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8BB24" w14:textId="77777777" w:rsidR="00B81E16" w:rsidRDefault="003E07C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#118-e</w:t>
      </w:r>
      <w:r>
        <w:rPr>
          <w:rFonts w:ascii="Arial" w:hAnsi="Arial" w:cs="Arial"/>
          <w:b/>
          <w:color w:val="000000"/>
          <w:kern w:val="2"/>
          <w:sz w:val="24"/>
          <w:lang w:val="en-US"/>
        </w:rPr>
        <w:tab/>
      </w:r>
      <w:r>
        <w:rPr>
          <w:rFonts w:ascii="Arial" w:hAnsi="Arial" w:cs="Arial"/>
          <w:b/>
          <w:bCs/>
          <w:color w:val="000000"/>
          <w:kern w:val="2"/>
          <w:sz w:val="24"/>
        </w:rPr>
        <w:t>R2-2206171</w:t>
      </w:r>
    </w:p>
    <w:p w14:paraId="0B103CC2" w14:textId="77777777" w:rsidR="00B81E16" w:rsidRDefault="003E07C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09 – 20 May 2022</w:t>
      </w:r>
    </w:p>
    <w:p w14:paraId="08F78884" w14:textId="77777777" w:rsidR="00B81E16" w:rsidRDefault="003E07C6">
      <w:pPr>
        <w:tabs>
          <w:tab w:val="left" w:pos="1985"/>
        </w:tabs>
        <w:spacing w:line="240" w:lineRule="auto"/>
        <w:jc w:val="left"/>
        <w:rPr>
          <w:rFonts w:ascii="Arial" w:eastAsia="ＭＳ 明朝" w:hAnsi="Arial" w:cs="Arial"/>
          <w:b/>
          <w:bCs/>
          <w:szCs w:val="18"/>
        </w:rPr>
      </w:pPr>
      <w:r>
        <w:rPr>
          <w:rFonts w:ascii="Arial" w:eastAsia="ＭＳ 明朝" w:hAnsi="Arial" w:cs="Arial"/>
          <w:b/>
          <w:bCs/>
          <w:szCs w:val="18"/>
        </w:rPr>
        <w:t>Agenda item:</w:t>
      </w:r>
      <w:r>
        <w:rPr>
          <w:rFonts w:ascii="Arial" w:eastAsia="ＭＳ 明朝" w:hAnsi="Arial" w:cs="Arial"/>
          <w:b/>
          <w:bCs/>
          <w:szCs w:val="18"/>
        </w:rPr>
        <w:tab/>
        <w:t>6.3.3</w:t>
      </w:r>
    </w:p>
    <w:p w14:paraId="1B3CDF9C" w14:textId="77777777" w:rsidR="00B81E16" w:rsidRDefault="003E07C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095B2B3B" w14:textId="77777777" w:rsidR="00B81E16" w:rsidRDefault="003E07C6">
      <w:pPr>
        <w:tabs>
          <w:tab w:val="left" w:pos="1979"/>
        </w:tabs>
        <w:spacing w:after="180" w:line="240" w:lineRule="auto"/>
        <w:ind w:left="1980" w:hanging="1980"/>
        <w:jc w:val="left"/>
        <w:rPr>
          <w:rFonts w:ascii="Arial" w:hAnsi="Arial" w:cs="Arial"/>
          <w:b/>
          <w:bCs/>
          <w:szCs w:val="18"/>
          <w:lang w:val="en-US" w:eastAsia="en-US"/>
        </w:rPr>
      </w:pPr>
      <w:r>
        <w:rPr>
          <w:rFonts w:ascii="Arial" w:hAnsi="Arial" w:cs="Arial"/>
          <w:b/>
          <w:bCs/>
          <w:szCs w:val="18"/>
          <w:lang w:val="en-US" w:eastAsia="en-US"/>
        </w:rPr>
        <w:t xml:space="preserve">Title:  </w:t>
      </w:r>
      <w:r>
        <w:rPr>
          <w:rFonts w:ascii="Arial" w:hAnsi="Arial" w:cs="Arial"/>
          <w:b/>
          <w:bCs/>
          <w:szCs w:val="18"/>
          <w:lang w:val="en-US" w:eastAsia="en-US"/>
        </w:rPr>
        <w:tab/>
        <w:t>[AT118-e</w:t>
      </w:r>
      <w:proofErr w:type="gramStart"/>
      <w:r>
        <w:rPr>
          <w:rFonts w:ascii="Arial" w:hAnsi="Arial" w:cs="Arial"/>
          <w:b/>
          <w:bCs/>
          <w:szCs w:val="18"/>
          <w:lang w:val="en-US" w:eastAsia="en-US"/>
        </w:rPr>
        <w:t>][</w:t>
      </w:r>
      <w:proofErr w:type="gramEnd"/>
      <w:r>
        <w:rPr>
          <w:rFonts w:ascii="Arial" w:hAnsi="Arial" w:cs="Arial"/>
          <w:b/>
          <w:bCs/>
          <w:szCs w:val="18"/>
          <w:lang w:val="en-US" w:eastAsia="en-US"/>
        </w:rPr>
        <w:t>232][</w:t>
      </w:r>
      <w:r>
        <w:rPr>
          <w:rFonts w:ascii="Arial" w:eastAsia="ＭＳ 明朝" w:hAnsi="Arial"/>
          <w:sz w:val="18"/>
          <w:szCs w:val="22"/>
          <w:lang w:eastAsia="en-GB"/>
        </w:rPr>
        <w:t xml:space="preserve"> </w:t>
      </w:r>
      <w:r>
        <w:rPr>
          <w:rFonts w:ascii="Arial" w:hAnsi="Arial" w:cs="Arial"/>
          <w:b/>
          <w:bCs/>
          <w:szCs w:val="18"/>
          <w:lang w:eastAsia="en-US"/>
        </w:rPr>
        <w:t xml:space="preserve">MUSIM] Corrections to MUSIM gap configuration aspects </w:t>
      </w:r>
    </w:p>
    <w:p w14:paraId="09963BD2" w14:textId="77777777" w:rsidR="00B81E16" w:rsidRDefault="003E07C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6381A268" w14:textId="77777777" w:rsidR="00B81E16" w:rsidRDefault="003E07C6">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14:paraId="7F4055AE" w14:textId="77777777" w:rsidR="00B81E16" w:rsidRDefault="003E07C6">
      <w:pPr>
        <w:spacing w:beforeLines="50" w:before="120" w:line="240" w:lineRule="auto"/>
        <w:jc w:val="left"/>
        <w:rPr>
          <w:sz w:val="20"/>
          <w:szCs w:val="18"/>
        </w:rPr>
      </w:pPr>
      <w:r>
        <w:rPr>
          <w:sz w:val="20"/>
          <w:szCs w:val="18"/>
        </w:rPr>
        <w:t xml:space="preserve">This document will capture the open issues and corrections for Rel-17 MUSIM gap configurations per the email discussion below: </w:t>
      </w:r>
    </w:p>
    <w:p w14:paraId="6223F59C" w14:textId="77777777" w:rsidR="00B81E16" w:rsidRDefault="003E07C6">
      <w:pPr>
        <w:pStyle w:val="EmailDiscussion2"/>
        <w:ind w:left="720"/>
        <w:rPr>
          <w:b/>
          <w:bCs/>
        </w:rPr>
      </w:pPr>
      <w:r>
        <w:rPr>
          <w:b/>
          <w:bCs/>
        </w:rPr>
        <w:t xml:space="preserve"> </w:t>
      </w:r>
    </w:p>
    <w:p w14:paraId="18925630" w14:textId="77777777" w:rsidR="00B81E16" w:rsidRDefault="003E07C6">
      <w:pPr>
        <w:tabs>
          <w:tab w:val="left" w:pos="1619"/>
        </w:tabs>
        <w:overflowPunct/>
        <w:autoSpaceDE/>
        <w:autoSpaceDN/>
        <w:adjustRightInd/>
        <w:spacing w:before="40" w:after="0" w:line="240" w:lineRule="auto"/>
        <w:ind w:left="1619" w:hanging="360"/>
        <w:jc w:val="left"/>
        <w:textAlignment w:val="auto"/>
        <w:rPr>
          <w:rFonts w:ascii="Arial" w:eastAsia="Times New Roman" w:hAnsi="Arial"/>
          <w:b/>
          <w:sz w:val="20"/>
          <w:lang w:eastAsia="en-GB"/>
        </w:rPr>
      </w:pPr>
      <w:r>
        <w:rPr>
          <w:rFonts w:ascii="Arial" w:eastAsia="ＭＳ 明朝" w:hAnsi="Arial"/>
          <w:b/>
          <w:sz w:val="20"/>
          <w:szCs w:val="24"/>
          <w:lang w:eastAsia="en-GB"/>
        </w:rPr>
        <w:t>[AT118-e][232][MUSIM] Corrections to MUSIM gap configuration aspects (Qualcomm)</w:t>
      </w:r>
    </w:p>
    <w:p w14:paraId="41013439" w14:textId="77777777" w:rsidR="00B81E16" w:rsidRDefault="003E07C6">
      <w:pPr>
        <w:tabs>
          <w:tab w:val="left" w:pos="1622"/>
        </w:tabs>
        <w:overflowPunct/>
        <w:autoSpaceDE/>
        <w:autoSpaceDN/>
        <w:adjustRightInd/>
        <w:spacing w:after="0" w:line="240" w:lineRule="auto"/>
        <w:ind w:left="1622" w:hanging="363"/>
        <w:jc w:val="left"/>
        <w:textAlignment w:val="auto"/>
        <w:rPr>
          <w:rFonts w:ascii="Arial" w:eastAsia="ＭＳ 明朝" w:hAnsi="Arial"/>
          <w:sz w:val="20"/>
          <w:szCs w:val="24"/>
          <w:lang w:eastAsia="en-GB"/>
        </w:rPr>
      </w:pPr>
      <w:r>
        <w:rPr>
          <w:rFonts w:ascii="Arial" w:eastAsia="ＭＳ 明朝" w:hAnsi="Arial"/>
          <w:sz w:val="20"/>
          <w:szCs w:val="24"/>
          <w:lang w:eastAsia="en-GB"/>
        </w:rPr>
        <w:t xml:space="preserve">      Scope: Discuss corrections for MUSIM gap configurations to determine which </w:t>
      </w:r>
      <w:proofErr w:type="gramStart"/>
      <w:r>
        <w:rPr>
          <w:rFonts w:ascii="Arial" w:eastAsia="ＭＳ 明朝" w:hAnsi="Arial"/>
          <w:sz w:val="20"/>
          <w:szCs w:val="24"/>
          <w:lang w:eastAsia="en-GB"/>
        </w:rPr>
        <w:t xml:space="preserve">are </w:t>
      </w:r>
      <w:proofErr w:type="spellStart"/>
      <w:r>
        <w:rPr>
          <w:rFonts w:ascii="Arial" w:eastAsia="ＭＳ 明朝" w:hAnsi="Arial"/>
          <w:sz w:val="20"/>
          <w:szCs w:val="24"/>
          <w:lang w:eastAsia="en-GB"/>
        </w:rPr>
        <w:t>agreaable</w:t>
      </w:r>
      <w:proofErr w:type="spellEnd"/>
      <w:proofErr w:type="gramEnd"/>
      <w:r>
        <w:rPr>
          <w:rFonts w:ascii="Arial" w:eastAsia="ＭＳ 明朝" w:hAnsi="Arial"/>
          <w:sz w:val="20"/>
          <w:szCs w:val="24"/>
          <w:lang w:eastAsia="en-GB"/>
        </w:rPr>
        <w:t>. Should focus on essential corrections.</w:t>
      </w:r>
    </w:p>
    <w:p w14:paraId="663D3ECE" w14:textId="77777777" w:rsidR="00B81E16" w:rsidRDefault="003E07C6">
      <w:pPr>
        <w:tabs>
          <w:tab w:val="left" w:pos="1622"/>
        </w:tabs>
        <w:overflowPunct/>
        <w:autoSpaceDE/>
        <w:autoSpaceDN/>
        <w:adjustRightInd/>
        <w:spacing w:after="0" w:line="240" w:lineRule="auto"/>
        <w:ind w:left="1622" w:hanging="363"/>
        <w:jc w:val="left"/>
        <w:textAlignment w:val="auto"/>
        <w:rPr>
          <w:rFonts w:ascii="Arial" w:eastAsia="ＭＳ 明朝" w:hAnsi="Arial"/>
          <w:sz w:val="20"/>
          <w:szCs w:val="24"/>
          <w:lang w:eastAsia="en-GB"/>
        </w:rPr>
      </w:pPr>
      <w:r>
        <w:rPr>
          <w:rFonts w:ascii="Arial" w:eastAsia="ＭＳ 明朝" w:hAnsi="Arial"/>
          <w:sz w:val="20"/>
          <w:szCs w:val="24"/>
          <w:lang w:eastAsia="en-GB"/>
        </w:rPr>
        <w:tab/>
        <w:t xml:space="preserve">Intended outcome: Discussion report in </w:t>
      </w:r>
      <w:r>
        <w:rPr>
          <w:rFonts w:ascii="Arial" w:eastAsia="ＭＳ 明朝" w:hAnsi="Arial"/>
          <w:color w:val="0000FF"/>
          <w:sz w:val="20"/>
          <w:szCs w:val="24"/>
          <w:u w:val="single"/>
          <w:lang w:eastAsia="en-GB"/>
        </w:rPr>
        <w:t>R2-2206171</w:t>
      </w:r>
      <w:r>
        <w:rPr>
          <w:rFonts w:ascii="Arial" w:eastAsia="ＭＳ 明朝" w:hAnsi="Arial"/>
          <w:sz w:val="20"/>
          <w:szCs w:val="24"/>
          <w:lang w:eastAsia="en-GB"/>
        </w:rPr>
        <w:t>.</w:t>
      </w:r>
    </w:p>
    <w:p w14:paraId="569F4558" w14:textId="77777777" w:rsidR="00B81E16" w:rsidRDefault="003E07C6">
      <w:pPr>
        <w:tabs>
          <w:tab w:val="left" w:pos="1622"/>
        </w:tabs>
        <w:overflowPunct/>
        <w:autoSpaceDE/>
        <w:autoSpaceDN/>
        <w:adjustRightInd/>
        <w:spacing w:after="0" w:line="240" w:lineRule="auto"/>
        <w:ind w:left="1622" w:hanging="363"/>
        <w:jc w:val="left"/>
        <w:textAlignment w:val="auto"/>
        <w:rPr>
          <w:rFonts w:ascii="Arial" w:eastAsia="ＭＳ 明朝" w:hAnsi="Arial"/>
          <w:sz w:val="20"/>
          <w:szCs w:val="24"/>
          <w:lang w:eastAsia="en-GB"/>
        </w:rPr>
      </w:pPr>
      <w:r>
        <w:rPr>
          <w:rFonts w:ascii="Arial" w:eastAsia="ＭＳ 明朝" w:hAnsi="Arial"/>
          <w:sz w:val="20"/>
          <w:szCs w:val="24"/>
          <w:lang w:eastAsia="en-GB"/>
        </w:rPr>
        <w:tab/>
        <w:t>Deadline: Deadline 4</w:t>
      </w:r>
    </w:p>
    <w:p w14:paraId="37341903" w14:textId="77777777" w:rsidR="00B81E16" w:rsidRDefault="00B81E16">
      <w:pPr>
        <w:pStyle w:val="EmailDiscussion2"/>
        <w:ind w:left="720" w:firstLine="0"/>
        <w:rPr>
          <w:rFonts w:ascii="Times New Roman" w:hAnsi="Times New Roman"/>
        </w:rPr>
      </w:pPr>
    </w:p>
    <w:p w14:paraId="64B04BF9" w14:textId="77777777" w:rsidR="00B81E16" w:rsidRDefault="00B81E16">
      <w:pPr>
        <w:pStyle w:val="Doc-text2"/>
        <w:ind w:left="0" w:firstLine="0"/>
        <w:rPr>
          <w:rFonts w:ascii="Times New Roman" w:hAnsi="Times New Roman"/>
        </w:rPr>
      </w:pPr>
    </w:p>
    <w:p w14:paraId="5A5F7F06" w14:textId="77777777" w:rsidR="00B81E16" w:rsidRDefault="003E07C6">
      <w:pPr>
        <w:pStyle w:val="Doc-text2"/>
        <w:ind w:left="0" w:firstLine="0"/>
        <w:rPr>
          <w:rFonts w:ascii="Times New Roman" w:hAnsi="Times New Roman"/>
        </w:rPr>
      </w:pPr>
      <w:r>
        <w:rPr>
          <w:rFonts w:ascii="Times New Roman" w:hAnsi="Times New Roman"/>
        </w:rPr>
        <w:t>Please provide your contact information in the table below.</w:t>
      </w:r>
    </w:p>
    <w:p w14:paraId="1C98F4C7" w14:textId="77777777" w:rsidR="00B81E16" w:rsidRDefault="00B81E16">
      <w:pPr>
        <w:pStyle w:val="Doc-text2"/>
        <w:ind w:left="0" w:firstLine="0"/>
        <w:rPr>
          <w:rFonts w:ascii="Times New Roman" w:hAnsi="Times New Roman"/>
        </w:rPr>
      </w:pPr>
    </w:p>
    <w:tbl>
      <w:tblPr>
        <w:tblStyle w:val="af4"/>
        <w:tblW w:w="0" w:type="auto"/>
        <w:tblLook w:val="04A0" w:firstRow="1" w:lastRow="0" w:firstColumn="1" w:lastColumn="0" w:noHBand="0" w:noVBand="1"/>
      </w:tblPr>
      <w:tblGrid>
        <w:gridCol w:w="1980"/>
        <w:gridCol w:w="6373"/>
      </w:tblGrid>
      <w:tr w:rsidR="00B81E16" w14:paraId="3D4AD2C1" w14:textId="77777777">
        <w:tc>
          <w:tcPr>
            <w:tcW w:w="1980" w:type="dxa"/>
          </w:tcPr>
          <w:p w14:paraId="32F349D7" w14:textId="77777777" w:rsidR="00B81E16" w:rsidRDefault="003E07C6">
            <w:pPr>
              <w:pStyle w:val="a9"/>
              <w:jc w:val="left"/>
              <w:rPr>
                <w:rFonts w:ascii="Times New Roman" w:hAnsi="Times New Roman"/>
                <w:b/>
                <w:bCs/>
                <w:lang w:val="de-DE"/>
              </w:rPr>
            </w:pPr>
            <w:r>
              <w:rPr>
                <w:rFonts w:ascii="Times New Roman" w:hAnsi="Times New Roman"/>
                <w:b/>
                <w:bCs/>
                <w:lang w:val="de-DE"/>
              </w:rPr>
              <w:t>Company</w:t>
            </w:r>
          </w:p>
        </w:tc>
        <w:tc>
          <w:tcPr>
            <w:tcW w:w="6373" w:type="dxa"/>
          </w:tcPr>
          <w:p w14:paraId="3A6484E3" w14:textId="77777777" w:rsidR="00B81E16" w:rsidRDefault="003E07C6">
            <w:pPr>
              <w:pStyle w:val="a9"/>
              <w:jc w:val="left"/>
              <w:rPr>
                <w:rFonts w:ascii="Times New Roman" w:hAnsi="Times New Roman"/>
                <w:b/>
                <w:bCs/>
                <w:lang w:val="de-DE"/>
              </w:rPr>
            </w:pPr>
            <w:r>
              <w:rPr>
                <w:rFonts w:ascii="Times New Roman" w:hAnsi="Times New Roman"/>
                <w:b/>
                <w:bCs/>
                <w:lang w:val="de-DE"/>
              </w:rPr>
              <w:t>Contact Name, Email</w:t>
            </w:r>
          </w:p>
        </w:tc>
      </w:tr>
      <w:tr w:rsidR="00B81E16" w14:paraId="0F04286B" w14:textId="77777777">
        <w:tc>
          <w:tcPr>
            <w:tcW w:w="1980" w:type="dxa"/>
          </w:tcPr>
          <w:p w14:paraId="7A840B3B" w14:textId="77777777" w:rsidR="00B81E16" w:rsidRDefault="003E07C6">
            <w:pPr>
              <w:jc w:val="left"/>
              <w:rPr>
                <w:sz w:val="20"/>
                <w:lang w:val="de-DE"/>
              </w:rPr>
            </w:pPr>
            <w:r>
              <w:rPr>
                <w:sz w:val="20"/>
                <w:lang w:val="de-DE"/>
              </w:rPr>
              <w:t>Qualcomm</w:t>
            </w:r>
          </w:p>
        </w:tc>
        <w:tc>
          <w:tcPr>
            <w:tcW w:w="6373" w:type="dxa"/>
          </w:tcPr>
          <w:p w14:paraId="36AFBD76" w14:textId="77777777" w:rsidR="00B81E16" w:rsidRDefault="003E07C6">
            <w:pPr>
              <w:jc w:val="left"/>
              <w:rPr>
                <w:sz w:val="20"/>
                <w:lang w:val="de-DE"/>
              </w:rPr>
            </w:pPr>
            <w:r>
              <w:rPr>
                <w:sz w:val="20"/>
                <w:lang w:val="de-DE"/>
              </w:rPr>
              <w:t>Ozcan Ozturk, oozturk@qti.qualcomm.com</w:t>
            </w:r>
          </w:p>
        </w:tc>
      </w:tr>
      <w:tr w:rsidR="00B81E16" w14:paraId="434FC2FE" w14:textId="77777777">
        <w:tc>
          <w:tcPr>
            <w:tcW w:w="1980" w:type="dxa"/>
          </w:tcPr>
          <w:p w14:paraId="2D8F4E77" w14:textId="77777777" w:rsidR="00B81E16" w:rsidRDefault="003E07C6">
            <w:pPr>
              <w:jc w:val="left"/>
              <w:rPr>
                <w:lang w:val="de-DE"/>
              </w:rPr>
            </w:pPr>
            <w:r>
              <w:rPr>
                <w:rFonts w:hint="eastAsia"/>
                <w:lang w:val="de-DE"/>
              </w:rPr>
              <w:t>O</w:t>
            </w:r>
            <w:r>
              <w:rPr>
                <w:lang w:val="de-DE"/>
              </w:rPr>
              <w:t>PPO</w:t>
            </w:r>
          </w:p>
        </w:tc>
        <w:tc>
          <w:tcPr>
            <w:tcW w:w="6373" w:type="dxa"/>
          </w:tcPr>
          <w:p w14:paraId="6DC1EA8B" w14:textId="77777777" w:rsidR="00B81E16" w:rsidRDefault="003E07C6">
            <w:pPr>
              <w:jc w:val="left"/>
              <w:rPr>
                <w:lang w:val="de-DE"/>
              </w:rPr>
            </w:pPr>
            <w:r>
              <w:rPr>
                <w:rFonts w:hint="eastAsia"/>
                <w:lang w:val="de-DE"/>
              </w:rPr>
              <w:t>Jiang</w:t>
            </w:r>
            <w:r>
              <w:rPr>
                <w:lang w:val="de-DE"/>
              </w:rPr>
              <w:t>sheng Fan, fanjiangsheng@oppo.com</w:t>
            </w:r>
          </w:p>
        </w:tc>
      </w:tr>
      <w:tr w:rsidR="00B81E16" w14:paraId="7C9ADFC4" w14:textId="77777777">
        <w:tc>
          <w:tcPr>
            <w:tcW w:w="1980" w:type="dxa"/>
          </w:tcPr>
          <w:p w14:paraId="65F864B6" w14:textId="77777777" w:rsidR="00B81E16" w:rsidRDefault="003E07C6">
            <w:pPr>
              <w:jc w:val="left"/>
              <w:rPr>
                <w:lang w:val="en-US"/>
              </w:rPr>
            </w:pPr>
            <w:r>
              <w:rPr>
                <w:rFonts w:hint="eastAsia"/>
                <w:lang w:val="en-US"/>
              </w:rPr>
              <w:t>vivo</w:t>
            </w:r>
          </w:p>
        </w:tc>
        <w:tc>
          <w:tcPr>
            <w:tcW w:w="6373" w:type="dxa"/>
          </w:tcPr>
          <w:p w14:paraId="053C7D2D" w14:textId="77777777" w:rsidR="00B81E16" w:rsidRDefault="003E07C6">
            <w:pPr>
              <w:jc w:val="left"/>
              <w:rPr>
                <w:lang w:val="sv-SE"/>
              </w:rPr>
            </w:pPr>
            <w:r>
              <w:rPr>
                <w:rFonts w:hint="eastAsia"/>
                <w:lang w:val="sv-SE"/>
              </w:rPr>
              <w:t>Xiaodong Yang, yangxiaodong5g@vivo.com</w:t>
            </w:r>
          </w:p>
        </w:tc>
      </w:tr>
      <w:tr w:rsidR="00B81E16" w:rsidRPr="00C46A8A" w14:paraId="59BE071A" w14:textId="77777777">
        <w:tc>
          <w:tcPr>
            <w:tcW w:w="1980" w:type="dxa"/>
          </w:tcPr>
          <w:p w14:paraId="5C8759CA" w14:textId="77777777" w:rsidR="00B81E16" w:rsidRDefault="003E07C6">
            <w:pPr>
              <w:jc w:val="left"/>
              <w:rPr>
                <w:lang w:val="de-DE"/>
              </w:rPr>
            </w:pPr>
            <w:r>
              <w:rPr>
                <w:lang w:val="de-DE"/>
              </w:rPr>
              <w:t>Huawei/HiSilicon</w:t>
            </w:r>
          </w:p>
        </w:tc>
        <w:tc>
          <w:tcPr>
            <w:tcW w:w="6373" w:type="dxa"/>
          </w:tcPr>
          <w:p w14:paraId="4F8C7053" w14:textId="77777777" w:rsidR="00B81E16" w:rsidRDefault="003E07C6">
            <w:pPr>
              <w:jc w:val="left"/>
              <w:rPr>
                <w:lang w:val="de-DE"/>
              </w:rPr>
            </w:pPr>
            <w:r>
              <w:rPr>
                <w:lang w:val="de-DE"/>
              </w:rPr>
              <w:t>rama.kumar@huawei.com</w:t>
            </w:r>
          </w:p>
        </w:tc>
      </w:tr>
      <w:tr w:rsidR="00B81E16" w14:paraId="37B6610C" w14:textId="77777777">
        <w:tc>
          <w:tcPr>
            <w:tcW w:w="1980" w:type="dxa"/>
          </w:tcPr>
          <w:p w14:paraId="6A236050" w14:textId="77777777" w:rsidR="00B81E16" w:rsidRDefault="003E07C6">
            <w:pPr>
              <w:jc w:val="left"/>
              <w:rPr>
                <w:lang w:val="de-DE"/>
              </w:rPr>
            </w:pPr>
            <w:r>
              <w:rPr>
                <w:rFonts w:hint="eastAsia"/>
                <w:lang w:val="de-DE"/>
              </w:rPr>
              <w:t>N</w:t>
            </w:r>
            <w:r>
              <w:rPr>
                <w:lang w:val="de-DE"/>
              </w:rPr>
              <w:t>EC</w:t>
            </w:r>
          </w:p>
        </w:tc>
        <w:tc>
          <w:tcPr>
            <w:tcW w:w="6373" w:type="dxa"/>
          </w:tcPr>
          <w:p w14:paraId="6A32BE2B" w14:textId="77777777" w:rsidR="00B81E16" w:rsidRDefault="003E07C6">
            <w:pPr>
              <w:jc w:val="left"/>
              <w:rPr>
                <w:lang w:val="de-DE"/>
              </w:rPr>
            </w:pPr>
            <w:r>
              <w:rPr>
                <w:lang w:val="de-DE"/>
              </w:rPr>
              <w:t xml:space="preserve">Wangda, </w:t>
            </w:r>
            <w:r w:rsidR="00C46A8A">
              <w:fldChar w:fldCharType="begin"/>
            </w:r>
            <w:r w:rsidR="00C46A8A">
              <w:instrText xml:space="preserve"> HYPERLINK "mailto:wangda@labs.nec.cn" </w:instrText>
            </w:r>
            <w:r w:rsidR="00C46A8A">
              <w:fldChar w:fldCharType="separate"/>
            </w:r>
            <w:r>
              <w:rPr>
                <w:rStyle w:val="af8"/>
                <w:rFonts w:hint="eastAsia"/>
                <w:lang w:val="de-DE"/>
              </w:rPr>
              <w:t>w</w:t>
            </w:r>
            <w:r>
              <w:rPr>
                <w:rStyle w:val="af8"/>
                <w:lang w:val="de-DE"/>
              </w:rPr>
              <w:t>angda@labs.nec.cn</w:t>
            </w:r>
            <w:r w:rsidR="00C46A8A">
              <w:rPr>
                <w:rStyle w:val="af8"/>
                <w:lang w:val="de-DE"/>
              </w:rPr>
              <w:fldChar w:fldCharType="end"/>
            </w:r>
          </w:p>
        </w:tc>
      </w:tr>
      <w:tr w:rsidR="00B81E16" w14:paraId="36A42D15" w14:textId="77777777">
        <w:tc>
          <w:tcPr>
            <w:tcW w:w="1980" w:type="dxa"/>
          </w:tcPr>
          <w:p w14:paraId="6AB5D2A3" w14:textId="77777777" w:rsidR="00B81E16" w:rsidRDefault="003E07C6">
            <w:pPr>
              <w:jc w:val="left"/>
              <w:rPr>
                <w:lang w:val="de-DE"/>
              </w:rPr>
            </w:pPr>
            <w:r>
              <w:rPr>
                <w:lang w:val="de-DE"/>
              </w:rPr>
              <w:t>Nokia</w:t>
            </w:r>
          </w:p>
        </w:tc>
        <w:tc>
          <w:tcPr>
            <w:tcW w:w="6373" w:type="dxa"/>
          </w:tcPr>
          <w:p w14:paraId="5C5EA9C7" w14:textId="77777777" w:rsidR="00B81E16" w:rsidRDefault="003E07C6">
            <w:pPr>
              <w:jc w:val="left"/>
              <w:rPr>
                <w:lang w:val="de-DE"/>
              </w:rPr>
            </w:pPr>
            <w:r>
              <w:rPr>
                <w:lang w:val="de-DE"/>
              </w:rPr>
              <w:t>Srinivasan Selvaganapathy srinivasan.selvaganapathy@nokia.com</w:t>
            </w:r>
          </w:p>
        </w:tc>
      </w:tr>
      <w:tr w:rsidR="00B81E16" w14:paraId="19FAFCE6" w14:textId="77777777">
        <w:tc>
          <w:tcPr>
            <w:tcW w:w="1980" w:type="dxa"/>
          </w:tcPr>
          <w:p w14:paraId="536246C9" w14:textId="77777777" w:rsidR="00B81E16" w:rsidRDefault="003E07C6">
            <w:pPr>
              <w:jc w:val="left"/>
              <w:rPr>
                <w:lang w:val="de-DE"/>
              </w:rPr>
            </w:pPr>
            <w:r>
              <w:rPr>
                <w:lang w:val="de-DE"/>
              </w:rPr>
              <w:t>Ericsson</w:t>
            </w:r>
          </w:p>
        </w:tc>
        <w:tc>
          <w:tcPr>
            <w:tcW w:w="6373" w:type="dxa"/>
          </w:tcPr>
          <w:p w14:paraId="7C4263C8" w14:textId="77777777" w:rsidR="00B81E16" w:rsidRDefault="003E07C6">
            <w:pPr>
              <w:jc w:val="left"/>
              <w:rPr>
                <w:lang w:val="de-DE"/>
              </w:rPr>
            </w:pPr>
            <w:r>
              <w:rPr>
                <w:lang w:val="de-DE"/>
              </w:rPr>
              <w:t>Lian Araujo, lian.araujo@ericsso.com</w:t>
            </w:r>
          </w:p>
        </w:tc>
      </w:tr>
      <w:tr w:rsidR="00B81E16" w14:paraId="11F0B812" w14:textId="77777777">
        <w:tc>
          <w:tcPr>
            <w:tcW w:w="1980" w:type="dxa"/>
          </w:tcPr>
          <w:p w14:paraId="4CC4C62A" w14:textId="77777777" w:rsidR="00B81E16" w:rsidRDefault="003E07C6">
            <w:pPr>
              <w:jc w:val="left"/>
              <w:rPr>
                <w:lang w:val="de-DE"/>
              </w:rPr>
            </w:pPr>
            <w:r>
              <w:rPr>
                <w:lang w:val="de-DE"/>
              </w:rPr>
              <w:t>Samsung</w:t>
            </w:r>
          </w:p>
        </w:tc>
        <w:tc>
          <w:tcPr>
            <w:tcW w:w="6373" w:type="dxa"/>
          </w:tcPr>
          <w:p w14:paraId="33F32575" w14:textId="77777777" w:rsidR="00B81E16" w:rsidRDefault="003E07C6">
            <w:pPr>
              <w:jc w:val="left"/>
              <w:rPr>
                <w:lang w:val="de-DE"/>
              </w:rPr>
            </w:pPr>
            <w:r>
              <w:rPr>
                <w:lang w:val="de-DE"/>
              </w:rPr>
              <w:t xml:space="preserve">Aby K Abraham </w:t>
            </w:r>
            <w:r w:rsidR="00C46A8A">
              <w:fldChar w:fldCharType="begin"/>
            </w:r>
            <w:r w:rsidR="00C46A8A">
              <w:instrText xml:space="preserve"> HYPERLINK "mailto:aby.abraham@samsung.com" </w:instrText>
            </w:r>
            <w:r w:rsidR="00C46A8A">
              <w:fldChar w:fldCharType="separate"/>
            </w:r>
            <w:r>
              <w:rPr>
                <w:rStyle w:val="af8"/>
                <w:lang w:val="de-DE"/>
              </w:rPr>
              <w:t>aby.abraham@samsung.com</w:t>
            </w:r>
            <w:r w:rsidR="00C46A8A">
              <w:rPr>
                <w:rStyle w:val="af8"/>
                <w:lang w:val="de-DE"/>
              </w:rPr>
              <w:fldChar w:fldCharType="end"/>
            </w:r>
          </w:p>
        </w:tc>
      </w:tr>
      <w:tr w:rsidR="00B81E16" w14:paraId="76041282" w14:textId="77777777">
        <w:tc>
          <w:tcPr>
            <w:tcW w:w="1980" w:type="dxa"/>
          </w:tcPr>
          <w:p w14:paraId="5AD257B7" w14:textId="77777777" w:rsidR="00B81E16" w:rsidRDefault="003E07C6">
            <w:pPr>
              <w:jc w:val="left"/>
              <w:rPr>
                <w:lang w:val="de-DE"/>
              </w:rPr>
            </w:pPr>
            <w:r>
              <w:rPr>
                <w:lang w:val="de-DE"/>
              </w:rPr>
              <w:t>Apple</w:t>
            </w:r>
          </w:p>
        </w:tc>
        <w:tc>
          <w:tcPr>
            <w:tcW w:w="6373" w:type="dxa"/>
          </w:tcPr>
          <w:p w14:paraId="527BE4C4" w14:textId="77777777" w:rsidR="00B81E16" w:rsidRDefault="003E07C6">
            <w:pPr>
              <w:jc w:val="left"/>
              <w:rPr>
                <w:lang w:val="de-DE"/>
              </w:rPr>
            </w:pPr>
            <w:r>
              <w:rPr>
                <w:lang w:val="de-DE"/>
              </w:rPr>
              <w:t>Sethuraman Gurumoorthy sethu@apple.com</w:t>
            </w:r>
          </w:p>
        </w:tc>
      </w:tr>
      <w:tr w:rsidR="00B81E16" w14:paraId="0348D37E" w14:textId="77777777">
        <w:tc>
          <w:tcPr>
            <w:tcW w:w="1980" w:type="dxa"/>
          </w:tcPr>
          <w:p w14:paraId="1547073B" w14:textId="77777777" w:rsidR="00B81E16" w:rsidRDefault="003E07C6">
            <w:pPr>
              <w:jc w:val="left"/>
              <w:rPr>
                <w:lang w:val="de-DE"/>
              </w:rPr>
            </w:pPr>
            <w:r>
              <w:rPr>
                <w:rFonts w:hint="eastAsia"/>
                <w:lang w:val="de-DE"/>
              </w:rPr>
              <w:t>M</w:t>
            </w:r>
            <w:r>
              <w:rPr>
                <w:lang w:val="de-DE"/>
              </w:rPr>
              <w:t>ediaTek</w:t>
            </w:r>
          </w:p>
        </w:tc>
        <w:tc>
          <w:tcPr>
            <w:tcW w:w="6373" w:type="dxa"/>
          </w:tcPr>
          <w:p w14:paraId="60ED1B9A" w14:textId="77777777" w:rsidR="00B81E16" w:rsidRDefault="003E07C6">
            <w:pPr>
              <w:jc w:val="left"/>
              <w:rPr>
                <w:lang w:val="de-DE"/>
              </w:rPr>
            </w:pPr>
            <w:r>
              <w:rPr>
                <w:rFonts w:hint="eastAsia"/>
                <w:lang w:val="de-DE"/>
              </w:rPr>
              <w:t>F</w:t>
            </w:r>
            <w:r>
              <w:rPr>
                <w:lang w:val="de-DE"/>
              </w:rPr>
              <w:t xml:space="preserve">elix Tsai </w:t>
            </w:r>
            <w:ins w:id="1" w:author="Intel (Sudeep)" w:date="2022-05-15T18:33:00Z">
              <w:r>
                <w:rPr>
                  <w:lang w:val="de-DE"/>
                </w:rPr>
                <w:fldChar w:fldCharType="begin"/>
              </w:r>
              <w:r>
                <w:rPr>
                  <w:lang w:val="de-DE"/>
                </w:rPr>
                <w:instrText xml:space="preserve"> HYPERLINK "mailto:</w:instrText>
              </w:r>
            </w:ins>
            <w:r>
              <w:rPr>
                <w:lang w:val="de-DE"/>
              </w:rPr>
              <w:instrText>chun-fan.tsai@mediatek.com</w:instrText>
            </w:r>
            <w:ins w:id="2" w:author="Intel (Sudeep)" w:date="2022-05-15T18:33:00Z">
              <w:r>
                <w:rPr>
                  <w:lang w:val="de-DE"/>
                </w:rPr>
                <w:instrText xml:space="preserve">" </w:instrText>
              </w:r>
              <w:r>
                <w:rPr>
                  <w:lang w:val="de-DE"/>
                </w:rPr>
                <w:fldChar w:fldCharType="separate"/>
              </w:r>
            </w:ins>
            <w:r>
              <w:rPr>
                <w:rStyle w:val="af8"/>
                <w:lang w:val="de-DE"/>
              </w:rPr>
              <w:t>chun-fan.tsai@mediatek.com</w:t>
            </w:r>
            <w:ins w:id="3" w:author="Intel (Sudeep)" w:date="2022-05-15T18:33:00Z">
              <w:r>
                <w:rPr>
                  <w:lang w:val="de-DE"/>
                </w:rPr>
                <w:fldChar w:fldCharType="end"/>
              </w:r>
            </w:ins>
          </w:p>
        </w:tc>
      </w:tr>
      <w:tr w:rsidR="00B81E16" w:rsidRPr="00C46A8A" w14:paraId="2713F7F8" w14:textId="77777777">
        <w:tc>
          <w:tcPr>
            <w:tcW w:w="1980" w:type="dxa"/>
          </w:tcPr>
          <w:p w14:paraId="1BE63582" w14:textId="77777777" w:rsidR="00B81E16" w:rsidRDefault="003E07C6">
            <w:pPr>
              <w:jc w:val="left"/>
              <w:rPr>
                <w:lang w:val="de-DE"/>
              </w:rPr>
            </w:pPr>
            <w:r>
              <w:rPr>
                <w:lang w:val="de-DE"/>
              </w:rPr>
              <w:t>Intel</w:t>
            </w:r>
          </w:p>
        </w:tc>
        <w:tc>
          <w:tcPr>
            <w:tcW w:w="6373" w:type="dxa"/>
          </w:tcPr>
          <w:p w14:paraId="699F8090" w14:textId="77777777" w:rsidR="00B81E16" w:rsidRDefault="003E07C6">
            <w:pPr>
              <w:jc w:val="left"/>
              <w:rPr>
                <w:lang w:val="de-DE"/>
              </w:rPr>
            </w:pPr>
            <w:r>
              <w:rPr>
                <w:lang w:val="de-DE"/>
              </w:rPr>
              <w:t>sudeep.k.palat@intel.com</w:t>
            </w:r>
          </w:p>
        </w:tc>
      </w:tr>
      <w:tr w:rsidR="00B81E16" w14:paraId="79D164EC" w14:textId="77777777">
        <w:tc>
          <w:tcPr>
            <w:tcW w:w="1980" w:type="dxa"/>
          </w:tcPr>
          <w:p w14:paraId="441CAEE6" w14:textId="77777777" w:rsidR="00B81E16" w:rsidRDefault="003E07C6">
            <w:pPr>
              <w:jc w:val="left"/>
              <w:rPr>
                <w:lang w:val="en-US"/>
              </w:rPr>
            </w:pPr>
            <w:r>
              <w:rPr>
                <w:rFonts w:hint="eastAsia"/>
                <w:lang w:val="en-US"/>
              </w:rPr>
              <w:t>ZTE</w:t>
            </w:r>
          </w:p>
        </w:tc>
        <w:tc>
          <w:tcPr>
            <w:tcW w:w="6373" w:type="dxa"/>
          </w:tcPr>
          <w:p w14:paraId="1B6E842D" w14:textId="77777777" w:rsidR="00B81E16" w:rsidRDefault="003E07C6">
            <w:pPr>
              <w:jc w:val="left"/>
              <w:rPr>
                <w:lang w:val="en-US"/>
              </w:rPr>
            </w:pPr>
            <w:r>
              <w:rPr>
                <w:rFonts w:hint="eastAsia"/>
                <w:lang w:val="en-US"/>
              </w:rPr>
              <w:t>Li.wenting@zte.com.cn</w:t>
            </w:r>
          </w:p>
        </w:tc>
      </w:tr>
      <w:tr w:rsidR="00823554" w14:paraId="0F28E2DE" w14:textId="77777777">
        <w:tc>
          <w:tcPr>
            <w:tcW w:w="1980" w:type="dxa"/>
          </w:tcPr>
          <w:p w14:paraId="32E201E6" w14:textId="7A441ADB" w:rsidR="00823554" w:rsidRDefault="00823554" w:rsidP="00823554">
            <w:pPr>
              <w:jc w:val="left"/>
              <w:rPr>
                <w:lang w:val="en-US"/>
              </w:rPr>
            </w:pPr>
            <w:r>
              <w:rPr>
                <w:rFonts w:eastAsiaTheme="minorEastAsia" w:hint="eastAsia"/>
                <w:lang w:val="de-DE" w:eastAsia="ko-KR"/>
              </w:rPr>
              <w:t>LGE</w:t>
            </w:r>
          </w:p>
        </w:tc>
        <w:tc>
          <w:tcPr>
            <w:tcW w:w="6373" w:type="dxa"/>
          </w:tcPr>
          <w:p w14:paraId="236FB2BE" w14:textId="21C72B56" w:rsidR="00823554" w:rsidRDefault="00823554" w:rsidP="00823554">
            <w:pPr>
              <w:jc w:val="left"/>
              <w:rPr>
                <w:lang w:val="en-US"/>
              </w:rPr>
            </w:pPr>
            <w:r>
              <w:rPr>
                <w:rFonts w:eastAsiaTheme="minorEastAsia" w:hint="eastAsia"/>
                <w:lang w:val="de-DE" w:eastAsia="ko-KR"/>
              </w:rPr>
              <w:t>Hongsuk Kim</w:t>
            </w:r>
            <w:r>
              <w:rPr>
                <w:rFonts w:eastAsiaTheme="minorEastAsia"/>
                <w:lang w:val="de-DE" w:eastAsia="ko-KR"/>
              </w:rPr>
              <w:t>, hassium.kim@lge.com</w:t>
            </w:r>
            <w:r>
              <w:rPr>
                <w:rFonts w:eastAsiaTheme="minorEastAsia" w:hint="eastAsia"/>
                <w:lang w:val="de-DE" w:eastAsia="ko-KR"/>
              </w:rPr>
              <w:t xml:space="preserve"> </w:t>
            </w:r>
          </w:p>
        </w:tc>
      </w:tr>
      <w:tr w:rsidR="006217BA" w14:paraId="398F7C8A" w14:textId="77777777">
        <w:tc>
          <w:tcPr>
            <w:tcW w:w="1980" w:type="dxa"/>
          </w:tcPr>
          <w:p w14:paraId="78105027" w14:textId="6D86DBE0" w:rsidR="006217BA" w:rsidRDefault="006217BA" w:rsidP="006217BA">
            <w:pPr>
              <w:jc w:val="left"/>
              <w:rPr>
                <w:rFonts w:eastAsiaTheme="minorEastAsia" w:hint="eastAsia"/>
                <w:lang w:val="de-DE" w:eastAsia="ko-KR"/>
              </w:rPr>
            </w:pPr>
            <w:r>
              <w:rPr>
                <w:rFonts w:hint="eastAsia"/>
                <w:lang w:val="de-DE"/>
              </w:rPr>
              <w:t>Sharp</w:t>
            </w:r>
          </w:p>
        </w:tc>
        <w:tc>
          <w:tcPr>
            <w:tcW w:w="6373" w:type="dxa"/>
          </w:tcPr>
          <w:p w14:paraId="24DFD232" w14:textId="69AE1ACE" w:rsidR="006217BA" w:rsidRDefault="006217BA" w:rsidP="006217BA">
            <w:pPr>
              <w:jc w:val="left"/>
              <w:rPr>
                <w:rFonts w:eastAsiaTheme="minorEastAsia" w:hint="eastAsia"/>
                <w:lang w:val="de-DE" w:eastAsia="ko-KR"/>
              </w:rPr>
            </w:pPr>
            <w:r>
              <w:rPr>
                <w:rFonts w:hint="eastAsia"/>
                <w:lang w:val="de-DE"/>
              </w:rPr>
              <w:t>F</w:t>
            </w:r>
            <w:r>
              <w:rPr>
                <w:lang w:val="de-DE"/>
              </w:rPr>
              <w:t>angying Xiao, Fangying.xiao@cn.sharp-world.com</w:t>
            </w:r>
          </w:p>
        </w:tc>
      </w:tr>
      <w:tr w:rsidR="006217BA" w:rsidRPr="006217BA" w14:paraId="0E7F318F" w14:textId="77777777">
        <w:tc>
          <w:tcPr>
            <w:tcW w:w="1980" w:type="dxa"/>
          </w:tcPr>
          <w:p w14:paraId="0E6B36F4" w14:textId="5C616354" w:rsidR="006217BA" w:rsidRPr="006217BA" w:rsidRDefault="006217BA" w:rsidP="006217BA">
            <w:pPr>
              <w:jc w:val="left"/>
              <w:rPr>
                <w:rFonts w:eastAsia="游明朝" w:hint="eastAsia"/>
                <w:lang w:val="de-DE" w:eastAsia="ja-JP"/>
              </w:rPr>
            </w:pPr>
            <w:r>
              <w:rPr>
                <w:rFonts w:eastAsia="游明朝" w:hint="eastAsia"/>
                <w:lang w:val="de-DE" w:eastAsia="ja-JP"/>
              </w:rPr>
              <w:t>D</w:t>
            </w:r>
            <w:r>
              <w:rPr>
                <w:rFonts w:eastAsia="游明朝"/>
                <w:lang w:val="de-DE" w:eastAsia="ja-JP"/>
              </w:rPr>
              <w:t>ENSO</w:t>
            </w:r>
          </w:p>
        </w:tc>
        <w:tc>
          <w:tcPr>
            <w:tcW w:w="6373" w:type="dxa"/>
          </w:tcPr>
          <w:p w14:paraId="4227DE12" w14:textId="016045E9" w:rsidR="006217BA" w:rsidRPr="006217BA" w:rsidRDefault="006217BA" w:rsidP="006217BA">
            <w:pPr>
              <w:jc w:val="left"/>
              <w:rPr>
                <w:rFonts w:eastAsia="游明朝" w:hint="eastAsia"/>
                <w:lang w:val="de-DE" w:eastAsia="ja-JP"/>
              </w:rPr>
            </w:pPr>
            <w:r>
              <w:rPr>
                <w:rFonts w:eastAsia="游明朝"/>
                <w:lang w:val="de-DE" w:eastAsia="ja-JP"/>
              </w:rPr>
              <w:t xml:space="preserve">Tomoyuki Yamamoto, </w:t>
            </w:r>
            <w:bookmarkStart w:id="4" w:name="_GoBack"/>
            <w:bookmarkEnd w:id="4"/>
            <w:r>
              <w:rPr>
                <w:rFonts w:eastAsia="游明朝"/>
                <w:lang w:val="de-DE" w:eastAsia="ja-JP"/>
              </w:rPr>
              <w:t>tomoyuki.yamamoto.j5c@jp.denso.com</w:t>
            </w:r>
          </w:p>
        </w:tc>
      </w:tr>
    </w:tbl>
    <w:p w14:paraId="7119A2E0" w14:textId="77777777" w:rsidR="00B81E16" w:rsidRDefault="00B81E16">
      <w:pPr>
        <w:spacing w:beforeLines="50" w:before="120" w:line="240" w:lineRule="auto"/>
        <w:jc w:val="left"/>
        <w:rPr>
          <w:sz w:val="20"/>
          <w:szCs w:val="18"/>
          <w:lang w:val="sv-SE"/>
        </w:rPr>
      </w:pPr>
    </w:p>
    <w:p w14:paraId="7F8A5000" w14:textId="77777777" w:rsidR="00B81E16" w:rsidRDefault="003E07C6">
      <w:pPr>
        <w:pStyle w:val="1"/>
        <w:numPr>
          <w:ilvl w:val="0"/>
          <w:numId w:val="3"/>
        </w:numPr>
        <w:jc w:val="left"/>
        <w:rPr>
          <w:rFonts w:ascii="Times New Roman" w:hAnsi="Times New Roman"/>
        </w:rPr>
      </w:pPr>
      <w:r>
        <w:rPr>
          <w:rFonts w:ascii="Times New Roman" w:hAnsi="Times New Roman"/>
        </w:rPr>
        <w:lastRenderedPageBreak/>
        <w:t>Discussion</w:t>
      </w:r>
    </w:p>
    <w:p w14:paraId="782C0E1A" w14:textId="77777777" w:rsidR="00B81E16" w:rsidRDefault="003E07C6">
      <w:pPr>
        <w:pStyle w:val="B1"/>
        <w:ind w:left="0" w:firstLine="0"/>
        <w:rPr>
          <w:szCs w:val="18"/>
          <w:lang w:val="en-US"/>
        </w:rPr>
      </w:pPr>
      <w:r>
        <w:rPr>
          <w:szCs w:val="18"/>
          <w:lang w:val="en-US"/>
        </w:rPr>
        <w:t>The following papers were submitted to RAN2#118-e for the Rel-17 MUSIM gap corrections:</w:t>
      </w:r>
    </w:p>
    <w:p w14:paraId="4D25F042" w14:textId="77777777" w:rsidR="00B81E16" w:rsidRDefault="003E07C6">
      <w:pPr>
        <w:pStyle w:val="Doc-text2"/>
        <w:ind w:left="783"/>
        <w:rPr>
          <w:rFonts w:ascii="Times New Roman" w:hAnsi="Times New Roman"/>
          <w:i/>
          <w:szCs w:val="24"/>
        </w:rPr>
      </w:pPr>
      <w:r>
        <w:rPr>
          <w:rFonts w:ascii="Times New Roman" w:hAnsi="Times New Roman"/>
          <w:i/>
          <w:szCs w:val="24"/>
        </w:rPr>
        <w:t>Duration of MUSIM gaps:</w:t>
      </w:r>
    </w:p>
    <w:p w14:paraId="437EF4B6"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3" w:history="1">
        <w:r>
          <w:rPr>
            <w:rStyle w:val="af8"/>
            <w:rFonts w:ascii="Times New Roman" w:hAnsi="Times New Roman"/>
            <w:szCs w:val="24"/>
          </w:rPr>
          <w:t>2-2205964</w:t>
        </w:r>
      </w:hyperlink>
      <w:r>
        <w:rPr>
          <w:rFonts w:ascii="Times New Roman" w:hAnsi="Times New Roman"/>
          <w:szCs w:val="24"/>
        </w:rPr>
        <w:tab/>
        <w:t>Configuration of MUSIM Gaps</w:t>
      </w:r>
      <w:r>
        <w:rPr>
          <w:rFonts w:ascii="Times New Roman" w:hAnsi="Times New Roman"/>
          <w:szCs w:val="24"/>
        </w:rPr>
        <w:tab/>
        <w:t>Qualcomm Incorporated</w:t>
      </w:r>
      <w:r>
        <w:rPr>
          <w:rFonts w:ascii="Times New Roman" w:hAnsi="Times New Roman"/>
          <w:szCs w:val="24"/>
        </w:rPr>
        <w:tab/>
        <w:t>discussion</w:t>
      </w:r>
    </w:p>
    <w:p w14:paraId="787EB0B2" w14:textId="77777777" w:rsidR="00B81E16" w:rsidRDefault="003E07C6">
      <w:pPr>
        <w:pStyle w:val="Doc-text2"/>
        <w:ind w:left="783"/>
        <w:rPr>
          <w:rFonts w:ascii="Times New Roman" w:hAnsi="Times New Roman"/>
          <w:b/>
          <w:szCs w:val="24"/>
        </w:rPr>
      </w:pPr>
      <w:r>
        <w:rPr>
          <w:rFonts w:ascii="Times New Roman" w:hAnsi="Times New Roman"/>
          <w:b/>
          <w:szCs w:val="24"/>
        </w:rPr>
        <w:t>Only P2 and P3 discussed (P1 has been concluded earlier)</w:t>
      </w:r>
    </w:p>
    <w:p w14:paraId="2F4DA0EA" w14:textId="77777777" w:rsidR="00B81E16" w:rsidRDefault="00B81E16">
      <w:pPr>
        <w:pStyle w:val="Doc-text2"/>
        <w:ind w:left="783"/>
        <w:rPr>
          <w:rFonts w:ascii="Times New Roman" w:hAnsi="Times New Roman"/>
          <w:i/>
          <w:szCs w:val="24"/>
        </w:rPr>
      </w:pPr>
    </w:p>
    <w:p w14:paraId="5022FB69" w14:textId="77777777" w:rsidR="00B81E16" w:rsidRDefault="003E07C6">
      <w:pPr>
        <w:pStyle w:val="Doc-text2"/>
        <w:ind w:left="783"/>
        <w:rPr>
          <w:rFonts w:ascii="Times New Roman" w:hAnsi="Times New Roman"/>
          <w:i/>
          <w:szCs w:val="24"/>
        </w:rPr>
      </w:pPr>
      <w:bookmarkStart w:id="5" w:name="_Hlk102909086"/>
      <w:r>
        <w:rPr>
          <w:rFonts w:ascii="Times New Roman" w:hAnsi="Times New Roman"/>
          <w:i/>
          <w:szCs w:val="24"/>
        </w:rPr>
        <w:t>Gap priority and alignment with other gap types</w:t>
      </w:r>
      <w:bookmarkEnd w:id="5"/>
      <w:r>
        <w:rPr>
          <w:rFonts w:ascii="Times New Roman" w:hAnsi="Times New Roman"/>
          <w:i/>
          <w:szCs w:val="24"/>
        </w:rPr>
        <w:t>:</w:t>
      </w:r>
    </w:p>
    <w:p w14:paraId="6913D325"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4" w:history="1">
        <w:r>
          <w:rPr>
            <w:rStyle w:val="af8"/>
            <w:rFonts w:ascii="Times New Roman" w:hAnsi="Times New Roman"/>
            <w:szCs w:val="24"/>
          </w:rPr>
          <w:t>2-2204896</w:t>
        </w:r>
      </w:hyperlink>
      <w:r>
        <w:rPr>
          <w:rFonts w:ascii="Times New Roman" w:hAnsi="Times New Roman"/>
          <w:szCs w:val="24"/>
        </w:rPr>
        <w:tab/>
        <w:t>Discussion on MUSIM gap priority</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389810C7"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5" w:history="1">
        <w:r>
          <w:rPr>
            <w:rStyle w:val="af8"/>
            <w:rFonts w:ascii="Times New Roman" w:hAnsi="Times New Roman"/>
            <w:szCs w:val="24"/>
          </w:rPr>
          <w:t>2-2205755</w:t>
        </w:r>
      </w:hyperlink>
      <w:r>
        <w:rPr>
          <w:rFonts w:ascii="Times New Roman" w:hAnsi="Times New Roman"/>
          <w:szCs w:val="24"/>
        </w:rPr>
        <w:tab/>
        <w:t>Mandatory values for Multi-USIM gap patterns</w:t>
      </w:r>
      <w:r>
        <w:rPr>
          <w:rFonts w:ascii="Times New Roman" w:hAnsi="Times New Roman"/>
          <w:szCs w:val="24"/>
        </w:rPr>
        <w:tab/>
        <w:t>Ericsson</w:t>
      </w:r>
      <w:r>
        <w:rPr>
          <w:rFonts w:ascii="Times New Roman" w:hAnsi="Times New Roman"/>
          <w:szCs w:val="24"/>
        </w:rPr>
        <w:tab/>
        <w:t>discussion</w:t>
      </w:r>
    </w:p>
    <w:p w14:paraId="3CC87012" w14:textId="77777777" w:rsidR="00B81E16" w:rsidRDefault="003E07C6">
      <w:pPr>
        <w:pStyle w:val="Doc-text2"/>
        <w:ind w:left="783"/>
        <w:rPr>
          <w:rFonts w:ascii="Times New Roman" w:hAnsi="Times New Roman"/>
          <w:szCs w:val="24"/>
        </w:rPr>
      </w:pPr>
      <w:r>
        <w:rPr>
          <w:rFonts w:ascii="Times New Roman" w:hAnsi="Times New Roman"/>
          <w:szCs w:val="24"/>
        </w:rPr>
        <w:t>R2-2205758</w:t>
      </w:r>
      <w:r>
        <w:rPr>
          <w:rFonts w:ascii="Times New Roman" w:hAnsi="Times New Roman"/>
          <w:szCs w:val="24"/>
        </w:rPr>
        <w:tab/>
        <w:t>Alignment between RAN2 and RAN4 Multi-USIM gap</w:t>
      </w:r>
      <w:r>
        <w:rPr>
          <w:rFonts w:ascii="Times New Roman" w:hAnsi="Times New Roman"/>
          <w:szCs w:val="24"/>
        </w:rPr>
        <w:tab/>
        <w:t>Ericsson</w:t>
      </w:r>
      <w:r>
        <w:rPr>
          <w:rFonts w:ascii="Times New Roman" w:hAnsi="Times New Roman"/>
          <w:szCs w:val="24"/>
        </w:rPr>
        <w:tab/>
        <w:t>discussion</w:t>
      </w:r>
    </w:p>
    <w:p w14:paraId="70802AD8" w14:textId="77777777" w:rsidR="00B81E16" w:rsidRDefault="003E07C6">
      <w:pPr>
        <w:pStyle w:val="Doc-text2"/>
        <w:ind w:left="783"/>
        <w:rPr>
          <w:rFonts w:ascii="Times New Roman" w:hAnsi="Times New Roman"/>
          <w:szCs w:val="24"/>
        </w:rPr>
      </w:pPr>
      <w:r>
        <w:rPr>
          <w:rFonts w:ascii="Times New Roman" w:hAnsi="Times New Roman"/>
          <w:szCs w:val="24"/>
        </w:rPr>
        <w:t>R2-2205759</w:t>
      </w:r>
      <w:r>
        <w:rPr>
          <w:rFonts w:ascii="Times New Roman" w:hAnsi="Times New Roman"/>
          <w:szCs w:val="24"/>
        </w:rPr>
        <w:tab/>
        <w:t>IE harmonization for MUSIM UAI and gap configuration</w:t>
      </w:r>
      <w:r>
        <w:rPr>
          <w:rFonts w:ascii="Times New Roman" w:hAnsi="Times New Roman"/>
          <w:szCs w:val="24"/>
        </w:rPr>
        <w:tab/>
        <w:t>Ericsson</w:t>
      </w:r>
      <w:r>
        <w:rPr>
          <w:rFonts w:ascii="Times New Roman" w:hAnsi="Times New Roman"/>
          <w:szCs w:val="24"/>
        </w:rPr>
        <w:tab/>
        <w:t>discussion</w:t>
      </w:r>
    </w:p>
    <w:p w14:paraId="7FF8852B" w14:textId="77777777" w:rsidR="00B81E16" w:rsidRDefault="003E07C6">
      <w:pPr>
        <w:pStyle w:val="Doc-text2"/>
        <w:ind w:left="783"/>
        <w:rPr>
          <w:rFonts w:ascii="Times New Roman" w:hAnsi="Times New Roman"/>
          <w:szCs w:val="24"/>
        </w:rPr>
      </w:pPr>
      <w:r>
        <w:rPr>
          <w:rFonts w:ascii="Times New Roman" w:hAnsi="Times New Roman"/>
          <w:szCs w:val="24"/>
        </w:rPr>
        <w:t>R2-2204618</w:t>
      </w:r>
      <w:r>
        <w:rPr>
          <w:rFonts w:ascii="Times New Roman" w:hAnsi="Times New Roman"/>
          <w:szCs w:val="24"/>
        </w:rPr>
        <w:tab/>
        <w:t>On remaining issues for UAI related to MUSIM</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r>
    </w:p>
    <w:p w14:paraId="7C19C79E" w14:textId="77777777" w:rsidR="00B81E16" w:rsidRDefault="00B81E16">
      <w:pPr>
        <w:pStyle w:val="Doc-text2"/>
        <w:ind w:left="0" w:firstLine="0"/>
        <w:rPr>
          <w:rFonts w:ascii="Times New Roman" w:hAnsi="Times New Roman"/>
          <w:i/>
          <w:szCs w:val="24"/>
        </w:rPr>
      </w:pPr>
    </w:p>
    <w:p w14:paraId="040BE220" w14:textId="77777777" w:rsidR="00B81E16" w:rsidRDefault="003E07C6">
      <w:pPr>
        <w:pStyle w:val="Doc-text2"/>
        <w:ind w:left="783"/>
        <w:rPr>
          <w:rFonts w:ascii="Times New Roman" w:hAnsi="Times New Roman"/>
          <w:i/>
          <w:szCs w:val="24"/>
        </w:rPr>
      </w:pPr>
      <w:r>
        <w:rPr>
          <w:rFonts w:ascii="Times New Roman" w:hAnsi="Times New Roman"/>
          <w:i/>
          <w:szCs w:val="24"/>
        </w:rPr>
        <w:t>MUSIM gap configuration:</w:t>
      </w:r>
    </w:p>
    <w:p w14:paraId="56EEA47D" w14:textId="77777777" w:rsidR="00B81E16" w:rsidRDefault="003E07C6">
      <w:pPr>
        <w:pStyle w:val="Doc-text2"/>
        <w:ind w:left="783"/>
        <w:rPr>
          <w:rFonts w:ascii="Times New Roman" w:hAnsi="Times New Roman"/>
          <w:szCs w:val="24"/>
        </w:rPr>
      </w:pPr>
      <w:r>
        <w:rPr>
          <w:rFonts w:ascii="Times New Roman" w:hAnsi="Times New Roman"/>
          <w:szCs w:val="24"/>
        </w:rPr>
        <w:t>R2-2204614</w:t>
      </w:r>
      <w:r>
        <w:rPr>
          <w:rFonts w:ascii="Times New Roman" w:hAnsi="Times New Roman"/>
          <w:szCs w:val="24"/>
        </w:rPr>
        <w:tab/>
        <w:t>Alternative ASN.1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1C293876"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6" w:history="1">
        <w:r>
          <w:rPr>
            <w:rStyle w:val="af8"/>
            <w:rFonts w:ascii="Times New Roman" w:hAnsi="Times New Roman"/>
            <w:szCs w:val="24"/>
          </w:rPr>
          <w:t>2-2204615</w:t>
        </w:r>
      </w:hyperlink>
      <w:r>
        <w:rPr>
          <w:rFonts w:ascii="Times New Roman" w:hAnsi="Times New Roman"/>
          <w:szCs w:val="24"/>
        </w:rPr>
        <w:tab/>
        <w:t>Alignment of text for MUSIM gap configuration</w:t>
      </w:r>
      <w:r>
        <w:rPr>
          <w:rFonts w:ascii="Times New Roman" w:hAnsi="Times New Roman"/>
          <w:szCs w:val="24"/>
        </w:rPr>
        <w:tab/>
        <w:t>Nokia, Nokia Shanghai Bells</w:t>
      </w:r>
      <w:r>
        <w:rPr>
          <w:rFonts w:ascii="Times New Roman" w:hAnsi="Times New Roman"/>
          <w:szCs w:val="24"/>
        </w:rPr>
        <w:tab/>
        <w:t>discussion</w:t>
      </w:r>
      <w:r>
        <w:rPr>
          <w:rFonts w:ascii="Times New Roman" w:hAnsi="Times New Roman"/>
          <w:szCs w:val="24"/>
        </w:rPr>
        <w:tab/>
        <w:t>Rel-17</w:t>
      </w:r>
    </w:p>
    <w:p w14:paraId="7467D3AA" w14:textId="77777777" w:rsidR="00B81E16" w:rsidRDefault="003E07C6">
      <w:pPr>
        <w:pStyle w:val="Doc-text2"/>
        <w:ind w:left="783"/>
        <w:rPr>
          <w:rFonts w:ascii="Times New Roman" w:hAnsi="Times New Roman"/>
          <w:szCs w:val="24"/>
        </w:rPr>
      </w:pPr>
      <w:r>
        <w:rPr>
          <w:rFonts w:ascii="Times New Roman" w:hAnsi="Times New Roman"/>
          <w:szCs w:val="24"/>
        </w:rPr>
        <w:t>R2-2204895</w:t>
      </w:r>
      <w:r>
        <w:rPr>
          <w:rFonts w:ascii="Times New Roman" w:hAnsi="Times New Roman"/>
          <w:szCs w:val="24"/>
        </w:rPr>
        <w:tab/>
        <w:t>Discussion on handling of MUSIM gaps</w:t>
      </w:r>
      <w:r>
        <w:rPr>
          <w:rFonts w:ascii="Times New Roman" w:hAnsi="Times New Roman"/>
          <w:szCs w:val="24"/>
        </w:rPr>
        <w:tab/>
        <w:t>vivo</w:t>
      </w:r>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4E3027EE"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7" w:history="1">
        <w:r>
          <w:rPr>
            <w:rStyle w:val="af8"/>
            <w:rFonts w:ascii="Times New Roman" w:hAnsi="Times New Roman"/>
            <w:szCs w:val="24"/>
          </w:rPr>
          <w:t>2-2205322</w:t>
        </w:r>
      </w:hyperlink>
      <w:r>
        <w:rPr>
          <w:rFonts w:ascii="Times New Roman" w:hAnsi="Times New Roman"/>
          <w:szCs w:val="24"/>
        </w:rPr>
        <w:tab/>
        <w:t>Further consideration on the MUSIM gaps</w:t>
      </w:r>
      <w:r>
        <w:rPr>
          <w:rFonts w:ascii="Times New Roman" w:hAnsi="Times New Roman"/>
          <w:szCs w:val="24"/>
        </w:rPr>
        <w:tab/>
        <w:t xml:space="preserve">ZTE Corporation, </w:t>
      </w:r>
      <w:proofErr w:type="spellStart"/>
      <w:r>
        <w:rPr>
          <w:rFonts w:ascii="Times New Roman" w:hAnsi="Times New Roman"/>
          <w:szCs w:val="24"/>
        </w:rPr>
        <w:t>Sanechips</w:t>
      </w:r>
      <w:proofErr w:type="spellEnd"/>
      <w:r>
        <w:rPr>
          <w:rFonts w:ascii="Times New Roman" w:hAnsi="Times New Roman"/>
          <w:szCs w:val="24"/>
        </w:rPr>
        <w:tab/>
        <w:t>discussion</w:t>
      </w:r>
      <w:r>
        <w:rPr>
          <w:rFonts w:ascii="Times New Roman" w:hAnsi="Times New Roman"/>
          <w:szCs w:val="24"/>
        </w:rPr>
        <w:tab/>
        <w:t>Rel-17</w:t>
      </w:r>
      <w:r>
        <w:rPr>
          <w:rFonts w:ascii="Times New Roman" w:hAnsi="Times New Roman"/>
          <w:szCs w:val="24"/>
        </w:rPr>
        <w:tab/>
        <w:t>LTE_NR_MUSIM-Core</w:t>
      </w:r>
    </w:p>
    <w:p w14:paraId="2878A303" w14:textId="77777777" w:rsidR="00B81E16" w:rsidRDefault="003E07C6">
      <w:pPr>
        <w:pStyle w:val="Doc-text2"/>
        <w:ind w:left="783"/>
        <w:rPr>
          <w:rFonts w:ascii="Times New Roman" w:hAnsi="Times New Roman"/>
          <w:szCs w:val="24"/>
        </w:rPr>
      </w:pPr>
      <w:r>
        <w:rPr>
          <w:rFonts w:ascii="Times New Roman" w:hAnsi="Times New Roman"/>
          <w:szCs w:val="24"/>
        </w:rPr>
        <w:t>R2-2205197</w:t>
      </w:r>
      <w:r>
        <w:rPr>
          <w:rFonts w:ascii="Times New Roman" w:hAnsi="Times New Roman"/>
          <w:szCs w:val="24"/>
        </w:rPr>
        <w:tab/>
        <w:t>Corrections to NW switching procedure without leaving RRC_CONNECTED</w:t>
      </w:r>
      <w:r>
        <w:rPr>
          <w:rFonts w:ascii="Times New Roman" w:hAnsi="Times New Roman"/>
          <w:szCs w:val="24"/>
        </w:rPr>
        <w:tab/>
        <w:t xml:space="preserve">Huawei, </w:t>
      </w:r>
      <w:proofErr w:type="spellStart"/>
      <w:r>
        <w:rPr>
          <w:rFonts w:ascii="Times New Roman" w:hAnsi="Times New Roman"/>
          <w:szCs w:val="24"/>
        </w:rPr>
        <w:t>HiSilicon</w:t>
      </w:r>
      <w:proofErr w:type="spellEnd"/>
      <w:r>
        <w:rPr>
          <w:rFonts w:ascii="Times New Roman" w:hAnsi="Times New Roman"/>
          <w:szCs w:val="24"/>
        </w:rPr>
        <w:tab/>
        <w:t>discussion</w:t>
      </w:r>
      <w:r>
        <w:rPr>
          <w:rFonts w:ascii="Times New Roman" w:hAnsi="Times New Roman"/>
          <w:szCs w:val="24"/>
        </w:rPr>
        <w:tab/>
        <w:t>Rel-17</w:t>
      </w:r>
    </w:p>
    <w:p w14:paraId="371283DB" w14:textId="77777777" w:rsidR="00B81E16" w:rsidRDefault="00B81E16">
      <w:pPr>
        <w:pStyle w:val="Doc-text2"/>
        <w:ind w:left="783"/>
        <w:rPr>
          <w:rFonts w:ascii="Times New Roman" w:hAnsi="Times New Roman"/>
          <w:szCs w:val="24"/>
        </w:rPr>
      </w:pPr>
    </w:p>
    <w:p w14:paraId="5C593343" w14:textId="77777777" w:rsidR="00B81E16" w:rsidRDefault="003E07C6">
      <w:pPr>
        <w:pStyle w:val="Doc-text2"/>
        <w:ind w:left="783"/>
        <w:rPr>
          <w:rFonts w:ascii="Times New Roman" w:hAnsi="Times New Roman"/>
          <w:i/>
          <w:szCs w:val="24"/>
        </w:rPr>
      </w:pPr>
      <w:r>
        <w:rPr>
          <w:rFonts w:ascii="Times New Roman" w:hAnsi="Times New Roman"/>
          <w:i/>
          <w:szCs w:val="24"/>
        </w:rPr>
        <w:t>MAC behaviour during MUSIM gaps:</w:t>
      </w:r>
    </w:p>
    <w:p w14:paraId="65106ED9" w14:textId="77777777" w:rsidR="00B81E16" w:rsidRDefault="003E07C6">
      <w:pPr>
        <w:pStyle w:val="Doc-text2"/>
        <w:ind w:left="783"/>
        <w:rPr>
          <w:rFonts w:ascii="Times New Roman" w:hAnsi="Times New Roman"/>
          <w:szCs w:val="24"/>
        </w:rPr>
      </w:pPr>
      <w:r>
        <w:rPr>
          <w:rFonts w:ascii="Times New Roman" w:hAnsi="Times New Roman"/>
          <w:szCs w:val="24"/>
        </w:rPr>
        <w:t>R2-2205042</w:t>
      </w:r>
      <w:r>
        <w:rPr>
          <w:rFonts w:ascii="Times New Roman" w:hAnsi="Times New Roman"/>
          <w:szCs w:val="24"/>
        </w:rPr>
        <w:tab/>
        <w:t>Clarification on MAC behaviour during MUSIM gaps</w:t>
      </w:r>
      <w:r>
        <w:rPr>
          <w:rFonts w:ascii="Times New Roman" w:hAnsi="Times New Roman"/>
          <w:szCs w:val="24"/>
        </w:rPr>
        <w:tab/>
        <w:t>NEC</w:t>
      </w:r>
      <w:r>
        <w:rPr>
          <w:rFonts w:ascii="Times New Roman" w:hAnsi="Times New Roman"/>
          <w:szCs w:val="24"/>
        </w:rPr>
        <w:tab/>
        <w:t>CR</w:t>
      </w:r>
      <w:r>
        <w:rPr>
          <w:rFonts w:ascii="Times New Roman" w:hAnsi="Times New Roman"/>
          <w:szCs w:val="24"/>
        </w:rPr>
        <w:tab/>
        <w:t>Rel-17</w:t>
      </w:r>
      <w:r>
        <w:rPr>
          <w:rFonts w:ascii="Times New Roman" w:hAnsi="Times New Roman"/>
          <w:szCs w:val="24"/>
        </w:rPr>
        <w:tab/>
        <w:t>38.321</w:t>
      </w:r>
      <w:r>
        <w:rPr>
          <w:rFonts w:ascii="Times New Roman" w:hAnsi="Times New Roman"/>
          <w:szCs w:val="24"/>
        </w:rPr>
        <w:tab/>
        <w:t>17.0.0</w:t>
      </w:r>
      <w:r>
        <w:rPr>
          <w:rFonts w:ascii="Times New Roman" w:hAnsi="Times New Roman"/>
          <w:szCs w:val="24"/>
        </w:rPr>
        <w:tab/>
        <w:t>1248</w:t>
      </w:r>
      <w:r>
        <w:rPr>
          <w:rFonts w:ascii="Times New Roman" w:hAnsi="Times New Roman"/>
          <w:szCs w:val="24"/>
        </w:rPr>
        <w:tab/>
        <w:t>-</w:t>
      </w:r>
      <w:r>
        <w:rPr>
          <w:rFonts w:ascii="Times New Roman" w:hAnsi="Times New Roman"/>
          <w:szCs w:val="24"/>
        </w:rPr>
        <w:tab/>
        <w:t>F</w:t>
      </w:r>
      <w:r>
        <w:rPr>
          <w:rFonts w:ascii="Times New Roman" w:hAnsi="Times New Roman"/>
          <w:szCs w:val="24"/>
        </w:rPr>
        <w:tab/>
        <w:t>LTE_NR_MUSIM-Core</w:t>
      </w:r>
    </w:p>
    <w:p w14:paraId="42796F0C" w14:textId="77777777" w:rsidR="00B81E16" w:rsidRDefault="003E07C6">
      <w:pPr>
        <w:pStyle w:val="Doc-text2"/>
        <w:ind w:left="783"/>
        <w:rPr>
          <w:rFonts w:ascii="Times New Roman" w:hAnsi="Times New Roman"/>
          <w:szCs w:val="24"/>
        </w:rPr>
      </w:pPr>
      <w:r>
        <w:rPr>
          <w:rFonts w:ascii="Times New Roman" w:hAnsi="Times New Roman"/>
          <w:szCs w:val="24"/>
        </w:rPr>
        <w:t>R</w:t>
      </w:r>
      <w:hyperlink r:id="rId18" w:history="1">
        <w:r>
          <w:rPr>
            <w:rStyle w:val="af8"/>
            <w:rFonts w:ascii="Times New Roman" w:hAnsi="Times New Roman"/>
            <w:szCs w:val="24"/>
          </w:rPr>
          <w:t>2-2205120</w:t>
        </w:r>
      </w:hyperlink>
      <w:r>
        <w:rPr>
          <w:rFonts w:ascii="Times New Roman" w:hAnsi="Times New Roman"/>
          <w:szCs w:val="24"/>
        </w:rPr>
        <w:tab/>
        <w:t>Stop using of MUSIM Gap requested to be released</w:t>
      </w:r>
      <w:r>
        <w:rPr>
          <w:rFonts w:ascii="Times New Roman" w:hAnsi="Times New Roman"/>
          <w:szCs w:val="24"/>
        </w:rPr>
        <w:tab/>
        <w:t>Sharp</w:t>
      </w:r>
      <w:r>
        <w:rPr>
          <w:rFonts w:ascii="Times New Roman" w:hAnsi="Times New Roman"/>
          <w:szCs w:val="24"/>
        </w:rPr>
        <w:tab/>
        <w:t>discussion</w:t>
      </w:r>
    </w:p>
    <w:p w14:paraId="47A5EEA2" w14:textId="77777777" w:rsidR="00B81E16" w:rsidRDefault="00B81E16">
      <w:pPr>
        <w:pStyle w:val="Doc-text2"/>
        <w:rPr>
          <w:szCs w:val="24"/>
        </w:rPr>
      </w:pPr>
    </w:p>
    <w:p w14:paraId="43C09D6F" w14:textId="77777777" w:rsidR="00B81E16" w:rsidRDefault="00B81E16">
      <w:pPr>
        <w:pStyle w:val="Doc-text2"/>
        <w:rPr>
          <w:rFonts w:ascii="Times New Roman" w:hAnsi="Times New Roman"/>
        </w:rPr>
      </w:pPr>
    </w:p>
    <w:p w14:paraId="4F648A55" w14:textId="77777777" w:rsidR="00B81E16" w:rsidRDefault="003E07C6">
      <w:pPr>
        <w:pStyle w:val="20"/>
        <w:jc w:val="left"/>
        <w:rPr>
          <w:rFonts w:ascii="Times New Roman" w:hAnsi="Times New Roman"/>
          <w:iCs/>
          <w:lang w:val="en-US"/>
        </w:rPr>
      </w:pPr>
      <w:r>
        <w:rPr>
          <w:rFonts w:ascii="Times New Roman" w:hAnsi="Times New Roman"/>
          <w:iCs/>
        </w:rPr>
        <w:t>A. Duration of MUSIM gaps</w:t>
      </w:r>
    </w:p>
    <w:p w14:paraId="5F1BC501" w14:textId="77777777" w:rsidR="00B81E16" w:rsidRDefault="003E07C6">
      <w:pPr>
        <w:pStyle w:val="B1"/>
        <w:ind w:left="0" w:firstLine="0"/>
        <w:rPr>
          <w:szCs w:val="18"/>
          <w:lang w:val="en-GB"/>
        </w:rPr>
      </w:pPr>
      <w:r>
        <w:rPr>
          <w:rFonts w:eastAsia="SimSun"/>
          <w:szCs w:val="24"/>
          <w:lang w:val="en-US" w:eastAsia="en-GB"/>
        </w:rPr>
        <w:t>In R</w:t>
      </w:r>
      <w:hyperlink r:id="rId19" w:history="1">
        <w:r>
          <w:rPr>
            <w:rStyle w:val="af8"/>
            <w:rFonts w:eastAsia="SimSun"/>
            <w:szCs w:val="24"/>
            <w:lang w:val="en-US" w:eastAsia="en-GB"/>
          </w:rPr>
          <w:t>2-2205964</w:t>
        </w:r>
      </w:hyperlink>
      <w:r>
        <w:rPr>
          <w:szCs w:val="18"/>
          <w:lang w:val="en-GB"/>
        </w:rPr>
        <w:t xml:space="preserve">, it is argued that the existing number and durations of gaps are not sufficient for Idle/Inactive mode </w:t>
      </w:r>
      <w:proofErr w:type="spellStart"/>
      <w:r>
        <w:rPr>
          <w:szCs w:val="18"/>
          <w:lang w:val="en-GB"/>
        </w:rPr>
        <w:t>activites</w:t>
      </w:r>
      <w:proofErr w:type="spellEnd"/>
      <w:r>
        <w:rPr>
          <w:szCs w:val="18"/>
          <w:lang w:val="en-GB"/>
        </w:rPr>
        <w:t xml:space="preserve"> on the other USIM. </w:t>
      </w:r>
    </w:p>
    <w:p w14:paraId="4761A74E" w14:textId="77777777" w:rsidR="00B81E16" w:rsidRDefault="003E07C6">
      <w:pPr>
        <w:pStyle w:val="B1"/>
        <w:ind w:left="0" w:firstLine="0"/>
        <w:rPr>
          <w:szCs w:val="18"/>
          <w:lang w:val="en-GB"/>
        </w:rPr>
      </w:pPr>
      <w:r>
        <w:rPr>
          <w:szCs w:val="18"/>
          <w:lang w:val="en-GB"/>
        </w:rPr>
        <w:t>The Chair Notes has the following guideline on this:</w:t>
      </w:r>
    </w:p>
    <w:p w14:paraId="085C436A" w14:textId="77777777" w:rsidR="00B81E16" w:rsidRDefault="003E07C6">
      <w:pPr>
        <w:pStyle w:val="Doc-title"/>
      </w:pPr>
      <w:bookmarkStart w:id="6" w:name="_Hlk102981349"/>
      <w:r>
        <w:t>R2-2205964</w:t>
      </w:r>
      <w:r>
        <w:tab/>
        <w:t>Configuration of MUSIM Gaps</w:t>
      </w:r>
      <w:r>
        <w:tab/>
        <w:t>Qualcomm Incorporated</w:t>
      </w:r>
      <w:r>
        <w:tab/>
        <w:t>discussion</w:t>
      </w:r>
    </w:p>
    <w:p w14:paraId="5692F872" w14:textId="77777777" w:rsidR="00B81E16" w:rsidRDefault="003E07C6">
      <w:pPr>
        <w:pStyle w:val="Agreement"/>
        <w:tabs>
          <w:tab w:val="left" w:pos="1619"/>
        </w:tabs>
        <w:ind w:left="1619"/>
      </w:pPr>
      <w:r>
        <w:t>Only P2 and P3 discussed (P1 can be discussed online with RAN4 LS R</w:t>
      </w:r>
      <w:hyperlink r:id="rId20" w:history="1">
        <w:r>
          <w:rPr>
            <w:rStyle w:val="af8"/>
          </w:rPr>
          <w:t>2-2204481</w:t>
        </w:r>
      </w:hyperlink>
      <w:r>
        <w:t>)</w:t>
      </w:r>
    </w:p>
    <w:bookmarkEnd w:id="6"/>
    <w:p w14:paraId="5F521D6E" w14:textId="77777777" w:rsidR="00B81E16" w:rsidRDefault="00B81E16">
      <w:pPr>
        <w:pStyle w:val="B1"/>
        <w:ind w:left="0" w:firstLine="0"/>
        <w:rPr>
          <w:szCs w:val="18"/>
          <w:lang w:val="en-GB"/>
        </w:rPr>
      </w:pPr>
    </w:p>
    <w:p w14:paraId="6C3FF401" w14:textId="77777777" w:rsidR="00B81E16" w:rsidRDefault="003E07C6">
      <w:pPr>
        <w:pStyle w:val="B1"/>
        <w:ind w:left="0" w:firstLine="0"/>
        <w:rPr>
          <w:szCs w:val="18"/>
          <w:lang w:val="en-GB"/>
        </w:rPr>
      </w:pPr>
      <w:r>
        <w:rPr>
          <w:szCs w:val="18"/>
          <w:lang w:val="en-GB"/>
        </w:rPr>
        <w:t>P2 here is for extending the gap duration to 30ms. The contribution assumes that one periodic gap pattern is used for inter-frequency measurements and the remaining gap will need to be used for paging reception. However, if SSB and PO are far apart, then a duration of 20ms will not be sufficient to measure SSB and then receive paging. If RAN2 agrees to support more than two periodic gap patterns, this proposal may not be needed.</w:t>
      </w:r>
    </w:p>
    <w:p w14:paraId="6C80AB8B" w14:textId="77777777" w:rsidR="00B81E16" w:rsidRDefault="003E07C6">
      <w:pPr>
        <w:jc w:val="left"/>
        <w:rPr>
          <w:b/>
          <w:bCs/>
          <w:sz w:val="20"/>
          <w:szCs w:val="18"/>
        </w:rPr>
      </w:pPr>
      <w:r>
        <w:rPr>
          <w:b/>
          <w:bCs/>
          <w:sz w:val="20"/>
          <w:szCs w:val="18"/>
        </w:rPr>
        <w:t xml:space="preserve">Question A1: Do you support extending the MUSIM gap duration beyond 20ms if RAN2 keeps the current limit of two for periodic gap patterns? </w:t>
      </w:r>
    </w:p>
    <w:p w14:paraId="1F41E3F7"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B81E16" w14:paraId="5974ED9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DD346EF" w14:textId="77777777" w:rsidR="00B81E16" w:rsidRDefault="003E07C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6D550E3F" w14:textId="77777777" w:rsidR="00B81E16" w:rsidRDefault="003E07C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73107567" w14:textId="77777777" w:rsidR="00B81E16" w:rsidRDefault="003E07C6">
            <w:pPr>
              <w:spacing w:after="180"/>
              <w:jc w:val="left"/>
              <w:rPr>
                <w:b/>
                <w:sz w:val="20"/>
                <w:szCs w:val="18"/>
              </w:rPr>
            </w:pPr>
            <w:r>
              <w:rPr>
                <w:b/>
                <w:sz w:val="20"/>
                <w:szCs w:val="18"/>
              </w:rPr>
              <w:t>Comments</w:t>
            </w:r>
          </w:p>
        </w:tc>
      </w:tr>
      <w:tr w:rsidR="00B81E16" w14:paraId="0D98B3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CCDAAE" w14:textId="77777777" w:rsidR="00B81E16" w:rsidRDefault="003E07C6">
            <w:pPr>
              <w:spacing w:after="180"/>
              <w:jc w:val="left"/>
              <w:rPr>
                <w:sz w:val="20"/>
                <w:szCs w:val="18"/>
              </w:rPr>
            </w:pPr>
            <w:r>
              <w:rPr>
                <w:rFonts w:hint="eastAsia"/>
                <w:sz w:val="20"/>
                <w:szCs w:val="18"/>
              </w:rPr>
              <w:t>v</w:t>
            </w:r>
            <w:r>
              <w:rPr>
                <w:sz w:val="20"/>
                <w:szCs w:val="18"/>
              </w:rPr>
              <w:t>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EEE30F5" w14:textId="77777777" w:rsidR="00B81E16" w:rsidRDefault="003E07C6">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2D908A3" w14:textId="77777777" w:rsidR="00B81E16" w:rsidRDefault="003E07C6">
            <w:pPr>
              <w:spacing w:after="180"/>
              <w:jc w:val="left"/>
              <w:rPr>
                <w:szCs w:val="18"/>
              </w:rPr>
            </w:pPr>
            <w:r>
              <w:rPr>
                <w:rFonts w:hint="eastAsia"/>
                <w:sz w:val="20"/>
                <w:szCs w:val="18"/>
              </w:rPr>
              <w:t>RAN</w:t>
            </w:r>
            <w:r>
              <w:rPr>
                <w:sz w:val="20"/>
                <w:szCs w:val="18"/>
              </w:rPr>
              <w:t xml:space="preserve">4 has sent the Reply LS on RAN2’s agreement for MUSIM </w:t>
            </w:r>
            <w:proofErr w:type="gramStart"/>
            <w:r>
              <w:rPr>
                <w:sz w:val="20"/>
                <w:szCs w:val="18"/>
              </w:rPr>
              <w:t>gaps(</w:t>
            </w:r>
            <w:proofErr w:type="gramEnd"/>
            <w:r>
              <w:rPr>
                <w:sz w:val="20"/>
                <w:szCs w:val="18"/>
              </w:rPr>
              <w:t xml:space="preserve">R2-2204481), in which RAN4 specifies the periodic and aperiodic gap patterns </w:t>
            </w:r>
            <w:r>
              <w:rPr>
                <w:sz w:val="20"/>
                <w:szCs w:val="18"/>
              </w:rPr>
              <w:lastRenderedPageBreak/>
              <w:t xml:space="preserve">with </w:t>
            </w:r>
            <w:r>
              <w:rPr>
                <w:szCs w:val="18"/>
              </w:rPr>
              <w:t xml:space="preserve">a max. </w:t>
            </w:r>
            <w:proofErr w:type="gramStart"/>
            <w:r>
              <w:rPr>
                <w:szCs w:val="18"/>
              </w:rPr>
              <w:t>duration</w:t>
            </w:r>
            <w:proofErr w:type="gramEnd"/>
            <w:r>
              <w:rPr>
                <w:szCs w:val="18"/>
              </w:rPr>
              <w:t xml:space="preserve"> of 20ms, and concludes that RAN4 will not take any work on Q3 of [R2-2201717] within Rel-17 time frame. </w:t>
            </w:r>
          </w:p>
          <w:p w14:paraId="7B2D22B0" w14:textId="77777777" w:rsidR="00B81E16" w:rsidRDefault="003E07C6">
            <w:pPr>
              <w:spacing w:after="180"/>
              <w:jc w:val="left"/>
              <w:rPr>
                <w:sz w:val="20"/>
                <w:szCs w:val="18"/>
              </w:rPr>
            </w:pPr>
            <w:r>
              <w:rPr>
                <w:sz w:val="20"/>
                <w:szCs w:val="18"/>
              </w:rPr>
              <w:t xml:space="preserve">Hence, it may be </w:t>
            </w:r>
            <w:proofErr w:type="spellStart"/>
            <w:r>
              <w:rPr>
                <w:sz w:val="20"/>
                <w:szCs w:val="18"/>
              </w:rPr>
              <w:t>liitle</w:t>
            </w:r>
            <w:proofErr w:type="spellEnd"/>
            <w:r>
              <w:rPr>
                <w:sz w:val="20"/>
                <w:szCs w:val="18"/>
              </w:rPr>
              <w:t xml:space="preserve"> late to extend the MUSIM gap duration beyond 20ms. Maybe RAN2 could discuss whether to introduce signalling to support configurations with more than two periodic gaps for MUSIM in Rel-17 or not.</w:t>
            </w:r>
          </w:p>
        </w:tc>
      </w:tr>
      <w:tr w:rsidR="00B81E16" w14:paraId="77A5FD9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1B94FC" w14:textId="77777777" w:rsidR="00B81E16" w:rsidRDefault="003E07C6">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B2F4549"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3F81F522" w14:textId="77777777" w:rsidR="00B81E16" w:rsidRDefault="003E07C6">
            <w:pPr>
              <w:spacing w:after="180"/>
              <w:jc w:val="left"/>
              <w:rPr>
                <w:sz w:val="20"/>
                <w:szCs w:val="18"/>
              </w:rPr>
            </w:pPr>
            <w:r>
              <w:rPr>
                <w:sz w:val="20"/>
                <w:szCs w:val="18"/>
              </w:rPr>
              <w:t>Not needed with current agreement “</w:t>
            </w:r>
            <w:r>
              <w:t>Extend signalling to allow UEs to optionally support 3 periodic gaps in Rel-17</w:t>
            </w:r>
            <w:r>
              <w:rPr>
                <w:sz w:val="20"/>
                <w:szCs w:val="18"/>
              </w:rPr>
              <w:t>”</w:t>
            </w:r>
          </w:p>
        </w:tc>
      </w:tr>
      <w:tr w:rsidR="00B81E16" w14:paraId="31E3EAE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5FEFE7F" w14:textId="77777777" w:rsidR="00B81E16" w:rsidRDefault="003E07C6">
            <w:pPr>
              <w:spacing w:after="180"/>
              <w:jc w:val="left"/>
              <w:rPr>
                <w:sz w:val="20"/>
                <w:szCs w:val="18"/>
              </w:rPr>
            </w:pPr>
            <w:r>
              <w:rPr>
                <w:rFonts w:hint="eastAsia"/>
                <w:sz w:val="20"/>
                <w:szCs w:val="18"/>
              </w:rPr>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2762A3A" w14:textId="77777777" w:rsidR="00B81E16" w:rsidRDefault="003E07C6">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A3EAF9C" w14:textId="77777777" w:rsidR="00B81E16" w:rsidRDefault="003E07C6">
            <w:pPr>
              <w:spacing w:after="180"/>
              <w:jc w:val="left"/>
              <w:rPr>
                <w:sz w:val="20"/>
                <w:szCs w:val="18"/>
              </w:rPr>
            </w:pPr>
            <w:r>
              <w:rPr>
                <w:rFonts w:hint="eastAsia"/>
                <w:sz w:val="20"/>
                <w:szCs w:val="18"/>
              </w:rPr>
              <w:t>A</w:t>
            </w:r>
            <w:r>
              <w:rPr>
                <w:sz w:val="20"/>
                <w:szCs w:val="18"/>
              </w:rPr>
              <w:t>gree with HW.</w:t>
            </w:r>
          </w:p>
        </w:tc>
      </w:tr>
      <w:tr w:rsidR="00B81E16" w14:paraId="632894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B6B992" w14:textId="77777777" w:rsidR="00B81E16" w:rsidRDefault="003E07C6">
            <w:pPr>
              <w:spacing w:after="180"/>
              <w:jc w:val="left"/>
              <w:rPr>
                <w:sz w:val="20"/>
                <w:szCs w:val="18"/>
              </w:rPr>
            </w:pPr>
            <w:r>
              <w:rPr>
                <w:sz w:val="20"/>
                <w:szCs w:val="18"/>
              </w:rPr>
              <w:t>Nokia</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F9C4DE"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C0266A4" w14:textId="77777777" w:rsidR="00B81E16" w:rsidRDefault="003E07C6">
            <w:pPr>
              <w:spacing w:after="180"/>
              <w:jc w:val="left"/>
              <w:rPr>
                <w:sz w:val="20"/>
                <w:szCs w:val="18"/>
              </w:rPr>
            </w:pPr>
            <w:r>
              <w:rPr>
                <w:sz w:val="20"/>
                <w:szCs w:val="18"/>
              </w:rPr>
              <w:t>With latest agreement for 3 periodic gaps this is not required any more.</w:t>
            </w:r>
          </w:p>
        </w:tc>
      </w:tr>
      <w:tr w:rsidR="00B81E16" w14:paraId="21806C9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DDE9C" w14:textId="77777777" w:rsidR="00B81E16" w:rsidRDefault="003E07C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2E1C696"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A8C4002" w14:textId="77777777" w:rsidR="00B81E16" w:rsidRDefault="003E07C6">
            <w:pPr>
              <w:spacing w:after="180"/>
              <w:jc w:val="left"/>
              <w:rPr>
                <w:sz w:val="20"/>
                <w:szCs w:val="18"/>
              </w:rPr>
            </w:pPr>
            <w:r>
              <w:rPr>
                <w:sz w:val="20"/>
                <w:szCs w:val="18"/>
              </w:rPr>
              <w:t>Same view as HW.s</w:t>
            </w:r>
          </w:p>
        </w:tc>
      </w:tr>
      <w:tr w:rsidR="00B81E16" w14:paraId="684FAF9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D19000" w14:textId="77777777" w:rsidR="00B81E16" w:rsidRDefault="003E07C6">
            <w:pPr>
              <w:spacing w:after="180"/>
              <w:jc w:val="left"/>
              <w:rPr>
                <w:sz w:val="20"/>
                <w:szCs w:val="18"/>
              </w:rPr>
            </w:pPr>
            <w:r>
              <w:rPr>
                <w:sz w:val="20"/>
                <w:szCs w:val="18"/>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08E38FA" w14:textId="77777777" w:rsidR="00B81E16" w:rsidRDefault="003E07C6">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B2C94A8" w14:textId="77777777" w:rsidR="00B81E16" w:rsidRDefault="003E07C6">
            <w:pPr>
              <w:spacing w:after="180"/>
              <w:jc w:val="left"/>
              <w:rPr>
                <w:sz w:val="20"/>
                <w:szCs w:val="18"/>
              </w:rPr>
            </w:pPr>
            <w:r>
              <w:rPr>
                <w:rFonts w:hint="eastAsia"/>
                <w:sz w:val="20"/>
                <w:szCs w:val="18"/>
              </w:rPr>
              <w:t>A</w:t>
            </w:r>
            <w:r>
              <w:rPr>
                <w:sz w:val="20"/>
                <w:szCs w:val="18"/>
              </w:rPr>
              <w:t>gree with HW.</w:t>
            </w:r>
          </w:p>
        </w:tc>
      </w:tr>
      <w:tr w:rsidR="00B81E16" w14:paraId="2AC66D7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4104DC2" w14:textId="77777777" w:rsidR="00B81E16" w:rsidRDefault="003E07C6">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083E8C4"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856026" w14:textId="77777777" w:rsidR="00B81E16" w:rsidRDefault="003E07C6">
            <w:pPr>
              <w:spacing w:after="180"/>
              <w:jc w:val="left"/>
              <w:rPr>
                <w:sz w:val="20"/>
                <w:szCs w:val="18"/>
              </w:rPr>
            </w:pPr>
            <w:r>
              <w:rPr>
                <w:sz w:val="20"/>
                <w:szCs w:val="18"/>
              </w:rPr>
              <w:t>Instead of extending the gap duration, the latest agreement reached in the last online session with regards to having the optional support for 3 periodic gaps should address this case. Agree with HW reasoning on this.</w:t>
            </w:r>
          </w:p>
        </w:tc>
      </w:tr>
      <w:tr w:rsidR="00B81E16" w14:paraId="3FD5C4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9616783"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8CCCFCD" w14:textId="77777777" w:rsidR="00B81E16" w:rsidRDefault="003E07C6">
            <w:pPr>
              <w:jc w:val="left"/>
              <w:rPr>
                <w:sz w:val="20"/>
                <w:szCs w:val="18"/>
              </w:rPr>
            </w:pPr>
            <w:r>
              <w:rPr>
                <w:rFonts w:hint="eastAsia"/>
                <w:sz w:val="20"/>
                <w:szCs w:val="18"/>
              </w:rPr>
              <w:t>N</w:t>
            </w:r>
            <w:r>
              <w:rPr>
                <w:sz w:val="20"/>
                <w:szCs w:val="18"/>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44CC2B0" w14:textId="77777777" w:rsidR="00B81E16" w:rsidRDefault="003E07C6">
            <w:pPr>
              <w:spacing w:after="180"/>
              <w:jc w:val="left"/>
              <w:rPr>
                <w:sz w:val="20"/>
                <w:szCs w:val="18"/>
              </w:rPr>
            </w:pPr>
            <w:r>
              <w:rPr>
                <w:rFonts w:hint="eastAsia"/>
                <w:sz w:val="20"/>
                <w:szCs w:val="18"/>
              </w:rPr>
              <w:t>W</w:t>
            </w:r>
            <w:r>
              <w:rPr>
                <w:sz w:val="20"/>
                <w:szCs w:val="18"/>
              </w:rPr>
              <w:t xml:space="preserve">e have some </w:t>
            </w:r>
            <w:proofErr w:type="spellStart"/>
            <w:r>
              <w:rPr>
                <w:sz w:val="20"/>
                <w:szCs w:val="18"/>
              </w:rPr>
              <w:t>symphay</w:t>
            </w:r>
            <w:proofErr w:type="spellEnd"/>
            <w:r>
              <w:rPr>
                <w:sz w:val="20"/>
                <w:szCs w:val="18"/>
              </w:rPr>
              <w:t xml:space="preserve"> that 20ms may not be enough for aperiodic gap. However, since the WI is closed and RAN4 has discussed this. We suggest not to do further optimization.</w:t>
            </w:r>
          </w:p>
        </w:tc>
      </w:tr>
      <w:tr w:rsidR="00B81E16" w14:paraId="73068A8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D70E98" w14:textId="77777777" w:rsidR="00B81E16" w:rsidRDefault="003E07C6">
            <w:pPr>
              <w:spacing w:after="180"/>
              <w:jc w:val="left"/>
              <w:rPr>
                <w:sz w:val="20"/>
                <w:szCs w:val="18"/>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3577EF1" w14:textId="77777777" w:rsidR="00B81E16" w:rsidRDefault="003E07C6">
            <w:pPr>
              <w:jc w:val="left"/>
              <w:rPr>
                <w:sz w:val="20"/>
                <w:szCs w:val="18"/>
              </w:rPr>
            </w:pPr>
            <w:r>
              <w:rPr>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EAD8CFC" w14:textId="77777777" w:rsidR="00B81E16" w:rsidRDefault="003E07C6">
            <w:pPr>
              <w:spacing w:after="180"/>
              <w:jc w:val="left"/>
              <w:rPr>
                <w:sz w:val="20"/>
                <w:szCs w:val="18"/>
              </w:rPr>
            </w:pPr>
            <w:r>
              <w:rPr>
                <w:sz w:val="20"/>
                <w:szCs w:val="18"/>
              </w:rPr>
              <w:t>There is potential RAN4 impact and the proposal is not essential given the agreement to support optionally 3 gaps.</w:t>
            </w:r>
          </w:p>
        </w:tc>
      </w:tr>
      <w:tr w:rsidR="00B81E16" w14:paraId="257B4EE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FDDF05" w14:textId="77777777" w:rsidR="00B81E16" w:rsidRDefault="003E07C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261ABA5" w14:textId="77777777" w:rsidR="00B81E16" w:rsidRDefault="003E07C6">
            <w:pPr>
              <w:jc w:val="left"/>
              <w:rPr>
                <w:sz w:val="20"/>
                <w:szCs w:val="18"/>
                <w:lang w:val="en-US"/>
              </w:rPr>
            </w:pPr>
            <w:r>
              <w:rPr>
                <w:rFonts w:hint="eastAsia"/>
                <w:sz w:val="20"/>
                <w:szCs w:val="18"/>
                <w:lang w:val="en-US"/>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80290D6" w14:textId="77777777" w:rsidR="00B81E16" w:rsidRDefault="003E07C6">
            <w:pPr>
              <w:spacing w:after="180"/>
              <w:jc w:val="left"/>
              <w:rPr>
                <w:sz w:val="20"/>
                <w:szCs w:val="18"/>
                <w:lang w:val="en-US"/>
              </w:rPr>
            </w:pPr>
            <w:r>
              <w:rPr>
                <w:rFonts w:hint="eastAsia"/>
                <w:sz w:val="20"/>
                <w:szCs w:val="18"/>
                <w:lang w:val="en-US"/>
              </w:rPr>
              <w:t>Agree with Nokia and Huawei</w:t>
            </w:r>
          </w:p>
        </w:tc>
      </w:tr>
      <w:tr w:rsidR="00823554" w14:paraId="3221F38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8F3370" w14:textId="11BDB5B5" w:rsidR="00823554" w:rsidRDefault="00823554" w:rsidP="00823554">
            <w:pPr>
              <w:spacing w:after="180"/>
              <w:jc w:val="left"/>
              <w:rPr>
                <w:sz w:val="20"/>
                <w:szCs w:val="18"/>
              </w:rPr>
            </w:pPr>
            <w:r>
              <w:rPr>
                <w:rFonts w:eastAsiaTheme="minorEastAsia" w:hint="eastAsia"/>
                <w:sz w:val="20"/>
                <w:szCs w:val="18"/>
                <w:lang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EB50DA7" w14:textId="35F0A34B" w:rsidR="00823554" w:rsidRDefault="00823554" w:rsidP="00823554">
            <w:pPr>
              <w:jc w:val="left"/>
              <w:rPr>
                <w:sz w:val="20"/>
                <w:szCs w:val="18"/>
              </w:rPr>
            </w:pPr>
            <w:r>
              <w:rPr>
                <w:rFonts w:eastAsiaTheme="minorEastAsia" w:hint="eastAsia"/>
                <w:sz w:val="20"/>
                <w:szCs w:val="18"/>
                <w:lang w:eastAsia="ko-KR"/>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2D9A1D3" w14:textId="77777777" w:rsidR="00823554" w:rsidRDefault="00823554" w:rsidP="00823554">
            <w:pPr>
              <w:spacing w:after="180"/>
              <w:jc w:val="left"/>
              <w:rPr>
                <w:sz w:val="20"/>
                <w:szCs w:val="18"/>
              </w:rPr>
            </w:pPr>
          </w:p>
        </w:tc>
      </w:tr>
      <w:tr w:rsidR="00C46A8A" w14:paraId="2DFA11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3034DF3" w14:textId="35790859" w:rsidR="00C46A8A" w:rsidRDefault="00C46A8A" w:rsidP="00C46A8A">
            <w:pPr>
              <w:spacing w:after="180"/>
              <w:jc w:val="left"/>
              <w:rPr>
                <w:rFonts w:eastAsiaTheme="minorEastAsia" w:hint="eastAsia"/>
                <w:sz w:val="20"/>
                <w:szCs w:val="18"/>
                <w:lang w:eastAsia="ko-KR"/>
              </w:rPr>
            </w:pPr>
            <w:r>
              <w:rPr>
                <w:rFonts w:hint="eastAsia"/>
                <w:sz w:val="20"/>
                <w:szCs w:val="18"/>
              </w:rPr>
              <w:t>Sharp</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0D214F5" w14:textId="25DF9617" w:rsidR="00C46A8A" w:rsidRDefault="00C46A8A" w:rsidP="00C46A8A">
            <w:pPr>
              <w:jc w:val="left"/>
              <w:rPr>
                <w:rFonts w:eastAsiaTheme="minorEastAsia" w:hint="eastAsia"/>
                <w:sz w:val="20"/>
                <w:szCs w:val="18"/>
                <w:lang w:eastAsia="ko-KR"/>
              </w:rPr>
            </w:pPr>
            <w:r>
              <w:rPr>
                <w:rFonts w:hint="eastAsia"/>
                <w:sz w:val="20"/>
                <w:szCs w:val="18"/>
              </w:rPr>
              <w:t>No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67ABEE5" w14:textId="0D8DBD03" w:rsidR="00C46A8A" w:rsidRDefault="00C46A8A" w:rsidP="00C46A8A">
            <w:pPr>
              <w:spacing w:after="180"/>
              <w:jc w:val="left"/>
              <w:rPr>
                <w:sz w:val="20"/>
                <w:szCs w:val="18"/>
              </w:rPr>
            </w:pPr>
            <w:r>
              <w:rPr>
                <w:sz w:val="20"/>
                <w:szCs w:val="18"/>
              </w:rPr>
              <w:t>N</w:t>
            </w:r>
            <w:r>
              <w:rPr>
                <w:rFonts w:hint="eastAsia"/>
                <w:sz w:val="20"/>
                <w:szCs w:val="18"/>
              </w:rPr>
              <w:t xml:space="preserve">o </w:t>
            </w:r>
            <w:r>
              <w:rPr>
                <w:sz w:val="20"/>
                <w:szCs w:val="18"/>
              </w:rPr>
              <w:t>more needed with current agreement as Huawei said.</w:t>
            </w:r>
          </w:p>
        </w:tc>
      </w:tr>
      <w:tr w:rsidR="00C46A8A" w14:paraId="0C3521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43E405" w14:textId="6EBEAF0A" w:rsidR="00C46A8A" w:rsidRPr="00C46A8A" w:rsidRDefault="00C46A8A" w:rsidP="00C46A8A">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8F5C58" w14:textId="74BAE98C" w:rsidR="00C46A8A" w:rsidRPr="00C46A8A" w:rsidRDefault="00C46A8A" w:rsidP="00C46A8A">
            <w:pPr>
              <w:jc w:val="left"/>
              <w:rPr>
                <w:rFonts w:eastAsia="游明朝" w:hint="eastAsia"/>
                <w:sz w:val="20"/>
                <w:szCs w:val="18"/>
                <w:lang w:eastAsia="ja-JP"/>
              </w:rPr>
            </w:pPr>
            <w:r>
              <w:rPr>
                <w:rFonts w:eastAsia="游明朝" w:hint="eastAsia"/>
                <w:sz w:val="20"/>
                <w:szCs w:val="18"/>
                <w:lang w:eastAsia="ja-JP"/>
              </w:rPr>
              <w:t>N</w:t>
            </w:r>
            <w:r>
              <w:rPr>
                <w:rFonts w:eastAsia="游明朝"/>
                <w:sz w:val="20"/>
                <w:szCs w:val="18"/>
                <w:lang w:eastAsia="ja-JP"/>
              </w:rPr>
              <w:t>o</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DD69593" w14:textId="2B56C574" w:rsidR="00C46A8A" w:rsidRPr="00C46A8A" w:rsidRDefault="00C46A8A" w:rsidP="00C46A8A">
            <w:pPr>
              <w:spacing w:after="180"/>
              <w:jc w:val="left"/>
              <w:rPr>
                <w:rFonts w:eastAsia="游明朝" w:hint="eastAsia"/>
                <w:sz w:val="20"/>
                <w:szCs w:val="18"/>
                <w:lang w:eastAsia="ja-JP"/>
              </w:rPr>
            </w:pPr>
            <w:r>
              <w:rPr>
                <w:rFonts w:eastAsia="游明朝" w:hint="eastAsia"/>
                <w:sz w:val="20"/>
                <w:szCs w:val="18"/>
                <w:lang w:eastAsia="ja-JP"/>
              </w:rPr>
              <w:t>A</w:t>
            </w:r>
            <w:r>
              <w:rPr>
                <w:rFonts w:eastAsia="游明朝"/>
                <w:sz w:val="20"/>
                <w:szCs w:val="18"/>
                <w:lang w:eastAsia="ja-JP"/>
              </w:rPr>
              <w:t xml:space="preserve">gree with </w:t>
            </w:r>
            <w:proofErr w:type="spellStart"/>
            <w:r>
              <w:rPr>
                <w:rFonts w:eastAsia="游明朝"/>
                <w:sz w:val="20"/>
                <w:szCs w:val="18"/>
                <w:lang w:eastAsia="ja-JP"/>
              </w:rPr>
              <w:t>Huaewei</w:t>
            </w:r>
            <w:proofErr w:type="spellEnd"/>
          </w:p>
        </w:tc>
      </w:tr>
    </w:tbl>
    <w:p w14:paraId="5B88F7CE" w14:textId="77777777" w:rsidR="00B81E16" w:rsidRDefault="00B81E16">
      <w:pPr>
        <w:overflowPunct/>
        <w:autoSpaceDE/>
        <w:autoSpaceDN/>
        <w:adjustRightInd/>
        <w:spacing w:after="0" w:line="240" w:lineRule="auto"/>
        <w:jc w:val="left"/>
        <w:textAlignment w:val="auto"/>
        <w:rPr>
          <w:sz w:val="18"/>
          <w:szCs w:val="16"/>
          <w:lang w:val="en-US"/>
        </w:rPr>
      </w:pPr>
    </w:p>
    <w:p w14:paraId="309791A6"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41BB51CA" w14:textId="77777777" w:rsidR="00B81E16" w:rsidRDefault="00B81E16">
      <w:pPr>
        <w:overflowPunct/>
        <w:autoSpaceDE/>
        <w:autoSpaceDN/>
        <w:adjustRightInd/>
        <w:spacing w:after="0" w:line="240" w:lineRule="auto"/>
        <w:jc w:val="left"/>
        <w:textAlignment w:val="auto"/>
        <w:rPr>
          <w:b/>
          <w:sz w:val="20"/>
          <w:szCs w:val="18"/>
        </w:rPr>
      </w:pPr>
    </w:p>
    <w:p w14:paraId="4A3D8CF9"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3655F716" w14:textId="77777777" w:rsidR="00B81E16" w:rsidRDefault="00B81E16">
      <w:pPr>
        <w:overflowPunct/>
        <w:autoSpaceDE/>
        <w:autoSpaceDN/>
        <w:adjustRightInd/>
        <w:spacing w:after="0" w:line="240" w:lineRule="auto"/>
        <w:jc w:val="left"/>
        <w:textAlignment w:val="auto"/>
        <w:rPr>
          <w:b/>
        </w:rPr>
      </w:pPr>
    </w:p>
    <w:p w14:paraId="1AF4DD89" w14:textId="77777777" w:rsidR="00B81E16" w:rsidRDefault="00B81E16">
      <w:pPr>
        <w:pBdr>
          <w:bottom w:val="single" w:sz="6" w:space="1" w:color="auto"/>
        </w:pBdr>
        <w:jc w:val="left"/>
        <w:rPr>
          <w:b/>
        </w:rPr>
      </w:pPr>
    </w:p>
    <w:p w14:paraId="3EE3A2BE" w14:textId="77777777" w:rsidR="00B81E16" w:rsidRDefault="00B81E16">
      <w:pPr>
        <w:overflowPunct/>
        <w:autoSpaceDE/>
        <w:autoSpaceDN/>
        <w:adjustRightInd/>
        <w:spacing w:after="0" w:line="240" w:lineRule="auto"/>
        <w:jc w:val="left"/>
        <w:textAlignment w:val="auto"/>
        <w:rPr>
          <w:sz w:val="20"/>
          <w:szCs w:val="18"/>
          <w:lang w:val="en-US"/>
        </w:rPr>
      </w:pPr>
    </w:p>
    <w:p w14:paraId="3DE721EC" w14:textId="77777777" w:rsidR="00B81E16" w:rsidRDefault="00B81E16">
      <w:pPr>
        <w:overflowPunct/>
        <w:autoSpaceDE/>
        <w:autoSpaceDN/>
        <w:adjustRightInd/>
        <w:spacing w:after="0" w:line="240" w:lineRule="auto"/>
        <w:jc w:val="left"/>
        <w:textAlignment w:val="auto"/>
        <w:rPr>
          <w:b/>
          <w:sz w:val="20"/>
          <w:szCs w:val="18"/>
        </w:rPr>
      </w:pPr>
    </w:p>
    <w:p w14:paraId="670D3ED6" w14:textId="77777777" w:rsidR="00B81E16" w:rsidRDefault="003E07C6">
      <w:pPr>
        <w:overflowPunct/>
        <w:autoSpaceDE/>
        <w:autoSpaceDN/>
        <w:adjustRightInd/>
        <w:spacing w:after="0" w:line="240" w:lineRule="auto"/>
        <w:jc w:val="left"/>
        <w:textAlignment w:val="auto"/>
        <w:rPr>
          <w:bCs/>
          <w:sz w:val="20"/>
          <w:szCs w:val="18"/>
        </w:rPr>
      </w:pPr>
      <w:r>
        <w:rPr>
          <w:bCs/>
          <w:sz w:val="20"/>
          <w:szCs w:val="18"/>
        </w:rPr>
        <w:t xml:space="preserve">P3 in the paper is to clarify UE </w:t>
      </w:r>
      <w:proofErr w:type="spellStart"/>
      <w:r>
        <w:rPr>
          <w:bCs/>
          <w:sz w:val="20"/>
          <w:szCs w:val="18"/>
        </w:rPr>
        <w:t>behavior</w:t>
      </w:r>
      <w:proofErr w:type="spellEnd"/>
      <w:r>
        <w:rPr>
          <w:bCs/>
          <w:sz w:val="20"/>
          <w:szCs w:val="18"/>
        </w:rPr>
        <w:t xml:space="preserve"> for RLM and BFD during MUSIM gaps. For legacy gaps, RAN4 specification 38.133 Section 8.1.2 and 8.1.3 allow some relaxation when gaps are overlapping with SSB or CSI-RS. Then the question is whether the same can be applied to MUSIM or not, which can be up to RAN4 and will likely have to wait for Rel-18. </w:t>
      </w:r>
      <w:proofErr w:type="spellStart"/>
      <w:r>
        <w:rPr>
          <w:bCs/>
          <w:sz w:val="20"/>
          <w:szCs w:val="18"/>
        </w:rPr>
        <w:t>Alternavively</w:t>
      </w:r>
      <w:proofErr w:type="spellEnd"/>
      <w:r>
        <w:rPr>
          <w:bCs/>
          <w:sz w:val="20"/>
          <w:szCs w:val="18"/>
        </w:rPr>
        <w:t>, RAN2 can make the decision in Rel-17. Thus, there can be two options:</w:t>
      </w:r>
    </w:p>
    <w:p w14:paraId="02308B5C" w14:textId="77777777" w:rsidR="00B81E16" w:rsidRDefault="00B81E16">
      <w:pPr>
        <w:pStyle w:val="afa"/>
        <w:numPr>
          <w:ilvl w:val="0"/>
          <w:numId w:val="4"/>
        </w:numPr>
        <w:overflowPunct/>
        <w:autoSpaceDE/>
        <w:autoSpaceDN/>
        <w:adjustRightInd/>
        <w:spacing w:after="0" w:line="240" w:lineRule="auto"/>
        <w:jc w:val="left"/>
        <w:textAlignment w:val="auto"/>
        <w:rPr>
          <w:bCs/>
          <w:sz w:val="20"/>
          <w:szCs w:val="18"/>
        </w:rPr>
      </w:pPr>
    </w:p>
    <w:p w14:paraId="1B5F0651" w14:textId="77777777" w:rsidR="00B81E16" w:rsidRDefault="003E07C6">
      <w:pPr>
        <w:pStyle w:val="afa"/>
        <w:numPr>
          <w:ilvl w:val="0"/>
          <w:numId w:val="4"/>
        </w:numPr>
        <w:overflowPunct/>
        <w:autoSpaceDE/>
        <w:autoSpaceDN/>
        <w:adjustRightInd/>
        <w:spacing w:after="0" w:line="240" w:lineRule="auto"/>
        <w:jc w:val="left"/>
        <w:textAlignment w:val="auto"/>
        <w:rPr>
          <w:bCs/>
          <w:sz w:val="20"/>
          <w:szCs w:val="18"/>
        </w:rPr>
      </w:pPr>
      <w:r>
        <w:rPr>
          <w:bCs/>
          <w:sz w:val="20"/>
          <w:szCs w:val="18"/>
        </w:rPr>
        <w:t>Option 1: The UE suspends RLM/BFD and any associated recovery procedures during MUSIM gaps</w:t>
      </w:r>
    </w:p>
    <w:p w14:paraId="27820641" w14:textId="77777777" w:rsidR="00B81E16" w:rsidRDefault="003E07C6">
      <w:pPr>
        <w:pStyle w:val="afa"/>
        <w:numPr>
          <w:ilvl w:val="0"/>
          <w:numId w:val="4"/>
        </w:numPr>
        <w:overflowPunct/>
        <w:autoSpaceDE/>
        <w:autoSpaceDN/>
        <w:adjustRightInd/>
        <w:spacing w:after="0" w:line="240" w:lineRule="auto"/>
        <w:jc w:val="left"/>
        <w:textAlignment w:val="auto"/>
        <w:rPr>
          <w:bCs/>
          <w:sz w:val="20"/>
          <w:szCs w:val="18"/>
        </w:rPr>
      </w:pPr>
      <w:r>
        <w:rPr>
          <w:bCs/>
          <w:sz w:val="20"/>
          <w:szCs w:val="18"/>
        </w:rPr>
        <w:t>Option 2: Leave the decision to RAN4 and wait for Rel-18</w:t>
      </w:r>
    </w:p>
    <w:p w14:paraId="4236B844" w14:textId="77777777" w:rsidR="00B81E16" w:rsidRDefault="00B81E16">
      <w:pPr>
        <w:jc w:val="left"/>
        <w:rPr>
          <w:b/>
          <w:bCs/>
          <w:sz w:val="20"/>
          <w:szCs w:val="18"/>
        </w:rPr>
      </w:pPr>
    </w:p>
    <w:p w14:paraId="4847DB93" w14:textId="77777777" w:rsidR="00B81E16" w:rsidRDefault="003E07C6">
      <w:pPr>
        <w:jc w:val="left"/>
        <w:rPr>
          <w:b/>
          <w:bCs/>
          <w:sz w:val="20"/>
          <w:szCs w:val="18"/>
        </w:rPr>
      </w:pPr>
      <w:r>
        <w:rPr>
          <w:b/>
          <w:bCs/>
          <w:sz w:val="20"/>
          <w:szCs w:val="18"/>
        </w:rPr>
        <w:t>Question A2: Which option do you prefer for RLM and BFD during MUSIM gaps? A different option can be suggested.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10"/>
        <w:gridCol w:w="6435"/>
      </w:tblGrid>
      <w:tr w:rsidR="00B81E16" w14:paraId="459BF1DD"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7BF6C33" w14:textId="77777777" w:rsidR="00B81E16" w:rsidRDefault="003E07C6">
            <w:pPr>
              <w:spacing w:after="180"/>
              <w:jc w:val="left"/>
              <w:rPr>
                <w:b/>
                <w:sz w:val="20"/>
                <w:szCs w:val="18"/>
              </w:rPr>
            </w:pPr>
            <w:r>
              <w:rPr>
                <w:b/>
                <w:sz w:val="20"/>
                <w:szCs w:val="18"/>
              </w:rPr>
              <w:lastRenderedPageBreak/>
              <w:t>Company</w:t>
            </w:r>
          </w:p>
        </w:tc>
        <w:tc>
          <w:tcPr>
            <w:tcW w:w="1523" w:type="dxa"/>
            <w:tcBorders>
              <w:top w:val="single" w:sz="4" w:space="0" w:color="auto"/>
              <w:left w:val="single" w:sz="4" w:space="0" w:color="auto"/>
              <w:bottom w:val="single" w:sz="4" w:space="0" w:color="auto"/>
              <w:right w:val="single" w:sz="4" w:space="0" w:color="auto"/>
            </w:tcBorders>
            <w:shd w:val="clear" w:color="auto" w:fill="FABF8F"/>
          </w:tcPr>
          <w:p w14:paraId="55A6932E" w14:textId="77777777" w:rsidR="00B81E16" w:rsidRDefault="003E07C6">
            <w:pPr>
              <w:spacing w:after="180"/>
              <w:jc w:val="left"/>
              <w:rPr>
                <w:b/>
                <w:sz w:val="20"/>
                <w:szCs w:val="18"/>
              </w:rPr>
            </w:pPr>
            <w:r>
              <w:rPr>
                <w:b/>
                <w:sz w:val="20"/>
                <w:szCs w:val="18"/>
              </w:rPr>
              <w:t>Response</w:t>
            </w:r>
          </w:p>
        </w:tc>
        <w:tc>
          <w:tcPr>
            <w:tcW w:w="6445" w:type="dxa"/>
            <w:gridSpan w:val="2"/>
            <w:tcBorders>
              <w:top w:val="single" w:sz="4" w:space="0" w:color="auto"/>
              <w:left w:val="single" w:sz="4" w:space="0" w:color="auto"/>
              <w:bottom w:val="single" w:sz="4" w:space="0" w:color="auto"/>
              <w:right w:val="single" w:sz="4" w:space="0" w:color="auto"/>
            </w:tcBorders>
            <w:shd w:val="clear" w:color="auto" w:fill="FABF8F"/>
          </w:tcPr>
          <w:p w14:paraId="72691D74" w14:textId="77777777" w:rsidR="00B81E16" w:rsidRDefault="003E07C6">
            <w:pPr>
              <w:spacing w:after="180"/>
              <w:jc w:val="left"/>
              <w:rPr>
                <w:b/>
                <w:sz w:val="20"/>
                <w:szCs w:val="18"/>
              </w:rPr>
            </w:pPr>
            <w:r>
              <w:rPr>
                <w:b/>
                <w:sz w:val="20"/>
                <w:szCs w:val="18"/>
              </w:rPr>
              <w:t>Comments</w:t>
            </w:r>
          </w:p>
        </w:tc>
      </w:tr>
      <w:tr w:rsidR="00B81E16" w14:paraId="4E91AB0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A9A758B" w14:textId="77777777" w:rsidR="00B81E16" w:rsidRDefault="003E07C6">
            <w:pPr>
              <w:spacing w:after="180"/>
              <w:jc w:val="left"/>
              <w:rPr>
                <w:sz w:val="20"/>
                <w:szCs w:val="18"/>
              </w:rPr>
            </w:pPr>
            <w:r>
              <w:rPr>
                <w:rFonts w:hint="eastAsia"/>
                <w:sz w:val="20"/>
                <w:szCs w:val="18"/>
              </w:rPr>
              <w:t>O</w:t>
            </w:r>
            <w:r>
              <w:rPr>
                <w:sz w:val="20"/>
                <w:szCs w:val="18"/>
              </w:rPr>
              <w:t>PPO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29C0932" w14:textId="77777777" w:rsidR="00B81E16" w:rsidRDefault="003E07C6">
            <w:pPr>
              <w:jc w:val="left"/>
              <w:rPr>
                <w:sz w:val="20"/>
                <w:szCs w:val="18"/>
              </w:rPr>
            </w:pPr>
            <w:r>
              <w:rPr>
                <w:rFonts w:hint="eastAsia"/>
                <w:sz w:val="20"/>
                <w:szCs w:val="18"/>
              </w:rPr>
              <w:t>O</w:t>
            </w:r>
            <w:r>
              <w:rPr>
                <w:sz w:val="20"/>
                <w:szCs w:val="18"/>
              </w:rPr>
              <w:t>ption2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1719A9BE" w14:textId="77777777" w:rsidR="00B81E16" w:rsidRDefault="003E07C6">
            <w:pPr>
              <w:spacing w:after="180"/>
              <w:jc w:val="left"/>
              <w:rPr>
                <w:sz w:val="20"/>
                <w:szCs w:val="18"/>
              </w:rPr>
            </w:pPr>
            <w:r>
              <w:rPr>
                <w:rFonts w:hint="eastAsia"/>
                <w:sz w:val="20"/>
                <w:szCs w:val="18"/>
              </w:rPr>
              <w:t>W</w:t>
            </w:r>
            <w:r>
              <w:rPr>
                <w:sz w:val="20"/>
                <w:szCs w:val="18"/>
              </w:rPr>
              <w:t>e believe this is already in the scope of R18 MUSIM.</w:t>
            </w:r>
          </w:p>
        </w:tc>
      </w:tr>
      <w:tr w:rsidR="00B81E16" w14:paraId="22809F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55BE112" w14:textId="77777777" w:rsidR="00B81E16" w:rsidRDefault="003E07C6">
            <w:pPr>
              <w:spacing w:after="180"/>
              <w:jc w:val="left"/>
              <w:rPr>
                <w:sz w:val="20"/>
                <w:szCs w:val="18"/>
              </w:rPr>
            </w:pPr>
            <w:r>
              <w:rPr>
                <w:rFonts w:hint="eastAsia"/>
                <w:sz w:val="20"/>
                <w:szCs w:val="18"/>
              </w:rPr>
              <w:t>v</w:t>
            </w:r>
            <w:r>
              <w:rPr>
                <w:sz w:val="20"/>
                <w:szCs w:val="18"/>
              </w:rPr>
              <w:t>ivo</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0D65716" w14:textId="77777777" w:rsidR="00B81E16" w:rsidRDefault="003E07C6">
            <w:pPr>
              <w:jc w:val="left"/>
              <w:rPr>
                <w:sz w:val="20"/>
                <w:szCs w:val="18"/>
              </w:rPr>
            </w:pPr>
            <w:r>
              <w:rPr>
                <w:rFonts w:hint="eastAsia"/>
                <w:sz w:val="20"/>
                <w:szCs w:val="18"/>
              </w:rPr>
              <w:t>O</w:t>
            </w:r>
            <w:r>
              <w:rPr>
                <w:sz w:val="20"/>
                <w:szCs w:val="18"/>
              </w:rPr>
              <w:t>ption2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69D7E83E" w14:textId="77777777" w:rsidR="00B81E16" w:rsidRDefault="003E07C6">
            <w:pPr>
              <w:spacing w:after="180"/>
              <w:jc w:val="left"/>
              <w:rPr>
                <w:sz w:val="20"/>
                <w:szCs w:val="18"/>
              </w:rPr>
            </w:pPr>
            <w:r>
              <w:rPr>
                <w:sz w:val="20"/>
                <w:szCs w:val="18"/>
              </w:rPr>
              <w:t>Already in the scope of Rel-18 MUSIM WI[</w:t>
            </w:r>
            <w:r>
              <w:rPr>
                <w:sz w:val="20"/>
              </w:rPr>
              <w:t>RP-220955</w:t>
            </w:r>
            <w:r>
              <w:rPr>
                <w:sz w:val="20"/>
                <w:szCs w:val="18"/>
              </w:rPr>
              <w:t>]</w:t>
            </w:r>
          </w:p>
          <w:tbl>
            <w:tblPr>
              <w:tblStyle w:val="af4"/>
              <w:tblW w:w="0" w:type="auto"/>
              <w:tblLook w:val="04A0" w:firstRow="1" w:lastRow="0" w:firstColumn="1" w:lastColumn="0" w:noHBand="0" w:noVBand="1"/>
            </w:tblPr>
            <w:tblGrid>
              <w:gridCol w:w="6219"/>
            </w:tblGrid>
            <w:tr w:rsidR="00B81E16" w14:paraId="7811BD12" w14:textId="77777777">
              <w:tc>
                <w:tcPr>
                  <w:tcW w:w="6342" w:type="dxa"/>
                </w:tcPr>
                <w:p w14:paraId="1AF5791A" w14:textId="77777777" w:rsidR="00B81E16" w:rsidRDefault="003E07C6">
                  <w:pPr>
                    <w:spacing w:after="0" w:line="240" w:lineRule="auto"/>
                    <w:rPr>
                      <w:rFonts w:eastAsia="DengXian"/>
                      <w:bCs/>
                    </w:rPr>
                  </w:pPr>
                  <w:r>
                    <w:rPr>
                      <w:rFonts w:hint="eastAsia"/>
                      <w:sz w:val="20"/>
                      <w:szCs w:val="18"/>
                    </w:rPr>
                    <w:t>2</w:t>
                  </w:r>
                  <w:r>
                    <w:rPr>
                      <w:sz w:val="20"/>
                      <w:szCs w:val="18"/>
                    </w:rPr>
                    <w:t>.</w:t>
                  </w:r>
                  <w:r>
                    <w:rPr>
                      <w:rFonts w:eastAsia="DengXian"/>
                      <w:bCs/>
                    </w:rPr>
                    <w:t xml:space="preserve"> Define RRM requirements for Rel-17 MUSIM gaps [RAN4, RAN2]</w:t>
                  </w:r>
                </w:p>
                <w:p w14:paraId="5633A778" w14:textId="77777777" w:rsidR="00B81E16" w:rsidRDefault="003E07C6">
                  <w:pPr>
                    <w:numPr>
                      <w:ilvl w:val="0"/>
                      <w:numId w:val="5"/>
                    </w:numPr>
                    <w:spacing w:line="240" w:lineRule="auto"/>
                    <w:rPr>
                      <w:rFonts w:eastAsia="DengXian"/>
                      <w:lang w:val="en-US"/>
                    </w:rPr>
                  </w:pPr>
                  <w:r>
                    <w:rPr>
                      <w:rFonts w:eastAsia="Times New Roman"/>
                    </w:rPr>
                    <w:t>Define RRM requirements for Rel-17 MUSIM gaps [RAN4, RAN2]</w:t>
                  </w:r>
                </w:p>
                <w:p w14:paraId="16AC9C4F" w14:textId="77777777" w:rsidR="00B81E16" w:rsidRDefault="003E07C6">
                  <w:pPr>
                    <w:numPr>
                      <w:ilvl w:val="1"/>
                      <w:numId w:val="5"/>
                    </w:numPr>
                    <w:spacing w:line="240" w:lineRule="auto"/>
                    <w:rPr>
                      <w:rFonts w:eastAsia="DengXian"/>
                      <w:lang w:val="en-US"/>
                    </w:rPr>
                  </w:pPr>
                  <w:r>
                    <w:rPr>
                      <w:rFonts w:eastAsia="Times New Roman"/>
                    </w:rPr>
                    <w:t xml:space="preserve">The following MUSIM gap requirements are considered </w:t>
                  </w:r>
                </w:p>
                <w:p w14:paraId="76F543E2" w14:textId="77777777" w:rsidR="00B81E16" w:rsidRDefault="003E07C6">
                  <w:pPr>
                    <w:numPr>
                      <w:ilvl w:val="2"/>
                      <w:numId w:val="5"/>
                    </w:numPr>
                    <w:spacing w:line="240" w:lineRule="auto"/>
                    <w:rPr>
                      <w:rFonts w:eastAsia="DengXian"/>
                      <w:lang w:val="en-US"/>
                    </w:rPr>
                  </w:pPr>
                  <w:r>
                    <w:rPr>
                      <w:rFonts w:eastAsia="Times New Roman"/>
                    </w:rPr>
                    <w:t>Measurements in Network A</w:t>
                  </w:r>
                </w:p>
                <w:p w14:paraId="3A3A365B" w14:textId="77777777" w:rsidR="00B81E16" w:rsidRDefault="003E07C6">
                  <w:pPr>
                    <w:numPr>
                      <w:ilvl w:val="2"/>
                      <w:numId w:val="5"/>
                    </w:numPr>
                    <w:spacing w:line="240" w:lineRule="auto"/>
                    <w:rPr>
                      <w:rFonts w:eastAsia="DengXian"/>
                      <w:lang w:val="en-US"/>
                    </w:rPr>
                  </w:pPr>
                  <w:r>
                    <w:rPr>
                      <w:rFonts w:eastAsia="Times New Roman"/>
                    </w:rPr>
                    <w:t>Measurements in Network B in RRC idle/inactive</w:t>
                  </w:r>
                </w:p>
                <w:p w14:paraId="66440145" w14:textId="77777777" w:rsidR="00B81E16" w:rsidRDefault="003E07C6">
                  <w:pPr>
                    <w:numPr>
                      <w:ilvl w:val="2"/>
                      <w:numId w:val="5"/>
                    </w:numPr>
                    <w:spacing w:line="240" w:lineRule="auto"/>
                    <w:rPr>
                      <w:rFonts w:eastAsia="DengXian"/>
                      <w:lang w:val="en-US"/>
                    </w:rPr>
                  </w:pPr>
                  <w:r>
                    <w:rPr>
                      <w:rFonts w:eastAsia="Times New Roman"/>
                      <w:lang w:val="en-US"/>
                    </w:rPr>
                    <w:t>Note: it is up to RAN4 decision whether to define requirements for Network B.</w:t>
                  </w:r>
                </w:p>
                <w:p w14:paraId="59F1A774" w14:textId="77777777" w:rsidR="00B81E16" w:rsidRDefault="003E07C6">
                  <w:pPr>
                    <w:numPr>
                      <w:ilvl w:val="1"/>
                      <w:numId w:val="5"/>
                    </w:numPr>
                    <w:spacing w:line="240" w:lineRule="auto"/>
                    <w:rPr>
                      <w:rFonts w:eastAsia="DengXian"/>
                      <w:lang w:val="en-US"/>
                    </w:rPr>
                  </w:pPr>
                  <w:r>
                    <w:rPr>
                      <w:rFonts w:eastAsia="Times New Roman"/>
                    </w:rPr>
                    <w:t>Identify and specify, if needed, solutions for MUSIM gap collision handling for the following cases [RAN4, RAN2]</w:t>
                  </w:r>
                </w:p>
                <w:p w14:paraId="26B202DB" w14:textId="77777777" w:rsidR="00B81E16" w:rsidRDefault="003E07C6">
                  <w:pPr>
                    <w:numPr>
                      <w:ilvl w:val="2"/>
                      <w:numId w:val="5"/>
                    </w:numPr>
                    <w:spacing w:line="240" w:lineRule="auto"/>
                    <w:rPr>
                      <w:rFonts w:eastAsia="DengXian"/>
                      <w:lang w:val="en-US"/>
                    </w:rPr>
                  </w:pPr>
                  <w:r>
                    <w:rPr>
                      <w:rFonts w:eastAsia="Times New Roman"/>
                    </w:rPr>
                    <w:t>Case 1: Collisions between MUSIM gap and legacy measurement gap (i.e., Rel-15 to Rel-17 measurement gaps)</w:t>
                  </w:r>
                </w:p>
                <w:p w14:paraId="16244CC0" w14:textId="77777777" w:rsidR="00B81E16" w:rsidRDefault="003E07C6">
                  <w:pPr>
                    <w:numPr>
                      <w:ilvl w:val="2"/>
                      <w:numId w:val="5"/>
                    </w:numPr>
                    <w:spacing w:line="240" w:lineRule="auto"/>
                    <w:rPr>
                      <w:rFonts w:eastAsia="DengXian"/>
                      <w:lang w:val="en-US"/>
                    </w:rPr>
                  </w:pPr>
                  <w:r>
                    <w:rPr>
                      <w:rFonts w:eastAsia="Times New Roman"/>
                    </w:rPr>
                    <w:t>Case 2: Collisions between MUSIM gap and SMTC</w:t>
                  </w:r>
                </w:p>
                <w:p w14:paraId="09A11647" w14:textId="77777777" w:rsidR="00B81E16" w:rsidRDefault="003E07C6">
                  <w:pPr>
                    <w:numPr>
                      <w:ilvl w:val="2"/>
                      <w:numId w:val="5"/>
                    </w:numPr>
                    <w:spacing w:line="240" w:lineRule="auto"/>
                    <w:rPr>
                      <w:rFonts w:eastAsia="DengXian"/>
                      <w:lang w:val="en-US"/>
                    </w:rPr>
                  </w:pPr>
                  <w:r>
                    <w:rPr>
                      <w:rFonts w:eastAsia="Times New Roman"/>
                    </w:rPr>
                    <w:t>Case 3: Collisions between different MUSIM gaps</w:t>
                  </w:r>
                </w:p>
                <w:p w14:paraId="03E061F0" w14:textId="77777777" w:rsidR="00B81E16" w:rsidRDefault="003E07C6">
                  <w:pPr>
                    <w:numPr>
                      <w:ilvl w:val="2"/>
                      <w:numId w:val="5"/>
                    </w:numPr>
                    <w:spacing w:line="240" w:lineRule="auto"/>
                    <w:rPr>
                      <w:rFonts w:eastAsia="DengXian"/>
                      <w:lang w:val="en-US"/>
                    </w:rPr>
                  </w:pPr>
                  <w:r>
                    <w:rPr>
                      <w:rFonts w:eastAsia="Times New Roman"/>
                    </w:rPr>
                    <w:t>Note: RAN2 work can be triggered by RAN4 LS only if needed</w:t>
                  </w:r>
                </w:p>
                <w:p w14:paraId="5219D3E2" w14:textId="77777777" w:rsidR="00B81E16" w:rsidRDefault="003E07C6">
                  <w:pPr>
                    <w:numPr>
                      <w:ilvl w:val="1"/>
                      <w:numId w:val="5"/>
                    </w:numPr>
                    <w:spacing w:line="240" w:lineRule="auto"/>
                    <w:rPr>
                      <w:rFonts w:eastAsia="DengXian"/>
                      <w:lang w:val="en-US"/>
                    </w:rPr>
                  </w:pPr>
                  <w:r>
                    <w:rPr>
                      <w:rFonts w:eastAsia="Times New Roman"/>
                      <w:highlight w:val="yellow"/>
                    </w:rPr>
                    <w:t>Identify impacts on L1 measurements, RLM/BFD</w:t>
                  </w:r>
                  <w:r>
                    <w:rPr>
                      <w:rFonts w:eastAsia="Times New Roman"/>
                    </w:rPr>
                    <w:t xml:space="preserve"> and L3 measurements and specify corresponding UE requirements, if necessary, when MUSIM gap(s) are configured, for the following scenarios [RAN4]</w:t>
                  </w:r>
                </w:p>
                <w:p w14:paraId="43E25892" w14:textId="77777777" w:rsidR="00B81E16" w:rsidRDefault="003E07C6">
                  <w:pPr>
                    <w:numPr>
                      <w:ilvl w:val="2"/>
                      <w:numId w:val="5"/>
                    </w:numPr>
                    <w:spacing w:line="240" w:lineRule="auto"/>
                    <w:rPr>
                      <w:rFonts w:eastAsia="DengXian"/>
                      <w:lang w:val="en-US"/>
                    </w:rPr>
                  </w:pPr>
                  <w:r>
                    <w:rPr>
                      <w:rFonts w:eastAsia="Times New Roman"/>
                    </w:rPr>
                    <w:t>Only MUSIM gap(s) are configured</w:t>
                  </w:r>
                </w:p>
                <w:p w14:paraId="5D6CC037" w14:textId="77777777" w:rsidR="00B81E16" w:rsidRDefault="003E07C6">
                  <w:pPr>
                    <w:numPr>
                      <w:ilvl w:val="2"/>
                      <w:numId w:val="5"/>
                    </w:numPr>
                    <w:spacing w:line="240" w:lineRule="auto"/>
                    <w:rPr>
                      <w:rFonts w:eastAsia="DengXian"/>
                      <w:lang w:val="en-US"/>
                    </w:rPr>
                  </w:pPr>
                  <w:r>
                    <w:rPr>
                      <w:rFonts w:eastAsia="Times New Roman"/>
                    </w:rPr>
                    <w:t>MUSIM gap(s) and legacy measurement gap are configured</w:t>
                  </w:r>
                </w:p>
                <w:p w14:paraId="3016DC64" w14:textId="77777777" w:rsidR="00B81E16" w:rsidRDefault="003E07C6">
                  <w:pPr>
                    <w:spacing w:after="180"/>
                    <w:jc w:val="left"/>
                    <w:rPr>
                      <w:sz w:val="20"/>
                      <w:szCs w:val="18"/>
                    </w:rPr>
                  </w:pPr>
                  <w:r>
                    <w:rPr>
                      <w:rFonts w:eastAsia="Times New Roman"/>
                    </w:rPr>
                    <w:t>Note: requirements are applicable to MUSIM gaps defined in Rel-17 MUSIM WI (LTE_NR_MUSIM)</w:t>
                  </w:r>
                </w:p>
              </w:tc>
            </w:tr>
          </w:tbl>
          <w:p w14:paraId="5B8F4616" w14:textId="77777777" w:rsidR="00B81E16" w:rsidRDefault="00B81E16">
            <w:pPr>
              <w:spacing w:line="240" w:lineRule="auto"/>
              <w:rPr>
                <w:rFonts w:eastAsia="DengXian"/>
                <w:lang w:val="en-US"/>
              </w:rPr>
            </w:pPr>
          </w:p>
        </w:tc>
      </w:tr>
      <w:tr w:rsidR="00B81E16" w14:paraId="536792A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B691065"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8A6BF7E"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400D2595" w14:textId="77777777" w:rsidR="00B81E16" w:rsidRDefault="003E07C6">
            <w:pPr>
              <w:spacing w:after="180"/>
              <w:jc w:val="left"/>
              <w:rPr>
                <w:sz w:val="20"/>
                <w:szCs w:val="18"/>
              </w:rPr>
            </w:pPr>
            <w:r>
              <w:rPr>
                <w:sz w:val="20"/>
                <w:szCs w:val="18"/>
              </w:rPr>
              <w:t>It should be up to RAN4 to discuss and can wait for Rel-18</w:t>
            </w:r>
          </w:p>
        </w:tc>
      </w:tr>
      <w:tr w:rsidR="00B81E16" w14:paraId="44D8E6A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772F6FA" w14:textId="77777777" w:rsidR="00B81E16" w:rsidRDefault="003E07C6">
            <w:pPr>
              <w:spacing w:after="180"/>
              <w:jc w:val="left"/>
              <w:rPr>
                <w:sz w:val="20"/>
                <w:szCs w:val="18"/>
              </w:rPr>
            </w:pPr>
            <w:r>
              <w:rPr>
                <w:rFonts w:hint="eastAsia"/>
                <w:sz w:val="20"/>
                <w:szCs w:val="18"/>
              </w:rPr>
              <w:t>N</w:t>
            </w:r>
            <w:r>
              <w:rPr>
                <w:sz w:val="20"/>
                <w:szCs w:val="18"/>
              </w:rPr>
              <w:t>EC</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0799F87" w14:textId="77777777" w:rsidR="00B81E16" w:rsidRDefault="003E07C6">
            <w:pPr>
              <w:jc w:val="left"/>
              <w:rPr>
                <w:sz w:val="20"/>
                <w:szCs w:val="18"/>
              </w:rPr>
            </w:pPr>
            <w:r>
              <w:rPr>
                <w:rFonts w:hint="eastAsia"/>
                <w:sz w:val="20"/>
                <w:szCs w:val="18"/>
              </w:rPr>
              <w:t>O</w:t>
            </w:r>
            <w:r>
              <w:rPr>
                <w:sz w:val="20"/>
                <w:szCs w:val="18"/>
              </w:rPr>
              <w:t>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74E9B530" w14:textId="77777777" w:rsidR="00B81E16" w:rsidRDefault="003E07C6">
            <w:pPr>
              <w:spacing w:after="180"/>
              <w:jc w:val="left"/>
              <w:rPr>
                <w:sz w:val="20"/>
                <w:szCs w:val="18"/>
              </w:rPr>
            </w:pPr>
            <w:r>
              <w:rPr>
                <w:rFonts w:hint="eastAsia"/>
                <w:sz w:val="20"/>
                <w:szCs w:val="18"/>
              </w:rPr>
              <w:t>A</w:t>
            </w:r>
            <w:r>
              <w:rPr>
                <w:sz w:val="20"/>
                <w:szCs w:val="18"/>
              </w:rPr>
              <w:t>gree with companies above.</w:t>
            </w:r>
          </w:p>
        </w:tc>
      </w:tr>
      <w:tr w:rsidR="00B81E16" w14:paraId="045817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0156404" w14:textId="77777777" w:rsidR="00B81E16" w:rsidRDefault="003E07C6">
            <w:pPr>
              <w:spacing w:after="180"/>
              <w:jc w:val="left"/>
              <w:rPr>
                <w:sz w:val="20"/>
                <w:szCs w:val="18"/>
              </w:rPr>
            </w:pPr>
            <w:r>
              <w:rPr>
                <w:sz w:val="20"/>
                <w:szCs w:val="18"/>
              </w:rPr>
              <w:t>Nokia</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5FAAD501"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37BA6241" w14:textId="77777777" w:rsidR="00B81E16" w:rsidRDefault="003E07C6">
            <w:pPr>
              <w:spacing w:after="180"/>
              <w:jc w:val="left"/>
              <w:rPr>
                <w:sz w:val="20"/>
                <w:szCs w:val="18"/>
              </w:rPr>
            </w:pPr>
            <w:r>
              <w:rPr>
                <w:sz w:val="20"/>
                <w:szCs w:val="18"/>
              </w:rPr>
              <w:t xml:space="preserve">UE behaviour related to any tasks during gap is left to UE implementation. No specification changes needed. It will be </w:t>
            </w:r>
            <w:proofErr w:type="spellStart"/>
            <w:r>
              <w:rPr>
                <w:sz w:val="20"/>
                <w:szCs w:val="18"/>
              </w:rPr>
              <w:t>upto</w:t>
            </w:r>
            <w:proofErr w:type="spellEnd"/>
            <w:r>
              <w:rPr>
                <w:sz w:val="20"/>
                <w:szCs w:val="18"/>
              </w:rPr>
              <w:t xml:space="preserve"> UE to handle this scenario.</w:t>
            </w:r>
          </w:p>
        </w:tc>
      </w:tr>
      <w:tr w:rsidR="00B81E16" w14:paraId="0F39CA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940D2C" w14:textId="77777777" w:rsidR="00B81E16" w:rsidRDefault="003E07C6">
            <w:pPr>
              <w:spacing w:after="180"/>
              <w:jc w:val="left"/>
              <w:rPr>
                <w:sz w:val="20"/>
                <w:szCs w:val="18"/>
              </w:rPr>
            </w:pPr>
            <w:r>
              <w:rPr>
                <w:sz w:val="20"/>
                <w:szCs w:val="18"/>
              </w:rPr>
              <w:t>Ericsson</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44CA2474"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19E55D52" w14:textId="77777777" w:rsidR="00B81E16" w:rsidRDefault="00B81E16">
            <w:pPr>
              <w:spacing w:after="180"/>
              <w:jc w:val="left"/>
              <w:rPr>
                <w:sz w:val="20"/>
                <w:szCs w:val="18"/>
              </w:rPr>
            </w:pPr>
          </w:p>
        </w:tc>
      </w:tr>
      <w:tr w:rsidR="00B81E16" w14:paraId="2C17D9C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27487D" w14:textId="77777777" w:rsidR="00B81E16" w:rsidRDefault="003E07C6">
            <w:pPr>
              <w:spacing w:after="180"/>
              <w:jc w:val="left"/>
              <w:rPr>
                <w:sz w:val="20"/>
                <w:szCs w:val="18"/>
              </w:rPr>
            </w:pPr>
            <w:r>
              <w:rPr>
                <w:sz w:val="20"/>
                <w:szCs w:val="18"/>
              </w:rPr>
              <w:t>Samsung</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7914A797"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286E574C" w14:textId="77777777" w:rsidR="00B81E16" w:rsidRDefault="00B81E16">
            <w:pPr>
              <w:spacing w:after="180"/>
              <w:jc w:val="left"/>
              <w:rPr>
                <w:sz w:val="20"/>
                <w:szCs w:val="18"/>
              </w:rPr>
            </w:pPr>
          </w:p>
        </w:tc>
      </w:tr>
      <w:tr w:rsidR="00B81E16" w14:paraId="3F116E3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0B431F" w14:textId="77777777" w:rsidR="00B81E16" w:rsidRDefault="003E07C6">
            <w:pPr>
              <w:spacing w:after="180"/>
              <w:jc w:val="left"/>
              <w:rPr>
                <w:sz w:val="20"/>
                <w:szCs w:val="18"/>
              </w:rPr>
            </w:pPr>
            <w:r>
              <w:rPr>
                <w:sz w:val="20"/>
                <w:szCs w:val="18"/>
              </w:rPr>
              <w:lastRenderedPageBreak/>
              <w:t>Apple</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D1AD834"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59E4F17F" w14:textId="77777777" w:rsidR="00B81E16" w:rsidRDefault="003E07C6">
            <w:pPr>
              <w:spacing w:after="180"/>
              <w:jc w:val="left"/>
              <w:rPr>
                <w:sz w:val="20"/>
                <w:szCs w:val="18"/>
              </w:rPr>
            </w:pPr>
            <w:r>
              <w:rPr>
                <w:sz w:val="20"/>
                <w:szCs w:val="18"/>
              </w:rPr>
              <w:t>Option 2 seems to be the most practical one given the current timelines. This is already in R18 WI for RAN4/RAN2.</w:t>
            </w:r>
          </w:p>
        </w:tc>
      </w:tr>
      <w:tr w:rsidR="00B81E16" w14:paraId="2B2E151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ABE7FCA"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19391E42"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3F4A9475" w14:textId="77777777" w:rsidR="00B81E16" w:rsidRDefault="00B81E16">
            <w:pPr>
              <w:spacing w:after="180"/>
              <w:jc w:val="left"/>
              <w:rPr>
                <w:sz w:val="20"/>
                <w:szCs w:val="18"/>
              </w:rPr>
            </w:pPr>
          </w:p>
        </w:tc>
      </w:tr>
      <w:tr w:rsidR="00B81E16" w14:paraId="34ED85A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1ECAD63" w14:textId="77777777" w:rsidR="00B81E16" w:rsidRDefault="003E07C6">
            <w:pPr>
              <w:spacing w:after="180"/>
              <w:jc w:val="left"/>
              <w:rPr>
                <w:sz w:val="20"/>
                <w:szCs w:val="18"/>
              </w:rPr>
            </w:pPr>
            <w:r>
              <w:rPr>
                <w:sz w:val="20"/>
                <w:szCs w:val="18"/>
              </w:rPr>
              <w:t>Intel</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FC47D1E" w14:textId="77777777" w:rsidR="00B81E16" w:rsidRDefault="003E07C6">
            <w:pPr>
              <w:jc w:val="left"/>
              <w:rPr>
                <w:sz w:val="20"/>
                <w:szCs w:val="18"/>
              </w:rPr>
            </w:pPr>
            <w:r>
              <w:rPr>
                <w:sz w:val="20"/>
                <w:szCs w:val="18"/>
              </w:rPr>
              <w:t>Option 2</w:t>
            </w:r>
          </w:p>
        </w:tc>
        <w:tc>
          <w:tcPr>
            <w:tcW w:w="6445" w:type="dxa"/>
            <w:gridSpan w:val="2"/>
            <w:tcBorders>
              <w:top w:val="single" w:sz="4" w:space="0" w:color="auto"/>
              <w:left w:val="single" w:sz="4" w:space="0" w:color="auto"/>
              <w:bottom w:val="single" w:sz="4" w:space="0" w:color="auto"/>
              <w:right w:val="single" w:sz="4" w:space="0" w:color="auto"/>
            </w:tcBorders>
            <w:shd w:val="clear" w:color="auto" w:fill="auto"/>
          </w:tcPr>
          <w:p w14:paraId="0000ACB0" w14:textId="77777777" w:rsidR="00B81E16" w:rsidRDefault="00B81E16">
            <w:pPr>
              <w:spacing w:after="180"/>
              <w:jc w:val="left"/>
              <w:rPr>
                <w:sz w:val="20"/>
                <w:szCs w:val="18"/>
              </w:rPr>
            </w:pPr>
          </w:p>
        </w:tc>
      </w:tr>
      <w:tr w:rsidR="00B81E16" w14:paraId="6228C82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2DF7FF" w14:textId="77777777" w:rsidR="00B81E16" w:rsidRDefault="003E07C6">
            <w:pPr>
              <w:spacing w:after="180"/>
              <w:jc w:val="left"/>
              <w:rPr>
                <w:sz w:val="20"/>
                <w:szCs w:val="18"/>
                <w:lang w:val="en-US"/>
              </w:rPr>
            </w:pPr>
            <w:r>
              <w:rPr>
                <w:rFonts w:hint="eastAsia"/>
                <w:sz w:val="20"/>
                <w:szCs w:val="18"/>
                <w:lang w:val="en-US"/>
              </w:rPr>
              <w:t>ZTE</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Pr>
          <w:p w14:paraId="598FB11A" w14:textId="77777777" w:rsidR="00B81E16" w:rsidRDefault="003E07C6">
            <w:pPr>
              <w:jc w:val="left"/>
              <w:rPr>
                <w:sz w:val="20"/>
                <w:szCs w:val="18"/>
                <w:lang w:val="en-US"/>
              </w:rPr>
            </w:pPr>
            <w:r>
              <w:rPr>
                <w:sz w:val="20"/>
                <w:szCs w:val="18"/>
              </w:rPr>
              <w:t>Option 2</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8A0683" w14:textId="77777777" w:rsidR="00B81E16" w:rsidRDefault="003E07C6">
            <w:pPr>
              <w:spacing w:after="180"/>
              <w:jc w:val="left"/>
              <w:rPr>
                <w:sz w:val="20"/>
                <w:szCs w:val="18"/>
                <w:lang w:val="en-US"/>
              </w:rPr>
            </w:pPr>
            <w:r>
              <w:rPr>
                <w:rFonts w:hint="eastAsia"/>
                <w:sz w:val="20"/>
                <w:szCs w:val="18"/>
                <w:lang w:val="en-US"/>
              </w:rPr>
              <w:t>Option 2 is more practical</w:t>
            </w:r>
          </w:p>
        </w:tc>
      </w:tr>
      <w:tr w:rsidR="00823554" w14:paraId="4AB3D5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A9B8B5" w14:textId="47C46339"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Pr>
          <w:p w14:paraId="281FC95A" w14:textId="541F6775" w:rsidR="00823554" w:rsidRDefault="00823554" w:rsidP="00823554">
            <w:pPr>
              <w:jc w:val="left"/>
              <w:rPr>
                <w:sz w:val="20"/>
                <w:szCs w:val="18"/>
              </w:rPr>
            </w:pPr>
            <w:r>
              <w:rPr>
                <w:rFonts w:eastAsiaTheme="minorEastAsia" w:hint="eastAsia"/>
                <w:sz w:val="20"/>
                <w:szCs w:val="18"/>
                <w:lang w:eastAsia="ko-KR"/>
              </w:rPr>
              <w:t>Option 2</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67C541D" w14:textId="77777777" w:rsidR="00823554" w:rsidRDefault="00823554" w:rsidP="00823554">
            <w:pPr>
              <w:spacing w:after="180"/>
              <w:jc w:val="left"/>
              <w:rPr>
                <w:sz w:val="20"/>
                <w:szCs w:val="18"/>
                <w:lang w:val="en-US"/>
              </w:rPr>
            </w:pPr>
          </w:p>
        </w:tc>
      </w:tr>
      <w:tr w:rsidR="00C46A8A" w14:paraId="2409B1C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AB04939" w14:textId="4B66BF3A" w:rsidR="00C46A8A" w:rsidRDefault="00C46A8A" w:rsidP="00C46A8A">
            <w:pPr>
              <w:spacing w:after="180"/>
              <w:jc w:val="left"/>
              <w:rPr>
                <w:rFonts w:eastAsiaTheme="minorEastAsia" w:hint="eastAsia"/>
                <w:sz w:val="20"/>
                <w:szCs w:val="18"/>
                <w:lang w:eastAsia="ko-KR"/>
              </w:rPr>
            </w:pPr>
            <w:r>
              <w:rPr>
                <w:rFonts w:hint="eastAsia"/>
                <w:sz w:val="20"/>
                <w:szCs w:val="18"/>
              </w:rPr>
              <w:t>Sharp</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Pr>
          <w:p w14:paraId="27F5C8A8" w14:textId="3FC2FDA5" w:rsidR="00C46A8A" w:rsidRDefault="00C46A8A" w:rsidP="00C46A8A">
            <w:pPr>
              <w:jc w:val="left"/>
              <w:rPr>
                <w:rFonts w:eastAsiaTheme="minorEastAsia" w:hint="eastAsia"/>
                <w:sz w:val="20"/>
                <w:szCs w:val="18"/>
                <w:lang w:eastAsia="ko-KR"/>
              </w:rPr>
            </w:pPr>
            <w:proofErr w:type="spellStart"/>
            <w:r>
              <w:rPr>
                <w:rFonts w:hint="eastAsia"/>
                <w:sz w:val="20"/>
                <w:szCs w:val="18"/>
              </w:rPr>
              <w:t>Oprion</w:t>
            </w:r>
            <w:proofErr w:type="spellEnd"/>
            <w:r>
              <w:rPr>
                <w:rFonts w:hint="eastAsia"/>
                <w:sz w:val="20"/>
                <w:szCs w:val="18"/>
              </w:rPr>
              <w:t xml:space="preserve"> 2</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B1F8A4F" w14:textId="77777777" w:rsidR="00C46A8A" w:rsidRDefault="00C46A8A" w:rsidP="00C46A8A">
            <w:pPr>
              <w:spacing w:after="180"/>
              <w:jc w:val="left"/>
              <w:rPr>
                <w:sz w:val="20"/>
                <w:szCs w:val="18"/>
                <w:lang w:val="en-US"/>
              </w:rPr>
            </w:pPr>
          </w:p>
        </w:tc>
      </w:tr>
      <w:tr w:rsidR="00C46A8A" w14:paraId="70DB73E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2A3F27" w14:textId="4A386217" w:rsidR="00C46A8A" w:rsidRDefault="00C46A8A" w:rsidP="00C46A8A">
            <w:pPr>
              <w:spacing w:after="180"/>
              <w:jc w:val="left"/>
              <w:rPr>
                <w:rFonts w:eastAsiaTheme="minorEastAsia" w:hint="eastAsia"/>
                <w:sz w:val="20"/>
                <w:szCs w:val="18"/>
                <w:lang w:eastAsia="ko-KR"/>
              </w:rPr>
            </w:pPr>
            <w:r>
              <w:rPr>
                <w:sz w:val="20"/>
                <w:szCs w:val="18"/>
              </w:rPr>
              <w:t>DENSO</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tcPr>
          <w:p w14:paraId="13C5AD5D" w14:textId="04D951FC" w:rsidR="00C46A8A" w:rsidRDefault="00C46A8A" w:rsidP="00C46A8A">
            <w:pPr>
              <w:jc w:val="left"/>
              <w:rPr>
                <w:rFonts w:eastAsiaTheme="minorEastAsia" w:hint="eastAsia"/>
                <w:sz w:val="20"/>
                <w:szCs w:val="18"/>
                <w:lang w:eastAsia="ko-KR"/>
              </w:rPr>
            </w:pPr>
            <w:proofErr w:type="spellStart"/>
            <w:r>
              <w:rPr>
                <w:rFonts w:hint="eastAsia"/>
                <w:sz w:val="20"/>
                <w:szCs w:val="18"/>
              </w:rPr>
              <w:t>Oprion</w:t>
            </w:r>
            <w:proofErr w:type="spellEnd"/>
            <w:r>
              <w:rPr>
                <w:rFonts w:hint="eastAsia"/>
                <w:sz w:val="20"/>
                <w:szCs w:val="18"/>
              </w:rPr>
              <w:t xml:space="preserve"> 2</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198755F" w14:textId="77777777" w:rsidR="00C46A8A" w:rsidRDefault="00C46A8A" w:rsidP="00C46A8A">
            <w:pPr>
              <w:spacing w:after="180"/>
              <w:jc w:val="left"/>
              <w:rPr>
                <w:sz w:val="20"/>
                <w:szCs w:val="18"/>
                <w:lang w:val="en-US"/>
              </w:rPr>
            </w:pPr>
          </w:p>
        </w:tc>
      </w:tr>
    </w:tbl>
    <w:p w14:paraId="51933DAF"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18B24149" w14:textId="77777777" w:rsidR="00B81E16" w:rsidRDefault="00B81E16">
      <w:pPr>
        <w:overflowPunct/>
        <w:autoSpaceDE/>
        <w:autoSpaceDN/>
        <w:adjustRightInd/>
        <w:spacing w:after="0" w:line="240" w:lineRule="auto"/>
        <w:jc w:val="left"/>
        <w:textAlignment w:val="auto"/>
        <w:rPr>
          <w:b/>
          <w:sz w:val="20"/>
          <w:szCs w:val="18"/>
        </w:rPr>
      </w:pPr>
    </w:p>
    <w:p w14:paraId="097F57C7"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755720FE" w14:textId="77777777" w:rsidR="00B81E16" w:rsidRDefault="00B81E16">
      <w:pPr>
        <w:overflowPunct/>
        <w:autoSpaceDE/>
        <w:autoSpaceDN/>
        <w:adjustRightInd/>
        <w:spacing w:after="0" w:line="240" w:lineRule="auto"/>
        <w:jc w:val="left"/>
        <w:textAlignment w:val="auto"/>
        <w:rPr>
          <w:b/>
          <w:sz w:val="20"/>
          <w:szCs w:val="18"/>
        </w:rPr>
      </w:pPr>
    </w:p>
    <w:p w14:paraId="2A9996DA" w14:textId="77777777" w:rsidR="00B81E16" w:rsidRDefault="003E07C6">
      <w:pPr>
        <w:pStyle w:val="20"/>
        <w:jc w:val="left"/>
        <w:rPr>
          <w:rFonts w:ascii="Times New Roman" w:hAnsi="Times New Roman"/>
          <w:iCs/>
          <w:lang w:val="en-US"/>
        </w:rPr>
      </w:pPr>
      <w:r>
        <w:rPr>
          <w:rFonts w:ascii="Times New Roman" w:hAnsi="Times New Roman"/>
          <w:iCs/>
        </w:rPr>
        <w:t>B. Gap priority and alignment with other gap types</w:t>
      </w:r>
    </w:p>
    <w:p w14:paraId="613CF64B" w14:textId="77777777" w:rsidR="00B81E16" w:rsidRDefault="003E07C6">
      <w:pPr>
        <w:overflowPunct/>
        <w:autoSpaceDE/>
        <w:autoSpaceDN/>
        <w:adjustRightInd/>
        <w:spacing w:after="0" w:line="240" w:lineRule="auto"/>
        <w:jc w:val="left"/>
        <w:textAlignment w:val="auto"/>
        <w:rPr>
          <w:sz w:val="20"/>
          <w:szCs w:val="18"/>
        </w:rPr>
      </w:pPr>
      <w:r>
        <w:rPr>
          <w:sz w:val="20"/>
          <w:szCs w:val="18"/>
        </w:rPr>
        <w:t>R</w:t>
      </w:r>
      <w:hyperlink r:id="rId21" w:history="1">
        <w:r>
          <w:rPr>
            <w:rStyle w:val="af8"/>
            <w:sz w:val="20"/>
            <w:szCs w:val="18"/>
          </w:rPr>
          <w:t>2-2204618</w:t>
        </w:r>
      </w:hyperlink>
      <w:r>
        <w:rPr>
          <w:sz w:val="20"/>
          <w:szCs w:val="18"/>
        </w:rPr>
        <w:t xml:space="preserve"> proposes that the UE signals a “gap priority” in UAI for MUSIM gap preference. The justification is that the activities performed on the other USIM during the gap may have different levels of importance and latency sensitivity, e.g. paging reception is more critical than measurements. The TP for ASN.1 is shown in the paper where the new IE would be as follows:</w:t>
      </w:r>
    </w:p>
    <w:p w14:paraId="7AC197EC" w14:textId="77777777" w:rsidR="00B81E16" w:rsidRDefault="00B81E16">
      <w:pPr>
        <w:overflowPunct/>
        <w:autoSpaceDE/>
        <w:autoSpaceDN/>
        <w:adjustRightInd/>
        <w:spacing w:after="0" w:line="240" w:lineRule="auto"/>
        <w:jc w:val="left"/>
        <w:textAlignment w:val="auto"/>
        <w:rPr>
          <w:sz w:val="20"/>
          <w:szCs w:val="18"/>
        </w:rPr>
      </w:pPr>
    </w:p>
    <w:p w14:paraId="6FEE4286" w14:textId="77777777" w:rsidR="00B81E16" w:rsidRDefault="003E07C6">
      <w:pPr>
        <w:overflowPunct/>
        <w:autoSpaceDE/>
        <w:autoSpaceDN/>
        <w:adjustRightInd/>
        <w:spacing w:after="0" w:line="240" w:lineRule="auto"/>
        <w:ind w:firstLine="420"/>
        <w:jc w:val="left"/>
        <w:textAlignment w:val="auto"/>
        <w:rPr>
          <w:sz w:val="20"/>
          <w:szCs w:val="18"/>
        </w:rPr>
      </w:pPr>
      <w:r>
        <w:rPr>
          <w:sz w:val="20"/>
          <w:szCs w:val="18"/>
        </w:rPr>
        <w:t>“</w:t>
      </w:r>
      <w:proofErr w:type="spellStart"/>
      <w:r>
        <w:rPr>
          <w:sz w:val="20"/>
          <w:szCs w:val="18"/>
        </w:rPr>
        <w:t>Musim-GapPriority</w:t>
      </w:r>
      <w:proofErr w:type="spellEnd"/>
      <w:r>
        <w:rPr>
          <w:sz w:val="20"/>
          <w:szCs w:val="18"/>
        </w:rPr>
        <w:t xml:space="preserve">                      </w:t>
      </w:r>
      <w:proofErr w:type="gramStart"/>
      <w:r>
        <w:rPr>
          <w:sz w:val="20"/>
          <w:szCs w:val="18"/>
        </w:rPr>
        <w:t>ENUM(</w:t>
      </w:r>
      <w:proofErr w:type="gramEnd"/>
      <w:r>
        <w:rPr>
          <w:sz w:val="20"/>
          <w:szCs w:val="18"/>
        </w:rPr>
        <w:t>high)   -- OPTIONAL”</w:t>
      </w:r>
    </w:p>
    <w:p w14:paraId="227B1062" w14:textId="77777777" w:rsidR="00B81E16" w:rsidRDefault="00B81E16">
      <w:pPr>
        <w:overflowPunct/>
        <w:autoSpaceDE/>
        <w:autoSpaceDN/>
        <w:adjustRightInd/>
        <w:spacing w:after="0" w:line="240" w:lineRule="auto"/>
        <w:jc w:val="left"/>
        <w:textAlignment w:val="auto"/>
        <w:rPr>
          <w:sz w:val="20"/>
          <w:szCs w:val="18"/>
        </w:rPr>
      </w:pPr>
    </w:p>
    <w:p w14:paraId="66304343" w14:textId="77777777" w:rsidR="00B81E16" w:rsidRDefault="003E07C6">
      <w:pPr>
        <w:overflowPunct/>
        <w:autoSpaceDE/>
        <w:autoSpaceDN/>
        <w:adjustRightInd/>
        <w:spacing w:after="0" w:line="240" w:lineRule="auto"/>
        <w:jc w:val="left"/>
        <w:textAlignment w:val="auto"/>
        <w:rPr>
          <w:sz w:val="20"/>
          <w:szCs w:val="18"/>
        </w:rPr>
      </w:pPr>
      <w:r>
        <w:rPr>
          <w:sz w:val="20"/>
          <w:szCs w:val="18"/>
        </w:rPr>
        <w:t xml:space="preserve">There were related discussions in RAN2 on this topic previously where </w:t>
      </w:r>
      <w:proofErr w:type="spellStart"/>
      <w:r>
        <w:rPr>
          <w:sz w:val="20"/>
          <w:szCs w:val="18"/>
        </w:rPr>
        <w:t>signaling</w:t>
      </w:r>
      <w:proofErr w:type="spellEnd"/>
      <w:r>
        <w:rPr>
          <w:sz w:val="20"/>
          <w:szCs w:val="18"/>
        </w:rPr>
        <w:t xml:space="preserve"> of a “gap cause” was discussed but this was not adopted.</w:t>
      </w:r>
    </w:p>
    <w:p w14:paraId="64913C00" w14:textId="77777777" w:rsidR="00B81E16" w:rsidRDefault="00B81E16">
      <w:pPr>
        <w:overflowPunct/>
        <w:autoSpaceDE/>
        <w:autoSpaceDN/>
        <w:adjustRightInd/>
        <w:spacing w:after="0" w:line="240" w:lineRule="auto"/>
        <w:jc w:val="left"/>
        <w:textAlignment w:val="auto"/>
        <w:rPr>
          <w:sz w:val="20"/>
          <w:szCs w:val="18"/>
        </w:rPr>
      </w:pPr>
    </w:p>
    <w:p w14:paraId="32B7C3F6" w14:textId="77777777" w:rsidR="00B81E16" w:rsidRDefault="003E07C6">
      <w:pPr>
        <w:overflowPunct/>
        <w:autoSpaceDE/>
        <w:autoSpaceDN/>
        <w:adjustRightInd/>
        <w:spacing w:after="0" w:line="240" w:lineRule="auto"/>
        <w:jc w:val="left"/>
        <w:textAlignment w:val="auto"/>
        <w:rPr>
          <w:sz w:val="20"/>
          <w:szCs w:val="18"/>
        </w:rPr>
      </w:pPr>
      <w:r>
        <w:rPr>
          <w:sz w:val="20"/>
          <w:szCs w:val="18"/>
        </w:rPr>
        <w:t>In R</w:t>
      </w:r>
      <w:hyperlink r:id="rId22" w:history="1">
        <w:r>
          <w:rPr>
            <w:rStyle w:val="af8"/>
            <w:sz w:val="20"/>
            <w:szCs w:val="18"/>
          </w:rPr>
          <w:t>2-2204896</w:t>
        </w:r>
      </w:hyperlink>
      <w:r>
        <w:rPr>
          <w:sz w:val="20"/>
          <w:szCs w:val="18"/>
        </w:rPr>
        <w:t>, Rel-17/18 MUSIM WI rapporteur suggests to postpone any discussion on gap priority to Rel-18 WI. However, the priority in this paper is in regards to the collision between different types of gaps which is being discussed in RAN4.</w:t>
      </w:r>
    </w:p>
    <w:p w14:paraId="4EE586CA" w14:textId="77777777" w:rsidR="00B81E16" w:rsidRDefault="00B81E16">
      <w:pPr>
        <w:overflowPunct/>
        <w:autoSpaceDE/>
        <w:autoSpaceDN/>
        <w:adjustRightInd/>
        <w:spacing w:after="0" w:line="240" w:lineRule="auto"/>
        <w:jc w:val="left"/>
        <w:textAlignment w:val="auto"/>
        <w:rPr>
          <w:sz w:val="20"/>
          <w:szCs w:val="18"/>
        </w:rPr>
      </w:pPr>
    </w:p>
    <w:p w14:paraId="5670C5BA" w14:textId="77777777" w:rsidR="00B81E16" w:rsidRDefault="00B81E16">
      <w:pPr>
        <w:pStyle w:val="Doc-text2"/>
        <w:ind w:left="0" w:firstLine="0"/>
        <w:rPr>
          <w:rFonts w:ascii="Times New Roman" w:hAnsi="Times New Roman"/>
          <w:i/>
          <w:szCs w:val="24"/>
        </w:rPr>
      </w:pPr>
    </w:p>
    <w:p w14:paraId="3F5E6250" w14:textId="77777777" w:rsidR="00B81E16" w:rsidRDefault="003E07C6">
      <w:pPr>
        <w:jc w:val="left"/>
        <w:rPr>
          <w:b/>
          <w:bCs/>
          <w:sz w:val="20"/>
          <w:szCs w:val="18"/>
        </w:rPr>
      </w:pPr>
      <w:r>
        <w:rPr>
          <w:b/>
          <w:bCs/>
          <w:sz w:val="20"/>
          <w:szCs w:val="18"/>
        </w:rPr>
        <w:t>Question B1: Do you support introducing a “gap priority” in UAI as proposed in R</w:t>
      </w:r>
      <w:hyperlink r:id="rId23" w:history="1">
        <w:r>
          <w:rPr>
            <w:rStyle w:val="af8"/>
            <w:b/>
            <w:bCs/>
            <w:sz w:val="20"/>
            <w:szCs w:val="18"/>
          </w:rPr>
          <w:t>2-2204618</w:t>
        </w:r>
      </w:hyperlink>
      <w:r>
        <w:rPr>
          <w:b/>
          <w:bCs/>
          <w:sz w:val="20"/>
          <w:szCs w:val="18"/>
        </w:rPr>
        <w:t xml:space="preserve">? </w:t>
      </w:r>
    </w:p>
    <w:p w14:paraId="22EE6690"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3A17535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EE17170"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9C9A856"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84BAC21" w14:textId="77777777" w:rsidR="00B81E16" w:rsidRDefault="003E07C6">
            <w:pPr>
              <w:spacing w:after="180"/>
              <w:jc w:val="left"/>
              <w:rPr>
                <w:b/>
                <w:sz w:val="20"/>
                <w:szCs w:val="18"/>
              </w:rPr>
            </w:pPr>
            <w:r>
              <w:rPr>
                <w:b/>
                <w:sz w:val="20"/>
                <w:szCs w:val="18"/>
              </w:rPr>
              <w:t>Comments</w:t>
            </w:r>
          </w:p>
        </w:tc>
      </w:tr>
      <w:tr w:rsidR="00B81E16" w14:paraId="2C7DCD9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BE60DC6"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AB297D" w14:textId="77777777" w:rsidR="00B81E16" w:rsidRDefault="003E07C6">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6381F7" w14:textId="77777777" w:rsidR="00B81E16" w:rsidRDefault="003E07C6">
            <w:pPr>
              <w:spacing w:after="180"/>
              <w:jc w:val="left"/>
              <w:rPr>
                <w:sz w:val="20"/>
                <w:szCs w:val="18"/>
              </w:rPr>
            </w:pPr>
            <w:r>
              <w:rPr>
                <w:rFonts w:hint="eastAsia"/>
                <w:sz w:val="20"/>
                <w:szCs w:val="18"/>
              </w:rPr>
              <w:t>W</w:t>
            </w:r>
            <w:r>
              <w:rPr>
                <w:sz w:val="20"/>
                <w:szCs w:val="18"/>
              </w:rPr>
              <w:t>e believe RAN4 will discuss this issue in R18 MUSIM.</w:t>
            </w:r>
          </w:p>
        </w:tc>
      </w:tr>
      <w:tr w:rsidR="00B81E16" w14:paraId="67E2ED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563DC"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14E3BD" w14:textId="77777777" w:rsidR="00B81E16" w:rsidRDefault="003E07C6">
            <w:pPr>
              <w:jc w:val="left"/>
              <w:rPr>
                <w:sz w:val="20"/>
                <w:szCs w:val="18"/>
              </w:rPr>
            </w:pPr>
            <w:r>
              <w:rPr>
                <w:rFonts w:hint="eastAsia"/>
                <w:sz w:val="20"/>
                <w:szCs w:val="18"/>
              </w:rPr>
              <w:t>N</w:t>
            </w:r>
            <w:r>
              <w:rPr>
                <w:sz w:val="20"/>
                <w:szCs w:val="18"/>
              </w:rPr>
              <w:t>ot in R17</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718407" w14:textId="77777777" w:rsidR="00B81E16" w:rsidRDefault="003E07C6">
            <w:pPr>
              <w:spacing w:after="180"/>
              <w:jc w:val="left"/>
              <w:rPr>
                <w:sz w:val="20"/>
                <w:szCs w:val="18"/>
              </w:rPr>
            </w:pPr>
            <w:r>
              <w:t>gap priority could be addressed in Rel-18 MUSIM WI</w:t>
            </w:r>
            <w:r>
              <w:rPr>
                <w:rFonts w:hint="eastAsia"/>
                <w:sz w:val="20"/>
                <w:szCs w:val="18"/>
              </w:rPr>
              <w:t xml:space="preserve"> </w:t>
            </w:r>
          </w:p>
        </w:tc>
      </w:tr>
      <w:tr w:rsidR="00B81E16" w14:paraId="7DDC8D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7BDB24D"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6DD7F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01F337" w14:textId="77777777" w:rsidR="00B81E16" w:rsidRDefault="003E07C6">
            <w:pPr>
              <w:spacing w:after="180"/>
              <w:jc w:val="left"/>
            </w:pPr>
            <w:r>
              <w:t xml:space="preserve">RAN4 discussed the handling of collision between concurrent measurement gaps and recommended priority levels as part of </w:t>
            </w:r>
            <w:proofErr w:type="spellStart"/>
            <w:r>
              <w:t>NR_MG_enh</w:t>
            </w:r>
            <w:proofErr w:type="spellEnd"/>
            <w:r>
              <w:t xml:space="preserve"> WI. But they will discuss MUSIM gap priority levels as part of Rel-18 MUSIM WI. In the current spec, the gap priority is configured by NW and how to set the priority for MUSIM gap in Rel-17 is up to NW implementation. We don’t see the necessity for UE to report the MUSIM gap priority in UAI.</w:t>
            </w:r>
          </w:p>
        </w:tc>
      </w:tr>
      <w:tr w:rsidR="00B81E16" w14:paraId="2F72BCC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38BF07"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052305"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1D487C" w14:textId="77777777" w:rsidR="00B81E16" w:rsidRDefault="003E07C6">
            <w:pPr>
              <w:spacing w:after="180"/>
              <w:jc w:val="left"/>
            </w:pPr>
            <w:r>
              <w:t>We think in this release, up to network implementation to configure the gap priority is sufficient.</w:t>
            </w:r>
          </w:p>
        </w:tc>
      </w:tr>
      <w:tr w:rsidR="00B81E16" w14:paraId="276083B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C1D2B2" w14:textId="77777777" w:rsidR="00B81E16" w:rsidRDefault="003E07C6">
            <w:pPr>
              <w:spacing w:after="180"/>
              <w:jc w:val="left"/>
              <w:rPr>
                <w:sz w:val="20"/>
                <w:szCs w:val="18"/>
              </w:rPr>
            </w:pPr>
            <w:r>
              <w:rPr>
                <w:sz w:val="20"/>
                <w:szCs w:val="18"/>
              </w:rPr>
              <w:lastRenderedPageBreak/>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BCE8C8"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3B0CA2" w14:textId="77777777" w:rsidR="00B81E16" w:rsidRDefault="003E07C6">
            <w:pPr>
              <w:spacing w:after="180"/>
              <w:jc w:val="left"/>
            </w:pPr>
            <w:r>
              <w:rPr>
                <w:sz w:val="20"/>
                <w:szCs w:val="18"/>
              </w:rPr>
              <w:t>Awareness of the priority of gap preference is needed for the NW to decide on the gap configuration if it wants to configure only one of the gaps. If the gap for paging monitoring is not configured, there will be static blind retuning from UE side on these gaps if UE decides to use gap even not configured. If UE attempts to change paging occasion via collision reporting, this may require connection setup in other network for which UE needs to release the connection in NTWK-A. Either of the above is not preferred system behaviour. Moreover, the common discussion related to all gaps already consider priority among different types of gaps if they are configured. So this will be an extension for the same. The specification impact is very minimum and limited to ASN.1 changes. NW behaviour for this field is not required to be specified. Implicit gap priority in terms of the position within gap preference also can be considered without signalling changes if ASN.1 changes to be avoided.</w:t>
            </w:r>
          </w:p>
        </w:tc>
      </w:tr>
      <w:tr w:rsidR="00B81E16" w14:paraId="0DF4670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AA97D1"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8F029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62661E" w14:textId="77777777" w:rsidR="00B81E16" w:rsidRDefault="003E07C6">
            <w:pPr>
              <w:spacing w:after="180"/>
              <w:jc w:val="left"/>
              <w:rPr>
                <w:sz w:val="20"/>
                <w:szCs w:val="18"/>
              </w:rPr>
            </w:pPr>
            <w:r>
              <w:rPr>
                <w:sz w:val="20"/>
                <w:szCs w:val="18"/>
              </w:rPr>
              <w:t xml:space="preserve">Considering that in Rel.18 one of the items is to identify and specify solutions for MUSIM gap collision handling, the introduction of the priority can be discussed there.  </w:t>
            </w:r>
          </w:p>
        </w:tc>
      </w:tr>
      <w:tr w:rsidR="00B81E16" w14:paraId="62D877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21B1D0"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AF67D5"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2F262E" w14:textId="77777777" w:rsidR="00B81E16" w:rsidRDefault="00B81E16">
            <w:pPr>
              <w:spacing w:after="180"/>
              <w:jc w:val="left"/>
              <w:rPr>
                <w:sz w:val="20"/>
                <w:szCs w:val="18"/>
              </w:rPr>
            </w:pPr>
          </w:p>
        </w:tc>
      </w:tr>
      <w:tr w:rsidR="00B81E16" w14:paraId="2FFDB3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567537F"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FAF187"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1078F9" w14:textId="77777777" w:rsidR="00B81E16" w:rsidRDefault="003E07C6">
            <w:pPr>
              <w:spacing w:after="180"/>
              <w:jc w:val="left"/>
              <w:rPr>
                <w:sz w:val="20"/>
                <w:szCs w:val="18"/>
              </w:rPr>
            </w:pPr>
            <w:r>
              <w:rPr>
                <w:sz w:val="20"/>
                <w:szCs w:val="18"/>
              </w:rPr>
              <w:t>Maybe for R18 but not for R17.</w:t>
            </w:r>
          </w:p>
        </w:tc>
      </w:tr>
      <w:tr w:rsidR="00B81E16" w14:paraId="5025185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D7A905"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7BE64E"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A3F0EBC" w14:textId="77777777" w:rsidR="00B81E16" w:rsidRDefault="003E07C6">
            <w:pPr>
              <w:spacing w:after="180"/>
              <w:jc w:val="left"/>
              <w:rPr>
                <w:sz w:val="20"/>
                <w:szCs w:val="18"/>
              </w:rPr>
            </w:pPr>
            <w:r>
              <w:rPr>
                <w:rFonts w:hint="eastAsia"/>
                <w:sz w:val="20"/>
                <w:szCs w:val="18"/>
              </w:rPr>
              <w:t>D</w:t>
            </w:r>
            <w:r>
              <w:rPr>
                <w:sz w:val="20"/>
                <w:szCs w:val="18"/>
              </w:rPr>
              <w:t>on’t really understand how UE set the gap priority in UAI and how NW treat the gap priority. It request more discussion and we should close the WI.</w:t>
            </w:r>
          </w:p>
        </w:tc>
      </w:tr>
      <w:tr w:rsidR="00B81E16" w14:paraId="08C7747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22A2FC"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D362EE"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8725F2" w14:textId="77777777" w:rsidR="00B81E16" w:rsidRDefault="003E07C6">
            <w:pPr>
              <w:spacing w:after="180"/>
              <w:jc w:val="left"/>
              <w:rPr>
                <w:sz w:val="20"/>
                <w:szCs w:val="18"/>
              </w:rPr>
            </w:pPr>
            <w:r>
              <w:rPr>
                <w:sz w:val="20"/>
                <w:szCs w:val="18"/>
              </w:rPr>
              <w:t>Defer to Rel-18.</w:t>
            </w:r>
          </w:p>
        </w:tc>
      </w:tr>
      <w:tr w:rsidR="00B81E16" w14:paraId="4FC836B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CB612D"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5BEFCA" w14:textId="77777777" w:rsidR="00B81E16" w:rsidRDefault="003E07C6">
            <w:pPr>
              <w:jc w:val="left"/>
              <w:rPr>
                <w:sz w:val="20"/>
                <w:szCs w:val="18"/>
                <w:lang w:val="en-US"/>
              </w:rPr>
            </w:pPr>
            <w:r>
              <w:rPr>
                <w:rFonts w:hint="eastAsia"/>
                <w:sz w:val="20"/>
                <w:szCs w:val="18"/>
                <w:lang w:val="en-US"/>
              </w:rPr>
              <w:t>FFS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0AD634" w14:textId="77777777" w:rsidR="00B81E16" w:rsidRDefault="003E07C6">
            <w:pPr>
              <w:spacing w:after="180"/>
              <w:jc w:val="left"/>
              <w:rPr>
                <w:sz w:val="20"/>
                <w:szCs w:val="18"/>
                <w:lang w:val="en-US"/>
              </w:rPr>
            </w:pPr>
            <w:r>
              <w:rPr>
                <w:rFonts w:hint="eastAsia"/>
                <w:sz w:val="20"/>
                <w:szCs w:val="18"/>
                <w:lang w:val="en-US"/>
              </w:rPr>
              <w:t>The priority in the reconfiguration was also discussed in the offline [027], we can wait for the discussion result from the [027], if it was introduced, then we can further discuss whether it was also needed in the UAI</w:t>
            </w:r>
          </w:p>
        </w:tc>
      </w:tr>
      <w:tr w:rsidR="00823554" w14:paraId="6AEBB0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DAFFAC" w14:textId="5E4F63CF"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8F225C" w14:textId="26B4E6D3" w:rsidR="00823554" w:rsidRDefault="00823554" w:rsidP="00823554">
            <w:pPr>
              <w:jc w:val="left"/>
              <w:rPr>
                <w:sz w:val="20"/>
                <w:szCs w:val="18"/>
                <w:lang w:val="en-US"/>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07F257" w14:textId="77777777" w:rsidR="00823554" w:rsidRDefault="00823554" w:rsidP="00823554">
            <w:pPr>
              <w:spacing w:after="180"/>
              <w:jc w:val="left"/>
              <w:rPr>
                <w:rFonts w:eastAsiaTheme="minorEastAsia"/>
                <w:sz w:val="20"/>
                <w:szCs w:val="18"/>
                <w:lang w:eastAsia="ko-KR"/>
              </w:rPr>
            </w:pPr>
            <w:r w:rsidRPr="00126C8F">
              <w:rPr>
                <w:rFonts w:eastAsiaTheme="minorEastAsia"/>
                <w:sz w:val="20"/>
                <w:szCs w:val="18"/>
                <w:lang w:eastAsia="ko-KR"/>
              </w:rPr>
              <w:t xml:space="preserve">We think that </w:t>
            </w:r>
            <w:r>
              <w:rPr>
                <w:rFonts w:eastAsiaTheme="minorEastAsia" w:hint="eastAsia"/>
                <w:sz w:val="20"/>
                <w:szCs w:val="18"/>
                <w:lang w:eastAsia="ko-KR"/>
              </w:rPr>
              <w:t xml:space="preserve">the </w:t>
            </w:r>
            <w:r>
              <w:rPr>
                <w:rFonts w:eastAsiaTheme="minorEastAsia"/>
                <w:sz w:val="20"/>
                <w:szCs w:val="18"/>
                <w:lang w:eastAsia="ko-KR"/>
              </w:rPr>
              <w:t>g</w:t>
            </w:r>
            <w:r w:rsidRPr="00126C8F">
              <w:rPr>
                <w:rFonts w:eastAsiaTheme="minorEastAsia"/>
                <w:sz w:val="20"/>
                <w:szCs w:val="18"/>
                <w:lang w:eastAsia="ko-KR"/>
              </w:rPr>
              <w:t xml:space="preserve">ap priority is obviously helpful when the network cannot </w:t>
            </w:r>
            <w:r>
              <w:rPr>
                <w:rFonts w:eastAsiaTheme="minorEastAsia"/>
                <w:sz w:val="20"/>
                <w:szCs w:val="18"/>
                <w:lang w:eastAsia="ko-KR"/>
              </w:rPr>
              <w:t>configure</w:t>
            </w:r>
            <w:r w:rsidRPr="00126C8F">
              <w:rPr>
                <w:rFonts w:eastAsiaTheme="minorEastAsia"/>
                <w:sz w:val="20"/>
                <w:szCs w:val="18"/>
                <w:lang w:eastAsia="ko-KR"/>
              </w:rPr>
              <w:t xml:space="preserve"> all the gap requested </w:t>
            </w:r>
            <w:r>
              <w:rPr>
                <w:rFonts w:eastAsiaTheme="minorEastAsia"/>
                <w:sz w:val="20"/>
                <w:szCs w:val="18"/>
                <w:lang w:eastAsia="ko-KR"/>
              </w:rPr>
              <w:t>from</w:t>
            </w:r>
            <w:r w:rsidRPr="00126C8F">
              <w:rPr>
                <w:rFonts w:eastAsiaTheme="minorEastAsia"/>
                <w:sz w:val="20"/>
                <w:szCs w:val="18"/>
                <w:lang w:eastAsia="ko-KR"/>
              </w:rPr>
              <w:t xml:space="preserve"> the UE.</w:t>
            </w:r>
          </w:p>
          <w:p w14:paraId="6925D1BA" w14:textId="1CE8A43D" w:rsidR="00823554" w:rsidRDefault="00823554" w:rsidP="00823554">
            <w:pPr>
              <w:spacing w:after="180"/>
              <w:jc w:val="left"/>
              <w:rPr>
                <w:sz w:val="20"/>
                <w:szCs w:val="18"/>
                <w:lang w:val="en-US"/>
              </w:rPr>
            </w:pPr>
            <w:r w:rsidRPr="00126C8F">
              <w:rPr>
                <w:rFonts w:eastAsiaTheme="minorEastAsia"/>
                <w:sz w:val="20"/>
                <w:szCs w:val="18"/>
                <w:lang w:eastAsia="ko-KR"/>
              </w:rPr>
              <w:t xml:space="preserve">In particular, since </w:t>
            </w:r>
            <w:r>
              <w:rPr>
                <w:rFonts w:eastAsiaTheme="minorEastAsia"/>
                <w:sz w:val="20"/>
                <w:szCs w:val="18"/>
                <w:lang w:eastAsia="ko-KR"/>
              </w:rPr>
              <w:t>some</w:t>
            </w:r>
            <w:r w:rsidRPr="00126C8F">
              <w:rPr>
                <w:rFonts w:eastAsiaTheme="minorEastAsia"/>
                <w:sz w:val="20"/>
                <w:szCs w:val="18"/>
                <w:lang w:eastAsia="ko-KR"/>
              </w:rPr>
              <w:t xml:space="preserve"> </w:t>
            </w:r>
            <w:r>
              <w:rPr>
                <w:rFonts w:eastAsiaTheme="minorEastAsia"/>
                <w:sz w:val="20"/>
                <w:szCs w:val="18"/>
                <w:lang w:eastAsia="ko-KR"/>
              </w:rPr>
              <w:t>UEs</w:t>
            </w:r>
            <w:r w:rsidRPr="00126C8F">
              <w:rPr>
                <w:rFonts w:eastAsiaTheme="minorEastAsia"/>
                <w:sz w:val="20"/>
                <w:szCs w:val="18"/>
                <w:lang w:eastAsia="ko-KR"/>
              </w:rPr>
              <w:t xml:space="preserve"> will </w:t>
            </w:r>
            <w:r>
              <w:rPr>
                <w:rFonts w:eastAsiaTheme="minorEastAsia"/>
                <w:sz w:val="20"/>
                <w:szCs w:val="18"/>
                <w:lang w:eastAsia="ko-KR"/>
              </w:rPr>
              <w:t xml:space="preserve">be likely to </w:t>
            </w:r>
            <w:r w:rsidRPr="00126C8F">
              <w:rPr>
                <w:rFonts w:eastAsiaTheme="minorEastAsia"/>
                <w:sz w:val="20"/>
                <w:szCs w:val="18"/>
                <w:lang w:eastAsia="ko-KR"/>
              </w:rPr>
              <w:t xml:space="preserve">use a voice call in </w:t>
            </w:r>
            <w:r>
              <w:rPr>
                <w:rFonts w:eastAsiaTheme="minorEastAsia"/>
                <w:sz w:val="20"/>
                <w:szCs w:val="18"/>
                <w:lang w:eastAsia="ko-KR"/>
              </w:rPr>
              <w:t>NW</w:t>
            </w:r>
            <w:r w:rsidRPr="00126C8F">
              <w:rPr>
                <w:rFonts w:eastAsiaTheme="minorEastAsia"/>
                <w:sz w:val="20"/>
                <w:szCs w:val="18"/>
                <w:lang w:eastAsia="ko-KR"/>
              </w:rPr>
              <w:t xml:space="preserve"> B</w:t>
            </w:r>
            <w:r>
              <w:rPr>
                <w:rFonts w:eastAsiaTheme="minorEastAsia"/>
                <w:sz w:val="20"/>
                <w:szCs w:val="18"/>
                <w:lang w:eastAsia="ko-KR"/>
              </w:rPr>
              <w:t xml:space="preserve"> only</w:t>
            </w:r>
            <w:r w:rsidRPr="00126C8F">
              <w:rPr>
                <w:rFonts w:eastAsiaTheme="minorEastAsia"/>
                <w:sz w:val="20"/>
                <w:szCs w:val="18"/>
                <w:lang w:eastAsia="ko-KR"/>
              </w:rPr>
              <w:t>, if N</w:t>
            </w:r>
            <w:r>
              <w:rPr>
                <w:rFonts w:eastAsiaTheme="minorEastAsia"/>
                <w:sz w:val="20"/>
                <w:szCs w:val="18"/>
                <w:lang w:eastAsia="ko-KR"/>
              </w:rPr>
              <w:t>W</w:t>
            </w:r>
            <w:r w:rsidRPr="00126C8F">
              <w:rPr>
                <w:rFonts w:eastAsiaTheme="minorEastAsia"/>
                <w:sz w:val="20"/>
                <w:szCs w:val="18"/>
                <w:lang w:eastAsia="ko-KR"/>
              </w:rPr>
              <w:t xml:space="preserve"> A does not </w:t>
            </w:r>
            <w:r>
              <w:rPr>
                <w:rFonts w:eastAsiaTheme="minorEastAsia"/>
                <w:sz w:val="20"/>
                <w:szCs w:val="18"/>
                <w:lang w:eastAsia="ko-KR"/>
              </w:rPr>
              <w:t>configure</w:t>
            </w:r>
            <w:r w:rsidRPr="00126C8F">
              <w:rPr>
                <w:rFonts w:eastAsiaTheme="minorEastAsia"/>
                <w:sz w:val="20"/>
                <w:szCs w:val="18"/>
                <w:lang w:eastAsia="ko-KR"/>
              </w:rPr>
              <w:t xml:space="preserve"> </w:t>
            </w:r>
            <w:r>
              <w:rPr>
                <w:rFonts w:eastAsiaTheme="minorEastAsia"/>
                <w:sz w:val="20"/>
                <w:szCs w:val="18"/>
                <w:lang w:eastAsia="ko-KR"/>
              </w:rPr>
              <w:t>the</w:t>
            </w:r>
            <w:r w:rsidRPr="00126C8F">
              <w:rPr>
                <w:rFonts w:eastAsiaTheme="minorEastAsia"/>
                <w:sz w:val="20"/>
                <w:szCs w:val="18"/>
                <w:lang w:eastAsia="ko-KR"/>
              </w:rPr>
              <w:t xml:space="preserve"> important gap to the UE, </w:t>
            </w:r>
            <w:r>
              <w:rPr>
                <w:rFonts w:eastAsiaTheme="minorEastAsia"/>
                <w:sz w:val="20"/>
                <w:szCs w:val="18"/>
                <w:lang w:eastAsia="ko-KR"/>
              </w:rPr>
              <w:t xml:space="preserve">the </w:t>
            </w:r>
            <w:r w:rsidRPr="00126C8F">
              <w:rPr>
                <w:rFonts w:eastAsiaTheme="minorEastAsia"/>
                <w:sz w:val="20"/>
                <w:szCs w:val="18"/>
                <w:lang w:eastAsia="ko-KR"/>
              </w:rPr>
              <w:t xml:space="preserve">quality of service may </w:t>
            </w:r>
            <w:r>
              <w:rPr>
                <w:rFonts w:eastAsiaTheme="minorEastAsia"/>
                <w:sz w:val="20"/>
                <w:szCs w:val="18"/>
                <w:lang w:eastAsia="ko-KR"/>
              </w:rPr>
              <w:t xml:space="preserve">be </w:t>
            </w:r>
            <w:r w:rsidRPr="00126C8F">
              <w:rPr>
                <w:rFonts w:eastAsiaTheme="minorEastAsia"/>
                <w:sz w:val="20"/>
                <w:szCs w:val="18"/>
                <w:lang w:eastAsia="ko-KR"/>
              </w:rPr>
              <w:t>de</w:t>
            </w:r>
            <w:r>
              <w:rPr>
                <w:rFonts w:eastAsiaTheme="minorEastAsia"/>
                <w:sz w:val="20"/>
                <w:szCs w:val="18"/>
                <w:lang w:eastAsia="ko-KR"/>
              </w:rPr>
              <w:t>creased</w:t>
            </w:r>
            <w:r w:rsidRPr="00126C8F">
              <w:rPr>
                <w:rFonts w:eastAsiaTheme="minorEastAsia"/>
                <w:sz w:val="20"/>
                <w:szCs w:val="18"/>
                <w:lang w:eastAsia="ko-KR"/>
              </w:rPr>
              <w:t>.</w:t>
            </w:r>
          </w:p>
        </w:tc>
      </w:tr>
      <w:tr w:rsidR="00C46A8A" w14:paraId="3B82B29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64F8CF" w14:textId="1EC0A47C" w:rsidR="00C46A8A" w:rsidRDefault="00C46A8A" w:rsidP="00C46A8A">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A9E342" w14:textId="5F72DE52" w:rsidR="00C46A8A" w:rsidRDefault="00C46A8A" w:rsidP="00C46A8A">
            <w:pPr>
              <w:jc w:val="left"/>
              <w:rPr>
                <w:rFonts w:eastAsiaTheme="minorEastAsia" w:hint="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802E72" w14:textId="54C7CF3F" w:rsidR="00C46A8A" w:rsidRPr="00126C8F" w:rsidRDefault="00C46A8A" w:rsidP="00C46A8A">
            <w:pPr>
              <w:spacing w:after="180"/>
              <w:jc w:val="left"/>
              <w:rPr>
                <w:rFonts w:eastAsiaTheme="minorEastAsia"/>
                <w:sz w:val="20"/>
                <w:szCs w:val="18"/>
                <w:lang w:eastAsia="ko-KR"/>
              </w:rPr>
            </w:pPr>
            <w:r>
              <w:rPr>
                <w:sz w:val="20"/>
                <w:szCs w:val="18"/>
              </w:rPr>
              <w:t>Gap priority</w:t>
            </w:r>
            <w:r>
              <w:rPr>
                <w:rFonts w:hint="eastAsia"/>
                <w:sz w:val="20"/>
                <w:szCs w:val="18"/>
              </w:rPr>
              <w:t xml:space="preserve"> </w:t>
            </w:r>
            <w:r>
              <w:rPr>
                <w:sz w:val="20"/>
                <w:szCs w:val="18"/>
              </w:rPr>
              <w:t>will be handled in Rel-18 as said by other companies.</w:t>
            </w:r>
          </w:p>
        </w:tc>
      </w:tr>
      <w:tr w:rsidR="00C46A8A" w14:paraId="60E9813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5DECEA9" w14:textId="65271396" w:rsidR="00C46A8A" w:rsidRPr="00C46A8A" w:rsidRDefault="00C46A8A" w:rsidP="00C46A8A">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AB0CAD" w14:textId="44E8B3E1" w:rsidR="00C46A8A" w:rsidRPr="00C46A8A" w:rsidRDefault="00C46A8A" w:rsidP="00C46A8A">
            <w:pPr>
              <w:jc w:val="left"/>
              <w:rPr>
                <w:rFonts w:eastAsia="游明朝" w:hint="eastAsia"/>
                <w:sz w:val="20"/>
                <w:szCs w:val="18"/>
                <w:lang w:eastAsia="ja-JP"/>
              </w:rPr>
            </w:pPr>
            <w:r>
              <w:rPr>
                <w:rFonts w:eastAsia="游明朝" w:hint="eastAsia"/>
                <w:sz w:val="20"/>
                <w:szCs w:val="18"/>
                <w:lang w:eastAsia="ja-JP"/>
              </w:rPr>
              <w:t>N</w:t>
            </w:r>
            <w:r>
              <w:rPr>
                <w:rFonts w:eastAsia="游明朝"/>
                <w:sz w:val="20"/>
                <w:szCs w:val="18"/>
                <w:lang w:eastAsia="ja-JP"/>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12162C" w14:textId="7F52B2DE" w:rsidR="00C46A8A" w:rsidRPr="00126C8F" w:rsidRDefault="00C46A8A" w:rsidP="00C46A8A">
            <w:pPr>
              <w:spacing w:after="180"/>
              <w:jc w:val="left"/>
              <w:rPr>
                <w:rFonts w:eastAsiaTheme="minorEastAsia"/>
                <w:sz w:val="20"/>
                <w:szCs w:val="18"/>
                <w:lang w:eastAsia="ko-KR"/>
              </w:rPr>
            </w:pPr>
            <w:r>
              <w:rPr>
                <w:sz w:val="20"/>
                <w:szCs w:val="18"/>
              </w:rPr>
              <w:t>Gap priority would be discussed in Rel.18 as other companies said.</w:t>
            </w:r>
          </w:p>
        </w:tc>
      </w:tr>
    </w:tbl>
    <w:p w14:paraId="4EE91D85"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601E52E1" w14:textId="77777777" w:rsidR="00B81E16" w:rsidRDefault="00B81E16">
      <w:pPr>
        <w:overflowPunct/>
        <w:autoSpaceDE/>
        <w:autoSpaceDN/>
        <w:adjustRightInd/>
        <w:spacing w:after="0" w:line="240" w:lineRule="auto"/>
        <w:jc w:val="left"/>
        <w:textAlignment w:val="auto"/>
        <w:rPr>
          <w:b/>
          <w:sz w:val="20"/>
          <w:szCs w:val="18"/>
        </w:rPr>
      </w:pPr>
    </w:p>
    <w:p w14:paraId="065E5A3C"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6CB850C3" w14:textId="77777777" w:rsidR="00B81E16" w:rsidRDefault="00B81E16">
      <w:pPr>
        <w:overflowPunct/>
        <w:autoSpaceDE/>
        <w:autoSpaceDN/>
        <w:adjustRightInd/>
        <w:spacing w:after="0" w:line="240" w:lineRule="auto"/>
        <w:jc w:val="left"/>
        <w:textAlignment w:val="auto"/>
        <w:rPr>
          <w:sz w:val="20"/>
          <w:szCs w:val="18"/>
          <w:lang w:val="en-US"/>
        </w:rPr>
      </w:pPr>
    </w:p>
    <w:p w14:paraId="75FF460B" w14:textId="77777777" w:rsidR="00B81E16" w:rsidRDefault="00B81E16">
      <w:pPr>
        <w:pBdr>
          <w:bottom w:val="single" w:sz="6" w:space="1" w:color="auto"/>
        </w:pBdr>
        <w:jc w:val="left"/>
        <w:rPr>
          <w:b/>
        </w:rPr>
      </w:pPr>
    </w:p>
    <w:p w14:paraId="5D2F01EA" w14:textId="77777777" w:rsidR="00B81E16" w:rsidRDefault="00B81E16">
      <w:pPr>
        <w:overflowPunct/>
        <w:autoSpaceDE/>
        <w:autoSpaceDN/>
        <w:adjustRightInd/>
        <w:spacing w:after="0" w:line="240" w:lineRule="auto"/>
        <w:jc w:val="left"/>
        <w:textAlignment w:val="auto"/>
        <w:rPr>
          <w:sz w:val="20"/>
          <w:szCs w:val="18"/>
          <w:lang w:val="en-US"/>
        </w:rPr>
      </w:pPr>
    </w:p>
    <w:p w14:paraId="6F6959D4" w14:textId="77777777" w:rsidR="00B81E16" w:rsidRDefault="00B81E16">
      <w:pPr>
        <w:overflowPunct/>
        <w:autoSpaceDE/>
        <w:autoSpaceDN/>
        <w:adjustRightInd/>
        <w:spacing w:after="0" w:line="240" w:lineRule="auto"/>
        <w:jc w:val="left"/>
        <w:textAlignment w:val="auto"/>
        <w:rPr>
          <w:sz w:val="20"/>
          <w:szCs w:val="18"/>
          <w:lang w:val="en-US"/>
        </w:rPr>
      </w:pPr>
    </w:p>
    <w:p w14:paraId="37A80277" w14:textId="77777777" w:rsidR="00B81E16" w:rsidRDefault="003E07C6">
      <w:pPr>
        <w:overflowPunct/>
        <w:autoSpaceDE/>
        <w:autoSpaceDN/>
        <w:adjustRightInd/>
        <w:spacing w:after="0" w:line="240" w:lineRule="auto"/>
        <w:jc w:val="left"/>
        <w:textAlignment w:val="auto"/>
        <w:rPr>
          <w:sz w:val="20"/>
          <w:szCs w:val="18"/>
        </w:rPr>
      </w:pPr>
      <w:r>
        <w:rPr>
          <w:sz w:val="20"/>
          <w:szCs w:val="18"/>
        </w:rPr>
        <w:t>R2-2204618 proposes to “to support UE behaviour to retry sending the UAI not configured in response to earlier UAI transmission”. This considers the scenario where the NW has not configured the UE according to the earlier request. Then the UE should have the option to indicate the same preference. However, in the current specification, the UE is only allowed to send a gap preference if it is different than the previous one. The TP for the RRC procedure is shown in the contribution.</w:t>
      </w:r>
    </w:p>
    <w:p w14:paraId="43737129" w14:textId="77777777" w:rsidR="00B81E16" w:rsidRDefault="00B81E16">
      <w:pPr>
        <w:overflowPunct/>
        <w:autoSpaceDE/>
        <w:autoSpaceDN/>
        <w:adjustRightInd/>
        <w:spacing w:after="0" w:line="240" w:lineRule="auto"/>
        <w:jc w:val="left"/>
        <w:textAlignment w:val="auto"/>
        <w:rPr>
          <w:sz w:val="20"/>
          <w:szCs w:val="18"/>
        </w:rPr>
      </w:pPr>
    </w:p>
    <w:p w14:paraId="3EC91B3E" w14:textId="77777777" w:rsidR="00B81E16" w:rsidRDefault="003E07C6">
      <w:pPr>
        <w:jc w:val="left"/>
        <w:rPr>
          <w:b/>
          <w:bCs/>
          <w:sz w:val="20"/>
          <w:szCs w:val="18"/>
        </w:rPr>
      </w:pPr>
      <w:r>
        <w:rPr>
          <w:b/>
          <w:bCs/>
          <w:sz w:val="20"/>
          <w:szCs w:val="18"/>
        </w:rPr>
        <w:t xml:space="preserve">Question B2: Do you support UE </w:t>
      </w:r>
      <w:proofErr w:type="spellStart"/>
      <w:r>
        <w:rPr>
          <w:b/>
          <w:bCs/>
          <w:sz w:val="20"/>
          <w:szCs w:val="18"/>
        </w:rPr>
        <w:t>behavior</w:t>
      </w:r>
      <w:proofErr w:type="spellEnd"/>
      <w:r>
        <w:rPr>
          <w:b/>
          <w:bCs/>
          <w:sz w:val="20"/>
          <w:szCs w:val="18"/>
        </w:rPr>
        <w:t xml:space="preserve"> to retry sending the UAI not configured in response to earlier UAI transmission as proposed in R2-2204618?</w:t>
      </w:r>
    </w:p>
    <w:p w14:paraId="44270233"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6291FBA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78C2EDA"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7EE303F"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7BDAC91" w14:textId="77777777" w:rsidR="00B81E16" w:rsidRDefault="003E07C6">
            <w:pPr>
              <w:spacing w:after="180"/>
              <w:jc w:val="left"/>
              <w:rPr>
                <w:b/>
                <w:sz w:val="20"/>
                <w:szCs w:val="18"/>
              </w:rPr>
            </w:pPr>
            <w:r>
              <w:rPr>
                <w:b/>
                <w:sz w:val="20"/>
                <w:szCs w:val="18"/>
              </w:rPr>
              <w:t>Comments</w:t>
            </w:r>
          </w:p>
        </w:tc>
      </w:tr>
      <w:tr w:rsidR="00B81E16" w14:paraId="5E0F05E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5714D95"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B9FAE9" w14:textId="77777777" w:rsidR="00B81E16" w:rsidRDefault="003E07C6">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7DB95D0" w14:textId="77777777" w:rsidR="00B81E16" w:rsidRDefault="00B81E16">
            <w:pPr>
              <w:spacing w:after="180"/>
              <w:jc w:val="left"/>
              <w:rPr>
                <w:sz w:val="20"/>
                <w:szCs w:val="18"/>
              </w:rPr>
            </w:pPr>
          </w:p>
        </w:tc>
      </w:tr>
      <w:tr w:rsidR="00B81E16" w14:paraId="2810A36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618739"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8D3A33"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FE7B9C" w14:textId="77777777" w:rsidR="00B81E16" w:rsidRDefault="003E07C6">
            <w:pPr>
              <w:spacing w:after="180"/>
              <w:jc w:val="left"/>
              <w:rPr>
                <w:sz w:val="20"/>
                <w:szCs w:val="18"/>
              </w:rPr>
            </w:pPr>
            <w:r>
              <w:rPr>
                <w:sz w:val="20"/>
                <w:szCs w:val="18"/>
              </w:rPr>
              <w:t xml:space="preserve">If the UE has sent the gap preference to the network but not received the response from NW, which means the network rejected the UE’s request. </w:t>
            </w:r>
          </w:p>
          <w:p w14:paraId="6ED90724" w14:textId="77777777" w:rsidR="00B81E16" w:rsidRDefault="003E07C6">
            <w:pPr>
              <w:spacing w:after="180"/>
              <w:jc w:val="left"/>
              <w:rPr>
                <w:sz w:val="20"/>
                <w:szCs w:val="18"/>
              </w:rPr>
            </w:pPr>
            <w:r>
              <w:rPr>
                <w:sz w:val="20"/>
                <w:szCs w:val="18"/>
              </w:rPr>
              <w:t>If the UE still maintains this gap preference (if the UE does not has such preference any more, the UE shall update its preference), the network also knows it and configures the gap if it can.</w:t>
            </w:r>
          </w:p>
          <w:p w14:paraId="16F3F527" w14:textId="77777777" w:rsidR="00B81E16" w:rsidRDefault="003E07C6">
            <w:pPr>
              <w:spacing w:after="180"/>
              <w:jc w:val="left"/>
              <w:rPr>
                <w:sz w:val="20"/>
                <w:szCs w:val="18"/>
              </w:rPr>
            </w:pPr>
            <w:r>
              <w:rPr>
                <w:rFonts w:hint="eastAsia"/>
                <w:sz w:val="20"/>
                <w:szCs w:val="18"/>
              </w:rPr>
              <w:t>H</w:t>
            </w:r>
            <w:r>
              <w:rPr>
                <w:sz w:val="20"/>
                <w:szCs w:val="18"/>
              </w:rPr>
              <w:t xml:space="preserve">owever, if UE retry sending the same earlier UAI, it may bring </w:t>
            </w:r>
            <w:proofErr w:type="spellStart"/>
            <w:r>
              <w:rPr>
                <w:sz w:val="20"/>
                <w:szCs w:val="18"/>
              </w:rPr>
              <w:t>unnecessy</w:t>
            </w:r>
            <w:proofErr w:type="spellEnd"/>
            <w:r>
              <w:rPr>
                <w:sz w:val="20"/>
                <w:szCs w:val="18"/>
              </w:rPr>
              <w:t xml:space="preserve"> signalling overload.</w:t>
            </w:r>
          </w:p>
        </w:tc>
      </w:tr>
      <w:tr w:rsidR="00B81E16" w14:paraId="3C8D44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5A404D"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618A30"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FF2077" w14:textId="77777777" w:rsidR="00B81E16" w:rsidRDefault="003E07C6">
            <w:pPr>
              <w:spacing w:after="180"/>
              <w:jc w:val="left"/>
              <w:rPr>
                <w:sz w:val="20"/>
                <w:szCs w:val="18"/>
              </w:rPr>
            </w:pPr>
            <w:r>
              <w:rPr>
                <w:sz w:val="20"/>
                <w:szCs w:val="18"/>
              </w:rPr>
              <w:t>We do not see any special reason for “UAI with MUSIM assistance information” to be not aligned with “UAI with other assistance information”.</w:t>
            </w:r>
          </w:p>
        </w:tc>
      </w:tr>
      <w:tr w:rsidR="00B81E16" w14:paraId="65CC52B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28CC952"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140350"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CFFA91" w14:textId="77777777" w:rsidR="00B81E16" w:rsidRDefault="003E07C6">
            <w:pPr>
              <w:spacing w:after="180"/>
              <w:jc w:val="left"/>
              <w:rPr>
                <w:sz w:val="20"/>
                <w:szCs w:val="18"/>
              </w:rPr>
            </w:pPr>
            <w:r>
              <w:rPr>
                <w:sz w:val="20"/>
                <w:szCs w:val="18"/>
              </w:rPr>
              <w:t>The network is fully aware that the UE still have the same gap preference, although doesn’t configure the UE with the gap. There is no reason to resend at all.</w:t>
            </w:r>
          </w:p>
        </w:tc>
      </w:tr>
      <w:tr w:rsidR="00B81E16" w14:paraId="1615030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8EC9C4"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DF4B62"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5BA6A6" w14:textId="77777777" w:rsidR="00B81E16" w:rsidRDefault="003E07C6">
            <w:pPr>
              <w:spacing w:after="180"/>
              <w:jc w:val="left"/>
              <w:rPr>
                <w:sz w:val="20"/>
                <w:szCs w:val="18"/>
              </w:rPr>
            </w:pPr>
            <w:r>
              <w:rPr>
                <w:sz w:val="20"/>
                <w:szCs w:val="18"/>
              </w:rPr>
              <w:t>NW not configuring given gap may be temporary situation. So UE should attempt for the same gap after prohibit timer to ensure coordinated MUSIM operation.</w:t>
            </w:r>
          </w:p>
        </w:tc>
      </w:tr>
      <w:tr w:rsidR="00B81E16" w14:paraId="5EB1D11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22E4E9"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B49AA8"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9DFAF9" w14:textId="77777777" w:rsidR="00B81E16" w:rsidRDefault="003E07C6">
            <w:pPr>
              <w:spacing w:after="180"/>
              <w:jc w:val="left"/>
              <w:rPr>
                <w:sz w:val="20"/>
                <w:szCs w:val="18"/>
              </w:rPr>
            </w:pPr>
            <w:r>
              <w:rPr>
                <w:sz w:val="20"/>
                <w:szCs w:val="18"/>
              </w:rPr>
              <w:t>This could increase the signalling load, since the UE continuously sends UAI messages, we already introduced the prohibit timer to avoid that.</w:t>
            </w:r>
          </w:p>
        </w:tc>
      </w:tr>
      <w:tr w:rsidR="00B81E16" w14:paraId="6B2070D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AE2BE6"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715A2"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65C416" w14:textId="77777777" w:rsidR="00B81E16" w:rsidRDefault="00B81E16">
            <w:pPr>
              <w:spacing w:after="180"/>
              <w:jc w:val="left"/>
              <w:rPr>
                <w:sz w:val="20"/>
                <w:szCs w:val="18"/>
              </w:rPr>
            </w:pPr>
          </w:p>
        </w:tc>
      </w:tr>
      <w:tr w:rsidR="00B81E16" w14:paraId="182B08C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6958A59"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E9529F"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1372E2" w14:textId="77777777" w:rsidR="00B81E16" w:rsidRDefault="003E07C6">
            <w:pPr>
              <w:spacing w:after="180"/>
              <w:jc w:val="left"/>
              <w:rPr>
                <w:sz w:val="20"/>
                <w:szCs w:val="18"/>
              </w:rPr>
            </w:pPr>
            <w:r>
              <w:rPr>
                <w:sz w:val="20"/>
                <w:szCs w:val="18"/>
              </w:rPr>
              <w:t xml:space="preserve">This might work contrary to the prohibit timer. </w:t>
            </w:r>
          </w:p>
        </w:tc>
      </w:tr>
      <w:tr w:rsidR="00B81E16" w14:paraId="51B84F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C17AD"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2524D5"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02E92D" w14:textId="77777777" w:rsidR="00B81E16" w:rsidRDefault="003E07C6">
            <w:pPr>
              <w:spacing w:after="180"/>
              <w:jc w:val="left"/>
              <w:rPr>
                <w:sz w:val="20"/>
                <w:szCs w:val="18"/>
              </w:rPr>
            </w:pPr>
            <w:r>
              <w:rPr>
                <w:rFonts w:hint="eastAsia"/>
                <w:sz w:val="20"/>
                <w:szCs w:val="18"/>
              </w:rPr>
              <w:t>I</w:t>
            </w:r>
            <w:r>
              <w:rPr>
                <w:sz w:val="20"/>
                <w:szCs w:val="18"/>
              </w:rPr>
              <w:t xml:space="preserve">f UE change the preference, it can send update to NW (after </w:t>
            </w:r>
            <w:proofErr w:type="spellStart"/>
            <w:r>
              <w:rPr>
                <w:sz w:val="20"/>
                <w:szCs w:val="18"/>
              </w:rPr>
              <w:t>probhit</w:t>
            </w:r>
            <w:proofErr w:type="spellEnd"/>
            <w:r>
              <w:rPr>
                <w:sz w:val="20"/>
                <w:szCs w:val="18"/>
              </w:rPr>
              <w:t xml:space="preserve"> timer). Resending same content is not useful.</w:t>
            </w:r>
          </w:p>
        </w:tc>
      </w:tr>
      <w:tr w:rsidR="00B81E16" w14:paraId="0AF6292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CD8CA1"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98D4C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26C8E8" w14:textId="77777777" w:rsidR="00B81E16" w:rsidRDefault="003E07C6">
            <w:pPr>
              <w:spacing w:after="180"/>
              <w:jc w:val="left"/>
              <w:rPr>
                <w:sz w:val="20"/>
                <w:szCs w:val="18"/>
              </w:rPr>
            </w:pPr>
            <w:r>
              <w:rPr>
                <w:sz w:val="20"/>
                <w:szCs w:val="18"/>
              </w:rPr>
              <w:t xml:space="preserve">There is no reason in our understanding for UE to retry something.  Network has already received the first request and is aware of the UE requirement. </w:t>
            </w:r>
          </w:p>
        </w:tc>
      </w:tr>
      <w:tr w:rsidR="00B81E16" w14:paraId="5FD473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09476FC"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A56A86"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F493BC" w14:textId="77777777" w:rsidR="00B81E16" w:rsidRDefault="00B81E16">
            <w:pPr>
              <w:spacing w:after="180"/>
              <w:jc w:val="left"/>
              <w:rPr>
                <w:sz w:val="20"/>
                <w:szCs w:val="18"/>
              </w:rPr>
            </w:pPr>
          </w:p>
        </w:tc>
      </w:tr>
      <w:tr w:rsidR="00823554" w14:paraId="752E6C9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BF8DAD" w14:textId="50B04A5B"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AB0BAC" w14:textId="1621656B" w:rsidR="00823554" w:rsidRDefault="00823554" w:rsidP="00823554">
            <w:pPr>
              <w:jc w:val="left"/>
              <w:rPr>
                <w:sz w:val="20"/>
                <w:szCs w:val="18"/>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EEBBFEB" w14:textId="1A3C83FA" w:rsidR="00823554" w:rsidRDefault="00823554" w:rsidP="00823554">
            <w:pPr>
              <w:spacing w:after="180"/>
              <w:jc w:val="left"/>
              <w:rPr>
                <w:sz w:val="20"/>
                <w:szCs w:val="18"/>
              </w:rPr>
            </w:pPr>
            <w:r w:rsidRPr="00182E01">
              <w:rPr>
                <w:sz w:val="20"/>
                <w:szCs w:val="18"/>
              </w:rPr>
              <w:t xml:space="preserve">If the UE's request is not </w:t>
            </w:r>
            <w:r>
              <w:rPr>
                <w:sz w:val="20"/>
                <w:szCs w:val="18"/>
              </w:rPr>
              <w:t>accepted</w:t>
            </w:r>
            <w:r w:rsidRPr="00182E01">
              <w:rPr>
                <w:sz w:val="20"/>
                <w:szCs w:val="18"/>
              </w:rPr>
              <w:t xml:space="preserve">, it means that the network does not want to </w:t>
            </w:r>
            <w:r>
              <w:rPr>
                <w:sz w:val="20"/>
                <w:szCs w:val="18"/>
              </w:rPr>
              <w:t>do</w:t>
            </w:r>
            <w:r w:rsidRPr="00182E01">
              <w:rPr>
                <w:sz w:val="20"/>
                <w:szCs w:val="18"/>
              </w:rPr>
              <w:t xml:space="preserve"> it, so retransmission </w:t>
            </w:r>
            <w:r>
              <w:rPr>
                <w:sz w:val="20"/>
                <w:szCs w:val="18"/>
              </w:rPr>
              <w:t xml:space="preserve">same request </w:t>
            </w:r>
            <w:r w:rsidRPr="00182E01">
              <w:rPr>
                <w:sz w:val="20"/>
                <w:szCs w:val="18"/>
              </w:rPr>
              <w:t>will not have much gain.</w:t>
            </w:r>
          </w:p>
        </w:tc>
      </w:tr>
      <w:tr w:rsidR="00C46A8A" w14:paraId="52FE56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01DB57" w14:textId="4EA2EA18" w:rsidR="00C46A8A" w:rsidRDefault="00C46A8A" w:rsidP="00C46A8A">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487E5C" w14:textId="5AFB814B" w:rsidR="00C46A8A" w:rsidRDefault="00C46A8A" w:rsidP="00C46A8A">
            <w:pPr>
              <w:jc w:val="left"/>
              <w:rPr>
                <w:rFonts w:eastAsiaTheme="minorEastAsia" w:hint="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245C87" w14:textId="7D9C0DA2" w:rsidR="00C46A8A" w:rsidRPr="00182E01" w:rsidRDefault="00C46A8A" w:rsidP="00C46A8A">
            <w:pPr>
              <w:spacing w:after="180"/>
              <w:jc w:val="left"/>
              <w:rPr>
                <w:sz w:val="20"/>
                <w:szCs w:val="18"/>
              </w:rPr>
            </w:pPr>
            <w:r>
              <w:rPr>
                <w:sz w:val="20"/>
                <w:szCs w:val="18"/>
              </w:rPr>
              <w:t>We can rely on NW implementation. NW can configure the requested gap when it can support the gap if the requested gap cannot configured at the time of receiving the UAI message.</w:t>
            </w:r>
          </w:p>
        </w:tc>
      </w:tr>
      <w:tr w:rsidR="00C46A8A" w14:paraId="24053E0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B88D514" w14:textId="5E7BEEAF" w:rsidR="00C46A8A" w:rsidRPr="00C46A8A" w:rsidRDefault="00C46A8A" w:rsidP="00C46A8A">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632A5F" w14:textId="0B8BFB4C" w:rsidR="00C46A8A" w:rsidRPr="00C46A8A" w:rsidRDefault="00C46A8A" w:rsidP="00C46A8A">
            <w:pPr>
              <w:jc w:val="left"/>
              <w:rPr>
                <w:rFonts w:eastAsia="游明朝" w:hint="eastAsia"/>
                <w:sz w:val="20"/>
                <w:szCs w:val="18"/>
                <w:lang w:eastAsia="ja-JP"/>
              </w:rPr>
            </w:pPr>
            <w:r>
              <w:rPr>
                <w:rFonts w:eastAsia="游明朝" w:hint="eastAsia"/>
                <w:sz w:val="20"/>
                <w:szCs w:val="18"/>
                <w:lang w:eastAsia="ja-JP"/>
              </w:rPr>
              <w:t>N</w:t>
            </w:r>
            <w:r>
              <w:rPr>
                <w:rFonts w:eastAsia="游明朝"/>
                <w:sz w:val="20"/>
                <w:szCs w:val="18"/>
                <w:lang w:eastAsia="ja-JP"/>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5D4AA3" w14:textId="13D0CDEF" w:rsidR="00C46A8A" w:rsidRPr="00C46A8A" w:rsidRDefault="00C46A8A" w:rsidP="00C46A8A">
            <w:pPr>
              <w:spacing w:after="180"/>
              <w:jc w:val="left"/>
              <w:rPr>
                <w:rFonts w:eastAsia="游明朝" w:hint="eastAsia"/>
                <w:sz w:val="20"/>
                <w:szCs w:val="18"/>
                <w:lang w:eastAsia="ja-JP"/>
              </w:rPr>
            </w:pPr>
            <w:r>
              <w:rPr>
                <w:rFonts w:eastAsia="游明朝"/>
                <w:sz w:val="20"/>
                <w:szCs w:val="18"/>
                <w:lang w:eastAsia="ja-JP"/>
              </w:rPr>
              <w:t>Maybe UE can retry sending UAI after prohibit timer is expired, however</w:t>
            </w:r>
            <w:proofErr w:type="gramStart"/>
            <w:r>
              <w:rPr>
                <w:rFonts w:eastAsia="游明朝"/>
                <w:sz w:val="20"/>
                <w:szCs w:val="18"/>
                <w:lang w:eastAsia="ja-JP"/>
              </w:rPr>
              <w:t>,  no</w:t>
            </w:r>
            <w:proofErr w:type="gramEnd"/>
            <w:r>
              <w:rPr>
                <w:rFonts w:eastAsia="游明朝"/>
                <w:sz w:val="20"/>
                <w:szCs w:val="18"/>
                <w:lang w:eastAsia="ja-JP"/>
              </w:rPr>
              <w:t xml:space="preserve"> need to modify current specification.</w:t>
            </w:r>
          </w:p>
        </w:tc>
      </w:tr>
    </w:tbl>
    <w:p w14:paraId="74575EC7" w14:textId="77777777" w:rsidR="00B81E16" w:rsidRDefault="003E07C6">
      <w:pPr>
        <w:overflowPunct/>
        <w:autoSpaceDE/>
        <w:autoSpaceDN/>
        <w:adjustRightInd/>
        <w:spacing w:after="0" w:line="240" w:lineRule="auto"/>
        <w:jc w:val="left"/>
        <w:textAlignment w:val="auto"/>
        <w:rPr>
          <w:b/>
          <w:sz w:val="20"/>
          <w:szCs w:val="18"/>
        </w:rPr>
      </w:pPr>
      <w:r>
        <w:rPr>
          <w:b/>
          <w:sz w:val="20"/>
          <w:szCs w:val="18"/>
        </w:rPr>
        <w:lastRenderedPageBreak/>
        <w:t xml:space="preserve">Summary: </w:t>
      </w:r>
    </w:p>
    <w:p w14:paraId="56DBFF63" w14:textId="77777777" w:rsidR="00B81E16" w:rsidRDefault="00B81E16">
      <w:pPr>
        <w:overflowPunct/>
        <w:autoSpaceDE/>
        <w:autoSpaceDN/>
        <w:adjustRightInd/>
        <w:spacing w:after="0" w:line="240" w:lineRule="auto"/>
        <w:jc w:val="left"/>
        <w:textAlignment w:val="auto"/>
        <w:rPr>
          <w:b/>
          <w:sz w:val="20"/>
          <w:szCs w:val="18"/>
        </w:rPr>
      </w:pPr>
    </w:p>
    <w:p w14:paraId="50E165FC"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72125966" w14:textId="77777777" w:rsidR="00B81E16" w:rsidRDefault="00B81E16">
      <w:pPr>
        <w:overflowPunct/>
        <w:autoSpaceDE/>
        <w:autoSpaceDN/>
        <w:adjustRightInd/>
        <w:spacing w:after="0" w:line="240" w:lineRule="auto"/>
        <w:jc w:val="left"/>
        <w:textAlignment w:val="auto"/>
        <w:rPr>
          <w:sz w:val="20"/>
          <w:szCs w:val="18"/>
          <w:lang w:val="en-US"/>
        </w:rPr>
      </w:pPr>
    </w:p>
    <w:p w14:paraId="44FC8AA0" w14:textId="77777777" w:rsidR="00B81E16" w:rsidRDefault="00B81E16">
      <w:pPr>
        <w:pBdr>
          <w:bottom w:val="single" w:sz="6" w:space="1" w:color="auto"/>
        </w:pBdr>
        <w:jc w:val="left"/>
        <w:rPr>
          <w:b/>
        </w:rPr>
      </w:pPr>
    </w:p>
    <w:p w14:paraId="275EFD9C" w14:textId="77777777" w:rsidR="00B81E16" w:rsidRDefault="00B81E16">
      <w:pPr>
        <w:overflowPunct/>
        <w:autoSpaceDE/>
        <w:autoSpaceDN/>
        <w:adjustRightInd/>
        <w:spacing w:after="0" w:line="240" w:lineRule="auto"/>
        <w:jc w:val="left"/>
        <w:textAlignment w:val="auto"/>
        <w:rPr>
          <w:sz w:val="20"/>
          <w:szCs w:val="18"/>
          <w:lang w:val="en-US"/>
        </w:rPr>
      </w:pPr>
    </w:p>
    <w:p w14:paraId="02340937" w14:textId="77777777" w:rsidR="00B81E16" w:rsidRDefault="00B81E16">
      <w:pPr>
        <w:overflowPunct/>
        <w:autoSpaceDE/>
        <w:autoSpaceDN/>
        <w:adjustRightInd/>
        <w:spacing w:after="0" w:line="240" w:lineRule="auto"/>
        <w:jc w:val="left"/>
        <w:textAlignment w:val="auto"/>
        <w:rPr>
          <w:sz w:val="20"/>
          <w:szCs w:val="18"/>
          <w:lang w:val="en-US"/>
        </w:rPr>
      </w:pPr>
    </w:p>
    <w:p w14:paraId="215237A8" w14:textId="77777777" w:rsidR="00B81E16" w:rsidRDefault="003E07C6">
      <w:pPr>
        <w:overflowPunct/>
        <w:autoSpaceDE/>
        <w:autoSpaceDN/>
        <w:adjustRightInd/>
        <w:spacing w:after="0" w:line="240" w:lineRule="auto"/>
        <w:jc w:val="left"/>
        <w:textAlignment w:val="auto"/>
        <w:rPr>
          <w:sz w:val="20"/>
          <w:szCs w:val="18"/>
        </w:rPr>
      </w:pPr>
      <w:r>
        <w:rPr>
          <w:sz w:val="20"/>
          <w:szCs w:val="18"/>
        </w:rPr>
        <w:t>R2-2204618 also proposes that the UE does not need to stop prohibit timer if the NW disables MUSIM assistance for gap preference. The suggested change is as follows:</w:t>
      </w:r>
    </w:p>
    <w:p w14:paraId="6A2DF61B" w14:textId="77777777" w:rsidR="00B81E16" w:rsidRDefault="003E07C6">
      <w:pPr>
        <w:pStyle w:val="B1"/>
        <w:rPr>
          <w:lang w:val="en-US"/>
        </w:rPr>
      </w:pPr>
      <w:r>
        <w:rPr>
          <w:lang w:val="en-US"/>
        </w:rPr>
        <w:t>1&gt;</w:t>
      </w:r>
      <w:r>
        <w:rPr>
          <w:lang w:val="en-US"/>
        </w:rPr>
        <w:tab/>
        <w:t xml:space="preserve">if the received </w:t>
      </w:r>
      <w:proofErr w:type="spellStart"/>
      <w:r>
        <w:rPr>
          <w:i/>
          <w:lang w:val="en-US"/>
        </w:rPr>
        <w:t>otherConfig</w:t>
      </w:r>
      <w:proofErr w:type="spellEnd"/>
      <w:r>
        <w:rPr>
          <w:lang w:val="en-US"/>
        </w:rPr>
        <w:t xml:space="preserve"> includes the </w:t>
      </w:r>
      <w:proofErr w:type="spellStart"/>
      <w:r>
        <w:rPr>
          <w:i/>
          <w:iCs/>
          <w:lang w:val="en-US"/>
        </w:rPr>
        <w:t>musim-GapAssistanceConfig</w:t>
      </w:r>
      <w:proofErr w:type="spellEnd"/>
      <w:r>
        <w:rPr>
          <w:lang w:val="en-US"/>
        </w:rPr>
        <w:t>:</w:t>
      </w:r>
    </w:p>
    <w:p w14:paraId="004764FF" w14:textId="77777777" w:rsidR="00B81E16" w:rsidRDefault="003E07C6">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4DFA2F6D" w14:textId="77777777" w:rsidR="00B81E16" w:rsidRDefault="003E07C6">
      <w:pPr>
        <w:pStyle w:val="B3"/>
      </w:pPr>
      <w:r>
        <w:t>3&gt;</w:t>
      </w:r>
      <w:r>
        <w:tab/>
        <w:t>consider itself to be configured to provide MUSIM assistance information without leaving RRC_CONNECTED in accordance with 5.7.4</w:t>
      </w:r>
      <w:r>
        <w:rPr>
          <w:iCs/>
        </w:rPr>
        <w:t>;</w:t>
      </w:r>
    </w:p>
    <w:p w14:paraId="11FA498F" w14:textId="77777777" w:rsidR="00B81E16" w:rsidRDefault="003E07C6">
      <w:pPr>
        <w:pStyle w:val="B2"/>
      </w:pPr>
      <w:r>
        <w:t>2&gt;</w:t>
      </w:r>
      <w:r>
        <w:tab/>
        <w:t>else:</w:t>
      </w:r>
    </w:p>
    <w:p w14:paraId="49E4B676" w14:textId="77777777" w:rsidR="00B81E16" w:rsidRDefault="003E07C6">
      <w:pPr>
        <w:pStyle w:val="B3"/>
      </w:pPr>
      <w:r>
        <w:t>3&gt;</w:t>
      </w:r>
      <w:r>
        <w:tab/>
        <w:t>consider itself not to be configured to provide MUSIM assistance information without leaving RRC_CONNECTED in accordance with 5.7.4</w:t>
      </w:r>
      <w:del w:id="7" w:author="Nokia" w:date="2022-04-23T13:20:00Z">
        <w:r>
          <w:delText xml:space="preserve"> and stop timer T346h, if running</w:delText>
        </w:r>
      </w:del>
      <w:r>
        <w:rPr>
          <w:iCs/>
        </w:rPr>
        <w:t>;</w:t>
      </w:r>
    </w:p>
    <w:p w14:paraId="66389997" w14:textId="77777777" w:rsidR="00B81E16" w:rsidRDefault="00B81E16">
      <w:pPr>
        <w:overflowPunct/>
        <w:autoSpaceDE/>
        <w:autoSpaceDN/>
        <w:adjustRightInd/>
        <w:spacing w:after="0" w:line="240" w:lineRule="auto"/>
        <w:jc w:val="left"/>
        <w:textAlignment w:val="auto"/>
        <w:rPr>
          <w:sz w:val="20"/>
          <w:szCs w:val="18"/>
        </w:rPr>
      </w:pPr>
    </w:p>
    <w:p w14:paraId="2469360F" w14:textId="77777777" w:rsidR="00B81E16" w:rsidRDefault="00B81E16">
      <w:pPr>
        <w:overflowPunct/>
        <w:autoSpaceDE/>
        <w:autoSpaceDN/>
        <w:adjustRightInd/>
        <w:spacing w:after="0" w:line="240" w:lineRule="auto"/>
        <w:jc w:val="left"/>
        <w:textAlignment w:val="auto"/>
        <w:rPr>
          <w:sz w:val="20"/>
          <w:szCs w:val="18"/>
        </w:rPr>
      </w:pPr>
    </w:p>
    <w:p w14:paraId="734BAF1E" w14:textId="77777777" w:rsidR="00B81E16" w:rsidRDefault="003E07C6">
      <w:pPr>
        <w:overflowPunct/>
        <w:autoSpaceDE/>
        <w:autoSpaceDN/>
        <w:adjustRightInd/>
        <w:spacing w:after="0" w:line="240" w:lineRule="auto"/>
        <w:jc w:val="left"/>
        <w:textAlignment w:val="auto"/>
        <w:rPr>
          <w:sz w:val="20"/>
          <w:szCs w:val="18"/>
        </w:rPr>
      </w:pPr>
      <w:r>
        <w:rPr>
          <w:sz w:val="20"/>
          <w:szCs w:val="18"/>
        </w:rPr>
        <w:t xml:space="preserve">The rapporteur thinks that this does not change the observable UE </w:t>
      </w:r>
      <w:proofErr w:type="spellStart"/>
      <w:r>
        <w:rPr>
          <w:sz w:val="20"/>
          <w:szCs w:val="18"/>
        </w:rPr>
        <w:t>behavior</w:t>
      </w:r>
      <w:proofErr w:type="spellEnd"/>
      <w:r>
        <w:rPr>
          <w:sz w:val="20"/>
          <w:szCs w:val="18"/>
        </w:rPr>
        <w:t xml:space="preserve"> since the UE will not send a request when the configuration is released. The existing text is also aligned with other legacy UAI procedures.</w:t>
      </w:r>
    </w:p>
    <w:p w14:paraId="398A11A7" w14:textId="77777777" w:rsidR="00B81E16" w:rsidRDefault="00B81E16">
      <w:pPr>
        <w:overflowPunct/>
        <w:autoSpaceDE/>
        <w:autoSpaceDN/>
        <w:adjustRightInd/>
        <w:spacing w:after="0" w:line="240" w:lineRule="auto"/>
        <w:jc w:val="left"/>
        <w:textAlignment w:val="auto"/>
        <w:rPr>
          <w:sz w:val="20"/>
          <w:szCs w:val="18"/>
        </w:rPr>
      </w:pPr>
    </w:p>
    <w:p w14:paraId="00D401F9" w14:textId="77777777" w:rsidR="00B81E16" w:rsidRDefault="00B81E16">
      <w:pPr>
        <w:overflowPunct/>
        <w:autoSpaceDE/>
        <w:autoSpaceDN/>
        <w:adjustRightInd/>
        <w:spacing w:after="0" w:line="240" w:lineRule="auto"/>
        <w:jc w:val="left"/>
        <w:textAlignment w:val="auto"/>
        <w:rPr>
          <w:sz w:val="20"/>
          <w:szCs w:val="18"/>
        </w:rPr>
      </w:pPr>
    </w:p>
    <w:p w14:paraId="605C59D0" w14:textId="77777777" w:rsidR="00B81E16" w:rsidRDefault="003E07C6">
      <w:pPr>
        <w:jc w:val="left"/>
        <w:rPr>
          <w:b/>
          <w:bCs/>
          <w:sz w:val="20"/>
          <w:szCs w:val="18"/>
        </w:rPr>
      </w:pPr>
      <w:r>
        <w:rPr>
          <w:b/>
          <w:bCs/>
          <w:sz w:val="20"/>
          <w:szCs w:val="18"/>
        </w:rPr>
        <w:t>Question B3: Do you support the change for T346h as proposed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6684F80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1EE6EC8"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31CDB61"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518E138" w14:textId="77777777" w:rsidR="00B81E16" w:rsidRDefault="003E07C6">
            <w:pPr>
              <w:spacing w:after="180"/>
              <w:jc w:val="left"/>
              <w:rPr>
                <w:b/>
                <w:sz w:val="20"/>
                <w:szCs w:val="18"/>
              </w:rPr>
            </w:pPr>
            <w:r>
              <w:rPr>
                <w:b/>
                <w:sz w:val="20"/>
                <w:szCs w:val="18"/>
              </w:rPr>
              <w:t>Comments</w:t>
            </w:r>
          </w:p>
        </w:tc>
      </w:tr>
      <w:tr w:rsidR="00B81E16" w14:paraId="22F1F39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2C512E"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33185E"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3AB300" w14:textId="77777777" w:rsidR="00B81E16" w:rsidRDefault="003E07C6">
            <w:pPr>
              <w:spacing w:after="180"/>
              <w:jc w:val="left"/>
              <w:rPr>
                <w:sz w:val="20"/>
                <w:szCs w:val="18"/>
              </w:rPr>
            </w:pPr>
            <w:r>
              <w:rPr>
                <w:sz w:val="20"/>
                <w:szCs w:val="18"/>
              </w:rPr>
              <w:t>We are fine to align with other legacy UAI procedures.</w:t>
            </w:r>
          </w:p>
        </w:tc>
      </w:tr>
      <w:tr w:rsidR="00B81E16" w14:paraId="7C0A0DE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1A0986"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EC1937"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8905463" w14:textId="77777777" w:rsidR="00B81E16" w:rsidRDefault="003E07C6">
            <w:pPr>
              <w:spacing w:after="180"/>
              <w:jc w:val="left"/>
              <w:rPr>
                <w:sz w:val="20"/>
                <w:szCs w:val="18"/>
              </w:rPr>
            </w:pPr>
            <w:r>
              <w:rPr>
                <w:sz w:val="20"/>
                <w:szCs w:val="18"/>
              </w:rPr>
              <w:t>In other legacy UAI procedures, some prohibit timers are also stopped when the network releases the configuration. E.g.</w:t>
            </w:r>
            <w:r>
              <w:t xml:space="preserve"> T345</w:t>
            </w:r>
            <w:proofErr w:type="gramStart"/>
            <w:r>
              <w:t>,T346a</w:t>
            </w:r>
            <w:proofErr w:type="gramEnd"/>
            <w:r>
              <w:t xml:space="preserve"> ,T346g, T346i, T346f. </w:t>
            </w:r>
          </w:p>
          <w:p w14:paraId="240201C1" w14:textId="77777777" w:rsidR="00B81E16" w:rsidRDefault="003E07C6">
            <w:pPr>
              <w:spacing w:after="180"/>
              <w:jc w:val="left"/>
              <w:rPr>
                <w:sz w:val="20"/>
                <w:szCs w:val="18"/>
              </w:rPr>
            </w:pPr>
            <w:r>
              <w:rPr>
                <w:rFonts w:hint="eastAsia"/>
                <w:sz w:val="20"/>
                <w:szCs w:val="18"/>
              </w:rPr>
              <w:t>I</w:t>
            </w:r>
            <w:r>
              <w:rPr>
                <w:sz w:val="20"/>
                <w:szCs w:val="18"/>
              </w:rPr>
              <w:t xml:space="preserve">n RAN2#117e, we have agreed that “If NW releases </w:t>
            </w:r>
            <w:proofErr w:type="spellStart"/>
            <w:r>
              <w:rPr>
                <w:sz w:val="20"/>
                <w:szCs w:val="18"/>
              </w:rPr>
              <w:t>musim-LeaveAssistanceConfig</w:t>
            </w:r>
            <w:proofErr w:type="spellEnd"/>
            <w:r>
              <w:rPr>
                <w:sz w:val="20"/>
                <w:szCs w:val="18"/>
              </w:rPr>
              <w:t>, UE stops the timer (even if running) (i.e. if UE leaves NW A, it is as per UE implementation-specific operation that is not specified in 3GPP).</w:t>
            </w:r>
            <w:proofErr w:type="gramStart"/>
            <w:r>
              <w:rPr>
                <w:sz w:val="20"/>
                <w:szCs w:val="18"/>
              </w:rPr>
              <w:t>”,</w:t>
            </w:r>
            <w:proofErr w:type="gramEnd"/>
            <w:r>
              <w:rPr>
                <w:sz w:val="20"/>
                <w:szCs w:val="18"/>
              </w:rPr>
              <w:t xml:space="preserve"> similar handling is adopted for </w:t>
            </w:r>
            <w:proofErr w:type="spellStart"/>
            <w:r>
              <w:rPr>
                <w:i/>
                <w:iCs/>
              </w:rPr>
              <w:t>musim-GapAssistanceConfig</w:t>
            </w:r>
            <w:proofErr w:type="spellEnd"/>
            <w:r>
              <w:rPr>
                <w:i/>
                <w:iCs/>
              </w:rPr>
              <w:t xml:space="preserve"> </w:t>
            </w:r>
            <w:r>
              <w:rPr>
                <w:iCs/>
              </w:rPr>
              <w:t>in TS38.331-h00.</w:t>
            </w:r>
          </w:p>
        </w:tc>
      </w:tr>
      <w:tr w:rsidR="00B81E16" w14:paraId="58E507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C400A8"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59E74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E096142" w14:textId="77777777" w:rsidR="00B81E16" w:rsidRDefault="003E07C6">
            <w:pPr>
              <w:spacing w:after="180"/>
              <w:jc w:val="left"/>
              <w:rPr>
                <w:sz w:val="20"/>
                <w:szCs w:val="18"/>
              </w:rPr>
            </w:pPr>
            <w:r>
              <w:rPr>
                <w:sz w:val="20"/>
                <w:szCs w:val="18"/>
              </w:rPr>
              <w:t>Agree with rapporteur</w:t>
            </w:r>
          </w:p>
        </w:tc>
      </w:tr>
      <w:tr w:rsidR="00B81E16" w14:paraId="625D51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54E7764" w14:textId="77777777" w:rsidR="00B81E16" w:rsidRDefault="003E07C6">
            <w:pPr>
              <w:spacing w:after="180"/>
              <w:jc w:val="left"/>
              <w:rPr>
                <w:sz w:val="20"/>
                <w:szCs w:val="18"/>
              </w:rPr>
            </w:pPr>
            <w:r>
              <w:rPr>
                <w:rFonts w:hint="eastAsia"/>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471657" w14:textId="77777777" w:rsidR="00B81E16" w:rsidRDefault="003E07C6">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830C75E" w14:textId="77777777" w:rsidR="00B81E16" w:rsidRDefault="003E07C6">
            <w:pPr>
              <w:spacing w:after="180"/>
              <w:jc w:val="left"/>
              <w:rPr>
                <w:sz w:val="20"/>
                <w:szCs w:val="18"/>
              </w:rPr>
            </w:pPr>
            <w:r>
              <w:rPr>
                <w:rFonts w:hint="eastAsia"/>
                <w:sz w:val="20"/>
                <w:szCs w:val="18"/>
              </w:rPr>
              <w:t>Agree</w:t>
            </w:r>
            <w:r>
              <w:rPr>
                <w:sz w:val="20"/>
                <w:szCs w:val="18"/>
              </w:rPr>
              <w:t xml:space="preserve"> with rapporteur</w:t>
            </w:r>
          </w:p>
        </w:tc>
      </w:tr>
      <w:tr w:rsidR="00B81E16" w14:paraId="2AA5702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FCC76F"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7BAC43"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8C765B" w14:textId="77777777" w:rsidR="00B81E16" w:rsidRDefault="00B81E16">
            <w:pPr>
              <w:spacing w:after="180"/>
              <w:jc w:val="left"/>
              <w:rPr>
                <w:sz w:val="20"/>
                <w:szCs w:val="18"/>
              </w:rPr>
            </w:pPr>
          </w:p>
        </w:tc>
      </w:tr>
      <w:tr w:rsidR="00B81E16" w14:paraId="3314FB4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CD5680"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7C3269"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A6ABAE" w14:textId="77777777" w:rsidR="00B81E16" w:rsidRDefault="003E07C6">
            <w:pPr>
              <w:spacing w:after="180"/>
              <w:jc w:val="left"/>
              <w:rPr>
                <w:sz w:val="20"/>
                <w:szCs w:val="18"/>
              </w:rPr>
            </w:pPr>
            <w:r>
              <w:rPr>
                <w:sz w:val="20"/>
                <w:szCs w:val="18"/>
              </w:rPr>
              <w:t>Agree with rapporteur.</w:t>
            </w:r>
          </w:p>
        </w:tc>
      </w:tr>
      <w:tr w:rsidR="00B81E16" w14:paraId="3FBFEDA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F83D5D"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6F493"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F1726F" w14:textId="77777777" w:rsidR="00B81E16" w:rsidRDefault="003E07C6">
            <w:pPr>
              <w:spacing w:after="180"/>
              <w:jc w:val="left"/>
              <w:rPr>
                <w:sz w:val="20"/>
                <w:szCs w:val="18"/>
              </w:rPr>
            </w:pPr>
            <w:r>
              <w:rPr>
                <w:sz w:val="20"/>
                <w:szCs w:val="18"/>
              </w:rPr>
              <w:t>Agree with rapporteur.</w:t>
            </w:r>
          </w:p>
        </w:tc>
      </w:tr>
      <w:tr w:rsidR="00B81E16" w14:paraId="45FA8E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10D1E12"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4782CA"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714896" w14:textId="77777777" w:rsidR="00B81E16" w:rsidRDefault="00B81E16">
            <w:pPr>
              <w:spacing w:after="180"/>
              <w:jc w:val="left"/>
              <w:rPr>
                <w:sz w:val="20"/>
                <w:szCs w:val="18"/>
              </w:rPr>
            </w:pPr>
          </w:p>
        </w:tc>
      </w:tr>
      <w:tr w:rsidR="00B81E16" w14:paraId="59E1658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29DBE7"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E5F4B3"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E95150" w14:textId="77777777" w:rsidR="00B81E16" w:rsidRDefault="00B81E16">
            <w:pPr>
              <w:spacing w:after="180"/>
              <w:jc w:val="left"/>
              <w:rPr>
                <w:sz w:val="20"/>
                <w:szCs w:val="18"/>
              </w:rPr>
            </w:pPr>
          </w:p>
        </w:tc>
      </w:tr>
      <w:tr w:rsidR="00B81E16" w14:paraId="5C086BF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016C86"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AD2127"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DDB228" w14:textId="77777777" w:rsidR="00B81E16" w:rsidRDefault="00B81E16">
            <w:pPr>
              <w:spacing w:after="180"/>
              <w:jc w:val="left"/>
              <w:rPr>
                <w:sz w:val="20"/>
                <w:szCs w:val="18"/>
              </w:rPr>
            </w:pPr>
          </w:p>
        </w:tc>
      </w:tr>
      <w:tr w:rsidR="00B81E16" w14:paraId="553F6BE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22CEDA" w14:textId="77777777" w:rsidR="00B81E16" w:rsidRDefault="003E07C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665F28"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5D52D4" w14:textId="77777777" w:rsidR="00B81E16" w:rsidRDefault="003E07C6">
            <w:pPr>
              <w:spacing w:after="180"/>
              <w:jc w:val="left"/>
              <w:rPr>
                <w:sz w:val="20"/>
                <w:szCs w:val="18"/>
              </w:rPr>
            </w:pPr>
            <w:r>
              <w:rPr>
                <w:sz w:val="20"/>
                <w:szCs w:val="18"/>
              </w:rPr>
              <w:t>Agree with rapporteur.</w:t>
            </w:r>
          </w:p>
        </w:tc>
      </w:tr>
      <w:tr w:rsidR="00823554" w14:paraId="06325C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3374E85" w14:textId="02DD8329" w:rsidR="00823554" w:rsidRDefault="00823554" w:rsidP="00823554">
            <w:pPr>
              <w:spacing w:after="180"/>
              <w:jc w:val="left"/>
              <w:rPr>
                <w:sz w:val="20"/>
                <w:szCs w:val="18"/>
                <w:lang w:val="en-US"/>
              </w:rPr>
            </w:pPr>
            <w:r>
              <w:rPr>
                <w:sz w:val="20"/>
                <w:szCs w:val="18"/>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CC1F82" w14:textId="06FD67BB" w:rsidR="00823554" w:rsidRDefault="00823554" w:rsidP="00823554">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E18184" w14:textId="42812E61" w:rsidR="00823554" w:rsidRDefault="00823554" w:rsidP="00823554">
            <w:pPr>
              <w:spacing w:after="180"/>
              <w:jc w:val="left"/>
              <w:rPr>
                <w:sz w:val="20"/>
                <w:szCs w:val="18"/>
              </w:rPr>
            </w:pPr>
            <w:r>
              <w:rPr>
                <w:sz w:val="20"/>
                <w:szCs w:val="18"/>
              </w:rPr>
              <w:t>Agree with rapporteur.</w:t>
            </w:r>
          </w:p>
        </w:tc>
      </w:tr>
      <w:tr w:rsidR="00114EA1" w14:paraId="03980F7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6BF727F" w14:textId="497BF7CD" w:rsidR="00114EA1" w:rsidRDefault="00114EA1" w:rsidP="00114EA1">
            <w:pPr>
              <w:spacing w:after="180"/>
              <w:jc w:val="left"/>
              <w:rPr>
                <w:sz w:val="20"/>
                <w:szCs w:val="18"/>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9846F6" w14:textId="33DE4E49" w:rsidR="00114EA1" w:rsidRDefault="00114EA1" w:rsidP="00114EA1">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E6F028" w14:textId="726E260D" w:rsidR="00114EA1" w:rsidRDefault="00114EA1" w:rsidP="00114EA1">
            <w:pPr>
              <w:spacing w:after="180"/>
              <w:jc w:val="left"/>
              <w:rPr>
                <w:sz w:val="20"/>
                <w:szCs w:val="18"/>
              </w:rPr>
            </w:pPr>
            <w:r>
              <w:rPr>
                <w:sz w:val="20"/>
                <w:szCs w:val="18"/>
              </w:rPr>
              <w:t>Agree with rapporteur.</w:t>
            </w:r>
          </w:p>
        </w:tc>
      </w:tr>
      <w:tr w:rsidR="00114EA1" w14:paraId="25A467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26D78D9" w14:textId="729D69C1" w:rsidR="00114EA1" w:rsidRDefault="00114EA1" w:rsidP="00114EA1">
            <w:pPr>
              <w:spacing w:after="180"/>
              <w:jc w:val="left"/>
              <w:rPr>
                <w:sz w:val="20"/>
                <w:szCs w:val="18"/>
              </w:rPr>
            </w:pPr>
            <w:r>
              <w:rPr>
                <w:sz w:val="20"/>
                <w:szCs w:val="18"/>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C1FC24" w14:textId="740CA384" w:rsidR="00114EA1" w:rsidRDefault="00114EA1" w:rsidP="00114EA1">
            <w:pPr>
              <w:jc w:val="left"/>
              <w:rPr>
                <w:sz w:val="20"/>
                <w:szCs w:val="18"/>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F2CCB7" w14:textId="23E9F7AA" w:rsidR="00114EA1" w:rsidRDefault="00114EA1" w:rsidP="00114EA1">
            <w:pPr>
              <w:spacing w:after="180"/>
              <w:jc w:val="left"/>
              <w:rPr>
                <w:sz w:val="20"/>
                <w:szCs w:val="18"/>
              </w:rPr>
            </w:pPr>
            <w:r>
              <w:rPr>
                <w:sz w:val="20"/>
                <w:szCs w:val="18"/>
              </w:rPr>
              <w:t>Agree with rapporteur.</w:t>
            </w:r>
          </w:p>
        </w:tc>
      </w:tr>
    </w:tbl>
    <w:p w14:paraId="7D1C45ED" w14:textId="77777777" w:rsidR="00B81E16" w:rsidRDefault="00B81E16">
      <w:pPr>
        <w:overflowPunct/>
        <w:autoSpaceDE/>
        <w:autoSpaceDN/>
        <w:adjustRightInd/>
        <w:spacing w:after="0" w:line="240" w:lineRule="auto"/>
        <w:jc w:val="left"/>
        <w:textAlignment w:val="auto"/>
        <w:rPr>
          <w:sz w:val="18"/>
          <w:szCs w:val="16"/>
          <w:lang w:val="en-US"/>
        </w:rPr>
      </w:pPr>
    </w:p>
    <w:p w14:paraId="40B38557"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420F3857" w14:textId="77777777" w:rsidR="00B81E16" w:rsidRDefault="00B81E16">
      <w:pPr>
        <w:overflowPunct/>
        <w:autoSpaceDE/>
        <w:autoSpaceDN/>
        <w:adjustRightInd/>
        <w:spacing w:after="0" w:line="240" w:lineRule="auto"/>
        <w:jc w:val="left"/>
        <w:textAlignment w:val="auto"/>
        <w:rPr>
          <w:b/>
          <w:sz w:val="20"/>
          <w:szCs w:val="18"/>
        </w:rPr>
      </w:pPr>
    </w:p>
    <w:p w14:paraId="5CF1445C"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2ED866B3" w14:textId="77777777" w:rsidR="00B81E16" w:rsidRDefault="00B81E16">
      <w:pPr>
        <w:overflowPunct/>
        <w:autoSpaceDE/>
        <w:autoSpaceDN/>
        <w:adjustRightInd/>
        <w:spacing w:after="0" w:line="240" w:lineRule="auto"/>
        <w:jc w:val="left"/>
        <w:textAlignment w:val="auto"/>
        <w:rPr>
          <w:b/>
          <w:sz w:val="20"/>
          <w:szCs w:val="18"/>
        </w:rPr>
      </w:pPr>
    </w:p>
    <w:p w14:paraId="3EE89C5F" w14:textId="77777777" w:rsidR="00B81E16" w:rsidRDefault="00B81E16">
      <w:pPr>
        <w:pBdr>
          <w:bottom w:val="single" w:sz="6" w:space="1" w:color="auto"/>
        </w:pBdr>
        <w:jc w:val="left"/>
        <w:rPr>
          <w:b/>
        </w:rPr>
      </w:pPr>
    </w:p>
    <w:p w14:paraId="7CC3BCF4" w14:textId="77777777" w:rsidR="00B81E16" w:rsidRDefault="00B81E16">
      <w:pPr>
        <w:overflowPunct/>
        <w:autoSpaceDE/>
        <w:autoSpaceDN/>
        <w:adjustRightInd/>
        <w:spacing w:after="0" w:line="240" w:lineRule="auto"/>
        <w:jc w:val="left"/>
        <w:textAlignment w:val="auto"/>
        <w:rPr>
          <w:sz w:val="20"/>
          <w:szCs w:val="18"/>
          <w:lang w:val="en-US"/>
        </w:rPr>
      </w:pPr>
    </w:p>
    <w:p w14:paraId="7C34D1AD" w14:textId="77777777" w:rsidR="00B81E16" w:rsidRDefault="00B81E16">
      <w:pPr>
        <w:overflowPunct/>
        <w:autoSpaceDE/>
        <w:autoSpaceDN/>
        <w:adjustRightInd/>
        <w:spacing w:after="0" w:line="240" w:lineRule="auto"/>
        <w:jc w:val="left"/>
        <w:textAlignment w:val="auto"/>
        <w:rPr>
          <w:b/>
          <w:sz w:val="20"/>
          <w:szCs w:val="18"/>
        </w:rPr>
      </w:pPr>
    </w:p>
    <w:p w14:paraId="115CCF90" w14:textId="77777777" w:rsidR="00B81E16" w:rsidRDefault="003E07C6">
      <w:pPr>
        <w:overflowPunct/>
        <w:autoSpaceDE/>
        <w:autoSpaceDN/>
        <w:adjustRightInd/>
        <w:spacing w:after="0" w:line="240" w:lineRule="auto"/>
        <w:jc w:val="left"/>
        <w:textAlignment w:val="auto"/>
        <w:rPr>
          <w:bCs/>
          <w:sz w:val="20"/>
          <w:szCs w:val="18"/>
          <w:lang w:val="en-US"/>
        </w:rPr>
      </w:pPr>
      <w:r>
        <w:rPr>
          <w:bCs/>
          <w:sz w:val="20"/>
          <w:szCs w:val="18"/>
        </w:rPr>
        <w:t>R</w:t>
      </w:r>
      <w:hyperlink r:id="rId24" w:history="1">
        <w:r>
          <w:rPr>
            <w:rStyle w:val="af8"/>
            <w:bCs/>
            <w:sz w:val="20"/>
            <w:szCs w:val="18"/>
          </w:rPr>
          <w:t>2-2205755</w:t>
        </w:r>
      </w:hyperlink>
      <w:r>
        <w:rPr>
          <w:bCs/>
          <w:sz w:val="20"/>
          <w:szCs w:val="18"/>
        </w:rPr>
        <w:t xml:space="preserve"> proposes to “introduce mandatory values for Multi-USIM gap patterns” where the patterns are as defined in TS 38.133 9.1.10. RAN2 has previously agreed that this was not needed since the UE will request a gap pattern and the NW will either accept or reject it. The contribution argues that “</w:t>
      </w:r>
      <w:r>
        <w:rPr>
          <w:bCs/>
          <w:sz w:val="20"/>
          <w:szCs w:val="18"/>
          <w:lang w:val="en-US"/>
        </w:rPr>
        <w:t>Mandatory gap patterns increase the chances of the UE request to be attended and may facilitate the testing of the feature”.</w:t>
      </w:r>
    </w:p>
    <w:p w14:paraId="30938894" w14:textId="77777777" w:rsidR="00B81E16" w:rsidRDefault="00B81E16">
      <w:pPr>
        <w:overflowPunct/>
        <w:autoSpaceDE/>
        <w:autoSpaceDN/>
        <w:adjustRightInd/>
        <w:spacing w:after="0" w:line="240" w:lineRule="auto"/>
        <w:jc w:val="left"/>
        <w:textAlignment w:val="auto"/>
        <w:rPr>
          <w:bCs/>
          <w:sz w:val="20"/>
          <w:szCs w:val="18"/>
          <w:lang w:val="en-US"/>
        </w:rPr>
      </w:pPr>
    </w:p>
    <w:p w14:paraId="26EB5143" w14:textId="77777777" w:rsidR="00B81E16" w:rsidRDefault="00B81E16">
      <w:pPr>
        <w:overflowPunct/>
        <w:autoSpaceDE/>
        <w:autoSpaceDN/>
        <w:adjustRightInd/>
        <w:spacing w:after="0" w:line="240" w:lineRule="auto"/>
        <w:jc w:val="left"/>
        <w:textAlignment w:val="auto"/>
        <w:rPr>
          <w:b/>
          <w:sz w:val="20"/>
          <w:szCs w:val="18"/>
        </w:rPr>
      </w:pPr>
    </w:p>
    <w:p w14:paraId="2C99335C" w14:textId="77777777" w:rsidR="00B81E16" w:rsidRDefault="003E07C6">
      <w:pPr>
        <w:jc w:val="left"/>
        <w:rPr>
          <w:b/>
          <w:bCs/>
          <w:sz w:val="20"/>
          <w:szCs w:val="18"/>
        </w:rPr>
      </w:pPr>
      <w:r>
        <w:rPr>
          <w:b/>
          <w:bCs/>
          <w:sz w:val="20"/>
          <w:szCs w:val="18"/>
        </w:rPr>
        <w:t xml:space="preserve">Question B4: Do you support introducing </w:t>
      </w:r>
      <w:r>
        <w:rPr>
          <w:b/>
          <w:bCs/>
          <w:sz w:val="20"/>
          <w:szCs w:val="18"/>
          <w:lang w:val="en-US"/>
        </w:rPr>
        <w:t>mandatory values for Multi-USIM gap patterns and the proposed UE capability for this</w:t>
      </w:r>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77DA4264"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0C5416DC"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0FD9F83"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CDD10CC" w14:textId="77777777" w:rsidR="00B81E16" w:rsidRDefault="003E07C6">
            <w:pPr>
              <w:spacing w:after="180"/>
              <w:jc w:val="left"/>
              <w:rPr>
                <w:b/>
                <w:sz w:val="20"/>
                <w:szCs w:val="18"/>
              </w:rPr>
            </w:pPr>
            <w:r>
              <w:rPr>
                <w:b/>
                <w:sz w:val="20"/>
                <w:szCs w:val="18"/>
              </w:rPr>
              <w:t>Comments</w:t>
            </w:r>
          </w:p>
        </w:tc>
      </w:tr>
      <w:tr w:rsidR="00B81E16" w14:paraId="331918E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31DFE8"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677836" w14:textId="77777777" w:rsidR="00B81E16" w:rsidRDefault="003E07C6">
            <w:pPr>
              <w:jc w:val="left"/>
              <w:rPr>
                <w:sz w:val="20"/>
                <w:szCs w:val="18"/>
              </w:rPr>
            </w:pPr>
            <w:r>
              <w:rPr>
                <w:rFonts w:hint="eastAsia"/>
                <w:sz w:val="20"/>
                <w:szCs w:val="18"/>
              </w:rPr>
              <w:t>M</w:t>
            </w:r>
            <w:r>
              <w:rPr>
                <w:sz w:val="20"/>
                <w:szCs w:val="18"/>
              </w:rPr>
              <w:t>aybe 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37B7A8D" w14:textId="77777777" w:rsidR="00B81E16" w:rsidRDefault="003E07C6">
            <w:pPr>
              <w:spacing w:after="180"/>
              <w:jc w:val="left"/>
              <w:rPr>
                <w:sz w:val="20"/>
                <w:szCs w:val="18"/>
              </w:rPr>
            </w:pPr>
            <w:r>
              <w:rPr>
                <w:rFonts w:hint="eastAsia"/>
                <w:sz w:val="20"/>
                <w:szCs w:val="18"/>
              </w:rPr>
              <w:t>T</w:t>
            </w:r>
            <w:r>
              <w:rPr>
                <w:sz w:val="20"/>
                <w:szCs w:val="18"/>
              </w:rPr>
              <w:t>his proposal goes against RAN2 agreement and nothing is broken based on current spec, so we prefer to not have this.</w:t>
            </w:r>
          </w:p>
        </w:tc>
      </w:tr>
      <w:tr w:rsidR="00B81E16" w14:paraId="2AB41F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DD8A7E"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16FA89"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962FC9" w14:textId="77777777" w:rsidR="00B81E16" w:rsidRDefault="003E07C6">
            <w:pPr>
              <w:spacing w:after="180"/>
              <w:jc w:val="left"/>
              <w:rPr>
                <w:sz w:val="20"/>
                <w:szCs w:val="18"/>
              </w:rPr>
            </w:pPr>
            <w:r>
              <w:rPr>
                <w:sz w:val="20"/>
                <w:szCs w:val="18"/>
              </w:rPr>
              <w:t>Same view as OPPO.</w:t>
            </w:r>
          </w:p>
        </w:tc>
      </w:tr>
      <w:tr w:rsidR="00B81E16" w14:paraId="67F8F8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3A25EF"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E234E"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2D4D3D" w14:textId="77777777" w:rsidR="00B81E16" w:rsidRDefault="003E07C6">
            <w:pPr>
              <w:spacing w:after="180"/>
              <w:jc w:val="left"/>
              <w:rPr>
                <w:sz w:val="20"/>
                <w:szCs w:val="18"/>
              </w:rPr>
            </w:pPr>
            <w:r>
              <w:rPr>
                <w:sz w:val="20"/>
                <w:szCs w:val="18"/>
              </w:rPr>
              <w:t>The proposal from the paper was under the assumption that RAN4 introduces mandatory gap values if RAN2 agrees to introduce UE capability to indicate supported gap preferences. However RAN2 agreed that UE does not indicate its supported gap preferences. Hence this is not needed</w:t>
            </w:r>
          </w:p>
        </w:tc>
      </w:tr>
      <w:tr w:rsidR="00B81E16" w14:paraId="78046B9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5568A9A"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101A1F"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C711D9" w14:textId="77777777" w:rsidR="00B81E16" w:rsidRDefault="003E07C6">
            <w:pPr>
              <w:spacing w:after="180"/>
              <w:jc w:val="left"/>
              <w:rPr>
                <w:sz w:val="20"/>
                <w:szCs w:val="18"/>
              </w:rPr>
            </w:pPr>
            <w:r>
              <w:rPr>
                <w:rFonts w:hint="eastAsia"/>
                <w:sz w:val="20"/>
                <w:szCs w:val="18"/>
              </w:rPr>
              <w:t>A</w:t>
            </w:r>
            <w:r>
              <w:rPr>
                <w:sz w:val="20"/>
                <w:szCs w:val="18"/>
              </w:rPr>
              <w:t>gree with HW.</w:t>
            </w:r>
          </w:p>
        </w:tc>
      </w:tr>
      <w:tr w:rsidR="00B81E16" w14:paraId="23614B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CA0CE82"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1F29DE" w14:textId="77777777" w:rsidR="00B81E16" w:rsidRDefault="00B81E1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95FEEA" w14:textId="77777777" w:rsidR="00B81E16" w:rsidRDefault="003E07C6">
            <w:pPr>
              <w:spacing w:after="180"/>
              <w:jc w:val="left"/>
              <w:rPr>
                <w:sz w:val="20"/>
                <w:szCs w:val="18"/>
              </w:rPr>
            </w:pPr>
            <w:r>
              <w:rPr>
                <w:sz w:val="20"/>
                <w:szCs w:val="18"/>
              </w:rPr>
              <w:t>We can wait for RAN4 discussions to conclude on whether additional MUSIM gap patterns are mandatory or optional</w:t>
            </w:r>
          </w:p>
        </w:tc>
      </w:tr>
      <w:tr w:rsidR="00B81E16" w14:paraId="5C650A9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AC57B0"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ACD8AB"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01213E" w14:textId="77777777" w:rsidR="00B81E16" w:rsidRDefault="003E07C6">
            <w:pPr>
              <w:spacing w:after="180"/>
              <w:jc w:val="left"/>
              <w:rPr>
                <w:sz w:val="20"/>
                <w:szCs w:val="18"/>
              </w:rPr>
            </w:pPr>
            <w:r>
              <w:rPr>
                <w:sz w:val="20"/>
                <w:szCs w:val="18"/>
              </w:rPr>
              <w:t>If mandatory values for Multi-USIM gap patterns are agreed in RAN4, it would be useful to introduce them in RAN2 (as described in the contribution)</w:t>
            </w:r>
          </w:p>
        </w:tc>
      </w:tr>
      <w:tr w:rsidR="00B81E16" w14:paraId="7271367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B53E5C6"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A2A922"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73F4CC7" w14:textId="77777777" w:rsidR="00B81E16" w:rsidRDefault="003E07C6">
            <w:pPr>
              <w:spacing w:after="180"/>
              <w:jc w:val="left"/>
              <w:rPr>
                <w:sz w:val="20"/>
                <w:szCs w:val="18"/>
              </w:rPr>
            </w:pPr>
            <w:r>
              <w:rPr>
                <w:sz w:val="20"/>
                <w:szCs w:val="18"/>
              </w:rPr>
              <w:t>Agree with HW</w:t>
            </w:r>
          </w:p>
        </w:tc>
      </w:tr>
      <w:tr w:rsidR="00B81E16" w14:paraId="285F090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C42B08A"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7BAB86"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470043B" w14:textId="77777777" w:rsidR="00B81E16" w:rsidRDefault="003E07C6">
            <w:pPr>
              <w:spacing w:after="180"/>
              <w:jc w:val="left"/>
              <w:rPr>
                <w:sz w:val="20"/>
                <w:szCs w:val="18"/>
              </w:rPr>
            </w:pPr>
            <w:r>
              <w:rPr>
                <w:sz w:val="20"/>
                <w:szCs w:val="18"/>
              </w:rPr>
              <w:t>Agree with HW.</w:t>
            </w:r>
          </w:p>
        </w:tc>
      </w:tr>
      <w:tr w:rsidR="00B81E16" w14:paraId="76E3BCB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EA10DB"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958E0F"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778987" w14:textId="77777777" w:rsidR="00B81E16" w:rsidRDefault="00B81E16">
            <w:pPr>
              <w:spacing w:after="180"/>
              <w:jc w:val="left"/>
              <w:rPr>
                <w:sz w:val="20"/>
                <w:szCs w:val="18"/>
              </w:rPr>
            </w:pPr>
          </w:p>
        </w:tc>
      </w:tr>
      <w:tr w:rsidR="00B81E16" w14:paraId="1622458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CC5715"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3591ED"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52C0E02" w14:textId="77777777" w:rsidR="00B81E16" w:rsidRDefault="003E07C6">
            <w:pPr>
              <w:spacing w:after="180"/>
              <w:jc w:val="left"/>
              <w:rPr>
                <w:sz w:val="20"/>
                <w:szCs w:val="18"/>
              </w:rPr>
            </w:pPr>
            <w:r>
              <w:rPr>
                <w:sz w:val="20"/>
                <w:szCs w:val="18"/>
              </w:rPr>
              <w:t xml:space="preserve">We don’t see a need for this decision in RAN2 or to change the previous agreement that network has to provide the UE requested gap.  The issue regarding network configuration is not just knowledge of UE capability but </w:t>
            </w:r>
            <w:r>
              <w:rPr>
                <w:sz w:val="20"/>
                <w:szCs w:val="18"/>
              </w:rPr>
              <w:lastRenderedPageBreak/>
              <w:t xml:space="preserve">also the potential renegotiation needed in case the gap does not satisfy the UE’s current requirement (even if UE supports the gap). </w:t>
            </w:r>
          </w:p>
        </w:tc>
      </w:tr>
      <w:tr w:rsidR="00B81E16" w14:paraId="6B05E0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9DCA9A" w14:textId="77777777" w:rsidR="00B81E16" w:rsidRDefault="003E07C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724AC4" w14:textId="77777777" w:rsidR="00B81E16" w:rsidRDefault="003E07C6">
            <w:pPr>
              <w:jc w:val="left"/>
              <w:rPr>
                <w:sz w:val="20"/>
                <w:szCs w:val="18"/>
                <w:lang w:val="en-US"/>
              </w:rPr>
            </w:pPr>
            <w:r>
              <w:rPr>
                <w:rFonts w:hint="eastAsia"/>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6AB0C5C" w14:textId="77777777" w:rsidR="00B81E16" w:rsidRDefault="003E07C6">
            <w:pPr>
              <w:spacing w:after="180"/>
              <w:jc w:val="left"/>
              <w:rPr>
                <w:sz w:val="20"/>
                <w:szCs w:val="18"/>
                <w:lang w:val="en-US"/>
              </w:rPr>
            </w:pPr>
            <w:r>
              <w:rPr>
                <w:rFonts w:hint="eastAsia"/>
                <w:sz w:val="20"/>
                <w:szCs w:val="18"/>
                <w:lang w:val="en-US"/>
              </w:rPr>
              <w:t>Agree with OPPO and HW</w:t>
            </w:r>
          </w:p>
        </w:tc>
      </w:tr>
      <w:tr w:rsidR="00823554" w14:paraId="1E489B9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688A33" w14:textId="54FFDE7E"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8A85B1" w14:textId="77075F83" w:rsidR="00823554" w:rsidRDefault="00823554" w:rsidP="00823554">
            <w:pPr>
              <w:jc w:val="left"/>
              <w:rPr>
                <w:sz w:val="20"/>
                <w:szCs w:val="18"/>
                <w:lang w:val="en-US"/>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37B5DD" w14:textId="77777777" w:rsidR="00823554" w:rsidRDefault="00823554" w:rsidP="00823554">
            <w:pPr>
              <w:spacing w:after="180"/>
              <w:jc w:val="left"/>
              <w:rPr>
                <w:sz w:val="20"/>
                <w:szCs w:val="18"/>
                <w:lang w:val="en-US"/>
              </w:rPr>
            </w:pPr>
          </w:p>
        </w:tc>
      </w:tr>
      <w:tr w:rsidR="00114EA1" w14:paraId="628152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33B2B4" w14:textId="200B754C" w:rsidR="00114EA1" w:rsidRDefault="00114EA1" w:rsidP="00114EA1">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5B719E" w14:textId="729FB17C" w:rsidR="00114EA1" w:rsidRDefault="00114EA1" w:rsidP="00114EA1">
            <w:pPr>
              <w:jc w:val="left"/>
              <w:rPr>
                <w:rFonts w:eastAsiaTheme="minorEastAsia" w:hint="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7228626" w14:textId="7368C9D2" w:rsidR="00114EA1" w:rsidRDefault="00114EA1" w:rsidP="00114EA1">
            <w:pPr>
              <w:spacing w:after="180"/>
              <w:jc w:val="left"/>
              <w:rPr>
                <w:sz w:val="20"/>
                <w:szCs w:val="18"/>
                <w:lang w:val="en-US"/>
              </w:rPr>
            </w:pPr>
            <w:r>
              <w:rPr>
                <w:sz w:val="20"/>
                <w:szCs w:val="18"/>
              </w:rPr>
              <w:t>RAN2 has already agreed this is not needed.</w:t>
            </w:r>
          </w:p>
        </w:tc>
      </w:tr>
      <w:tr w:rsidR="00114EA1" w14:paraId="5287A46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6B4F8E" w14:textId="2216BCAC" w:rsidR="00114EA1" w:rsidRDefault="00114EA1" w:rsidP="00114EA1">
            <w:pPr>
              <w:spacing w:after="180"/>
              <w:jc w:val="left"/>
              <w:rPr>
                <w:rFonts w:eastAsiaTheme="minorEastAsia" w:hint="eastAsia"/>
                <w:sz w:val="20"/>
                <w:szCs w:val="18"/>
                <w:lang w:eastAsia="ko-KR"/>
              </w:rPr>
            </w:pPr>
            <w:r>
              <w:rPr>
                <w:sz w:val="20"/>
                <w:szCs w:val="18"/>
                <w:lang w:val="en-US"/>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D7E2E2" w14:textId="1D099D47" w:rsidR="00114EA1" w:rsidRDefault="00114EA1" w:rsidP="00114EA1">
            <w:pPr>
              <w:jc w:val="left"/>
              <w:rPr>
                <w:rFonts w:eastAsiaTheme="minorEastAsia" w:hint="eastAsia"/>
                <w:sz w:val="20"/>
                <w:szCs w:val="18"/>
                <w:lang w:eastAsia="ko-KR"/>
              </w:rPr>
            </w:pPr>
            <w:r>
              <w:rPr>
                <w:rFonts w:hint="eastAsia"/>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27F24E" w14:textId="0CD8B50D" w:rsidR="00114EA1" w:rsidRDefault="00114EA1" w:rsidP="00114EA1">
            <w:pPr>
              <w:spacing w:after="180"/>
              <w:jc w:val="left"/>
              <w:rPr>
                <w:sz w:val="20"/>
                <w:szCs w:val="18"/>
                <w:lang w:val="en-US"/>
              </w:rPr>
            </w:pPr>
            <w:r>
              <w:rPr>
                <w:rFonts w:hint="eastAsia"/>
                <w:sz w:val="20"/>
                <w:szCs w:val="18"/>
                <w:lang w:val="en-US"/>
              </w:rPr>
              <w:t>Agree with</w:t>
            </w:r>
            <w:r>
              <w:rPr>
                <w:rFonts w:hint="eastAsia"/>
                <w:sz w:val="20"/>
                <w:szCs w:val="18"/>
                <w:lang w:val="en-US"/>
              </w:rPr>
              <w:t xml:space="preserve"> HW</w:t>
            </w:r>
          </w:p>
        </w:tc>
      </w:tr>
    </w:tbl>
    <w:p w14:paraId="5B6FD4F0" w14:textId="77777777" w:rsidR="00B81E16" w:rsidRDefault="00B81E16">
      <w:pPr>
        <w:tabs>
          <w:tab w:val="left" w:pos="2093"/>
        </w:tabs>
        <w:overflowPunct/>
        <w:autoSpaceDE/>
        <w:autoSpaceDN/>
        <w:adjustRightInd/>
        <w:spacing w:after="0" w:line="240" w:lineRule="auto"/>
        <w:jc w:val="left"/>
        <w:textAlignment w:val="auto"/>
        <w:rPr>
          <w:sz w:val="18"/>
          <w:szCs w:val="16"/>
          <w:lang w:val="en-US"/>
        </w:rPr>
      </w:pPr>
    </w:p>
    <w:p w14:paraId="6C48F325"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45A4CB3A" w14:textId="77777777" w:rsidR="00B81E16" w:rsidRDefault="00B81E16">
      <w:pPr>
        <w:overflowPunct/>
        <w:autoSpaceDE/>
        <w:autoSpaceDN/>
        <w:adjustRightInd/>
        <w:spacing w:after="0" w:line="240" w:lineRule="auto"/>
        <w:jc w:val="left"/>
        <w:textAlignment w:val="auto"/>
        <w:rPr>
          <w:b/>
          <w:sz w:val="20"/>
          <w:szCs w:val="18"/>
        </w:rPr>
      </w:pPr>
    </w:p>
    <w:p w14:paraId="5E15426A"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70A1CE3F" w14:textId="77777777" w:rsidR="00B81E16" w:rsidRDefault="00B81E16">
      <w:pPr>
        <w:overflowPunct/>
        <w:autoSpaceDE/>
        <w:autoSpaceDN/>
        <w:adjustRightInd/>
        <w:spacing w:after="0" w:line="240" w:lineRule="auto"/>
        <w:jc w:val="left"/>
        <w:textAlignment w:val="auto"/>
        <w:rPr>
          <w:sz w:val="20"/>
          <w:szCs w:val="18"/>
          <w:lang w:val="en-US"/>
        </w:rPr>
      </w:pPr>
    </w:p>
    <w:p w14:paraId="0A723CC1" w14:textId="77777777" w:rsidR="00B81E16" w:rsidRDefault="00B81E16">
      <w:pPr>
        <w:pBdr>
          <w:bottom w:val="single" w:sz="6" w:space="1" w:color="auto"/>
        </w:pBdr>
        <w:jc w:val="left"/>
        <w:rPr>
          <w:b/>
        </w:rPr>
      </w:pPr>
    </w:p>
    <w:p w14:paraId="5B9160F3" w14:textId="77777777" w:rsidR="00B81E16" w:rsidRDefault="00B81E16">
      <w:pPr>
        <w:overflowPunct/>
        <w:autoSpaceDE/>
        <w:autoSpaceDN/>
        <w:adjustRightInd/>
        <w:spacing w:after="0" w:line="240" w:lineRule="auto"/>
        <w:jc w:val="left"/>
        <w:textAlignment w:val="auto"/>
        <w:rPr>
          <w:sz w:val="20"/>
          <w:szCs w:val="18"/>
          <w:lang w:val="en-US"/>
        </w:rPr>
      </w:pPr>
    </w:p>
    <w:p w14:paraId="734123E4" w14:textId="77777777" w:rsidR="00B81E16" w:rsidRDefault="00B81E16">
      <w:pPr>
        <w:overflowPunct/>
        <w:autoSpaceDE/>
        <w:autoSpaceDN/>
        <w:adjustRightInd/>
        <w:spacing w:after="0" w:line="240" w:lineRule="auto"/>
        <w:jc w:val="left"/>
        <w:textAlignment w:val="auto"/>
        <w:rPr>
          <w:sz w:val="20"/>
          <w:szCs w:val="18"/>
          <w:lang w:val="en-US"/>
        </w:rPr>
      </w:pPr>
    </w:p>
    <w:p w14:paraId="250AC4F6" w14:textId="77777777" w:rsidR="00B81E16" w:rsidRDefault="003E07C6">
      <w:pPr>
        <w:pStyle w:val="Doc-text2"/>
        <w:ind w:left="0" w:firstLine="0"/>
        <w:rPr>
          <w:rFonts w:ascii="Times New Roman" w:hAnsi="Times New Roman"/>
          <w:szCs w:val="24"/>
        </w:rPr>
      </w:pPr>
      <w:r>
        <w:rPr>
          <w:rFonts w:ascii="Times New Roman" w:hAnsi="Times New Roman"/>
          <w:szCs w:val="24"/>
        </w:rPr>
        <w:t>R</w:t>
      </w:r>
      <w:hyperlink r:id="rId25" w:history="1">
        <w:r>
          <w:rPr>
            <w:rStyle w:val="af8"/>
            <w:rFonts w:ascii="Times New Roman" w:hAnsi="Times New Roman"/>
            <w:szCs w:val="24"/>
          </w:rPr>
          <w:t>2-2205758</w:t>
        </w:r>
      </w:hyperlink>
      <w:r>
        <w:rPr>
          <w:rFonts w:ascii="Times New Roman" w:hAnsi="Times New Roman"/>
          <w:szCs w:val="24"/>
        </w:rPr>
        <w:t xml:space="preserve"> discusses the </w:t>
      </w:r>
      <w:proofErr w:type="spellStart"/>
      <w:r>
        <w:rPr>
          <w:rFonts w:ascii="Times New Roman" w:hAnsi="Times New Roman"/>
          <w:szCs w:val="24"/>
        </w:rPr>
        <w:t>signaling</w:t>
      </w:r>
      <w:proofErr w:type="spellEnd"/>
      <w:r>
        <w:rPr>
          <w:rFonts w:ascii="Times New Roman" w:hAnsi="Times New Roman"/>
          <w:szCs w:val="24"/>
        </w:rPr>
        <w:t xml:space="preserve"> of MUSIM gap preferences. It is pointed out that the current </w:t>
      </w:r>
      <w:proofErr w:type="spellStart"/>
      <w:r>
        <w:rPr>
          <w:rFonts w:ascii="Times New Roman" w:hAnsi="Times New Roman"/>
          <w:szCs w:val="24"/>
        </w:rPr>
        <w:t>signaling</w:t>
      </w:r>
      <w:proofErr w:type="spellEnd"/>
      <w:r>
        <w:rPr>
          <w:rFonts w:ascii="Times New Roman" w:hAnsi="Times New Roman"/>
          <w:szCs w:val="24"/>
        </w:rPr>
        <w:t xml:space="preserve"> allows combinations of gap durations and cycles which are not listed in RAN4 specifications. Therefore, it proposes to “limit the UE report values defined by RAN4”. The suggested TP is to add text to the field description as follows:</w:t>
      </w:r>
    </w:p>
    <w:p w14:paraId="2932D0D5" w14:textId="77777777" w:rsidR="00B81E16" w:rsidRDefault="00B81E16">
      <w:pPr>
        <w:pStyle w:val="Doc-text2"/>
        <w:ind w:left="0" w:firstLine="0"/>
        <w:rPr>
          <w:rFonts w:ascii="Times New Roman" w:hAnsi="Times New Roman"/>
          <w:szCs w:val="24"/>
        </w:rPr>
      </w:pPr>
    </w:p>
    <w:p w14:paraId="1D824F73" w14:textId="77777777" w:rsidR="00B81E16" w:rsidRDefault="003E07C6">
      <w:pPr>
        <w:pStyle w:val="TAL"/>
        <w:ind w:left="420"/>
        <w:rPr>
          <w:rFonts w:ascii="Times New Roman" w:hAnsi="Times New Roman"/>
          <w:b/>
          <w:i/>
          <w:lang w:eastAsia="sv-SE"/>
        </w:rPr>
      </w:pPr>
      <w:proofErr w:type="spellStart"/>
      <w:proofErr w:type="gramStart"/>
      <w:r>
        <w:rPr>
          <w:rFonts w:ascii="Times New Roman" w:hAnsi="Times New Roman"/>
          <w:b/>
          <w:i/>
          <w:lang w:eastAsia="sv-SE"/>
        </w:rPr>
        <w:t>musim-GapPreferenceList</w:t>
      </w:r>
      <w:proofErr w:type="spellEnd"/>
      <w:proofErr w:type="gramEnd"/>
    </w:p>
    <w:p w14:paraId="2B2EC0FA" w14:textId="77777777" w:rsidR="00B81E16" w:rsidRDefault="003E07C6">
      <w:pPr>
        <w:pStyle w:val="Doc-text2"/>
        <w:ind w:left="420" w:firstLine="0"/>
        <w:rPr>
          <w:rFonts w:ascii="Times New Roman" w:hAnsi="Times New Roman"/>
        </w:rPr>
      </w:pPr>
      <w:r>
        <w:rPr>
          <w:rFonts w:ascii="Times New Roman" w:hAnsi="Times New Roman"/>
          <w:bCs/>
          <w:iCs/>
          <w:lang w:eastAsia="sv-SE"/>
        </w:rPr>
        <w:t>Indicates the MUSIM gap(s) that the UE prefers to be configured with.</w:t>
      </w:r>
      <w:r>
        <w:rPr>
          <w:rFonts w:ascii="Times New Roman" w:hAnsi="Times New Roman"/>
          <w:bCs/>
          <w:iCs/>
          <w:lang w:val="en-US" w:eastAsia="sv-SE"/>
        </w:rPr>
        <w:t xml:space="preserve"> </w:t>
      </w:r>
      <w:ins w:id="8" w:author="Ericsson" w:date="2022-04-21T15:24:00Z">
        <w:r>
          <w:rPr>
            <w:rFonts w:ascii="Times New Roman" w:hAnsi="Times New Roman"/>
            <w:bCs/>
            <w:iCs/>
            <w:lang w:val="en-US" w:eastAsia="sv-SE"/>
          </w:rPr>
          <w:t xml:space="preserve">The UE </w:t>
        </w:r>
      </w:ins>
      <w:ins w:id="9" w:author="Ericsson" w:date="2022-04-21T15:26:00Z">
        <w:r>
          <w:rPr>
            <w:rFonts w:ascii="Times New Roman" w:hAnsi="Times New Roman"/>
            <w:bCs/>
            <w:iCs/>
            <w:lang w:val="en-US" w:eastAsia="sv-SE"/>
          </w:rPr>
          <w:t xml:space="preserve">indicates </w:t>
        </w:r>
      </w:ins>
      <w:ins w:id="10" w:author="Ericsson" w:date="2022-04-21T15:24:00Z">
        <w:r>
          <w:rPr>
            <w:rFonts w:ascii="Times New Roman" w:hAnsi="Times New Roman"/>
            <w:bCs/>
            <w:iCs/>
            <w:lang w:val="en-US" w:eastAsia="sv-SE"/>
          </w:rPr>
          <w:t xml:space="preserve">preference for MUSIM gap(s) in accordance with </w:t>
        </w:r>
      </w:ins>
      <w:ins w:id="11" w:author="Ericsson" w:date="2022-04-21T15:26:00Z">
        <w:r>
          <w:rPr>
            <w:rFonts w:ascii="Times New Roman" w:hAnsi="Times New Roman"/>
            <w:bCs/>
            <w:iCs/>
            <w:lang w:val="en-US" w:eastAsia="sv-SE"/>
          </w:rPr>
          <w:t>clause 9.1.10 of TS 38.133.</w:t>
        </w:r>
      </w:ins>
    </w:p>
    <w:p w14:paraId="3BADF443" w14:textId="77777777" w:rsidR="00B81E16" w:rsidRDefault="00B81E16">
      <w:pPr>
        <w:pStyle w:val="Doc-text2"/>
        <w:ind w:left="783"/>
      </w:pPr>
    </w:p>
    <w:p w14:paraId="1B808615" w14:textId="77777777" w:rsidR="00B81E16" w:rsidRDefault="00B81E16">
      <w:pPr>
        <w:pStyle w:val="Doc-text2"/>
        <w:ind w:left="783"/>
      </w:pPr>
    </w:p>
    <w:p w14:paraId="2CA4A201" w14:textId="77777777" w:rsidR="00B81E16" w:rsidRDefault="003E07C6">
      <w:pPr>
        <w:jc w:val="left"/>
        <w:rPr>
          <w:b/>
          <w:bCs/>
          <w:sz w:val="20"/>
          <w:szCs w:val="18"/>
        </w:rPr>
      </w:pPr>
      <w:r>
        <w:rPr>
          <w:b/>
          <w:bCs/>
          <w:sz w:val="20"/>
          <w:szCs w:val="18"/>
        </w:rPr>
        <w:t>Question B5: Do you support the proposal in R</w:t>
      </w:r>
      <w:hyperlink r:id="rId26" w:history="1">
        <w:r>
          <w:rPr>
            <w:rStyle w:val="af8"/>
            <w:b/>
            <w:bCs/>
            <w:sz w:val="20"/>
            <w:szCs w:val="18"/>
          </w:rPr>
          <w:t>2-2205758</w:t>
        </w:r>
      </w:hyperlink>
      <w:r>
        <w:rPr>
          <w:b/>
          <w:bCs/>
          <w:sz w:val="20"/>
          <w:szCs w:val="18"/>
        </w:rPr>
        <w:t xml:space="preserve"> to limit the UE MUSIM gap preferences to the values defined by RAN4 and the related TP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09707E3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2E7DA0D"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A50ED2"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E366FEB" w14:textId="77777777" w:rsidR="00B81E16" w:rsidRDefault="003E07C6">
            <w:pPr>
              <w:spacing w:after="180"/>
              <w:jc w:val="left"/>
              <w:rPr>
                <w:b/>
                <w:sz w:val="20"/>
                <w:szCs w:val="18"/>
              </w:rPr>
            </w:pPr>
            <w:r>
              <w:rPr>
                <w:b/>
                <w:sz w:val="20"/>
                <w:szCs w:val="18"/>
              </w:rPr>
              <w:t>Comments</w:t>
            </w:r>
          </w:p>
        </w:tc>
      </w:tr>
      <w:tr w:rsidR="00B81E16" w14:paraId="41C466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A6B090"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D06114"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28EACC" w14:textId="77777777" w:rsidR="00B81E16" w:rsidRDefault="003E07C6">
            <w:pPr>
              <w:spacing w:after="180"/>
              <w:jc w:val="left"/>
              <w:rPr>
                <w:sz w:val="20"/>
                <w:szCs w:val="18"/>
              </w:rPr>
            </w:pPr>
            <w:r>
              <w:rPr>
                <w:sz w:val="20"/>
                <w:szCs w:val="18"/>
              </w:rPr>
              <w:t>Fine to refer to RAN4 spec to avoid any misunderstanding.</w:t>
            </w:r>
          </w:p>
        </w:tc>
      </w:tr>
      <w:tr w:rsidR="00B81E16" w14:paraId="2F18301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92C246"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33ACED"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7DF476" w14:textId="77777777" w:rsidR="00B81E16" w:rsidRDefault="003E07C6">
            <w:pPr>
              <w:spacing w:after="180"/>
              <w:jc w:val="left"/>
              <w:rPr>
                <w:sz w:val="20"/>
                <w:szCs w:val="18"/>
              </w:rPr>
            </w:pPr>
            <w:r>
              <w:rPr>
                <w:rFonts w:hint="eastAsia"/>
                <w:sz w:val="20"/>
                <w:szCs w:val="18"/>
              </w:rPr>
              <w:t>F</w:t>
            </w:r>
            <w:r>
              <w:rPr>
                <w:sz w:val="20"/>
                <w:szCs w:val="18"/>
              </w:rPr>
              <w:t>ine to add the reference of TS38.133 for exact gap patterns.</w:t>
            </w:r>
          </w:p>
        </w:tc>
      </w:tr>
      <w:tr w:rsidR="00B81E16" w14:paraId="60737D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F9479B"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3CE510"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2C9C43" w14:textId="77777777" w:rsidR="00B81E16" w:rsidRDefault="00B81E16">
            <w:pPr>
              <w:spacing w:after="180"/>
              <w:jc w:val="left"/>
              <w:rPr>
                <w:sz w:val="20"/>
                <w:szCs w:val="18"/>
              </w:rPr>
            </w:pPr>
          </w:p>
        </w:tc>
      </w:tr>
      <w:tr w:rsidR="00B81E16" w14:paraId="36D9D6A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94E73B"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77A6C3"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4568FF" w14:textId="77777777" w:rsidR="00B81E16" w:rsidRDefault="00B81E16">
            <w:pPr>
              <w:spacing w:after="180"/>
              <w:jc w:val="left"/>
              <w:rPr>
                <w:sz w:val="20"/>
                <w:szCs w:val="18"/>
              </w:rPr>
            </w:pPr>
          </w:p>
        </w:tc>
      </w:tr>
      <w:tr w:rsidR="00B81E16" w14:paraId="2B72EF7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0D9518" w14:textId="77777777" w:rsidR="00B81E16" w:rsidRDefault="003E07C6">
            <w:pPr>
              <w:spacing w:after="180"/>
              <w:jc w:val="left"/>
              <w:rPr>
                <w:sz w:val="20"/>
                <w:szCs w:val="18"/>
              </w:rPr>
            </w:pPr>
            <w:r>
              <w:rPr>
                <w:sz w:val="20"/>
                <w:szCs w:val="18"/>
              </w:rPr>
              <w:t xml:space="preserve">Nokia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1DA949"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F4411D" w14:textId="77777777" w:rsidR="00B81E16" w:rsidRDefault="00B81E16">
            <w:pPr>
              <w:spacing w:after="180"/>
              <w:jc w:val="left"/>
              <w:rPr>
                <w:sz w:val="20"/>
                <w:szCs w:val="18"/>
              </w:rPr>
            </w:pPr>
          </w:p>
        </w:tc>
      </w:tr>
      <w:tr w:rsidR="00B81E16" w14:paraId="7EB95DF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58B044"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C6F2853"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F6AC94D" w14:textId="77777777" w:rsidR="00B81E16" w:rsidRDefault="003E07C6">
            <w:pPr>
              <w:spacing w:after="180"/>
              <w:jc w:val="left"/>
              <w:rPr>
                <w:sz w:val="20"/>
                <w:szCs w:val="18"/>
              </w:rPr>
            </w:pPr>
            <w:r>
              <w:rPr>
                <w:sz w:val="20"/>
                <w:szCs w:val="18"/>
              </w:rPr>
              <w:t xml:space="preserve">Since RAN4 defined a number of gap patterns, RAN2 should avoid that the UE can use a configuration </w:t>
            </w:r>
            <w:proofErr w:type="gramStart"/>
            <w:r>
              <w:rPr>
                <w:sz w:val="20"/>
                <w:szCs w:val="18"/>
              </w:rPr>
              <w:t>non</w:t>
            </w:r>
            <w:proofErr w:type="gramEnd"/>
            <w:r>
              <w:rPr>
                <w:sz w:val="20"/>
                <w:szCs w:val="18"/>
              </w:rPr>
              <w:t xml:space="preserve"> agreed by RAN4.</w:t>
            </w:r>
          </w:p>
        </w:tc>
      </w:tr>
      <w:tr w:rsidR="00B81E16" w14:paraId="5E0AFDE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55F7FD"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176E1E"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E83A21" w14:textId="77777777" w:rsidR="00B81E16" w:rsidRDefault="00B81E16">
            <w:pPr>
              <w:spacing w:after="180"/>
              <w:jc w:val="left"/>
              <w:rPr>
                <w:sz w:val="20"/>
                <w:szCs w:val="18"/>
              </w:rPr>
            </w:pPr>
          </w:p>
        </w:tc>
      </w:tr>
      <w:tr w:rsidR="00B81E16" w14:paraId="632816E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BB2869"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0A2567"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49B16A" w14:textId="77777777" w:rsidR="00B81E16" w:rsidRDefault="00B81E16">
            <w:pPr>
              <w:spacing w:after="180"/>
              <w:jc w:val="left"/>
              <w:rPr>
                <w:sz w:val="20"/>
                <w:szCs w:val="18"/>
              </w:rPr>
            </w:pPr>
          </w:p>
        </w:tc>
      </w:tr>
      <w:tr w:rsidR="00B81E16" w14:paraId="0F1F05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03B599"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5A76F6"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2A70A" w14:textId="77777777" w:rsidR="00B81E16" w:rsidRDefault="00B81E16">
            <w:pPr>
              <w:spacing w:after="180"/>
              <w:jc w:val="left"/>
              <w:rPr>
                <w:sz w:val="20"/>
                <w:szCs w:val="18"/>
              </w:rPr>
            </w:pPr>
          </w:p>
        </w:tc>
      </w:tr>
      <w:tr w:rsidR="00B81E16" w14:paraId="595C0E2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4182656"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8387C9"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FCFBFD" w14:textId="77777777" w:rsidR="00B81E16" w:rsidRDefault="003E07C6">
            <w:pPr>
              <w:spacing w:after="180"/>
              <w:jc w:val="left"/>
              <w:rPr>
                <w:sz w:val="20"/>
                <w:szCs w:val="18"/>
              </w:rPr>
            </w:pPr>
            <w:r>
              <w:rPr>
                <w:sz w:val="20"/>
                <w:szCs w:val="18"/>
              </w:rPr>
              <w:t>It could be useful to clarify that UE is not allowed to request any arbitrary gap pattern.</w:t>
            </w:r>
          </w:p>
        </w:tc>
      </w:tr>
      <w:tr w:rsidR="00B81E16" w14:paraId="3074758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989217" w14:textId="77777777" w:rsidR="00B81E16" w:rsidRDefault="003E07C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29499B" w14:textId="77777777" w:rsidR="00B81E16" w:rsidRDefault="003E07C6">
            <w:pPr>
              <w:jc w:val="left"/>
              <w:rPr>
                <w:sz w:val="20"/>
                <w:szCs w:val="18"/>
                <w:lang w:val="en-US"/>
              </w:rPr>
            </w:pPr>
            <w:r>
              <w:rPr>
                <w:rFonts w:hint="eastAsia"/>
                <w:sz w:val="20"/>
                <w:szCs w:val="18"/>
                <w:lang w:val="en-US"/>
              </w:rPr>
              <w:t>Yes(see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F9A390" w14:textId="77777777" w:rsidR="00B81E16" w:rsidRDefault="003E07C6">
            <w:pPr>
              <w:pStyle w:val="TAL"/>
              <w:rPr>
                <w:sz w:val="20"/>
                <w:szCs w:val="18"/>
                <w:lang w:val="en-US" w:eastAsia="zh-CN"/>
              </w:rPr>
            </w:pPr>
            <w:r>
              <w:rPr>
                <w:rFonts w:hint="eastAsia"/>
                <w:sz w:val="20"/>
                <w:szCs w:val="18"/>
                <w:lang w:val="en-US" w:eastAsia="zh-CN"/>
              </w:rPr>
              <w:t xml:space="preserve">In the ASN.1 review CR (R2-2204892), the class 0 issue [Number 396] was also accepted, in which the similar clarification was added to the </w:t>
            </w:r>
            <w:proofErr w:type="spellStart"/>
            <w:r>
              <w:rPr>
                <w:rFonts w:hint="eastAsia"/>
                <w:sz w:val="20"/>
                <w:szCs w:val="18"/>
                <w:lang w:val="en-US" w:eastAsia="en-GB"/>
              </w:rPr>
              <w:t>musim-AperiodicGap</w:t>
            </w:r>
            <w:proofErr w:type="spellEnd"/>
            <w:r>
              <w:rPr>
                <w:rFonts w:hint="eastAsia"/>
                <w:sz w:val="20"/>
                <w:szCs w:val="18"/>
                <w:lang w:val="en-US" w:eastAsia="zh-CN"/>
              </w:rPr>
              <w:t>/</w:t>
            </w:r>
            <w:proofErr w:type="spellStart"/>
            <w:r>
              <w:rPr>
                <w:rFonts w:hint="eastAsia"/>
                <w:sz w:val="20"/>
                <w:szCs w:val="18"/>
                <w:lang w:val="en-US" w:eastAsia="zh-CN"/>
              </w:rPr>
              <w:t>musim-GapRepetitionAndOffset</w:t>
            </w:r>
            <w:proofErr w:type="spellEnd"/>
            <w:r>
              <w:rPr>
                <w:rFonts w:hint="eastAsia"/>
                <w:sz w:val="20"/>
                <w:szCs w:val="18"/>
                <w:lang w:val="en-US" w:eastAsia="zh-CN"/>
              </w:rPr>
              <w:t xml:space="preserve"> for the MUSIM gap </w:t>
            </w:r>
            <w:proofErr w:type="spellStart"/>
            <w:r>
              <w:rPr>
                <w:rFonts w:hint="eastAsia"/>
                <w:sz w:val="20"/>
                <w:szCs w:val="18"/>
                <w:lang w:val="en-US" w:eastAsia="zh-CN"/>
              </w:rPr>
              <w:t>config</w:t>
            </w:r>
            <w:proofErr w:type="spellEnd"/>
            <w:r>
              <w:rPr>
                <w:rFonts w:hint="eastAsia"/>
                <w:sz w:val="20"/>
                <w:szCs w:val="18"/>
                <w:lang w:val="en-US" w:eastAsia="zh-CN"/>
              </w:rPr>
              <w:t xml:space="preserve">. </w:t>
            </w:r>
          </w:p>
          <w:p w14:paraId="4504A680" w14:textId="77777777" w:rsidR="00B81E16" w:rsidRDefault="003E07C6">
            <w:pPr>
              <w:pStyle w:val="TAL"/>
              <w:rPr>
                <w:rFonts w:eastAsia="SimSun"/>
                <w:b/>
                <w:bCs/>
                <w:i/>
                <w:iCs/>
                <w:lang w:val="en-US" w:eastAsia="zh-CN" w:bidi="ar"/>
              </w:rPr>
            </w:pPr>
            <w:r>
              <w:rPr>
                <w:rFonts w:hint="eastAsia"/>
                <w:sz w:val="20"/>
                <w:szCs w:val="18"/>
                <w:lang w:val="en-US" w:eastAsia="zh-CN"/>
              </w:rPr>
              <w:t xml:space="preserve">Now in another offline[230], it was recommended to harmonize the Gap info structure for the UAI and reconfiguration, so maybe such kind of the clarification and be added to the final harmonized </w:t>
            </w:r>
            <w:proofErr w:type="spellStart"/>
            <w:r>
              <w:rPr>
                <w:rFonts w:hint="eastAsia"/>
                <w:sz w:val="20"/>
                <w:szCs w:val="18"/>
                <w:lang w:val="en-US" w:eastAsia="zh-CN"/>
              </w:rPr>
              <w:t>musim-GapInfo</w:t>
            </w:r>
            <w:proofErr w:type="spellEnd"/>
          </w:p>
          <w:p w14:paraId="5E745883" w14:textId="77777777" w:rsidR="00B81E16" w:rsidRDefault="00B81E16">
            <w:pPr>
              <w:spacing w:after="180"/>
              <w:jc w:val="left"/>
              <w:rPr>
                <w:sz w:val="20"/>
                <w:szCs w:val="18"/>
                <w:lang w:val="en-US"/>
              </w:rPr>
            </w:pPr>
          </w:p>
        </w:tc>
      </w:tr>
      <w:tr w:rsidR="00823554" w14:paraId="6EB35FE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07410B" w14:textId="3CAFB42A"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56F307" w14:textId="3B9F92C3" w:rsidR="00823554" w:rsidRDefault="00823554" w:rsidP="00823554">
            <w:pPr>
              <w:jc w:val="left"/>
              <w:rPr>
                <w:sz w:val="20"/>
                <w:szCs w:val="18"/>
                <w:lang w:val="en-US"/>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B61795" w14:textId="77777777" w:rsidR="00823554" w:rsidRDefault="00823554" w:rsidP="00823554">
            <w:pPr>
              <w:pStyle w:val="TAL"/>
              <w:rPr>
                <w:sz w:val="20"/>
                <w:szCs w:val="18"/>
                <w:lang w:val="en-US" w:eastAsia="zh-CN"/>
              </w:rPr>
            </w:pPr>
          </w:p>
        </w:tc>
      </w:tr>
      <w:tr w:rsidR="00114EA1" w14:paraId="6E7BAD7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22867A" w14:textId="5D921C5B" w:rsidR="00114EA1" w:rsidRDefault="00114EA1" w:rsidP="00114EA1">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8DF420" w14:textId="4956C43F" w:rsidR="00114EA1" w:rsidRDefault="00114EA1" w:rsidP="00114EA1">
            <w:pPr>
              <w:jc w:val="left"/>
              <w:rPr>
                <w:rFonts w:eastAsiaTheme="minorEastAsia" w:hint="eastAsia"/>
                <w:sz w:val="20"/>
                <w:szCs w:val="18"/>
                <w:lang w:eastAsia="ko-KR"/>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3DB4890" w14:textId="77777777" w:rsidR="00114EA1" w:rsidRDefault="00114EA1" w:rsidP="00114EA1">
            <w:pPr>
              <w:pStyle w:val="TAL"/>
              <w:rPr>
                <w:sz w:val="20"/>
                <w:szCs w:val="18"/>
                <w:lang w:val="en-US" w:eastAsia="zh-CN"/>
              </w:rPr>
            </w:pPr>
          </w:p>
        </w:tc>
      </w:tr>
      <w:tr w:rsidR="00114EA1" w14:paraId="03C835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8FE0113" w14:textId="33DBDE85" w:rsidR="00114EA1" w:rsidRDefault="00114EA1" w:rsidP="00114EA1">
            <w:pPr>
              <w:spacing w:after="180"/>
              <w:jc w:val="left"/>
              <w:rPr>
                <w:rFonts w:eastAsiaTheme="minorEastAsia" w:hint="eastAsia"/>
                <w:sz w:val="20"/>
                <w:szCs w:val="18"/>
                <w:lang w:eastAsia="ko-KR"/>
              </w:rPr>
            </w:pPr>
            <w:r>
              <w:rPr>
                <w:sz w:val="20"/>
                <w:szCs w:val="18"/>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7C23AC" w14:textId="5D0509B3" w:rsidR="00114EA1" w:rsidRDefault="00114EA1" w:rsidP="00114EA1">
            <w:pPr>
              <w:jc w:val="left"/>
              <w:rPr>
                <w:rFonts w:eastAsiaTheme="minorEastAsia" w:hint="eastAsia"/>
                <w:sz w:val="20"/>
                <w:szCs w:val="18"/>
                <w:lang w:eastAsia="ko-KR"/>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C715B4B" w14:textId="77777777" w:rsidR="00114EA1" w:rsidRDefault="00114EA1" w:rsidP="00114EA1">
            <w:pPr>
              <w:pStyle w:val="TAL"/>
              <w:rPr>
                <w:sz w:val="20"/>
                <w:szCs w:val="18"/>
                <w:lang w:val="en-US" w:eastAsia="zh-CN"/>
              </w:rPr>
            </w:pPr>
          </w:p>
        </w:tc>
      </w:tr>
    </w:tbl>
    <w:p w14:paraId="7ECD9102" w14:textId="77777777" w:rsidR="00B81E16" w:rsidRDefault="00B81E16">
      <w:pPr>
        <w:overflowPunct/>
        <w:autoSpaceDE/>
        <w:autoSpaceDN/>
        <w:adjustRightInd/>
        <w:spacing w:after="0" w:line="240" w:lineRule="auto"/>
        <w:jc w:val="left"/>
        <w:textAlignment w:val="auto"/>
        <w:rPr>
          <w:sz w:val="18"/>
          <w:szCs w:val="16"/>
        </w:rPr>
      </w:pPr>
    </w:p>
    <w:p w14:paraId="2F40F92E"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6AA43280" w14:textId="77777777" w:rsidR="00B81E16" w:rsidRDefault="00B81E16">
      <w:pPr>
        <w:overflowPunct/>
        <w:autoSpaceDE/>
        <w:autoSpaceDN/>
        <w:adjustRightInd/>
        <w:spacing w:after="0" w:line="240" w:lineRule="auto"/>
        <w:jc w:val="left"/>
        <w:textAlignment w:val="auto"/>
        <w:rPr>
          <w:b/>
          <w:sz w:val="20"/>
          <w:szCs w:val="18"/>
        </w:rPr>
      </w:pPr>
    </w:p>
    <w:p w14:paraId="38323BB5"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7A29551C" w14:textId="77777777" w:rsidR="00B81E16" w:rsidRDefault="00B81E16">
      <w:pPr>
        <w:pStyle w:val="Doc-text2"/>
        <w:ind w:left="783"/>
      </w:pPr>
    </w:p>
    <w:p w14:paraId="1EB30285" w14:textId="77777777" w:rsidR="00B81E16" w:rsidRDefault="00B81E16">
      <w:pPr>
        <w:pStyle w:val="Doc-text2"/>
        <w:ind w:left="0" w:firstLine="0"/>
      </w:pPr>
    </w:p>
    <w:p w14:paraId="547458CB" w14:textId="77777777" w:rsidR="00B81E16" w:rsidRDefault="00B81E16">
      <w:pPr>
        <w:overflowPunct/>
        <w:autoSpaceDE/>
        <w:autoSpaceDN/>
        <w:adjustRightInd/>
        <w:spacing w:after="0" w:line="240" w:lineRule="auto"/>
        <w:jc w:val="left"/>
        <w:textAlignment w:val="auto"/>
        <w:rPr>
          <w:sz w:val="20"/>
          <w:szCs w:val="18"/>
          <w:lang w:val="en-US"/>
        </w:rPr>
      </w:pPr>
    </w:p>
    <w:p w14:paraId="0E7F5198" w14:textId="77777777" w:rsidR="00B81E16" w:rsidRDefault="003E07C6">
      <w:pPr>
        <w:pStyle w:val="20"/>
        <w:jc w:val="left"/>
        <w:rPr>
          <w:rFonts w:ascii="Times New Roman" w:hAnsi="Times New Roman"/>
          <w:iCs/>
          <w:lang w:val="en-US"/>
        </w:rPr>
      </w:pPr>
      <w:r>
        <w:rPr>
          <w:rFonts w:ascii="Times New Roman" w:hAnsi="Times New Roman"/>
          <w:iCs/>
        </w:rPr>
        <w:t>C. MUSIM gap configuration</w:t>
      </w:r>
      <w:r>
        <w:rPr>
          <w:rFonts w:ascii="Times New Roman" w:hAnsi="Times New Roman"/>
          <w:iCs/>
          <w:lang w:val="en-US"/>
        </w:rPr>
        <w:t xml:space="preserve"> </w:t>
      </w:r>
    </w:p>
    <w:p w14:paraId="4569F2A2" w14:textId="77777777" w:rsidR="00B81E16" w:rsidRDefault="00B81E16">
      <w:pPr>
        <w:overflowPunct/>
        <w:autoSpaceDE/>
        <w:autoSpaceDN/>
        <w:adjustRightInd/>
        <w:spacing w:after="0" w:line="240" w:lineRule="auto"/>
        <w:jc w:val="left"/>
        <w:textAlignment w:val="auto"/>
        <w:rPr>
          <w:sz w:val="20"/>
          <w:szCs w:val="18"/>
          <w:lang w:val="en-US"/>
        </w:rPr>
      </w:pPr>
    </w:p>
    <w:p w14:paraId="0C8E1675" w14:textId="77777777" w:rsidR="00B81E16" w:rsidRDefault="003E07C6">
      <w:pPr>
        <w:pStyle w:val="Doc-text2"/>
        <w:ind w:left="0" w:firstLine="0"/>
        <w:rPr>
          <w:rFonts w:ascii="Times New Roman" w:hAnsi="Times New Roman"/>
          <w:i/>
          <w:szCs w:val="24"/>
        </w:rPr>
      </w:pPr>
      <w:r>
        <w:rPr>
          <w:rFonts w:ascii="Times New Roman" w:hAnsi="Times New Roman"/>
        </w:rPr>
        <w:t xml:space="preserve">In </w:t>
      </w:r>
      <w:r>
        <w:rPr>
          <w:rFonts w:ascii="Times New Roman" w:hAnsi="Times New Roman"/>
          <w:szCs w:val="24"/>
        </w:rPr>
        <w:t>R</w:t>
      </w:r>
      <w:hyperlink r:id="rId27" w:history="1">
        <w:r>
          <w:rPr>
            <w:rStyle w:val="af8"/>
            <w:rFonts w:ascii="Times New Roman" w:hAnsi="Times New Roman"/>
            <w:szCs w:val="24"/>
          </w:rPr>
          <w:t>2-2205759</w:t>
        </w:r>
      </w:hyperlink>
      <w:r>
        <w:rPr>
          <w:rFonts w:ascii="Times New Roman" w:hAnsi="Times New Roman"/>
          <w:szCs w:val="24"/>
        </w:rPr>
        <w:t xml:space="preserve">, it is observed that both </w:t>
      </w:r>
      <w:proofErr w:type="spellStart"/>
      <w:r>
        <w:rPr>
          <w:rFonts w:ascii="Times New Roman" w:hAnsi="Times New Roman"/>
          <w:i/>
          <w:iCs/>
          <w:szCs w:val="24"/>
        </w:rPr>
        <w:t>UEAssistanceInformation</w:t>
      </w:r>
      <w:proofErr w:type="spellEnd"/>
      <w:r>
        <w:rPr>
          <w:rFonts w:ascii="Times New Roman" w:hAnsi="Times New Roman"/>
          <w:szCs w:val="24"/>
        </w:rPr>
        <w:t xml:space="preserve"> message 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contain the same information in </w:t>
      </w:r>
      <w:r>
        <w:rPr>
          <w:rFonts w:ascii="Times New Roman" w:hAnsi="Times New Roman"/>
          <w:i/>
          <w:iCs/>
          <w:szCs w:val="24"/>
        </w:rPr>
        <w:t>MUSIM-GapInfo-r17</w:t>
      </w:r>
      <w:r>
        <w:rPr>
          <w:rFonts w:ascii="Times New Roman" w:hAnsi="Times New Roman"/>
          <w:szCs w:val="24"/>
        </w:rPr>
        <w:t xml:space="preserve"> and </w:t>
      </w:r>
      <w:r>
        <w:rPr>
          <w:rFonts w:ascii="Times New Roman" w:hAnsi="Times New Roman"/>
          <w:i/>
          <w:iCs/>
          <w:szCs w:val="24"/>
        </w:rPr>
        <w:t>MUSIM-Starting-SFN-AndSubframe-SFN-AndSubframe-r17.</w:t>
      </w:r>
      <w:r>
        <w:rPr>
          <w:rFonts w:ascii="Times New Roman" w:hAnsi="Times New Roman"/>
          <w:szCs w:val="24"/>
        </w:rPr>
        <w:t xml:space="preserve"> To </w:t>
      </w:r>
      <w:proofErr w:type="spellStart"/>
      <w:r>
        <w:rPr>
          <w:rFonts w:ascii="Times New Roman" w:hAnsi="Times New Roman"/>
          <w:szCs w:val="24"/>
        </w:rPr>
        <w:t>eliminiate</w:t>
      </w:r>
      <w:proofErr w:type="spellEnd"/>
      <w:r>
        <w:rPr>
          <w:rFonts w:ascii="Times New Roman" w:hAnsi="Times New Roman"/>
          <w:szCs w:val="24"/>
        </w:rPr>
        <w:t xml:space="preserve"> this repetition, it is proposed to “Harmonize the structure of the MUSIM </w:t>
      </w:r>
      <w:proofErr w:type="spellStart"/>
      <w:r>
        <w:rPr>
          <w:rFonts w:ascii="Times New Roman" w:hAnsi="Times New Roman"/>
          <w:i/>
          <w:iCs/>
          <w:szCs w:val="24"/>
        </w:rPr>
        <w:t>UEAssistanceInformation</w:t>
      </w:r>
      <w:proofErr w:type="spellEnd"/>
      <w:r>
        <w:rPr>
          <w:rFonts w:ascii="Times New Roman" w:hAnsi="Times New Roman"/>
          <w:i/>
          <w:iCs/>
          <w:szCs w:val="24"/>
        </w:rPr>
        <w:t xml:space="preserve"> </w:t>
      </w:r>
      <w:r>
        <w:rPr>
          <w:rFonts w:ascii="Times New Roman" w:hAnsi="Times New Roman"/>
          <w:szCs w:val="24"/>
        </w:rPr>
        <w:t xml:space="preserve">and </w:t>
      </w:r>
      <w:r>
        <w:rPr>
          <w:rFonts w:ascii="Times New Roman" w:hAnsi="Times New Roman"/>
          <w:i/>
          <w:iCs/>
          <w:szCs w:val="24"/>
        </w:rPr>
        <w:t>MUSIM-</w:t>
      </w:r>
      <w:proofErr w:type="spellStart"/>
      <w:r>
        <w:rPr>
          <w:rFonts w:ascii="Times New Roman" w:hAnsi="Times New Roman"/>
          <w:i/>
          <w:iCs/>
          <w:szCs w:val="24"/>
        </w:rPr>
        <w:t>GapConfig</w:t>
      </w:r>
      <w:proofErr w:type="spellEnd"/>
      <w:r>
        <w:rPr>
          <w:rFonts w:ascii="Times New Roman" w:hAnsi="Times New Roman"/>
          <w:szCs w:val="24"/>
        </w:rPr>
        <w:t xml:space="preserve"> information element”. The suggested changes are shown in the contribution, where </w:t>
      </w:r>
      <w:r>
        <w:rPr>
          <w:rFonts w:ascii="Times New Roman" w:hAnsi="Times New Roman"/>
          <w:i/>
          <w:szCs w:val="24"/>
        </w:rPr>
        <w:t>MUSIM-</w:t>
      </w:r>
      <w:proofErr w:type="spellStart"/>
      <w:r>
        <w:rPr>
          <w:rFonts w:ascii="Times New Roman" w:hAnsi="Times New Roman"/>
          <w:i/>
          <w:szCs w:val="24"/>
        </w:rPr>
        <w:t>GapInfo</w:t>
      </w:r>
      <w:proofErr w:type="spellEnd"/>
      <w:r>
        <w:rPr>
          <w:rFonts w:ascii="Times New Roman" w:hAnsi="Times New Roman"/>
          <w:iCs/>
          <w:szCs w:val="24"/>
        </w:rPr>
        <w:t xml:space="preserve"> IE is defined separately and referred by both UAI and </w:t>
      </w:r>
      <w:r>
        <w:rPr>
          <w:rFonts w:ascii="Times New Roman" w:hAnsi="Times New Roman"/>
          <w:i/>
          <w:szCs w:val="24"/>
        </w:rPr>
        <w:t>MUSIM-</w:t>
      </w:r>
      <w:proofErr w:type="spellStart"/>
      <w:r>
        <w:rPr>
          <w:rFonts w:ascii="Times New Roman" w:hAnsi="Times New Roman"/>
          <w:i/>
          <w:szCs w:val="24"/>
        </w:rPr>
        <w:t>GapConfig</w:t>
      </w:r>
      <w:proofErr w:type="spellEnd"/>
      <w:r>
        <w:rPr>
          <w:rFonts w:ascii="Times New Roman" w:hAnsi="Times New Roman"/>
          <w:i/>
          <w:szCs w:val="24"/>
        </w:rPr>
        <w:t>.</w:t>
      </w:r>
    </w:p>
    <w:p w14:paraId="420045AB" w14:textId="77777777" w:rsidR="00B81E16" w:rsidRDefault="00B81E16">
      <w:pPr>
        <w:pStyle w:val="Doc-text2"/>
        <w:ind w:left="0" w:firstLine="0"/>
        <w:rPr>
          <w:rFonts w:ascii="Times New Roman" w:hAnsi="Times New Roman"/>
          <w:i/>
          <w:szCs w:val="24"/>
        </w:rPr>
      </w:pPr>
    </w:p>
    <w:p w14:paraId="1F7D8FAF" w14:textId="77777777" w:rsidR="00B81E16" w:rsidRDefault="003E07C6">
      <w:pPr>
        <w:jc w:val="left"/>
        <w:rPr>
          <w:b/>
          <w:bCs/>
          <w:sz w:val="20"/>
          <w:szCs w:val="18"/>
        </w:rPr>
      </w:pPr>
      <w:r>
        <w:rPr>
          <w:b/>
          <w:bCs/>
          <w:sz w:val="20"/>
          <w:szCs w:val="18"/>
        </w:rPr>
        <w:t xml:space="preserve">Question C1: Do you support the harmonization of MUSIM gap </w:t>
      </w:r>
      <w:proofErr w:type="spellStart"/>
      <w:r>
        <w:rPr>
          <w:b/>
          <w:bCs/>
          <w:sz w:val="20"/>
          <w:szCs w:val="18"/>
        </w:rPr>
        <w:t>signaling</w:t>
      </w:r>
      <w:proofErr w:type="spellEnd"/>
      <w:r>
        <w:rPr>
          <w:b/>
          <w:bCs/>
          <w:sz w:val="20"/>
          <w:szCs w:val="18"/>
        </w:rPr>
        <w:t xml:space="preserve"> as proposed in R</w:t>
      </w:r>
      <w:hyperlink r:id="rId28" w:history="1">
        <w:r>
          <w:rPr>
            <w:rStyle w:val="af8"/>
            <w:b/>
            <w:bCs/>
            <w:sz w:val="20"/>
            <w:szCs w:val="18"/>
          </w:rPr>
          <w:t>2-2205759</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6410BBC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EFDE8E5"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DDC5522"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8BADF2D" w14:textId="77777777" w:rsidR="00B81E16" w:rsidRDefault="003E07C6">
            <w:pPr>
              <w:spacing w:after="180"/>
              <w:jc w:val="left"/>
              <w:rPr>
                <w:b/>
                <w:sz w:val="20"/>
                <w:szCs w:val="18"/>
              </w:rPr>
            </w:pPr>
            <w:r>
              <w:rPr>
                <w:b/>
                <w:sz w:val="20"/>
                <w:szCs w:val="18"/>
              </w:rPr>
              <w:t>Comments</w:t>
            </w:r>
          </w:p>
        </w:tc>
      </w:tr>
      <w:tr w:rsidR="00B81E16" w14:paraId="41A1466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00B9DA"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E6C400" w14:textId="77777777" w:rsidR="00B81E16" w:rsidRDefault="003E07C6">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6FA0BBF" w14:textId="77777777" w:rsidR="00B81E16" w:rsidRDefault="003E07C6">
            <w:pPr>
              <w:spacing w:after="180"/>
              <w:jc w:val="left"/>
              <w:rPr>
                <w:sz w:val="20"/>
                <w:szCs w:val="18"/>
              </w:rPr>
            </w:pPr>
            <w:r>
              <w:rPr>
                <w:rFonts w:hint="eastAsia"/>
                <w:sz w:val="20"/>
                <w:szCs w:val="18"/>
              </w:rPr>
              <w:t>I</w:t>
            </w:r>
            <w:r>
              <w:rPr>
                <w:sz w:val="20"/>
                <w:szCs w:val="18"/>
              </w:rPr>
              <w:t>f majority think this suggestion can make the spec more readable, we can follow the majority.</w:t>
            </w:r>
          </w:p>
        </w:tc>
      </w:tr>
      <w:tr w:rsidR="00B81E16" w14:paraId="13EDEDC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1690BE"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BBB31E"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2D38DE6" w14:textId="77777777" w:rsidR="00B81E16" w:rsidRDefault="003E07C6">
            <w:pPr>
              <w:spacing w:after="180"/>
              <w:ind w:left="200" w:hanging="200"/>
              <w:jc w:val="left"/>
              <w:rPr>
                <w:sz w:val="20"/>
                <w:lang w:val="en-US"/>
              </w:rPr>
            </w:pPr>
            <w:r>
              <w:rPr>
                <w:rFonts w:ascii="Calibri" w:eastAsia="DengXian" w:hAnsi="Calibri" w:cs="Calibri" w:hint="eastAsia"/>
                <w:sz w:val="20"/>
                <w:lang w:val="en-US" w:bidi="ar"/>
              </w:rPr>
              <w:t>A</w:t>
            </w:r>
            <w:r>
              <w:rPr>
                <w:rFonts w:ascii="Calibri" w:eastAsia="DengXian" w:hAnsi="Calibri" w:cs="Calibri"/>
                <w:sz w:val="20"/>
                <w:lang w:val="en-US" w:bidi="ar"/>
              </w:rPr>
              <w:t xml:space="preserve">s </w:t>
            </w:r>
            <w:r>
              <w:rPr>
                <w:rFonts w:ascii="Calibri" w:eastAsia="DengXian" w:hAnsi="Calibri" w:cs="Calibri"/>
                <w:i/>
                <w:iCs/>
                <w:sz w:val="20"/>
                <w:lang w:val="en-US" w:bidi="ar"/>
              </w:rPr>
              <w:t>musim-Starting-SFN-AndSubframe-r17</w:t>
            </w:r>
            <w:r>
              <w:rPr>
                <w:rFonts w:ascii="Calibri" w:eastAsia="DengXian" w:hAnsi="Calibri" w:cs="Calibri"/>
                <w:sz w:val="20"/>
                <w:lang w:val="en-US" w:bidi="ar"/>
              </w:rPr>
              <w:t xml:space="preserve"> is mandatory configured to UE, then in field description of musim-Starting-SFN-AndSubframe-r17 clarify that this field is mandatory present in </w:t>
            </w:r>
            <w:r>
              <w:rPr>
                <w:rFonts w:ascii="Calibri" w:eastAsia="DengXian" w:hAnsi="Calibri" w:cs="Calibri"/>
                <w:i/>
                <w:iCs/>
                <w:szCs w:val="22"/>
                <w:lang w:val="en-US" w:bidi="ar"/>
              </w:rPr>
              <w:t>MUSIM-</w:t>
            </w:r>
            <w:proofErr w:type="spellStart"/>
            <w:r>
              <w:rPr>
                <w:rFonts w:ascii="Calibri" w:eastAsia="DengXian" w:hAnsi="Calibri" w:cs="Calibri"/>
                <w:i/>
                <w:iCs/>
                <w:szCs w:val="22"/>
                <w:lang w:val="en-US" w:bidi="ar"/>
              </w:rPr>
              <w:t>GapConfig</w:t>
            </w:r>
            <w:proofErr w:type="spellEnd"/>
            <w:r>
              <w:rPr>
                <w:rFonts w:ascii="Calibri" w:eastAsia="DengXian" w:hAnsi="Calibri" w:cs="Calibri"/>
                <w:i/>
                <w:iCs/>
                <w:szCs w:val="22"/>
                <w:lang w:val="en-US" w:bidi="ar"/>
              </w:rPr>
              <w:t>.</w:t>
            </w:r>
          </w:p>
          <w:p w14:paraId="08F757BF" w14:textId="77777777" w:rsidR="00B81E16" w:rsidRDefault="00B81E16">
            <w:pPr>
              <w:spacing w:after="180"/>
              <w:jc w:val="left"/>
              <w:rPr>
                <w:rFonts w:ascii="Courier New" w:eastAsia="DengXian" w:hAnsi="Courier New"/>
                <w:sz w:val="16"/>
              </w:rPr>
            </w:pPr>
          </w:p>
        </w:tc>
      </w:tr>
      <w:tr w:rsidR="00B81E16" w14:paraId="2DAA05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9C84015"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4F2AD4" w14:textId="77777777" w:rsidR="00B81E16" w:rsidRDefault="003E07C6">
            <w:pPr>
              <w:jc w:val="left"/>
              <w:rPr>
                <w:sz w:val="20"/>
                <w:szCs w:val="18"/>
                <w:lang w:val="en-US"/>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2AC3E5" w14:textId="77777777" w:rsidR="00B81E16" w:rsidRDefault="003E07C6">
            <w:pPr>
              <w:spacing w:after="180"/>
              <w:ind w:left="200" w:hanging="200"/>
              <w:rPr>
                <w:rFonts w:ascii="Calibri" w:eastAsia="DengXian" w:hAnsi="Calibri" w:cs="Calibri"/>
                <w:sz w:val="20"/>
                <w:lang w:val="en-US" w:bidi="ar"/>
              </w:rPr>
            </w:pPr>
            <w:r>
              <w:rPr>
                <w:sz w:val="20"/>
                <w:szCs w:val="18"/>
              </w:rPr>
              <w:t>The proposed solution does not work. With the proposed changes, the UAI will have “conditional periodic and conditional aperiodic” codes. But the uplink message do not contain the conditional codes.</w:t>
            </w:r>
          </w:p>
        </w:tc>
      </w:tr>
      <w:tr w:rsidR="00B81E16" w14:paraId="622D6E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970015"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EB19CE"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49D2EC" w14:textId="77777777" w:rsidR="00B81E16" w:rsidRDefault="003E07C6">
            <w:pPr>
              <w:spacing w:after="180"/>
              <w:ind w:left="200" w:hanging="200"/>
              <w:rPr>
                <w:sz w:val="20"/>
                <w:szCs w:val="18"/>
              </w:rPr>
            </w:pPr>
            <w:r>
              <w:rPr>
                <w:sz w:val="20"/>
                <w:szCs w:val="18"/>
              </w:rPr>
              <w:t xml:space="preserve">We agree with issue pointed out by HW. </w:t>
            </w:r>
          </w:p>
        </w:tc>
      </w:tr>
      <w:tr w:rsidR="00B81E16" w14:paraId="4046B59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3F3B70E"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C2562C" w14:textId="77777777" w:rsidR="00B81E16" w:rsidRDefault="003E07C6">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70B7C4" w14:textId="77777777" w:rsidR="00B81E16" w:rsidRDefault="00B81E16">
            <w:pPr>
              <w:spacing w:after="180"/>
              <w:ind w:left="200" w:hanging="200"/>
              <w:rPr>
                <w:sz w:val="20"/>
                <w:szCs w:val="18"/>
              </w:rPr>
            </w:pPr>
          </w:p>
        </w:tc>
      </w:tr>
      <w:tr w:rsidR="00B81E16" w14:paraId="520707F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B238F3"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3FB838"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28AEC3A" w14:textId="77777777" w:rsidR="00B81E16" w:rsidRDefault="003E07C6">
            <w:pPr>
              <w:spacing w:after="180"/>
              <w:ind w:left="200" w:hanging="200"/>
              <w:rPr>
                <w:sz w:val="20"/>
                <w:szCs w:val="18"/>
              </w:rPr>
            </w:pPr>
            <w:r>
              <w:rPr>
                <w:sz w:val="20"/>
                <w:szCs w:val="18"/>
              </w:rPr>
              <w:t xml:space="preserve">The proposal simplifies the ASN.1 structure and improves the readability of </w:t>
            </w:r>
            <w:proofErr w:type="spellStart"/>
            <w:r>
              <w:rPr>
                <w:sz w:val="20"/>
                <w:szCs w:val="18"/>
              </w:rPr>
              <w:t>UEAssistanceInformation</w:t>
            </w:r>
            <w:proofErr w:type="spellEnd"/>
            <w:r>
              <w:rPr>
                <w:sz w:val="20"/>
                <w:szCs w:val="18"/>
              </w:rPr>
              <w:t xml:space="preserve"> message and MUSIM-</w:t>
            </w:r>
            <w:proofErr w:type="spellStart"/>
            <w:r>
              <w:rPr>
                <w:sz w:val="20"/>
                <w:szCs w:val="18"/>
              </w:rPr>
              <w:t>GapConfig</w:t>
            </w:r>
            <w:proofErr w:type="spellEnd"/>
            <w:r>
              <w:rPr>
                <w:sz w:val="20"/>
                <w:szCs w:val="18"/>
              </w:rPr>
              <w:t xml:space="preserve"> IE. </w:t>
            </w:r>
          </w:p>
          <w:p w14:paraId="2695232C" w14:textId="77777777" w:rsidR="00B81E16" w:rsidRDefault="00B81E16">
            <w:pPr>
              <w:spacing w:after="180"/>
              <w:ind w:left="200" w:hanging="200"/>
              <w:rPr>
                <w:sz w:val="20"/>
                <w:szCs w:val="18"/>
              </w:rPr>
            </w:pPr>
          </w:p>
          <w:p w14:paraId="42730802" w14:textId="77777777" w:rsidR="00B81E16" w:rsidRDefault="003E07C6">
            <w:pPr>
              <w:spacing w:after="180"/>
              <w:ind w:left="200" w:hanging="200"/>
              <w:rPr>
                <w:sz w:val="20"/>
                <w:szCs w:val="18"/>
              </w:rPr>
            </w:pPr>
            <w:r>
              <w:rPr>
                <w:sz w:val="20"/>
                <w:szCs w:val="18"/>
              </w:rPr>
              <w:lastRenderedPageBreak/>
              <w:t>To Huawei’s comment, we can just clarify this in field description, we think the idea is more to agree on the harmonization as such, we can of course make small fixes if needed.</w:t>
            </w:r>
          </w:p>
        </w:tc>
      </w:tr>
      <w:tr w:rsidR="00B81E16" w14:paraId="5A4C617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C9ADBA" w14:textId="77777777" w:rsidR="00B81E16" w:rsidRDefault="003E07C6">
            <w:pPr>
              <w:spacing w:after="180"/>
              <w:jc w:val="left"/>
              <w:rPr>
                <w:sz w:val="20"/>
                <w:szCs w:val="18"/>
              </w:rPr>
            </w:pPr>
            <w:r>
              <w:rPr>
                <w:sz w:val="20"/>
                <w:szCs w:val="18"/>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1AA358" w14:textId="77777777" w:rsidR="00B81E16" w:rsidRDefault="003E07C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F93AAA" w14:textId="77777777" w:rsidR="00B81E16" w:rsidRDefault="003E07C6">
            <w:pPr>
              <w:spacing w:after="180"/>
              <w:ind w:left="200" w:hanging="200"/>
              <w:rPr>
                <w:sz w:val="20"/>
                <w:szCs w:val="18"/>
              </w:rPr>
            </w:pPr>
            <w:r>
              <w:rPr>
                <w:sz w:val="20"/>
                <w:szCs w:val="18"/>
              </w:rPr>
              <w:t xml:space="preserve">We agree that there is need to harmonize between gap preference and gap </w:t>
            </w:r>
            <w:proofErr w:type="spellStart"/>
            <w:r>
              <w:rPr>
                <w:sz w:val="20"/>
                <w:szCs w:val="18"/>
              </w:rPr>
              <w:t>config</w:t>
            </w:r>
            <w:proofErr w:type="spellEnd"/>
            <w:r>
              <w:rPr>
                <w:sz w:val="20"/>
                <w:szCs w:val="18"/>
              </w:rPr>
              <w:t>. We have provided a TP in R2-2205772 on how this can be done.</w:t>
            </w:r>
          </w:p>
        </w:tc>
      </w:tr>
      <w:tr w:rsidR="00B81E16" w14:paraId="00A58A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44575E"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D88704"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C0846F" w14:textId="77777777" w:rsidR="00B81E16" w:rsidRDefault="00B81E16">
            <w:pPr>
              <w:spacing w:after="180"/>
              <w:rPr>
                <w:sz w:val="20"/>
                <w:szCs w:val="18"/>
              </w:rPr>
            </w:pPr>
          </w:p>
        </w:tc>
      </w:tr>
      <w:tr w:rsidR="00B81E16" w14:paraId="4CC32EF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9B7FFCB"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DCFBB1" w14:textId="77777777" w:rsidR="00B81E16" w:rsidRDefault="003E07C6">
            <w:pPr>
              <w:jc w:val="left"/>
              <w:rPr>
                <w:sz w:val="20"/>
                <w:szCs w:val="18"/>
              </w:rPr>
            </w:pPr>
            <w:r>
              <w:rPr>
                <w:sz w:val="20"/>
                <w:szCs w:val="18"/>
              </w:rPr>
              <w:t xml:space="preserve">No </w:t>
            </w:r>
            <w:proofErr w:type="spellStart"/>
            <w:r>
              <w:rPr>
                <w:sz w:val="20"/>
                <w:szCs w:val="18"/>
              </w:rPr>
              <w:t>srong</w:t>
            </w:r>
            <w:proofErr w:type="spellEnd"/>
            <w:r>
              <w:rPr>
                <w:sz w:val="20"/>
                <w:szCs w:val="18"/>
              </w:rPr>
              <w:t xml:space="preserve">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2B09EA7" w14:textId="77777777" w:rsidR="00B81E16" w:rsidRDefault="003E07C6">
            <w:pPr>
              <w:spacing w:after="180"/>
              <w:rPr>
                <w:sz w:val="20"/>
                <w:szCs w:val="18"/>
              </w:rPr>
            </w:pPr>
            <w:r>
              <w:rPr>
                <w:sz w:val="20"/>
                <w:szCs w:val="18"/>
              </w:rPr>
              <w:t>The intention is fine but need further discussion on the details.</w:t>
            </w:r>
          </w:p>
        </w:tc>
      </w:tr>
      <w:tr w:rsidR="00B81E16" w14:paraId="3B8DBF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6EE2382"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D51848" w14:textId="77777777" w:rsidR="00B81E16" w:rsidRDefault="003E07C6">
            <w:pPr>
              <w:jc w:val="left"/>
              <w:rPr>
                <w:sz w:val="20"/>
                <w:szCs w:val="18"/>
              </w:rPr>
            </w:pPr>
            <w:r>
              <w:rPr>
                <w:sz w:val="20"/>
                <w:szCs w:val="18"/>
              </w:rPr>
              <w:t>May 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1144EC" w14:textId="77777777" w:rsidR="00B81E16" w:rsidRDefault="003E07C6">
            <w:pPr>
              <w:spacing w:after="180"/>
              <w:rPr>
                <w:sz w:val="20"/>
                <w:szCs w:val="18"/>
              </w:rPr>
            </w:pPr>
            <w:r>
              <w:rPr>
                <w:sz w:val="20"/>
                <w:szCs w:val="18"/>
              </w:rPr>
              <w:t xml:space="preserve">We are OK to harmonise this.  But our preference is to split the gap pattern IE to periodic and aperiodic gaps.  </w:t>
            </w:r>
          </w:p>
        </w:tc>
      </w:tr>
      <w:tr w:rsidR="00B81E16" w14:paraId="0246E4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EAA4C4"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BFC122"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60E53B" w14:textId="77777777" w:rsidR="00B81E16" w:rsidRDefault="003E07C6">
            <w:pPr>
              <w:spacing w:after="180"/>
              <w:rPr>
                <w:sz w:val="20"/>
                <w:szCs w:val="18"/>
                <w:lang w:val="en-US"/>
              </w:rPr>
            </w:pPr>
            <w:r>
              <w:rPr>
                <w:rFonts w:hint="eastAsia"/>
                <w:sz w:val="20"/>
                <w:szCs w:val="18"/>
                <w:lang w:val="en-US"/>
              </w:rPr>
              <w:t>Similar view as Ericsson</w:t>
            </w:r>
          </w:p>
        </w:tc>
      </w:tr>
      <w:tr w:rsidR="00823554" w14:paraId="381074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7F3074A" w14:textId="6C728466"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6B5642" w14:textId="004E1BC5" w:rsidR="00823554" w:rsidRDefault="00823554" w:rsidP="00823554">
            <w:pPr>
              <w:jc w:val="left"/>
              <w:rPr>
                <w:sz w:val="20"/>
                <w:szCs w:val="18"/>
                <w:lang w:val="en-US"/>
              </w:rPr>
            </w:pPr>
            <w:r>
              <w:rPr>
                <w:rFonts w:eastAsiaTheme="minorEastAsia" w:hint="eastAsia"/>
                <w:sz w:val="20"/>
                <w:szCs w:val="18"/>
                <w:lang w:eastAsia="ko-KR"/>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D8FA8A" w14:textId="77777777" w:rsidR="00823554" w:rsidRDefault="00823554" w:rsidP="00823554">
            <w:pPr>
              <w:spacing w:after="180"/>
              <w:rPr>
                <w:sz w:val="20"/>
                <w:szCs w:val="18"/>
                <w:lang w:val="en-US"/>
              </w:rPr>
            </w:pPr>
          </w:p>
        </w:tc>
      </w:tr>
      <w:tr w:rsidR="00114EA1" w14:paraId="333A2B1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272D90" w14:textId="296AD5E4" w:rsidR="00114EA1" w:rsidRDefault="00114EA1" w:rsidP="00114EA1">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0BC1FB" w14:textId="029C5CFB" w:rsidR="00114EA1" w:rsidRDefault="00114EA1" w:rsidP="00114EA1">
            <w:pPr>
              <w:jc w:val="left"/>
              <w:rPr>
                <w:rFonts w:eastAsiaTheme="minorEastAsia" w:hint="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1D9DC3" w14:textId="43A7B1CB" w:rsidR="00114EA1" w:rsidRDefault="00114EA1" w:rsidP="00114EA1">
            <w:pPr>
              <w:spacing w:after="180"/>
              <w:rPr>
                <w:sz w:val="20"/>
                <w:szCs w:val="18"/>
                <w:lang w:val="en-US"/>
              </w:rPr>
            </w:pPr>
            <w:r>
              <w:rPr>
                <w:sz w:val="20"/>
                <w:szCs w:val="18"/>
              </w:rPr>
              <w:t>A</w:t>
            </w:r>
            <w:r>
              <w:rPr>
                <w:rFonts w:hint="eastAsia"/>
                <w:sz w:val="20"/>
                <w:szCs w:val="18"/>
              </w:rPr>
              <w:t xml:space="preserve">gree </w:t>
            </w:r>
            <w:r>
              <w:rPr>
                <w:sz w:val="20"/>
                <w:szCs w:val="18"/>
              </w:rPr>
              <w:t xml:space="preserve">with Huawei. </w:t>
            </w:r>
          </w:p>
        </w:tc>
      </w:tr>
      <w:tr w:rsidR="00114EA1" w14:paraId="172FA6A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173C3CD" w14:textId="3EF3BE8A" w:rsidR="00114EA1" w:rsidRPr="00114EA1" w:rsidRDefault="00114EA1" w:rsidP="00114EA1">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2B6B72" w14:textId="16C88A3E" w:rsidR="00114EA1" w:rsidRPr="00114EA1" w:rsidRDefault="00114EA1" w:rsidP="00114EA1">
            <w:pPr>
              <w:jc w:val="left"/>
              <w:rPr>
                <w:rFonts w:eastAsia="游明朝" w:hint="eastAsia"/>
                <w:sz w:val="20"/>
                <w:szCs w:val="18"/>
                <w:lang w:eastAsia="ja-JP"/>
              </w:rPr>
            </w:pPr>
            <w:r>
              <w:rPr>
                <w:rFonts w:eastAsia="游明朝" w:hint="eastAsia"/>
                <w:sz w:val="20"/>
                <w:szCs w:val="18"/>
                <w:lang w:eastAsia="ja-JP"/>
              </w:rPr>
              <w:t>Y</w:t>
            </w:r>
            <w:r>
              <w:rPr>
                <w:rFonts w:eastAsia="游明朝"/>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C5E003" w14:textId="21EFE698" w:rsidR="00114EA1" w:rsidRPr="00114EA1" w:rsidRDefault="00114EA1" w:rsidP="00114EA1">
            <w:pPr>
              <w:spacing w:after="180"/>
              <w:rPr>
                <w:rFonts w:eastAsia="游明朝" w:hint="eastAsia"/>
                <w:sz w:val="20"/>
                <w:szCs w:val="18"/>
                <w:lang w:val="en-US" w:eastAsia="ja-JP"/>
              </w:rPr>
            </w:pPr>
            <w:r>
              <w:rPr>
                <w:rFonts w:eastAsia="游明朝" w:hint="eastAsia"/>
                <w:sz w:val="20"/>
                <w:szCs w:val="18"/>
                <w:lang w:val="en-US" w:eastAsia="ja-JP"/>
              </w:rPr>
              <w:t>A</w:t>
            </w:r>
            <w:r>
              <w:rPr>
                <w:rFonts w:eastAsia="游明朝"/>
                <w:sz w:val="20"/>
                <w:szCs w:val="18"/>
                <w:lang w:val="en-US" w:eastAsia="ja-JP"/>
              </w:rPr>
              <w:t>gree with Ericsson</w:t>
            </w:r>
          </w:p>
        </w:tc>
      </w:tr>
    </w:tbl>
    <w:p w14:paraId="74C80492" w14:textId="77777777" w:rsidR="00B81E16" w:rsidRDefault="00B81E16">
      <w:pPr>
        <w:overflowPunct/>
        <w:autoSpaceDE/>
        <w:autoSpaceDN/>
        <w:adjustRightInd/>
        <w:spacing w:after="0" w:line="240" w:lineRule="auto"/>
        <w:jc w:val="left"/>
        <w:textAlignment w:val="auto"/>
        <w:rPr>
          <w:sz w:val="18"/>
          <w:szCs w:val="16"/>
          <w:lang w:val="en-US"/>
        </w:rPr>
      </w:pPr>
    </w:p>
    <w:p w14:paraId="38645E03"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7D776523" w14:textId="77777777" w:rsidR="00B81E16" w:rsidRDefault="00B81E16">
      <w:pPr>
        <w:overflowPunct/>
        <w:autoSpaceDE/>
        <w:autoSpaceDN/>
        <w:adjustRightInd/>
        <w:spacing w:after="0" w:line="240" w:lineRule="auto"/>
        <w:jc w:val="left"/>
        <w:textAlignment w:val="auto"/>
        <w:rPr>
          <w:b/>
          <w:sz w:val="20"/>
          <w:szCs w:val="18"/>
        </w:rPr>
      </w:pPr>
    </w:p>
    <w:p w14:paraId="686FFDED"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2B6D6403" w14:textId="77777777" w:rsidR="00B81E16" w:rsidRDefault="00B81E16">
      <w:pPr>
        <w:overflowPunct/>
        <w:autoSpaceDE/>
        <w:autoSpaceDN/>
        <w:adjustRightInd/>
        <w:spacing w:after="0" w:line="240" w:lineRule="auto"/>
        <w:jc w:val="left"/>
        <w:textAlignment w:val="auto"/>
        <w:rPr>
          <w:sz w:val="20"/>
          <w:szCs w:val="18"/>
        </w:rPr>
      </w:pPr>
    </w:p>
    <w:p w14:paraId="1EA284AF" w14:textId="77777777" w:rsidR="00B81E16" w:rsidRDefault="00B81E16">
      <w:pPr>
        <w:overflowPunct/>
        <w:autoSpaceDE/>
        <w:autoSpaceDN/>
        <w:adjustRightInd/>
        <w:spacing w:after="0" w:line="240" w:lineRule="auto"/>
        <w:jc w:val="left"/>
        <w:textAlignment w:val="auto"/>
        <w:rPr>
          <w:sz w:val="20"/>
          <w:szCs w:val="22"/>
        </w:rPr>
      </w:pPr>
    </w:p>
    <w:p w14:paraId="5BC8ECE3" w14:textId="77777777" w:rsidR="00B81E16" w:rsidRDefault="00B81E16">
      <w:pPr>
        <w:overflowPunct/>
        <w:autoSpaceDE/>
        <w:autoSpaceDN/>
        <w:adjustRightInd/>
        <w:spacing w:after="0" w:line="240" w:lineRule="auto"/>
        <w:jc w:val="left"/>
        <w:textAlignment w:val="auto"/>
        <w:rPr>
          <w:sz w:val="20"/>
          <w:szCs w:val="18"/>
          <w:lang w:val="en-US"/>
        </w:rPr>
      </w:pPr>
    </w:p>
    <w:p w14:paraId="4634ACF6" w14:textId="77777777" w:rsidR="00B81E16" w:rsidRDefault="003E07C6">
      <w:pPr>
        <w:overflowPunct/>
        <w:autoSpaceDE/>
        <w:autoSpaceDN/>
        <w:adjustRightInd/>
        <w:spacing w:after="0" w:line="240" w:lineRule="auto"/>
        <w:jc w:val="left"/>
        <w:textAlignment w:val="auto"/>
        <w:rPr>
          <w:sz w:val="20"/>
          <w:szCs w:val="22"/>
        </w:rPr>
      </w:pPr>
      <w:r>
        <w:rPr>
          <w:sz w:val="20"/>
          <w:szCs w:val="22"/>
        </w:rPr>
        <w:t>R</w:t>
      </w:r>
      <w:hyperlink r:id="rId29" w:history="1">
        <w:r>
          <w:rPr>
            <w:rStyle w:val="af8"/>
            <w:sz w:val="20"/>
            <w:szCs w:val="22"/>
          </w:rPr>
          <w:t>2-2204614</w:t>
        </w:r>
      </w:hyperlink>
      <w:r>
        <w:rPr>
          <w:sz w:val="20"/>
          <w:szCs w:val="22"/>
        </w:rPr>
        <w:t xml:space="preserve"> also proposes improvements to ASN.1 for MUSIM gap configurations. Here the basic idea is to “clearly isolate the periodic and aperiodic gap configurations into separate IEs”. Therefore, instead of the current common </w:t>
      </w:r>
      <w:r>
        <w:rPr>
          <w:i/>
          <w:iCs/>
          <w:sz w:val="20"/>
          <w:szCs w:val="22"/>
        </w:rPr>
        <w:t>MUSIM-</w:t>
      </w:r>
      <w:proofErr w:type="spellStart"/>
      <w:r>
        <w:rPr>
          <w:i/>
          <w:iCs/>
          <w:sz w:val="20"/>
          <w:szCs w:val="22"/>
        </w:rPr>
        <w:t>GapInfo</w:t>
      </w:r>
      <w:proofErr w:type="spellEnd"/>
      <w:r>
        <w:rPr>
          <w:sz w:val="20"/>
          <w:szCs w:val="22"/>
        </w:rPr>
        <w:t xml:space="preserve">, separate </w:t>
      </w:r>
      <w:r>
        <w:rPr>
          <w:i/>
          <w:iCs/>
          <w:sz w:val="20"/>
          <w:szCs w:val="22"/>
        </w:rPr>
        <w:t>MUSIM-</w:t>
      </w:r>
      <w:proofErr w:type="spellStart"/>
      <w:r>
        <w:rPr>
          <w:i/>
          <w:iCs/>
          <w:sz w:val="20"/>
          <w:szCs w:val="22"/>
        </w:rPr>
        <w:t>PeriodicGapInfo</w:t>
      </w:r>
      <w:proofErr w:type="spellEnd"/>
      <w:r>
        <w:rPr>
          <w:i/>
          <w:iCs/>
          <w:sz w:val="20"/>
          <w:szCs w:val="22"/>
        </w:rPr>
        <w:t xml:space="preserve"> </w:t>
      </w:r>
      <w:r>
        <w:rPr>
          <w:sz w:val="20"/>
          <w:szCs w:val="22"/>
        </w:rPr>
        <w:t>and</w:t>
      </w:r>
      <w:r>
        <w:rPr>
          <w:i/>
          <w:iCs/>
          <w:sz w:val="20"/>
          <w:szCs w:val="22"/>
        </w:rPr>
        <w:t xml:space="preserve"> MUSIM-</w:t>
      </w:r>
      <w:proofErr w:type="spellStart"/>
      <w:r>
        <w:rPr>
          <w:i/>
          <w:iCs/>
          <w:sz w:val="20"/>
          <w:szCs w:val="22"/>
        </w:rPr>
        <w:t>AperiodicGapInfo</w:t>
      </w:r>
      <w:proofErr w:type="spellEnd"/>
      <w:r>
        <w:rPr>
          <w:sz w:val="20"/>
          <w:szCs w:val="22"/>
        </w:rPr>
        <w:t xml:space="preserve"> IEs are introduced.</w:t>
      </w:r>
    </w:p>
    <w:p w14:paraId="6DDC33CE" w14:textId="77777777" w:rsidR="00B81E16" w:rsidRDefault="00B81E16">
      <w:pPr>
        <w:overflowPunct/>
        <w:autoSpaceDE/>
        <w:autoSpaceDN/>
        <w:adjustRightInd/>
        <w:spacing w:after="0" w:line="240" w:lineRule="auto"/>
        <w:jc w:val="left"/>
        <w:textAlignment w:val="auto"/>
        <w:rPr>
          <w:sz w:val="20"/>
          <w:szCs w:val="22"/>
        </w:rPr>
      </w:pPr>
    </w:p>
    <w:p w14:paraId="33BC48E4" w14:textId="77777777" w:rsidR="00B81E16" w:rsidRDefault="00B81E16">
      <w:pPr>
        <w:overflowPunct/>
        <w:autoSpaceDE/>
        <w:autoSpaceDN/>
        <w:adjustRightInd/>
        <w:spacing w:after="0" w:line="240" w:lineRule="auto"/>
        <w:jc w:val="left"/>
        <w:textAlignment w:val="auto"/>
        <w:rPr>
          <w:sz w:val="20"/>
          <w:szCs w:val="22"/>
        </w:rPr>
      </w:pPr>
    </w:p>
    <w:p w14:paraId="594531C3" w14:textId="77777777" w:rsidR="00B81E16" w:rsidRDefault="003E07C6">
      <w:pPr>
        <w:jc w:val="left"/>
        <w:rPr>
          <w:b/>
          <w:bCs/>
          <w:sz w:val="20"/>
          <w:szCs w:val="18"/>
        </w:rPr>
      </w:pPr>
      <w:r>
        <w:rPr>
          <w:b/>
          <w:bCs/>
          <w:sz w:val="20"/>
          <w:szCs w:val="18"/>
        </w:rPr>
        <w:t>Question C2: Do you support introducing separate periodic and aperiodic MUSIM gap information IEs as proposed in R</w:t>
      </w:r>
      <w:hyperlink r:id="rId30" w:history="1">
        <w:r>
          <w:rPr>
            <w:rStyle w:val="af8"/>
            <w:b/>
            <w:bCs/>
            <w:sz w:val="20"/>
            <w:szCs w:val="18"/>
          </w:rPr>
          <w:t>2-2204614</w:t>
        </w:r>
      </w:hyperlink>
      <w:r>
        <w:rPr>
          <w:b/>
          <w:bCs/>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0C5FC86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E92E500"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467FEB3"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4A300BA" w14:textId="77777777" w:rsidR="00B81E16" w:rsidRDefault="003E07C6">
            <w:pPr>
              <w:spacing w:after="180"/>
              <w:jc w:val="left"/>
              <w:rPr>
                <w:b/>
                <w:sz w:val="20"/>
                <w:szCs w:val="18"/>
              </w:rPr>
            </w:pPr>
            <w:r>
              <w:rPr>
                <w:b/>
                <w:sz w:val="20"/>
                <w:szCs w:val="18"/>
              </w:rPr>
              <w:t>Comments</w:t>
            </w:r>
          </w:p>
        </w:tc>
      </w:tr>
      <w:tr w:rsidR="00B81E16" w14:paraId="255C2E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197A8F3"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395F73" w14:textId="77777777" w:rsidR="00B81E16" w:rsidRDefault="003E07C6">
            <w:pPr>
              <w:jc w:val="left"/>
              <w:rPr>
                <w:sz w:val="20"/>
                <w:szCs w:val="18"/>
              </w:rPr>
            </w:pPr>
            <w:r>
              <w:rPr>
                <w:sz w:val="20"/>
                <w:szCs w:val="18"/>
              </w:rPr>
              <w:t>Seems 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0F8B35" w14:textId="77777777" w:rsidR="00B81E16" w:rsidRDefault="003E07C6">
            <w:pPr>
              <w:spacing w:after="180"/>
              <w:jc w:val="left"/>
              <w:rPr>
                <w:sz w:val="20"/>
                <w:szCs w:val="18"/>
              </w:rPr>
            </w:pPr>
            <w:r>
              <w:rPr>
                <w:sz w:val="20"/>
                <w:szCs w:val="18"/>
              </w:rPr>
              <w:t xml:space="preserve">The child-IE condition is already clear on how to use different type of MUSIM </w:t>
            </w:r>
            <w:proofErr w:type="spellStart"/>
            <w:r>
              <w:rPr>
                <w:sz w:val="20"/>
                <w:szCs w:val="18"/>
              </w:rPr>
              <w:t>gap.</w:t>
            </w:r>
            <w:r>
              <w:rPr>
                <w:rFonts w:hint="eastAsia"/>
                <w:sz w:val="20"/>
                <w:szCs w:val="18"/>
              </w:rPr>
              <w:t>B</w:t>
            </w:r>
            <w:r>
              <w:rPr>
                <w:sz w:val="20"/>
                <w:szCs w:val="18"/>
              </w:rPr>
              <w:t>ut</w:t>
            </w:r>
            <w:proofErr w:type="spellEnd"/>
            <w:r>
              <w:rPr>
                <w:sz w:val="20"/>
                <w:szCs w:val="18"/>
              </w:rPr>
              <w:t xml:space="preserve"> if majority think this suggestion can make the spec more readable, we can follow the majority.</w:t>
            </w:r>
          </w:p>
        </w:tc>
      </w:tr>
      <w:tr w:rsidR="00B81E16" w14:paraId="2FC37F0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C65FC80"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949264"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C0E2A5" w14:textId="77777777" w:rsidR="00B81E16" w:rsidRDefault="003E07C6">
            <w:pPr>
              <w:spacing w:after="180"/>
              <w:jc w:val="left"/>
              <w:rPr>
                <w:sz w:val="20"/>
                <w:szCs w:val="18"/>
              </w:rPr>
            </w:pPr>
            <w:r>
              <w:rPr>
                <w:sz w:val="20"/>
                <w:szCs w:val="18"/>
              </w:rPr>
              <w:t>Same view with OPPO.</w:t>
            </w:r>
          </w:p>
        </w:tc>
      </w:tr>
      <w:tr w:rsidR="00B81E16" w14:paraId="0EF6909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9ECF406"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5A8B22"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98620E" w14:textId="77777777" w:rsidR="00B81E16" w:rsidRDefault="003E07C6">
            <w:pPr>
              <w:spacing w:after="180"/>
              <w:jc w:val="left"/>
              <w:rPr>
                <w:sz w:val="20"/>
                <w:szCs w:val="18"/>
              </w:rPr>
            </w:pPr>
            <w:r>
              <w:rPr>
                <w:sz w:val="20"/>
                <w:szCs w:val="18"/>
              </w:rPr>
              <w:t xml:space="preserve">The proposed solution contains </w:t>
            </w:r>
            <w:proofErr w:type="spellStart"/>
            <w:r>
              <w:rPr>
                <w:sz w:val="20"/>
                <w:szCs w:val="18"/>
              </w:rPr>
              <w:t>musim-GapID</w:t>
            </w:r>
            <w:proofErr w:type="spellEnd"/>
            <w:r>
              <w:rPr>
                <w:sz w:val="20"/>
                <w:szCs w:val="18"/>
              </w:rPr>
              <w:t xml:space="preserve"> for aperiodic gap information. This is not required/agreed.</w:t>
            </w:r>
          </w:p>
        </w:tc>
      </w:tr>
      <w:tr w:rsidR="00B81E16" w14:paraId="1B39F0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160B6F"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C17098"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97E2B" w14:textId="77777777" w:rsidR="00B81E16" w:rsidRDefault="003E07C6">
            <w:pPr>
              <w:spacing w:after="180"/>
              <w:jc w:val="left"/>
              <w:rPr>
                <w:sz w:val="20"/>
                <w:szCs w:val="18"/>
              </w:rPr>
            </w:pPr>
            <w:r>
              <w:rPr>
                <w:sz w:val="20"/>
                <w:szCs w:val="18"/>
              </w:rPr>
              <w:t>Agree with OPPO.</w:t>
            </w:r>
          </w:p>
        </w:tc>
      </w:tr>
      <w:tr w:rsidR="00B81E16" w14:paraId="3FCF30F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C626B4"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C78CDA"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6734947" w14:textId="77777777" w:rsidR="00B81E16" w:rsidRDefault="003E07C6">
            <w:pPr>
              <w:spacing w:after="180"/>
              <w:jc w:val="left"/>
              <w:rPr>
                <w:sz w:val="20"/>
                <w:szCs w:val="18"/>
              </w:rPr>
            </w:pPr>
            <w:r>
              <w:rPr>
                <w:sz w:val="20"/>
                <w:szCs w:val="18"/>
              </w:rPr>
              <w:t>Introducing multiple conditions for periodic and aperiodic parameters in common structure makes difficult for understanding of the fields. As the nature of gaps are completely different, the definitions following the same principle is easier for clarity in the definition.</w:t>
            </w:r>
          </w:p>
        </w:tc>
      </w:tr>
      <w:tr w:rsidR="00B81E16" w14:paraId="5B38DD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542AE"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2BB85F"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4CDFF6" w14:textId="77777777" w:rsidR="00B81E16" w:rsidRDefault="003E07C6">
            <w:pPr>
              <w:spacing w:after="180"/>
              <w:jc w:val="left"/>
              <w:rPr>
                <w:sz w:val="20"/>
                <w:szCs w:val="18"/>
              </w:rPr>
            </w:pPr>
            <w:r>
              <w:rPr>
                <w:sz w:val="20"/>
                <w:szCs w:val="18"/>
              </w:rPr>
              <w:t>No big improve in the readability and it will duplicate some IEs (musim-GapID-r17 and musim-GapLength-r17)</w:t>
            </w:r>
          </w:p>
        </w:tc>
      </w:tr>
      <w:tr w:rsidR="00B81E16" w14:paraId="63B128C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F8AB8AF" w14:textId="77777777" w:rsidR="00B81E16" w:rsidRDefault="003E07C6">
            <w:pPr>
              <w:spacing w:after="180"/>
              <w:jc w:val="left"/>
              <w:rPr>
                <w:sz w:val="20"/>
                <w:szCs w:val="18"/>
              </w:rPr>
            </w:pPr>
            <w:r>
              <w:rPr>
                <w:sz w:val="20"/>
                <w:szCs w:val="18"/>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DBCC2A"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34691C" w14:textId="77777777" w:rsidR="00B81E16" w:rsidRDefault="003E07C6">
            <w:pPr>
              <w:spacing w:after="180"/>
              <w:jc w:val="left"/>
              <w:rPr>
                <w:sz w:val="20"/>
                <w:szCs w:val="18"/>
              </w:rPr>
            </w:pPr>
            <w:r>
              <w:rPr>
                <w:sz w:val="20"/>
                <w:szCs w:val="18"/>
              </w:rPr>
              <w:t>The proposed ASN.1 is not correct as other companies mentioned.</w:t>
            </w:r>
          </w:p>
        </w:tc>
      </w:tr>
      <w:tr w:rsidR="00B81E16" w14:paraId="5F78FC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75DFFD"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1EBF42" w14:textId="77777777" w:rsidR="00B81E16" w:rsidRDefault="003E07C6">
            <w:pPr>
              <w:jc w:val="left"/>
              <w:rPr>
                <w:sz w:val="20"/>
                <w:szCs w:val="18"/>
              </w:rPr>
            </w:pPr>
            <w:r>
              <w:rPr>
                <w:sz w:val="20"/>
                <w:szCs w:val="18"/>
              </w:rPr>
              <w:t>Not critical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59C125A" w14:textId="77777777" w:rsidR="00B81E16" w:rsidRDefault="003E07C6">
            <w:pPr>
              <w:spacing w:after="180"/>
              <w:jc w:val="left"/>
              <w:rPr>
                <w:sz w:val="20"/>
                <w:szCs w:val="18"/>
              </w:rPr>
            </w:pPr>
            <w:r>
              <w:rPr>
                <w:sz w:val="20"/>
                <w:szCs w:val="18"/>
              </w:rPr>
              <w:t>Current definition is sufficient.</w:t>
            </w:r>
          </w:p>
        </w:tc>
      </w:tr>
      <w:tr w:rsidR="00B81E16" w14:paraId="10F561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7DC913"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97B08C" w14:textId="77777777" w:rsidR="00B81E16" w:rsidRDefault="003E07C6">
            <w:pPr>
              <w:jc w:val="left"/>
              <w:rPr>
                <w:sz w:val="20"/>
                <w:szCs w:val="18"/>
              </w:rPr>
            </w:pPr>
            <w:r>
              <w:rPr>
                <w:sz w:val="20"/>
                <w:szCs w:val="18"/>
              </w:rPr>
              <w:t xml:space="preserve">No </w:t>
            </w:r>
            <w:proofErr w:type="spellStart"/>
            <w:r>
              <w:rPr>
                <w:sz w:val="20"/>
                <w:szCs w:val="18"/>
              </w:rPr>
              <w:t>srong</w:t>
            </w:r>
            <w:proofErr w:type="spellEnd"/>
            <w:r>
              <w:rPr>
                <w:sz w:val="20"/>
                <w:szCs w:val="18"/>
              </w:rPr>
              <w:t xml:space="preserve">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5CD21C" w14:textId="77777777" w:rsidR="00B81E16" w:rsidRDefault="00B81E16">
            <w:pPr>
              <w:spacing w:after="180"/>
              <w:jc w:val="left"/>
              <w:rPr>
                <w:sz w:val="20"/>
                <w:szCs w:val="18"/>
              </w:rPr>
            </w:pPr>
          </w:p>
        </w:tc>
      </w:tr>
      <w:tr w:rsidR="00B81E16" w14:paraId="38289B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AC2EEC"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90DF43"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D1EAC6" w14:textId="77777777" w:rsidR="00B81E16" w:rsidRDefault="003E07C6">
            <w:pPr>
              <w:spacing w:after="180"/>
              <w:jc w:val="left"/>
              <w:rPr>
                <w:sz w:val="20"/>
                <w:szCs w:val="18"/>
              </w:rPr>
            </w:pPr>
            <w:r>
              <w:rPr>
                <w:sz w:val="20"/>
                <w:szCs w:val="18"/>
              </w:rPr>
              <w:t>The use of conditions is cumbersome and unnecessary. The ASN.1 will look a lot cleaner, easier to understand and more efficient with this split.</w:t>
            </w:r>
          </w:p>
        </w:tc>
      </w:tr>
      <w:tr w:rsidR="00B81E16" w14:paraId="4FE54E1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8D5E0BF"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1BB93C"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9DEEF8" w14:textId="77777777" w:rsidR="00B81E16" w:rsidRDefault="003E07C6">
            <w:pPr>
              <w:spacing w:after="180"/>
              <w:jc w:val="left"/>
              <w:rPr>
                <w:sz w:val="20"/>
                <w:szCs w:val="18"/>
                <w:lang w:val="en-US"/>
              </w:rPr>
            </w:pPr>
            <w:r>
              <w:rPr>
                <w:rFonts w:hint="eastAsia"/>
                <w:sz w:val="20"/>
                <w:szCs w:val="18"/>
                <w:lang w:val="en-US"/>
              </w:rPr>
              <w:t xml:space="preserve">We share the similar view as Nokia. </w:t>
            </w:r>
          </w:p>
        </w:tc>
      </w:tr>
      <w:tr w:rsidR="00823554" w14:paraId="0D4967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CD830D" w14:textId="7DEF22AC"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295866" w14:textId="5A12222F" w:rsidR="00823554" w:rsidRDefault="00823554" w:rsidP="00823554">
            <w:pPr>
              <w:jc w:val="left"/>
              <w:rPr>
                <w:sz w:val="20"/>
                <w:szCs w:val="18"/>
                <w:lang w:val="en-US"/>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11040" w14:textId="04B64F1A" w:rsidR="00823554" w:rsidRDefault="00823554" w:rsidP="00823554">
            <w:pPr>
              <w:spacing w:after="180"/>
              <w:jc w:val="left"/>
              <w:rPr>
                <w:sz w:val="20"/>
                <w:szCs w:val="18"/>
                <w:lang w:val="en-US"/>
              </w:rPr>
            </w:pPr>
            <w:r>
              <w:rPr>
                <w:rFonts w:eastAsiaTheme="minorEastAsia" w:hint="eastAsia"/>
                <w:sz w:val="20"/>
                <w:szCs w:val="18"/>
                <w:lang w:eastAsia="ko-KR"/>
              </w:rPr>
              <w:t>But we are ok to follow the majority</w:t>
            </w:r>
          </w:p>
        </w:tc>
      </w:tr>
      <w:tr w:rsidR="00114EA1" w14:paraId="60EF46B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9556BF" w14:textId="550B35AD" w:rsidR="00114EA1" w:rsidRDefault="00114EA1" w:rsidP="00114EA1">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02DCED5" w14:textId="2A1719BF" w:rsidR="00114EA1" w:rsidRDefault="00114EA1" w:rsidP="00114EA1">
            <w:pPr>
              <w:jc w:val="left"/>
              <w:rPr>
                <w:rFonts w:eastAsiaTheme="minorEastAsia" w:hint="eastAsia"/>
                <w:sz w:val="20"/>
                <w:szCs w:val="18"/>
                <w:lang w:eastAsia="ko-KR"/>
              </w:rPr>
            </w:pPr>
            <w:r>
              <w:rPr>
                <w:rFonts w:hint="eastAsia"/>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647528" w14:textId="53437D71" w:rsidR="00114EA1" w:rsidRDefault="00114EA1" w:rsidP="00114EA1">
            <w:pPr>
              <w:spacing w:after="180"/>
              <w:jc w:val="left"/>
              <w:rPr>
                <w:rFonts w:eastAsiaTheme="minorEastAsia" w:hint="eastAsia"/>
                <w:sz w:val="20"/>
                <w:szCs w:val="18"/>
                <w:lang w:eastAsia="ko-KR"/>
              </w:rPr>
            </w:pPr>
            <w:r>
              <w:rPr>
                <w:sz w:val="20"/>
                <w:szCs w:val="18"/>
              </w:rPr>
              <w:t>Agree with Ericsson.</w:t>
            </w:r>
          </w:p>
        </w:tc>
      </w:tr>
      <w:tr w:rsidR="00875FEE" w14:paraId="6979454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FB533A" w14:textId="5E268FBD" w:rsidR="00875FEE" w:rsidRPr="00114EA1" w:rsidRDefault="00875FEE" w:rsidP="00875FEE">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B4BBE0" w14:textId="0011B299" w:rsidR="00875FEE" w:rsidRDefault="00875FEE" w:rsidP="00875FEE">
            <w:pPr>
              <w:jc w:val="left"/>
              <w:rPr>
                <w:rFonts w:eastAsiaTheme="minorEastAsia" w:hint="eastAsia"/>
                <w:sz w:val="20"/>
                <w:szCs w:val="18"/>
                <w:lang w:eastAsia="ko-KR"/>
              </w:rPr>
            </w:pPr>
            <w:r>
              <w:rPr>
                <w:sz w:val="20"/>
                <w:szCs w:val="18"/>
              </w:rPr>
              <w:t xml:space="preserve">No </w:t>
            </w:r>
            <w:proofErr w:type="spellStart"/>
            <w:r>
              <w:rPr>
                <w:sz w:val="20"/>
                <w:szCs w:val="18"/>
              </w:rPr>
              <w:t>srong</w:t>
            </w:r>
            <w:proofErr w:type="spellEnd"/>
            <w:r>
              <w:rPr>
                <w:sz w:val="20"/>
                <w:szCs w:val="18"/>
              </w:rPr>
              <w:t xml:space="preserve">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8581E" w14:textId="78E34216" w:rsidR="00875FEE" w:rsidRPr="00875FEE" w:rsidRDefault="00875FEE" w:rsidP="00875FEE">
            <w:pPr>
              <w:spacing w:after="180"/>
              <w:jc w:val="left"/>
              <w:rPr>
                <w:rFonts w:eastAsia="游明朝" w:hint="eastAsia"/>
                <w:sz w:val="20"/>
                <w:szCs w:val="18"/>
                <w:lang w:eastAsia="ja-JP"/>
              </w:rPr>
            </w:pPr>
            <w:r>
              <w:rPr>
                <w:rFonts w:hint="eastAsia"/>
                <w:sz w:val="20"/>
                <w:szCs w:val="18"/>
                <w:lang w:val="en-US"/>
              </w:rPr>
              <w:t xml:space="preserve">Similar </w:t>
            </w:r>
            <w:r>
              <w:rPr>
                <w:rFonts w:eastAsia="游明朝"/>
                <w:sz w:val="20"/>
                <w:szCs w:val="18"/>
                <w:lang w:eastAsia="ja-JP"/>
              </w:rPr>
              <w:t>view as OPPO.</w:t>
            </w:r>
          </w:p>
        </w:tc>
      </w:tr>
    </w:tbl>
    <w:p w14:paraId="2AF20327" w14:textId="5679AB29" w:rsidR="00B81E16" w:rsidRPr="00875FEE" w:rsidRDefault="00875FEE">
      <w:pPr>
        <w:overflowPunct/>
        <w:autoSpaceDE/>
        <w:autoSpaceDN/>
        <w:adjustRightInd/>
        <w:spacing w:after="0" w:line="240" w:lineRule="auto"/>
        <w:jc w:val="left"/>
        <w:textAlignment w:val="auto"/>
        <w:rPr>
          <w:rFonts w:eastAsia="游明朝" w:hint="eastAsia"/>
          <w:sz w:val="18"/>
          <w:szCs w:val="16"/>
          <w:lang w:val="en-US" w:eastAsia="ja-JP"/>
        </w:rPr>
      </w:pPr>
      <w:r>
        <w:rPr>
          <w:rFonts w:eastAsia="游明朝" w:hint="eastAsia"/>
          <w:sz w:val="18"/>
          <w:szCs w:val="16"/>
          <w:lang w:val="en-US" w:eastAsia="ja-JP"/>
        </w:rPr>
        <w:t xml:space="preserve"> </w:t>
      </w:r>
    </w:p>
    <w:p w14:paraId="216FC27E"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57850EA6" w14:textId="77777777" w:rsidR="00B81E16" w:rsidRDefault="00B81E16">
      <w:pPr>
        <w:overflowPunct/>
        <w:autoSpaceDE/>
        <w:autoSpaceDN/>
        <w:adjustRightInd/>
        <w:spacing w:after="0" w:line="240" w:lineRule="auto"/>
        <w:jc w:val="left"/>
        <w:textAlignment w:val="auto"/>
        <w:rPr>
          <w:b/>
          <w:sz w:val="20"/>
          <w:szCs w:val="18"/>
        </w:rPr>
      </w:pPr>
    </w:p>
    <w:p w14:paraId="268FDCF5"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781C76FF" w14:textId="77777777" w:rsidR="00B81E16" w:rsidRDefault="00B81E16">
      <w:pPr>
        <w:overflowPunct/>
        <w:autoSpaceDE/>
        <w:autoSpaceDN/>
        <w:adjustRightInd/>
        <w:spacing w:after="0" w:line="240" w:lineRule="auto"/>
        <w:jc w:val="left"/>
        <w:textAlignment w:val="auto"/>
        <w:rPr>
          <w:sz w:val="20"/>
          <w:szCs w:val="18"/>
        </w:rPr>
      </w:pPr>
    </w:p>
    <w:p w14:paraId="770E063A" w14:textId="77777777" w:rsidR="00B81E16" w:rsidRDefault="00B81E16">
      <w:pPr>
        <w:pBdr>
          <w:bottom w:val="single" w:sz="6" w:space="1" w:color="auto"/>
        </w:pBdr>
        <w:jc w:val="left"/>
        <w:rPr>
          <w:b/>
        </w:rPr>
      </w:pPr>
    </w:p>
    <w:p w14:paraId="7011C6FE" w14:textId="77777777" w:rsidR="00B81E16" w:rsidRDefault="00B81E16">
      <w:pPr>
        <w:overflowPunct/>
        <w:autoSpaceDE/>
        <w:autoSpaceDN/>
        <w:adjustRightInd/>
        <w:spacing w:after="0" w:line="240" w:lineRule="auto"/>
        <w:jc w:val="left"/>
        <w:textAlignment w:val="auto"/>
        <w:rPr>
          <w:sz w:val="20"/>
          <w:szCs w:val="18"/>
          <w:lang w:val="en-US"/>
        </w:rPr>
      </w:pPr>
    </w:p>
    <w:p w14:paraId="750BFC13" w14:textId="77777777" w:rsidR="00B81E16" w:rsidRDefault="00B81E16">
      <w:pPr>
        <w:overflowPunct/>
        <w:autoSpaceDE/>
        <w:autoSpaceDN/>
        <w:adjustRightInd/>
        <w:spacing w:after="0" w:line="240" w:lineRule="auto"/>
        <w:jc w:val="left"/>
        <w:textAlignment w:val="auto"/>
        <w:rPr>
          <w:sz w:val="20"/>
          <w:szCs w:val="18"/>
        </w:rPr>
      </w:pPr>
    </w:p>
    <w:p w14:paraId="67D26434" w14:textId="77777777" w:rsidR="00B81E16" w:rsidRDefault="00B81E16">
      <w:pPr>
        <w:overflowPunct/>
        <w:autoSpaceDE/>
        <w:autoSpaceDN/>
        <w:adjustRightInd/>
        <w:spacing w:after="0" w:line="240" w:lineRule="auto"/>
        <w:jc w:val="left"/>
        <w:textAlignment w:val="auto"/>
        <w:rPr>
          <w:sz w:val="18"/>
          <w:szCs w:val="16"/>
        </w:rPr>
      </w:pPr>
    </w:p>
    <w:p w14:paraId="0D5B101C" w14:textId="77777777" w:rsidR="00B81E16" w:rsidRDefault="003E07C6">
      <w:pPr>
        <w:overflowPunct/>
        <w:autoSpaceDE/>
        <w:autoSpaceDN/>
        <w:adjustRightInd/>
        <w:spacing w:after="0" w:line="240" w:lineRule="auto"/>
        <w:jc w:val="left"/>
        <w:textAlignment w:val="auto"/>
        <w:rPr>
          <w:sz w:val="20"/>
          <w:szCs w:val="22"/>
        </w:rPr>
      </w:pPr>
      <w:bookmarkStart w:id="12" w:name="_Hlk102995552"/>
      <w:commentRangeStart w:id="13"/>
      <w:r>
        <w:rPr>
          <w:sz w:val="20"/>
          <w:szCs w:val="22"/>
        </w:rPr>
        <w:t>R</w:t>
      </w:r>
      <w:commentRangeEnd w:id="13"/>
      <w:r>
        <w:rPr>
          <w:rStyle w:val="af9"/>
        </w:rPr>
        <w:commentReference w:id="13"/>
      </w:r>
      <w:r>
        <w:rPr>
          <w:sz w:val="20"/>
          <w:szCs w:val="22"/>
        </w:rPr>
        <w:t xml:space="preserve">2-2204614 </w:t>
      </w:r>
      <w:bookmarkEnd w:id="12"/>
      <w:r>
        <w:rPr>
          <w:sz w:val="20"/>
          <w:szCs w:val="22"/>
        </w:rPr>
        <w:t>has the following two editorial-type corrections for MUSIM gaps:</w:t>
      </w:r>
    </w:p>
    <w:p w14:paraId="7668EE96" w14:textId="77777777" w:rsidR="00B81E16" w:rsidRDefault="00B81E16">
      <w:pPr>
        <w:overflowPunct/>
        <w:autoSpaceDE/>
        <w:autoSpaceDN/>
        <w:adjustRightInd/>
        <w:spacing w:after="0" w:line="240" w:lineRule="auto"/>
        <w:jc w:val="left"/>
        <w:textAlignment w:val="auto"/>
        <w:rPr>
          <w:sz w:val="20"/>
          <w:szCs w:val="22"/>
        </w:rPr>
      </w:pPr>
    </w:p>
    <w:p w14:paraId="3295F75D" w14:textId="77777777" w:rsidR="00B81E16" w:rsidRDefault="003E07C6">
      <w:pPr>
        <w:overflowPunct/>
        <w:autoSpaceDE/>
        <w:autoSpaceDN/>
        <w:adjustRightInd/>
        <w:spacing w:after="0" w:line="240" w:lineRule="auto"/>
        <w:ind w:left="420"/>
        <w:jc w:val="left"/>
        <w:textAlignment w:val="auto"/>
        <w:rPr>
          <w:bCs/>
          <w:sz w:val="20"/>
          <w:szCs w:val="18"/>
        </w:rPr>
      </w:pPr>
      <w:r>
        <w:rPr>
          <w:bCs/>
          <w:sz w:val="20"/>
          <w:szCs w:val="18"/>
        </w:rPr>
        <w:t xml:space="preserve">Proposal 1: Introduce text to describe the purpose of </w:t>
      </w:r>
      <w:commentRangeStart w:id="14"/>
      <w:r>
        <w:rPr>
          <w:bCs/>
          <w:sz w:val="20"/>
          <w:szCs w:val="18"/>
        </w:rPr>
        <w:t>MUSIM measurement gaps</w:t>
      </w:r>
      <w:commentRangeEnd w:id="14"/>
      <w:r>
        <w:rPr>
          <w:rStyle w:val="af9"/>
        </w:rPr>
        <w:commentReference w:id="14"/>
      </w:r>
      <w:r>
        <w:rPr>
          <w:bCs/>
          <w:sz w:val="20"/>
          <w:szCs w:val="18"/>
        </w:rPr>
        <w:t>.</w:t>
      </w:r>
    </w:p>
    <w:p w14:paraId="258AC2E7" w14:textId="77777777" w:rsidR="00B81E16" w:rsidRDefault="003E07C6">
      <w:pPr>
        <w:overflowPunct/>
        <w:autoSpaceDE/>
        <w:autoSpaceDN/>
        <w:adjustRightInd/>
        <w:spacing w:after="0" w:line="240" w:lineRule="auto"/>
        <w:ind w:left="420"/>
        <w:jc w:val="left"/>
        <w:textAlignment w:val="auto"/>
        <w:rPr>
          <w:b/>
          <w:sz w:val="20"/>
          <w:szCs w:val="18"/>
        </w:rPr>
      </w:pPr>
      <w:r>
        <w:rPr>
          <w:bCs/>
          <w:sz w:val="20"/>
          <w:szCs w:val="18"/>
        </w:rPr>
        <w:t>Proposal 2: RAN2 to consider to align terminology where transmission of MUSIM assistance information without leaving RRC_CONNECTED is replaced with gap preference.</w:t>
      </w:r>
    </w:p>
    <w:p w14:paraId="5763E11F" w14:textId="77777777" w:rsidR="00B81E16" w:rsidRDefault="00B81E16">
      <w:pPr>
        <w:overflowPunct/>
        <w:autoSpaceDE/>
        <w:autoSpaceDN/>
        <w:adjustRightInd/>
        <w:spacing w:after="0" w:line="240" w:lineRule="auto"/>
        <w:jc w:val="left"/>
        <w:textAlignment w:val="auto"/>
        <w:rPr>
          <w:sz w:val="20"/>
          <w:szCs w:val="18"/>
        </w:rPr>
      </w:pPr>
    </w:p>
    <w:p w14:paraId="2DC04DDC" w14:textId="77777777" w:rsidR="00B81E16" w:rsidRDefault="00B81E16">
      <w:pPr>
        <w:overflowPunct/>
        <w:autoSpaceDE/>
        <w:autoSpaceDN/>
        <w:adjustRightInd/>
        <w:spacing w:after="0" w:line="240" w:lineRule="auto"/>
        <w:jc w:val="left"/>
        <w:textAlignment w:val="auto"/>
        <w:rPr>
          <w:sz w:val="20"/>
          <w:szCs w:val="18"/>
        </w:rPr>
      </w:pPr>
    </w:p>
    <w:p w14:paraId="4577C478" w14:textId="77777777" w:rsidR="00B81E16" w:rsidRDefault="003E07C6">
      <w:pPr>
        <w:overflowPunct/>
        <w:autoSpaceDE/>
        <w:autoSpaceDN/>
        <w:adjustRightInd/>
        <w:spacing w:after="0" w:line="240" w:lineRule="auto"/>
        <w:jc w:val="left"/>
        <w:textAlignment w:val="auto"/>
        <w:rPr>
          <w:sz w:val="20"/>
          <w:szCs w:val="18"/>
        </w:rPr>
      </w:pPr>
      <w:r>
        <w:rPr>
          <w:sz w:val="20"/>
          <w:szCs w:val="18"/>
        </w:rPr>
        <w:t>The related TPs are also shown in the contribution. Since these are straight-forward changes with no impact to ASN.1 or functionality, they can be treated together.</w:t>
      </w:r>
    </w:p>
    <w:p w14:paraId="1EB8F761" w14:textId="77777777" w:rsidR="00B81E16" w:rsidRDefault="00B81E16">
      <w:pPr>
        <w:overflowPunct/>
        <w:autoSpaceDE/>
        <w:autoSpaceDN/>
        <w:adjustRightInd/>
        <w:spacing w:after="0" w:line="240" w:lineRule="auto"/>
        <w:jc w:val="left"/>
        <w:textAlignment w:val="auto"/>
        <w:rPr>
          <w:sz w:val="20"/>
          <w:szCs w:val="18"/>
        </w:rPr>
      </w:pPr>
    </w:p>
    <w:p w14:paraId="38F6F82A" w14:textId="77777777" w:rsidR="00B81E16" w:rsidRDefault="003E07C6">
      <w:pPr>
        <w:jc w:val="left"/>
        <w:rPr>
          <w:b/>
          <w:bCs/>
          <w:sz w:val="20"/>
          <w:szCs w:val="18"/>
        </w:rPr>
      </w:pPr>
      <w:r>
        <w:rPr>
          <w:b/>
          <w:bCs/>
          <w:sz w:val="20"/>
          <w:szCs w:val="18"/>
        </w:rPr>
        <w:t>Question C3: Do you support Proposal 1 and 2 in R2-2204614 and the suggested changes shown in the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21C71830"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59B3860"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ECEA1E6"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825EB77" w14:textId="77777777" w:rsidR="00B81E16" w:rsidRDefault="003E07C6">
            <w:pPr>
              <w:spacing w:after="180"/>
              <w:jc w:val="left"/>
              <w:rPr>
                <w:b/>
                <w:sz w:val="20"/>
                <w:szCs w:val="18"/>
              </w:rPr>
            </w:pPr>
            <w:r>
              <w:rPr>
                <w:b/>
                <w:sz w:val="20"/>
                <w:szCs w:val="18"/>
              </w:rPr>
              <w:t>Comments</w:t>
            </w:r>
          </w:p>
        </w:tc>
      </w:tr>
      <w:tr w:rsidR="00B81E16" w14:paraId="44919C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F7A8C0"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11BA3F" w14:textId="77777777" w:rsidR="00B81E16" w:rsidRDefault="003E07C6">
            <w:pPr>
              <w:jc w:val="left"/>
              <w:rPr>
                <w:sz w:val="20"/>
                <w:szCs w:val="18"/>
              </w:rPr>
            </w:pPr>
            <w:r>
              <w:rPr>
                <w:rFonts w:hint="eastAsia"/>
                <w:sz w:val="20"/>
                <w:szCs w:val="18"/>
              </w:rPr>
              <w:t>O</w:t>
            </w:r>
            <w:r>
              <w:rPr>
                <w:sz w:val="20"/>
                <w:szCs w:val="18"/>
              </w:rPr>
              <w:t>nly support P1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22DD54" w14:textId="77777777" w:rsidR="00B81E16" w:rsidRDefault="003E07C6">
            <w:pPr>
              <w:spacing w:after="180"/>
              <w:jc w:val="left"/>
              <w:rPr>
                <w:sz w:val="20"/>
                <w:szCs w:val="18"/>
              </w:rPr>
            </w:pPr>
            <w:r>
              <w:rPr>
                <w:rFonts w:hint="eastAsia"/>
                <w:sz w:val="20"/>
                <w:szCs w:val="18"/>
              </w:rPr>
              <w:t>P</w:t>
            </w:r>
            <w:r>
              <w:rPr>
                <w:sz w:val="20"/>
                <w:szCs w:val="18"/>
              </w:rPr>
              <w:t>1 may be needed considering we introduce the similar text for R16 PS WID; as for P2, this proposal seems not critical.</w:t>
            </w:r>
          </w:p>
        </w:tc>
      </w:tr>
      <w:tr w:rsidR="00B81E16" w14:paraId="0B58FC7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227C0A"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FD5CDB" w14:textId="77777777" w:rsidR="00B81E16" w:rsidRDefault="003E07C6">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E01381" w14:textId="77777777" w:rsidR="00B81E16" w:rsidRDefault="003E07C6">
            <w:pPr>
              <w:spacing w:after="180"/>
              <w:jc w:val="left"/>
              <w:rPr>
                <w:sz w:val="20"/>
                <w:szCs w:val="18"/>
              </w:rPr>
            </w:pPr>
            <w:r>
              <w:rPr>
                <w:rFonts w:hint="eastAsia"/>
                <w:sz w:val="20"/>
                <w:szCs w:val="18"/>
              </w:rPr>
              <w:t>P</w:t>
            </w:r>
            <w:r>
              <w:rPr>
                <w:sz w:val="20"/>
                <w:szCs w:val="18"/>
              </w:rPr>
              <w:t xml:space="preserve">1 &amp; </w:t>
            </w:r>
            <w:r>
              <w:rPr>
                <w:rFonts w:hint="eastAsia"/>
                <w:sz w:val="20"/>
                <w:szCs w:val="18"/>
              </w:rPr>
              <w:t>P</w:t>
            </w:r>
            <w:r>
              <w:rPr>
                <w:sz w:val="20"/>
                <w:szCs w:val="18"/>
              </w:rPr>
              <w:t>2 seem not critical.</w:t>
            </w:r>
          </w:p>
        </w:tc>
      </w:tr>
      <w:tr w:rsidR="00B81E16" w14:paraId="728EEF4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D9B7A5"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67160D"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C5B3C9" w14:textId="77777777" w:rsidR="00B81E16" w:rsidRDefault="003E07C6">
            <w:pPr>
              <w:spacing w:after="180"/>
              <w:jc w:val="left"/>
              <w:rPr>
                <w:sz w:val="20"/>
                <w:szCs w:val="18"/>
              </w:rPr>
            </w:pPr>
            <w:r>
              <w:rPr>
                <w:sz w:val="20"/>
                <w:szCs w:val="18"/>
              </w:rPr>
              <w:t>The existing text is clear. We don’t think the changes are needed.</w:t>
            </w:r>
          </w:p>
        </w:tc>
      </w:tr>
      <w:tr w:rsidR="00B81E16" w14:paraId="6EF4128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7F292C"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5B72D8" w14:textId="77777777" w:rsidR="00B81E16" w:rsidRDefault="003E07C6">
            <w:pPr>
              <w:jc w:val="left"/>
              <w:rPr>
                <w:sz w:val="20"/>
                <w:szCs w:val="18"/>
              </w:rPr>
            </w:pPr>
            <w:r>
              <w:rPr>
                <w:rFonts w:hint="eastAsia"/>
                <w:sz w:val="20"/>
                <w:szCs w:val="18"/>
              </w:rPr>
              <w:t>N</w:t>
            </w:r>
            <w:r>
              <w:rPr>
                <w:sz w:val="20"/>
                <w:szCs w:val="18"/>
              </w:rPr>
              <w:t>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51BE09" w14:textId="77777777" w:rsidR="00B81E16" w:rsidRDefault="00B81E16">
            <w:pPr>
              <w:spacing w:after="180"/>
              <w:jc w:val="left"/>
              <w:rPr>
                <w:sz w:val="20"/>
                <w:szCs w:val="18"/>
              </w:rPr>
            </w:pPr>
          </w:p>
        </w:tc>
      </w:tr>
      <w:tr w:rsidR="00B81E16" w14:paraId="62E659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4775B73"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FC0A3F" w14:textId="77777777" w:rsidR="00B81E16" w:rsidRDefault="003E07C6">
            <w:pPr>
              <w:jc w:val="left"/>
              <w:rPr>
                <w:sz w:val="20"/>
                <w:szCs w:val="18"/>
              </w:rPr>
            </w:pPr>
            <w:r>
              <w:rPr>
                <w:sz w:val="20"/>
                <w:szCs w:val="18"/>
              </w:rPr>
              <w:t>Support both</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21C099" w14:textId="77777777" w:rsidR="00B81E16" w:rsidRDefault="003E07C6">
            <w:pPr>
              <w:spacing w:after="180"/>
              <w:jc w:val="left"/>
              <w:rPr>
                <w:sz w:val="20"/>
                <w:szCs w:val="18"/>
              </w:rPr>
            </w:pPr>
            <w:r>
              <w:rPr>
                <w:sz w:val="20"/>
                <w:szCs w:val="18"/>
              </w:rPr>
              <w:t>P2 is needed to have consistent specification language for the same feature in all places. Gap preference /Gap configuration is used in the ASN.1 for the feature for temporary switching without leaving. So the same term can be used in all places.</w:t>
            </w:r>
          </w:p>
        </w:tc>
      </w:tr>
      <w:tr w:rsidR="00B81E16" w14:paraId="7CC0C5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011B50"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81A3CD" w14:textId="77777777" w:rsidR="00B81E16" w:rsidRDefault="003E07C6">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75E437" w14:textId="77777777" w:rsidR="00B81E16" w:rsidRDefault="00B81E16">
            <w:pPr>
              <w:spacing w:after="180"/>
              <w:jc w:val="left"/>
              <w:rPr>
                <w:sz w:val="20"/>
                <w:szCs w:val="18"/>
              </w:rPr>
            </w:pPr>
          </w:p>
        </w:tc>
      </w:tr>
      <w:tr w:rsidR="00B81E16" w14:paraId="5D05E7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5E2B70"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B522F4" w14:textId="77777777" w:rsidR="00B81E16" w:rsidRDefault="003E07C6">
            <w:pPr>
              <w:jc w:val="left"/>
              <w:rPr>
                <w:sz w:val="20"/>
                <w:szCs w:val="18"/>
              </w:rPr>
            </w:pPr>
            <w:r>
              <w:rPr>
                <w:rFonts w:eastAsiaTheme="minorEastAsia" w:hint="eastAsia"/>
                <w:sz w:val="20"/>
                <w:szCs w:val="18"/>
                <w:lang w:eastAsia="ko-KR"/>
              </w:rPr>
              <w:t xml:space="preserve">No </w:t>
            </w:r>
            <w:r>
              <w:rPr>
                <w:rFonts w:eastAsiaTheme="minorEastAsia"/>
                <w:sz w:val="20"/>
                <w:szCs w:val="18"/>
                <w:lang w:eastAsia="ko-KR"/>
              </w:rPr>
              <w:t>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0ADE7C" w14:textId="77777777" w:rsidR="00B81E16" w:rsidRDefault="003E07C6">
            <w:pPr>
              <w:spacing w:after="180"/>
              <w:jc w:val="left"/>
              <w:rPr>
                <w:sz w:val="20"/>
                <w:szCs w:val="18"/>
              </w:rPr>
            </w:pPr>
            <w:r>
              <w:rPr>
                <w:rFonts w:eastAsiaTheme="minorEastAsia" w:hint="eastAsia"/>
                <w:sz w:val="20"/>
                <w:szCs w:val="18"/>
                <w:lang w:eastAsia="ko-KR"/>
              </w:rPr>
              <w:t xml:space="preserve">We are </w:t>
            </w:r>
            <w:r>
              <w:rPr>
                <w:rFonts w:eastAsiaTheme="minorEastAsia"/>
                <w:sz w:val="20"/>
                <w:szCs w:val="18"/>
                <w:lang w:eastAsia="ko-KR"/>
              </w:rPr>
              <w:t xml:space="preserve">under the impression that this change is not essential. </w:t>
            </w:r>
          </w:p>
        </w:tc>
      </w:tr>
      <w:tr w:rsidR="00B81E16" w14:paraId="29D4DF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68E2882" w14:textId="77777777" w:rsidR="00B81E16" w:rsidRDefault="003E07C6">
            <w:pPr>
              <w:spacing w:after="180"/>
              <w:jc w:val="left"/>
              <w:rPr>
                <w:sz w:val="20"/>
                <w:szCs w:val="18"/>
              </w:rPr>
            </w:pPr>
            <w:r>
              <w:rPr>
                <w:sz w:val="20"/>
                <w:szCs w:val="18"/>
              </w:rPr>
              <w:lastRenderedPageBreak/>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B4E05D" w14:textId="77777777" w:rsidR="00B81E16" w:rsidRDefault="003E07C6">
            <w:pPr>
              <w:jc w:val="left"/>
              <w:rPr>
                <w:rFonts w:eastAsiaTheme="minorEastAsia"/>
                <w:sz w:val="20"/>
                <w:szCs w:val="18"/>
                <w:lang w:eastAsia="ko-KR"/>
              </w:rPr>
            </w:pPr>
            <w:r>
              <w:rPr>
                <w:rFonts w:eastAsiaTheme="minorEastAsia"/>
                <w:sz w:val="20"/>
                <w:szCs w:val="18"/>
                <w:lang w:eastAsia="ko-KR"/>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4102128" w14:textId="77777777" w:rsidR="00B81E16" w:rsidRDefault="00B81E16">
            <w:pPr>
              <w:spacing w:after="180"/>
              <w:jc w:val="left"/>
              <w:rPr>
                <w:rFonts w:eastAsiaTheme="minorEastAsia"/>
                <w:sz w:val="20"/>
                <w:szCs w:val="18"/>
                <w:lang w:eastAsia="ko-KR"/>
              </w:rPr>
            </w:pPr>
          </w:p>
        </w:tc>
      </w:tr>
      <w:tr w:rsidR="00B81E16" w14:paraId="75D11E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68B9DED"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3684B0" w14:textId="77777777" w:rsidR="00B81E16" w:rsidRDefault="003E07C6">
            <w:pPr>
              <w:jc w:val="left"/>
              <w:rPr>
                <w:rFonts w:eastAsiaTheme="minorEastAsia"/>
                <w:sz w:val="20"/>
                <w:szCs w:val="18"/>
                <w:lang w:eastAsia="ko-KR"/>
              </w:rPr>
            </w:pPr>
            <w:r>
              <w:rPr>
                <w:rFonts w:eastAsiaTheme="minorEastAsia" w:hint="eastAsia"/>
                <w:sz w:val="20"/>
                <w:szCs w:val="18"/>
                <w:lang w:eastAsia="ko-KR"/>
              </w:rPr>
              <w:t>S</w:t>
            </w:r>
            <w:r>
              <w:rPr>
                <w:rFonts w:eastAsiaTheme="minorEastAsia"/>
                <w:sz w:val="20"/>
                <w:szCs w:val="18"/>
                <w:lang w:eastAsia="ko-KR"/>
              </w:rPr>
              <w:t>upport both P1 and P2 in R2-2204615</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8D0384" w14:textId="77777777" w:rsidR="00B81E16" w:rsidRDefault="003E07C6">
            <w:pPr>
              <w:spacing w:after="180"/>
              <w:jc w:val="left"/>
              <w:rPr>
                <w:rFonts w:eastAsiaTheme="minorEastAsia"/>
                <w:sz w:val="20"/>
                <w:szCs w:val="18"/>
                <w:lang w:eastAsia="ko-KR"/>
              </w:rPr>
            </w:pPr>
            <w:r>
              <w:rPr>
                <w:rFonts w:eastAsiaTheme="minorEastAsia" w:hint="eastAsia"/>
                <w:sz w:val="20"/>
                <w:szCs w:val="18"/>
                <w:lang w:eastAsia="ko-KR"/>
              </w:rPr>
              <w:t>A</w:t>
            </w:r>
            <w:r>
              <w:rPr>
                <w:rFonts w:eastAsiaTheme="minorEastAsia"/>
                <w:sz w:val="20"/>
                <w:szCs w:val="18"/>
                <w:lang w:eastAsia="ko-KR"/>
              </w:rPr>
              <w:t>t least P2 is needed.</w:t>
            </w:r>
          </w:p>
          <w:p w14:paraId="27CCC5E8" w14:textId="77777777" w:rsidR="00B81E16" w:rsidRDefault="003E07C6">
            <w:pPr>
              <w:spacing w:after="180"/>
              <w:jc w:val="left"/>
              <w:rPr>
                <w:rFonts w:eastAsiaTheme="minorEastAsia"/>
                <w:sz w:val="20"/>
                <w:szCs w:val="18"/>
                <w:lang w:eastAsia="ko-KR"/>
              </w:rPr>
            </w:pPr>
            <w:r>
              <w:rPr>
                <w:rFonts w:eastAsiaTheme="minorEastAsia"/>
                <w:sz w:val="20"/>
                <w:szCs w:val="18"/>
                <w:lang w:eastAsia="ko-KR"/>
              </w:rPr>
              <w:t>“MUSIM assistance information</w:t>
            </w:r>
            <w:r>
              <w:rPr>
                <w:rFonts w:eastAsiaTheme="minorEastAsia"/>
                <w:color w:val="ED7D31" w:themeColor="accent2"/>
                <w:sz w:val="20"/>
                <w:szCs w:val="18"/>
                <w:lang w:eastAsia="ko-KR"/>
              </w:rPr>
              <w:t xml:space="preserve"> for gap preference</w:t>
            </w:r>
            <w:r>
              <w:rPr>
                <w:rFonts w:eastAsiaTheme="minorEastAsia"/>
                <w:sz w:val="20"/>
                <w:szCs w:val="18"/>
                <w:lang w:eastAsia="ko-KR"/>
              </w:rPr>
              <w:t xml:space="preserve">” is better SPEC language than “MUSIM assistance information </w:t>
            </w:r>
            <w:r>
              <w:rPr>
                <w:rFonts w:eastAsiaTheme="minorEastAsia"/>
                <w:color w:val="ED7D31" w:themeColor="accent2"/>
                <w:sz w:val="20"/>
                <w:szCs w:val="18"/>
                <w:lang w:eastAsia="ko-KR"/>
              </w:rPr>
              <w:t>without leaving RRC_CONNECTED</w:t>
            </w:r>
            <w:r>
              <w:rPr>
                <w:rFonts w:eastAsiaTheme="minorEastAsia"/>
                <w:sz w:val="20"/>
                <w:szCs w:val="18"/>
                <w:lang w:eastAsia="ko-KR"/>
              </w:rPr>
              <w:t>”. We think “</w:t>
            </w:r>
            <w:r>
              <w:rPr>
                <w:rFonts w:eastAsiaTheme="minorEastAsia"/>
                <w:color w:val="ED7D31" w:themeColor="accent2"/>
                <w:sz w:val="20"/>
                <w:szCs w:val="18"/>
                <w:lang w:eastAsia="ko-KR"/>
              </w:rPr>
              <w:t>without leaving RRC_CONNECTED</w:t>
            </w:r>
            <w:r>
              <w:rPr>
                <w:rFonts w:eastAsiaTheme="minorEastAsia"/>
                <w:sz w:val="20"/>
                <w:szCs w:val="18"/>
                <w:lang w:eastAsia="ko-KR"/>
              </w:rPr>
              <w:t>” is good for 3GPP discussion but not so suitable in final SPEC.</w:t>
            </w:r>
          </w:p>
        </w:tc>
      </w:tr>
      <w:tr w:rsidR="00B81E16" w14:paraId="307CB9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96E620"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07430D" w14:textId="77777777" w:rsidR="00B81E16" w:rsidRDefault="003E07C6">
            <w:pPr>
              <w:jc w:val="left"/>
              <w:rPr>
                <w:rFonts w:eastAsiaTheme="minorEastAsia"/>
                <w:sz w:val="20"/>
                <w:szCs w:val="18"/>
                <w:lang w:eastAsia="ko-KR"/>
              </w:rPr>
            </w:pPr>
            <w:r>
              <w:rPr>
                <w:rFonts w:eastAsiaTheme="minorEastAsia"/>
                <w:sz w:val="20"/>
                <w:szCs w:val="18"/>
                <w:lang w:eastAsia="ko-KR"/>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A41315" w14:textId="77777777" w:rsidR="00B81E16" w:rsidRDefault="00B81E16">
            <w:pPr>
              <w:spacing w:after="180"/>
              <w:jc w:val="left"/>
              <w:rPr>
                <w:rFonts w:eastAsiaTheme="minorEastAsia"/>
                <w:sz w:val="20"/>
                <w:szCs w:val="18"/>
                <w:lang w:eastAsia="ko-KR"/>
              </w:rPr>
            </w:pPr>
          </w:p>
        </w:tc>
      </w:tr>
      <w:tr w:rsidR="00B81E16" w14:paraId="326D21E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E2C8FE" w14:textId="77777777" w:rsidR="00B81E16" w:rsidRDefault="003E07C6">
            <w:pPr>
              <w:spacing w:after="180"/>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4580CF" w14:textId="77777777" w:rsidR="00B81E16" w:rsidRDefault="003E07C6">
            <w:pPr>
              <w:jc w:val="left"/>
              <w:rPr>
                <w:sz w:val="20"/>
                <w:szCs w:val="18"/>
                <w:lang w:val="en-US"/>
              </w:rPr>
            </w:pPr>
            <w:r>
              <w:rPr>
                <w:sz w:val="20"/>
                <w:szCs w:val="18"/>
              </w:rPr>
              <w:t>Support both</w:t>
            </w:r>
            <w:r>
              <w:rPr>
                <w:rFonts w:hint="eastAsia"/>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6B3215" w14:textId="77777777" w:rsidR="00B81E16" w:rsidRDefault="003E07C6">
            <w:pPr>
              <w:spacing w:after="180"/>
              <w:jc w:val="left"/>
              <w:rPr>
                <w:sz w:val="20"/>
                <w:szCs w:val="18"/>
                <w:lang w:val="en-US"/>
              </w:rPr>
            </w:pPr>
            <w:r>
              <w:rPr>
                <w:rFonts w:hint="eastAsia"/>
                <w:sz w:val="20"/>
                <w:szCs w:val="18"/>
                <w:lang w:val="en-US"/>
              </w:rPr>
              <w:t xml:space="preserve">For theP1, we think it should be </w:t>
            </w:r>
            <w:r>
              <w:rPr>
                <w:bCs/>
                <w:sz w:val="20"/>
                <w:szCs w:val="18"/>
              </w:rPr>
              <w:t xml:space="preserve">MUSIM </w:t>
            </w:r>
            <w:r>
              <w:rPr>
                <w:bCs/>
                <w:strike/>
                <w:sz w:val="20"/>
                <w:szCs w:val="18"/>
              </w:rPr>
              <w:t xml:space="preserve">measurement </w:t>
            </w:r>
            <w:r>
              <w:rPr>
                <w:bCs/>
                <w:sz w:val="20"/>
                <w:szCs w:val="18"/>
              </w:rPr>
              <w:t>gaps</w:t>
            </w:r>
          </w:p>
        </w:tc>
      </w:tr>
      <w:tr w:rsidR="00823554" w14:paraId="263B058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79A9EB" w14:textId="2D730DA8" w:rsidR="00823554" w:rsidRDefault="00823554" w:rsidP="00823554">
            <w:pPr>
              <w:spacing w:after="180"/>
              <w:rPr>
                <w:sz w:val="20"/>
                <w:szCs w:val="18"/>
                <w:lang w:val="en-US"/>
              </w:rPr>
            </w:pPr>
            <w:r>
              <w:rPr>
                <w:sz w:val="20"/>
                <w:szCs w:val="18"/>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78839F" w14:textId="31DFB71B" w:rsidR="00823554" w:rsidRDefault="00823554" w:rsidP="00823554">
            <w:pPr>
              <w:jc w:val="left"/>
              <w:rPr>
                <w:sz w:val="20"/>
                <w:szCs w:val="18"/>
              </w:rPr>
            </w:pPr>
            <w:r>
              <w:rPr>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5E5049" w14:textId="77777777" w:rsidR="00823554" w:rsidRDefault="00823554" w:rsidP="00823554">
            <w:pPr>
              <w:spacing w:after="180"/>
              <w:jc w:val="left"/>
              <w:rPr>
                <w:sz w:val="20"/>
                <w:szCs w:val="18"/>
                <w:lang w:val="en-US"/>
              </w:rPr>
            </w:pPr>
          </w:p>
        </w:tc>
      </w:tr>
      <w:tr w:rsidR="00875FEE" w14:paraId="4B7481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448AE8" w14:textId="5FB5607C" w:rsidR="00875FEE" w:rsidRDefault="00875FEE" w:rsidP="00875FEE">
            <w:pPr>
              <w:spacing w:after="180"/>
              <w:rPr>
                <w:sz w:val="20"/>
                <w:szCs w:val="18"/>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891B88E" w14:textId="4C434F1C" w:rsidR="00875FEE" w:rsidRDefault="00875FEE" w:rsidP="00875FEE">
            <w:pPr>
              <w:jc w:val="left"/>
              <w:rPr>
                <w:sz w:val="20"/>
                <w:szCs w:val="18"/>
              </w:rPr>
            </w:pPr>
            <w:r>
              <w:rPr>
                <w:rFonts w:hint="eastAsia"/>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61E3FF" w14:textId="77777777" w:rsidR="00875FEE" w:rsidRDefault="00875FEE" w:rsidP="00875FEE">
            <w:pPr>
              <w:spacing w:after="180"/>
              <w:jc w:val="left"/>
              <w:rPr>
                <w:sz w:val="20"/>
                <w:szCs w:val="18"/>
                <w:lang w:val="en-US"/>
              </w:rPr>
            </w:pPr>
          </w:p>
        </w:tc>
      </w:tr>
      <w:tr w:rsidR="00875FEE" w14:paraId="0E09491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1DA5F4" w14:textId="5C40C3C5" w:rsidR="00875FEE" w:rsidRDefault="00875FEE" w:rsidP="00875FEE">
            <w:pPr>
              <w:spacing w:after="180"/>
              <w:rPr>
                <w:sz w:val="20"/>
                <w:szCs w:val="18"/>
              </w:rPr>
            </w:pPr>
            <w:r>
              <w:rPr>
                <w:sz w:val="20"/>
                <w:szCs w:val="18"/>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744CA5" w14:textId="336AB403" w:rsidR="00875FEE" w:rsidRDefault="00875FEE" w:rsidP="00875FEE">
            <w:pPr>
              <w:jc w:val="left"/>
              <w:rPr>
                <w:sz w:val="20"/>
                <w:szCs w:val="18"/>
              </w:rPr>
            </w:pPr>
            <w:r>
              <w:rPr>
                <w:rFonts w:hint="eastAsia"/>
                <w:sz w:val="20"/>
                <w:szCs w:val="18"/>
              </w:rPr>
              <w:t>No strong view</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0AD28F7" w14:textId="77777777" w:rsidR="00875FEE" w:rsidRDefault="00875FEE" w:rsidP="00875FEE">
            <w:pPr>
              <w:spacing w:after="180"/>
              <w:jc w:val="left"/>
              <w:rPr>
                <w:sz w:val="20"/>
                <w:szCs w:val="18"/>
                <w:lang w:val="en-US"/>
              </w:rPr>
            </w:pPr>
          </w:p>
        </w:tc>
      </w:tr>
    </w:tbl>
    <w:p w14:paraId="1FBA5F54" w14:textId="77777777" w:rsidR="00B81E16" w:rsidRDefault="00B81E16">
      <w:pPr>
        <w:overflowPunct/>
        <w:autoSpaceDE/>
        <w:autoSpaceDN/>
        <w:adjustRightInd/>
        <w:spacing w:after="0" w:line="240" w:lineRule="auto"/>
        <w:jc w:val="left"/>
        <w:textAlignment w:val="auto"/>
        <w:rPr>
          <w:sz w:val="18"/>
          <w:szCs w:val="16"/>
          <w:lang w:val="en-US"/>
        </w:rPr>
      </w:pPr>
    </w:p>
    <w:p w14:paraId="4BE7ED23"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1B812678" w14:textId="77777777" w:rsidR="00B81E16" w:rsidRDefault="00B81E16">
      <w:pPr>
        <w:overflowPunct/>
        <w:autoSpaceDE/>
        <w:autoSpaceDN/>
        <w:adjustRightInd/>
        <w:spacing w:after="0" w:line="240" w:lineRule="auto"/>
        <w:jc w:val="left"/>
        <w:textAlignment w:val="auto"/>
        <w:rPr>
          <w:b/>
          <w:sz w:val="20"/>
          <w:szCs w:val="18"/>
        </w:rPr>
      </w:pPr>
    </w:p>
    <w:p w14:paraId="44AD7966"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4E17138C" w14:textId="77777777" w:rsidR="00B81E16" w:rsidRDefault="00B81E16">
      <w:pPr>
        <w:overflowPunct/>
        <w:autoSpaceDE/>
        <w:autoSpaceDN/>
        <w:adjustRightInd/>
        <w:spacing w:after="0" w:line="240" w:lineRule="auto"/>
        <w:jc w:val="left"/>
        <w:textAlignment w:val="auto"/>
        <w:rPr>
          <w:sz w:val="20"/>
          <w:szCs w:val="18"/>
        </w:rPr>
      </w:pPr>
    </w:p>
    <w:p w14:paraId="6655C55D" w14:textId="77777777" w:rsidR="00B81E16" w:rsidRDefault="00B81E16">
      <w:pPr>
        <w:pBdr>
          <w:bottom w:val="single" w:sz="6" w:space="1" w:color="auto"/>
        </w:pBdr>
        <w:jc w:val="left"/>
        <w:rPr>
          <w:b/>
        </w:rPr>
      </w:pPr>
    </w:p>
    <w:p w14:paraId="03816305" w14:textId="77777777" w:rsidR="00B81E16" w:rsidRDefault="00B81E16">
      <w:pPr>
        <w:overflowPunct/>
        <w:autoSpaceDE/>
        <w:autoSpaceDN/>
        <w:adjustRightInd/>
        <w:spacing w:after="0" w:line="240" w:lineRule="auto"/>
        <w:jc w:val="left"/>
        <w:textAlignment w:val="auto"/>
        <w:rPr>
          <w:sz w:val="20"/>
          <w:szCs w:val="18"/>
          <w:lang w:val="en-US"/>
        </w:rPr>
      </w:pPr>
    </w:p>
    <w:p w14:paraId="15C06F51" w14:textId="77777777" w:rsidR="00B81E16" w:rsidRDefault="00B81E16">
      <w:pPr>
        <w:overflowPunct/>
        <w:autoSpaceDE/>
        <w:autoSpaceDN/>
        <w:adjustRightInd/>
        <w:spacing w:after="0" w:line="240" w:lineRule="auto"/>
        <w:jc w:val="left"/>
        <w:textAlignment w:val="auto"/>
        <w:rPr>
          <w:sz w:val="20"/>
          <w:szCs w:val="18"/>
        </w:rPr>
      </w:pPr>
    </w:p>
    <w:p w14:paraId="127B2842" w14:textId="77777777" w:rsidR="00B81E16" w:rsidRDefault="003E07C6">
      <w:pPr>
        <w:overflowPunct/>
        <w:autoSpaceDE/>
        <w:autoSpaceDN/>
        <w:adjustRightInd/>
        <w:spacing w:after="0" w:line="240" w:lineRule="auto"/>
        <w:jc w:val="left"/>
        <w:textAlignment w:val="auto"/>
        <w:rPr>
          <w:sz w:val="20"/>
          <w:szCs w:val="18"/>
        </w:rPr>
      </w:pPr>
      <w:r>
        <w:rPr>
          <w:sz w:val="20"/>
          <w:szCs w:val="18"/>
        </w:rPr>
        <w:t>R</w:t>
      </w:r>
      <w:hyperlink r:id="rId33" w:history="1">
        <w:r>
          <w:rPr>
            <w:rStyle w:val="af8"/>
            <w:sz w:val="20"/>
            <w:szCs w:val="18"/>
          </w:rPr>
          <w:t>2-2205322</w:t>
        </w:r>
      </w:hyperlink>
      <w:r>
        <w:rPr>
          <w:sz w:val="20"/>
          <w:szCs w:val="18"/>
        </w:rPr>
        <w:t xml:space="preserve"> has several proposals to clarify the usage of MUSIM gap parameters as follows, based on earlier RAN2 agreements.</w:t>
      </w:r>
    </w:p>
    <w:p w14:paraId="19C41770" w14:textId="77777777" w:rsidR="00B81E16" w:rsidRDefault="003E07C6">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1: The network configured </w:t>
      </w:r>
      <w:proofErr w:type="spellStart"/>
      <w:r>
        <w:rPr>
          <w:rFonts w:hint="eastAsia"/>
          <w:bCs/>
          <w:i/>
          <w:sz w:val="20"/>
          <w:szCs w:val="18"/>
          <w:lang w:val="en-US"/>
        </w:rPr>
        <w:t>musim-GapRepetitionAndOffset</w:t>
      </w:r>
      <w:proofErr w:type="spellEnd"/>
      <w:r>
        <w:rPr>
          <w:rFonts w:hint="eastAsia"/>
          <w:bCs/>
          <w:sz w:val="20"/>
          <w:szCs w:val="18"/>
          <w:lang w:val="en-US"/>
        </w:rPr>
        <w:t xml:space="preserve"> shall be aligned with the UE requested.</w:t>
      </w:r>
    </w:p>
    <w:p w14:paraId="12C3E4A7" w14:textId="77777777" w:rsidR="00B81E16" w:rsidRDefault="003E07C6">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 xml:space="preserve">Proposal 2: If the UE indicates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only configure the aperiodic Gap with the same start point or no aperiodic gap. </w:t>
      </w:r>
    </w:p>
    <w:p w14:paraId="0027A0A8" w14:textId="77777777" w:rsidR="00B81E16" w:rsidRDefault="003E07C6">
      <w:pPr>
        <w:overflowPunct/>
        <w:autoSpaceDE/>
        <w:autoSpaceDN/>
        <w:adjustRightInd/>
        <w:spacing w:after="0" w:line="240" w:lineRule="auto"/>
        <w:ind w:left="420"/>
        <w:jc w:val="left"/>
        <w:textAlignment w:val="auto"/>
        <w:rPr>
          <w:bCs/>
          <w:sz w:val="20"/>
          <w:szCs w:val="18"/>
          <w:lang w:val="en-US"/>
        </w:rPr>
      </w:pPr>
      <w:r>
        <w:rPr>
          <w:rFonts w:hint="eastAsia"/>
          <w:bCs/>
          <w:sz w:val="20"/>
          <w:szCs w:val="18"/>
          <w:lang w:val="en-US"/>
        </w:rPr>
        <w:t>Proposal 2a: If the UE doesn</w:t>
      </w:r>
      <w:r>
        <w:rPr>
          <w:bCs/>
          <w:sz w:val="20"/>
          <w:szCs w:val="18"/>
          <w:lang w:val="en-US"/>
        </w:rPr>
        <w:t>’</w:t>
      </w:r>
      <w:r>
        <w:rPr>
          <w:rFonts w:hint="eastAsia"/>
          <w:bCs/>
          <w:sz w:val="20"/>
          <w:szCs w:val="18"/>
          <w:lang w:val="en-US"/>
        </w:rPr>
        <w:t xml:space="preserve">t indicate the </w:t>
      </w:r>
      <w:proofErr w:type="spellStart"/>
      <w:r>
        <w:rPr>
          <w:rFonts w:hint="eastAsia"/>
          <w:bCs/>
          <w:i/>
          <w:sz w:val="20"/>
          <w:szCs w:val="18"/>
          <w:lang w:val="en-US"/>
        </w:rPr>
        <w:t>musim</w:t>
      </w:r>
      <w:proofErr w:type="spellEnd"/>
      <w:r>
        <w:rPr>
          <w:rFonts w:hint="eastAsia"/>
          <w:bCs/>
          <w:i/>
          <w:sz w:val="20"/>
          <w:szCs w:val="18"/>
          <w:lang w:val="en-US"/>
        </w:rPr>
        <w:t>-</w:t>
      </w:r>
      <w:proofErr w:type="spellStart"/>
      <w:r>
        <w:rPr>
          <w:rFonts w:hint="eastAsia"/>
          <w:bCs/>
          <w:i/>
          <w:sz w:val="20"/>
          <w:szCs w:val="18"/>
          <w:lang w:val="en-US"/>
        </w:rPr>
        <w:t>PrefStarting</w:t>
      </w:r>
      <w:proofErr w:type="spellEnd"/>
      <w:r>
        <w:rPr>
          <w:rFonts w:hint="eastAsia"/>
          <w:bCs/>
          <w:i/>
          <w:sz w:val="20"/>
          <w:szCs w:val="18"/>
          <w:lang w:val="en-US"/>
        </w:rPr>
        <w:t>-SFN-</w:t>
      </w:r>
      <w:proofErr w:type="spellStart"/>
      <w:r>
        <w:rPr>
          <w:rFonts w:hint="eastAsia"/>
          <w:bCs/>
          <w:i/>
          <w:sz w:val="20"/>
          <w:szCs w:val="18"/>
          <w:lang w:val="en-US"/>
        </w:rPr>
        <w:t>AndSubframe</w:t>
      </w:r>
      <w:proofErr w:type="spellEnd"/>
      <w:r>
        <w:rPr>
          <w:rFonts w:hint="eastAsia"/>
          <w:bCs/>
          <w:sz w:val="20"/>
          <w:szCs w:val="18"/>
          <w:lang w:val="en-US"/>
        </w:rPr>
        <w:t xml:space="preserve">, the network can configure the start point for the aperiodic gap flexibly. </w:t>
      </w:r>
    </w:p>
    <w:p w14:paraId="0B4AF32C" w14:textId="77777777" w:rsidR="00B81E16" w:rsidRDefault="003E07C6">
      <w:pPr>
        <w:overflowPunct/>
        <w:autoSpaceDE/>
        <w:autoSpaceDN/>
        <w:adjustRightInd/>
        <w:spacing w:after="0" w:line="240" w:lineRule="auto"/>
        <w:ind w:left="420"/>
        <w:jc w:val="left"/>
        <w:textAlignment w:val="auto"/>
        <w:rPr>
          <w:b/>
          <w:sz w:val="20"/>
          <w:szCs w:val="18"/>
          <w:lang w:val="en-US"/>
        </w:rPr>
      </w:pPr>
      <w:r>
        <w:rPr>
          <w:rFonts w:hint="eastAsia"/>
          <w:bCs/>
          <w:sz w:val="20"/>
          <w:szCs w:val="18"/>
          <w:lang w:val="en-US"/>
        </w:rPr>
        <w:t>Proposal 3: For the aperiodic Gap configuration, the</w:t>
      </w:r>
      <w:r>
        <w:rPr>
          <w:rFonts w:hint="eastAsia"/>
          <w:bCs/>
          <w:i/>
          <w:sz w:val="20"/>
          <w:szCs w:val="18"/>
          <w:lang w:val="en-US"/>
        </w:rPr>
        <w:t xml:space="preserve"> </w:t>
      </w:r>
      <w:proofErr w:type="spellStart"/>
      <w:r>
        <w:rPr>
          <w:rFonts w:hint="eastAsia"/>
          <w:bCs/>
          <w:i/>
          <w:sz w:val="20"/>
          <w:szCs w:val="18"/>
          <w:lang w:val="en-US"/>
        </w:rPr>
        <w:t>musim</w:t>
      </w:r>
      <w:proofErr w:type="spellEnd"/>
      <w:r>
        <w:rPr>
          <w:rFonts w:hint="eastAsia"/>
          <w:bCs/>
          <w:i/>
          <w:sz w:val="20"/>
          <w:szCs w:val="18"/>
          <w:lang w:val="en-US"/>
        </w:rPr>
        <w:t>-Starting-SFN-</w:t>
      </w:r>
      <w:proofErr w:type="spellStart"/>
      <w:r>
        <w:rPr>
          <w:rFonts w:hint="eastAsia"/>
          <w:bCs/>
          <w:i/>
          <w:sz w:val="20"/>
          <w:szCs w:val="18"/>
          <w:lang w:val="en-US"/>
        </w:rPr>
        <w:t>AndSubframe</w:t>
      </w:r>
      <w:proofErr w:type="spellEnd"/>
      <w:r>
        <w:rPr>
          <w:rFonts w:hint="eastAsia"/>
          <w:bCs/>
          <w:sz w:val="20"/>
          <w:szCs w:val="18"/>
          <w:lang w:val="en-US"/>
        </w:rPr>
        <w:t xml:space="preserve"> and </w:t>
      </w:r>
      <w:proofErr w:type="spellStart"/>
      <w:r>
        <w:rPr>
          <w:rFonts w:hint="eastAsia"/>
          <w:bCs/>
          <w:i/>
          <w:sz w:val="20"/>
          <w:szCs w:val="18"/>
          <w:lang w:val="en-US"/>
        </w:rPr>
        <w:t>musim-GapLength</w:t>
      </w:r>
      <w:proofErr w:type="spellEnd"/>
      <w:r>
        <w:rPr>
          <w:rFonts w:hint="eastAsia"/>
          <w:bCs/>
          <w:sz w:val="20"/>
          <w:szCs w:val="18"/>
          <w:lang w:val="en-US"/>
        </w:rPr>
        <w:t xml:space="preserve"> shall be mandatory present.</w:t>
      </w:r>
    </w:p>
    <w:p w14:paraId="555FA3EB" w14:textId="77777777" w:rsidR="00B81E16" w:rsidRDefault="00B81E16">
      <w:pPr>
        <w:overflowPunct/>
        <w:autoSpaceDE/>
        <w:autoSpaceDN/>
        <w:adjustRightInd/>
        <w:spacing w:after="0" w:line="240" w:lineRule="auto"/>
        <w:jc w:val="left"/>
        <w:textAlignment w:val="auto"/>
        <w:rPr>
          <w:sz w:val="20"/>
          <w:szCs w:val="18"/>
        </w:rPr>
      </w:pPr>
    </w:p>
    <w:p w14:paraId="51205AC8" w14:textId="77777777" w:rsidR="00B81E16" w:rsidRDefault="003E07C6">
      <w:pPr>
        <w:overflowPunct/>
        <w:autoSpaceDE/>
        <w:autoSpaceDN/>
        <w:adjustRightInd/>
        <w:spacing w:after="0" w:line="240" w:lineRule="auto"/>
        <w:jc w:val="left"/>
        <w:textAlignment w:val="auto"/>
        <w:rPr>
          <w:sz w:val="20"/>
          <w:szCs w:val="18"/>
        </w:rPr>
      </w:pPr>
      <w:r>
        <w:rPr>
          <w:sz w:val="20"/>
          <w:szCs w:val="18"/>
        </w:rPr>
        <w:t>The only impact of these proposals are the following changes in field descriptions:</w:t>
      </w:r>
    </w:p>
    <w:p w14:paraId="61479534" w14:textId="77777777" w:rsidR="00B81E16" w:rsidRDefault="00B81E16">
      <w:pPr>
        <w:overflowPunct/>
        <w:autoSpaceDE/>
        <w:autoSpaceDN/>
        <w:adjustRightInd/>
        <w:spacing w:after="0" w:line="240" w:lineRule="auto"/>
        <w:jc w:val="left"/>
        <w:textAlignment w:val="auto"/>
        <w:rPr>
          <w:sz w:val="20"/>
          <w:szCs w:val="18"/>
        </w:rPr>
      </w:pPr>
    </w:p>
    <w:tbl>
      <w:tblPr>
        <w:tblW w:w="91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70"/>
      </w:tblGrid>
      <w:tr w:rsidR="00B81E16" w14:paraId="243CE74D"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1233D0F9" w14:textId="77777777" w:rsidR="00B81E16" w:rsidRDefault="003E07C6">
            <w:pPr>
              <w:overflowPunct/>
              <w:autoSpaceDE/>
              <w:autoSpaceDN/>
              <w:adjustRightInd/>
              <w:spacing w:after="0" w:line="240" w:lineRule="auto"/>
              <w:jc w:val="left"/>
              <w:textAlignment w:val="auto"/>
              <w:rPr>
                <w:b/>
                <w:bCs/>
                <w:i/>
                <w:iCs/>
                <w:sz w:val="20"/>
                <w:szCs w:val="18"/>
              </w:rPr>
            </w:pPr>
            <w:proofErr w:type="spellStart"/>
            <w:r>
              <w:rPr>
                <w:b/>
                <w:bCs/>
                <w:i/>
                <w:iCs/>
                <w:sz w:val="20"/>
                <w:szCs w:val="18"/>
              </w:rPr>
              <w:t>musim-GapRepetitionAndOffset</w:t>
            </w:r>
            <w:proofErr w:type="spellEnd"/>
          </w:p>
          <w:p w14:paraId="68E49534"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rPr>
              <w:t xml:space="preserve">Indicates the gap repetition period in </w:t>
            </w:r>
            <w:proofErr w:type="spellStart"/>
            <w:r>
              <w:rPr>
                <w:sz w:val="20"/>
                <w:szCs w:val="18"/>
              </w:rPr>
              <w:t>ms</w:t>
            </w:r>
            <w:proofErr w:type="spellEnd"/>
            <w:r>
              <w:rPr>
                <w:sz w:val="20"/>
                <w:szCs w:val="18"/>
              </w:rPr>
              <w:t xml:space="preserve"> and gap offset in number of </w:t>
            </w:r>
            <w:proofErr w:type="spellStart"/>
            <w:r>
              <w:rPr>
                <w:sz w:val="20"/>
                <w:szCs w:val="18"/>
              </w:rPr>
              <w:t>subframes</w:t>
            </w:r>
            <w:proofErr w:type="spellEnd"/>
            <w:r>
              <w:rPr>
                <w:rFonts w:hint="eastAsia"/>
                <w:sz w:val="20"/>
                <w:szCs w:val="18"/>
                <w:lang w:val="en-US"/>
              </w:rPr>
              <w:t xml:space="preserve"> </w:t>
            </w:r>
            <w:r>
              <w:rPr>
                <w:sz w:val="20"/>
                <w:szCs w:val="18"/>
              </w:rPr>
              <w:t xml:space="preserve">for the periodic MUSIM gap without leaving RRC_CONNECTED state as specified in TS 38.133 section 9.1.2D. </w:t>
            </w:r>
            <w:ins w:id="15" w:author="ZTE(Wenting)" w:date="2022-04-25T17:16:00Z">
              <w:r>
                <w:rPr>
                  <w:rFonts w:hint="eastAsia"/>
                  <w:sz w:val="20"/>
                  <w:szCs w:val="18"/>
                  <w:lang w:val="en-US"/>
                </w:rPr>
                <w:t xml:space="preserve">It shall be aligned with the UE requested </w:t>
              </w:r>
              <w:proofErr w:type="spellStart"/>
              <w:r>
                <w:rPr>
                  <w:bCs/>
                  <w:i/>
                  <w:iCs/>
                  <w:sz w:val="20"/>
                  <w:szCs w:val="18"/>
                </w:rPr>
                <w:t>musim-GapRepetitionAndOffset</w:t>
              </w:r>
              <w:proofErr w:type="spellEnd"/>
              <w:r>
                <w:rPr>
                  <w:rFonts w:hint="eastAsia"/>
                  <w:bCs/>
                  <w:i/>
                  <w:iCs/>
                  <w:sz w:val="20"/>
                  <w:szCs w:val="18"/>
                  <w:lang w:val="en-US"/>
                </w:rPr>
                <w:t xml:space="preserve"> </w:t>
              </w:r>
              <w:r>
                <w:rPr>
                  <w:rFonts w:hint="eastAsia"/>
                  <w:bCs/>
                  <w:iCs/>
                  <w:sz w:val="20"/>
                  <w:szCs w:val="18"/>
                  <w:lang w:val="en-US"/>
                </w:rPr>
                <w:t>in the</w:t>
              </w:r>
              <w:r>
                <w:rPr>
                  <w:rFonts w:hint="eastAsia"/>
                  <w:bCs/>
                  <w:i/>
                  <w:iCs/>
                  <w:sz w:val="20"/>
                  <w:szCs w:val="18"/>
                  <w:lang w:val="en-US"/>
                </w:rPr>
                <w:t xml:space="preserve"> </w:t>
              </w:r>
              <w:proofErr w:type="spellStart"/>
              <w:r>
                <w:rPr>
                  <w:rFonts w:hint="eastAsia"/>
                  <w:bCs/>
                  <w:i/>
                  <w:iCs/>
                  <w:sz w:val="20"/>
                  <w:szCs w:val="18"/>
                  <w:lang w:val="en-US"/>
                </w:rPr>
                <w:t>UE</w:t>
              </w:r>
            </w:ins>
            <w:ins w:id="16" w:author="ZTE(Wenting)" w:date="2022-04-25T17:17:00Z">
              <w:r>
                <w:rPr>
                  <w:rFonts w:hint="eastAsia"/>
                  <w:bCs/>
                  <w:i/>
                  <w:iCs/>
                  <w:sz w:val="20"/>
                  <w:szCs w:val="18"/>
                  <w:lang w:val="en-US"/>
                </w:rPr>
                <w:t>AssistanceInformation</w:t>
              </w:r>
              <w:proofErr w:type="spellEnd"/>
              <w:r>
                <w:rPr>
                  <w:rFonts w:hint="eastAsia"/>
                  <w:bCs/>
                  <w:i/>
                  <w:iCs/>
                  <w:sz w:val="20"/>
                  <w:szCs w:val="18"/>
                  <w:lang w:val="en-US"/>
                </w:rPr>
                <w:t>.</w:t>
              </w:r>
            </w:ins>
          </w:p>
        </w:tc>
      </w:tr>
      <w:tr w:rsidR="00B81E16" w14:paraId="08848B18" w14:textId="77777777">
        <w:trPr>
          <w:cantSplit/>
        </w:trPr>
        <w:tc>
          <w:tcPr>
            <w:tcW w:w="9170" w:type="dxa"/>
            <w:tcBorders>
              <w:top w:val="single" w:sz="4" w:space="0" w:color="808080"/>
              <w:left w:val="single" w:sz="4" w:space="0" w:color="808080"/>
              <w:bottom w:val="single" w:sz="4" w:space="0" w:color="808080"/>
              <w:right w:val="single" w:sz="4" w:space="0" w:color="808080"/>
            </w:tcBorders>
          </w:tcPr>
          <w:p w14:paraId="4F822EAB" w14:textId="77777777" w:rsidR="00B81E16" w:rsidRDefault="003E07C6">
            <w:pPr>
              <w:overflowPunct/>
              <w:autoSpaceDE/>
              <w:autoSpaceDN/>
              <w:adjustRightInd/>
              <w:spacing w:after="0" w:line="240" w:lineRule="auto"/>
              <w:jc w:val="left"/>
              <w:textAlignment w:val="auto"/>
              <w:rPr>
                <w:b/>
                <w:bCs/>
                <w:i/>
                <w:iCs/>
                <w:sz w:val="20"/>
                <w:szCs w:val="18"/>
              </w:rPr>
            </w:pPr>
            <w:proofErr w:type="spellStart"/>
            <w:r>
              <w:rPr>
                <w:b/>
                <w:bCs/>
                <w:i/>
                <w:iCs/>
                <w:sz w:val="20"/>
                <w:szCs w:val="18"/>
              </w:rPr>
              <w:t>musim</w:t>
            </w:r>
            <w:proofErr w:type="spellEnd"/>
            <w:r>
              <w:rPr>
                <w:b/>
                <w:bCs/>
                <w:i/>
                <w:iCs/>
                <w:sz w:val="20"/>
                <w:szCs w:val="18"/>
              </w:rPr>
              <w:t>-Starting-SFN-</w:t>
            </w:r>
            <w:proofErr w:type="spellStart"/>
            <w:r>
              <w:rPr>
                <w:b/>
                <w:bCs/>
                <w:i/>
                <w:iCs/>
                <w:sz w:val="20"/>
                <w:szCs w:val="18"/>
              </w:rPr>
              <w:t>AndSubframe</w:t>
            </w:r>
            <w:proofErr w:type="spellEnd"/>
          </w:p>
          <w:p w14:paraId="50452AB7"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rPr>
              <w:t>Indicates gap starting position for the aperiodic MUSIM gap without leaving RRC_CONNECTED state. This field is only used for aperiodic gap.</w:t>
            </w:r>
            <w:ins w:id="17" w:author="ZTE(Wenting)" w:date="2022-04-25T17:17:00Z">
              <w:r>
                <w:rPr>
                  <w:rFonts w:hint="eastAsia"/>
                  <w:sz w:val="20"/>
                  <w:szCs w:val="18"/>
                  <w:lang w:val="en-US"/>
                </w:rPr>
                <w:t xml:space="preserve"> It shall be aligned with the UE requested </w:t>
              </w:r>
              <w:proofErr w:type="spellStart"/>
              <w:r>
                <w:rPr>
                  <w:rFonts w:hint="eastAsia"/>
                  <w:bCs/>
                  <w:i/>
                  <w:iCs/>
                  <w:sz w:val="20"/>
                  <w:szCs w:val="18"/>
                  <w:lang w:val="en-US"/>
                </w:rPr>
                <w:t>musim</w:t>
              </w:r>
              <w:proofErr w:type="spellEnd"/>
              <w:r>
                <w:rPr>
                  <w:rFonts w:hint="eastAsia"/>
                  <w:bCs/>
                  <w:i/>
                  <w:iCs/>
                  <w:sz w:val="20"/>
                  <w:szCs w:val="18"/>
                  <w:lang w:val="en-US"/>
                </w:rPr>
                <w:t>-</w:t>
              </w:r>
              <w:proofErr w:type="spellStart"/>
              <w:r>
                <w:rPr>
                  <w:rFonts w:hint="eastAsia"/>
                  <w:bCs/>
                  <w:i/>
                  <w:iCs/>
                  <w:sz w:val="20"/>
                  <w:szCs w:val="18"/>
                  <w:lang w:val="en-US"/>
                </w:rPr>
                <w:t>PrefStarting</w:t>
              </w:r>
              <w:proofErr w:type="spellEnd"/>
              <w:r>
                <w:rPr>
                  <w:rFonts w:hint="eastAsia"/>
                  <w:bCs/>
                  <w:i/>
                  <w:iCs/>
                  <w:sz w:val="20"/>
                  <w:szCs w:val="18"/>
                  <w:lang w:val="en-US"/>
                </w:rPr>
                <w:t>-SFN-</w:t>
              </w:r>
              <w:proofErr w:type="spellStart"/>
              <w:r>
                <w:rPr>
                  <w:rFonts w:hint="eastAsia"/>
                  <w:bCs/>
                  <w:i/>
                  <w:iCs/>
                  <w:sz w:val="20"/>
                  <w:szCs w:val="18"/>
                  <w:lang w:val="en-US"/>
                </w:rPr>
                <w:t>AndSubframe</w:t>
              </w:r>
              <w:proofErr w:type="spellEnd"/>
              <w:r>
                <w:rPr>
                  <w:rFonts w:hint="eastAsia"/>
                  <w:bCs/>
                  <w:i/>
                  <w:iCs/>
                  <w:sz w:val="20"/>
                  <w:szCs w:val="18"/>
                  <w:lang w:val="en-US"/>
                </w:rPr>
                <w:t xml:space="preserve"> (if present)</w:t>
              </w:r>
              <w:r>
                <w:rPr>
                  <w:rFonts w:hint="eastAsia"/>
                  <w:bCs/>
                  <w:iCs/>
                  <w:sz w:val="20"/>
                  <w:szCs w:val="18"/>
                  <w:lang w:val="en-US"/>
                </w:rPr>
                <w:t xml:space="preserve"> in the </w:t>
              </w:r>
              <w:proofErr w:type="spellStart"/>
              <w:r>
                <w:rPr>
                  <w:rFonts w:hint="eastAsia"/>
                  <w:bCs/>
                  <w:i/>
                  <w:iCs/>
                  <w:sz w:val="20"/>
                  <w:szCs w:val="18"/>
                  <w:lang w:val="en-US"/>
                </w:rPr>
                <w:t>UEAssistanceInformation</w:t>
              </w:r>
              <w:proofErr w:type="spellEnd"/>
              <w:r>
                <w:rPr>
                  <w:rFonts w:hint="eastAsia"/>
                  <w:bCs/>
                  <w:i/>
                  <w:iCs/>
                  <w:sz w:val="20"/>
                  <w:szCs w:val="18"/>
                  <w:lang w:val="en-US"/>
                </w:rPr>
                <w:t>.</w:t>
              </w:r>
            </w:ins>
          </w:p>
        </w:tc>
      </w:tr>
    </w:tbl>
    <w:p w14:paraId="5FD8DEAD" w14:textId="77777777" w:rsidR="00B81E16" w:rsidRDefault="00B81E16">
      <w:pPr>
        <w:overflowPunct/>
        <w:autoSpaceDE/>
        <w:autoSpaceDN/>
        <w:adjustRightInd/>
        <w:spacing w:after="0" w:line="240" w:lineRule="auto"/>
        <w:jc w:val="left"/>
        <w:textAlignment w:val="auto"/>
        <w:rPr>
          <w:sz w:val="20"/>
          <w:szCs w:val="18"/>
        </w:rPr>
      </w:pPr>
    </w:p>
    <w:p w14:paraId="1DE36D37" w14:textId="77777777" w:rsidR="00B81E16" w:rsidRDefault="00B81E16">
      <w:pPr>
        <w:overflowPunct/>
        <w:autoSpaceDE/>
        <w:autoSpaceDN/>
        <w:adjustRightInd/>
        <w:spacing w:after="0" w:line="240" w:lineRule="auto"/>
        <w:jc w:val="left"/>
        <w:textAlignment w:val="auto"/>
        <w:rPr>
          <w:sz w:val="20"/>
          <w:szCs w:val="18"/>
        </w:rPr>
      </w:pPr>
    </w:p>
    <w:p w14:paraId="38E18CB4" w14:textId="77777777" w:rsidR="00B81E16" w:rsidRDefault="003E07C6">
      <w:pPr>
        <w:jc w:val="left"/>
        <w:rPr>
          <w:b/>
          <w:bCs/>
          <w:sz w:val="20"/>
          <w:szCs w:val="18"/>
        </w:rPr>
      </w:pPr>
      <w:r>
        <w:rPr>
          <w:b/>
          <w:bCs/>
          <w:sz w:val="20"/>
          <w:szCs w:val="18"/>
        </w:rPr>
        <w:t>Question C4: Do you support the proposals and associated changes in R2-2205322?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1724A84A"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FDFB84C"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4AE0C76"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420BDF8" w14:textId="77777777" w:rsidR="00B81E16" w:rsidRDefault="003E07C6">
            <w:pPr>
              <w:spacing w:after="180"/>
              <w:jc w:val="left"/>
              <w:rPr>
                <w:b/>
                <w:sz w:val="20"/>
                <w:szCs w:val="18"/>
              </w:rPr>
            </w:pPr>
            <w:r>
              <w:rPr>
                <w:b/>
                <w:sz w:val="20"/>
                <w:szCs w:val="18"/>
              </w:rPr>
              <w:t>Comments</w:t>
            </w:r>
          </w:p>
        </w:tc>
      </w:tr>
      <w:tr w:rsidR="00B81E16" w14:paraId="3B5AE2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58E683"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90224F"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80E7C5" w14:textId="77777777" w:rsidR="00B81E16" w:rsidRDefault="003E07C6">
            <w:pPr>
              <w:spacing w:after="180"/>
              <w:jc w:val="left"/>
              <w:rPr>
                <w:sz w:val="20"/>
                <w:szCs w:val="18"/>
              </w:rPr>
            </w:pPr>
            <w:r>
              <w:rPr>
                <w:rFonts w:hint="eastAsia"/>
                <w:sz w:val="20"/>
                <w:szCs w:val="18"/>
              </w:rPr>
              <w:t>T</w:t>
            </w:r>
            <w:r>
              <w:rPr>
                <w:sz w:val="20"/>
                <w:szCs w:val="18"/>
              </w:rPr>
              <w:t>his proposal is aligned with previous RAN2 agreements:</w:t>
            </w:r>
          </w:p>
          <w:p w14:paraId="29485DD0" w14:textId="77777777" w:rsidR="00B81E16" w:rsidRDefault="003E07C6">
            <w:pPr>
              <w:pStyle w:val="Agreement"/>
              <w:numPr>
                <w:ilvl w:val="0"/>
                <w:numId w:val="6"/>
              </w:numPr>
              <w:tabs>
                <w:tab w:val="clear" w:pos="9990"/>
                <w:tab w:val="left" w:pos="1619"/>
              </w:tabs>
              <w:ind w:left="1619"/>
            </w:pPr>
            <w:r>
              <w:t xml:space="preserve">1: Network should always provide at least one of the requested gap pattern or no gaps.  Network providing an alternative gap pattern </w:t>
            </w:r>
            <w:r>
              <w:lastRenderedPageBreak/>
              <w:t>instead of the one requested by the UE is not supported in this release.</w:t>
            </w:r>
          </w:p>
          <w:p w14:paraId="5843C7F5" w14:textId="77777777" w:rsidR="00B81E16" w:rsidRDefault="00B81E16">
            <w:pPr>
              <w:spacing w:after="180"/>
              <w:jc w:val="left"/>
              <w:rPr>
                <w:sz w:val="20"/>
                <w:szCs w:val="18"/>
              </w:rPr>
            </w:pPr>
          </w:p>
        </w:tc>
      </w:tr>
      <w:tr w:rsidR="00B81E16" w14:paraId="7E5D3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A51426" w14:textId="77777777" w:rsidR="00B81E16" w:rsidRDefault="003E07C6">
            <w:pPr>
              <w:spacing w:after="180"/>
              <w:jc w:val="left"/>
              <w:rPr>
                <w:sz w:val="20"/>
                <w:szCs w:val="18"/>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02CA2C"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12E80D" w14:textId="77777777" w:rsidR="00B81E16" w:rsidRDefault="003E07C6">
            <w:pPr>
              <w:spacing w:after="180"/>
              <w:jc w:val="left"/>
              <w:rPr>
                <w:sz w:val="20"/>
                <w:szCs w:val="18"/>
              </w:rPr>
            </w:pPr>
            <w:r>
              <w:rPr>
                <w:sz w:val="20"/>
                <w:szCs w:val="18"/>
              </w:rPr>
              <w:t xml:space="preserve">As per RAN2 agreement, Network should always provide </w:t>
            </w:r>
            <w:proofErr w:type="spellStart"/>
            <w:r>
              <w:rPr>
                <w:sz w:val="20"/>
                <w:szCs w:val="18"/>
              </w:rPr>
              <w:t>GapRepetitionAndOffset</w:t>
            </w:r>
            <w:proofErr w:type="spellEnd"/>
            <w:r>
              <w:rPr>
                <w:sz w:val="20"/>
                <w:szCs w:val="18"/>
              </w:rPr>
              <w:t xml:space="preserve"> aligned with UE gap preference in UAI. Otherwise, the UE may miss paging reception.</w:t>
            </w:r>
            <w:r>
              <w:rPr>
                <w:rFonts w:hint="eastAsia"/>
                <w:sz w:val="20"/>
                <w:szCs w:val="18"/>
              </w:rPr>
              <w:t xml:space="preserve"> </w:t>
            </w:r>
            <w:proofErr w:type="gramStart"/>
            <w:r>
              <w:rPr>
                <w:sz w:val="20"/>
                <w:szCs w:val="18"/>
              </w:rPr>
              <w:t>same</w:t>
            </w:r>
            <w:proofErr w:type="gramEnd"/>
            <w:r>
              <w:rPr>
                <w:sz w:val="20"/>
                <w:szCs w:val="18"/>
              </w:rPr>
              <w:t xml:space="preserve"> handling could be adopted for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if present.</w:t>
            </w:r>
          </w:p>
        </w:tc>
      </w:tr>
      <w:tr w:rsidR="00B81E16" w14:paraId="06E3FE2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B05305"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6DCD8A" w14:textId="77777777" w:rsidR="00B81E16" w:rsidRDefault="003E07C6">
            <w:pPr>
              <w:jc w:val="left"/>
              <w:rPr>
                <w:sz w:val="20"/>
                <w:szCs w:val="18"/>
              </w:rPr>
            </w:pPr>
            <w:r>
              <w:rPr>
                <w:sz w:val="20"/>
                <w:szCs w:val="18"/>
              </w:rPr>
              <w:t>Support P1; 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732876" w14:textId="77777777" w:rsidR="00B81E16" w:rsidRDefault="003E07C6">
            <w:pPr>
              <w:spacing w:after="180"/>
              <w:jc w:val="left"/>
              <w:rPr>
                <w:sz w:val="20"/>
                <w:szCs w:val="18"/>
              </w:rPr>
            </w:pPr>
            <w:r>
              <w:rPr>
                <w:sz w:val="20"/>
                <w:szCs w:val="18"/>
              </w:rPr>
              <w:t xml:space="preserve">For P2/P2a and P3, they need to be discussed further. For P2a, if the UE does not provide start SFN and </w:t>
            </w:r>
            <w:proofErr w:type="spellStart"/>
            <w:r>
              <w:rPr>
                <w:sz w:val="20"/>
                <w:szCs w:val="18"/>
              </w:rPr>
              <w:t>subframe</w:t>
            </w:r>
            <w:proofErr w:type="spellEnd"/>
            <w:r>
              <w:rPr>
                <w:sz w:val="20"/>
                <w:szCs w:val="18"/>
              </w:rPr>
              <w:t xml:space="preserve">, how can the NW decide proper aperiodic gap configuration for the UE as the NW does not have any information about the other NW’s RACH configuration for on-demand SI? So we think that it should be mandatory for the UE to </w:t>
            </w:r>
            <w:proofErr w:type="spellStart"/>
            <w:r>
              <w:rPr>
                <w:sz w:val="20"/>
                <w:szCs w:val="18"/>
              </w:rPr>
              <w:t>proide</w:t>
            </w:r>
            <w:proofErr w:type="spellEnd"/>
            <w:r>
              <w:rPr>
                <w:sz w:val="20"/>
                <w:szCs w:val="18"/>
              </w:rPr>
              <w:t xml:space="preserve"> start SFN and </w:t>
            </w:r>
            <w:proofErr w:type="spellStart"/>
            <w:r>
              <w:rPr>
                <w:sz w:val="20"/>
                <w:szCs w:val="18"/>
              </w:rPr>
              <w:t>subframe</w:t>
            </w:r>
            <w:proofErr w:type="spellEnd"/>
            <w:r>
              <w:rPr>
                <w:sz w:val="20"/>
                <w:szCs w:val="18"/>
              </w:rPr>
              <w:t xml:space="preserve"> if the UE requests aperiodic gap from NW. And in this case, </w:t>
            </w:r>
            <w:proofErr w:type="spellStart"/>
            <w:r>
              <w:rPr>
                <w:sz w:val="20"/>
                <w:szCs w:val="18"/>
              </w:rPr>
              <w:t>musim</w:t>
            </w:r>
            <w:proofErr w:type="spellEnd"/>
            <w:r>
              <w:rPr>
                <w:sz w:val="20"/>
                <w:szCs w:val="18"/>
              </w:rPr>
              <w:t>-Starting-SFN-</w:t>
            </w:r>
            <w:proofErr w:type="spellStart"/>
            <w:r>
              <w:rPr>
                <w:sz w:val="20"/>
                <w:szCs w:val="18"/>
              </w:rPr>
              <w:t>AndSubframe</w:t>
            </w:r>
            <w:proofErr w:type="spellEnd"/>
            <w:r>
              <w:rPr>
                <w:sz w:val="20"/>
                <w:szCs w:val="18"/>
              </w:rPr>
              <w:t xml:space="preserve"> and </w:t>
            </w:r>
            <w:proofErr w:type="spellStart"/>
            <w:r>
              <w:rPr>
                <w:sz w:val="20"/>
                <w:szCs w:val="18"/>
              </w:rPr>
              <w:t>musim-GapLength</w:t>
            </w:r>
            <w:proofErr w:type="spellEnd"/>
            <w:r>
              <w:rPr>
                <w:sz w:val="20"/>
                <w:szCs w:val="18"/>
              </w:rPr>
              <w:t xml:space="preserve"> shall not be present in the aperiodic gap configuration as in P3. Instead it can be just an ENUMERATED value with setup as proposed in our paper (R2-2205312)</w:t>
            </w:r>
          </w:p>
        </w:tc>
      </w:tr>
      <w:tr w:rsidR="00B81E16" w14:paraId="009101D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98E17F"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0FB71A" w14:textId="77777777" w:rsidR="00B81E16" w:rsidRDefault="003E07C6">
            <w:pPr>
              <w:jc w:val="left"/>
              <w:rPr>
                <w:sz w:val="20"/>
                <w:szCs w:val="18"/>
              </w:rPr>
            </w:pPr>
            <w:r>
              <w:rPr>
                <w:rFonts w:hint="eastAsia"/>
                <w:sz w:val="20"/>
                <w:szCs w:val="18"/>
              </w:rPr>
              <w:t>S</w:t>
            </w:r>
            <w:r>
              <w:rPr>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4F044ED" w14:textId="77777777" w:rsidR="00B81E16" w:rsidRDefault="003E07C6">
            <w:pPr>
              <w:spacing w:after="180"/>
              <w:jc w:val="left"/>
              <w:rPr>
                <w:sz w:val="20"/>
                <w:szCs w:val="18"/>
              </w:rPr>
            </w:pPr>
            <w:r>
              <w:rPr>
                <w:sz w:val="20"/>
              </w:rPr>
              <w:t>But we think the changes in C4 overlap with the change in C5, maybe only one of them is sufficient.</w:t>
            </w:r>
          </w:p>
        </w:tc>
      </w:tr>
      <w:tr w:rsidR="00B81E16" w14:paraId="1B9E6F8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5FFF1AA"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E6E3D2" w14:textId="77777777" w:rsidR="00B81E16" w:rsidRDefault="003E07C6">
            <w:pPr>
              <w:jc w:val="left"/>
              <w:rPr>
                <w:sz w:val="20"/>
                <w:szCs w:val="18"/>
              </w:rPr>
            </w:pPr>
            <w:r>
              <w:rPr>
                <w:sz w:val="20"/>
                <w:szCs w:val="18"/>
              </w:rPr>
              <w:t>Partly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BEC527" w14:textId="77777777" w:rsidR="00B81E16" w:rsidRDefault="003E07C6">
            <w:pPr>
              <w:spacing w:after="180"/>
              <w:jc w:val="left"/>
              <w:rPr>
                <w:sz w:val="20"/>
              </w:rPr>
            </w:pPr>
            <w:r>
              <w:rPr>
                <w:sz w:val="20"/>
                <w:szCs w:val="18"/>
              </w:rPr>
              <w:t xml:space="preserve">For aperiodic gap, gap preference need not be given if UE is OK to start at </w:t>
            </w:r>
            <w:proofErr w:type="spellStart"/>
            <w:r>
              <w:rPr>
                <w:sz w:val="20"/>
                <w:szCs w:val="18"/>
              </w:rPr>
              <w:t>anytime</w:t>
            </w:r>
            <w:proofErr w:type="spellEnd"/>
            <w:r>
              <w:rPr>
                <w:sz w:val="20"/>
                <w:szCs w:val="18"/>
              </w:rPr>
              <w:t>. In the same way if Network don’t configure the gap, it starts immediately on reception of the message. So making everything mandatory is not necessary and reduces the flexibility in signalling.</w:t>
            </w:r>
          </w:p>
        </w:tc>
      </w:tr>
      <w:tr w:rsidR="00B81E16" w14:paraId="1063439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28E8A8"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72365E" w14:textId="77777777" w:rsidR="00B81E16" w:rsidRDefault="003E07C6">
            <w:pPr>
              <w:jc w:val="left"/>
              <w:rPr>
                <w:sz w:val="20"/>
                <w:szCs w:val="18"/>
              </w:rPr>
            </w:pPr>
            <w:r>
              <w:rPr>
                <w:sz w:val="20"/>
                <w:szCs w:val="18"/>
              </w:rPr>
              <w:t>Agree with P1 and P3 but not the proposed changes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9C9CF9" w14:textId="77777777" w:rsidR="00B81E16" w:rsidRDefault="003E07C6">
            <w:pPr>
              <w:spacing w:after="180"/>
              <w:jc w:val="left"/>
              <w:rPr>
                <w:sz w:val="20"/>
                <w:szCs w:val="18"/>
              </w:rPr>
            </w:pPr>
            <w:r>
              <w:rPr>
                <w:sz w:val="20"/>
                <w:szCs w:val="18"/>
              </w:rPr>
              <w:t xml:space="preserve">We agreed that the UE does not report its supported gap patterns for MUSIM on UE capabilities. Hence, the network can only rely on what the UE sends to configure the MUSIM gaps to the UE, since it does not know what else the UE may support. There is no need to further clarify this since it is just business as usual for the handling of UE capabilities. This is </w:t>
            </w:r>
            <w:proofErr w:type="spellStart"/>
            <w:r>
              <w:rPr>
                <w:sz w:val="20"/>
                <w:szCs w:val="18"/>
              </w:rPr>
              <w:t>lso</w:t>
            </w:r>
            <w:proofErr w:type="spellEnd"/>
            <w:r>
              <w:rPr>
                <w:sz w:val="20"/>
                <w:szCs w:val="18"/>
              </w:rPr>
              <w:t xml:space="preserve"> stated in 38.331:</w:t>
            </w:r>
          </w:p>
          <w:p w14:paraId="4F3EDAB7" w14:textId="77777777" w:rsidR="00B81E16" w:rsidRDefault="00B81E16">
            <w:pPr>
              <w:spacing w:after="180"/>
              <w:jc w:val="left"/>
              <w:rPr>
                <w:sz w:val="20"/>
                <w:szCs w:val="18"/>
              </w:rPr>
            </w:pPr>
          </w:p>
          <w:p w14:paraId="39598BCD" w14:textId="77777777" w:rsidR="00B81E16" w:rsidRDefault="003E07C6">
            <w:pPr>
              <w:pStyle w:val="1"/>
            </w:pPr>
            <w:bookmarkStart w:id="18" w:name="_Toc60777681"/>
            <w:bookmarkStart w:id="19" w:name="_Toc100930654"/>
            <w:r>
              <w:t>A.8</w:t>
            </w:r>
            <w:r>
              <w:tab/>
              <w:t>Miscellaneous</w:t>
            </w:r>
            <w:bookmarkEnd w:id="18"/>
            <w:bookmarkEnd w:id="19"/>
          </w:p>
          <w:p w14:paraId="3B5511D6" w14:textId="77777777" w:rsidR="00B81E16" w:rsidRDefault="003E07C6">
            <w:pPr>
              <w:rPr>
                <w:lang w:eastAsia="en-GB"/>
              </w:rPr>
            </w:pPr>
            <w:r>
              <w:t>The following miscellaneous convention should be used:</w:t>
            </w:r>
          </w:p>
          <w:p w14:paraId="499A1AD4" w14:textId="77777777" w:rsidR="00B81E16" w:rsidRDefault="003E07C6">
            <w:pPr>
              <w:pStyle w:val="B1"/>
            </w:pPr>
            <w:r>
              <w:t>-</w:t>
            </w:r>
            <w:r>
              <w:tab/>
            </w:r>
            <w:r>
              <w:rPr>
                <w:highlight w:val="yellow"/>
              </w:rPr>
              <w:t>UE capabilities: TS 38.306 [26] specifies that the network should in general respect the UE's capabilities. Hence there is no need to include statement clarifying that the network, when setting the value of a certain configuration field, shall respect the related UE capabilities</w:t>
            </w:r>
            <w:r>
              <w:t xml:space="preserve"> unless there is a particular need e.g. particularly complicated cases.</w:t>
            </w:r>
          </w:p>
          <w:p w14:paraId="380419EC" w14:textId="77777777" w:rsidR="00B81E16" w:rsidRDefault="00B81E16">
            <w:pPr>
              <w:spacing w:after="180"/>
              <w:jc w:val="left"/>
              <w:rPr>
                <w:sz w:val="20"/>
                <w:szCs w:val="18"/>
              </w:rPr>
            </w:pPr>
          </w:p>
        </w:tc>
      </w:tr>
      <w:tr w:rsidR="00B81E16" w14:paraId="4F276F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B248498"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FF9069" w14:textId="77777777" w:rsidR="00B81E16" w:rsidRDefault="003E07C6">
            <w:pPr>
              <w:jc w:val="left"/>
              <w:rPr>
                <w:sz w:val="20"/>
                <w:szCs w:val="18"/>
              </w:rPr>
            </w:pPr>
            <w:r>
              <w:rPr>
                <w:sz w:val="20"/>
                <w:szCs w:val="18"/>
              </w:rPr>
              <w:t>Agree with P1/2 and 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53FA24" w14:textId="77777777" w:rsidR="00B81E16" w:rsidRDefault="003E07C6">
            <w:pPr>
              <w:overflowPunct/>
              <w:autoSpaceDE/>
              <w:autoSpaceDN/>
              <w:adjustRightInd/>
              <w:spacing w:after="0" w:line="240" w:lineRule="auto"/>
              <w:jc w:val="left"/>
              <w:textAlignment w:val="auto"/>
              <w:rPr>
                <w:sz w:val="20"/>
                <w:szCs w:val="18"/>
              </w:rPr>
            </w:pPr>
            <w:r>
              <w:rPr>
                <w:sz w:val="20"/>
                <w:szCs w:val="18"/>
              </w:rPr>
              <w:t xml:space="preserve">For P2a, we think that UE should always indicate </w:t>
            </w:r>
            <w:proofErr w:type="spellStart"/>
            <w:r>
              <w:rPr>
                <w:b/>
                <w:bCs/>
                <w:i/>
                <w:iCs/>
                <w:sz w:val="20"/>
                <w:szCs w:val="18"/>
              </w:rPr>
              <w:t>musim</w:t>
            </w:r>
            <w:proofErr w:type="spellEnd"/>
            <w:r>
              <w:rPr>
                <w:b/>
                <w:bCs/>
                <w:i/>
                <w:iCs/>
                <w:sz w:val="20"/>
                <w:szCs w:val="18"/>
              </w:rPr>
              <w:t>-Starting-SFN-</w:t>
            </w:r>
            <w:proofErr w:type="spellStart"/>
            <w:r>
              <w:rPr>
                <w:b/>
                <w:bCs/>
                <w:i/>
                <w:iCs/>
                <w:sz w:val="20"/>
                <w:szCs w:val="18"/>
              </w:rPr>
              <w:t>AndSubframe</w:t>
            </w:r>
            <w:proofErr w:type="spellEnd"/>
            <w:r>
              <w:rPr>
                <w:sz w:val="20"/>
                <w:szCs w:val="18"/>
              </w:rPr>
              <w:t xml:space="preserve"> for aperiodic gaps which is clearly specified in the current </w:t>
            </w:r>
            <w:proofErr w:type="spellStart"/>
            <w:r>
              <w:rPr>
                <w:sz w:val="20"/>
                <w:szCs w:val="18"/>
              </w:rPr>
              <w:t>specfiication</w:t>
            </w:r>
            <w:proofErr w:type="spellEnd"/>
            <w:r>
              <w:rPr>
                <w:sz w:val="20"/>
                <w:szCs w:val="18"/>
              </w:rPr>
              <w:t>.</w:t>
            </w:r>
          </w:p>
          <w:p w14:paraId="7DB0036D" w14:textId="77777777" w:rsidR="00B81E16" w:rsidRDefault="00B81E16">
            <w:pPr>
              <w:overflowPunct/>
              <w:autoSpaceDE/>
              <w:autoSpaceDN/>
              <w:adjustRightInd/>
              <w:spacing w:after="0" w:line="240" w:lineRule="auto"/>
              <w:jc w:val="left"/>
              <w:textAlignment w:val="auto"/>
              <w:rPr>
                <w:b/>
                <w:bCs/>
                <w:i/>
                <w:iCs/>
                <w:sz w:val="20"/>
                <w:szCs w:val="18"/>
              </w:rPr>
            </w:pPr>
          </w:p>
          <w:p w14:paraId="64807052" w14:textId="77777777" w:rsidR="00B81E16" w:rsidRDefault="003E07C6">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2E61E038" w14:textId="77777777" w:rsidR="00B81E16" w:rsidRDefault="003E07C6">
            <w:pPr>
              <w:pStyle w:val="B3"/>
            </w:pPr>
            <w:r>
              <w:lastRenderedPageBreak/>
              <w:t>3&gt;</w:t>
            </w:r>
            <w:r>
              <w:tab/>
              <w:t xml:space="preserve">include the field </w:t>
            </w:r>
            <w:proofErr w:type="spellStart"/>
            <w:r>
              <w:rPr>
                <w:i/>
              </w:rPr>
              <w:t>musim-GapPreferenceList</w:t>
            </w:r>
            <w:proofErr w:type="spellEnd"/>
            <w:r>
              <w:t>, with one entry for the aperiodic gap the UE prefers to be configured;</w:t>
            </w:r>
          </w:p>
          <w:p w14:paraId="7BE3836E" w14:textId="77777777" w:rsidR="00B81E16" w:rsidRDefault="003E07C6">
            <w:pPr>
              <w:pStyle w:val="B4"/>
            </w:pPr>
            <w:r>
              <w:t>4&gt;</w:t>
            </w:r>
            <w:r>
              <w:tab/>
              <w:t xml:space="preserve">set </w:t>
            </w:r>
            <w:proofErr w:type="spellStart"/>
            <w:r>
              <w:rPr>
                <w:i/>
                <w:iCs/>
              </w:rPr>
              <w:t>musim-Gaplength</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w:t>
            </w:r>
            <w:r>
              <w:rPr>
                <w:i/>
                <w:iCs/>
              </w:rPr>
              <w:t xml:space="preserve"> </w:t>
            </w:r>
            <w:r>
              <w:t>to the values of respectively the length and the starting SFN/</w:t>
            </w:r>
            <w:proofErr w:type="spellStart"/>
            <w:r>
              <w:t>subframe</w:t>
            </w:r>
            <w:proofErr w:type="spellEnd"/>
            <w:r>
              <w:t xml:space="preserve"> of the gap, respectively, the UE prefers to be configured with;</w:t>
            </w:r>
          </w:p>
          <w:p w14:paraId="623610EA" w14:textId="77777777" w:rsidR="00B81E16" w:rsidRDefault="003E07C6">
            <w:pPr>
              <w:pStyle w:val="B4"/>
              <w:ind w:left="0" w:firstLine="0"/>
              <w:rPr>
                <w:bCs/>
                <w:i/>
                <w:iCs/>
                <w:szCs w:val="18"/>
                <w:lang w:val="en-US"/>
              </w:rPr>
            </w:pPr>
            <w:r>
              <w:t>Thus, we are not OK to update the highlighted text</w:t>
            </w:r>
            <w:r>
              <w:rPr>
                <w:szCs w:val="18"/>
              </w:rPr>
              <w:t>.</w:t>
            </w:r>
            <w:r>
              <w:rPr>
                <w:rFonts w:hint="eastAsia"/>
                <w:szCs w:val="18"/>
                <w:lang w:val="en-US"/>
              </w:rPr>
              <w:t xml:space="preserve"> It shall be aligned with the UE requested </w:t>
            </w:r>
            <w:proofErr w:type="spellStart"/>
            <w:r>
              <w:rPr>
                <w:rFonts w:hint="eastAsia"/>
                <w:bCs/>
                <w:i/>
                <w:iCs/>
                <w:szCs w:val="18"/>
                <w:lang w:val="en-US"/>
              </w:rPr>
              <w:t>musim</w:t>
            </w:r>
            <w:proofErr w:type="spellEnd"/>
            <w:r>
              <w:rPr>
                <w:rFonts w:hint="eastAsia"/>
                <w:bCs/>
                <w:i/>
                <w:iCs/>
                <w:szCs w:val="18"/>
                <w:lang w:val="en-US"/>
              </w:rPr>
              <w:t>-</w:t>
            </w:r>
            <w:proofErr w:type="spellStart"/>
            <w:r>
              <w:rPr>
                <w:rFonts w:hint="eastAsia"/>
                <w:bCs/>
                <w:i/>
                <w:iCs/>
                <w:szCs w:val="18"/>
                <w:lang w:val="en-US"/>
              </w:rPr>
              <w:t>PrefStarting</w:t>
            </w:r>
            <w:proofErr w:type="spellEnd"/>
            <w:r>
              <w:rPr>
                <w:rFonts w:hint="eastAsia"/>
                <w:bCs/>
                <w:i/>
                <w:iCs/>
                <w:szCs w:val="18"/>
                <w:lang w:val="en-US"/>
              </w:rPr>
              <w:t>-SFN-</w:t>
            </w:r>
            <w:proofErr w:type="spellStart"/>
            <w:r>
              <w:rPr>
                <w:rFonts w:hint="eastAsia"/>
                <w:bCs/>
                <w:i/>
                <w:iCs/>
                <w:szCs w:val="18"/>
                <w:lang w:val="en-US"/>
              </w:rPr>
              <w:t>AndSubframe</w:t>
            </w:r>
            <w:proofErr w:type="spellEnd"/>
            <w:r>
              <w:rPr>
                <w:rFonts w:hint="eastAsia"/>
                <w:bCs/>
                <w:i/>
                <w:iCs/>
                <w:szCs w:val="18"/>
                <w:lang w:val="en-US"/>
              </w:rPr>
              <w:t xml:space="preserve"> </w:t>
            </w:r>
            <w:r>
              <w:rPr>
                <w:rFonts w:hint="eastAsia"/>
                <w:bCs/>
                <w:i/>
                <w:iCs/>
                <w:szCs w:val="18"/>
                <w:highlight w:val="yellow"/>
                <w:lang w:val="en-US"/>
              </w:rPr>
              <w:t>(if present)</w:t>
            </w:r>
            <w:r>
              <w:rPr>
                <w:rFonts w:hint="eastAsia"/>
                <w:bCs/>
                <w:iCs/>
                <w:szCs w:val="18"/>
                <w:lang w:val="en-US"/>
              </w:rPr>
              <w:t xml:space="preserve"> in the </w:t>
            </w:r>
            <w:proofErr w:type="spellStart"/>
            <w:r>
              <w:rPr>
                <w:rFonts w:hint="eastAsia"/>
                <w:bCs/>
                <w:i/>
                <w:iCs/>
                <w:szCs w:val="18"/>
                <w:lang w:val="en-US"/>
              </w:rPr>
              <w:t>UEAssistanceInformation</w:t>
            </w:r>
            <w:proofErr w:type="spellEnd"/>
            <w:r>
              <w:rPr>
                <w:rFonts w:hint="eastAsia"/>
                <w:bCs/>
                <w:i/>
                <w:iCs/>
                <w:szCs w:val="18"/>
                <w:lang w:val="en-US"/>
              </w:rPr>
              <w:t>.</w:t>
            </w:r>
          </w:p>
          <w:p w14:paraId="4F33C7E2" w14:textId="77777777" w:rsidR="00B81E16" w:rsidRDefault="003E07C6">
            <w:pPr>
              <w:pStyle w:val="B4"/>
              <w:ind w:left="0" w:firstLine="0"/>
            </w:pPr>
            <w:r>
              <w:t xml:space="preserve">We think that we can wait the outcome of ASN.1 review for MUSIM and then can decide whether to capture proposed changes in the field </w:t>
            </w:r>
            <w:proofErr w:type="spellStart"/>
            <w:r>
              <w:t>descrption</w:t>
            </w:r>
            <w:proofErr w:type="spellEnd"/>
            <w:r>
              <w:t xml:space="preserve"> (except '(if present)') if needed.</w:t>
            </w:r>
          </w:p>
          <w:p w14:paraId="10881201" w14:textId="77777777" w:rsidR="00B81E16" w:rsidRDefault="00B81E16">
            <w:pPr>
              <w:spacing w:after="180"/>
              <w:jc w:val="left"/>
              <w:rPr>
                <w:sz w:val="20"/>
                <w:szCs w:val="18"/>
              </w:rPr>
            </w:pPr>
          </w:p>
        </w:tc>
      </w:tr>
      <w:tr w:rsidR="00B81E16" w14:paraId="168832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E2ED1F" w14:textId="77777777" w:rsidR="00B81E16" w:rsidRDefault="003E07C6">
            <w:pPr>
              <w:spacing w:after="180"/>
              <w:jc w:val="left"/>
              <w:rPr>
                <w:sz w:val="20"/>
                <w:szCs w:val="18"/>
              </w:rPr>
            </w:pPr>
            <w:r>
              <w:rPr>
                <w:sz w:val="20"/>
                <w:szCs w:val="18"/>
              </w:rPr>
              <w:lastRenderedPageBreak/>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AF8B10" w14:textId="77777777" w:rsidR="00B81E16" w:rsidRDefault="003E07C6">
            <w:pPr>
              <w:jc w:val="left"/>
              <w:rPr>
                <w:sz w:val="20"/>
                <w:szCs w:val="18"/>
              </w:rPr>
            </w:pPr>
            <w:r>
              <w:rPr>
                <w:sz w:val="20"/>
                <w:szCs w:val="18"/>
              </w:rPr>
              <w:t>Support P1/P2/P3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76C59E" w14:textId="77777777" w:rsidR="00B81E16" w:rsidRDefault="003E07C6">
            <w:pPr>
              <w:overflowPunct/>
              <w:autoSpaceDE/>
              <w:autoSpaceDN/>
              <w:adjustRightInd/>
              <w:spacing w:after="0" w:line="240" w:lineRule="auto"/>
              <w:jc w:val="left"/>
              <w:textAlignment w:val="auto"/>
              <w:rPr>
                <w:sz w:val="20"/>
                <w:szCs w:val="18"/>
              </w:rPr>
            </w:pPr>
            <w:r>
              <w:rPr>
                <w:sz w:val="20"/>
                <w:szCs w:val="18"/>
              </w:rPr>
              <w:t>Same view as Samsung</w:t>
            </w:r>
          </w:p>
        </w:tc>
      </w:tr>
      <w:tr w:rsidR="00B81E16" w14:paraId="2B41CF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FF00E8"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D26F97" w14:textId="77777777" w:rsidR="00B81E16" w:rsidRDefault="003E07C6">
            <w:pPr>
              <w:jc w:val="left"/>
              <w:rPr>
                <w:sz w:val="20"/>
                <w:szCs w:val="18"/>
              </w:rPr>
            </w:pPr>
            <w:r>
              <w:rPr>
                <w:sz w:val="20"/>
                <w:szCs w:val="18"/>
              </w:rPr>
              <w:t>Support P1/P2/P3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0FCD3F" w14:textId="77777777" w:rsidR="00B81E16" w:rsidRDefault="003E07C6">
            <w:pPr>
              <w:overflowPunct/>
              <w:autoSpaceDE/>
              <w:autoSpaceDN/>
              <w:adjustRightInd/>
              <w:spacing w:after="0" w:line="240" w:lineRule="auto"/>
              <w:jc w:val="left"/>
              <w:textAlignment w:val="auto"/>
              <w:rPr>
                <w:sz w:val="20"/>
                <w:szCs w:val="18"/>
              </w:rPr>
            </w:pPr>
            <w:r>
              <w:rPr>
                <w:sz w:val="20"/>
                <w:szCs w:val="18"/>
              </w:rPr>
              <w:t>Same view as Samsung</w:t>
            </w:r>
          </w:p>
        </w:tc>
      </w:tr>
      <w:tr w:rsidR="00B81E16" w14:paraId="1A84CFA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B37496"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8C6B4A" w14:textId="77777777" w:rsidR="00B81E16" w:rsidRDefault="003E07C6">
            <w:pPr>
              <w:jc w:val="left"/>
              <w:rPr>
                <w:sz w:val="20"/>
                <w:szCs w:val="18"/>
              </w:rPr>
            </w:pPr>
            <w:r>
              <w:rPr>
                <w:sz w:val="20"/>
                <w:szCs w:val="18"/>
              </w:rPr>
              <w:t>Support with the proposals but not the TP</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FCFD0F" w14:textId="77777777" w:rsidR="00B81E16" w:rsidRDefault="003E07C6">
            <w:pPr>
              <w:overflowPunct/>
              <w:autoSpaceDE/>
              <w:autoSpaceDN/>
              <w:adjustRightInd/>
              <w:spacing w:after="0" w:line="240" w:lineRule="auto"/>
              <w:jc w:val="left"/>
              <w:textAlignment w:val="auto"/>
              <w:rPr>
                <w:sz w:val="20"/>
                <w:szCs w:val="18"/>
              </w:rPr>
            </w:pPr>
            <w:r>
              <w:rPr>
                <w:sz w:val="20"/>
                <w:szCs w:val="18"/>
              </w:rPr>
              <w:t xml:space="preserve">We support all the proposals.  But RAN2 does not normally capture the network behaviour with a “shall”.  These should be rephrased.  </w:t>
            </w:r>
          </w:p>
        </w:tc>
      </w:tr>
      <w:tr w:rsidR="00B81E16" w14:paraId="62CA6AD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1E79FA"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3A5CE3" w14:textId="77777777" w:rsidR="00B81E16" w:rsidRDefault="003E07C6">
            <w:pPr>
              <w:jc w:val="left"/>
              <w:rPr>
                <w:sz w:val="20"/>
                <w:szCs w:val="18"/>
                <w:lang w:val="en-US"/>
              </w:rPr>
            </w:pPr>
            <w:r>
              <w:rPr>
                <w:rFonts w:hint="eastAsia"/>
                <w:sz w:val="20"/>
                <w:szCs w:val="18"/>
                <w:lang w:val="en-US"/>
              </w:rPr>
              <w:t>Support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0A4E0C" w14:textId="77777777" w:rsidR="00B81E16" w:rsidRDefault="003E07C6">
            <w:pPr>
              <w:rPr>
                <w:sz w:val="20"/>
                <w:szCs w:val="18"/>
                <w:lang w:val="en-US"/>
              </w:rPr>
            </w:pPr>
            <w:r>
              <w:rPr>
                <w:rFonts w:hint="eastAsia"/>
                <w:sz w:val="20"/>
                <w:szCs w:val="18"/>
                <w:lang w:val="en-US"/>
              </w:rPr>
              <w:t>For Huawei and Samsung</w:t>
            </w:r>
            <w:r>
              <w:rPr>
                <w:sz w:val="20"/>
                <w:szCs w:val="18"/>
                <w:lang w:val="en-US"/>
              </w:rPr>
              <w:t>’</w:t>
            </w:r>
            <w:r>
              <w:rPr>
                <w:rFonts w:hint="eastAsia"/>
                <w:sz w:val="20"/>
                <w:szCs w:val="18"/>
                <w:lang w:val="en-US"/>
              </w:rPr>
              <w:t>s comments, in the previous meeting, it has been agreed that</w:t>
            </w:r>
            <w:r>
              <w:rPr>
                <w:sz w:val="20"/>
                <w:szCs w:val="18"/>
                <w:lang w:val="en-US"/>
              </w:rPr>
              <w:t>“</w:t>
            </w:r>
            <w:r>
              <w:rPr>
                <w:rFonts w:hint="eastAsia"/>
                <w:sz w:val="20"/>
                <w:szCs w:val="18"/>
                <w:lang w:val="en-US" w:eastAsia="en-US"/>
              </w:rPr>
              <w:t xml:space="preserve">=&gt;In the gap assistance information, UE provides gap repetition period and offset for periodic gaps, and (optionally) provides start SFN and </w:t>
            </w:r>
            <w:proofErr w:type="spellStart"/>
            <w:r>
              <w:rPr>
                <w:rFonts w:hint="eastAsia"/>
                <w:sz w:val="20"/>
                <w:szCs w:val="18"/>
                <w:lang w:val="en-US" w:eastAsia="en-US"/>
              </w:rPr>
              <w:t>subframe</w:t>
            </w:r>
            <w:proofErr w:type="spellEnd"/>
            <w:r>
              <w:rPr>
                <w:rFonts w:hint="eastAsia"/>
                <w:sz w:val="20"/>
                <w:szCs w:val="18"/>
                <w:lang w:val="en-US" w:eastAsia="en-US"/>
              </w:rPr>
              <w:t xml:space="preserve"> for the aperiodic gap.</w:t>
            </w:r>
            <w:r>
              <w:rPr>
                <w:sz w:val="20"/>
                <w:szCs w:val="18"/>
                <w:lang w:val="en-US"/>
              </w:rPr>
              <w:t>”</w:t>
            </w:r>
            <w:r>
              <w:rPr>
                <w:rFonts w:hint="eastAsia"/>
                <w:sz w:val="20"/>
                <w:szCs w:val="18"/>
                <w:lang w:val="en-US"/>
              </w:rPr>
              <w:t xml:space="preserve"> In our paper we also mentioned that for some aperiodic Gap request, the UE may only care about the gap length, e.g. Msg-3 based on-demand SI in some RACH configurations, so the UE may not need to indicate start SFN and FN.</w:t>
            </w:r>
          </w:p>
          <w:p w14:paraId="28611D8B" w14:textId="77777777" w:rsidR="00B81E16" w:rsidRDefault="003E07C6">
            <w:pPr>
              <w:rPr>
                <w:sz w:val="20"/>
                <w:szCs w:val="18"/>
                <w:lang w:val="en-US"/>
              </w:rPr>
            </w:pPr>
            <w:r>
              <w:rPr>
                <w:rFonts w:hint="eastAsia"/>
                <w:sz w:val="20"/>
                <w:szCs w:val="18"/>
                <w:lang w:val="en-US"/>
              </w:rPr>
              <w:t>For Samsung</w:t>
            </w:r>
            <w:r>
              <w:rPr>
                <w:sz w:val="20"/>
                <w:szCs w:val="18"/>
                <w:lang w:val="en-US"/>
              </w:rPr>
              <w:t>’</w:t>
            </w:r>
            <w:r>
              <w:rPr>
                <w:rFonts w:hint="eastAsia"/>
                <w:sz w:val="20"/>
                <w:szCs w:val="18"/>
                <w:lang w:val="en-US"/>
              </w:rPr>
              <w:t>s comments, it seems that some modification was also needed for the below text description.</w:t>
            </w:r>
          </w:p>
          <w:p w14:paraId="30B728A7" w14:textId="77777777" w:rsidR="00B81E16" w:rsidRDefault="003E07C6">
            <w:pPr>
              <w:pStyle w:val="B4"/>
            </w:pPr>
            <w:r>
              <w:t>4&gt;</w:t>
            </w:r>
            <w:r>
              <w:tab/>
              <w:t xml:space="preserve">set </w:t>
            </w:r>
            <w:proofErr w:type="spellStart"/>
            <w:r>
              <w:rPr>
                <w:i/>
                <w:iCs/>
              </w:rPr>
              <w:t>musim-Gaplength</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w:t>
            </w:r>
            <w:r>
              <w:rPr>
                <w:i/>
                <w:iCs/>
              </w:rPr>
              <w:t xml:space="preserve"> </w:t>
            </w:r>
            <w:r>
              <w:t>to the values of respectively the length and the starting SFN/</w:t>
            </w:r>
            <w:proofErr w:type="spellStart"/>
            <w:r>
              <w:t>subframe</w:t>
            </w:r>
            <w:proofErr w:type="spellEnd"/>
            <w:r>
              <w:t xml:space="preserve"> of the gap, respectively, the UE prefers to be configured with;</w:t>
            </w:r>
          </w:p>
          <w:p w14:paraId="7D9F4942" w14:textId="77777777" w:rsidR="00B81E16" w:rsidRDefault="00B81E16">
            <w:pPr>
              <w:rPr>
                <w:sz w:val="20"/>
                <w:szCs w:val="18"/>
                <w:lang w:val="en-US"/>
              </w:rPr>
            </w:pPr>
          </w:p>
        </w:tc>
      </w:tr>
      <w:tr w:rsidR="00823554" w14:paraId="59C4819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71189E" w14:textId="0DC0667A" w:rsidR="00823554" w:rsidRDefault="00823554" w:rsidP="00823554">
            <w:pPr>
              <w:spacing w:after="180"/>
              <w:jc w:val="left"/>
              <w:rPr>
                <w:sz w:val="20"/>
                <w:szCs w:val="18"/>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CA1175" w14:textId="292811AA" w:rsidR="00823554" w:rsidRDefault="00823554" w:rsidP="00823554">
            <w:pPr>
              <w:jc w:val="left"/>
              <w:rPr>
                <w:sz w:val="20"/>
                <w:szCs w:val="18"/>
              </w:rPr>
            </w:pPr>
            <w:r>
              <w:rPr>
                <w:rFonts w:eastAsiaTheme="minorEastAsia"/>
                <w:sz w:val="20"/>
                <w:szCs w:val="18"/>
                <w:lang w:eastAsia="ko-KR"/>
              </w:rPr>
              <w:t>Support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60C87D9" w14:textId="013A7B35" w:rsidR="00823554" w:rsidRDefault="00823554" w:rsidP="00823554">
            <w:pPr>
              <w:overflowPunct/>
              <w:autoSpaceDE/>
              <w:autoSpaceDN/>
              <w:adjustRightInd/>
              <w:spacing w:after="0" w:line="240" w:lineRule="auto"/>
              <w:jc w:val="left"/>
              <w:textAlignment w:val="auto"/>
              <w:rPr>
                <w:sz w:val="20"/>
                <w:szCs w:val="18"/>
              </w:rPr>
            </w:pPr>
            <w:r>
              <w:rPr>
                <w:rFonts w:eastAsiaTheme="minorEastAsia" w:hint="eastAsia"/>
                <w:sz w:val="20"/>
                <w:szCs w:val="18"/>
                <w:lang w:eastAsia="ko-KR"/>
              </w:rPr>
              <w:t xml:space="preserve">For P2a, the </w:t>
            </w:r>
            <w:r w:rsidRPr="006C4B5F">
              <w:rPr>
                <w:rFonts w:eastAsiaTheme="minorEastAsia" w:hint="eastAsia"/>
                <w:sz w:val="20"/>
                <w:lang w:eastAsia="ko-KR"/>
              </w:rPr>
              <w:t xml:space="preserve">field </w:t>
            </w:r>
            <w:proofErr w:type="spellStart"/>
            <w:r w:rsidRPr="006C4B5F">
              <w:rPr>
                <w:i/>
                <w:iCs/>
                <w:sz w:val="20"/>
              </w:rPr>
              <w:t>musim</w:t>
            </w:r>
            <w:proofErr w:type="spellEnd"/>
            <w:r w:rsidRPr="006C4B5F">
              <w:rPr>
                <w:i/>
                <w:iCs/>
                <w:sz w:val="20"/>
              </w:rPr>
              <w:t>-Starting-SFN-</w:t>
            </w:r>
            <w:proofErr w:type="spellStart"/>
            <w:r w:rsidRPr="006C4B5F">
              <w:rPr>
                <w:i/>
                <w:iCs/>
                <w:sz w:val="20"/>
              </w:rPr>
              <w:t>AndSubframe</w:t>
            </w:r>
            <w:proofErr w:type="spellEnd"/>
            <w:r w:rsidRPr="006C4B5F">
              <w:rPr>
                <w:iCs/>
                <w:sz w:val="20"/>
              </w:rPr>
              <w:t xml:space="preserve"> is optional</w:t>
            </w:r>
            <w:r>
              <w:rPr>
                <w:iCs/>
                <w:sz w:val="20"/>
              </w:rPr>
              <w:t xml:space="preserve"> </w:t>
            </w:r>
            <w:r w:rsidRPr="006C4B5F">
              <w:rPr>
                <w:iCs/>
                <w:sz w:val="20"/>
              </w:rPr>
              <w:t>so there is no problem not to set the field in UAI.</w:t>
            </w:r>
          </w:p>
        </w:tc>
      </w:tr>
      <w:tr w:rsidR="00875FEE" w14:paraId="29A2A85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30A275" w14:textId="152E5EC8" w:rsidR="00875FEE" w:rsidRDefault="00875FEE" w:rsidP="00875FEE">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D53C1E" w14:textId="2EF6E5B1" w:rsidR="00875FEE" w:rsidRDefault="00875FEE" w:rsidP="00875FEE">
            <w:pPr>
              <w:jc w:val="left"/>
              <w:rPr>
                <w:rFonts w:eastAsiaTheme="minorEastAsia"/>
                <w:sz w:val="20"/>
                <w:szCs w:val="18"/>
                <w:lang w:eastAsia="ko-KR"/>
              </w:rPr>
            </w:pPr>
            <w:r>
              <w:rPr>
                <w:sz w:val="20"/>
                <w:szCs w:val="18"/>
              </w:rPr>
              <w:t>S</w:t>
            </w:r>
            <w:r>
              <w:rPr>
                <w:rFonts w:hint="eastAsia"/>
                <w:sz w:val="20"/>
                <w:szCs w:val="18"/>
              </w:rPr>
              <w:t>upport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702E07" w14:textId="77777777" w:rsidR="00875FEE" w:rsidRDefault="00875FEE" w:rsidP="00875FEE">
            <w:pPr>
              <w:overflowPunct/>
              <w:autoSpaceDE/>
              <w:autoSpaceDN/>
              <w:adjustRightInd/>
              <w:spacing w:after="0" w:line="240" w:lineRule="auto"/>
              <w:jc w:val="left"/>
              <w:textAlignment w:val="auto"/>
              <w:rPr>
                <w:rFonts w:eastAsiaTheme="minorEastAsia" w:hint="eastAsia"/>
                <w:sz w:val="20"/>
                <w:szCs w:val="18"/>
                <w:lang w:eastAsia="ko-KR"/>
              </w:rPr>
            </w:pPr>
          </w:p>
        </w:tc>
      </w:tr>
      <w:tr w:rsidR="00864CD6" w14:paraId="393A924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9BD2897" w14:textId="7D1101AB" w:rsidR="00864CD6" w:rsidRPr="00875FEE" w:rsidRDefault="00864CD6" w:rsidP="00864CD6">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CB0F48" w14:textId="48FA6696" w:rsidR="00864CD6" w:rsidRDefault="00864CD6" w:rsidP="00864CD6">
            <w:pPr>
              <w:jc w:val="left"/>
              <w:rPr>
                <w:rFonts w:eastAsiaTheme="minorEastAsia"/>
                <w:sz w:val="20"/>
                <w:szCs w:val="18"/>
                <w:lang w:eastAsia="ko-KR"/>
              </w:rPr>
            </w:pPr>
            <w:r>
              <w:rPr>
                <w:sz w:val="20"/>
                <w:szCs w:val="18"/>
              </w:rPr>
              <w:t>Support P1/P2/P3 but not P2a</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16229C" w14:textId="4EB132FC" w:rsidR="00864CD6" w:rsidRDefault="00864CD6" w:rsidP="00864CD6">
            <w:pPr>
              <w:overflowPunct/>
              <w:autoSpaceDE/>
              <w:autoSpaceDN/>
              <w:adjustRightInd/>
              <w:spacing w:after="0" w:line="240" w:lineRule="auto"/>
              <w:jc w:val="left"/>
              <w:textAlignment w:val="auto"/>
              <w:rPr>
                <w:rFonts w:eastAsiaTheme="minorEastAsia" w:hint="eastAsia"/>
                <w:sz w:val="20"/>
                <w:szCs w:val="18"/>
                <w:lang w:eastAsia="ko-KR"/>
              </w:rPr>
            </w:pPr>
            <w:r>
              <w:rPr>
                <w:sz w:val="20"/>
                <w:szCs w:val="18"/>
              </w:rPr>
              <w:t>Agree with</w:t>
            </w:r>
            <w:r>
              <w:rPr>
                <w:sz w:val="20"/>
                <w:szCs w:val="18"/>
              </w:rPr>
              <w:t xml:space="preserve"> Samsung</w:t>
            </w:r>
          </w:p>
        </w:tc>
      </w:tr>
    </w:tbl>
    <w:p w14:paraId="62ABB40D" w14:textId="77777777" w:rsidR="00B81E16" w:rsidRDefault="00B81E16">
      <w:pPr>
        <w:overflowPunct/>
        <w:autoSpaceDE/>
        <w:autoSpaceDN/>
        <w:adjustRightInd/>
        <w:spacing w:after="0" w:line="240" w:lineRule="auto"/>
        <w:jc w:val="left"/>
        <w:textAlignment w:val="auto"/>
        <w:rPr>
          <w:sz w:val="18"/>
          <w:szCs w:val="16"/>
          <w:lang w:val="en-US"/>
        </w:rPr>
      </w:pPr>
    </w:p>
    <w:p w14:paraId="702733C8"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2AFA706D" w14:textId="77777777" w:rsidR="00B81E16" w:rsidRDefault="00B81E16">
      <w:pPr>
        <w:overflowPunct/>
        <w:autoSpaceDE/>
        <w:autoSpaceDN/>
        <w:adjustRightInd/>
        <w:spacing w:after="0" w:line="240" w:lineRule="auto"/>
        <w:jc w:val="left"/>
        <w:textAlignment w:val="auto"/>
        <w:rPr>
          <w:b/>
          <w:sz w:val="20"/>
          <w:szCs w:val="18"/>
        </w:rPr>
      </w:pPr>
    </w:p>
    <w:p w14:paraId="64B7C74F" w14:textId="77777777" w:rsidR="00B81E16" w:rsidRDefault="003E07C6">
      <w:pPr>
        <w:overflowPunct/>
        <w:autoSpaceDE/>
        <w:autoSpaceDN/>
        <w:adjustRightInd/>
        <w:spacing w:after="0" w:line="240" w:lineRule="auto"/>
        <w:jc w:val="left"/>
        <w:textAlignment w:val="auto"/>
        <w:rPr>
          <w:b/>
          <w:sz w:val="20"/>
          <w:szCs w:val="18"/>
        </w:rPr>
      </w:pPr>
      <w:r>
        <w:rPr>
          <w:b/>
          <w:sz w:val="20"/>
          <w:szCs w:val="18"/>
        </w:rPr>
        <w:lastRenderedPageBreak/>
        <w:t>Proposal:</w:t>
      </w:r>
    </w:p>
    <w:p w14:paraId="79660700" w14:textId="77777777" w:rsidR="00B81E16" w:rsidRDefault="00B81E16">
      <w:pPr>
        <w:overflowPunct/>
        <w:autoSpaceDE/>
        <w:autoSpaceDN/>
        <w:adjustRightInd/>
        <w:spacing w:after="0" w:line="240" w:lineRule="auto"/>
        <w:jc w:val="left"/>
        <w:textAlignment w:val="auto"/>
        <w:rPr>
          <w:b/>
          <w:sz w:val="20"/>
          <w:szCs w:val="18"/>
        </w:rPr>
      </w:pPr>
    </w:p>
    <w:p w14:paraId="5A277B04" w14:textId="77777777" w:rsidR="00B81E16" w:rsidRDefault="00B81E16">
      <w:pPr>
        <w:pBdr>
          <w:bottom w:val="single" w:sz="6" w:space="1" w:color="auto"/>
        </w:pBdr>
        <w:jc w:val="left"/>
        <w:rPr>
          <w:b/>
        </w:rPr>
      </w:pPr>
    </w:p>
    <w:p w14:paraId="37A73793" w14:textId="77777777" w:rsidR="00B81E16" w:rsidRDefault="00B81E16">
      <w:pPr>
        <w:overflowPunct/>
        <w:autoSpaceDE/>
        <w:autoSpaceDN/>
        <w:adjustRightInd/>
        <w:spacing w:after="0" w:line="240" w:lineRule="auto"/>
        <w:jc w:val="left"/>
        <w:textAlignment w:val="auto"/>
        <w:rPr>
          <w:sz w:val="20"/>
          <w:szCs w:val="18"/>
          <w:lang w:val="en-US"/>
        </w:rPr>
      </w:pPr>
    </w:p>
    <w:p w14:paraId="250BC431" w14:textId="77777777" w:rsidR="00B81E16" w:rsidRDefault="00B81E16">
      <w:pPr>
        <w:overflowPunct/>
        <w:autoSpaceDE/>
        <w:autoSpaceDN/>
        <w:adjustRightInd/>
        <w:spacing w:after="0" w:line="240" w:lineRule="auto"/>
        <w:jc w:val="left"/>
        <w:textAlignment w:val="auto"/>
        <w:rPr>
          <w:sz w:val="20"/>
          <w:szCs w:val="18"/>
        </w:rPr>
      </w:pPr>
    </w:p>
    <w:p w14:paraId="4F7251B5" w14:textId="77777777" w:rsidR="00B81E16" w:rsidRDefault="003E07C6">
      <w:pPr>
        <w:jc w:val="left"/>
        <w:rPr>
          <w:sz w:val="20"/>
          <w:szCs w:val="18"/>
        </w:rPr>
      </w:pPr>
      <w:r>
        <w:rPr>
          <w:sz w:val="20"/>
          <w:szCs w:val="18"/>
        </w:rPr>
        <w:t>R</w:t>
      </w:r>
      <w:hyperlink r:id="rId34" w:history="1">
        <w:r>
          <w:rPr>
            <w:rStyle w:val="af8"/>
            <w:sz w:val="20"/>
            <w:szCs w:val="18"/>
          </w:rPr>
          <w:t>2-2205197</w:t>
        </w:r>
      </w:hyperlink>
      <w:r>
        <w:rPr>
          <w:sz w:val="20"/>
          <w:szCs w:val="18"/>
        </w:rPr>
        <w:t xml:space="preserve"> proposes to capture, </w:t>
      </w:r>
      <w:commentRangeStart w:id="20"/>
      <w:r>
        <w:rPr>
          <w:sz w:val="20"/>
          <w:szCs w:val="18"/>
        </w:rPr>
        <w:t>either in 38.300 or 38.331</w:t>
      </w:r>
      <w:commentRangeEnd w:id="20"/>
      <w:r>
        <w:rPr>
          <w:rStyle w:val="af9"/>
        </w:rPr>
        <w:commentReference w:id="20"/>
      </w:r>
      <w:r>
        <w:rPr>
          <w:sz w:val="20"/>
          <w:szCs w:val="18"/>
        </w:rPr>
        <w:t>, the following agreement by RAN2#117-e:</w:t>
      </w:r>
    </w:p>
    <w:p w14:paraId="1FE267BA" w14:textId="77777777" w:rsidR="00B81E16" w:rsidRDefault="003E07C6">
      <w:pPr>
        <w:ind w:left="420"/>
        <w:jc w:val="left"/>
        <w:rPr>
          <w:i/>
          <w:iCs/>
          <w:sz w:val="20"/>
          <w:szCs w:val="18"/>
        </w:rPr>
      </w:pPr>
      <w:r>
        <w:rPr>
          <w:i/>
          <w:iCs/>
          <w:sz w:val="20"/>
          <w:szCs w:val="18"/>
        </w:rPr>
        <w:t>Network should always provide at least one of the requested gap pattern or no gaps.  Network providing an alternative gap pattern instead of the one requested by the UE is not supported in this release</w:t>
      </w:r>
    </w:p>
    <w:p w14:paraId="4BB201F1" w14:textId="77777777" w:rsidR="00B81E16" w:rsidRDefault="003E07C6">
      <w:pPr>
        <w:jc w:val="left"/>
        <w:rPr>
          <w:sz w:val="20"/>
          <w:szCs w:val="18"/>
        </w:rPr>
      </w:pPr>
      <w:r>
        <w:rPr>
          <w:sz w:val="20"/>
          <w:szCs w:val="18"/>
        </w:rPr>
        <w:t>The contribution has TPs for 38.300 and 38.331.</w:t>
      </w:r>
    </w:p>
    <w:p w14:paraId="07015D4F" w14:textId="77777777" w:rsidR="00B81E16" w:rsidRDefault="00B81E16">
      <w:pPr>
        <w:jc w:val="left"/>
        <w:rPr>
          <w:b/>
          <w:bCs/>
          <w:sz w:val="20"/>
          <w:szCs w:val="18"/>
        </w:rPr>
      </w:pPr>
    </w:p>
    <w:p w14:paraId="5A65629C" w14:textId="77777777" w:rsidR="00B81E16" w:rsidRDefault="003E07C6">
      <w:pPr>
        <w:jc w:val="left"/>
        <w:rPr>
          <w:b/>
          <w:bCs/>
          <w:sz w:val="20"/>
          <w:szCs w:val="18"/>
        </w:rPr>
      </w:pPr>
      <w:r>
        <w:rPr>
          <w:b/>
          <w:bCs/>
          <w:sz w:val="20"/>
          <w:szCs w:val="18"/>
        </w:rPr>
        <w:t xml:space="preserve">Question C5: Do you support capturing that RAN2 agreement on NW always providing one of the requested gap </w:t>
      </w:r>
      <w:proofErr w:type="spellStart"/>
      <w:r>
        <w:rPr>
          <w:b/>
          <w:bCs/>
          <w:sz w:val="20"/>
          <w:szCs w:val="18"/>
        </w:rPr>
        <w:t>pateterns</w:t>
      </w:r>
      <w:proofErr w:type="spellEnd"/>
      <w:r>
        <w:rPr>
          <w:b/>
          <w:bCs/>
          <w:sz w:val="20"/>
          <w:szCs w:val="18"/>
        </w:rPr>
        <w:t xml:space="preserve"> or no gaps? If yes, please indicate preference </w:t>
      </w:r>
      <w:commentRangeStart w:id="21"/>
      <w:r>
        <w:rPr>
          <w:b/>
          <w:bCs/>
          <w:sz w:val="20"/>
          <w:szCs w:val="18"/>
        </w:rPr>
        <w:t xml:space="preserve">38.300 or 38.331 </w:t>
      </w:r>
      <w:commentRangeEnd w:id="21"/>
      <w:r>
        <w:rPr>
          <w:rStyle w:val="af9"/>
        </w:rPr>
        <w:commentReference w:id="21"/>
      </w:r>
      <w:r>
        <w:rPr>
          <w:b/>
          <w:bCs/>
          <w:sz w:val="20"/>
          <w:szCs w:val="18"/>
        </w:rPr>
        <w:t>and if the TP in R</w:t>
      </w:r>
      <w:hyperlink r:id="rId35" w:history="1">
        <w:r>
          <w:rPr>
            <w:rStyle w:val="af8"/>
            <w:b/>
            <w:bCs/>
            <w:sz w:val="20"/>
            <w:szCs w:val="18"/>
          </w:rPr>
          <w:t>2-2205197</w:t>
        </w:r>
      </w:hyperlink>
      <w:r>
        <w:rPr>
          <w:b/>
          <w:bCs/>
          <w:sz w:val="20"/>
          <w:szCs w:val="18"/>
        </w:rPr>
        <w:t>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1C65424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A0749AF"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4A28D54"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B147F52" w14:textId="77777777" w:rsidR="00B81E16" w:rsidRDefault="003E07C6">
            <w:pPr>
              <w:spacing w:after="180"/>
              <w:jc w:val="left"/>
              <w:rPr>
                <w:b/>
                <w:sz w:val="20"/>
                <w:szCs w:val="18"/>
              </w:rPr>
            </w:pPr>
            <w:r>
              <w:rPr>
                <w:b/>
                <w:sz w:val="20"/>
                <w:szCs w:val="18"/>
              </w:rPr>
              <w:t>Comments</w:t>
            </w:r>
          </w:p>
        </w:tc>
      </w:tr>
      <w:tr w:rsidR="00B81E16" w14:paraId="4A9FD39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3ACA7A8" w14:textId="77777777" w:rsidR="00B81E16" w:rsidRDefault="003E07C6">
            <w:pPr>
              <w:spacing w:after="180"/>
              <w:jc w:val="left"/>
              <w:rPr>
                <w:sz w:val="20"/>
                <w:szCs w:val="18"/>
              </w:rPr>
            </w:pPr>
            <w:r>
              <w:rPr>
                <w:rFonts w:hint="eastAsia"/>
                <w:sz w:val="20"/>
                <w:szCs w:val="18"/>
              </w:rPr>
              <w:t>O</w:t>
            </w:r>
            <w:r>
              <w:rPr>
                <w:sz w:val="20"/>
                <w:szCs w:val="18"/>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A8E0A0" w14:textId="77777777" w:rsidR="00B81E16" w:rsidRDefault="003E07C6">
            <w:pPr>
              <w:jc w:val="left"/>
              <w:rPr>
                <w:sz w:val="20"/>
                <w:szCs w:val="18"/>
              </w:rPr>
            </w:pPr>
            <w:r>
              <w:rPr>
                <w:sz w:val="20"/>
                <w:szCs w:val="18"/>
              </w:rPr>
              <w:t>Only agree to capture in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6BE3910" w14:textId="77777777" w:rsidR="00B81E16" w:rsidRDefault="003E07C6">
            <w:pPr>
              <w:spacing w:after="180"/>
              <w:jc w:val="left"/>
              <w:rPr>
                <w:sz w:val="20"/>
                <w:szCs w:val="18"/>
              </w:rPr>
            </w:pPr>
            <w:r>
              <w:rPr>
                <w:rFonts w:hint="eastAsia"/>
                <w:sz w:val="20"/>
                <w:szCs w:val="18"/>
              </w:rPr>
              <w:t>T</w:t>
            </w:r>
            <w:r>
              <w:rPr>
                <w:sz w:val="20"/>
                <w:szCs w:val="18"/>
              </w:rPr>
              <w:t>his issue is more related to stage3 limitation, so to capture in 38.331 is sufficient. Regarding the TP, we prefer to use TP in R2-2205322 as the baseline.</w:t>
            </w:r>
          </w:p>
        </w:tc>
      </w:tr>
      <w:tr w:rsidR="00B81E16" w14:paraId="1A0DE50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85D55F"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578536" w14:textId="77777777" w:rsidR="00B81E16" w:rsidRDefault="003E07C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9E5172" w14:textId="77777777" w:rsidR="00B81E16" w:rsidRDefault="003E07C6">
            <w:pPr>
              <w:spacing w:after="180"/>
              <w:jc w:val="left"/>
              <w:rPr>
                <w:sz w:val="20"/>
                <w:szCs w:val="18"/>
              </w:rPr>
            </w:pPr>
            <w:r>
              <w:rPr>
                <w:sz w:val="20"/>
                <w:szCs w:val="18"/>
              </w:rPr>
              <w:t xml:space="preserve">We are fine to capture that RAN2 agreement on NW always providing one of the requested gap </w:t>
            </w:r>
            <w:proofErr w:type="spellStart"/>
            <w:r>
              <w:rPr>
                <w:sz w:val="20"/>
                <w:szCs w:val="18"/>
              </w:rPr>
              <w:t>pateterns</w:t>
            </w:r>
            <w:proofErr w:type="spellEnd"/>
            <w:r>
              <w:rPr>
                <w:sz w:val="20"/>
                <w:szCs w:val="18"/>
              </w:rPr>
              <w:t xml:space="preserve"> or no gaps</w:t>
            </w:r>
          </w:p>
          <w:p w14:paraId="0DA73A50" w14:textId="77777777" w:rsidR="00B81E16" w:rsidRDefault="003E07C6">
            <w:pPr>
              <w:spacing w:after="180"/>
              <w:jc w:val="left"/>
              <w:rPr>
                <w:sz w:val="20"/>
                <w:szCs w:val="18"/>
              </w:rPr>
            </w:pPr>
            <w:r>
              <w:rPr>
                <w:sz w:val="20"/>
                <w:szCs w:val="18"/>
              </w:rPr>
              <w:t>We are fine for below either potential options:</w:t>
            </w:r>
          </w:p>
          <w:p w14:paraId="6374D5DE" w14:textId="77777777" w:rsidR="00B81E16" w:rsidRDefault="003E07C6">
            <w:pPr>
              <w:spacing w:after="180"/>
              <w:jc w:val="left"/>
              <w:rPr>
                <w:sz w:val="20"/>
                <w:szCs w:val="18"/>
              </w:rPr>
            </w:pPr>
            <w:r>
              <w:rPr>
                <w:sz w:val="20"/>
                <w:szCs w:val="18"/>
              </w:rPr>
              <w:t>Option-1</w:t>
            </w:r>
            <w:r>
              <w:rPr>
                <w:rFonts w:hint="eastAsia"/>
                <w:sz w:val="20"/>
                <w:szCs w:val="18"/>
              </w:rPr>
              <w:t>：</w:t>
            </w:r>
            <w:r>
              <w:rPr>
                <w:sz w:val="20"/>
                <w:szCs w:val="18"/>
              </w:rPr>
              <w:t>change 38.331. changes in R2-2205322</w:t>
            </w:r>
          </w:p>
          <w:p w14:paraId="143D9871" w14:textId="77777777" w:rsidR="00B81E16" w:rsidRDefault="003E07C6">
            <w:pPr>
              <w:spacing w:after="180"/>
              <w:jc w:val="left"/>
              <w:rPr>
                <w:sz w:val="20"/>
                <w:szCs w:val="18"/>
              </w:rPr>
            </w:pPr>
            <w:r>
              <w:rPr>
                <w:rFonts w:hint="eastAsia"/>
                <w:sz w:val="20"/>
                <w:szCs w:val="18"/>
              </w:rPr>
              <w:t>Option</w:t>
            </w:r>
            <w:r>
              <w:rPr>
                <w:sz w:val="20"/>
                <w:szCs w:val="18"/>
              </w:rPr>
              <w:t xml:space="preserve">-2: change 38.300. </w:t>
            </w:r>
            <w:proofErr w:type="gramStart"/>
            <w:r>
              <w:rPr>
                <w:sz w:val="20"/>
                <w:szCs w:val="18"/>
              </w:rPr>
              <w:t>we</w:t>
            </w:r>
            <w:proofErr w:type="gramEnd"/>
            <w:r>
              <w:rPr>
                <w:sz w:val="20"/>
                <w:szCs w:val="18"/>
              </w:rPr>
              <w:t xml:space="preserve"> </w:t>
            </w:r>
            <w:proofErr w:type="spellStart"/>
            <w:r>
              <w:rPr>
                <w:sz w:val="20"/>
                <w:szCs w:val="18"/>
              </w:rPr>
              <w:t>donot</w:t>
            </w:r>
            <w:proofErr w:type="spellEnd"/>
            <w:r>
              <w:rPr>
                <w:sz w:val="20"/>
                <w:szCs w:val="18"/>
              </w:rPr>
              <w:t xml:space="preserve"> think it’s suitable to address network behaviour in 38.331.</w:t>
            </w:r>
          </w:p>
        </w:tc>
      </w:tr>
      <w:tr w:rsidR="00B81E16" w14:paraId="54E5CF9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217AC9D"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45B491"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2CD49F" w14:textId="77777777" w:rsidR="00B81E16" w:rsidRDefault="003E07C6">
            <w:pPr>
              <w:spacing w:after="180"/>
              <w:jc w:val="left"/>
              <w:rPr>
                <w:sz w:val="20"/>
                <w:szCs w:val="18"/>
              </w:rPr>
            </w:pPr>
            <w:r>
              <w:rPr>
                <w:sz w:val="20"/>
                <w:szCs w:val="18"/>
              </w:rPr>
              <w:t>We prefer to capture in both 38.300 and 38.331</w:t>
            </w:r>
          </w:p>
        </w:tc>
      </w:tr>
      <w:tr w:rsidR="00B81E16" w14:paraId="0B03BA9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590A5B"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EEF144" w14:textId="77777777" w:rsidR="00B81E16" w:rsidRDefault="00B81E1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AA9DFD" w14:textId="77777777" w:rsidR="00B81E16" w:rsidRDefault="003E07C6">
            <w:pPr>
              <w:spacing w:after="180"/>
              <w:rPr>
                <w:sz w:val="20"/>
                <w:lang w:val="en-US"/>
              </w:rPr>
            </w:pPr>
            <w:r>
              <w:rPr>
                <w:sz w:val="20"/>
              </w:rPr>
              <w:t>This changes overlaps with the changes in C4. If we only agree the changes in C5 but not C4, then we prefer to capture it in TS 38.331.</w:t>
            </w:r>
          </w:p>
          <w:p w14:paraId="1E7BB60C" w14:textId="77777777" w:rsidR="00B81E16" w:rsidRDefault="003E07C6">
            <w:pPr>
              <w:spacing w:after="180"/>
              <w:jc w:val="left"/>
              <w:rPr>
                <w:sz w:val="20"/>
                <w:szCs w:val="18"/>
              </w:rPr>
            </w:pPr>
            <w:r>
              <w:rPr>
                <w:sz w:val="20"/>
              </w:rPr>
              <w:t>If companies want both changes in C4 and C5, then we prefer the changes in C5 are captured in TS38.300.</w:t>
            </w:r>
          </w:p>
        </w:tc>
      </w:tr>
      <w:tr w:rsidR="00B81E16" w14:paraId="39CC52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91ABAC1"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7B4DEB"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68CEA4" w14:textId="77777777" w:rsidR="00B81E16" w:rsidRDefault="003E07C6">
            <w:pPr>
              <w:spacing w:after="180"/>
              <w:rPr>
                <w:sz w:val="20"/>
              </w:rPr>
            </w:pPr>
            <w:r>
              <w:rPr>
                <w:sz w:val="20"/>
              </w:rPr>
              <w:t>Only for 38.331</w:t>
            </w:r>
          </w:p>
        </w:tc>
      </w:tr>
      <w:tr w:rsidR="00B81E16" w14:paraId="5060931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76A3CE"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771969" w14:textId="77777777" w:rsidR="00B81E16" w:rsidRDefault="003E07C6">
            <w:pPr>
              <w:jc w:val="left"/>
              <w:rPr>
                <w:sz w:val="20"/>
                <w:szCs w:val="18"/>
              </w:rPr>
            </w:pPr>
            <w:r>
              <w:rPr>
                <w:sz w:val="20"/>
                <w:szCs w:val="18"/>
              </w:rPr>
              <w:t>No for 38.331</w:t>
            </w:r>
          </w:p>
          <w:p w14:paraId="6C16A97C" w14:textId="77777777" w:rsidR="00B81E16" w:rsidRDefault="003E07C6">
            <w:pPr>
              <w:jc w:val="left"/>
              <w:rPr>
                <w:sz w:val="20"/>
                <w:szCs w:val="18"/>
              </w:rPr>
            </w:pPr>
            <w:r>
              <w:rPr>
                <w:sz w:val="20"/>
                <w:szCs w:val="18"/>
              </w:rPr>
              <w:t>Acceptable for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70D9CE" w14:textId="77777777" w:rsidR="00B81E16" w:rsidRDefault="003E07C6">
            <w:pPr>
              <w:spacing w:after="180"/>
              <w:rPr>
                <w:sz w:val="20"/>
              </w:rPr>
            </w:pPr>
            <w:r>
              <w:rPr>
                <w:sz w:val="20"/>
              </w:rPr>
              <w:t>See comments for C4 above. For stage 2, seems ok to clarify this since we also mention gap handling there.</w:t>
            </w:r>
          </w:p>
        </w:tc>
      </w:tr>
      <w:tr w:rsidR="00B81E16" w14:paraId="398526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F6EE36"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1D4AD5" w14:textId="77777777" w:rsidR="00B81E16" w:rsidRDefault="003E07C6">
            <w:pPr>
              <w:jc w:val="left"/>
              <w:rPr>
                <w:sz w:val="20"/>
                <w:szCs w:val="18"/>
              </w:rPr>
            </w:pPr>
            <w:r>
              <w:rPr>
                <w:sz w:val="20"/>
                <w:szCs w:val="18"/>
              </w:rPr>
              <w:t>Prefer to have TP in 38.300.</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CCB695" w14:textId="77777777" w:rsidR="00B81E16" w:rsidRDefault="00B81E16">
            <w:pPr>
              <w:spacing w:after="180"/>
              <w:rPr>
                <w:sz w:val="20"/>
              </w:rPr>
            </w:pPr>
          </w:p>
        </w:tc>
      </w:tr>
      <w:tr w:rsidR="00B81E16" w14:paraId="009377A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22FB6E"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147944"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7CD20F" w14:textId="77777777" w:rsidR="00B81E16" w:rsidRDefault="003E07C6">
            <w:pPr>
              <w:spacing w:after="180"/>
              <w:rPr>
                <w:sz w:val="20"/>
              </w:rPr>
            </w:pPr>
            <w:r>
              <w:rPr>
                <w:sz w:val="20"/>
              </w:rPr>
              <w:t>We prefer to capture in both 38.300 and 38.331</w:t>
            </w:r>
          </w:p>
        </w:tc>
      </w:tr>
      <w:tr w:rsidR="00B81E16" w14:paraId="7079349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462BC61"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E1A63D"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B33EB3" w14:textId="77777777" w:rsidR="00B81E16" w:rsidRDefault="003E07C6">
            <w:pPr>
              <w:spacing w:after="180"/>
              <w:rPr>
                <w:sz w:val="20"/>
              </w:rPr>
            </w:pPr>
            <w:r>
              <w:rPr>
                <w:rFonts w:hint="eastAsia"/>
                <w:sz w:val="20"/>
              </w:rPr>
              <w:t>I</w:t>
            </w:r>
            <w:r>
              <w:rPr>
                <w:sz w:val="20"/>
              </w:rPr>
              <w:t>n 38.300 or in both 38.300/38.331, either way is fine to us.</w:t>
            </w:r>
          </w:p>
        </w:tc>
      </w:tr>
      <w:tr w:rsidR="00B81E16" w14:paraId="583ACB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E35D58"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0E6BD"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920BE8B" w14:textId="77777777" w:rsidR="00B81E16" w:rsidRDefault="003E07C6">
            <w:pPr>
              <w:spacing w:after="180"/>
              <w:rPr>
                <w:sz w:val="20"/>
              </w:rPr>
            </w:pPr>
            <w:r>
              <w:rPr>
                <w:sz w:val="20"/>
              </w:rPr>
              <w:t xml:space="preserve">Both.  But note our response in previous question that 331 does not capture network behaviour with a “shall”.  </w:t>
            </w:r>
          </w:p>
        </w:tc>
      </w:tr>
      <w:tr w:rsidR="00B81E16" w14:paraId="7230BA7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291D178" w14:textId="77777777" w:rsidR="00B81E16" w:rsidRDefault="003E07C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1DCB0E"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037F21" w14:textId="77777777" w:rsidR="00B81E16" w:rsidRDefault="003E07C6">
            <w:pPr>
              <w:spacing w:after="180"/>
              <w:rPr>
                <w:sz w:val="20"/>
                <w:lang w:val="en-US"/>
              </w:rPr>
            </w:pPr>
            <w:r>
              <w:rPr>
                <w:rFonts w:hint="eastAsia"/>
                <w:sz w:val="20"/>
                <w:lang w:val="en-US"/>
              </w:rPr>
              <w:t>This high level description can be included in the 38300.</w:t>
            </w:r>
          </w:p>
        </w:tc>
      </w:tr>
      <w:tr w:rsidR="00823554" w14:paraId="7778BEE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7F24CCA" w14:textId="20DEAEB7"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789561" w14:textId="19E15BBA" w:rsidR="00823554" w:rsidRDefault="00823554" w:rsidP="00823554">
            <w:pPr>
              <w:jc w:val="left"/>
              <w:rPr>
                <w:sz w:val="20"/>
                <w:szCs w:val="18"/>
                <w:lang w:val="en-US"/>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07ACB1" w14:textId="7588BFB7" w:rsidR="00823554" w:rsidRDefault="00823554" w:rsidP="00823554">
            <w:pPr>
              <w:spacing w:after="180"/>
              <w:rPr>
                <w:sz w:val="20"/>
                <w:lang w:val="en-US"/>
              </w:rPr>
            </w:pPr>
            <w:r>
              <w:rPr>
                <w:rFonts w:eastAsiaTheme="minorEastAsia" w:hint="eastAsia"/>
                <w:sz w:val="20"/>
                <w:lang w:eastAsia="ko-KR"/>
              </w:rPr>
              <w:t xml:space="preserve">No strong view but slightly prefer </w:t>
            </w:r>
            <w:r>
              <w:rPr>
                <w:rFonts w:eastAsiaTheme="minorEastAsia"/>
                <w:sz w:val="20"/>
                <w:lang w:eastAsia="ko-KR"/>
              </w:rPr>
              <w:t>38.300</w:t>
            </w:r>
          </w:p>
        </w:tc>
      </w:tr>
      <w:tr w:rsidR="00875FEE" w14:paraId="5173177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EE9437" w14:textId="0089A60C" w:rsidR="00875FEE" w:rsidRDefault="00875FEE" w:rsidP="00875FEE">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B8E64F" w14:textId="3BB3B81B" w:rsidR="00875FEE" w:rsidRDefault="00875FEE" w:rsidP="00875FEE">
            <w:pPr>
              <w:jc w:val="left"/>
              <w:rPr>
                <w:rFonts w:eastAsiaTheme="minorEastAsia" w:hint="eastAsia"/>
                <w:sz w:val="20"/>
                <w:szCs w:val="18"/>
                <w:lang w:eastAsia="ko-KR"/>
              </w:rPr>
            </w:pPr>
            <w:r w:rsidRPr="00217A01">
              <w:rPr>
                <w:rFonts w:hint="eastAsia"/>
                <w:sz w:val="20"/>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6846DC" w14:textId="78AAC1EB" w:rsidR="00875FEE" w:rsidRDefault="00875FEE" w:rsidP="00875FEE">
            <w:pPr>
              <w:spacing w:after="180"/>
              <w:rPr>
                <w:rFonts w:eastAsiaTheme="minorEastAsia" w:hint="eastAsia"/>
                <w:sz w:val="20"/>
                <w:lang w:eastAsia="ko-KR"/>
              </w:rPr>
            </w:pPr>
            <w:r w:rsidRPr="00217A01">
              <w:rPr>
                <w:sz w:val="20"/>
              </w:rPr>
              <w:t>Capture only in 38.300</w:t>
            </w:r>
            <w:r>
              <w:rPr>
                <w:sz w:val="20"/>
              </w:rPr>
              <w:t>.</w:t>
            </w:r>
          </w:p>
        </w:tc>
      </w:tr>
      <w:tr w:rsidR="00875FEE" w:rsidRPr="00864CD6" w14:paraId="6A1D37D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329258" w14:textId="499B1112" w:rsidR="00875FEE" w:rsidRPr="00864CD6" w:rsidRDefault="00864CD6" w:rsidP="00875FEE">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251D1A" w14:textId="1DDA30B7" w:rsidR="00875FEE" w:rsidRPr="00864CD6" w:rsidRDefault="00864CD6" w:rsidP="00875FEE">
            <w:pPr>
              <w:jc w:val="left"/>
              <w:rPr>
                <w:rFonts w:eastAsia="游明朝" w:hint="eastAsia"/>
                <w:sz w:val="20"/>
                <w:szCs w:val="18"/>
                <w:lang w:eastAsia="ja-JP"/>
              </w:rPr>
            </w:pPr>
            <w:r>
              <w:rPr>
                <w:rFonts w:eastAsia="游明朝" w:hint="eastAsia"/>
                <w:sz w:val="20"/>
                <w:szCs w:val="18"/>
                <w:lang w:eastAsia="ja-JP"/>
              </w:rPr>
              <w:t>Y</w:t>
            </w:r>
            <w:r>
              <w:rPr>
                <w:rFonts w:eastAsia="游明朝"/>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DA2DD6" w14:textId="1078A3FE" w:rsidR="00875FEE" w:rsidRPr="00864CD6" w:rsidRDefault="00864CD6" w:rsidP="00875FEE">
            <w:pPr>
              <w:spacing w:after="180"/>
              <w:rPr>
                <w:rFonts w:eastAsia="游明朝" w:hint="eastAsia"/>
                <w:sz w:val="20"/>
                <w:lang w:eastAsia="ja-JP"/>
              </w:rPr>
            </w:pPr>
            <w:r>
              <w:rPr>
                <w:sz w:val="20"/>
              </w:rPr>
              <w:t>We prefer to capture in 3</w:t>
            </w:r>
            <w:r>
              <w:rPr>
                <w:sz w:val="20"/>
              </w:rPr>
              <w:t>8.300</w:t>
            </w:r>
          </w:p>
        </w:tc>
      </w:tr>
    </w:tbl>
    <w:p w14:paraId="526DC716" w14:textId="77777777" w:rsidR="00B81E16" w:rsidRDefault="00B81E16">
      <w:pPr>
        <w:overflowPunct/>
        <w:autoSpaceDE/>
        <w:autoSpaceDN/>
        <w:adjustRightInd/>
        <w:spacing w:after="0" w:line="240" w:lineRule="auto"/>
        <w:jc w:val="left"/>
        <w:textAlignment w:val="auto"/>
        <w:rPr>
          <w:sz w:val="18"/>
          <w:szCs w:val="16"/>
          <w:lang w:val="en-US"/>
        </w:rPr>
      </w:pPr>
    </w:p>
    <w:p w14:paraId="587B73D4"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131767E1" w14:textId="77777777" w:rsidR="00B81E16" w:rsidRDefault="00B81E16">
      <w:pPr>
        <w:overflowPunct/>
        <w:autoSpaceDE/>
        <w:autoSpaceDN/>
        <w:adjustRightInd/>
        <w:spacing w:after="0" w:line="240" w:lineRule="auto"/>
        <w:jc w:val="left"/>
        <w:textAlignment w:val="auto"/>
        <w:rPr>
          <w:b/>
          <w:sz w:val="20"/>
          <w:szCs w:val="18"/>
        </w:rPr>
      </w:pPr>
    </w:p>
    <w:p w14:paraId="03F8F0BE"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00385FE0" w14:textId="77777777" w:rsidR="00B81E16" w:rsidRDefault="00B81E16">
      <w:pPr>
        <w:jc w:val="left"/>
        <w:rPr>
          <w:b/>
          <w:bCs/>
          <w:sz w:val="20"/>
          <w:szCs w:val="18"/>
        </w:rPr>
      </w:pPr>
    </w:p>
    <w:p w14:paraId="0DC2C65B" w14:textId="77777777" w:rsidR="00B81E16" w:rsidRDefault="003E07C6">
      <w:pPr>
        <w:pStyle w:val="20"/>
        <w:jc w:val="left"/>
        <w:rPr>
          <w:rFonts w:ascii="Times New Roman" w:hAnsi="Times New Roman"/>
          <w:iCs/>
          <w:lang w:val="en-US"/>
        </w:rPr>
      </w:pPr>
      <w:r>
        <w:rPr>
          <w:rFonts w:ascii="Times New Roman" w:hAnsi="Times New Roman"/>
          <w:iCs/>
        </w:rPr>
        <w:t>D. MAC behaviour during MUSIM gaps</w:t>
      </w:r>
      <w:r>
        <w:rPr>
          <w:rFonts w:ascii="Times New Roman" w:hAnsi="Times New Roman"/>
          <w:iCs/>
          <w:lang w:val="en-US"/>
        </w:rPr>
        <w:t xml:space="preserve"> </w:t>
      </w:r>
    </w:p>
    <w:p w14:paraId="04404A76"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lang w:val="en-US"/>
        </w:rPr>
        <w:t xml:space="preserve">Several contributions have proposals on the UE MAC behavior during MUSIM gaps. In particular, these are for </w:t>
      </w:r>
      <w:proofErr w:type="spellStart"/>
      <w:r>
        <w:rPr>
          <w:sz w:val="20"/>
          <w:szCs w:val="18"/>
          <w:lang w:val="en-US"/>
        </w:rPr>
        <w:t>restrictring</w:t>
      </w:r>
      <w:proofErr w:type="spellEnd"/>
      <w:r>
        <w:rPr>
          <w:sz w:val="20"/>
          <w:szCs w:val="18"/>
          <w:lang w:val="en-US"/>
        </w:rPr>
        <w:t xml:space="preserve"> UE transmission during gap times.</w:t>
      </w:r>
    </w:p>
    <w:p w14:paraId="31753198" w14:textId="77777777" w:rsidR="00B81E16" w:rsidRDefault="00B81E16">
      <w:pPr>
        <w:overflowPunct/>
        <w:autoSpaceDE/>
        <w:autoSpaceDN/>
        <w:adjustRightInd/>
        <w:spacing w:after="0" w:line="240" w:lineRule="auto"/>
        <w:jc w:val="left"/>
        <w:textAlignment w:val="auto"/>
        <w:rPr>
          <w:sz w:val="20"/>
          <w:szCs w:val="18"/>
          <w:lang w:val="en-US"/>
        </w:rPr>
      </w:pPr>
    </w:p>
    <w:p w14:paraId="77FC5E00"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lang w:val="en-US"/>
        </w:rPr>
        <w:t>A related issue was discussed in RAN2#116 in the context of early termination of MUSIM gaps where the UE finishes the activity before the gap time (e.g. no paging) and whether the UE can then use the existing uplink signals, e.g. send SR, in the remaining time of the gaps. The following was captured in the Chair Notes:</w:t>
      </w:r>
    </w:p>
    <w:p w14:paraId="27AF2ADA" w14:textId="77777777" w:rsidR="00B81E16" w:rsidRDefault="003E07C6">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060BA2A0" w14:textId="77777777" w:rsidR="00B81E16" w:rsidRDefault="00B81E16">
      <w:pPr>
        <w:overflowPunct/>
        <w:autoSpaceDE/>
        <w:autoSpaceDN/>
        <w:adjustRightInd/>
        <w:spacing w:after="0" w:line="240" w:lineRule="auto"/>
        <w:jc w:val="left"/>
        <w:textAlignment w:val="auto"/>
        <w:rPr>
          <w:sz w:val="20"/>
          <w:szCs w:val="18"/>
          <w:lang w:val="en-US"/>
        </w:rPr>
      </w:pPr>
    </w:p>
    <w:p w14:paraId="076A74CC"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lang w:val="en-US"/>
        </w:rPr>
        <w:t>Based on the above agreement, there is currently no restriction for UE uplink transmission during MUSIM gaps.</w:t>
      </w:r>
    </w:p>
    <w:p w14:paraId="1A0F7115" w14:textId="77777777" w:rsidR="00B81E16" w:rsidRDefault="00B81E16">
      <w:pPr>
        <w:overflowPunct/>
        <w:autoSpaceDE/>
        <w:autoSpaceDN/>
        <w:adjustRightInd/>
        <w:spacing w:after="0" w:line="240" w:lineRule="auto"/>
        <w:jc w:val="left"/>
        <w:textAlignment w:val="auto"/>
        <w:rPr>
          <w:sz w:val="20"/>
          <w:szCs w:val="18"/>
          <w:lang w:val="en-US"/>
        </w:rPr>
      </w:pPr>
    </w:p>
    <w:p w14:paraId="5D71E43B" w14:textId="77777777" w:rsidR="00B81E16" w:rsidRDefault="003E07C6">
      <w:pPr>
        <w:overflowPunct/>
        <w:autoSpaceDE/>
        <w:autoSpaceDN/>
        <w:adjustRightInd/>
        <w:spacing w:after="0" w:line="240" w:lineRule="auto"/>
        <w:jc w:val="left"/>
        <w:textAlignment w:val="auto"/>
        <w:rPr>
          <w:sz w:val="20"/>
        </w:rPr>
      </w:pPr>
      <w:r>
        <w:rPr>
          <w:sz w:val="20"/>
          <w:lang w:val="en-US"/>
        </w:rPr>
        <w:t xml:space="preserve">In </w:t>
      </w:r>
      <w:r>
        <w:rPr>
          <w:sz w:val="20"/>
        </w:rPr>
        <w:t>R</w:t>
      </w:r>
      <w:hyperlink r:id="rId36" w:history="1">
        <w:r>
          <w:rPr>
            <w:rStyle w:val="af8"/>
            <w:sz w:val="20"/>
          </w:rPr>
          <w:t>2-2205042</w:t>
        </w:r>
      </w:hyperlink>
      <w:r>
        <w:rPr>
          <w:sz w:val="20"/>
        </w:rPr>
        <w:t>, R</w:t>
      </w:r>
      <w:hyperlink r:id="rId37" w:history="1">
        <w:r>
          <w:rPr>
            <w:rStyle w:val="af8"/>
            <w:sz w:val="20"/>
          </w:rPr>
          <w:t>2-2204895</w:t>
        </w:r>
      </w:hyperlink>
      <w:r>
        <w:rPr>
          <w:sz w:val="20"/>
        </w:rPr>
        <w:t>, and R2-2205120, it is proposed to apply the restrictions applicable to measurement gaps described in 38.321 Section 5.14 to also MUSIM gaps. R</w:t>
      </w:r>
      <w:hyperlink r:id="rId38" w:history="1">
        <w:r>
          <w:rPr>
            <w:rStyle w:val="af8"/>
            <w:sz w:val="20"/>
          </w:rPr>
          <w:t>2-2204895</w:t>
        </w:r>
      </w:hyperlink>
      <w:r>
        <w:rPr>
          <w:sz w:val="20"/>
        </w:rPr>
        <w:t xml:space="preserve"> also observes that the UE may initiate RACH during measurement gaps and this should also be allowed for MUSIM gaps. R2-2205120 in addition clarifies that the restriction should only be applied if the gap release has not been requested.</w:t>
      </w:r>
    </w:p>
    <w:p w14:paraId="754D8EB6" w14:textId="77777777" w:rsidR="00B81E16" w:rsidRDefault="00B81E16">
      <w:pPr>
        <w:overflowPunct/>
        <w:autoSpaceDE/>
        <w:autoSpaceDN/>
        <w:adjustRightInd/>
        <w:spacing w:after="0" w:line="240" w:lineRule="auto"/>
        <w:jc w:val="left"/>
        <w:textAlignment w:val="auto"/>
        <w:rPr>
          <w:sz w:val="20"/>
          <w:szCs w:val="18"/>
          <w:lang w:val="en-US"/>
        </w:rPr>
      </w:pPr>
    </w:p>
    <w:p w14:paraId="3B68CFCF" w14:textId="77777777" w:rsidR="00B81E16" w:rsidRDefault="003E07C6">
      <w:pPr>
        <w:jc w:val="left"/>
        <w:rPr>
          <w:b/>
          <w:bCs/>
          <w:sz w:val="20"/>
          <w:szCs w:val="18"/>
        </w:rPr>
      </w:pPr>
      <w:r>
        <w:rPr>
          <w:b/>
          <w:bCs/>
          <w:sz w:val="20"/>
          <w:szCs w:val="18"/>
        </w:rPr>
        <w:t xml:space="preserve">Question D1: Do you agree that RACH transmissions should be allowed during MUSIM gaps, similar to legacy gaps, and support the associated changes in R2-2204895 for 38.321 Section 5.1.2? </w:t>
      </w:r>
    </w:p>
    <w:p w14:paraId="3EF8FD0F"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36455F6A"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110FF83"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4274757"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1E8AD18" w14:textId="77777777" w:rsidR="00B81E16" w:rsidRDefault="003E07C6">
            <w:pPr>
              <w:spacing w:after="180"/>
              <w:jc w:val="left"/>
              <w:rPr>
                <w:b/>
                <w:sz w:val="20"/>
                <w:szCs w:val="18"/>
              </w:rPr>
            </w:pPr>
            <w:r>
              <w:rPr>
                <w:b/>
                <w:sz w:val="20"/>
                <w:szCs w:val="18"/>
              </w:rPr>
              <w:t>Comments</w:t>
            </w:r>
          </w:p>
        </w:tc>
      </w:tr>
      <w:tr w:rsidR="00B81E16" w14:paraId="1B100E8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6A3C5A"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9A102D" w14:textId="77777777" w:rsidR="00B81E16" w:rsidRDefault="003E07C6">
            <w:pPr>
              <w:jc w:val="left"/>
              <w:rPr>
                <w:sz w:val="20"/>
                <w:szCs w:val="18"/>
              </w:rPr>
            </w:pPr>
            <w:r>
              <w:rPr>
                <w:rFonts w:hint="eastAsia"/>
                <w:sz w:val="20"/>
                <w:szCs w:val="18"/>
              </w:rPr>
              <w:t>A</w:t>
            </w:r>
            <w:r>
              <w:rPr>
                <w:sz w:val="20"/>
                <w:szCs w:val="18"/>
              </w:rPr>
              <w:t>gree and support changes in R2-2204895 for 38.331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6B7320" w14:textId="77777777" w:rsidR="00B81E16" w:rsidRDefault="003E07C6">
            <w:pPr>
              <w:spacing w:after="180"/>
              <w:jc w:val="left"/>
              <w:rPr>
                <w:sz w:val="20"/>
                <w:szCs w:val="18"/>
              </w:rPr>
            </w:pPr>
            <w:r>
              <w:rPr>
                <w:sz w:val="20"/>
                <w:szCs w:val="18"/>
              </w:rPr>
              <w:t>We agree that RACH transmissions should be allowed during MUSIM gaps, similar to legacy gaps.</w:t>
            </w:r>
          </w:p>
          <w:p w14:paraId="4E2C784D" w14:textId="77777777" w:rsidR="00B81E16" w:rsidRDefault="003E07C6">
            <w:pPr>
              <w:spacing w:after="180"/>
              <w:jc w:val="left"/>
              <w:rPr>
                <w:sz w:val="20"/>
                <w:szCs w:val="18"/>
              </w:rPr>
            </w:pPr>
            <w:r>
              <w:rPr>
                <w:sz w:val="20"/>
                <w:szCs w:val="18"/>
              </w:rPr>
              <w:t>Considering TS38.321 is not in the impacted existing TS/TR for MUSIM WI, it’s preferred to clarify the handling of MUSIM gaps in TS38.331</w:t>
            </w:r>
          </w:p>
        </w:tc>
      </w:tr>
      <w:tr w:rsidR="00B81E16" w14:paraId="01C3E5C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20ACBE7"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3D3BDB" w14:textId="77777777" w:rsidR="00B81E16" w:rsidRDefault="003E07C6">
            <w:pPr>
              <w:jc w:val="left"/>
              <w:rPr>
                <w:sz w:val="20"/>
                <w:szCs w:val="18"/>
              </w:rPr>
            </w:pPr>
            <w:r>
              <w:rPr>
                <w:sz w:val="20"/>
                <w:szCs w:val="18"/>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2DF95A" w14:textId="77777777" w:rsidR="00B81E16" w:rsidRDefault="003E07C6">
            <w:pPr>
              <w:spacing w:after="180"/>
              <w:jc w:val="left"/>
              <w:rPr>
                <w:sz w:val="20"/>
                <w:szCs w:val="18"/>
              </w:rPr>
            </w:pPr>
            <w:r>
              <w:rPr>
                <w:sz w:val="20"/>
                <w:szCs w:val="18"/>
              </w:rPr>
              <w:t xml:space="preserve">If the “RACH transmission” here means the “random access preamble transmission”, we agree it can be up to UE implementation whether to consider the MUSI gap when </w:t>
            </w:r>
            <w:proofErr w:type="spellStart"/>
            <w:r>
              <w:rPr>
                <w:sz w:val="20"/>
                <w:szCs w:val="18"/>
              </w:rPr>
              <w:t>selectiong</w:t>
            </w:r>
            <w:proofErr w:type="spellEnd"/>
            <w:r>
              <w:rPr>
                <w:sz w:val="20"/>
                <w:szCs w:val="18"/>
              </w:rPr>
              <w:t xml:space="preserve"> the PRACH occasion, just as the case for measurement gap.</w:t>
            </w:r>
          </w:p>
        </w:tc>
      </w:tr>
      <w:tr w:rsidR="00B81E16" w14:paraId="6D8EB23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352422E"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C1BE79"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B4F7AE" w14:textId="77777777" w:rsidR="00B81E16" w:rsidRDefault="003E07C6">
            <w:pPr>
              <w:spacing w:after="180"/>
              <w:jc w:val="left"/>
              <w:rPr>
                <w:sz w:val="20"/>
                <w:szCs w:val="18"/>
              </w:rPr>
            </w:pPr>
            <w:r>
              <w:rPr>
                <w:sz w:val="20"/>
                <w:szCs w:val="18"/>
              </w:rPr>
              <w:t xml:space="preserve">Agree with HW. And we think it should be captured in TS 38.321. </w:t>
            </w:r>
          </w:p>
        </w:tc>
      </w:tr>
      <w:tr w:rsidR="00B81E16" w14:paraId="1987FA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58BACF"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03595C"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88072C" w14:textId="77777777" w:rsidR="00B81E16" w:rsidRDefault="003E07C6">
            <w:pPr>
              <w:spacing w:after="180"/>
              <w:jc w:val="left"/>
              <w:rPr>
                <w:sz w:val="20"/>
                <w:szCs w:val="18"/>
              </w:rPr>
            </w:pPr>
            <w:r>
              <w:rPr>
                <w:sz w:val="20"/>
                <w:szCs w:val="18"/>
              </w:rPr>
              <w:t>But need not be specified. It also depends on UE implementation whether UE will try RACH when its downlink is switched to other network.</w:t>
            </w:r>
          </w:p>
        </w:tc>
      </w:tr>
      <w:tr w:rsidR="00B81E16" w14:paraId="1996016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9940B9"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54C542" w14:textId="77777777" w:rsidR="00B81E16" w:rsidRDefault="003E07C6">
            <w:pPr>
              <w:jc w:val="left"/>
              <w:rPr>
                <w:sz w:val="20"/>
                <w:szCs w:val="18"/>
              </w:rPr>
            </w:pPr>
            <w:r>
              <w:rPr>
                <w:sz w:val="20"/>
                <w:szCs w:val="18"/>
              </w:rPr>
              <w:t>Further discuss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205CD3" w14:textId="77777777" w:rsidR="00B81E16" w:rsidRDefault="003E07C6">
            <w:pPr>
              <w:spacing w:after="180"/>
              <w:jc w:val="left"/>
              <w:rPr>
                <w:sz w:val="20"/>
                <w:szCs w:val="18"/>
              </w:rPr>
            </w:pPr>
            <w:r>
              <w:rPr>
                <w:sz w:val="20"/>
                <w:szCs w:val="18"/>
              </w:rPr>
              <w:t>It would be good to see the 38.331 suggestion so that we could compared with the 38.321 before taking a decision.</w:t>
            </w:r>
          </w:p>
        </w:tc>
      </w:tr>
      <w:tr w:rsidR="00B81E16" w14:paraId="6FE747F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C11587" w14:textId="77777777" w:rsidR="00B81E16" w:rsidRDefault="003E07C6">
            <w:pPr>
              <w:spacing w:after="180"/>
              <w:jc w:val="left"/>
              <w:rPr>
                <w:sz w:val="20"/>
                <w:szCs w:val="18"/>
              </w:rPr>
            </w:pPr>
            <w:r>
              <w:rPr>
                <w:sz w:val="20"/>
                <w:szCs w:val="18"/>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63A399"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881055" w14:textId="77777777" w:rsidR="00B81E16" w:rsidRDefault="003E07C6">
            <w:pPr>
              <w:spacing w:after="180"/>
              <w:jc w:val="left"/>
              <w:rPr>
                <w:sz w:val="20"/>
                <w:szCs w:val="18"/>
              </w:rPr>
            </w:pPr>
            <w:r>
              <w:rPr>
                <w:sz w:val="20"/>
                <w:szCs w:val="18"/>
              </w:rPr>
              <w:t>It would be simpler to consider MUSIM gaps similar to measurement gaps. Prefer to capture only in RRC.</w:t>
            </w:r>
          </w:p>
        </w:tc>
      </w:tr>
      <w:tr w:rsidR="00B81E16" w14:paraId="6BFA45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C1E78B"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DC742C"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618A0F" w14:textId="77777777" w:rsidR="00B81E16" w:rsidRDefault="003E07C6">
            <w:pPr>
              <w:spacing w:after="180"/>
              <w:jc w:val="left"/>
              <w:rPr>
                <w:sz w:val="20"/>
                <w:szCs w:val="18"/>
              </w:rPr>
            </w:pPr>
            <w:r>
              <w:rPr>
                <w:sz w:val="20"/>
                <w:szCs w:val="18"/>
              </w:rPr>
              <w:t>Similar view as Nokia. We prefer to leave this to UE implementation.</w:t>
            </w:r>
          </w:p>
        </w:tc>
      </w:tr>
      <w:tr w:rsidR="00B81E16" w14:paraId="067074F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4E05B4"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3DD0E2"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83701B" w14:textId="77777777" w:rsidR="00B81E16" w:rsidRDefault="003E07C6">
            <w:pPr>
              <w:spacing w:after="180"/>
              <w:jc w:val="left"/>
              <w:rPr>
                <w:sz w:val="20"/>
                <w:szCs w:val="18"/>
              </w:rPr>
            </w:pPr>
            <w:r>
              <w:rPr>
                <w:rFonts w:hint="eastAsia"/>
                <w:sz w:val="20"/>
                <w:szCs w:val="18"/>
              </w:rPr>
              <w:t>M</w:t>
            </w:r>
            <w:r>
              <w:rPr>
                <w:sz w:val="20"/>
                <w:szCs w:val="18"/>
              </w:rPr>
              <w:t>USIM gap should be similar to measurement gap</w:t>
            </w:r>
          </w:p>
        </w:tc>
      </w:tr>
      <w:tr w:rsidR="00B81E16" w14:paraId="7C45785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448B5D"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A341E2"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233F6F" w14:textId="77777777" w:rsidR="00B81E16" w:rsidRDefault="00B81E16">
            <w:pPr>
              <w:spacing w:after="180"/>
              <w:jc w:val="left"/>
              <w:rPr>
                <w:sz w:val="20"/>
                <w:szCs w:val="18"/>
              </w:rPr>
            </w:pPr>
          </w:p>
        </w:tc>
      </w:tr>
      <w:tr w:rsidR="00B81E16" w14:paraId="0D2E4C1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26748E"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52220F"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F17550" w14:textId="77777777" w:rsidR="00B81E16" w:rsidRDefault="003E07C6">
            <w:pPr>
              <w:spacing w:after="180"/>
              <w:jc w:val="left"/>
              <w:rPr>
                <w:sz w:val="20"/>
                <w:szCs w:val="18"/>
                <w:lang w:val="en-US"/>
              </w:rPr>
            </w:pPr>
            <w:r>
              <w:rPr>
                <w:rFonts w:hint="eastAsia"/>
                <w:sz w:val="20"/>
                <w:szCs w:val="18"/>
                <w:lang w:val="en-US"/>
              </w:rPr>
              <w:t xml:space="preserve">We tend to leave this to UE implementation as other company suggested. </w:t>
            </w:r>
          </w:p>
        </w:tc>
      </w:tr>
      <w:tr w:rsidR="00823554" w14:paraId="2E6B278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BB03AA4" w14:textId="40D7C3BA"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C69FC9" w14:textId="307C9402" w:rsidR="00823554" w:rsidRDefault="00823554" w:rsidP="00823554">
            <w:pPr>
              <w:jc w:val="left"/>
              <w:rPr>
                <w:sz w:val="20"/>
                <w:szCs w:val="18"/>
                <w:lang w:val="en-US"/>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ECC5BF" w14:textId="3646D79C" w:rsidR="00823554" w:rsidRDefault="00823554" w:rsidP="00823554">
            <w:pPr>
              <w:spacing w:after="180"/>
              <w:jc w:val="left"/>
              <w:rPr>
                <w:sz w:val="20"/>
                <w:szCs w:val="18"/>
                <w:lang w:val="en-US"/>
              </w:rPr>
            </w:pPr>
            <w:r>
              <w:rPr>
                <w:rFonts w:eastAsiaTheme="minorEastAsia" w:hint="eastAsia"/>
                <w:sz w:val="20"/>
                <w:szCs w:val="18"/>
                <w:lang w:eastAsia="ko-KR"/>
              </w:rPr>
              <w:t>Agree with HW</w:t>
            </w:r>
          </w:p>
        </w:tc>
      </w:tr>
      <w:tr w:rsidR="00864CD6" w14:paraId="5CED76B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8E39B1" w14:textId="42932DA4" w:rsidR="00864CD6" w:rsidRDefault="00864CD6" w:rsidP="00864CD6">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47FED0" w14:textId="234AD268" w:rsidR="00864CD6" w:rsidRDefault="00864CD6" w:rsidP="00864CD6">
            <w:pPr>
              <w:jc w:val="left"/>
              <w:rPr>
                <w:rFonts w:eastAsiaTheme="minorEastAsia" w:hint="eastAsia"/>
                <w:sz w:val="20"/>
                <w:szCs w:val="18"/>
                <w:lang w:eastAsia="ko-KR"/>
              </w:rPr>
            </w:pPr>
            <w:r>
              <w:rPr>
                <w:sz w:val="20"/>
                <w:szCs w:val="18"/>
              </w:rPr>
              <w:t>Further discuss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C073E4B" w14:textId="0876B3DB" w:rsidR="00864CD6" w:rsidRDefault="00864CD6" w:rsidP="00864CD6">
            <w:pPr>
              <w:spacing w:after="180"/>
              <w:jc w:val="left"/>
              <w:rPr>
                <w:rFonts w:eastAsiaTheme="minorEastAsia" w:hint="eastAsia"/>
                <w:sz w:val="20"/>
                <w:szCs w:val="18"/>
                <w:lang w:eastAsia="ko-KR"/>
              </w:rPr>
            </w:pPr>
            <w:r>
              <w:rPr>
                <w:sz w:val="20"/>
                <w:szCs w:val="18"/>
              </w:rPr>
              <w:t>Share Ericsson’s view.</w:t>
            </w:r>
          </w:p>
        </w:tc>
      </w:tr>
      <w:tr w:rsidR="005C5863" w14:paraId="628525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2139F2" w14:textId="35CEC844" w:rsidR="005C5863" w:rsidRPr="00864CD6" w:rsidRDefault="005C5863" w:rsidP="005C5863">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B8DDEB" w14:textId="4AE3AAD0" w:rsidR="005C5863" w:rsidRDefault="005C5863" w:rsidP="005C5863">
            <w:pPr>
              <w:jc w:val="left"/>
              <w:rPr>
                <w:rFonts w:eastAsiaTheme="minorEastAsia" w:hint="eastAsia"/>
                <w:sz w:val="20"/>
                <w:szCs w:val="18"/>
                <w:lang w:eastAsia="ko-KR"/>
              </w:rPr>
            </w:pPr>
            <w:r>
              <w:rPr>
                <w:rFonts w:eastAsiaTheme="minorEastAsia" w:hint="eastAsia"/>
                <w:sz w:val="20"/>
                <w:szCs w:val="18"/>
                <w:lang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D265485" w14:textId="1B1CBAD1" w:rsidR="005C5863" w:rsidRDefault="005C5863" w:rsidP="005C5863">
            <w:pPr>
              <w:spacing w:after="180"/>
              <w:jc w:val="left"/>
              <w:rPr>
                <w:rFonts w:eastAsiaTheme="minorEastAsia" w:hint="eastAsia"/>
                <w:sz w:val="20"/>
                <w:szCs w:val="18"/>
                <w:lang w:eastAsia="ko-KR"/>
              </w:rPr>
            </w:pPr>
            <w:r>
              <w:rPr>
                <w:rFonts w:eastAsiaTheme="minorEastAsia" w:hint="eastAsia"/>
                <w:sz w:val="20"/>
                <w:szCs w:val="18"/>
                <w:lang w:eastAsia="ko-KR"/>
              </w:rPr>
              <w:t>Agree with HW</w:t>
            </w:r>
          </w:p>
        </w:tc>
      </w:tr>
    </w:tbl>
    <w:p w14:paraId="4428DF06" w14:textId="77777777" w:rsidR="00B81E16" w:rsidRDefault="00B81E16">
      <w:pPr>
        <w:overflowPunct/>
        <w:autoSpaceDE/>
        <w:autoSpaceDN/>
        <w:adjustRightInd/>
        <w:spacing w:after="0" w:line="240" w:lineRule="auto"/>
        <w:jc w:val="left"/>
        <w:textAlignment w:val="auto"/>
        <w:rPr>
          <w:sz w:val="18"/>
          <w:szCs w:val="16"/>
          <w:lang w:val="en-US"/>
        </w:rPr>
      </w:pPr>
    </w:p>
    <w:p w14:paraId="6F00C185"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0B0CEB14" w14:textId="77777777" w:rsidR="00B81E16" w:rsidRDefault="00B81E16">
      <w:pPr>
        <w:overflowPunct/>
        <w:autoSpaceDE/>
        <w:autoSpaceDN/>
        <w:adjustRightInd/>
        <w:spacing w:after="0" w:line="240" w:lineRule="auto"/>
        <w:jc w:val="left"/>
        <w:textAlignment w:val="auto"/>
        <w:rPr>
          <w:b/>
          <w:sz w:val="20"/>
          <w:szCs w:val="18"/>
        </w:rPr>
      </w:pPr>
    </w:p>
    <w:p w14:paraId="09A31724"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50BB6E62" w14:textId="77777777" w:rsidR="00B81E16" w:rsidRDefault="00B81E16">
      <w:pPr>
        <w:jc w:val="left"/>
        <w:rPr>
          <w:sz w:val="20"/>
          <w:szCs w:val="16"/>
          <w:lang w:val="en-US"/>
        </w:rPr>
      </w:pPr>
    </w:p>
    <w:p w14:paraId="4186892E" w14:textId="77777777" w:rsidR="00B81E16" w:rsidRDefault="00B81E16">
      <w:pPr>
        <w:pBdr>
          <w:bottom w:val="single" w:sz="6" w:space="1" w:color="auto"/>
        </w:pBdr>
        <w:jc w:val="left"/>
        <w:rPr>
          <w:b/>
        </w:rPr>
      </w:pPr>
    </w:p>
    <w:p w14:paraId="614992E9" w14:textId="77777777" w:rsidR="00B81E16" w:rsidRDefault="00B81E16">
      <w:pPr>
        <w:overflowPunct/>
        <w:autoSpaceDE/>
        <w:autoSpaceDN/>
        <w:adjustRightInd/>
        <w:spacing w:after="0" w:line="240" w:lineRule="auto"/>
        <w:jc w:val="left"/>
        <w:textAlignment w:val="auto"/>
        <w:rPr>
          <w:sz w:val="20"/>
          <w:szCs w:val="18"/>
          <w:lang w:val="en-US"/>
        </w:rPr>
      </w:pPr>
    </w:p>
    <w:p w14:paraId="5E95CF62" w14:textId="77777777" w:rsidR="00B81E16" w:rsidRDefault="003E07C6">
      <w:pPr>
        <w:jc w:val="left"/>
        <w:rPr>
          <w:b/>
          <w:bCs/>
          <w:sz w:val="20"/>
          <w:szCs w:val="18"/>
        </w:rPr>
      </w:pPr>
      <w:r>
        <w:rPr>
          <w:b/>
          <w:bCs/>
          <w:sz w:val="20"/>
          <w:szCs w:val="18"/>
        </w:rPr>
        <w:t>Question D2: Do you support restriction of other uplink transmission during MUSIM gaps and support the associated CR in R</w:t>
      </w:r>
      <w:hyperlink r:id="rId39" w:history="1">
        <w:r>
          <w:rPr>
            <w:rStyle w:val="af8"/>
            <w:b/>
            <w:bCs/>
            <w:sz w:val="20"/>
            <w:szCs w:val="18"/>
          </w:rPr>
          <w:t>2-2205042</w:t>
        </w:r>
      </w:hyperlink>
      <w:r>
        <w:rPr>
          <w:b/>
          <w:bCs/>
          <w:sz w:val="20"/>
          <w:szCs w:val="18"/>
        </w:rPr>
        <w:t xml:space="preserve">? </w:t>
      </w:r>
    </w:p>
    <w:p w14:paraId="3441BB2B"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2AC250A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58B62EEC"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032E674"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BBFDE5D" w14:textId="77777777" w:rsidR="00B81E16" w:rsidRDefault="003E07C6">
            <w:pPr>
              <w:spacing w:after="180"/>
              <w:jc w:val="left"/>
              <w:rPr>
                <w:b/>
                <w:sz w:val="20"/>
                <w:szCs w:val="18"/>
              </w:rPr>
            </w:pPr>
            <w:r>
              <w:rPr>
                <w:b/>
                <w:sz w:val="20"/>
                <w:szCs w:val="18"/>
              </w:rPr>
              <w:t>Comments</w:t>
            </w:r>
          </w:p>
        </w:tc>
      </w:tr>
      <w:tr w:rsidR="00B81E16" w14:paraId="567F5D0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9DF435"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AE7CA7"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F105FC" w14:textId="77777777" w:rsidR="00B81E16" w:rsidRDefault="003E07C6">
            <w:pPr>
              <w:keepNext/>
              <w:keepLines/>
              <w:spacing w:before="180" w:line="240" w:lineRule="auto"/>
              <w:outlineLvl w:val="1"/>
              <w:rPr>
                <w:sz w:val="20"/>
                <w:szCs w:val="18"/>
              </w:rPr>
            </w:pPr>
            <w:r>
              <w:rPr>
                <w:sz w:val="20"/>
                <w:szCs w:val="18"/>
              </w:rPr>
              <w:t xml:space="preserve">We agree the restriction of other uplink transmission during MUSIM gaps as specified in </w:t>
            </w:r>
            <w:bookmarkStart w:id="22" w:name="_Toc46490345"/>
            <w:bookmarkStart w:id="23" w:name="_Toc52752040"/>
            <w:bookmarkStart w:id="24" w:name="_Toc90287213"/>
            <w:bookmarkStart w:id="25" w:name="_Toc52796502"/>
            <w:r>
              <w:rPr>
                <w:sz w:val="20"/>
                <w:szCs w:val="18"/>
              </w:rPr>
              <w:t>TS38.321 section 5.14 Handling of measurement gaps</w:t>
            </w:r>
            <w:bookmarkEnd w:id="22"/>
            <w:bookmarkEnd w:id="23"/>
            <w:bookmarkEnd w:id="24"/>
            <w:bookmarkEnd w:id="25"/>
            <w:r>
              <w:rPr>
                <w:sz w:val="20"/>
                <w:szCs w:val="18"/>
              </w:rPr>
              <w:t>, but we think the change of TS38.321 is not in the scope of MUSIM WI, it’s preferred to clarify the handling of MUSIM gaps in TS38.331 as R2-2204895 discussed.</w:t>
            </w:r>
          </w:p>
        </w:tc>
      </w:tr>
      <w:tr w:rsidR="00B81E16" w14:paraId="47E6F4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1FBBA3"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6E58F9"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7580C91" w14:textId="77777777" w:rsidR="00B81E16" w:rsidRDefault="00B81E16">
            <w:pPr>
              <w:keepNext/>
              <w:keepLines/>
              <w:spacing w:before="180" w:line="240" w:lineRule="auto"/>
              <w:outlineLvl w:val="1"/>
              <w:rPr>
                <w:sz w:val="20"/>
                <w:szCs w:val="18"/>
              </w:rPr>
            </w:pPr>
          </w:p>
        </w:tc>
      </w:tr>
      <w:tr w:rsidR="00B81E16" w14:paraId="6AF3D17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49A242"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E26C48"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60E9BD" w14:textId="77777777" w:rsidR="00B81E16" w:rsidRDefault="00B81E16">
            <w:pPr>
              <w:keepNext/>
              <w:keepLines/>
              <w:spacing w:before="180" w:line="240" w:lineRule="auto"/>
              <w:outlineLvl w:val="1"/>
              <w:rPr>
                <w:sz w:val="20"/>
                <w:szCs w:val="18"/>
              </w:rPr>
            </w:pPr>
          </w:p>
        </w:tc>
      </w:tr>
      <w:tr w:rsidR="00B81E16" w14:paraId="5739AB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B8ED2C" w14:textId="77777777" w:rsidR="00B81E16" w:rsidRDefault="003E07C6">
            <w:pPr>
              <w:spacing w:after="180"/>
              <w:jc w:val="left"/>
              <w:rPr>
                <w:sz w:val="20"/>
                <w:szCs w:val="18"/>
              </w:rPr>
            </w:pPr>
            <w:r>
              <w:rPr>
                <w:sz w:val="20"/>
                <w:szCs w:val="18"/>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6F8A87"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2212D8" w14:textId="77777777" w:rsidR="00B81E16" w:rsidRDefault="003E07C6">
            <w:pPr>
              <w:keepNext/>
              <w:keepLines/>
              <w:spacing w:before="180" w:line="240" w:lineRule="auto"/>
              <w:outlineLvl w:val="1"/>
              <w:rPr>
                <w:sz w:val="20"/>
                <w:szCs w:val="18"/>
              </w:rPr>
            </w:pPr>
            <w:r>
              <w:rPr>
                <w:sz w:val="20"/>
                <w:szCs w:val="18"/>
              </w:rPr>
              <w:t>Uplink transmission need not be restricted during MUSIM gap (periodic gap) which is meant for downlink only.</w:t>
            </w:r>
          </w:p>
        </w:tc>
      </w:tr>
      <w:tr w:rsidR="00B81E16" w14:paraId="35CF063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8788E9"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9C2C7C"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6362B8" w14:textId="77777777" w:rsidR="00B81E16" w:rsidRDefault="00B81E16">
            <w:pPr>
              <w:keepNext/>
              <w:keepLines/>
              <w:spacing w:before="180" w:line="240" w:lineRule="auto"/>
              <w:outlineLvl w:val="1"/>
              <w:rPr>
                <w:sz w:val="20"/>
                <w:szCs w:val="18"/>
              </w:rPr>
            </w:pPr>
          </w:p>
        </w:tc>
      </w:tr>
      <w:tr w:rsidR="00B81E16" w14:paraId="7E7A179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22EFA05"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A83EF" w14:textId="77777777" w:rsidR="00B81E16" w:rsidRDefault="003E07C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E433CD" w14:textId="77777777" w:rsidR="00B81E16" w:rsidRDefault="003E07C6">
            <w:pPr>
              <w:spacing w:after="180"/>
              <w:jc w:val="left"/>
              <w:rPr>
                <w:sz w:val="20"/>
                <w:szCs w:val="18"/>
              </w:rPr>
            </w:pPr>
            <w:r>
              <w:rPr>
                <w:sz w:val="20"/>
                <w:szCs w:val="18"/>
              </w:rPr>
              <w:t>It would be simpler to consider MUSIM gaps similar to measurement gaps.</w:t>
            </w:r>
          </w:p>
          <w:p w14:paraId="47A4205B" w14:textId="77777777" w:rsidR="00B81E16" w:rsidRDefault="003E07C6">
            <w:pPr>
              <w:keepNext/>
              <w:keepLines/>
              <w:spacing w:before="180" w:line="240" w:lineRule="auto"/>
              <w:outlineLvl w:val="1"/>
              <w:rPr>
                <w:sz w:val="20"/>
                <w:szCs w:val="18"/>
              </w:rPr>
            </w:pPr>
            <w:r>
              <w:rPr>
                <w:sz w:val="20"/>
                <w:szCs w:val="18"/>
              </w:rPr>
              <w:t>We think that RRC changes in.R2-2204895 are sufficient.</w:t>
            </w:r>
          </w:p>
        </w:tc>
      </w:tr>
      <w:tr w:rsidR="00B81E16" w14:paraId="3B111F2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CE75E69" w14:textId="77777777" w:rsidR="00B81E16" w:rsidRDefault="003E07C6">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1DAD4C"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8E1D91" w14:textId="77777777" w:rsidR="00B81E16" w:rsidRDefault="00B81E16">
            <w:pPr>
              <w:spacing w:after="180"/>
              <w:jc w:val="left"/>
              <w:rPr>
                <w:sz w:val="20"/>
                <w:szCs w:val="18"/>
              </w:rPr>
            </w:pPr>
          </w:p>
        </w:tc>
      </w:tr>
      <w:tr w:rsidR="00B81E16" w14:paraId="6A68B7E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E55FC8"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98471B" w14:textId="77777777" w:rsidR="00B81E16" w:rsidRDefault="003E07C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ECD3A4" w14:textId="77777777" w:rsidR="00B81E16" w:rsidRDefault="003E07C6">
            <w:pPr>
              <w:spacing w:after="180"/>
              <w:jc w:val="left"/>
              <w:rPr>
                <w:sz w:val="20"/>
                <w:szCs w:val="18"/>
              </w:rPr>
            </w:pPr>
            <w:r>
              <w:rPr>
                <w:rFonts w:hint="eastAsia"/>
                <w:sz w:val="20"/>
                <w:szCs w:val="18"/>
              </w:rPr>
              <w:t>M</w:t>
            </w:r>
            <w:r>
              <w:rPr>
                <w:sz w:val="20"/>
                <w:szCs w:val="18"/>
              </w:rPr>
              <w:t xml:space="preserve">USIM gap should be similar to measurement gap and we don’t think it is possible for UE to do UL transmission in the MUSIM gap. Beside, what’s the point of UL HARQ if there is no DL transmission? </w:t>
            </w:r>
          </w:p>
          <w:p w14:paraId="208005BC" w14:textId="77777777" w:rsidR="00B81E16" w:rsidRDefault="003E07C6">
            <w:pPr>
              <w:spacing w:after="180"/>
              <w:jc w:val="left"/>
              <w:rPr>
                <w:sz w:val="20"/>
                <w:szCs w:val="18"/>
              </w:rPr>
            </w:pPr>
            <w:r>
              <w:rPr>
                <w:rFonts w:hint="eastAsia"/>
                <w:sz w:val="20"/>
                <w:szCs w:val="18"/>
              </w:rPr>
              <w:t>W</w:t>
            </w:r>
            <w:r>
              <w:rPr>
                <w:sz w:val="20"/>
                <w:szCs w:val="18"/>
              </w:rPr>
              <w:t xml:space="preserve">e prefer to clarify the </w:t>
            </w:r>
            <w:proofErr w:type="spellStart"/>
            <w:r>
              <w:rPr>
                <w:sz w:val="20"/>
                <w:szCs w:val="18"/>
              </w:rPr>
              <w:t>behavior</w:t>
            </w:r>
            <w:proofErr w:type="spellEnd"/>
            <w:r>
              <w:rPr>
                <w:sz w:val="20"/>
                <w:szCs w:val="18"/>
              </w:rPr>
              <w:t xml:space="preserve"> in MAC SPEC (as measurement gap).</w:t>
            </w:r>
          </w:p>
        </w:tc>
      </w:tr>
      <w:tr w:rsidR="00B81E16" w14:paraId="205C36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E638151" w14:textId="77777777" w:rsidR="00B81E16" w:rsidRDefault="003E07C6">
            <w:pPr>
              <w:spacing w:after="180"/>
              <w:jc w:val="left"/>
              <w:rPr>
                <w:sz w:val="20"/>
                <w:szCs w:val="18"/>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64D1F2"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D722BA" w14:textId="77777777" w:rsidR="00B81E16" w:rsidRDefault="003E07C6">
            <w:pPr>
              <w:spacing w:after="180"/>
              <w:jc w:val="left"/>
              <w:rPr>
                <w:sz w:val="20"/>
                <w:szCs w:val="18"/>
              </w:rPr>
            </w:pPr>
            <w:r>
              <w:rPr>
                <w:sz w:val="20"/>
                <w:szCs w:val="18"/>
              </w:rPr>
              <w:t>Early return is not prohibited and UE could send RACH and network may abort the gap.  This option should not be precluded.</w:t>
            </w:r>
          </w:p>
        </w:tc>
      </w:tr>
      <w:tr w:rsidR="00B81E16" w14:paraId="285847D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9FD86D"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3E7A41" w14:textId="77777777" w:rsidR="00B81E16" w:rsidRDefault="003E07C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E4F357" w14:textId="77777777" w:rsidR="00B81E16" w:rsidRDefault="00B81E16">
            <w:pPr>
              <w:spacing w:after="180"/>
              <w:jc w:val="left"/>
              <w:rPr>
                <w:sz w:val="20"/>
                <w:szCs w:val="18"/>
              </w:rPr>
            </w:pPr>
          </w:p>
        </w:tc>
      </w:tr>
      <w:tr w:rsidR="00823554" w14:paraId="1CD1E36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C6E134" w14:textId="0064B582"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BA43C3" w14:textId="3293F3E6" w:rsidR="00823554" w:rsidRDefault="00823554" w:rsidP="00823554">
            <w:pPr>
              <w:jc w:val="left"/>
              <w:rPr>
                <w:sz w:val="20"/>
                <w:szCs w:val="18"/>
                <w:lang w:val="en-US"/>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C64856" w14:textId="710096D2" w:rsidR="00823554" w:rsidRDefault="00823554" w:rsidP="00823554">
            <w:pPr>
              <w:spacing w:after="180"/>
              <w:jc w:val="left"/>
              <w:rPr>
                <w:sz w:val="20"/>
                <w:szCs w:val="18"/>
              </w:rPr>
            </w:pPr>
            <w:r>
              <w:rPr>
                <w:rFonts w:eastAsiaTheme="minorEastAsia" w:hint="eastAsia"/>
                <w:sz w:val="20"/>
                <w:szCs w:val="18"/>
                <w:lang w:eastAsia="ko-KR"/>
              </w:rPr>
              <w:t>Same view as Nokia</w:t>
            </w:r>
          </w:p>
        </w:tc>
      </w:tr>
      <w:tr w:rsidR="00864CD6" w14:paraId="010DD7B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999F82" w14:textId="529EA0F0" w:rsidR="00864CD6" w:rsidRDefault="00864CD6" w:rsidP="00864CD6">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88FF0B" w14:textId="2A9107A8" w:rsidR="00864CD6" w:rsidRDefault="00864CD6" w:rsidP="00864CD6">
            <w:pPr>
              <w:jc w:val="left"/>
              <w:rPr>
                <w:rFonts w:eastAsiaTheme="minorEastAsia" w:hint="eastAsia"/>
                <w:sz w:val="20"/>
                <w:szCs w:val="18"/>
                <w:lang w:eastAsia="ko-KR"/>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AD010B" w14:textId="77777777" w:rsidR="00864CD6" w:rsidRDefault="00864CD6" w:rsidP="00864CD6">
            <w:pPr>
              <w:spacing w:after="180"/>
              <w:jc w:val="left"/>
              <w:rPr>
                <w:rFonts w:eastAsiaTheme="minorEastAsia" w:hint="eastAsia"/>
                <w:sz w:val="20"/>
                <w:szCs w:val="18"/>
                <w:lang w:eastAsia="ko-KR"/>
              </w:rPr>
            </w:pPr>
          </w:p>
        </w:tc>
      </w:tr>
      <w:tr w:rsidR="00864CD6" w14:paraId="05F5B71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F1B414D" w14:textId="5712ADB4" w:rsidR="00864CD6" w:rsidRPr="00864CD6" w:rsidRDefault="00864CD6" w:rsidP="00864CD6">
            <w:pPr>
              <w:spacing w:after="180"/>
              <w:jc w:val="left"/>
              <w:rPr>
                <w:rFonts w:eastAsia="游明朝" w:hint="eastAsia"/>
                <w:sz w:val="20"/>
                <w:szCs w:val="18"/>
                <w:lang w:eastAsia="ja-JP"/>
              </w:rPr>
            </w:pPr>
            <w:r>
              <w:rPr>
                <w:rFonts w:eastAsia="游明朝" w:hint="eastAsia"/>
                <w:sz w:val="20"/>
                <w:szCs w:val="18"/>
                <w:lang w:eastAsia="ja-JP"/>
              </w:rPr>
              <w:t>D</w:t>
            </w:r>
            <w:r>
              <w:rPr>
                <w:rFonts w:eastAsia="游明朝"/>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A4F139" w14:textId="6E7F738A" w:rsidR="00864CD6" w:rsidRPr="006217BA" w:rsidRDefault="006217BA" w:rsidP="00864CD6">
            <w:pPr>
              <w:jc w:val="left"/>
              <w:rPr>
                <w:rFonts w:eastAsia="游明朝" w:hint="eastAsia"/>
                <w:sz w:val="20"/>
                <w:szCs w:val="18"/>
                <w:lang w:eastAsia="ja-JP"/>
              </w:rPr>
            </w:pPr>
            <w:r>
              <w:rPr>
                <w:rFonts w:eastAsia="游明朝" w:hint="eastAsia"/>
                <w:sz w:val="20"/>
                <w:szCs w:val="18"/>
                <w:lang w:eastAsia="ja-JP"/>
              </w:rPr>
              <w:t>Y</w:t>
            </w:r>
            <w:r>
              <w:rPr>
                <w:rFonts w:eastAsia="游明朝"/>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C71823" w14:textId="2D812B57" w:rsidR="00864CD6" w:rsidRPr="006217BA" w:rsidRDefault="006217BA" w:rsidP="00864CD6">
            <w:pPr>
              <w:spacing w:after="180"/>
              <w:jc w:val="left"/>
              <w:rPr>
                <w:rFonts w:eastAsia="游明朝" w:hint="eastAsia"/>
                <w:sz w:val="20"/>
                <w:szCs w:val="18"/>
                <w:lang w:eastAsia="ja-JP"/>
              </w:rPr>
            </w:pPr>
            <w:r>
              <w:rPr>
                <w:rFonts w:eastAsia="游明朝" w:hint="eastAsia"/>
                <w:sz w:val="20"/>
                <w:szCs w:val="18"/>
                <w:lang w:eastAsia="ja-JP"/>
              </w:rPr>
              <w:t>A</w:t>
            </w:r>
            <w:r>
              <w:rPr>
                <w:rFonts w:eastAsia="游明朝"/>
                <w:sz w:val="20"/>
                <w:szCs w:val="18"/>
                <w:lang w:eastAsia="ja-JP"/>
              </w:rPr>
              <w:t>gree with Samsung</w:t>
            </w:r>
          </w:p>
        </w:tc>
      </w:tr>
    </w:tbl>
    <w:p w14:paraId="5DC7F663" w14:textId="77777777" w:rsidR="00B81E16" w:rsidRDefault="00B81E16">
      <w:pPr>
        <w:overflowPunct/>
        <w:autoSpaceDE/>
        <w:autoSpaceDN/>
        <w:adjustRightInd/>
        <w:spacing w:after="0" w:line="240" w:lineRule="auto"/>
        <w:jc w:val="left"/>
        <w:textAlignment w:val="auto"/>
        <w:rPr>
          <w:sz w:val="18"/>
          <w:szCs w:val="16"/>
          <w:lang w:val="en-US"/>
        </w:rPr>
      </w:pPr>
    </w:p>
    <w:p w14:paraId="5B442F85"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61DFEF4F" w14:textId="77777777" w:rsidR="00B81E16" w:rsidRDefault="00B81E16">
      <w:pPr>
        <w:overflowPunct/>
        <w:autoSpaceDE/>
        <w:autoSpaceDN/>
        <w:adjustRightInd/>
        <w:spacing w:after="0" w:line="240" w:lineRule="auto"/>
        <w:jc w:val="left"/>
        <w:textAlignment w:val="auto"/>
        <w:rPr>
          <w:b/>
          <w:sz w:val="20"/>
          <w:szCs w:val="18"/>
        </w:rPr>
      </w:pPr>
    </w:p>
    <w:p w14:paraId="66EC9C6A"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1E396BDF" w14:textId="77777777" w:rsidR="00B81E16" w:rsidRDefault="00B81E16">
      <w:pPr>
        <w:jc w:val="left"/>
        <w:rPr>
          <w:sz w:val="20"/>
          <w:szCs w:val="16"/>
          <w:lang w:val="en-US"/>
        </w:rPr>
      </w:pPr>
    </w:p>
    <w:p w14:paraId="1BEC09EE" w14:textId="77777777" w:rsidR="00B81E16" w:rsidRDefault="00B81E16">
      <w:pPr>
        <w:pBdr>
          <w:bottom w:val="single" w:sz="6" w:space="1" w:color="auto"/>
        </w:pBdr>
        <w:jc w:val="left"/>
        <w:rPr>
          <w:b/>
        </w:rPr>
      </w:pPr>
    </w:p>
    <w:p w14:paraId="4945A09D" w14:textId="77777777" w:rsidR="00B81E16" w:rsidRDefault="00B81E16">
      <w:pPr>
        <w:overflowPunct/>
        <w:autoSpaceDE/>
        <w:autoSpaceDN/>
        <w:adjustRightInd/>
        <w:spacing w:after="0" w:line="240" w:lineRule="auto"/>
        <w:jc w:val="left"/>
        <w:textAlignment w:val="auto"/>
        <w:rPr>
          <w:sz w:val="20"/>
          <w:szCs w:val="18"/>
          <w:lang w:val="en-US"/>
        </w:rPr>
      </w:pPr>
    </w:p>
    <w:p w14:paraId="0F2F86DF" w14:textId="77777777" w:rsidR="00B81E16" w:rsidRDefault="00B81E16">
      <w:pPr>
        <w:jc w:val="left"/>
        <w:rPr>
          <w:sz w:val="20"/>
          <w:szCs w:val="16"/>
          <w:lang w:val="en-US"/>
        </w:rPr>
      </w:pPr>
    </w:p>
    <w:p w14:paraId="2D55D8B4" w14:textId="77777777" w:rsidR="00B81E16" w:rsidRDefault="003E07C6">
      <w:pPr>
        <w:jc w:val="left"/>
        <w:rPr>
          <w:b/>
          <w:bCs/>
          <w:sz w:val="20"/>
          <w:szCs w:val="18"/>
        </w:rPr>
      </w:pPr>
      <w:r>
        <w:rPr>
          <w:b/>
          <w:bCs/>
          <w:sz w:val="20"/>
          <w:szCs w:val="18"/>
        </w:rPr>
        <w:t>Question D3: If uplink transmissions are restricted during MUSIM gaps, do you support the change in R</w:t>
      </w:r>
      <w:hyperlink r:id="rId40" w:history="1">
        <w:r>
          <w:rPr>
            <w:rStyle w:val="af8"/>
            <w:b/>
            <w:bCs/>
            <w:sz w:val="20"/>
            <w:szCs w:val="18"/>
          </w:rPr>
          <w:t>2-2205120</w:t>
        </w:r>
      </w:hyperlink>
      <w:r>
        <w:rPr>
          <w:b/>
          <w:bCs/>
          <w:sz w:val="20"/>
          <w:szCs w:val="18"/>
        </w:rPr>
        <w:t xml:space="preserve"> to clarify the release status of the gaps? </w:t>
      </w:r>
    </w:p>
    <w:p w14:paraId="51673400" w14:textId="77777777" w:rsidR="00B81E16" w:rsidRDefault="00B81E1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1E16" w14:paraId="2B0B8A59"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F42D031" w14:textId="77777777" w:rsidR="00B81E16" w:rsidRDefault="003E07C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139F318" w14:textId="77777777" w:rsidR="00B81E16" w:rsidRDefault="003E07C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72FACF8" w14:textId="77777777" w:rsidR="00B81E16" w:rsidRDefault="003E07C6">
            <w:pPr>
              <w:spacing w:after="180"/>
              <w:jc w:val="left"/>
              <w:rPr>
                <w:b/>
                <w:sz w:val="20"/>
                <w:szCs w:val="18"/>
              </w:rPr>
            </w:pPr>
            <w:r>
              <w:rPr>
                <w:b/>
                <w:sz w:val="20"/>
                <w:szCs w:val="18"/>
              </w:rPr>
              <w:t>Comments</w:t>
            </w:r>
          </w:p>
        </w:tc>
      </w:tr>
      <w:tr w:rsidR="00B81E16" w14:paraId="5BE5DA1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C75384" w14:textId="77777777" w:rsidR="00B81E16" w:rsidRDefault="003E07C6">
            <w:pPr>
              <w:spacing w:after="180"/>
              <w:jc w:val="left"/>
              <w:rPr>
                <w:sz w:val="20"/>
                <w:szCs w:val="18"/>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DBF155"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C5FF75" w14:textId="77777777" w:rsidR="00B81E16" w:rsidRDefault="003E07C6">
            <w:pPr>
              <w:spacing w:after="180"/>
              <w:jc w:val="left"/>
              <w:rPr>
                <w:bCs/>
                <w:sz w:val="21"/>
                <w:szCs w:val="21"/>
                <w:lang w:val="en-US"/>
              </w:rPr>
            </w:pPr>
            <w:r>
              <w:rPr>
                <w:bCs/>
                <w:sz w:val="21"/>
                <w:szCs w:val="21"/>
                <w:lang w:val="en-US"/>
              </w:rPr>
              <w:t>In our understanding, the release status of the gaps should be up to the network configuration message, but not UE preference.</w:t>
            </w:r>
          </w:p>
        </w:tc>
      </w:tr>
      <w:tr w:rsidR="00B81E16" w14:paraId="59BFA7B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ED3D44" w14:textId="77777777" w:rsidR="00B81E16" w:rsidRDefault="003E07C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540C0D"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5F5152" w14:textId="77777777" w:rsidR="00B81E16" w:rsidRDefault="003E07C6">
            <w:pPr>
              <w:spacing w:after="180"/>
              <w:jc w:val="left"/>
              <w:rPr>
                <w:bCs/>
                <w:sz w:val="21"/>
                <w:szCs w:val="21"/>
                <w:lang w:val="en-US"/>
              </w:rPr>
            </w:pPr>
            <w:r>
              <w:rPr>
                <w:sz w:val="20"/>
                <w:szCs w:val="18"/>
              </w:rPr>
              <w:t xml:space="preserve">There is no need for this. UE should follow the specified behaviour (i.e. after </w:t>
            </w:r>
            <w:proofErr w:type="spellStart"/>
            <w:r>
              <w:rPr>
                <w:sz w:val="20"/>
                <w:szCs w:val="18"/>
              </w:rPr>
              <w:t>RRCReconfiguration</w:t>
            </w:r>
            <w:proofErr w:type="spellEnd"/>
            <w:r>
              <w:rPr>
                <w:sz w:val="20"/>
                <w:szCs w:val="18"/>
              </w:rPr>
              <w:t xml:space="preserve"> with release of the scheduling gap)</w:t>
            </w:r>
          </w:p>
        </w:tc>
      </w:tr>
      <w:tr w:rsidR="00B81E16" w14:paraId="7259971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8919A68" w14:textId="77777777" w:rsidR="00B81E16" w:rsidRDefault="003E07C6">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DD3E7A"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6B2BF16" w14:textId="77777777" w:rsidR="00B81E16" w:rsidRDefault="003E07C6">
            <w:pPr>
              <w:spacing w:after="180"/>
              <w:jc w:val="left"/>
              <w:rPr>
                <w:sz w:val="20"/>
                <w:szCs w:val="18"/>
              </w:rPr>
            </w:pPr>
            <w:r>
              <w:rPr>
                <w:rFonts w:hint="eastAsia"/>
                <w:sz w:val="20"/>
                <w:szCs w:val="18"/>
              </w:rPr>
              <w:t>S</w:t>
            </w:r>
            <w:r>
              <w:rPr>
                <w:sz w:val="20"/>
                <w:szCs w:val="18"/>
              </w:rPr>
              <w:t>ame view as vivo and HW.</w:t>
            </w:r>
          </w:p>
        </w:tc>
      </w:tr>
      <w:tr w:rsidR="00B81E16" w14:paraId="69FD6F9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2054C7A" w14:textId="77777777" w:rsidR="00B81E16" w:rsidRDefault="003E07C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53D456"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05D65D" w14:textId="77777777" w:rsidR="00B81E16" w:rsidRDefault="003E07C6">
            <w:pPr>
              <w:spacing w:after="180"/>
              <w:jc w:val="left"/>
              <w:rPr>
                <w:sz w:val="20"/>
                <w:szCs w:val="18"/>
              </w:rPr>
            </w:pPr>
            <w:r>
              <w:rPr>
                <w:sz w:val="20"/>
                <w:szCs w:val="18"/>
              </w:rPr>
              <w:t>Agree with vivo and HW. Furthermore this would be an optimization only, which would be too late for it.</w:t>
            </w:r>
          </w:p>
        </w:tc>
      </w:tr>
      <w:tr w:rsidR="00B81E16" w14:paraId="1E335A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AE2050" w14:textId="77777777" w:rsidR="00B81E16" w:rsidRDefault="003E07C6">
            <w:pPr>
              <w:spacing w:after="180"/>
              <w:jc w:val="left"/>
              <w:rPr>
                <w:sz w:val="20"/>
                <w:szCs w:val="18"/>
              </w:rPr>
            </w:pPr>
            <w:r>
              <w:rPr>
                <w:sz w:val="20"/>
                <w:szCs w:val="18"/>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1A6299"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4550A4" w14:textId="77777777" w:rsidR="00B81E16" w:rsidRDefault="003E07C6">
            <w:pPr>
              <w:spacing w:after="180"/>
              <w:jc w:val="left"/>
              <w:rPr>
                <w:sz w:val="20"/>
                <w:szCs w:val="18"/>
              </w:rPr>
            </w:pPr>
            <w:r>
              <w:rPr>
                <w:sz w:val="20"/>
                <w:szCs w:val="18"/>
              </w:rPr>
              <w:t>We think that this is a very tiny optimisation and not needed.</w:t>
            </w:r>
          </w:p>
        </w:tc>
      </w:tr>
      <w:tr w:rsidR="00B81E16" w14:paraId="7B0FEA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321F2A" w14:textId="77777777" w:rsidR="00B81E16" w:rsidRDefault="003E07C6">
            <w:pPr>
              <w:spacing w:after="180"/>
              <w:jc w:val="left"/>
              <w:rPr>
                <w:sz w:val="20"/>
                <w:szCs w:val="18"/>
              </w:rPr>
            </w:pPr>
            <w:proofErr w:type="spellStart"/>
            <w:r>
              <w:rPr>
                <w:rFonts w:hint="eastAsia"/>
                <w:sz w:val="20"/>
                <w:szCs w:val="18"/>
              </w:rPr>
              <w:t>M</w:t>
            </w:r>
            <w:r>
              <w:rPr>
                <w:sz w:val="20"/>
                <w:szCs w:val="18"/>
              </w:rPr>
              <w:t>ediaTek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E2554B" w14:textId="77777777" w:rsidR="00B81E16" w:rsidRDefault="003E07C6">
            <w:pPr>
              <w:jc w:val="left"/>
              <w:rPr>
                <w:sz w:val="20"/>
                <w:szCs w:val="18"/>
              </w:rPr>
            </w:pPr>
            <w:r>
              <w:rPr>
                <w:rFonts w:hint="eastAsia"/>
                <w:sz w:val="20"/>
                <w:szCs w:val="18"/>
              </w:rPr>
              <w:t>N</w:t>
            </w:r>
            <w:r>
              <w:rPr>
                <w:sz w:val="20"/>
                <w:szCs w:val="18"/>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EED938" w14:textId="77777777" w:rsidR="00B81E16" w:rsidRDefault="00B81E16">
            <w:pPr>
              <w:spacing w:after="180"/>
              <w:jc w:val="left"/>
              <w:rPr>
                <w:sz w:val="20"/>
                <w:szCs w:val="18"/>
              </w:rPr>
            </w:pPr>
          </w:p>
        </w:tc>
      </w:tr>
      <w:tr w:rsidR="00B81E16" w14:paraId="7C6E85C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CB52932" w14:textId="77777777" w:rsidR="00B81E16" w:rsidRDefault="003E07C6">
            <w:pPr>
              <w:spacing w:after="180"/>
              <w:jc w:val="left"/>
              <w:rPr>
                <w:sz w:val="20"/>
                <w:szCs w:val="18"/>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FA3091" w14:textId="77777777" w:rsidR="00B81E16" w:rsidRDefault="003E07C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25F680" w14:textId="77777777" w:rsidR="00B81E16" w:rsidRDefault="003E07C6">
            <w:pPr>
              <w:spacing w:after="180"/>
              <w:jc w:val="left"/>
              <w:rPr>
                <w:sz w:val="20"/>
                <w:szCs w:val="18"/>
              </w:rPr>
            </w:pPr>
            <w:r>
              <w:rPr>
                <w:sz w:val="20"/>
                <w:szCs w:val="18"/>
              </w:rPr>
              <w:t>We don’t see a need to specify this optimisation.</w:t>
            </w:r>
          </w:p>
        </w:tc>
      </w:tr>
      <w:tr w:rsidR="00B81E16" w14:paraId="7C7107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1032F6" w14:textId="77777777" w:rsidR="00B81E16" w:rsidRDefault="003E07C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7FDC6A" w14:textId="77777777" w:rsidR="00B81E16" w:rsidRDefault="003E07C6">
            <w:pPr>
              <w:jc w:val="left"/>
              <w:rPr>
                <w:sz w:val="20"/>
                <w:szCs w:val="18"/>
                <w:lang w:val="en-US"/>
              </w:rPr>
            </w:pPr>
            <w:r>
              <w:rPr>
                <w:rFonts w:hint="eastAsia"/>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378834" w14:textId="77777777" w:rsidR="00B81E16" w:rsidRDefault="00B81E16">
            <w:pPr>
              <w:spacing w:after="180"/>
              <w:jc w:val="left"/>
              <w:rPr>
                <w:sz w:val="20"/>
                <w:szCs w:val="18"/>
              </w:rPr>
            </w:pPr>
          </w:p>
        </w:tc>
      </w:tr>
      <w:tr w:rsidR="00823554" w14:paraId="76CB6AA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D546B94" w14:textId="5C70FA9B" w:rsidR="00823554" w:rsidRDefault="00823554" w:rsidP="00823554">
            <w:pPr>
              <w:spacing w:after="180"/>
              <w:jc w:val="left"/>
              <w:rPr>
                <w:sz w:val="20"/>
                <w:szCs w:val="18"/>
                <w:lang w:val="en-US"/>
              </w:rPr>
            </w:pPr>
            <w:r>
              <w:rPr>
                <w:rFonts w:eastAsiaTheme="minorEastAsia" w:hint="eastAsia"/>
                <w:sz w:val="20"/>
                <w:szCs w:val="18"/>
                <w:lang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AFF61E" w14:textId="754AE578" w:rsidR="00823554" w:rsidRDefault="00823554" w:rsidP="00823554">
            <w:pPr>
              <w:jc w:val="left"/>
              <w:rPr>
                <w:sz w:val="20"/>
                <w:szCs w:val="18"/>
                <w:lang w:val="en-US"/>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819F5C" w14:textId="77777777" w:rsidR="00823554" w:rsidRDefault="00823554" w:rsidP="00823554">
            <w:pPr>
              <w:spacing w:after="180"/>
              <w:jc w:val="left"/>
              <w:rPr>
                <w:sz w:val="20"/>
                <w:szCs w:val="18"/>
              </w:rPr>
            </w:pPr>
          </w:p>
        </w:tc>
      </w:tr>
      <w:tr w:rsidR="00864CD6" w14:paraId="354FA78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5297C" w14:textId="3368D1D0" w:rsidR="00864CD6" w:rsidRDefault="00864CD6" w:rsidP="00864CD6">
            <w:pPr>
              <w:spacing w:after="180"/>
              <w:jc w:val="left"/>
              <w:rPr>
                <w:rFonts w:eastAsiaTheme="minorEastAsia" w:hint="eastAsia"/>
                <w:sz w:val="20"/>
                <w:szCs w:val="18"/>
                <w:lang w:eastAsia="ko-KR"/>
              </w:rPr>
            </w:pPr>
            <w:r>
              <w:rPr>
                <w:rFonts w:hint="eastAsia"/>
                <w:sz w:val="20"/>
                <w:szCs w:val="18"/>
              </w:rPr>
              <w:t>Sharp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45F6F9" w14:textId="77777777" w:rsidR="00864CD6" w:rsidRDefault="00864CD6" w:rsidP="00864CD6">
            <w:pPr>
              <w:jc w:val="left"/>
              <w:rPr>
                <w:sz w:val="20"/>
                <w:szCs w:val="18"/>
              </w:rPr>
            </w:pPr>
            <w:r>
              <w:rPr>
                <w:rFonts w:hint="eastAsia"/>
                <w:sz w:val="20"/>
                <w:szCs w:val="18"/>
              </w:rPr>
              <w:t>Yes</w:t>
            </w:r>
          </w:p>
          <w:p w14:paraId="48F545E0" w14:textId="32208334" w:rsidR="00864CD6" w:rsidRDefault="00864CD6" w:rsidP="00864CD6">
            <w:pPr>
              <w:jc w:val="left"/>
              <w:rPr>
                <w:rFonts w:eastAsiaTheme="minorEastAsia" w:hint="eastAsia"/>
                <w:sz w:val="20"/>
                <w:szCs w:val="18"/>
                <w:lang w:eastAsia="ko-KR"/>
              </w:rPr>
            </w:pPr>
            <w:r>
              <w:rPr>
                <w:sz w:val="20"/>
                <w:szCs w:val="18"/>
              </w:rPr>
              <w:t>(proponent)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562614" w14:textId="77777777" w:rsidR="00864CD6" w:rsidRDefault="00864CD6" w:rsidP="00864CD6">
            <w:pPr>
              <w:spacing w:after="180"/>
              <w:jc w:val="left"/>
              <w:rPr>
                <w:sz w:val="20"/>
                <w:szCs w:val="18"/>
              </w:rPr>
            </w:pPr>
            <w:r>
              <w:rPr>
                <w:sz w:val="20"/>
                <w:szCs w:val="18"/>
              </w:rPr>
              <w:t>W</w:t>
            </w:r>
            <w:r>
              <w:rPr>
                <w:rFonts w:hint="eastAsia"/>
                <w:sz w:val="20"/>
                <w:szCs w:val="18"/>
              </w:rPr>
              <w:t xml:space="preserve">e </w:t>
            </w:r>
            <w:r>
              <w:rPr>
                <w:sz w:val="20"/>
                <w:szCs w:val="18"/>
              </w:rPr>
              <w:t>think the following RAN2#116 agreement is about UL transmission:</w:t>
            </w:r>
          </w:p>
          <w:p w14:paraId="17FF8BFC" w14:textId="77777777" w:rsidR="00864CD6" w:rsidRDefault="00864CD6" w:rsidP="00864CD6">
            <w:pPr>
              <w:overflowPunct/>
              <w:autoSpaceDE/>
              <w:autoSpaceDN/>
              <w:adjustRightInd/>
              <w:spacing w:after="0" w:line="240" w:lineRule="auto"/>
              <w:ind w:left="420"/>
              <w:jc w:val="left"/>
              <w:textAlignment w:val="auto"/>
              <w:rPr>
                <w:bCs/>
                <w:i/>
                <w:iCs/>
                <w:sz w:val="20"/>
                <w:szCs w:val="18"/>
              </w:rPr>
            </w:pPr>
            <w:r>
              <w:rPr>
                <w:bCs/>
                <w:i/>
                <w:iCs/>
                <w:sz w:val="20"/>
                <w:szCs w:val="18"/>
              </w:rPr>
              <w:t>RAN2 does not intend to specify any new signalling in Rel-17 for early return. If legacy signalling allows it, RAN2 does not intend to preclude it.</w:t>
            </w:r>
          </w:p>
          <w:p w14:paraId="41A9F74C" w14:textId="77777777" w:rsidR="00864CD6" w:rsidRPr="000D05EB" w:rsidRDefault="00864CD6" w:rsidP="00864CD6">
            <w:pPr>
              <w:overflowPunct/>
              <w:autoSpaceDE/>
              <w:autoSpaceDN/>
              <w:adjustRightInd/>
              <w:spacing w:after="0" w:line="240" w:lineRule="auto"/>
              <w:ind w:left="420"/>
              <w:jc w:val="left"/>
              <w:textAlignment w:val="auto"/>
              <w:rPr>
                <w:bCs/>
                <w:i/>
                <w:iCs/>
                <w:sz w:val="20"/>
                <w:szCs w:val="18"/>
              </w:rPr>
            </w:pPr>
          </w:p>
          <w:p w14:paraId="04867553" w14:textId="3080F3A7" w:rsidR="00864CD6" w:rsidRDefault="00864CD6" w:rsidP="00864CD6">
            <w:pPr>
              <w:spacing w:after="180"/>
              <w:jc w:val="left"/>
              <w:rPr>
                <w:sz w:val="20"/>
                <w:szCs w:val="18"/>
              </w:rPr>
            </w:pPr>
            <w:r>
              <w:rPr>
                <w:sz w:val="20"/>
                <w:szCs w:val="18"/>
              </w:rPr>
              <w:t xml:space="preserve">But in </w:t>
            </w:r>
            <w:r>
              <w:rPr>
                <w:rFonts w:hint="eastAsia"/>
                <w:sz w:val="20"/>
                <w:szCs w:val="18"/>
              </w:rPr>
              <w:t>R</w:t>
            </w:r>
            <w:r>
              <w:rPr>
                <w:sz w:val="20"/>
                <w:szCs w:val="18"/>
              </w:rPr>
              <w:t xml:space="preserve">2-2205120 we considered DL transmission. We discussed the situation that the periodic gap is no more needed and requested to be released. In this case the NW cannot release the gap during the gap duration even though UE will not switched to NW B during the </w:t>
            </w:r>
            <w:proofErr w:type="spellStart"/>
            <w:r>
              <w:rPr>
                <w:sz w:val="20"/>
                <w:szCs w:val="18"/>
              </w:rPr>
              <w:t>sitiation</w:t>
            </w:r>
            <w:proofErr w:type="spellEnd"/>
            <w:r>
              <w:rPr>
                <w:sz w:val="20"/>
                <w:szCs w:val="18"/>
              </w:rPr>
              <w:t>.</w:t>
            </w:r>
          </w:p>
        </w:tc>
      </w:tr>
      <w:tr w:rsidR="006217BA" w14:paraId="6BFA703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6B661C" w14:textId="30A955D8" w:rsidR="006217BA" w:rsidRPr="006217BA" w:rsidRDefault="006217BA" w:rsidP="006217BA">
            <w:pPr>
              <w:spacing w:after="180"/>
              <w:jc w:val="left"/>
              <w:rPr>
                <w:rFonts w:eastAsia="游明朝" w:hint="eastAsia"/>
                <w:sz w:val="20"/>
                <w:szCs w:val="18"/>
                <w:lang w:eastAsia="ja-JP"/>
              </w:rPr>
            </w:pPr>
            <w:r>
              <w:rPr>
                <w:sz w:val="20"/>
                <w:szCs w:val="18"/>
              </w:rPr>
              <w:lastRenderedPageBreak/>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3915E4" w14:textId="4DC18734" w:rsidR="006217BA" w:rsidRDefault="006217BA" w:rsidP="006217BA">
            <w:pPr>
              <w:jc w:val="left"/>
              <w:rPr>
                <w:rFonts w:eastAsiaTheme="minorEastAsia" w:hint="eastAsia"/>
                <w:sz w:val="20"/>
                <w:szCs w:val="18"/>
                <w:lang w:eastAsia="ko-KR"/>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099DDF" w14:textId="5F669B62" w:rsidR="006217BA" w:rsidRDefault="006217BA" w:rsidP="006217BA">
            <w:pPr>
              <w:spacing w:after="180"/>
              <w:jc w:val="left"/>
              <w:rPr>
                <w:sz w:val="20"/>
                <w:szCs w:val="18"/>
              </w:rPr>
            </w:pPr>
            <w:r>
              <w:rPr>
                <w:sz w:val="20"/>
                <w:szCs w:val="18"/>
              </w:rPr>
              <w:t>Agree with vivo and HW.</w:t>
            </w:r>
          </w:p>
        </w:tc>
      </w:tr>
    </w:tbl>
    <w:p w14:paraId="1738FCA9" w14:textId="77777777" w:rsidR="00B81E16" w:rsidRDefault="00B81E16">
      <w:pPr>
        <w:overflowPunct/>
        <w:autoSpaceDE/>
        <w:autoSpaceDN/>
        <w:adjustRightInd/>
        <w:spacing w:after="0" w:line="240" w:lineRule="auto"/>
        <w:jc w:val="left"/>
        <w:textAlignment w:val="auto"/>
        <w:rPr>
          <w:sz w:val="18"/>
          <w:szCs w:val="16"/>
          <w:lang w:val="en-US"/>
        </w:rPr>
      </w:pPr>
    </w:p>
    <w:p w14:paraId="0041A65B" w14:textId="77777777" w:rsidR="00B81E16" w:rsidRDefault="003E07C6">
      <w:pPr>
        <w:overflowPunct/>
        <w:autoSpaceDE/>
        <w:autoSpaceDN/>
        <w:adjustRightInd/>
        <w:spacing w:after="0" w:line="240" w:lineRule="auto"/>
        <w:jc w:val="left"/>
        <w:textAlignment w:val="auto"/>
        <w:rPr>
          <w:b/>
          <w:sz w:val="20"/>
          <w:szCs w:val="18"/>
        </w:rPr>
      </w:pPr>
      <w:r>
        <w:rPr>
          <w:b/>
          <w:sz w:val="20"/>
          <w:szCs w:val="18"/>
        </w:rPr>
        <w:t xml:space="preserve">Summary: </w:t>
      </w:r>
    </w:p>
    <w:p w14:paraId="7197A50E" w14:textId="77777777" w:rsidR="00B81E16" w:rsidRDefault="00B81E16">
      <w:pPr>
        <w:overflowPunct/>
        <w:autoSpaceDE/>
        <w:autoSpaceDN/>
        <w:adjustRightInd/>
        <w:spacing w:after="0" w:line="240" w:lineRule="auto"/>
        <w:jc w:val="left"/>
        <w:textAlignment w:val="auto"/>
        <w:rPr>
          <w:b/>
          <w:sz w:val="20"/>
          <w:szCs w:val="18"/>
        </w:rPr>
      </w:pPr>
    </w:p>
    <w:p w14:paraId="61A40C89" w14:textId="77777777" w:rsidR="00B81E16" w:rsidRDefault="003E07C6">
      <w:pPr>
        <w:overflowPunct/>
        <w:autoSpaceDE/>
        <w:autoSpaceDN/>
        <w:adjustRightInd/>
        <w:spacing w:after="0" w:line="240" w:lineRule="auto"/>
        <w:jc w:val="left"/>
        <w:textAlignment w:val="auto"/>
        <w:rPr>
          <w:b/>
          <w:sz w:val="20"/>
          <w:szCs w:val="18"/>
        </w:rPr>
      </w:pPr>
      <w:r>
        <w:rPr>
          <w:b/>
          <w:sz w:val="20"/>
          <w:szCs w:val="18"/>
        </w:rPr>
        <w:t>Proposal:</w:t>
      </w:r>
    </w:p>
    <w:p w14:paraId="6D81D522" w14:textId="77777777" w:rsidR="00B81E16" w:rsidRDefault="00B81E16">
      <w:pPr>
        <w:jc w:val="left"/>
        <w:rPr>
          <w:sz w:val="20"/>
          <w:szCs w:val="16"/>
          <w:lang w:val="en-US"/>
        </w:rPr>
      </w:pPr>
    </w:p>
    <w:p w14:paraId="28DA72BD" w14:textId="77777777" w:rsidR="00B81E16" w:rsidRDefault="00B81E16">
      <w:pPr>
        <w:jc w:val="left"/>
        <w:rPr>
          <w:sz w:val="20"/>
          <w:szCs w:val="16"/>
          <w:lang w:val="en-US"/>
        </w:rPr>
      </w:pPr>
    </w:p>
    <w:p w14:paraId="5F707A06" w14:textId="77777777" w:rsidR="00B81E16" w:rsidRDefault="003E07C6">
      <w:pPr>
        <w:pStyle w:val="1"/>
        <w:numPr>
          <w:ilvl w:val="0"/>
          <w:numId w:val="3"/>
        </w:numPr>
        <w:jc w:val="left"/>
        <w:rPr>
          <w:rFonts w:ascii="Times New Roman" w:hAnsi="Times New Roman"/>
        </w:rPr>
      </w:pPr>
      <w:r>
        <w:rPr>
          <w:rFonts w:ascii="Times New Roman" w:hAnsi="Times New Roman"/>
        </w:rPr>
        <w:t>Conclusion</w:t>
      </w:r>
    </w:p>
    <w:p w14:paraId="79062F50" w14:textId="77777777" w:rsidR="00B81E16" w:rsidRDefault="003E07C6">
      <w:pPr>
        <w:jc w:val="left"/>
        <w:rPr>
          <w:sz w:val="20"/>
          <w:szCs w:val="16"/>
          <w:lang w:val="en-US"/>
        </w:rPr>
      </w:pPr>
      <w:r>
        <w:rPr>
          <w:sz w:val="20"/>
          <w:szCs w:val="16"/>
          <w:lang w:val="en-US"/>
        </w:rPr>
        <w:t>Based on the discussion and the feedback from companies above, the following are proposed for the corrections of Rel-17 MUSIM gaps:</w:t>
      </w:r>
    </w:p>
    <w:p w14:paraId="7D5208EB" w14:textId="77777777" w:rsidR="00B81E16" w:rsidRDefault="00B81E16">
      <w:pPr>
        <w:overflowPunct/>
        <w:autoSpaceDE/>
        <w:autoSpaceDN/>
        <w:adjustRightInd/>
        <w:spacing w:after="240" w:line="240" w:lineRule="auto"/>
        <w:jc w:val="left"/>
        <w:textAlignment w:val="auto"/>
        <w:rPr>
          <w:sz w:val="20"/>
        </w:rPr>
      </w:pPr>
    </w:p>
    <w:p w14:paraId="4F2D1F20" w14:textId="77777777" w:rsidR="00B81E16" w:rsidRDefault="003E07C6">
      <w:pPr>
        <w:overflowPunct/>
        <w:autoSpaceDE/>
        <w:autoSpaceDN/>
        <w:adjustRightInd/>
        <w:spacing w:after="0" w:line="240" w:lineRule="auto"/>
        <w:jc w:val="left"/>
        <w:textAlignment w:val="auto"/>
        <w:rPr>
          <w:sz w:val="20"/>
          <w:szCs w:val="18"/>
          <w:lang w:val="en-US"/>
        </w:rPr>
      </w:pPr>
      <w:r>
        <w:rPr>
          <w:sz w:val="20"/>
          <w:szCs w:val="18"/>
          <w:lang w:val="en-US"/>
        </w:rPr>
        <w:br w:type="page"/>
      </w:r>
    </w:p>
    <w:p w14:paraId="41344938" w14:textId="77777777" w:rsidR="00B81E16" w:rsidRDefault="00B81E16">
      <w:pPr>
        <w:spacing w:beforeLines="50" w:before="120" w:line="240" w:lineRule="auto"/>
        <w:jc w:val="left"/>
        <w:rPr>
          <w:sz w:val="20"/>
          <w:szCs w:val="18"/>
          <w:lang w:val="en-US"/>
        </w:rPr>
        <w:sectPr w:rsidR="00B81E16">
          <w:footerReference w:type="default" r:id="rId41"/>
          <w:footnotePr>
            <w:numRestart w:val="eachSect"/>
          </w:footnotePr>
          <w:pgSz w:w="11907" w:h="16840"/>
          <w:pgMar w:top="1418" w:right="1134" w:bottom="1134" w:left="1134" w:header="680" w:footer="567" w:gutter="0"/>
          <w:cols w:space="720"/>
          <w:docGrid w:linePitch="299"/>
        </w:sectPr>
      </w:pPr>
    </w:p>
    <w:p w14:paraId="0DE9C55C" w14:textId="77777777" w:rsidR="00B81E16" w:rsidRDefault="00B81E16">
      <w:pPr>
        <w:spacing w:beforeLines="50" w:before="120" w:line="240" w:lineRule="auto"/>
        <w:jc w:val="left"/>
        <w:rPr>
          <w:sz w:val="20"/>
          <w:szCs w:val="18"/>
          <w:lang w:val="en-US"/>
        </w:rPr>
      </w:pPr>
    </w:p>
    <w:p w14:paraId="5C450FFF" w14:textId="77777777" w:rsidR="00B81E16" w:rsidRDefault="00B81E16">
      <w:pPr>
        <w:jc w:val="left"/>
        <w:rPr>
          <w:b/>
          <w:bCs/>
          <w:szCs w:val="22"/>
        </w:rPr>
        <w:sectPr w:rsidR="00B81E16">
          <w:footnotePr>
            <w:numRestart w:val="eachSect"/>
          </w:footnotePr>
          <w:pgSz w:w="11907" w:h="16840"/>
          <w:pgMar w:top="1411" w:right="1138" w:bottom="1138" w:left="1138" w:header="677" w:footer="562" w:gutter="0"/>
          <w:cols w:space="720"/>
          <w:docGrid w:linePitch="299"/>
        </w:sectPr>
      </w:pPr>
    </w:p>
    <w:p w14:paraId="60837E9B" w14:textId="77777777" w:rsidR="00B81E16" w:rsidRDefault="00B81E16">
      <w:pPr>
        <w:jc w:val="left"/>
        <w:rPr>
          <w:b/>
          <w:bCs/>
          <w:szCs w:val="22"/>
        </w:rPr>
      </w:pPr>
    </w:p>
    <w:p w14:paraId="2F9CD966" w14:textId="77777777" w:rsidR="00B81E16" w:rsidRDefault="00B81E16">
      <w:pPr>
        <w:jc w:val="left"/>
        <w:rPr>
          <w:b/>
          <w:bCs/>
          <w:iCs/>
          <w:szCs w:val="22"/>
        </w:rPr>
      </w:pPr>
    </w:p>
    <w:p w14:paraId="2F4CF6C5" w14:textId="77777777" w:rsidR="00B81E16" w:rsidRDefault="00B81E16">
      <w:pPr>
        <w:jc w:val="left"/>
        <w:rPr>
          <w:b/>
          <w:bCs/>
          <w:szCs w:val="22"/>
        </w:rPr>
      </w:pPr>
    </w:p>
    <w:p w14:paraId="36A3BFCE" w14:textId="77777777" w:rsidR="00B81E16" w:rsidRDefault="00B81E16">
      <w:pPr>
        <w:pStyle w:val="a7"/>
        <w:rPr>
          <w:b/>
        </w:rPr>
      </w:pPr>
    </w:p>
    <w:sectPr w:rsidR="00B81E16">
      <w:footnotePr>
        <w:numRestart w:val="eachSect"/>
      </w:footnotePr>
      <w:pgSz w:w="16840" w:h="11907" w:orient="landscape"/>
      <w:pgMar w:top="1138" w:right="1138" w:bottom="1138" w:left="1411"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OPPO-Jiangsheng Fan" w:date="2022-05-10T17:54:00Z" w:initials="OPPO">
    <w:p w14:paraId="6CC62528" w14:textId="77777777" w:rsidR="00C46A8A" w:rsidRDefault="00C46A8A">
      <w:pPr>
        <w:pStyle w:val="a7"/>
      </w:pPr>
      <w:r>
        <w:t>Should be R2-2204615</w:t>
      </w:r>
    </w:p>
  </w:comment>
  <w:comment w:id="14" w:author="OPPO-Jiangsheng Fan" w:date="2022-05-10T17:58:00Z" w:initials="OPPO">
    <w:p w14:paraId="38A10F49" w14:textId="77777777" w:rsidR="00C46A8A" w:rsidRDefault="00C46A8A">
      <w:pPr>
        <w:pStyle w:val="a7"/>
      </w:pPr>
      <w:r>
        <w:t>Should be ‘</w:t>
      </w:r>
      <w:r>
        <w:rPr>
          <w:bCs/>
          <w:sz w:val="20"/>
          <w:szCs w:val="18"/>
        </w:rPr>
        <w:t>describe the MUSIM purpose of</w:t>
      </w:r>
      <w:r>
        <w:rPr>
          <w:lang w:val="en-US"/>
        </w:rPr>
        <w:t xml:space="preserve"> leaving RRC_CONNECTED state</w:t>
      </w:r>
      <w:r>
        <w:t>’?</w:t>
      </w:r>
    </w:p>
  </w:comment>
  <w:comment w:id="20" w:author="Huawei" w:date="2022-05-12T13:29:00Z" w:initials=" ">
    <w:p w14:paraId="245A5326" w14:textId="77777777" w:rsidR="00C46A8A" w:rsidRDefault="00C46A8A">
      <w:pPr>
        <w:pStyle w:val="a7"/>
      </w:pPr>
      <w:r>
        <w:t>We proposed 2 options:</w:t>
      </w:r>
    </w:p>
    <w:p w14:paraId="219B6120" w14:textId="77777777" w:rsidR="00C46A8A" w:rsidRDefault="00C46A8A">
      <w:pPr>
        <w:pStyle w:val="a7"/>
      </w:pPr>
      <w:r>
        <w:t>Option 1: Capture only in 38.300</w:t>
      </w:r>
    </w:p>
    <w:p w14:paraId="18F523F5" w14:textId="77777777" w:rsidR="00C46A8A" w:rsidRDefault="00C46A8A">
      <w:pPr>
        <w:pStyle w:val="a7"/>
      </w:pPr>
      <w:r>
        <w:t>Option 2: Capture in both 38.300 and 38.331</w:t>
      </w:r>
    </w:p>
  </w:comment>
  <w:comment w:id="21" w:author="Huawei" w:date="2022-05-12T13:31:00Z" w:initials=" ">
    <w:p w14:paraId="0E4C2F7B" w14:textId="77777777" w:rsidR="00C46A8A" w:rsidRDefault="00C46A8A">
      <w:pPr>
        <w:pStyle w:val="a7"/>
      </w:pPr>
      <w:r>
        <w:t>Option 1: 38.300 or Option 2: 38.300 and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62528" w15:done="0"/>
  <w15:commentEx w15:paraId="38A10F49" w15:done="0"/>
  <w15:commentEx w15:paraId="18F523F5" w15:done="0"/>
  <w15:commentEx w15:paraId="0E4C2F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2F5B0" w14:textId="77777777" w:rsidR="00CA7649" w:rsidRDefault="00CA7649">
      <w:pPr>
        <w:spacing w:line="240" w:lineRule="auto"/>
      </w:pPr>
      <w:r>
        <w:separator/>
      </w:r>
    </w:p>
  </w:endnote>
  <w:endnote w:type="continuationSeparator" w:id="0">
    <w:p w14:paraId="705FFC8B" w14:textId="77777777" w:rsidR="00CA7649" w:rsidRDefault="00CA7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Gulim">
    <w:altName w:val="MeiryoKe_Gothic"/>
    <w:panose1 w:val="020B0600000101010101"/>
    <w:charset w:val="81"/>
    <w:family w:val="moder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35A8" w14:textId="6E7E59A9" w:rsidR="00C46A8A" w:rsidRDefault="00C46A8A">
    <w:pPr>
      <w:pStyle w:val="ad"/>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217BA">
      <w:rPr>
        <w:noProof/>
        <w:sz w:val="20"/>
        <w:szCs w:val="20"/>
      </w:rPr>
      <w:t>21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217BA">
      <w:rPr>
        <w:noProof/>
        <w:sz w:val="20"/>
        <w:szCs w:val="20"/>
      </w:rPr>
      <w:t>23</w:t>
    </w:r>
    <w:r>
      <w:rPr>
        <w:sz w:val="20"/>
        <w:szCs w:val="20"/>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96AC" w14:textId="77777777" w:rsidR="00CA7649" w:rsidRDefault="00CA7649">
      <w:pPr>
        <w:spacing w:after="0"/>
      </w:pPr>
      <w:r>
        <w:separator/>
      </w:r>
    </w:p>
  </w:footnote>
  <w:footnote w:type="continuationSeparator" w:id="0">
    <w:p w14:paraId="61EF49F7" w14:textId="77777777" w:rsidR="00CA7649" w:rsidRDefault="00CA76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02DB"/>
    <w:multiLevelType w:val="multilevel"/>
    <w:tmpl w:val="1B25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7B840B9"/>
    <w:multiLevelType w:val="multilevel"/>
    <w:tmpl w:val="37B840B9"/>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Sudeep)">
    <w15:presenceInfo w15:providerId="None" w15:userId="Intel (Sudeep)"/>
  </w15:person>
  <w15:person w15:author="Nokia">
    <w15:presenceInfo w15:providerId="None" w15:userId="Nokia"/>
  </w15:person>
  <w15:person w15:author="Ericsson">
    <w15:presenceInfo w15:providerId="None" w15:userId="Ericsson"/>
  </w15:person>
  <w15:person w15:author="OPPO-Jiangsheng Fan">
    <w15:presenceInfo w15:providerId="None" w15:userId="OPPO-Jiangsheng Fan"/>
  </w15:person>
  <w15:person w15:author="ZTE(Wenting)">
    <w15:presenceInfo w15:providerId="None" w15:userId="ZTE(Wen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oNotTrackFormatting/>
  <w:defaultTabStop w:val="420"/>
  <w:hyphenationZone w:val="425"/>
  <w:drawingGridVerticalSpacing w:val="20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302"/>
    <w:rsid w:val="000004D3"/>
    <w:rsid w:val="0000098C"/>
    <w:rsid w:val="00000D10"/>
    <w:rsid w:val="00001177"/>
    <w:rsid w:val="00001E23"/>
    <w:rsid w:val="00001ECA"/>
    <w:rsid w:val="00002552"/>
    <w:rsid w:val="0000268E"/>
    <w:rsid w:val="0000269D"/>
    <w:rsid w:val="000028A7"/>
    <w:rsid w:val="00002A39"/>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5D1E"/>
    <w:rsid w:val="0001635C"/>
    <w:rsid w:val="00016815"/>
    <w:rsid w:val="000168F5"/>
    <w:rsid w:val="00016E54"/>
    <w:rsid w:val="000178FF"/>
    <w:rsid w:val="00017E21"/>
    <w:rsid w:val="000200A2"/>
    <w:rsid w:val="0002024C"/>
    <w:rsid w:val="000205DE"/>
    <w:rsid w:val="00020F42"/>
    <w:rsid w:val="000214BB"/>
    <w:rsid w:val="000214C5"/>
    <w:rsid w:val="0002174B"/>
    <w:rsid w:val="00021EFB"/>
    <w:rsid w:val="00022D25"/>
    <w:rsid w:val="000233A0"/>
    <w:rsid w:val="0002361D"/>
    <w:rsid w:val="0002371D"/>
    <w:rsid w:val="00023990"/>
    <w:rsid w:val="00023D8E"/>
    <w:rsid w:val="00023FAD"/>
    <w:rsid w:val="000241F0"/>
    <w:rsid w:val="000258DD"/>
    <w:rsid w:val="00025A91"/>
    <w:rsid w:val="00025BE4"/>
    <w:rsid w:val="0002631D"/>
    <w:rsid w:val="000266DE"/>
    <w:rsid w:val="00026729"/>
    <w:rsid w:val="00026D69"/>
    <w:rsid w:val="00026DA0"/>
    <w:rsid w:val="00026ECE"/>
    <w:rsid w:val="000270FC"/>
    <w:rsid w:val="000274F4"/>
    <w:rsid w:val="00027638"/>
    <w:rsid w:val="00027D36"/>
    <w:rsid w:val="00027F3C"/>
    <w:rsid w:val="00030653"/>
    <w:rsid w:val="00031270"/>
    <w:rsid w:val="00031835"/>
    <w:rsid w:val="00032418"/>
    <w:rsid w:val="00032679"/>
    <w:rsid w:val="00032D13"/>
    <w:rsid w:val="000337BF"/>
    <w:rsid w:val="000338D2"/>
    <w:rsid w:val="00033E80"/>
    <w:rsid w:val="00034109"/>
    <w:rsid w:val="00034125"/>
    <w:rsid w:val="000341CC"/>
    <w:rsid w:val="000343F6"/>
    <w:rsid w:val="00034515"/>
    <w:rsid w:val="0003453D"/>
    <w:rsid w:val="00034A5D"/>
    <w:rsid w:val="00034E2B"/>
    <w:rsid w:val="000358AE"/>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24C"/>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7B4"/>
    <w:rsid w:val="00066915"/>
    <w:rsid w:val="0006754B"/>
    <w:rsid w:val="00067FE6"/>
    <w:rsid w:val="00070914"/>
    <w:rsid w:val="00071390"/>
    <w:rsid w:val="00071DE3"/>
    <w:rsid w:val="000723DF"/>
    <w:rsid w:val="00072DF2"/>
    <w:rsid w:val="000732A3"/>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58F"/>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0B64"/>
    <w:rsid w:val="000C16EE"/>
    <w:rsid w:val="000C1737"/>
    <w:rsid w:val="000C177B"/>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C41"/>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46CA"/>
    <w:rsid w:val="000E5FDE"/>
    <w:rsid w:val="000E654C"/>
    <w:rsid w:val="000E6C43"/>
    <w:rsid w:val="000E7461"/>
    <w:rsid w:val="000E778C"/>
    <w:rsid w:val="000F0960"/>
    <w:rsid w:val="000F0B82"/>
    <w:rsid w:val="000F2AE9"/>
    <w:rsid w:val="000F321A"/>
    <w:rsid w:val="000F3627"/>
    <w:rsid w:val="000F3711"/>
    <w:rsid w:val="000F3894"/>
    <w:rsid w:val="000F4318"/>
    <w:rsid w:val="000F5080"/>
    <w:rsid w:val="000F5B35"/>
    <w:rsid w:val="000F5C63"/>
    <w:rsid w:val="000F5CC5"/>
    <w:rsid w:val="000F6303"/>
    <w:rsid w:val="000F6726"/>
    <w:rsid w:val="000F6A14"/>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01A"/>
    <w:rsid w:val="00105A93"/>
    <w:rsid w:val="00105C5E"/>
    <w:rsid w:val="00106C6E"/>
    <w:rsid w:val="00106D0F"/>
    <w:rsid w:val="001072F6"/>
    <w:rsid w:val="0010753D"/>
    <w:rsid w:val="00107933"/>
    <w:rsid w:val="001109AF"/>
    <w:rsid w:val="001110CD"/>
    <w:rsid w:val="0011155B"/>
    <w:rsid w:val="00111D47"/>
    <w:rsid w:val="00111F3E"/>
    <w:rsid w:val="00112354"/>
    <w:rsid w:val="001127AE"/>
    <w:rsid w:val="001132DE"/>
    <w:rsid w:val="001134B8"/>
    <w:rsid w:val="0011350A"/>
    <w:rsid w:val="001141C8"/>
    <w:rsid w:val="00114EA1"/>
    <w:rsid w:val="00115285"/>
    <w:rsid w:val="00115666"/>
    <w:rsid w:val="00115741"/>
    <w:rsid w:val="00115DFC"/>
    <w:rsid w:val="00115F63"/>
    <w:rsid w:val="0011638C"/>
    <w:rsid w:val="001164DC"/>
    <w:rsid w:val="00116620"/>
    <w:rsid w:val="001167CB"/>
    <w:rsid w:val="00117E64"/>
    <w:rsid w:val="0012047F"/>
    <w:rsid w:val="00120571"/>
    <w:rsid w:val="0012126A"/>
    <w:rsid w:val="00121CB5"/>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4DE7"/>
    <w:rsid w:val="00135006"/>
    <w:rsid w:val="00136156"/>
    <w:rsid w:val="00136CE5"/>
    <w:rsid w:val="00137681"/>
    <w:rsid w:val="001401E6"/>
    <w:rsid w:val="00140692"/>
    <w:rsid w:val="00140725"/>
    <w:rsid w:val="00140914"/>
    <w:rsid w:val="001409F6"/>
    <w:rsid w:val="00140CD6"/>
    <w:rsid w:val="00140E5D"/>
    <w:rsid w:val="00141501"/>
    <w:rsid w:val="00141D66"/>
    <w:rsid w:val="00142322"/>
    <w:rsid w:val="00142CFB"/>
    <w:rsid w:val="00143A70"/>
    <w:rsid w:val="00143B4A"/>
    <w:rsid w:val="00143F53"/>
    <w:rsid w:val="00143F72"/>
    <w:rsid w:val="001451F0"/>
    <w:rsid w:val="00145525"/>
    <w:rsid w:val="00145E5C"/>
    <w:rsid w:val="00145FB7"/>
    <w:rsid w:val="00146539"/>
    <w:rsid w:val="001466EA"/>
    <w:rsid w:val="0014681B"/>
    <w:rsid w:val="00147323"/>
    <w:rsid w:val="00147362"/>
    <w:rsid w:val="001473DC"/>
    <w:rsid w:val="00147647"/>
    <w:rsid w:val="00147D40"/>
    <w:rsid w:val="00147F08"/>
    <w:rsid w:val="00147F74"/>
    <w:rsid w:val="00150BE6"/>
    <w:rsid w:val="00150D28"/>
    <w:rsid w:val="001510F0"/>
    <w:rsid w:val="00151561"/>
    <w:rsid w:val="001525BF"/>
    <w:rsid w:val="00152A02"/>
    <w:rsid w:val="00153294"/>
    <w:rsid w:val="0015382C"/>
    <w:rsid w:val="00153B95"/>
    <w:rsid w:val="001540F9"/>
    <w:rsid w:val="00155464"/>
    <w:rsid w:val="00155A3C"/>
    <w:rsid w:val="00156590"/>
    <w:rsid w:val="00156F72"/>
    <w:rsid w:val="0015769E"/>
    <w:rsid w:val="001579A2"/>
    <w:rsid w:val="001603CA"/>
    <w:rsid w:val="001611A3"/>
    <w:rsid w:val="001612A6"/>
    <w:rsid w:val="001617DC"/>
    <w:rsid w:val="001625E5"/>
    <w:rsid w:val="001626A3"/>
    <w:rsid w:val="00163453"/>
    <w:rsid w:val="00163928"/>
    <w:rsid w:val="00163A63"/>
    <w:rsid w:val="00163B90"/>
    <w:rsid w:val="00163FA3"/>
    <w:rsid w:val="00164019"/>
    <w:rsid w:val="001642CF"/>
    <w:rsid w:val="0016467F"/>
    <w:rsid w:val="00164CEC"/>
    <w:rsid w:val="00164F6A"/>
    <w:rsid w:val="00164F74"/>
    <w:rsid w:val="0016568F"/>
    <w:rsid w:val="00165735"/>
    <w:rsid w:val="00165C46"/>
    <w:rsid w:val="00165DF0"/>
    <w:rsid w:val="001667BE"/>
    <w:rsid w:val="00166A18"/>
    <w:rsid w:val="0016794D"/>
    <w:rsid w:val="00167C78"/>
    <w:rsid w:val="0017048D"/>
    <w:rsid w:val="001705AA"/>
    <w:rsid w:val="00170838"/>
    <w:rsid w:val="001709E4"/>
    <w:rsid w:val="00170A56"/>
    <w:rsid w:val="00171234"/>
    <w:rsid w:val="0017188A"/>
    <w:rsid w:val="00171CFF"/>
    <w:rsid w:val="00172185"/>
    <w:rsid w:val="00173076"/>
    <w:rsid w:val="00173131"/>
    <w:rsid w:val="0017352C"/>
    <w:rsid w:val="00173813"/>
    <w:rsid w:val="00173C8C"/>
    <w:rsid w:val="00174341"/>
    <w:rsid w:val="001743FF"/>
    <w:rsid w:val="0017486F"/>
    <w:rsid w:val="001755AE"/>
    <w:rsid w:val="001759D9"/>
    <w:rsid w:val="00176091"/>
    <w:rsid w:val="00176126"/>
    <w:rsid w:val="00176648"/>
    <w:rsid w:val="00176A05"/>
    <w:rsid w:val="00176AA5"/>
    <w:rsid w:val="00177216"/>
    <w:rsid w:val="0017727E"/>
    <w:rsid w:val="00177C1D"/>
    <w:rsid w:val="0018051C"/>
    <w:rsid w:val="0018121D"/>
    <w:rsid w:val="001818BE"/>
    <w:rsid w:val="00181C35"/>
    <w:rsid w:val="0018207C"/>
    <w:rsid w:val="00182592"/>
    <w:rsid w:val="0018267F"/>
    <w:rsid w:val="00182F7C"/>
    <w:rsid w:val="0018321E"/>
    <w:rsid w:val="0018350E"/>
    <w:rsid w:val="0018379C"/>
    <w:rsid w:val="001837D6"/>
    <w:rsid w:val="0018414C"/>
    <w:rsid w:val="00184A45"/>
    <w:rsid w:val="00184F00"/>
    <w:rsid w:val="00185A98"/>
    <w:rsid w:val="00185B7B"/>
    <w:rsid w:val="00185C4F"/>
    <w:rsid w:val="00185E53"/>
    <w:rsid w:val="00186581"/>
    <w:rsid w:val="001865C8"/>
    <w:rsid w:val="0018795F"/>
    <w:rsid w:val="00187EC8"/>
    <w:rsid w:val="00190A17"/>
    <w:rsid w:val="00192DEA"/>
    <w:rsid w:val="001936C5"/>
    <w:rsid w:val="001936D1"/>
    <w:rsid w:val="00193B78"/>
    <w:rsid w:val="00195797"/>
    <w:rsid w:val="00195E21"/>
    <w:rsid w:val="001960C8"/>
    <w:rsid w:val="001962EA"/>
    <w:rsid w:val="001964FE"/>
    <w:rsid w:val="00196A58"/>
    <w:rsid w:val="00196EEE"/>
    <w:rsid w:val="00197B5D"/>
    <w:rsid w:val="00197D77"/>
    <w:rsid w:val="001A01BE"/>
    <w:rsid w:val="001A07E5"/>
    <w:rsid w:val="001A0C15"/>
    <w:rsid w:val="001A0D89"/>
    <w:rsid w:val="001A0E38"/>
    <w:rsid w:val="001A15FA"/>
    <w:rsid w:val="001A1705"/>
    <w:rsid w:val="001A1B47"/>
    <w:rsid w:val="001A2514"/>
    <w:rsid w:val="001A2DEC"/>
    <w:rsid w:val="001A5EBE"/>
    <w:rsid w:val="001A62B3"/>
    <w:rsid w:val="001A68E2"/>
    <w:rsid w:val="001A6E3E"/>
    <w:rsid w:val="001A77F0"/>
    <w:rsid w:val="001B067F"/>
    <w:rsid w:val="001B0A81"/>
    <w:rsid w:val="001B2759"/>
    <w:rsid w:val="001B2A48"/>
    <w:rsid w:val="001B2D54"/>
    <w:rsid w:val="001B3953"/>
    <w:rsid w:val="001B3B56"/>
    <w:rsid w:val="001B3F71"/>
    <w:rsid w:val="001B40B9"/>
    <w:rsid w:val="001B46DB"/>
    <w:rsid w:val="001B4ACA"/>
    <w:rsid w:val="001B4CF7"/>
    <w:rsid w:val="001B4F9E"/>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0CB"/>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19"/>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1E3"/>
    <w:rsid w:val="001E4216"/>
    <w:rsid w:val="001E4818"/>
    <w:rsid w:val="001E5BD2"/>
    <w:rsid w:val="001E632F"/>
    <w:rsid w:val="001E6A49"/>
    <w:rsid w:val="001E6C0B"/>
    <w:rsid w:val="001E716C"/>
    <w:rsid w:val="001E7675"/>
    <w:rsid w:val="001E7E96"/>
    <w:rsid w:val="001F052B"/>
    <w:rsid w:val="001F0981"/>
    <w:rsid w:val="001F0F45"/>
    <w:rsid w:val="001F1BBB"/>
    <w:rsid w:val="001F1E30"/>
    <w:rsid w:val="001F27F6"/>
    <w:rsid w:val="001F2B5A"/>
    <w:rsid w:val="001F3538"/>
    <w:rsid w:val="001F36A7"/>
    <w:rsid w:val="001F3C1E"/>
    <w:rsid w:val="001F4047"/>
    <w:rsid w:val="001F428F"/>
    <w:rsid w:val="001F44D0"/>
    <w:rsid w:val="001F46A2"/>
    <w:rsid w:val="001F4CF6"/>
    <w:rsid w:val="001F4CFF"/>
    <w:rsid w:val="001F4F35"/>
    <w:rsid w:val="001F5C2A"/>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CE8"/>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17ED1"/>
    <w:rsid w:val="0022056D"/>
    <w:rsid w:val="002207F9"/>
    <w:rsid w:val="00220926"/>
    <w:rsid w:val="002211F7"/>
    <w:rsid w:val="002213A7"/>
    <w:rsid w:val="00221856"/>
    <w:rsid w:val="00221F95"/>
    <w:rsid w:val="002227B7"/>
    <w:rsid w:val="00222C98"/>
    <w:rsid w:val="00222E63"/>
    <w:rsid w:val="002230C5"/>
    <w:rsid w:val="002235E7"/>
    <w:rsid w:val="0022371A"/>
    <w:rsid w:val="00223B53"/>
    <w:rsid w:val="00223BA0"/>
    <w:rsid w:val="002251FC"/>
    <w:rsid w:val="002274F1"/>
    <w:rsid w:val="00227D02"/>
    <w:rsid w:val="00230225"/>
    <w:rsid w:val="00230403"/>
    <w:rsid w:val="00230A2B"/>
    <w:rsid w:val="00230DE0"/>
    <w:rsid w:val="00231FF8"/>
    <w:rsid w:val="00233174"/>
    <w:rsid w:val="002337C7"/>
    <w:rsid w:val="00233FC4"/>
    <w:rsid w:val="0023405D"/>
    <w:rsid w:val="002340E5"/>
    <w:rsid w:val="00234309"/>
    <w:rsid w:val="002343FE"/>
    <w:rsid w:val="0023492F"/>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BF"/>
    <w:rsid w:val="00246AB2"/>
    <w:rsid w:val="00246BBD"/>
    <w:rsid w:val="002472F0"/>
    <w:rsid w:val="0024762D"/>
    <w:rsid w:val="00247D33"/>
    <w:rsid w:val="00247E26"/>
    <w:rsid w:val="002503C6"/>
    <w:rsid w:val="002505DB"/>
    <w:rsid w:val="00250C0F"/>
    <w:rsid w:val="00251219"/>
    <w:rsid w:val="002512C1"/>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5FBF"/>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2A"/>
    <w:rsid w:val="00272393"/>
    <w:rsid w:val="00273B3E"/>
    <w:rsid w:val="002740A6"/>
    <w:rsid w:val="002742E7"/>
    <w:rsid w:val="00274536"/>
    <w:rsid w:val="00274976"/>
    <w:rsid w:val="00275006"/>
    <w:rsid w:val="00275145"/>
    <w:rsid w:val="002753E0"/>
    <w:rsid w:val="0027576A"/>
    <w:rsid w:val="00275EB0"/>
    <w:rsid w:val="00276288"/>
    <w:rsid w:val="00276A73"/>
    <w:rsid w:val="00277855"/>
    <w:rsid w:val="00277CD7"/>
    <w:rsid w:val="0028055D"/>
    <w:rsid w:val="00280C58"/>
    <w:rsid w:val="00281724"/>
    <w:rsid w:val="00282425"/>
    <w:rsid w:val="00283318"/>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D79"/>
    <w:rsid w:val="00296EF2"/>
    <w:rsid w:val="002970AB"/>
    <w:rsid w:val="002A07C3"/>
    <w:rsid w:val="002A12A8"/>
    <w:rsid w:val="002A1449"/>
    <w:rsid w:val="002A31F8"/>
    <w:rsid w:val="002A37BB"/>
    <w:rsid w:val="002A4C01"/>
    <w:rsid w:val="002A4F74"/>
    <w:rsid w:val="002A50C4"/>
    <w:rsid w:val="002A587F"/>
    <w:rsid w:val="002A5D80"/>
    <w:rsid w:val="002A6111"/>
    <w:rsid w:val="002A6AC1"/>
    <w:rsid w:val="002A6ADD"/>
    <w:rsid w:val="002A7291"/>
    <w:rsid w:val="002B0625"/>
    <w:rsid w:val="002B0B34"/>
    <w:rsid w:val="002B1233"/>
    <w:rsid w:val="002B1971"/>
    <w:rsid w:val="002B2C08"/>
    <w:rsid w:val="002B334D"/>
    <w:rsid w:val="002B33D5"/>
    <w:rsid w:val="002B4C70"/>
    <w:rsid w:val="002B4DCD"/>
    <w:rsid w:val="002B5314"/>
    <w:rsid w:val="002B5589"/>
    <w:rsid w:val="002B5AA2"/>
    <w:rsid w:val="002B5DBF"/>
    <w:rsid w:val="002B63F8"/>
    <w:rsid w:val="002B69FF"/>
    <w:rsid w:val="002B6D83"/>
    <w:rsid w:val="002B7758"/>
    <w:rsid w:val="002B7846"/>
    <w:rsid w:val="002B7F49"/>
    <w:rsid w:val="002C0F7B"/>
    <w:rsid w:val="002C127E"/>
    <w:rsid w:val="002C1713"/>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A69"/>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1CAB"/>
    <w:rsid w:val="002E20D0"/>
    <w:rsid w:val="002E31BB"/>
    <w:rsid w:val="002E463E"/>
    <w:rsid w:val="002E47FF"/>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350"/>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53A"/>
    <w:rsid w:val="00305866"/>
    <w:rsid w:val="00305905"/>
    <w:rsid w:val="00306037"/>
    <w:rsid w:val="0030618B"/>
    <w:rsid w:val="0030649B"/>
    <w:rsid w:val="00306CD2"/>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3786"/>
    <w:rsid w:val="0031443D"/>
    <w:rsid w:val="00314666"/>
    <w:rsid w:val="0031476A"/>
    <w:rsid w:val="00315E8E"/>
    <w:rsid w:val="00315F9E"/>
    <w:rsid w:val="0031690D"/>
    <w:rsid w:val="00316C94"/>
    <w:rsid w:val="003178B9"/>
    <w:rsid w:val="00317911"/>
    <w:rsid w:val="00320406"/>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368"/>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575DC"/>
    <w:rsid w:val="00357F95"/>
    <w:rsid w:val="0036060A"/>
    <w:rsid w:val="00360EE4"/>
    <w:rsid w:val="003615EF"/>
    <w:rsid w:val="0036179F"/>
    <w:rsid w:val="0036238A"/>
    <w:rsid w:val="003627F0"/>
    <w:rsid w:val="003631B6"/>
    <w:rsid w:val="00363A9D"/>
    <w:rsid w:val="00364301"/>
    <w:rsid w:val="0036515F"/>
    <w:rsid w:val="00366025"/>
    <w:rsid w:val="00366346"/>
    <w:rsid w:val="00366F8E"/>
    <w:rsid w:val="00367101"/>
    <w:rsid w:val="0036733F"/>
    <w:rsid w:val="0036736A"/>
    <w:rsid w:val="003674E1"/>
    <w:rsid w:val="00367F97"/>
    <w:rsid w:val="00370025"/>
    <w:rsid w:val="0037079F"/>
    <w:rsid w:val="00370937"/>
    <w:rsid w:val="0037162B"/>
    <w:rsid w:val="003719BA"/>
    <w:rsid w:val="00371BE8"/>
    <w:rsid w:val="0037266D"/>
    <w:rsid w:val="00372D19"/>
    <w:rsid w:val="0037360D"/>
    <w:rsid w:val="00373C62"/>
    <w:rsid w:val="003741C0"/>
    <w:rsid w:val="00374B10"/>
    <w:rsid w:val="003767A5"/>
    <w:rsid w:val="00376D40"/>
    <w:rsid w:val="00376E58"/>
    <w:rsid w:val="003774D7"/>
    <w:rsid w:val="0037771D"/>
    <w:rsid w:val="00380E4B"/>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7DE"/>
    <w:rsid w:val="00391F59"/>
    <w:rsid w:val="00392A1F"/>
    <w:rsid w:val="00392DA4"/>
    <w:rsid w:val="00393418"/>
    <w:rsid w:val="00393795"/>
    <w:rsid w:val="00393A9C"/>
    <w:rsid w:val="00393CFC"/>
    <w:rsid w:val="00393D3F"/>
    <w:rsid w:val="00394081"/>
    <w:rsid w:val="0039470B"/>
    <w:rsid w:val="00394732"/>
    <w:rsid w:val="00394DDF"/>
    <w:rsid w:val="00395132"/>
    <w:rsid w:val="003951F4"/>
    <w:rsid w:val="00395946"/>
    <w:rsid w:val="003962A1"/>
    <w:rsid w:val="0039661C"/>
    <w:rsid w:val="0039662E"/>
    <w:rsid w:val="00397024"/>
    <w:rsid w:val="0039719D"/>
    <w:rsid w:val="00397442"/>
    <w:rsid w:val="003974EA"/>
    <w:rsid w:val="003A013A"/>
    <w:rsid w:val="003A06D4"/>
    <w:rsid w:val="003A0A2C"/>
    <w:rsid w:val="003A0BA7"/>
    <w:rsid w:val="003A0EB1"/>
    <w:rsid w:val="003A1CCE"/>
    <w:rsid w:val="003A20FE"/>
    <w:rsid w:val="003A2672"/>
    <w:rsid w:val="003A4699"/>
    <w:rsid w:val="003A5294"/>
    <w:rsid w:val="003A52FC"/>
    <w:rsid w:val="003A5501"/>
    <w:rsid w:val="003A5940"/>
    <w:rsid w:val="003A60A5"/>
    <w:rsid w:val="003A7864"/>
    <w:rsid w:val="003A7BDA"/>
    <w:rsid w:val="003B039C"/>
    <w:rsid w:val="003B0519"/>
    <w:rsid w:val="003B0847"/>
    <w:rsid w:val="003B0DD0"/>
    <w:rsid w:val="003B1052"/>
    <w:rsid w:val="003B11DC"/>
    <w:rsid w:val="003B166D"/>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275"/>
    <w:rsid w:val="003B7927"/>
    <w:rsid w:val="003C13AD"/>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FE5"/>
    <w:rsid w:val="003C778D"/>
    <w:rsid w:val="003C7823"/>
    <w:rsid w:val="003D0C5C"/>
    <w:rsid w:val="003D0F8B"/>
    <w:rsid w:val="003D13D0"/>
    <w:rsid w:val="003D1B38"/>
    <w:rsid w:val="003D1BF5"/>
    <w:rsid w:val="003D1CE2"/>
    <w:rsid w:val="003D1D86"/>
    <w:rsid w:val="003D1FE7"/>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7C6"/>
    <w:rsid w:val="003E0BA5"/>
    <w:rsid w:val="003E0EA2"/>
    <w:rsid w:val="003E10F7"/>
    <w:rsid w:val="003E1217"/>
    <w:rsid w:val="003E15A1"/>
    <w:rsid w:val="003E18F7"/>
    <w:rsid w:val="003E2076"/>
    <w:rsid w:val="003E2243"/>
    <w:rsid w:val="003E22A8"/>
    <w:rsid w:val="003E22C1"/>
    <w:rsid w:val="003E2596"/>
    <w:rsid w:val="003E287B"/>
    <w:rsid w:val="003E2FB1"/>
    <w:rsid w:val="003E3BB1"/>
    <w:rsid w:val="003E446C"/>
    <w:rsid w:val="003E5575"/>
    <w:rsid w:val="003E564B"/>
    <w:rsid w:val="003E5C0D"/>
    <w:rsid w:val="003E639E"/>
    <w:rsid w:val="003E6557"/>
    <w:rsid w:val="003E65AB"/>
    <w:rsid w:val="003E69B4"/>
    <w:rsid w:val="003E72D2"/>
    <w:rsid w:val="003E744F"/>
    <w:rsid w:val="003E7626"/>
    <w:rsid w:val="003E77E1"/>
    <w:rsid w:val="003E7FDB"/>
    <w:rsid w:val="003F0FF0"/>
    <w:rsid w:val="003F15A5"/>
    <w:rsid w:val="003F1C55"/>
    <w:rsid w:val="003F2321"/>
    <w:rsid w:val="003F30FF"/>
    <w:rsid w:val="003F4DD9"/>
    <w:rsid w:val="003F4FEB"/>
    <w:rsid w:val="003F5224"/>
    <w:rsid w:val="003F6360"/>
    <w:rsid w:val="003F6CB8"/>
    <w:rsid w:val="00400023"/>
    <w:rsid w:val="004000A2"/>
    <w:rsid w:val="004000D6"/>
    <w:rsid w:val="004003D0"/>
    <w:rsid w:val="0040067F"/>
    <w:rsid w:val="00400BF4"/>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F84"/>
    <w:rsid w:val="0041020D"/>
    <w:rsid w:val="0041049E"/>
    <w:rsid w:val="00411B16"/>
    <w:rsid w:val="00413A09"/>
    <w:rsid w:val="00413F4C"/>
    <w:rsid w:val="00414B09"/>
    <w:rsid w:val="00415057"/>
    <w:rsid w:val="00415430"/>
    <w:rsid w:val="00415840"/>
    <w:rsid w:val="00417A7D"/>
    <w:rsid w:val="00417B1D"/>
    <w:rsid w:val="00417D49"/>
    <w:rsid w:val="004200AC"/>
    <w:rsid w:val="00420565"/>
    <w:rsid w:val="00420A4F"/>
    <w:rsid w:val="00420B18"/>
    <w:rsid w:val="00421694"/>
    <w:rsid w:val="0042253B"/>
    <w:rsid w:val="004225C3"/>
    <w:rsid w:val="00422AC2"/>
    <w:rsid w:val="004233D3"/>
    <w:rsid w:val="0042370E"/>
    <w:rsid w:val="0042396A"/>
    <w:rsid w:val="00425A4F"/>
    <w:rsid w:val="00425B9F"/>
    <w:rsid w:val="00426066"/>
    <w:rsid w:val="0042670D"/>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6854"/>
    <w:rsid w:val="00436B36"/>
    <w:rsid w:val="00436FA0"/>
    <w:rsid w:val="00437C4B"/>
    <w:rsid w:val="00440C51"/>
    <w:rsid w:val="00440E4E"/>
    <w:rsid w:val="004419AF"/>
    <w:rsid w:val="00442042"/>
    <w:rsid w:val="0044270A"/>
    <w:rsid w:val="0044289B"/>
    <w:rsid w:val="004428D8"/>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38F"/>
    <w:rsid w:val="0045259F"/>
    <w:rsid w:val="00454084"/>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CD0"/>
    <w:rsid w:val="00465DA3"/>
    <w:rsid w:val="00465E34"/>
    <w:rsid w:val="00466615"/>
    <w:rsid w:val="00466723"/>
    <w:rsid w:val="00467C9D"/>
    <w:rsid w:val="00467DC5"/>
    <w:rsid w:val="00470640"/>
    <w:rsid w:val="0047169A"/>
    <w:rsid w:val="004716A9"/>
    <w:rsid w:val="0047205F"/>
    <w:rsid w:val="004720E4"/>
    <w:rsid w:val="00472170"/>
    <w:rsid w:val="00472522"/>
    <w:rsid w:val="00472D2F"/>
    <w:rsid w:val="00473217"/>
    <w:rsid w:val="00475DE0"/>
    <w:rsid w:val="00475E0B"/>
    <w:rsid w:val="00475F6B"/>
    <w:rsid w:val="00476CA4"/>
    <w:rsid w:val="004774B0"/>
    <w:rsid w:val="004774D9"/>
    <w:rsid w:val="00477E33"/>
    <w:rsid w:val="00480703"/>
    <w:rsid w:val="00480828"/>
    <w:rsid w:val="00481069"/>
    <w:rsid w:val="004817EE"/>
    <w:rsid w:val="00481F79"/>
    <w:rsid w:val="004820EC"/>
    <w:rsid w:val="00482466"/>
    <w:rsid w:val="00482587"/>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4F26"/>
    <w:rsid w:val="004953FF"/>
    <w:rsid w:val="004954D9"/>
    <w:rsid w:val="004959EC"/>
    <w:rsid w:val="00496160"/>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B3"/>
    <w:rsid w:val="004A33D6"/>
    <w:rsid w:val="004A3557"/>
    <w:rsid w:val="004A3A4F"/>
    <w:rsid w:val="004A3AEB"/>
    <w:rsid w:val="004A3F68"/>
    <w:rsid w:val="004A4709"/>
    <w:rsid w:val="004A4C13"/>
    <w:rsid w:val="004A4C3F"/>
    <w:rsid w:val="004A4CAF"/>
    <w:rsid w:val="004A4D00"/>
    <w:rsid w:val="004A51F5"/>
    <w:rsid w:val="004A5531"/>
    <w:rsid w:val="004A55DC"/>
    <w:rsid w:val="004A5AC9"/>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6241"/>
    <w:rsid w:val="004B7125"/>
    <w:rsid w:val="004B72BB"/>
    <w:rsid w:val="004B72BE"/>
    <w:rsid w:val="004C0B81"/>
    <w:rsid w:val="004C1240"/>
    <w:rsid w:val="004C1678"/>
    <w:rsid w:val="004C190E"/>
    <w:rsid w:val="004C1FD7"/>
    <w:rsid w:val="004C23BC"/>
    <w:rsid w:val="004C28B5"/>
    <w:rsid w:val="004C2AF8"/>
    <w:rsid w:val="004C309E"/>
    <w:rsid w:val="004C3529"/>
    <w:rsid w:val="004C4787"/>
    <w:rsid w:val="004C4B41"/>
    <w:rsid w:val="004C5086"/>
    <w:rsid w:val="004C5B05"/>
    <w:rsid w:val="004C5DCE"/>
    <w:rsid w:val="004C625C"/>
    <w:rsid w:val="004C636C"/>
    <w:rsid w:val="004C68D7"/>
    <w:rsid w:val="004C6BCB"/>
    <w:rsid w:val="004C6FE6"/>
    <w:rsid w:val="004C763E"/>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C4A"/>
    <w:rsid w:val="004D5F50"/>
    <w:rsid w:val="004D69B8"/>
    <w:rsid w:val="004D6D2D"/>
    <w:rsid w:val="004D7E5E"/>
    <w:rsid w:val="004E0115"/>
    <w:rsid w:val="004E0148"/>
    <w:rsid w:val="004E13D8"/>
    <w:rsid w:val="004E1CA5"/>
    <w:rsid w:val="004E2F58"/>
    <w:rsid w:val="004E3041"/>
    <w:rsid w:val="004E30D9"/>
    <w:rsid w:val="004E38C2"/>
    <w:rsid w:val="004E3A7C"/>
    <w:rsid w:val="004E3AFE"/>
    <w:rsid w:val="004E4336"/>
    <w:rsid w:val="004E473D"/>
    <w:rsid w:val="004E4799"/>
    <w:rsid w:val="004E506A"/>
    <w:rsid w:val="004E5F54"/>
    <w:rsid w:val="004E69E4"/>
    <w:rsid w:val="004F00D4"/>
    <w:rsid w:val="004F034A"/>
    <w:rsid w:val="004F0F05"/>
    <w:rsid w:val="004F1391"/>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6C72"/>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B19"/>
    <w:rsid w:val="00517CD5"/>
    <w:rsid w:val="00517E69"/>
    <w:rsid w:val="00517EF2"/>
    <w:rsid w:val="005208C0"/>
    <w:rsid w:val="00520C10"/>
    <w:rsid w:val="00520C27"/>
    <w:rsid w:val="00521AF0"/>
    <w:rsid w:val="00521C79"/>
    <w:rsid w:val="00521D75"/>
    <w:rsid w:val="00522EF9"/>
    <w:rsid w:val="00523832"/>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B1B"/>
    <w:rsid w:val="00532C67"/>
    <w:rsid w:val="005332D8"/>
    <w:rsid w:val="00533BE8"/>
    <w:rsid w:val="005340A3"/>
    <w:rsid w:val="005341BB"/>
    <w:rsid w:val="0053423C"/>
    <w:rsid w:val="00534302"/>
    <w:rsid w:val="005345A0"/>
    <w:rsid w:val="005346DC"/>
    <w:rsid w:val="005347FF"/>
    <w:rsid w:val="00534A95"/>
    <w:rsid w:val="00534DBF"/>
    <w:rsid w:val="00535839"/>
    <w:rsid w:val="00535FD1"/>
    <w:rsid w:val="00535FE3"/>
    <w:rsid w:val="00536A43"/>
    <w:rsid w:val="00536DC2"/>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FC9"/>
    <w:rsid w:val="00547176"/>
    <w:rsid w:val="0054718C"/>
    <w:rsid w:val="005472F1"/>
    <w:rsid w:val="005475E7"/>
    <w:rsid w:val="00547667"/>
    <w:rsid w:val="00550390"/>
    <w:rsid w:val="00550D74"/>
    <w:rsid w:val="00551227"/>
    <w:rsid w:val="00551CCC"/>
    <w:rsid w:val="005525E2"/>
    <w:rsid w:val="00552AC9"/>
    <w:rsid w:val="005537F1"/>
    <w:rsid w:val="00554628"/>
    <w:rsid w:val="005551FE"/>
    <w:rsid w:val="00555396"/>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68BF"/>
    <w:rsid w:val="005673C9"/>
    <w:rsid w:val="00567837"/>
    <w:rsid w:val="00570A18"/>
    <w:rsid w:val="00571031"/>
    <w:rsid w:val="00571D78"/>
    <w:rsid w:val="00571DD6"/>
    <w:rsid w:val="005723C0"/>
    <w:rsid w:val="0057270A"/>
    <w:rsid w:val="00572D97"/>
    <w:rsid w:val="00572ED8"/>
    <w:rsid w:val="0057390B"/>
    <w:rsid w:val="00573E10"/>
    <w:rsid w:val="00573ED2"/>
    <w:rsid w:val="00573FE1"/>
    <w:rsid w:val="005753A7"/>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90C"/>
    <w:rsid w:val="00582D24"/>
    <w:rsid w:val="00582E6C"/>
    <w:rsid w:val="005837D8"/>
    <w:rsid w:val="00583AEA"/>
    <w:rsid w:val="005846BD"/>
    <w:rsid w:val="00585219"/>
    <w:rsid w:val="00585670"/>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1AA9"/>
    <w:rsid w:val="005A20F9"/>
    <w:rsid w:val="005A2221"/>
    <w:rsid w:val="005A2877"/>
    <w:rsid w:val="005A382F"/>
    <w:rsid w:val="005A45C3"/>
    <w:rsid w:val="005A4C48"/>
    <w:rsid w:val="005A5474"/>
    <w:rsid w:val="005A5792"/>
    <w:rsid w:val="005A57AC"/>
    <w:rsid w:val="005B00F0"/>
    <w:rsid w:val="005B020D"/>
    <w:rsid w:val="005B1621"/>
    <w:rsid w:val="005B17B0"/>
    <w:rsid w:val="005B217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012"/>
    <w:rsid w:val="005C28C5"/>
    <w:rsid w:val="005C293F"/>
    <w:rsid w:val="005C2948"/>
    <w:rsid w:val="005C2AA9"/>
    <w:rsid w:val="005C2B2A"/>
    <w:rsid w:val="005C3090"/>
    <w:rsid w:val="005C3255"/>
    <w:rsid w:val="005C3B66"/>
    <w:rsid w:val="005C4569"/>
    <w:rsid w:val="005C470B"/>
    <w:rsid w:val="005C4E97"/>
    <w:rsid w:val="005C52F7"/>
    <w:rsid w:val="005C5513"/>
    <w:rsid w:val="005C586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5E46"/>
    <w:rsid w:val="005D609E"/>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01C"/>
    <w:rsid w:val="005E7435"/>
    <w:rsid w:val="005F027E"/>
    <w:rsid w:val="005F02BE"/>
    <w:rsid w:val="005F046B"/>
    <w:rsid w:val="005F09CD"/>
    <w:rsid w:val="005F15EE"/>
    <w:rsid w:val="005F1CD9"/>
    <w:rsid w:val="005F2DBC"/>
    <w:rsid w:val="005F3348"/>
    <w:rsid w:val="005F3676"/>
    <w:rsid w:val="005F3738"/>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808"/>
    <w:rsid w:val="00605DE5"/>
    <w:rsid w:val="006063F7"/>
    <w:rsid w:val="006067BD"/>
    <w:rsid w:val="0060686E"/>
    <w:rsid w:val="006069DD"/>
    <w:rsid w:val="006103DE"/>
    <w:rsid w:val="00610A07"/>
    <w:rsid w:val="006111B9"/>
    <w:rsid w:val="00612517"/>
    <w:rsid w:val="006126EC"/>
    <w:rsid w:val="00612A20"/>
    <w:rsid w:val="00613161"/>
    <w:rsid w:val="006132A0"/>
    <w:rsid w:val="00613311"/>
    <w:rsid w:val="00613858"/>
    <w:rsid w:val="00613997"/>
    <w:rsid w:val="00613A1A"/>
    <w:rsid w:val="00613E09"/>
    <w:rsid w:val="00614253"/>
    <w:rsid w:val="0061456F"/>
    <w:rsid w:val="006147F0"/>
    <w:rsid w:val="006148EC"/>
    <w:rsid w:val="00614BDE"/>
    <w:rsid w:val="00617371"/>
    <w:rsid w:val="006178D2"/>
    <w:rsid w:val="00620052"/>
    <w:rsid w:val="00620F8D"/>
    <w:rsid w:val="006217BA"/>
    <w:rsid w:val="00621E20"/>
    <w:rsid w:val="006226E3"/>
    <w:rsid w:val="00622CEC"/>
    <w:rsid w:val="0062300D"/>
    <w:rsid w:val="0062333C"/>
    <w:rsid w:val="006239DA"/>
    <w:rsid w:val="00624289"/>
    <w:rsid w:val="00624578"/>
    <w:rsid w:val="0062472A"/>
    <w:rsid w:val="006249F0"/>
    <w:rsid w:val="00625163"/>
    <w:rsid w:val="00625A82"/>
    <w:rsid w:val="00625B1E"/>
    <w:rsid w:val="0062727B"/>
    <w:rsid w:val="00627C81"/>
    <w:rsid w:val="00627D20"/>
    <w:rsid w:val="00627FD0"/>
    <w:rsid w:val="00630C44"/>
    <w:rsid w:val="00631126"/>
    <w:rsid w:val="00631414"/>
    <w:rsid w:val="00631456"/>
    <w:rsid w:val="0063163F"/>
    <w:rsid w:val="00631795"/>
    <w:rsid w:val="0063248F"/>
    <w:rsid w:val="00632C20"/>
    <w:rsid w:val="00632CE2"/>
    <w:rsid w:val="006339C0"/>
    <w:rsid w:val="00633C46"/>
    <w:rsid w:val="00634874"/>
    <w:rsid w:val="00634A15"/>
    <w:rsid w:val="00635BB0"/>
    <w:rsid w:val="00635DF4"/>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0B00"/>
    <w:rsid w:val="00651CB3"/>
    <w:rsid w:val="00651DA9"/>
    <w:rsid w:val="00651FCD"/>
    <w:rsid w:val="00652083"/>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28F1"/>
    <w:rsid w:val="00663AA6"/>
    <w:rsid w:val="00664CF3"/>
    <w:rsid w:val="0066696E"/>
    <w:rsid w:val="00666BD7"/>
    <w:rsid w:val="00667A34"/>
    <w:rsid w:val="0067037B"/>
    <w:rsid w:val="00670986"/>
    <w:rsid w:val="00671A83"/>
    <w:rsid w:val="00672867"/>
    <w:rsid w:val="00672F9A"/>
    <w:rsid w:val="00673244"/>
    <w:rsid w:val="00673471"/>
    <w:rsid w:val="0067376B"/>
    <w:rsid w:val="0067417F"/>
    <w:rsid w:val="00674626"/>
    <w:rsid w:val="006749B5"/>
    <w:rsid w:val="00674A54"/>
    <w:rsid w:val="00674AC3"/>
    <w:rsid w:val="00675615"/>
    <w:rsid w:val="006759DD"/>
    <w:rsid w:val="00675CBD"/>
    <w:rsid w:val="00676E80"/>
    <w:rsid w:val="00677018"/>
    <w:rsid w:val="00677ED4"/>
    <w:rsid w:val="00680210"/>
    <w:rsid w:val="006802D0"/>
    <w:rsid w:val="00680C9A"/>
    <w:rsid w:val="00680CB4"/>
    <w:rsid w:val="00680F2E"/>
    <w:rsid w:val="00681050"/>
    <w:rsid w:val="00681536"/>
    <w:rsid w:val="00681A8E"/>
    <w:rsid w:val="00681F89"/>
    <w:rsid w:val="00682496"/>
    <w:rsid w:val="0068295C"/>
    <w:rsid w:val="00682F3B"/>
    <w:rsid w:val="00682FC0"/>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3D57"/>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1A35"/>
    <w:rsid w:val="006B28AC"/>
    <w:rsid w:val="006B2C7E"/>
    <w:rsid w:val="006B2CD1"/>
    <w:rsid w:val="006B32D3"/>
    <w:rsid w:val="006B373C"/>
    <w:rsid w:val="006B3A71"/>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E5B"/>
    <w:rsid w:val="006C5DD6"/>
    <w:rsid w:val="006C6241"/>
    <w:rsid w:val="006C6CB9"/>
    <w:rsid w:val="006C70BF"/>
    <w:rsid w:val="006C70CB"/>
    <w:rsid w:val="006C7434"/>
    <w:rsid w:val="006C76FC"/>
    <w:rsid w:val="006C7993"/>
    <w:rsid w:val="006C79C9"/>
    <w:rsid w:val="006C7D70"/>
    <w:rsid w:val="006D0E41"/>
    <w:rsid w:val="006D1439"/>
    <w:rsid w:val="006D158D"/>
    <w:rsid w:val="006D23A7"/>
    <w:rsid w:val="006D2F14"/>
    <w:rsid w:val="006D3BB6"/>
    <w:rsid w:val="006D4242"/>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7B0"/>
    <w:rsid w:val="006E4EC2"/>
    <w:rsid w:val="006E69AA"/>
    <w:rsid w:val="006E6F5A"/>
    <w:rsid w:val="006E6FD1"/>
    <w:rsid w:val="006E7A66"/>
    <w:rsid w:val="006F02F4"/>
    <w:rsid w:val="006F045F"/>
    <w:rsid w:val="006F0DD6"/>
    <w:rsid w:val="006F0F1C"/>
    <w:rsid w:val="006F12E6"/>
    <w:rsid w:val="006F20A2"/>
    <w:rsid w:val="006F2616"/>
    <w:rsid w:val="006F337C"/>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71C"/>
    <w:rsid w:val="00701C2A"/>
    <w:rsid w:val="00701D5E"/>
    <w:rsid w:val="007020BE"/>
    <w:rsid w:val="00702E2C"/>
    <w:rsid w:val="00703220"/>
    <w:rsid w:val="007037E7"/>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9BC"/>
    <w:rsid w:val="0072108D"/>
    <w:rsid w:val="007211A4"/>
    <w:rsid w:val="007214AC"/>
    <w:rsid w:val="00721812"/>
    <w:rsid w:val="00722BF1"/>
    <w:rsid w:val="00722DC6"/>
    <w:rsid w:val="00723633"/>
    <w:rsid w:val="0072382C"/>
    <w:rsid w:val="007238A8"/>
    <w:rsid w:val="00723CA6"/>
    <w:rsid w:val="00723DE0"/>
    <w:rsid w:val="007249EC"/>
    <w:rsid w:val="00724E50"/>
    <w:rsid w:val="00724F37"/>
    <w:rsid w:val="0072536E"/>
    <w:rsid w:val="00725A76"/>
    <w:rsid w:val="00725E43"/>
    <w:rsid w:val="007264AE"/>
    <w:rsid w:val="00726E63"/>
    <w:rsid w:val="0073005D"/>
    <w:rsid w:val="00730591"/>
    <w:rsid w:val="007305CE"/>
    <w:rsid w:val="00730B91"/>
    <w:rsid w:val="0073133A"/>
    <w:rsid w:val="00731634"/>
    <w:rsid w:val="007321C1"/>
    <w:rsid w:val="007325CC"/>
    <w:rsid w:val="007329B8"/>
    <w:rsid w:val="0073316B"/>
    <w:rsid w:val="00733465"/>
    <w:rsid w:val="00733B1C"/>
    <w:rsid w:val="00733D3B"/>
    <w:rsid w:val="00734039"/>
    <w:rsid w:val="00734884"/>
    <w:rsid w:val="00734B37"/>
    <w:rsid w:val="00734E94"/>
    <w:rsid w:val="007355B4"/>
    <w:rsid w:val="00735A14"/>
    <w:rsid w:val="007361B3"/>
    <w:rsid w:val="00736202"/>
    <w:rsid w:val="007366D6"/>
    <w:rsid w:val="007372FE"/>
    <w:rsid w:val="00737720"/>
    <w:rsid w:val="00737AFA"/>
    <w:rsid w:val="00737B5A"/>
    <w:rsid w:val="00740026"/>
    <w:rsid w:val="00741A1E"/>
    <w:rsid w:val="00741DB9"/>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C5C"/>
    <w:rsid w:val="00762D78"/>
    <w:rsid w:val="00762E6A"/>
    <w:rsid w:val="00762F5B"/>
    <w:rsid w:val="0076464B"/>
    <w:rsid w:val="00764B82"/>
    <w:rsid w:val="00764EA1"/>
    <w:rsid w:val="00764F0F"/>
    <w:rsid w:val="00764FD7"/>
    <w:rsid w:val="00765148"/>
    <w:rsid w:val="007655BC"/>
    <w:rsid w:val="00766039"/>
    <w:rsid w:val="0076604F"/>
    <w:rsid w:val="00766871"/>
    <w:rsid w:val="00766E79"/>
    <w:rsid w:val="007679AC"/>
    <w:rsid w:val="00767C96"/>
    <w:rsid w:val="00767F0D"/>
    <w:rsid w:val="0077019B"/>
    <w:rsid w:val="007707D0"/>
    <w:rsid w:val="007708A9"/>
    <w:rsid w:val="00770954"/>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709"/>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4E90"/>
    <w:rsid w:val="0079576B"/>
    <w:rsid w:val="00795BFF"/>
    <w:rsid w:val="00796763"/>
    <w:rsid w:val="00796F55"/>
    <w:rsid w:val="007A032D"/>
    <w:rsid w:val="007A0522"/>
    <w:rsid w:val="007A0690"/>
    <w:rsid w:val="007A0CA5"/>
    <w:rsid w:val="007A199A"/>
    <w:rsid w:val="007A1A95"/>
    <w:rsid w:val="007A1F35"/>
    <w:rsid w:val="007A1FEB"/>
    <w:rsid w:val="007A220D"/>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2A10"/>
    <w:rsid w:val="007C2F1E"/>
    <w:rsid w:val="007C35DC"/>
    <w:rsid w:val="007C46D1"/>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72E5"/>
    <w:rsid w:val="007F03AB"/>
    <w:rsid w:val="007F0944"/>
    <w:rsid w:val="007F0E1C"/>
    <w:rsid w:val="007F162A"/>
    <w:rsid w:val="007F1723"/>
    <w:rsid w:val="007F198D"/>
    <w:rsid w:val="007F238D"/>
    <w:rsid w:val="007F2571"/>
    <w:rsid w:val="007F2B50"/>
    <w:rsid w:val="007F2ED8"/>
    <w:rsid w:val="007F318C"/>
    <w:rsid w:val="007F40FD"/>
    <w:rsid w:val="007F42D8"/>
    <w:rsid w:val="007F47BF"/>
    <w:rsid w:val="007F480B"/>
    <w:rsid w:val="007F5A25"/>
    <w:rsid w:val="007F5E47"/>
    <w:rsid w:val="007F6395"/>
    <w:rsid w:val="007F63F0"/>
    <w:rsid w:val="007F64DD"/>
    <w:rsid w:val="007F6986"/>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AFE"/>
    <w:rsid w:val="00811095"/>
    <w:rsid w:val="008116DB"/>
    <w:rsid w:val="00814147"/>
    <w:rsid w:val="00814523"/>
    <w:rsid w:val="0081490F"/>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BF3"/>
    <w:rsid w:val="0082244D"/>
    <w:rsid w:val="00822CD7"/>
    <w:rsid w:val="00823155"/>
    <w:rsid w:val="00823554"/>
    <w:rsid w:val="00823958"/>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9B8"/>
    <w:rsid w:val="00840E63"/>
    <w:rsid w:val="00841E67"/>
    <w:rsid w:val="00841FA6"/>
    <w:rsid w:val="00842054"/>
    <w:rsid w:val="008420E1"/>
    <w:rsid w:val="008425C1"/>
    <w:rsid w:val="00842A00"/>
    <w:rsid w:val="00844BEF"/>
    <w:rsid w:val="0084503D"/>
    <w:rsid w:val="00845391"/>
    <w:rsid w:val="00845502"/>
    <w:rsid w:val="008458E1"/>
    <w:rsid w:val="008464A9"/>
    <w:rsid w:val="00846B77"/>
    <w:rsid w:val="00846F78"/>
    <w:rsid w:val="00846FFA"/>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6A10"/>
    <w:rsid w:val="00857767"/>
    <w:rsid w:val="008577B0"/>
    <w:rsid w:val="00857B50"/>
    <w:rsid w:val="00857C19"/>
    <w:rsid w:val="00860217"/>
    <w:rsid w:val="008608F6"/>
    <w:rsid w:val="00860916"/>
    <w:rsid w:val="00860EDF"/>
    <w:rsid w:val="00861976"/>
    <w:rsid w:val="00861B6E"/>
    <w:rsid w:val="00862C39"/>
    <w:rsid w:val="00863143"/>
    <w:rsid w:val="008632C7"/>
    <w:rsid w:val="008635D7"/>
    <w:rsid w:val="00863BD7"/>
    <w:rsid w:val="00863DAE"/>
    <w:rsid w:val="00863F06"/>
    <w:rsid w:val="00864B43"/>
    <w:rsid w:val="00864CD6"/>
    <w:rsid w:val="00864FD8"/>
    <w:rsid w:val="00865EC8"/>
    <w:rsid w:val="00866267"/>
    <w:rsid w:val="00866B40"/>
    <w:rsid w:val="00866D3E"/>
    <w:rsid w:val="00867893"/>
    <w:rsid w:val="0087099F"/>
    <w:rsid w:val="00870A4A"/>
    <w:rsid w:val="00870B06"/>
    <w:rsid w:val="00870EDE"/>
    <w:rsid w:val="00871183"/>
    <w:rsid w:val="00871921"/>
    <w:rsid w:val="00871CB8"/>
    <w:rsid w:val="00871E8F"/>
    <w:rsid w:val="0087212E"/>
    <w:rsid w:val="0087255E"/>
    <w:rsid w:val="00872AA6"/>
    <w:rsid w:val="00872D39"/>
    <w:rsid w:val="00873757"/>
    <w:rsid w:val="00873945"/>
    <w:rsid w:val="00873C79"/>
    <w:rsid w:val="00874508"/>
    <w:rsid w:val="00874D24"/>
    <w:rsid w:val="00874D4B"/>
    <w:rsid w:val="00874E4C"/>
    <w:rsid w:val="00875250"/>
    <w:rsid w:val="008754BC"/>
    <w:rsid w:val="00875BB2"/>
    <w:rsid w:val="00875FEE"/>
    <w:rsid w:val="008767CA"/>
    <w:rsid w:val="00877060"/>
    <w:rsid w:val="0087739D"/>
    <w:rsid w:val="00877A97"/>
    <w:rsid w:val="00877C89"/>
    <w:rsid w:val="00880147"/>
    <w:rsid w:val="008806EC"/>
    <w:rsid w:val="008810A7"/>
    <w:rsid w:val="0088298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6F4D"/>
    <w:rsid w:val="008976A4"/>
    <w:rsid w:val="008A078C"/>
    <w:rsid w:val="008A1D36"/>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B05"/>
    <w:rsid w:val="008A7DCE"/>
    <w:rsid w:val="008B09B5"/>
    <w:rsid w:val="008B0A62"/>
    <w:rsid w:val="008B11D6"/>
    <w:rsid w:val="008B170F"/>
    <w:rsid w:val="008B18CC"/>
    <w:rsid w:val="008B18D1"/>
    <w:rsid w:val="008B2B3F"/>
    <w:rsid w:val="008B2B94"/>
    <w:rsid w:val="008B332E"/>
    <w:rsid w:val="008B38C8"/>
    <w:rsid w:val="008B3D26"/>
    <w:rsid w:val="008B3DEE"/>
    <w:rsid w:val="008B4729"/>
    <w:rsid w:val="008B566A"/>
    <w:rsid w:val="008B5A60"/>
    <w:rsid w:val="008B5ADF"/>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74A"/>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6C61"/>
    <w:rsid w:val="008D6FEE"/>
    <w:rsid w:val="008D718C"/>
    <w:rsid w:val="008D71A1"/>
    <w:rsid w:val="008D77CF"/>
    <w:rsid w:val="008E05C7"/>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900387"/>
    <w:rsid w:val="0090075B"/>
    <w:rsid w:val="00900B93"/>
    <w:rsid w:val="00900CC5"/>
    <w:rsid w:val="00901AF0"/>
    <w:rsid w:val="00901D30"/>
    <w:rsid w:val="00901EF3"/>
    <w:rsid w:val="00903551"/>
    <w:rsid w:val="00903E52"/>
    <w:rsid w:val="00904870"/>
    <w:rsid w:val="0090548D"/>
    <w:rsid w:val="00906440"/>
    <w:rsid w:val="00906674"/>
    <w:rsid w:val="00906D84"/>
    <w:rsid w:val="0090732A"/>
    <w:rsid w:val="009074C4"/>
    <w:rsid w:val="009116DA"/>
    <w:rsid w:val="0091183B"/>
    <w:rsid w:val="00912815"/>
    <w:rsid w:val="009129E4"/>
    <w:rsid w:val="00912A0C"/>
    <w:rsid w:val="0091340F"/>
    <w:rsid w:val="00913782"/>
    <w:rsid w:val="00913786"/>
    <w:rsid w:val="009144DC"/>
    <w:rsid w:val="00914951"/>
    <w:rsid w:val="00915387"/>
    <w:rsid w:val="009159E2"/>
    <w:rsid w:val="00915BAE"/>
    <w:rsid w:val="00915EB1"/>
    <w:rsid w:val="00916B48"/>
    <w:rsid w:val="00916FA3"/>
    <w:rsid w:val="009177E5"/>
    <w:rsid w:val="00920681"/>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BC9"/>
    <w:rsid w:val="00926CB5"/>
    <w:rsid w:val="00930121"/>
    <w:rsid w:val="00930E07"/>
    <w:rsid w:val="009312E6"/>
    <w:rsid w:val="00931428"/>
    <w:rsid w:val="00931803"/>
    <w:rsid w:val="00931ED1"/>
    <w:rsid w:val="00932635"/>
    <w:rsid w:val="009327F7"/>
    <w:rsid w:val="009331F3"/>
    <w:rsid w:val="0093331C"/>
    <w:rsid w:val="00933A1A"/>
    <w:rsid w:val="00933C95"/>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4C2"/>
    <w:rsid w:val="00941603"/>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7E"/>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669"/>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38B0"/>
    <w:rsid w:val="00964D5A"/>
    <w:rsid w:val="00965AE0"/>
    <w:rsid w:val="009660F9"/>
    <w:rsid w:val="00970058"/>
    <w:rsid w:val="009701A8"/>
    <w:rsid w:val="00970A16"/>
    <w:rsid w:val="00970AF1"/>
    <w:rsid w:val="00970C17"/>
    <w:rsid w:val="009710DB"/>
    <w:rsid w:val="00971197"/>
    <w:rsid w:val="00971482"/>
    <w:rsid w:val="009715CE"/>
    <w:rsid w:val="00971995"/>
    <w:rsid w:val="00971CCD"/>
    <w:rsid w:val="00971DA8"/>
    <w:rsid w:val="00972078"/>
    <w:rsid w:val="0097286B"/>
    <w:rsid w:val="00972CBF"/>
    <w:rsid w:val="00973B24"/>
    <w:rsid w:val="00973D95"/>
    <w:rsid w:val="00973DB5"/>
    <w:rsid w:val="009745FF"/>
    <w:rsid w:val="0097471D"/>
    <w:rsid w:val="00975AED"/>
    <w:rsid w:val="00976108"/>
    <w:rsid w:val="0097681F"/>
    <w:rsid w:val="00976B1D"/>
    <w:rsid w:val="009770E3"/>
    <w:rsid w:val="0097767E"/>
    <w:rsid w:val="0098060D"/>
    <w:rsid w:val="009808AB"/>
    <w:rsid w:val="00981736"/>
    <w:rsid w:val="0098188F"/>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4DE9"/>
    <w:rsid w:val="00994EF4"/>
    <w:rsid w:val="00995CC6"/>
    <w:rsid w:val="00995DE2"/>
    <w:rsid w:val="00996A53"/>
    <w:rsid w:val="00996BC6"/>
    <w:rsid w:val="00997422"/>
    <w:rsid w:val="009A1543"/>
    <w:rsid w:val="009A168D"/>
    <w:rsid w:val="009A1B5C"/>
    <w:rsid w:val="009A1F89"/>
    <w:rsid w:val="009A242B"/>
    <w:rsid w:val="009A274E"/>
    <w:rsid w:val="009A2D1C"/>
    <w:rsid w:val="009A2FAC"/>
    <w:rsid w:val="009A43B6"/>
    <w:rsid w:val="009A4454"/>
    <w:rsid w:val="009A4E74"/>
    <w:rsid w:val="009A4F83"/>
    <w:rsid w:val="009A50FC"/>
    <w:rsid w:val="009A513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AB8"/>
    <w:rsid w:val="009B40D8"/>
    <w:rsid w:val="009B4227"/>
    <w:rsid w:val="009B4EDB"/>
    <w:rsid w:val="009B5137"/>
    <w:rsid w:val="009B53D2"/>
    <w:rsid w:val="009B5433"/>
    <w:rsid w:val="009B54D4"/>
    <w:rsid w:val="009B59CE"/>
    <w:rsid w:val="009B63BE"/>
    <w:rsid w:val="009B67CE"/>
    <w:rsid w:val="009B68CD"/>
    <w:rsid w:val="009B745F"/>
    <w:rsid w:val="009B755B"/>
    <w:rsid w:val="009B7FF8"/>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B3"/>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94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84F"/>
    <w:rsid w:val="009E4059"/>
    <w:rsid w:val="009E4123"/>
    <w:rsid w:val="009E4372"/>
    <w:rsid w:val="009E4D1D"/>
    <w:rsid w:val="009E566A"/>
    <w:rsid w:val="009E59AF"/>
    <w:rsid w:val="009E6001"/>
    <w:rsid w:val="009E60F7"/>
    <w:rsid w:val="009E6764"/>
    <w:rsid w:val="009E68EC"/>
    <w:rsid w:val="009E6F12"/>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3E"/>
    <w:rsid w:val="009F66FD"/>
    <w:rsid w:val="009F6CEC"/>
    <w:rsid w:val="009F720A"/>
    <w:rsid w:val="009F7CEA"/>
    <w:rsid w:val="00A0041A"/>
    <w:rsid w:val="00A00CCB"/>
    <w:rsid w:val="00A00D77"/>
    <w:rsid w:val="00A011CB"/>
    <w:rsid w:val="00A013D7"/>
    <w:rsid w:val="00A01915"/>
    <w:rsid w:val="00A01975"/>
    <w:rsid w:val="00A019CE"/>
    <w:rsid w:val="00A01D68"/>
    <w:rsid w:val="00A02001"/>
    <w:rsid w:val="00A022F6"/>
    <w:rsid w:val="00A02DB1"/>
    <w:rsid w:val="00A03019"/>
    <w:rsid w:val="00A03191"/>
    <w:rsid w:val="00A03676"/>
    <w:rsid w:val="00A038A9"/>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60"/>
    <w:rsid w:val="00A25FF0"/>
    <w:rsid w:val="00A26529"/>
    <w:rsid w:val="00A26ADF"/>
    <w:rsid w:val="00A2742E"/>
    <w:rsid w:val="00A27C14"/>
    <w:rsid w:val="00A31897"/>
    <w:rsid w:val="00A31D55"/>
    <w:rsid w:val="00A31D79"/>
    <w:rsid w:val="00A323D5"/>
    <w:rsid w:val="00A32CB2"/>
    <w:rsid w:val="00A32D81"/>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4C2"/>
    <w:rsid w:val="00A5084A"/>
    <w:rsid w:val="00A50EE1"/>
    <w:rsid w:val="00A5122C"/>
    <w:rsid w:val="00A51290"/>
    <w:rsid w:val="00A5159E"/>
    <w:rsid w:val="00A51C83"/>
    <w:rsid w:val="00A51D05"/>
    <w:rsid w:val="00A51E41"/>
    <w:rsid w:val="00A51E9F"/>
    <w:rsid w:val="00A5220D"/>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6D4C"/>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DB8"/>
    <w:rsid w:val="00A66FAF"/>
    <w:rsid w:val="00A66FB0"/>
    <w:rsid w:val="00A67EF5"/>
    <w:rsid w:val="00A67F2A"/>
    <w:rsid w:val="00A70693"/>
    <w:rsid w:val="00A71121"/>
    <w:rsid w:val="00A7145A"/>
    <w:rsid w:val="00A714F5"/>
    <w:rsid w:val="00A71844"/>
    <w:rsid w:val="00A722B7"/>
    <w:rsid w:val="00A72B08"/>
    <w:rsid w:val="00A72B38"/>
    <w:rsid w:val="00A72D7E"/>
    <w:rsid w:val="00A72E34"/>
    <w:rsid w:val="00A72EF2"/>
    <w:rsid w:val="00A751B6"/>
    <w:rsid w:val="00A76730"/>
    <w:rsid w:val="00A76DA9"/>
    <w:rsid w:val="00A7726C"/>
    <w:rsid w:val="00A77F60"/>
    <w:rsid w:val="00A803EF"/>
    <w:rsid w:val="00A808FA"/>
    <w:rsid w:val="00A80E0F"/>
    <w:rsid w:val="00A81672"/>
    <w:rsid w:val="00A8230D"/>
    <w:rsid w:val="00A82A79"/>
    <w:rsid w:val="00A82B02"/>
    <w:rsid w:val="00A82D8A"/>
    <w:rsid w:val="00A837AB"/>
    <w:rsid w:val="00A846B6"/>
    <w:rsid w:val="00A85097"/>
    <w:rsid w:val="00A85372"/>
    <w:rsid w:val="00A85AB9"/>
    <w:rsid w:val="00A8629A"/>
    <w:rsid w:val="00A8636E"/>
    <w:rsid w:val="00A86607"/>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7F81"/>
    <w:rsid w:val="00AA0245"/>
    <w:rsid w:val="00AA02FB"/>
    <w:rsid w:val="00AA0795"/>
    <w:rsid w:val="00AA08B1"/>
    <w:rsid w:val="00AA0C30"/>
    <w:rsid w:val="00AA0EF6"/>
    <w:rsid w:val="00AA165C"/>
    <w:rsid w:val="00AA19BB"/>
    <w:rsid w:val="00AA26AB"/>
    <w:rsid w:val="00AA28E0"/>
    <w:rsid w:val="00AA2DE6"/>
    <w:rsid w:val="00AA5EBB"/>
    <w:rsid w:val="00AA7032"/>
    <w:rsid w:val="00AA7363"/>
    <w:rsid w:val="00AA756A"/>
    <w:rsid w:val="00AA7D72"/>
    <w:rsid w:val="00AB00BD"/>
    <w:rsid w:val="00AB0271"/>
    <w:rsid w:val="00AB06A0"/>
    <w:rsid w:val="00AB06C2"/>
    <w:rsid w:val="00AB0C40"/>
    <w:rsid w:val="00AB0CCE"/>
    <w:rsid w:val="00AB0E35"/>
    <w:rsid w:val="00AB15B3"/>
    <w:rsid w:val="00AB1CA1"/>
    <w:rsid w:val="00AB1D6E"/>
    <w:rsid w:val="00AB23BA"/>
    <w:rsid w:val="00AB23D2"/>
    <w:rsid w:val="00AB29AF"/>
    <w:rsid w:val="00AB2EC6"/>
    <w:rsid w:val="00AB3857"/>
    <w:rsid w:val="00AB4074"/>
    <w:rsid w:val="00AB4D6C"/>
    <w:rsid w:val="00AB5BA2"/>
    <w:rsid w:val="00AB5D3A"/>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680"/>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08D"/>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C49"/>
    <w:rsid w:val="00B06142"/>
    <w:rsid w:val="00B06F34"/>
    <w:rsid w:val="00B07466"/>
    <w:rsid w:val="00B07B4F"/>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570"/>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3EE"/>
    <w:rsid w:val="00B245AA"/>
    <w:rsid w:val="00B246A4"/>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25A"/>
    <w:rsid w:val="00B42B99"/>
    <w:rsid w:val="00B43013"/>
    <w:rsid w:val="00B432BD"/>
    <w:rsid w:val="00B4351A"/>
    <w:rsid w:val="00B4389C"/>
    <w:rsid w:val="00B43BB8"/>
    <w:rsid w:val="00B456E1"/>
    <w:rsid w:val="00B45A76"/>
    <w:rsid w:val="00B45C5F"/>
    <w:rsid w:val="00B47551"/>
    <w:rsid w:val="00B475D8"/>
    <w:rsid w:val="00B47CA3"/>
    <w:rsid w:val="00B47CBA"/>
    <w:rsid w:val="00B47CE2"/>
    <w:rsid w:val="00B51911"/>
    <w:rsid w:val="00B52B73"/>
    <w:rsid w:val="00B52DB8"/>
    <w:rsid w:val="00B52E9C"/>
    <w:rsid w:val="00B539B6"/>
    <w:rsid w:val="00B54B2A"/>
    <w:rsid w:val="00B56DC8"/>
    <w:rsid w:val="00B56F87"/>
    <w:rsid w:val="00B57C54"/>
    <w:rsid w:val="00B61559"/>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E7"/>
    <w:rsid w:val="00B703F5"/>
    <w:rsid w:val="00B70469"/>
    <w:rsid w:val="00B70789"/>
    <w:rsid w:val="00B713E5"/>
    <w:rsid w:val="00B71696"/>
    <w:rsid w:val="00B720D5"/>
    <w:rsid w:val="00B728DA"/>
    <w:rsid w:val="00B74CB1"/>
    <w:rsid w:val="00B74CE1"/>
    <w:rsid w:val="00B76928"/>
    <w:rsid w:val="00B7752C"/>
    <w:rsid w:val="00B779E5"/>
    <w:rsid w:val="00B77BD9"/>
    <w:rsid w:val="00B800A1"/>
    <w:rsid w:val="00B81054"/>
    <w:rsid w:val="00B81E16"/>
    <w:rsid w:val="00B8210C"/>
    <w:rsid w:val="00B8237B"/>
    <w:rsid w:val="00B82924"/>
    <w:rsid w:val="00B8318F"/>
    <w:rsid w:val="00B844D1"/>
    <w:rsid w:val="00B84AE3"/>
    <w:rsid w:val="00B8505E"/>
    <w:rsid w:val="00B851F1"/>
    <w:rsid w:val="00B857AB"/>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268"/>
    <w:rsid w:val="00B96C77"/>
    <w:rsid w:val="00B96E16"/>
    <w:rsid w:val="00BA06BC"/>
    <w:rsid w:val="00BA0F47"/>
    <w:rsid w:val="00BA11E6"/>
    <w:rsid w:val="00BA1CF0"/>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B77F8"/>
    <w:rsid w:val="00BC075A"/>
    <w:rsid w:val="00BC0801"/>
    <w:rsid w:val="00BC13A2"/>
    <w:rsid w:val="00BC15E9"/>
    <w:rsid w:val="00BC1AB4"/>
    <w:rsid w:val="00BC2CD1"/>
    <w:rsid w:val="00BC2FEF"/>
    <w:rsid w:val="00BC3A08"/>
    <w:rsid w:val="00BC3E28"/>
    <w:rsid w:val="00BC5020"/>
    <w:rsid w:val="00BC6004"/>
    <w:rsid w:val="00BC69EC"/>
    <w:rsid w:val="00BC74D0"/>
    <w:rsid w:val="00BC76C6"/>
    <w:rsid w:val="00BD1A8F"/>
    <w:rsid w:val="00BD1E93"/>
    <w:rsid w:val="00BD2563"/>
    <w:rsid w:val="00BD2A7E"/>
    <w:rsid w:val="00BD3685"/>
    <w:rsid w:val="00BD396C"/>
    <w:rsid w:val="00BD3BCA"/>
    <w:rsid w:val="00BD657C"/>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74D"/>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484"/>
    <w:rsid w:val="00C234CA"/>
    <w:rsid w:val="00C23826"/>
    <w:rsid w:val="00C23C37"/>
    <w:rsid w:val="00C23D5E"/>
    <w:rsid w:val="00C23DB2"/>
    <w:rsid w:val="00C23E18"/>
    <w:rsid w:val="00C241A2"/>
    <w:rsid w:val="00C241ED"/>
    <w:rsid w:val="00C24396"/>
    <w:rsid w:val="00C24588"/>
    <w:rsid w:val="00C246A4"/>
    <w:rsid w:val="00C2481C"/>
    <w:rsid w:val="00C24EEF"/>
    <w:rsid w:val="00C250BA"/>
    <w:rsid w:val="00C25D38"/>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85F"/>
    <w:rsid w:val="00C43D5E"/>
    <w:rsid w:val="00C43DD7"/>
    <w:rsid w:val="00C445F2"/>
    <w:rsid w:val="00C44C9D"/>
    <w:rsid w:val="00C4588C"/>
    <w:rsid w:val="00C46854"/>
    <w:rsid w:val="00C46A8A"/>
    <w:rsid w:val="00C46CE6"/>
    <w:rsid w:val="00C47CE0"/>
    <w:rsid w:val="00C503C2"/>
    <w:rsid w:val="00C5077C"/>
    <w:rsid w:val="00C519C8"/>
    <w:rsid w:val="00C52639"/>
    <w:rsid w:val="00C52858"/>
    <w:rsid w:val="00C52B31"/>
    <w:rsid w:val="00C5316D"/>
    <w:rsid w:val="00C54056"/>
    <w:rsid w:val="00C540C5"/>
    <w:rsid w:val="00C54699"/>
    <w:rsid w:val="00C54775"/>
    <w:rsid w:val="00C547B4"/>
    <w:rsid w:val="00C54A5C"/>
    <w:rsid w:val="00C55D52"/>
    <w:rsid w:val="00C563EA"/>
    <w:rsid w:val="00C57DAE"/>
    <w:rsid w:val="00C60432"/>
    <w:rsid w:val="00C60731"/>
    <w:rsid w:val="00C609EA"/>
    <w:rsid w:val="00C60E37"/>
    <w:rsid w:val="00C611C5"/>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510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894"/>
    <w:rsid w:val="00C965D0"/>
    <w:rsid w:val="00C96741"/>
    <w:rsid w:val="00C969B6"/>
    <w:rsid w:val="00C96D2E"/>
    <w:rsid w:val="00C97110"/>
    <w:rsid w:val="00C97E04"/>
    <w:rsid w:val="00CA041B"/>
    <w:rsid w:val="00CA0BBE"/>
    <w:rsid w:val="00CA0F40"/>
    <w:rsid w:val="00CA10EF"/>
    <w:rsid w:val="00CA1AE8"/>
    <w:rsid w:val="00CA22C3"/>
    <w:rsid w:val="00CA238D"/>
    <w:rsid w:val="00CA2ABB"/>
    <w:rsid w:val="00CA2BA1"/>
    <w:rsid w:val="00CA32C1"/>
    <w:rsid w:val="00CA401E"/>
    <w:rsid w:val="00CA4A12"/>
    <w:rsid w:val="00CA6005"/>
    <w:rsid w:val="00CA69AF"/>
    <w:rsid w:val="00CA7649"/>
    <w:rsid w:val="00CA7730"/>
    <w:rsid w:val="00CA7A23"/>
    <w:rsid w:val="00CA7BA1"/>
    <w:rsid w:val="00CA7BD6"/>
    <w:rsid w:val="00CB050B"/>
    <w:rsid w:val="00CB0596"/>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63FF"/>
    <w:rsid w:val="00CC691D"/>
    <w:rsid w:val="00CC6B7D"/>
    <w:rsid w:val="00CC73BB"/>
    <w:rsid w:val="00CC75D1"/>
    <w:rsid w:val="00CC76A1"/>
    <w:rsid w:val="00CD030E"/>
    <w:rsid w:val="00CD0D78"/>
    <w:rsid w:val="00CD103C"/>
    <w:rsid w:val="00CD11B6"/>
    <w:rsid w:val="00CD26FC"/>
    <w:rsid w:val="00CD2BCA"/>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3F03"/>
    <w:rsid w:val="00CE4386"/>
    <w:rsid w:val="00CE4A13"/>
    <w:rsid w:val="00CE5013"/>
    <w:rsid w:val="00CE589C"/>
    <w:rsid w:val="00CE5B25"/>
    <w:rsid w:val="00CE638B"/>
    <w:rsid w:val="00CE648D"/>
    <w:rsid w:val="00CE6B23"/>
    <w:rsid w:val="00CE6DFA"/>
    <w:rsid w:val="00CE6EDF"/>
    <w:rsid w:val="00CE6F81"/>
    <w:rsid w:val="00CE7BA6"/>
    <w:rsid w:val="00CE7BF6"/>
    <w:rsid w:val="00CF04D8"/>
    <w:rsid w:val="00CF06D8"/>
    <w:rsid w:val="00CF08A7"/>
    <w:rsid w:val="00CF132C"/>
    <w:rsid w:val="00CF1EAB"/>
    <w:rsid w:val="00CF2336"/>
    <w:rsid w:val="00CF323F"/>
    <w:rsid w:val="00CF324D"/>
    <w:rsid w:val="00CF3914"/>
    <w:rsid w:val="00CF421E"/>
    <w:rsid w:val="00CF4BC5"/>
    <w:rsid w:val="00CF5464"/>
    <w:rsid w:val="00CF55E1"/>
    <w:rsid w:val="00CF561D"/>
    <w:rsid w:val="00CF5B77"/>
    <w:rsid w:val="00CF6057"/>
    <w:rsid w:val="00CF62EA"/>
    <w:rsid w:val="00CF6B64"/>
    <w:rsid w:val="00CF7514"/>
    <w:rsid w:val="00CF76F7"/>
    <w:rsid w:val="00D0037D"/>
    <w:rsid w:val="00D003C5"/>
    <w:rsid w:val="00D00558"/>
    <w:rsid w:val="00D00B16"/>
    <w:rsid w:val="00D00E19"/>
    <w:rsid w:val="00D0120B"/>
    <w:rsid w:val="00D015F7"/>
    <w:rsid w:val="00D01814"/>
    <w:rsid w:val="00D01B49"/>
    <w:rsid w:val="00D02869"/>
    <w:rsid w:val="00D0372A"/>
    <w:rsid w:val="00D03B43"/>
    <w:rsid w:val="00D03D81"/>
    <w:rsid w:val="00D03E99"/>
    <w:rsid w:val="00D0530D"/>
    <w:rsid w:val="00D05DB8"/>
    <w:rsid w:val="00D060F0"/>
    <w:rsid w:val="00D0654D"/>
    <w:rsid w:val="00D06EF0"/>
    <w:rsid w:val="00D07083"/>
    <w:rsid w:val="00D074AC"/>
    <w:rsid w:val="00D076B9"/>
    <w:rsid w:val="00D07804"/>
    <w:rsid w:val="00D11FCD"/>
    <w:rsid w:val="00D127B2"/>
    <w:rsid w:val="00D12889"/>
    <w:rsid w:val="00D12B15"/>
    <w:rsid w:val="00D12C1F"/>
    <w:rsid w:val="00D12E9D"/>
    <w:rsid w:val="00D13F9E"/>
    <w:rsid w:val="00D143F4"/>
    <w:rsid w:val="00D1477D"/>
    <w:rsid w:val="00D147F4"/>
    <w:rsid w:val="00D14B84"/>
    <w:rsid w:val="00D15481"/>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D27"/>
    <w:rsid w:val="00D30FD9"/>
    <w:rsid w:val="00D315A6"/>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1F6"/>
    <w:rsid w:val="00D50831"/>
    <w:rsid w:val="00D50B6C"/>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67F"/>
    <w:rsid w:val="00D5678F"/>
    <w:rsid w:val="00D5755F"/>
    <w:rsid w:val="00D57CCF"/>
    <w:rsid w:val="00D57DB7"/>
    <w:rsid w:val="00D601AF"/>
    <w:rsid w:val="00D60950"/>
    <w:rsid w:val="00D60A87"/>
    <w:rsid w:val="00D61B06"/>
    <w:rsid w:val="00D62E44"/>
    <w:rsid w:val="00D62EA5"/>
    <w:rsid w:val="00D62F47"/>
    <w:rsid w:val="00D62FB8"/>
    <w:rsid w:val="00D6388B"/>
    <w:rsid w:val="00D63B73"/>
    <w:rsid w:val="00D6412F"/>
    <w:rsid w:val="00D6447A"/>
    <w:rsid w:val="00D64512"/>
    <w:rsid w:val="00D65F60"/>
    <w:rsid w:val="00D6606A"/>
    <w:rsid w:val="00D66191"/>
    <w:rsid w:val="00D66471"/>
    <w:rsid w:val="00D6668C"/>
    <w:rsid w:val="00D67832"/>
    <w:rsid w:val="00D67AA0"/>
    <w:rsid w:val="00D67FA4"/>
    <w:rsid w:val="00D67FB4"/>
    <w:rsid w:val="00D7014D"/>
    <w:rsid w:val="00D70550"/>
    <w:rsid w:val="00D709D7"/>
    <w:rsid w:val="00D71001"/>
    <w:rsid w:val="00D71896"/>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D81"/>
    <w:rsid w:val="00D85728"/>
    <w:rsid w:val="00D87A9A"/>
    <w:rsid w:val="00D904EF"/>
    <w:rsid w:val="00D90D34"/>
    <w:rsid w:val="00D913DE"/>
    <w:rsid w:val="00D91C95"/>
    <w:rsid w:val="00D91FD3"/>
    <w:rsid w:val="00D92822"/>
    <w:rsid w:val="00D92FE8"/>
    <w:rsid w:val="00D933DE"/>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7D9"/>
    <w:rsid w:val="00DA5822"/>
    <w:rsid w:val="00DA699B"/>
    <w:rsid w:val="00DA6C34"/>
    <w:rsid w:val="00DA6FC4"/>
    <w:rsid w:val="00DA72F4"/>
    <w:rsid w:val="00DA77D2"/>
    <w:rsid w:val="00DA79D7"/>
    <w:rsid w:val="00DB02D5"/>
    <w:rsid w:val="00DB0867"/>
    <w:rsid w:val="00DB0C39"/>
    <w:rsid w:val="00DB0D69"/>
    <w:rsid w:val="00DB1490"/>
    <w:rsid w:val="00DB16E1"/>
    <w:rsid w:val="00DB16F3"/>
    <w:rsid w:val="00DB2631"/>
    <w:rsid w:val="00DB273E"/>
    <w:rsid w:val="00DB2B25"/>
    <w:rsid w:val="00DB2FFF"/>
    <w:rsid w:val="00DB3110"/>
    <w:rsid w:val="00DB3D6D"/>
    <w:rsid w:val="00DB43FD"/>
    <w:rsid w:val="00DB4A92"/>
    <w:rsid w:val="00DB5284"/>
    <w:rsid w:val="00DB5FC1"/>
    <w:rsid w:val="00DB6063"/>
    <w:rsid w:val="00DB63D8"/>
    <w:rsid w:val="00DB70AA"/>
    <w:rsid w:val="00DB7297"/>
    <w:rsid w:val="00DB7322"/>
    <w:rsid w:val="00DB7648"/>
    <w:rsid w:val="00DB7ABE"/>
    <w:rsid w:val="00DC0D13"/>
    <w:rsid w:val="00DC12AF"/>
    <w:rsid w:val="00DC12FB"/>
    <w:rsid w:val="00DC14A1"/>
    <w:rsid w:val="00DC1565"/>
    <w:rsid w:val="00DC23D5"/>
    <w:rsid w:val="00DC2DAE"/>
    <w:rsid w:val="00DC33BF"/>
    <w:rsid w:val="00DC4E58"/>
    <w:rsid w:val="00DC50EF"/>
    <w:rsid w:val="00DC51F7"/>
    <w:rsid w:val="00DC5B24"/>
    <w:rsid w:val="00DC5C8E"/>
    <w:rsid w:val="00DC6D5C"/>
    <w:rsid w:val="00DC6FAF"/>
    <w:rsid w:val="00DC727E"/>
    <w:rsid w:val="00DC772A"/>
    <w:rsid w:val="00DC7B46"/>
    <w:rsid w:val="00DC7C53"/>
    <w:rsid w:val="00DD069F"/>
    <w:rsid w:val="00DD0B51"/>
    <w:rsid w:val="00DD1411"/>
    <w:rsid w:val="00DD1875"/>
    <w:rsid w:val="00DD1978"/>
    <w:rsid w:val="00DD1C73"/>
    <w:rsid w:val="00DD36F5"/>
    <w:rsid w:val="00DD38D5"/>
    <w:rsid w:val="00DD3BDA"/>
    <w:rsid w:val="00DD3D8D"/>
    <w:rsid w:val="00DD4470"/>
    <w:rsid w:val="00DD4C97"/>
    <w:rsid w:val="00DD5130"/>
    <w:rsid w:val="00DD530B"/>
    <w:rsid w:val="00DD6112"/>
    <w:rsid w:val="00DD631A"/>
    <w:rsid w:val="00DD63F9"/>
    <w:rsid w:val="00DD655B"/>
    <w:rsid w:val="00DD67D2"/>
    <w:rsid w:val="00DD7520"/>
    <w:rsid w:val="00DD7873"/>
    <w:rsid w:val="00DD7F7D"/>
    <w:rsid w:val="00DE0909"/>
    <w:rsid w:val="00DE111E"/>
    <w:rsid w:val="00DE1511"/>
    <w:rsid w:val="00DE16E4"/>
    <w:rsid w:val="00DE1BDE"/>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0F5"/>
    <w:rsid w:val="00DF1E8C"/>
    <w:rsid w:val="00DF1FD5"/>
    <w:rsid w:val="00DF2597"/>
    <w:rsid w:val="00DF2630"/>
    <w:rsid w:val="00DF32C3"/>
    <w:rsid w:val="00DF346F"/>
    <w:rsid w:val="00DF3973"/>
    <w:rsid w:val="00DF3FE0"/>
    <w:rsid w:val="00DF563C"/>
    <w:rsid w:val="00DF625C"/>
    <w:rsid w:val="00DF6362"/>
    <w:rsid w:val="00DF69F6"/>
    <w:rsid w:val="00DF6B4A"/>
    <w:rsid w:val="00DF6BCC"/>
    <w:rsid w:val="00DF739F"/>
    <w:rsid w:val="00E007F3"/>
    <w:rsid w:val="00E00F45"/>
    <w:rsid w:val="00E018CA"/>
    <w:rsid w:val="00E01CE5"/>
    <w:rsid w:val="00E0251B"/>
    <w:rsid w:val="00E02893"/>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14"/>
    <w:rsid w:val="00E07930"/>
    <w:rsid w:val="00E07C6D"/>
    <w:rsid w:val="00E07E57"/>
    <w:rsid w:val="00E07F36"/>
    <w:rsid w:val="00E108E2"/>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5F6"/>
    <w:rsid w:val="00E25BB8"/>
    <w:rsid w:val="00E26158"/>
    <w:rsid w:val="00E26430"/>
    <w:rsid w:val="00E267B3"/>
    <w:rsid w:val="00E268FD"/>
    <w:rsid w:val="00E26D57"/>
    <w:rsid w:val="00E2730E"/>
    <w:rsid w:val="00E273F1"/>
    <w:rsid w:val="00E30512"/>
    <w:rsid w:val="00E30A3F"/>
    <w:rsid w:val="00E30ABA"/>
    <w:rsid w:val="00E30BF0"/>
    <w:rsid w:val="00E314BB"/>
    <w:rsid w:val="00E31D2C"/>
    <w:rsid w:val="00E320C6"/>
    <w:rsid w:val="00E3277B"/>
    <w:rsid w:val="00E32C18"/>
    <w:rsid w:val="00E331B4"/>
    <w:rsid w:val="00E33B34"/>
    <w:rsid w:val="00E340AF"/>
    <w:rsid w:val="00E343B6"/>
    <w:rsid w:val="00E346B8"/>
    <w:rsid w:val="00E363F5"/>
    <w:rsid w:val="00E3669D"/>
    <w:rsid w:val="00E369C1"/>
    <w:rsid w:val="00E37AE8"/>
    <w:rsid w:val="00E40590"/>
    <w:rsid w:val="00E40977"/>
    <w:rsid w:val="00E40A44"/>
    <w:rsid w:val="00E40B50"/>
    <w:rsid w:val="00E41791"/>
    <w:rsid w:val="00E42333"/>
    <w:rsid w:val="00E427F3"/>
    <w:rsid w:val="00E42BA8"/>
    <w:rsid w:val="00E42CFF"/>
    <w:rsid w:val="00E42DAB"/>
    <w:rsid w:val="00E43FA4"/>
    <w:rsid w:val="00E446BD"/>
    <w:rsid w:val="00E44B16"/>
    <w:rsid w:val="00E44D4E"/>
    <w:rsid w:val="00E45B0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6502"/>
    <w:rsid w:val="00E574A5"/>
    <w:rsid w:val="00E57506"/>
    <w:rsid w:val="00E57C59"/>
    <w:rsid w:val="00E57D8C"/>
    <w:rsid w:val="00E57EEB"/>
    <w:rsid w:val="00E60880"/>
    <w:rsid w:val="00E637C6"/>
    <w:rsid w:val="00E63A5A"/>
    <w:rsid w:val="00E64518"/>
    <w:rsid w:val="00E64597"/>
    <w:rsid w:val="00E6513D"/>
    <w:rsid w:val="00E65CC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B25"/>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07A0"/>
    <w:rsid w:val="00EA170A"/>
    <w:rsid w:val="00EA1E96"/>
    <w:rsid w:val="00EA1EAA"/>
    <w:rsid w:val="00EA31C8"/>
    <w:rsid w:val="00EA3279"/>
    <w:rsid w:val="00EA3F09"/>
    <w:rsid w:val="00EA3FAC"/>
    <w:rsid w:val="00EA4D3A"/>
    <w:rsid w:val="00EA4E13"/>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A5D"/>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1"/>
    <w:rsid w:val="00ED6579"/>
    <w:rsid w:val="00ED666D"/>
    <w:rsid w:val="00ED7224"/>
    <w:rsid w:val="00ED7679"/>
    <w:rsid w:val="00ED7AA9"/>
    <w:rsid w:val="00EE03E2"/>
    <w:rsid w:val="00EE0E28"/>
    <w:rsid w:val="00EE1270"/>
    <w:rsid w:val="00EE133C"/>
    <w:rsid w:val="00EE174F"/>
    <w:rsid w:val="00EE198E"/>
    <w:rsid w:val="00EE2110"/>
    <w:rsid w:val="00EE2DFE"/>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3F"/>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52CA"/>
    <w:rsid w:val="00F05698"/>
    <w:rsid w:val="00F0676E"/>
    <w:rsid w:val="00F06FC3"/>
    <w:rsid w:val="00F07845"/>
    <w:rsid w:val="00F07C1D"/>
    <w:rsid w:val="00F102E3"/>
    <w:rsid w:val="00F1072A"/>
    <w:rsid w:val="00F10A4B"/>
    <w:rsid w:val="00F1116A"/>
    <w:rsid w:val="00F1138D"/>
    <w:rsid w:val="00F11A3D"/>
    <w:rsid w:val="00F12776"/>
    <w:rsid w:val="00F12C4F"/>
    <w:rsid w:val="00F12DF7"/>
    <w:rsid w:val="00F1322A"/>
    <w:rsid w:val="00F149C2"/>
    <w:rsid w:val="00F14DE7"/>
    <w:rsid w:val="00F14E6E"/>
    <w:rsid w:val="00F163AC"/>
    <w:rsid w:val="00F171CD"/>
    <w:rsid w:val="00F179D4"/>
    <w:rsid w:val="00F17EF4"/>
    <w:rsid w:val="00F200B7"/>
    <w:rsid w:val="00F201BE"/>
    <w:rsid w:val="00F20258"/>
    <w:rsid w:val="00F205CF"/>
    <w:rsid w:val="00F20B3F"/>
    <w:rsid w:val="00F21132"/>
    <w:rsid w:val="00F216A3"/>
    <w:rsid w:val="00F220A5"/>
    <w:rsid w:val="00F222DF"/>
    <w:rsid w:val="00F22E2F"/>
    <w:rsid w:val="00F23250"/>
    <w:rsid w:val="00F23592"/>
    <w:rsid w:val="00F2378A"/>
    <w:rsid w:val="00F23C27"/>
    <w:rsid w:val="00F23CF4"/>
    <w:rsid w:val="00F24030"/>
    <w:rsid w:val="00F2516C"/>
    <w:rsid w:val="00F2517F"/>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E1"/>
    <w:rsid w:val="00F32DDB"/>
    <w:rsid w:val="00F33219"/>
    <w:rsid w:val="00F33ACC"/>
    <w:rsid w:val="00F33E51"/>
    <w:rsid w:val="00F34534"/>
    <w:rsid w:val="00F346BA"/>
    <w:rsid w:val="00F34CD2"/>
    <w:rsid w:val="00F34E95"/>
    <w:rsid w:val="00F35BAC"/>
    <w:rsid w:val="00F4003D"/>
    <w:rsid w:val="00F40D1A"/>
    <w:rsid w:val="00F40FE0"/>
    <w:rsid w:val="00F41130"/>
    <w:rsid w:val="00F41D0E"/>
    <w:rsid w:val="00F41D21"/>
    <w:rsid w:val="00F41FD8"/>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E0"/>
    <w:rsid w:val="00F579FC"/>
    <w:rsid w:val="00F6001A"/>
    <w:rsid w:val="00F60B17"/>
    <w:rsid w:val="00F60C1A"/>
    <w:rsid w:val="00F60D38"/>
    <w:rsid w:val="00F60E9A"/>
    <w:rsid w:val="00F611E4"/>
    <w:rsid w:val="00F622F4"/>
    <w:rsid w:val="00F62530"/>
    <w:rsid w:val="00F63434"/>
    <w:rsid w:val="00F63484"/>
    <w:rsid w:val="00F63802"/>
    <w:rsid w:val="00F6455D"/>
    <w:rsid w:val="00F64A59"/>
    <w:rsid w:val="00F64BA7"/>
    <w:rsid w:val="00F655E3"/>
    <w:rsid w:val="00F662BA"/>
    <w:rsid w:val="00F66A22"/>
    <w:rsid w:val="00F66CA7"/>
    <w:rsid w:val="00F67234"/>
    <w:rsid w:val="00F673A2"/>
    <w:rsid w:val="00F679E1"/>
    <w:rsid w:val="00F67CC4"/>
    <w:rsid w:val="00F70517"/>
    <w:rsid w:val="00F708FD"/>
    <w:rsid w:val="00F71EC3"/>
    <w:rsid w:val="00F73BEC"/>
    <w:rsid w:val="00F74347"/>
    <w:rsid w:val="00F74BAE"/>
    <w:rsid w:val="00F7515E"/>
    <w:rsid w:val="00F75D35"/>
    <w:rsid w:val="00F76C21"/>
    <w:rsid w:val="00F7772A"/>
    <w:rsid w:val="00F77AD7"/>
    <w:rsid w:val="00F77E17"/>
    <w:rsid w:val="00F8034A"/>
    <w:rsid w:val="00F80890"/>
    <w:rsid w:val="00F80ECD"/>
    <w:rsid w:val="00F80F81"/>
    <w:rsid w:val="00F818AF"/>
    <w:rsid w:val="00F81903"/>
    <w:rsid w:val="00F836DF"/>
    <w:rsid w:val="00F83B63"/>
    <w:rsid w:val="00F83BAA"/>
    <w:rsid w:val="00F83CBD"/>
    <w:rsid w:val="00F84440"/>
    <w:rsid w:val="00F84D39"/>
    <w:rsid w:val="00F85B2D"/>
    <w:rsid w:val="00F86209"/>
    <w:rsid w:val="00F866C1"/>
    <w:rsid w:val="00F86B88"/>
    <w:rsid w:val="00F86E24"/>
    <w:rsid w:val="00F86F38"/>
    <w:rsid w:val="00F871F2"/>
    <w:rsid w:val="00F90D8B"/>
    <w:rsid w:val="00F91047"/>
    <w:rsid w:val="00F91DD1"/>
    <w:rsid w:val="00F91ED6"/>
    <w:rsid w:val="00F92257"/>
    <w:rsid w:val="00F92681"/>
    <w:rsid w:val="00F92837"/>
    <w:rsid w:val="00F9286A"/>
    <w:rsid w:val="00F9305A"/>
    <w:rsid w:val="00F93CA7"/>
    <w:rsid w:val="00F93F0D"/>
    <w:rsid w:val="00F943A4"/>
    <w:rsid w:val="00F94EB8"/>
    <w:rsid w:val="00F95040"/>
    <w:rsid w:val="00F95B81"/>
    <w:rsid w:val="00F96EB3"/>
    <w:rsid w:val="00F9796F"/>
    <w:rsid w:val="00F97B8D"/>
    <w:rsid w:val="00F97B9D"/>
    <w:rsid w:val="00FA01ED"/>
    <w:rsid w:val="00FA0D1D"/>
    <w:rsid w:val="00FA1094"/>
    <w:rsid w:val="00FA18D0"/>
    <w:rsid w:val="00FA190A"/>
    <w:rsid w:val="00FA19E3"/>
    <w:rsid w:val="00FA2085"/>
    <w:rsid w:val="00FA2653"/>
    <w:rsid w:val="00FA2E4D"/>
    <w:rsid w:val="00FA334A"/>
    <w:rsid w:val="00FA5F0E"/>
    <w:rsid w:val="00FA61D6"/>
    <w:rsid w:val="00FA6325"/>
    <w:rsid w:val="00FA6986"/>
    <w:rsid w:val="00FA7BB9"/>
    <w:rsid w:val="00FA7F60"/>
    <w:rsid w:val="00FB00E0"/>
    <w:rsid w:val="00FB0726"/>
    <w:rsid w:val="00FB15BB"/>
    <w:rsid w:val="00FB1894"/>
    <w:rsid w:val="00FB310C"/>
    <w:rsid w:val="00FB3AF2"/>
    <w:rsid w:val="00FB445B"/>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47"/>
    <w:rsid w:val="00FD6ECB"/>
    <w:rsid w:val="00FD708C"/>
    <w:rsid w:val="00FD748D"/>
    <w:rsid w:val="00FE040F"/>
    <w:rsid w:val="00FE0E7E"/>
    <w:rsid w:val="00FE1DCB"/>
    <w:rsid w:val="00FE25BC"/>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8AD"/>
    <w:rsid w:val="00FF1E62"/>
    <w:rsid w:val="00FF27EC"/>
    <w:rsid w:val="00FF2AED"/>
    <w:rsid w:val="00FF2B1A"/>
    <w:rsid w:val="00FF2F8D"/>
    <w:rsid w:val="00FF301F"/>
    <w:rsid w:val="00FF30E2"/>
    <w:rsid w:val="00FF34BC"/>
    <w:rsid w:val="00FF5447"/>
    <w:rsid w:val="00FF6A24"/>
    <w:rsid w:val="00FF6EE4"/>
    <w:rsid w:val="00FF7049"/>
    <w:rsid w:val="00FF71A2"/>
    <w:rsid w:val="00FF7C5B"/>
    <w:rsid w:val="0B8D43DA"/>
    <w:rsid w:val="0C691EF6"/>
    <w:rsid w:val="18CA65A0"/>
    <w:rsid w:val="19AA13DD"/>
    <w:rsid w:val="1DD96374"/>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EC6C888"/>
  <w15:docId w15:val="{ABA1582D-731E-4FE5-8222-A66AE46B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List Bullet"/>
    <w:basedOn w:val="a"/>
    <w:uiPriority w:val="99"/>
    <w:semiHidden/>
    <w:unhideWhenUsed/>
    <w:qFormat/>
    <w:pPr>
      <w:tabs>
        <w:tab w:val="left" w:pos="720"/>
      </w:tabs>
      <w:ind w:left="720" w:hanging="720"/>
      <w:contextualSpacing/>
    </w:pPr>
  </w:style>
  <w:style w:type="paragraph" w:styleId="a5">
    <w:name w:val="Document Map"/>
    <w:basedOn w:val="a"/>
    <w:link w:val="a6"/>
    <w:uiPriority w:val="99"/>
    <w:semiHidden/>
    <w:unhideWhenUsed/>
    <w:rPr>
      <w:rFonts w:ascii="SimSun"/>
      <w:sz w:val="18"/>
      <w:szCs w:val="18"/>
    </w:rPr>
  </w:style>
  <w:style w:type="paragraph" w:styleId="a7">
    <w:name w:val="annotation text"/>
    <w:basedOn w:val="a"/>
    <w:link w:val="a8"/>
    <w:unhideWhenUsed/>
    <w:qFormat/>
    <w:pPr>
      <w:jc w:val="left"/>
    </w:pPr>
  </w:style>
  <w:style w:type="paragraph" w:styleId="a9">
    <w:name w:val="Body Text"/>
    <w:basedOn w:val="a"/>
    <w:link w:val="aa"/>
    <w:qFormat/>
    <w:pPr>
      <w:spacing w:line="240" w:lineRule="auto"/>
    </w:pPr>
    <w:rPr>
      <w:rFonts w:ascii="Arial" w:eastAsia="Times New Roman" w:hAnsi="Arial"/>
      <w:sz w:val="20"/>
    </w:rPr>
  </w:style>
  <w:style w:type="paragraph" w:styleId="22">
    <w:name w:val="List 2"/>
    <w:basedOn w:val="a"/>
    <w:uiPriority w:val="99"/>
    <w:semiHidden/>
    <w:unhideWhenUsed/>
    <w:qFormat/>
    <w:pPr>
      <w:ind w:leftChars="200" w:left="100" w:hangingChars="200" w:hanging="200"/>
      <w:contextualSpacing/>
    </w:pPr>
  </w:style>
  <w:style w:type="paragraph" w:styleId="2">
    <w:name w:val="List Bullet 2"/>
    <w:basedOn w:val="a4"/>
    <w:qFormat/>
    <w:pPr>
      <w:numPr>
        <w:numId w:val="1"/>
      </w:numPr>
      <w:tabs>
        <w:tab w:val="left" w:pos="360"/>
      </w:tabs>
      <w:spacing w:line="240" w:lineRule="auto"/>
      <w:ind w:left="360"/>
      <w:contextualSpacing w:val="0"/>
    </w:pPr>
    <w:rPr>
      <w:rFonts w:ascii="Arial" w:hAnsi="Arial"/>
      <w:sz w:val="20"/>
      <w:lang w:eastAsia="ja-JP"/>
    </w:rPr>
  </w:style>
  <w:style w:type="paragraph" w:styleId="ab">
    <w:name w:val="Balloon Text"/>
    <w:basedOn w:val="a"/>
    <w:link w:val="ac"/>
    <w:uiPriority w:val="99"/>
    <w:semiHidden/>
    <w:unhideWhenUsed/>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zh-CN"/>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11">
    <w:name w:val="toc 1"/>
    <w:basedOn w:val="a"/>
    <w:next w:val="a"/>
    <w:uiPriority w:val="39"/>
    <w:unhideWhenUsed/>
  </w:style>
  <w:style w:type="paragraph" w:styleId="af1">
    <w:name w:val="List"/>
    <w:basedOn w:val="a"/>
    <w:uiPriority w:val="99"/>
    <w:semiHidden/>
    <w:unhideWhenUsed/>
    <w:qFormat/>
    <w:pPr>
      <w:ind w:left="200" w:hangingChars="200" w:hanging="200"/>
      <w:contextualSpacing/>
    </w:pPr>
  </w:style>
  <w:style w:type="paragraph" w:styleId="41">
    <w:name w:val="List 4"/>
    <w:basedOn w:val="a"/>
    <w:uiPriority w:val="99"/>
    <w:semiHidden/>
    <w:unhideWhenUsed/>
    <w:qFormat/>
    <w:pPr>
      <w:ind w:left="144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2">
    <w:name w:val="annotation subject"/>
    <w:basedOn w:val="a7"/>
    <w:next w:val="a7"/>
    <w:link w:val="af3"/>
    <w:uiPriority w:val="99"/>
    <w:semiHidden/>
    <w:unhideWhenUsed/>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00">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1">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5">
    <w:name w:val="page number"/>
    <w:basedOn w:val="a0"/>
  </w:style>
  <w:style w:type="character" w:styleId="af6">
    <w:name w:val="FollowedHyperlink"/>
    <w:basedOn w:val="a0"/>
    <w:uiPriority w:val="99"/>
    <w:semiHidden/>
    <w:unhideWhenUsed/>
    <w:rPr>
      <w:color w:val="954F72" w:themeColor="followedHyperlink"/>
      <w:u w:val="single"/>
    </w:rPr>
  </w:style>
  <w:style w:type="character" w:styleId="af7">
    <w:name w:val="Emphasis"/>
    <w:uiPriority w:val="20"/>
    <w:qFormat/>
    <w:rPr>
      <w:color w:val="CC0000"/>
    </w:rPr>
  </w:style>
  <w:style w:type="character" w:styleId="af8">
    <w:name w:val="Hyperlink"/>
    <w:uiPriority w:val="99"/>
    <w:qFormat/>
    <w:rPr>
      <w:color w:val="0000FF"/>
      <w:u w:val="single"/>
    </w:rPr>
  </w:style>
  <w:style w:type="character" w:styleId="af9">
    <w:name w:val="annotation reference"/>
    <w:unhideWhenUsed/>
    <w:qFormat/>
    <w:rPr>
      <w:sz w:val="21"/>
      <w:szCs w:val="21"/>
    </w:rPr>
  </w:style>
  <w:style w:type="character" w:customStyle="1" w:styleId="10">
    <w:name w:val="見出し 1 (文字)"/>
    <w:link w:val="1"/>
    <w:qFormat/>
    <w:rPr>
      <w:rFonts w:ascii="Arial" w:hAnsi="Arial"/>
      <w:sz w:val="36"/>
      <w:szCs w:val="36"/>
      <w:lang w:val="en-GB" w:bidi="ar-SA"/>
    </w:rPr>
  </w:style>
  <w:style w:type="character" w:customStyle="1" w:styleId="21">
    <w:name w:val="見出し 2 (文字)"/>
    <w:link w:val="20"/>
    <w:qFormat/>
    <w:rPr>
      <w:rFonts w:ascii="Arial" w:hAnsi="Arial"/>
      <w:sz w:val="32"/>
      <w:szCs w:val="32"/>
      <w:lang w:val="en-GB" w:eastAsia="zh-CN"/>
    </w:rPr>
  </w:style>
  <w:style w:type="character" w:customStyle="1" w:styleId="30">
    <w:name w:val="見出し 3 (文字)"/>
    <w:link w:val="3"/>
    <w:qFormat/>
    <w:rPr>
      <w:rFonts w:ascii="Arial" w:hAnsi="Arial"/>
      <w:sz w:val="28"/>
      <w:szCs w:val="28"/>
      <w:lang w:val="en-GB" w:eastAsia="zh-CN"/>
    </w:rPr>
  </w:style>
  <w:style w:type="character" w:customStyle="1" w:styleId="40">
    <w:name w:val="見出し 4 (文字)"/>
    <w:link w:val="4"/>
    <w:qFormat/>
    <w:rPr>
      <w:rFonts w:ascii="Arial" w:hAnsi="Arial"/>
      <w:lang w:val="en-GB" w:eastAsia="zh-CN"/>
    </w:rPr>
  </w:style>
  <w:style w:type="character" w:customStyle="1" w:styleId="50">
    <w:name w:val="見出し 5 (文字)"/>
    <w:link w:val="5"/>
    <w:qFormat/>
    <w:rPr>
      <w:rFonts w:ascii="Arial" w:hAnsi="Arial"/>
      <w:sz w:val="22"/>
      <w:szCs w:val="22"/>
      <w:lang w:val="en-GB" w:eastAsia="zh-CN"/>
    </w:rPr>
  </w:style>
  <w:style w:type="character" w:customStyle="1" w:styleId="60">
    <w:name w:val="見出し 6 (文字)"/>
    <w:link w:val="6"/>
    <w:qFormat/>
    <w:rPr>
      <w:rFonts w:ascii="Arial" w:hAnsi="Arial"/>
      <w:sz w:val="22"/>
      <w:lang w:val="en-GB" w:eastAsia="zh-CN"/>
    </w:rPr>
  </w:style>
  <w:style w:type="character" w:customStyle="1" w:styleId="70">
    <w:name w:val="見出し 7 (文字)"/>
    <w:link w:val="7"/>
    <w:qFormat/>
    <w:rPr>
      <w:rFonts w:ascii="Arial" w:hAnsi="Arial"/>
      <w:sz w:val="22"/>
      <w:lang w:val="en-GB" w:eastAsia="zh-CN"/>
    </w:rPr>
  </w:style>
  <w:style w:type="character" w:customStyle="1" w:styleId="80">
    <w:name w:val="見出し 8 (文字)"/>
    <w:link w:val="8"/>
    <w:qFormat/>
    <w:rPr>
      <w:rFonts w:ascii="Arial" w:hAnsi="Arial"/>
      <w:sz w:val="22"/>
      <w:lang w:val="en-GB" w:eastAsia="zh-CN"/>
    </w:rPr>
  </w:style>
  <w:style w:type="character" w:customStyle="1" w:styleId="90">
    <w:name w:val="見出し 9 (文字)"/>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
    <w:name w:val="フッター (文字)"/>
    <w:link w:val="ad"/>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0">
    <w:name w:val="ヘッダー (文字)"/>
    <w:link w:val="ae"/>
    <w:qFormat/>
    <w:rPr>
      <w:rFonts w:ascii="Times New Roman" w:eastAsia="SimSun" w:hAnsi="Times New Roman" w:cs="Times New Roman"/>
      <w:kern w:val="0"/>
      <w:sz w:val="18"/>
      <w:szCs w:val="18"/>
      <w:lang w:val="en-GB"/>
    </w:rPr>
  </w:style>
  <w:style w:type="character" w:customStyle="1" w:styleId="ac">
    <w:name w:val="吹き出し (文字)"/>
    <w:link w:val="ab"/>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6">
    <w:name w:val="見出しマップ (文字)"/>
    <w:link w:val="a5"/>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ＭＳ 明朝" w:hAnsi="Arial"/>
      <w:sz w:val="20"/>
      <w:lang w:eastAsia="en-GB"/>
    </w:rPr>
  </w:style>
  <w:style w:type="character" w:customStyle="1" w:styleId="Doc-text2Char">
    <w:name w:val="Doc-text2 Char"/>
    <w:link w:val="Doc-text2"/>
    <w:qFormat/>
    <w:rPr>
      <w:rFonts w:ascii="Arial" w:eastAsia="ＭＳ 明朝" w:hAnsi="Arial" w:cs="Times New Roman"/>
      <w:kern w:val="0"/>
      <w:sz w:val="20"/>
      <w:lang w:val="en-GB" w:eastAsia="en-GB"/>
    </w:rPr>
  </w:style>
  <w:style w:type="paragraph" w:customStyle="1" w:styleId="2-21">
    <w:name w:val="中等深浅列表 2 - 强调文字颜色 21"/>
    <w:hidden/>
    <w:uiPriority w:val="99"/>
    <w:semiHidden/>
    <w:qFormat/>
    <w:rPr>
      <w:sz w:val="22"/>
      <w:lang w:val="en-GB" w:eastAsia="zh-CN"/>
    </w:rPr>
  </w:style>
  <w:style w:type="character" w:customStyle="1" w:styleId="a8">
    <w:name w:val="コメント文字列 (文字)"/>
    <w:link w:val="a7"/>
    <w:qFormat/>
    <w:rPr>
      <w:rFonts w:ascii="Times New Roman" w:hAnsi="Times New Roman"/>
      <w:sz w:val="22"/>
      <w:lang w:val="en-GB"/>
    </w:rPr>
  </w:style>
  <w:style w:type="character" w:customStyle="1" w:styleId="af3">
    <w:name w:val="コメント内容 (文字)"/>
    <w:link w:val="af2"/>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ＭＳ 明朝"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ＭＳ 明朝" w:hAnsi="Arial"/>
      <w:sz w:val="18"/>
      <w:lang w:val="en-GB" w:eastAsia="en-US"/>
    </w:rPr>
  </w:style>
  <w:style w:type="character" w:customStyle="1" w:styleId="TACChar">
    <w:name w:val="TAC Char"/>
    <w:link w:val="TAC"/>
    <w:qFormat/>
    <w:rPr>
      <w:rFonts w:ascii="Arial" w:eastAsia="ＭＳ 明朝"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ＭＳ 明朝" w:hAnsi="Arial"/>
      <w:sz w:val="20"/>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rPr>
      <w:sz w:val="22"/>
      <w:lang w:val="en-GB" w:eastAsia="zh-CN"/>
    </w:rPr>
  </w:style>
  <w:style w:type="paragraph" w:customStyle="1" w:styleId="B1">
    <w:name w:val="B1"/>
    <w:basedOn w:val="af1"/>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ＭＳ 明朝"/>
      <w:sz w:val="20"/>
      <w:lang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B1Char">
    <w:name w:val="B1 Char"/>
    <w:qFormat/>
    <w:rPr>
      <w:rFonts w:eastAsia="ＭＳ 明朝"/>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ＭＳ 明朝" w:hAnsi="Arial"/>
      <w:b/>
      <w:sz w:val="20"/>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qFormat/>
    <w:rPr>
      <w:szCs w:val="24"/>
    </w:rPr>
  </w:style>
  <w:style w:type="paragraph" w:customStyle="1" w:styleId="12">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2"/>
    <w:qFormat/>
    <w:rPr>
      <w:rFonts w:ascii="Times New Roman" w:hAnsi="Times New Roman"/>
      <w:b/>
      <w:bCs/>
      <w:lang w:val="en-GB" w:eastAsia="zh-CN"/>
    </w:rPr>
  </w:style>
  <w:style w:type="character" w:customStyle="1" w:styleId="aa">
    <w:name w:val="本文 (文字)"/>
    <w:link w:val="a9"/>
    <w:qFormat/>
    <w:rPr>
      <w:rFonts w:ascii="Arial" w:eastAsia="Times New Roman" w:hAnsi="Arial"/>
      <w:lang w:val="en-GB" w:eastAsia="zh-CN"/>
    </w:rPr>
  </w:style>
  <w:style w:type="character" w:customStyle="1" w:styleId="UnresolvedMention1">
    <w:name w:val="Unresolved Mention1"/>
    <w:basedOn w:val="a0"/>
    <w:uiPriority w:val="99"/>
    <w:unhideWhenUsed/>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basedOn w:val="a"/>
    <w:uiPriority w:val="34"/>
    <w:qFormat/>
    <w:pPr>
      <w:ind w:left="720"/>
      <w:contextualSpacing/>
    </w:p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ＭＳ 明朝"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style>
  <w:style w:type="character" w:customStyle="1" w:styleId="eop">
    <w:name w:val="eop"/>
    <w:basedOn w:val="a0"/>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ＭＳ 明朝" w:hAnsi="Arial"/>
      <w:b/>
      <w:sz w:val="20"/>
      <w:szCs w:val="24"/>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3GPP&#25991;&#26723;\&#20250;&#35758;&#25991;&#31295;\2022\RAN2%20118\R2-2205964.zip" TargetMode="External"/><Relationship Id="rId18" Type="http://schemas.openxmlformats.org/officeDocument/2006/relationships/hyperlink" Target="file:///E:\3GPP&#25991;&#26723;\&#20250;&#35758;&#25991;&#31295;\2022\RAN2%20118\R2-2205120.zip" TargetMode="External"/><Relationship Id="rId26" Type="http://schemas.openxmlformats.org/officeDocument/2006/relationships/hyperlink" Target="file:///E:\3GPP&#25991;&#26723;\&#20250;&#35758;&#25991;&#31295;\2022\RAN2%20118\R2-2205758.zip" TargetMode="External"/><Relationship Id="rId39" Type="http://schemas.openxmlformats.org/officeDocument/2006/relationships/hyperlink" Target="file:///E:\3GPP&#25991;&#26723;\&#20250;&#35758;&#25991;&#31295;\2022\RAN2%20118\R2-2205042.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2\RAN2%20118\R2-2204618.zip" TargetMode="External"/><Relationship Id="rId34" Type="http://schemas.openxmlformats.org/officeDocument/2006/relationships/hyperlink" Target="file:///E:\3GPP&#25991;&#26723;\&#20250;&#35758;&#25991;&#31295;\2022\RAN2%20118\R2-2205197.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3GPP&#25991;&#26723;\&#20250;&#35758;&#25991;&#31295;\2022\RAN2%20118\R2-2205322.zip" TargetMode="External"/><Relationship Id="rId25" Type="http://schemas.openxmlformats.org/officeDocument/2006/relationships/hyperlink" Target="file:///E:\3GPP&#25991;&#26723;\&#20250;&#35758;&#25991;&#31295;\2022\RAN2%20118\R2-2205758.zip" TargetMode="External"/><Relationship Id="rId33" Type="http://schemas.openxmlformats.org/officeDocument/2006/relationships/hyperlink" Target="file:///E:\3GPP&#25991;&#26723;\&#20250;&#35758;&#25991;&#31295;\2022\RAN2%20118\R2-2205322.zip" TargetMode="External"/><Relationship Id="rId38" Type="http://schemas.openxmlformats.org/officeDocument/2006/relationships/hyperlink" Target="file:///E:\3GPP&#25991;&#26723;\&#20250;&#35758;&#25991;&#31295;\2022\RAN2%20118\R2-2204895.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8\R2-2204615.zip" TargetMode="External"/><Relationship Id="rId20" Type="http://schemas.openxmlformats.org/officeDocument/2006/relationships/hyperlink" Target="file:///E:\3GPP&#25991;&#26723;\&#20250;&#35758;&#25991;&#31295;\2022\RAN2%20118\R2-2204481.zip" TargetMode="External"/><Relationship Id="rId29" Type="http://schemas.openxmlformats.org/officeDocument/2006/relationships/hyperlink" Target="file:///E:\3GPP&#25991;&#26723;\&#20250;&#35758;&#25991;&#31295;\2022\RAN2%20118\R2-220461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E:\3GPP&#25991;&#26723;\&#20250;&#35758;&#25991;&#31295;\2022\RAN2%20118\R2-2205755.zip" TargetMode="External"/><Relationship Id="rId32" Type="http://schemas.microsoft.com/office/2011/relationships/commentsExtended" Target="commentsExtended.xml"/><Relationship Id="rId37" Type="http://schemas.openxmlformats.org/officeDocument/2006/relationships/hyperlink" Target="file:///E:\3GPP&#25991;&#26723;\&#20250;&#35758;&#25991;&#31295;\2022\RAN2%20118\R2-2204895.zip" TargetMode="External"/><Relationship Id="rId40" Type="http://schemas.openxmlformats.org/officeDocument/2006/relationships/hyperlink" Target="file:///E:\3GPP&#25991;&#26723;\&#20250;&#35758;&#25991;&#31295;\2022\RAN2%20118\R2-2205120.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2\RAN2%20118\R2-2205755.zip" TargetMode="External"/><Relationship Id="rId23" Type="http://schemas.openxmlformats.org/officeDocument/2006/relationships/hyperlink" Target="file:///E:\3GPP&#25991;&#26723;\&#20250;&#35758;&#25991;&#31295;\2022\RAN2%20118\R2-2204618.zip" TargetMode="External"/><Relationship Id="rId28" Type="http://schemas.openxmlformats.org/officeDocument/2006/relationships/hyperlink" Target="file:///E:\3GPP&#25991;&#26723;\&#20250;&#35758;&#25991;&#31295;\2022\RAN2%20118\R2-2205759.zip" TargetMode="External"/><Relationship Id="rId36" Type="http://schemas.openxmlformats.org/officeDocument/2006/relationships/hyperlink" Target="file:///E:\3GPP&#25991;&#26723;\&#20250;&#35758;&#25991;&#31295;\2022\RAN2%20118\R2-220504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2\RAN2%20118\R2-2205964.zip" TargetMode="External"/><Relationship Id="rId31" Type="http://schemas.openxmlformats.org/officeDocument/2006/relationships/comments" Target="comment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2\RAN2%20118\R2-2204896.zip" TargetMode="External"/><Relationship Id="rId22" Type="http://schemas.openxmlformats.org/officeDocument/2006/relationships/hyperlink" Target="file:///E:\3GPP&#25991;&#26723;\&#20250;&#35758;&#25991;&#31295;\2022\RAN2%20118\R2-2204896.zip" TargetMode="External"/><Relationship Id="rId27" Type="http://schemas.openxmlformats.org/officeDocument/2006/relationships/hyperlink" Target="file:///E:\3GPP&#25991;&#26723;\&#20250;&#35758;&#25991;&#31295;\2022\RAN2%20118\R2-2205759.zip" TargetMode="External"/><Relationship Id="rId30" Type="http://schemas.openxmlformats.org/officeDocument/2006/relationships/hyperlink" Target="file:///E:\3GPP&#25991;&#26723;\&#20250;&#35758;&#25991;&#31295;\2022\RAN2%20118\R2-2204614.zip" TargetMode="External"/><Relationship Id="rId35" Type="http://schemas.openxmlformats.org/officeDocument/2006/relationships/hyperlink" Target="file:///E:\3GPP&#25991;&#26723;\&#20250;&#35758;&#25991;&#31295;\2022\RAN2%20118\R2-220519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5NUHHDQN7SK2-1476151046-391962</_dlc_DocId>
    <_dlc_DocIdUrl xmlns="f166a696-7b5b-4ccd-9f0c-ffde0cceec81">
      <Url>https://ericsson.sharepoint.com/sites/star/_layouts/15/DocIdRedir.aspx?ID=5NUHHDQN7SK2-1476151046-391962</Url>
      <Description>5NUHHDQN7SK2-1476151046-391962</Description>
    </_dlc_DocIdUrl>
    <TaxCatchAll xmlns="d8762117-8292-4133-b1c7-eab5c6487cfd">
      <Value>5</Value>
      <Value>4</Value>
    </TaxCatchAll>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A3C5B3B-ABF9-4B9A-BDDE-FA573E153C2A}">
  <ds:schemaRefs>
    <ds:schemaRef ds:uri="http://schemas.microsoft.com/sharepoint/events"/>
  </ds:schemaRefs>
</ds:datastoreItem>
</file>

<file path=customXml/itemProps4.xml><?xml version="1.0" encoding="utf-8"?>
<ds:datastoreItem xmlns:ds="http://schemas.openxmlformats.org/officeDocument/2006/customXml" ds:itemID="{4D78C23F-7CC5-456C-8DF7-8D99C24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6.xml><?xml version="1.0" encoding="utf-8"?>
<ds:datastoreItem xmlns:ds="http://schemas.openxmlformats.org/officeDocument/2006/customXml" ds:itemID="{69F2E89E-6CEC-4565-ADA7-7590E9C2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6221</Words>
  <Characters>35463</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OPPO</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Tomoyuki Yamamoto (山本 智之)</cp:lastModifiedBy>
  <cp:revision>3</cp:revision>
  <cp:lastPrinted>2019-12-04T11:04:00Z</cp:lastPrinted>
  <dcterms:created xsi:type="dcterms:W3CDTF">2022-05-16T09:35:00Z</dcterms:created>
  <dcterms:modified xsi:type="dcterms:W3CDTF">2022-05-16T09:47:00Z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0x0101000A5832045C649C4FB0AB9A5D116E5EF3</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KSOProductBuildVer">
    <vt:lpwstr>2052-11.8.2.10393</vt:lpwstr>
  </property>
  <property fmtid="{D5CDD505-2E9C-101B-9397-08002B2CF9AE}" pid="22" name="ICV">
    <vt:lpwstr>A28FD22100304FC3BBB25B35921559F2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1652169601</vt:lpwstr>
  </property>
</Properties>
</file>