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B5BD" w14:textId="555C92E9" w:rsidR="00A51E9F" w:rsidRPr="00474D76" w:rsidRDefault="00A51E9F" w:rsidP="00A51E9F">
      <w:pPr>
        <w:tabs>
          <w:tab w:val="left" w:pos="1701"/>
          <w:tab w:val="right" w:pos="9639"/>
        </w:tabs>
        <w:spacing w:after="0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18-e</w:t>
      </w: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Pr="001B685B">
        <w:rPr>
          <w:rFonts w:ascii="Arial" w:hAnsi="Arial" w:cs="Arial"/>
          <w:b/>
          <w:bCs/>
          <w:color w:val="000000"/>
          <w:kern w:val="2"/>
          <w:sz w:val="24"/>
        </w:rPr>
        <w:t>R2-220</w:t>
      </w:r>
      <w:r>
        <w:rPr>
          <w:rFonts w:ascii="Arial" w:hAnsi="Arial" w:cs="Arial"/>
          <w:b/>
          <w:bCs/>
          <w:color w:val="000000"/>
          <w:kern w:val="2"/>
          <w:sz w:val="24"/>
        </w:rPr>
        <w:t>6171</w:t>
      </w:r>
    </w:p>
    <w:p w14:paraId="556BB574" w14:textId="77777777" w:rsidR="00A51E9F" w:rsidRDefault="00A51E9F" w:rsidP="00A51E9F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>Electronic, 09 – 20 May 2022</w:t>
      </w:r>
    </w:p>
    <w:p w14:paraId="23C163A3" w14:textId="2E37C983" w:rsidR="006A1B45" w:rsidRPr="00873945" w:rsidRDefault="006A1B45" w:rsidP="00102051">
      <w:pPr>
        <w:tabs>
          <w:tab w:val="left" w:pos="1985"/>
        </w:tabs>
        <w:spacing w:line="240" w:lineRule="auto"/>
        <w:jc w:val="left"/>
        <w:rPr>
          <w:rFonts w:ascii="Arial" w:eastAsia="MS Mincho" w:hAnsi="Arial" w:cs="Arial"/>
          <w:b/>
          <w:bCs/>
          <w:szCs w:val="18"/>
        </w:rPr>
      </w:pPr>
      <w:r w:rsidRPr="00873945">
        <w:rPr>
          <w:rFonts w:ascii="Arial" w:eastAsia="MS Mincho" w:hAnsi="Arial" w:cs="Arial"/>
          <w:b/>
          <w:bCs/>
          <w:szCs w:val="18"/>
        </w:rPr>
        <w:t>Agenda item:</w:t>
      </w:r>
      <w:r w:rsidRPr="00873945">
        <w:rPr>
          <w:rFonts w:ascii="Arial" w:eastAsia="MS Mincho" w:hAnsi="Arial" w:cs="Arial"/>
          <w:b/>
          <w:bCs/>
          <w:szCs w:val="18"/>
        </w:rPr>
        <w:tab/>
      </w:r>
      <w:r w:rsidR="005F4E07">
        <w:rPr>
          <w:rFonts w:ascii="Arial" w:eastAsia="MS Mincho" w:hAnsi="Arial" w:cs="Arial"/>
          <w:b/>
          <w:bCs/>
          <w:szCs w:val="18"/>
        </w:rPr>
        <w:t>6.3.3</w:t>
      </w:r>
    </w:p>
    <w:p w14:paraId="03F2B4F9" w14:textId="77777777" w:rsidR="00656311" w:rsidRPr="00873945" w:rsidRDefault="00656311" w:rsidP="00102051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bCs/>
          <w:szCs w:val="18"/>
          <w:lang w:val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 xml:space="preserve">Source: 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</w:r>
      <w:r w:rsidR="00D81A39" w:rsidRPr="00873945">
        <w:rPr>
          <w:rFonts w:ascii="Arial" w:hAnsi="Arial" w:cs="Arial"/>
          <w:b/>
          <w:bCs/>
          <w:szCs w:val="18"/>
          <w:lang w:val="en-US" w:eastAsia="en-US"/>
        </w:rPr>
        <w:t>Qualcomm Incorporated</w:t>
      </w:r>
    </w:p>
    <w:p w14:paraId="11156DEE" w14:textId="13D16435" w:rsidR="00973D95" w:rsidRPr="00873945" w:rsidRDefault="00656311" w:rsidP="00A97F81">
      <w:pPr>
        <w:tabs>
          <w:tab w:val="left" w:pos="1979"/>
        </w:tabs>
        <w:spacing w:after="180" w:line="240" w:lineRule="auto"/>
        <w:ind w:left="1980" w:hanging="1980"/>
        <w:jc w:val="left"/>
        <w:rPr>
          <w:rFonts w:ascii="Arial" w:hAnsi="Arial" w:cs="Arial"/>
          <w:b/>
          <w:bCs/>
          <w:szCs w:val="18"/>
          <w:lang w:val="en-US" w:eastAsia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 xml:space="preserve">Title:  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</w:r>
      <w:r w:rsidR="00461B28" w:rsidRPr="00873945">
        <w:rPr>
          <w:rFonts w:ascii="Arial" w:hAnsi="Arial" w:cs="Arial"/>
          <w:b/>
          <w:bCs/>
          <w:szCs w:val="18"/>
          <w:lang w:val="en-US" w:eastAsia="en-US"/>
        </w:rPr>
        <w:t>[AT11</w:t>
      </w:r>
      <w:r w:rsidR="00873945" w:rsidRPr="00873945">
        <w:rPr>
          <w:rFonts w:ascii="Arial" w:hAnsi="Arial" w:cs="Arial"/>
          <w:b/>
          <w:bCs/>
          <w:szCs w:val="18"/>
          <w:lang w:val="en-US" w:eastAsia="en-US"/>
        </w:rPr>
        <w:t>8</w:t>
      </w:r>
      <w:r w:rsidR="00461B28" w:rsidRPr="00873945">
        <w:rPr>
          <w:rFonts w:ascii="Arial" w:hAnsi="Arial" w:cs="Arial"/>
          <w:b/>
          <w:bCs/>
          <w:szCs w:val="18"/>
          <w:lang w:val="en-US" w:eastAsia="en-US"/>
        </w:rPr>
        <w:t>-e][</w:t>
      </w:r>
      <w:proofErr w:type="gramStart"/>
      <w:r w:rsidR="00461B28" w:rsidRPr="00873945">
        <w:rPr>
          <w:rFonts w:ascii="Arial" w:hAnsi="Arial" w:cs="Arial"/>
          <w:b/>
          <w:bCs/>
          <w:szCs w:val="18"/>
          <w:lang w:val="en-US" w:eastAsia="en-US"/>
        </w:rPr>
        <w:t>2</w:t>
      </w:r>
      <w:r w:rsidR="00A71844">
        <w:rPr>
          <w:rFonts w:ascii="Arial" w:hAnsi="Arial" w:cs="Arial"/>
          <w:b/>
          <w:bCs/>
          <w:szCs w:val="18"/>
          <w:lang w:val="en-US" w:eastAsia="en-US"/>
        </w:rPr>
        <w:t>32</w:t>
      </w:r>
      <w:r w:rsidR="00461B28" w:rsidRPr="00873945">
        <w:rPr>
          <w:rFonts w:ascii="Arial" w:hAnsi="Arial" w:cs="Arial"/>
          <w:b/>
          <w:bCs/>
          <w:szCs w:val="18"/>
          <w:lang w:val="en-US" w:eastAsia="en-US"/>
        </w:rPr>
        <w:t>][</w:t>
      </w:r>
      <w:proofErr w:type="gramEnd"/>
      <w:r w:rsidR="00873945" w:rsidRPr="00873945">
        <w:rPr>
          <w:rFonts w:ascii="Arial" w:eastAsia="MS Mincho" w:hAnsi="Arial"/>
          <w:sz w:val="18"/>
          <w:szCs w:val="22"/>
          <w:lang w:eastAsia="en-GB"/>
        </w:rPr>
        <w:t xml:space="preserve"> </w:t>
      </w:r>
      <w:r w:rsidR="00873945" w:rsidRPr="00873945">
        <w:rPr>
          <w:rFonts w:ascii="Arial" w:hAnsi="Arial" w:cs="Arial"/>
          <w:b/>
          <w:bCs/>
          <w:szCs w:val="18"/>
          <w:lang w:eastAsia="en-US"/>
        </w:rPr>
        <w:t xml:space="preserve">MUSIM] Corrections to MUSIM gap configuration aspects </w:t>
      </w:r>
    </w:p>
    <w:p w14:paraId="7E270326" w14:textId="77777777" w:rsidR="00656311" w:rsidRPr="00873945" w:rsidRDefault="00C65A09" w:rsidP="00102051">
      <w:pPr>
        <w:tabs>
          <w:tab w:val="left" w:pos="1979"/>
        </w:tabs>
        <w:spacing w:after="180" w:line="240" w:lineRule="auto"/>
        <w:jc w:val="left"/>
        <w:rPr>
          <w:rFonts w:ascii="Arial" w:hAnsi="Arial" w:cs="Arial"/>
          <w:b/>
          <w:bCs/>
          <w:szCs w:val="18"/>
          <w:lang w:val="en-US" w:eastAsia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>Document for: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  <w:t xml:space="preserve">Discussion and </w:t>
      </w:r>
      <w:r w:rsidRPr="00873945">
        <w:rPr>
          <w:rFonts w:ascii="Arial" w:hAnsi="Arial" w:cs="Arial"/>
          <w:b/>
          <w:bCs/>
          <w:szCs w:val="18"/>
          <w:lang w:val="en-US"/>
        </w:rPr>
        <w:t>d</w:t>
      </w:r>
      <w:r w:rsidR="00656311" w:rsidRPr="00873945">
        <w:rPr>
          <w:rFonts w:ascii="Arial" w:hAnsi="Arial" w:cs="Arial"/>
          <w:b/>
          <w:bCs/>
          <w:szCs w:val="18"/>
          <w:lang w:val="en-US" w:eastAsia="en-US"/>
        </w:rPr>
        <w:t>ecision</w:t>
      </w:r>
    </w:p>
    <w:p w14:paraId="39B0B1C8" w14:textId="77777777" w:rsidR="00703220" w:rsidRPr="00197D77" w:rsidRDefault="00703220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bookmarkStart w:id="0" w:name="_Ref165266342"/>
      <w:r w:rsidRPr="00197D77">
        <w:rPr>
          <w:rFonts w:ascii="Times New Roman" w:hAnsi="Times New Roman"/>
        </w:rPr>
        <w:t>Introduction</w:t>
      </w:r>
      <w:bookmarkEnd w:id="0"/>
    </w:p>
    <w:p w14:paraId="57A66D7C" w14:textId="3DF3162E" w:rsidR="003E22C1" w:rsidRDefault="00970058" w:rsidP="00102051">
      <w:pPr>
        <w:spacing w:beforeLines="50" w:before="120" w:line="240" w:lineRule="auto"/>
        <w:jc w:val="left"/>
        <w:rPr>
          <w:sz w:val="20"/>
          <w:szCs w:val="18"/>
        </w:rPr>
      </w:pPr>
      <w:r w:rsidRPr="00197D77">
        <w:rPr>
          <w:sz w:val="20"/>
          <w:szCs w:val="18"/>
        </w:rPr>
        <w:t>Th</w:t>
      </w:r>
      <w:r w:rsidR="003E22C1" w:rsidRPr="00197D77">
        <w:rPr>
          <w:sz w:val="20"/>
          <w:szCs w:val="18"/>
        </w:rPr>
        <w:t xml:space="preserve">is document </w:t>
      </w:r>
      <w:r w:rsidR="005169F2" w:rsidRPr="00197D77">
        <w:rPr>
          <w:sz w:val="20"/>
          <w:szCs w:val="18"/>
        </w:rPr>
        <w:t xml:space="preserve">will </w:t>
      </w:r>
      <w:r w:rsidR="003E22C1" w:rsidRPr="00197D77">
        <w:rPr>
          <w:sz w:val="20"/>
          <w:szCs w:val="18"/>
        </w:rPr>
        <w:t>capture the</w:t>
      </w:r>
      <w:r w:rsidR="005169F2" w:rsidRPr="00197D77">
        <w:rPr>
          <w:sz w:val="20"/>
          <w:szCs w:val="18"/>
        </w:rPr>
        <w:t xml:space="preserve"> </w:t>
      </w:r>
      <w:r w:rsidR="005C2012">
        <w:rPr>
          <w:sz w:val="20"/>
          <w:szCs w:val="18"/>
        </w:rPr>
        <w:t>open</w:t>
      </w:r>
      <w:r w:rsidR="003E22C1" w:rsidRPr="00197D77">
        <w:rPr>
          <w:sz w:val="20"/>
          <w:szCs w:val="18"/>
        </w:rPr>
        <w:t xml:space="preserve"> issues </w:t>
      </w:r>
      <w:r w:rsidR="005169F2" w:rsidRPr="00197D77">
        <w:rPr>
          <w:sz w:val="20"/>
          <w:szCs w:val="18"/>
        </w:rPr>
        <w:t xml:space="preserve">and </w:t>
      </w:r>
      <w:r w:rsidR="005C2012">
        <w:rPr>
          <w:sz w:val="20"/>
          <w:szCs w:val="18"/>
        </w:rPr>
        <w:t xml:space="preserve">corrections for Rel-17 MUSIM </w:t>
      </w:r>
      <w:r w:rsidR="00A846B6">
        <w:rPr>
          <w:sz w:val="20"/>
          <w:szCs w:val="18"/>
        </w:rPr>
        <w:t>gap configurations per the email discussion below:</w:t>
      </w:r>
      <w:r w:rsidR="003E22C1" w:rsidRPr="00197D77">
        <w:rPr>
          <w:sz w:val="20"/>
          <w:szCs w:val="18"/>
        </w:rPr>
        <w:t xml:space="preserve"> </w:t>
      </w:r>
    </w:p>
    <w:p w14:paraId="484ABB3C" w14:textId="347749E8" w:rsidR="00385161" w:rsidRPr="00385161" w:rsidRDefault="00385161" w:rsidP="00385161">
      <w:pPr>
        <w:pStyle w:val="EmailDiscussion2"/>
        <w:ind w:left="720"/>
        <w:rPr>
          <w:b/>
          <w:bCs/>
        </w:rPr>
      </w:pPr>
      <w:r w:rsidRPr="00385161">
        <w:rPr>
          <w:b/>
          <w:bCs/>
        </w:rPr>
        <w:t xml:space="preserve"> </w:t>
      </w:r>
    </w:p>
    <w:p w14:paraId="40EA3CB4" w14:textId="1D2CB2C9" w:rsidR="005C2012" w:rsidRPr="005C2012" w:rsidRDefault="00775B98" w:rsidP="005C2012">
      <w:pPr>
        <w:tabs>
          <w:tab w:val="num" w:pos="1619"/>
        </w:tabs>
        <w:overflowPunct/>
        <w:autoSpaceDE/>
        <w:autoSpaceDN/>
        <w:adjustRightInd/>
        <w:spacing w:before="40" w:after="0" w:line="240" w:lineRule="auto"/>
        <w:ind w:left="1619" w:hanging="360"/>
        <w:jc w:val="left"/>
        <w:textAlignment w:val="auto"/>
        <w:rPr>
          <w:rFonts w:ascii="Arial" w:eastAsia="Times New Roman" w:hAnsi="Arial"/>
          <w:b/>
          <w:sz w:val="20"/>
          <w:lang w:eastAsia="en-GB"/>
        </w:rPr>
      </w:pPr>
      <w:r>
        <w:rPr>
          <w:rFonts w:ascii="Arial" w:eastAsia="MS Mincho" w:hAnsi="Arial"/>
          <w:b/>
          <w:sz w:val="20"/>
          <w:szCs w:val="24"/>
          <w:lang w:eastAsia="en-GB"/>
        </w:rPr>
        <w:t>[</w:t>
      </w:r>
      <w:r w:rsidR="005C2012" w:rsidRPr="005C2012">
        <w:rPr>
          <w:rFonts w:ascii="Arial" w:eastAsia="MS Mincho" w:hAnsi="Arial"/>
          <w:b/>
          <w:sz w:val="20"/>
          <w:szCs w:val="24"/>
          <w:lang w:eastAsia="en-GB"/>
        </w:rPr>
        <w:t>AT118-e][</w:t>
      </w:r>
      <w:proofErr w:type="gramStart"/>
      <w:r w:rsidR="005C2012" w:rsidRPr="005C2012">
        <w:rPr>
          <w:rFonts w:ascii="Arial" w:eastAsia="MS Mincho" w:hAnsi="Arial"/>
          <w:b/>
          <w:sz w:val="20"/>
          <w:szCs w:val="24"/>
          <w:lang w:eastAsia="en-GB"/>
        </w:rPr>
        <w:t>232][</w:t>
      </w:r>
      <w:proofErr w:type="gramEnd"/>
      <w:r w:rsidR="005C2012" w:rsidRPr="005C2012">
        <w:rPr>
          <w:rFonts w:ascii="Arial" w:eastAsia="MS Mincho" w:hAnsi="Arial"/>
          <w:b/>
          <w:sz w:val="20"/>
          <w:szCs w:val="24"/>
          <w:lang w:eastAsia="en-GB"/>
        </w:rPr>
        <w:t>MUSIM] Corrections to MUSIM gap configuration aspects (Qualcomm)</w:t>
      </w:r>
    </w:p>
    <w:p w14:paraId="75279208" w14:textId="77777777" w:rsidR="005C2012" w:rsidRPr="005C2012" w:rsidRDefault="005C2012" w:rsidP="005C2012">
      <w:pPr>
        <w:tabs>
          <w:tab w:val="left" w:pos="1622"/>
        </w:tabs>
        <w:overflowPunct/>
        <w:autoSpaceDE/>
        <w:autoSpaceDN/>
        <w:adjustRightInd/>
        <w:spacing w:after="0" w:line="240" w:lineRule="auto"/>
        <w:ind w:left="1622" w:hanging="363"/>
        <w:jc w:val="left"/>
        <w:textAlignment w:val="auto"/>
        <w:rPr>
          <w:rFonts w:ascii="Arial" w:eastAsia="MS Mincho" w:hAnsi="Arial"/>
          <w:sz w:val="20"/>
          <w:szCs w:val="24"/>
          <w:lang w:eastAsia="en-GB"/>
        </w:rPr>
      </w:pPr>
      <w:r w:rsidRPr="005C2012">
        <w:rPr>
          <w:rFonts w:ascii="Arial" w:eastAsia="MS Mincho" w:hAnsi="Arial"/>
          <w:sz w:val="20"/>
          <w:szCs w:val="24"/>
          <w:lang w:eastAsia="en-GB"/>
        </w:rPr>
        <w:t xml:space="preserve">      Scope: Discuss corrections for MUSIM gap configurations to determine which are </w:t>
      </w:r>
      <w:proofErr w:type="spellStart"/>
      <w:r w:rsidRPr="005C2012">
        <w:rPr>
          <w:rFonts w:ascii="Arial" w:eastAsia="MS Mincho" w:hAnsi="Arial"/>
          <w:sz w:val="20"/>
          <w:szCs w:val="24"/>
          <w:lang w:eastAsia="en-GB"/>
        </w:rPr>
        <w:t>agreaable</w:t>
      </w:r>
      <w:proofErr w:type="spellEnd"/>
      <w:r w:rsidRPr="005C2012">
        <w:rPr>
          <w:rFonts w:ascii="Arial" w:eastAsia="MS Mincho" w:hAnsi="Arial"/>
          <w:sz w:val="20"/>
          <w:szCs w:val="24"/>
          <w:lang w:eastAsia="en-GB"/>
        </w:rPr>
        <w:t>. Should focus on essential corrections.</w:t>
      </w:r>
    </w:p>
    <w:p w14:paraId="0A1A26DC" w14:textId="77777777" w:rsidR="005C2012" w:rsidRPr="005C2012" w:rsidRDefault="005C2012" w:rsidP="005C2012">
      <w:pPr>
        <w:tabs>
          <w:tab w:val="left" w:pos="1622"/>
        </w:tabs>
        <w:overflowPunct/>
        <w:autoSpaceDE/>
        <w:autoSpaceDN/>
        <w:adjustRightInd/>
        <w:spacing w:after="0" w:line="240" w:lineRule="auto"/>
        <w:ind w:left="1622" w:hanging="363"/>
        <w:jc w:val="left"/>
        <w:textAlignment w:val="auto"/>
        <w:rPr>
          <w:rFonts w:ascii="Arial" w:eastAsia="MS Mincho" w:hAnsi="Arial"/>
          <w:sz w:val="20"/>
          <w:szCs w:val="24"/>
          <w:lang w:eastAsia="en-GB"/>
        </w:rPr>
      </w:pPr>
      <w:r w:rsidRPr="005C2012">
        <w:rPr>
          <w:rFonts w:ascii="Arial" w:eastAsia="MS Mincho" w:hAnsi="Arial"/>
          <w:sz w:val="20"/>
          <w:szCs w:val="24"/>
          <w:lang w:eastAsia="en-GB"/>
        </w:rPr>
        <w:tab/>
        <w:t xml:space="preserve">Intended outcome: Discussion report in </w:t>
      </w:r>
      <w:hyperlink r:id="rId12" w:history="1">
        <w:r w:rsidRPr="005C2012">
          <w:rPr>
            <w:rFonts w:ascii="Arial" w:eastAsia="MS Mincho" w:hAnsi="Arial"/>
            <w:color w:val="0000FF"/>
            <w:sz w:val="20"/>
            <w:szCs w:val="24"/>
            <w:u w:val="single"/>
            <w:lang w:eastAsia="en-GB"/>
          </w:rPr>
          <w:t>R2-2206171</w:t>
        </w:r>
      </w:hyperlink>
      <w:r w:rsidRPr="005C2012">
        <w:rPr>
          <w:rFonts w:ascii="Arial" w:eastAsia="MS Mincho" w:hAnsi="Arial"/>
          <w:sz w:val="20"/>
          <w:szCs w:val="24"/>
          <w:lang w:eastAsia="en-GB"/>
        </w:rPr>
        <w:t>.</w:t>
      </w:r>
    </w:p>
    <w:p w14:paraId="28517368" w14:textId="77777777" w:rsidR="005C2012" w:rsidRPr="005C2012" w:rsidRDefault="005C2012" w:rsidP="005C2012">
      <w:pPr>
        <w:tabs>
          <w:tab w:val="left" w:pos="1622"/>
        </w:tabs>
        <w:overflowPunct/>
        <w:autoSpaceDE/>
        <w:autoSpaceDN/>
        <w:adjustRightInd/>
        <w:spacing w:after="0" w:line="240" w:lineRule="auto"/>
        <w:ind w:left="1622" w:hanging="363"/>
        <w:jc w:val="left"/>
        <w:textAlignment w:val="auto"/>
        <w:rPr>
          <w:rFonts w:ascii="Arial" w:eastAsia="MS Mincho" w:hAnsi="Arial"/>
          <w:sz w:val="20"/>
          <w:szCs w:val="24"/>
          <w:lang w:eastAsia="en-GB"/>
        </w:rPr>
      </w:pPr>
      <w:r w:rsidRPr="005C2012">
        <w:rPr>
          <w:rFonts w:ascii="Arial" w:eastAsia="MS Mincho" w:hAnsi="Arial"/>
          <w:sz w:val="20"/>
          <w:szCs w:val="24"/>
          <w:lang w:eastAsia="en-GB"/>
        </w:rPr>
        <w:tab/>
        <w:t>Deadline: Deadline 4</w:t>
      </w:r>
    </w:p>
    <w:p w14:paraId="401E7B31" w14:textId="0408D227" w:rsidR="00C47CE0" w:rsidRPr="00197D77" w:rsidRDefault="00C47CE0" w:rsidP="00385161">
      <w:pPr>
        <w:pStyle w:val="EmailDiscussion2"/>
        <w:ind w:left="720" w:firstLine="0"/>
        <w:rPr>
          <w:rFonts w:ascii="Times New Roman" w:hAnsi="Times New Roman"/>
        </w:rPr>
      </w:pPr>
    </w:p>
    <w:p w14:paraId="178E8D2A" w14:textId="7BEEC239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</w:p>
    <w:p w14:paraId="119DF3E7" w14:textId="4F5C4635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  <w:r w:rsidRPr="00197D77">
        <w:rPr>
          <w:rFonts w:ascii="Times New Roman" w:hAnsi="Times New Roman"/>
        </w:rPr>
        <w:t xml:space="preserve">Please provide your </w:t>
      </w:r>
      <w:r w:rsidR="00236E38" w:rsidRPr="00197D77">
        <w:rPr>
          <w:rFonts w:ascii="Times New Roman" w:hAnsi="Times New Roman"/>
        </w:rPr>
        <w:t>contact information in the table below.</w:t>
      </w:r>
    </w:p>
    <w:p w14:paraId="52CA510F" w14:textId="77777777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D03E99" w:rsidRPr="00197D77" w14:paraId="0A6116D0" w14:textId="77777777" w:rsidTr="00AD43DE">
        <w:tc>
          <w:tcPr>
            <w:tcW w:w="1980" w:type="dxa"/>
          </w:tcPr>
          <w:p w14:paraId="36948D42" w14:textId="77777777" w:rsidR="00D03E99" w:rsidRPr="00197D77" w:rsidRDefault="00D03E99" w:rsidP="00102051">
            <w:pPr>
              <w:pStyle w:val="BodyText"/>
              <w:jc w:val="left"/>
              <w:rPr>
                <w:rFonts w:ascii="Times New Roman" w:hAnsi="Times New Roman"/>
                <w:b/>
                <w:bCs/>
                <w:lang w:val="de-DE"/>
              </w:rPr>
            </w:pPr>
            <w:r w:rsidRPr="00197D77">
              <w:rPr>
                <w:rFonts w:ascii="Times New Roman" w:hAnsi="Times New Roman"/>
                <w:b/>
                <w:bCs/>
                <w:lang w:val="de-DE"/>
              </w:rPr>
              <w:t>Company</w:t>
            </w:r>
          </w:p>
        </w:tc>
        <w:tc>
          <w:tcPr>
            <w:tcW w:w="6373" w:type="dxa"/>
          </w:tcPr>
          <w:p w14:paraId="7BFBEA86" w14:textId="77777777" w:rsidR="00D03E99" w:rsidRPr="00197D77" w:rsidRDefault="00D03E99" w:rsidP="00102051">
            <w:pPr>
              <w:pStyle w:val="BodyText"/>
              <w:jc w:val="left"/>
              <w:rPr>
                <w:rFonts w:ascii="Times New Roman" w:hAnsi="Times New Roman"/>
                <w:b/>
                <w:bCs/>
                <w:lang w:val="de-DE"/>
              </w:rPr>
            </w:pPr>
            <w:r w:rsidRPr="00197D77">
              <w:rPr>
                <w:rFonts w:ascii="Times New Roman" w:hAnsi="Times New Roman"/>
                <w:b/>
                <w:bCs/>
                <w:lang w:val="de-DE"/>
              </w:rPr>
              <w:t>Contact Name, Email</w:t>
            </w:r>
          </w:p>
        </w:tc>
      </w:tr>
      <w:tr w:rsidR="00D03E99" w:rsidRPr="00197D77" w14:paraId="3179C198" w14:textId="77777777" w:rsidTr="00AD43DE">
        <w:tc>
          <w:tcPr>
            <w:tcW w:w="1980" w:type="dxa"/>
          </w:tcPr>
          <w:p w14:paraId="49B4CE0D" w14:textId="0964C5B1" w:rsidR="00D03E99" w:rsidRPr="00197D77" w:rsidRDefault="00AD43DE" w:rsidP="00102051">
            <w:pPr>
              <w:jc w:val="left"/>
              <w:rPr>
                <w:sz w:val="20"/>
                <w:lang w:val="de-DE"/>
              </w:rPr>
            </w:pPr>
            <w:r w:rsidRPr="00197D77">
              <w:rPr>
                <w:sz w:val="20"/>
                <w:lang w:val="de-DE"/>
              </w:rPr>
              <w:t>Qualcomm</w:t>
            </w:r>
          </w:p>
        </w:tc>
        <w:tc>
          <w:tcPr>
            <w:tcW w:w="6373" w:type="dxa"/>
          </w:tcPr>
          <w:p w14:paraId="3851B42C" w14:textId="357661AA" w:rsidR="00D03E99" w:rsidRPr="00197D77" w:rsidRDefault="00AD43DE" w:rsidP="00102051">
            <w:pPr>
              <w:jc w:val="left"/>
              <w:rPr>
                <w:sz w:val="20"/>
                <w:lang w:val="de-DE"/>
              </w:rPr>
            </w:pPr>
            <w:r w:rsidRPr="00197D77">
              <w:rPr>
                <w:sz w:val="20"/>
                <w:lang w:val="de-DE"/>
              </w:rPr>
              <w:t>Ozcan Ozturk, oozturk@qti.qualcomm.com</w:t>
            </w:r>
          </w:p>
        </w:tc>
      </w:tr>
      <w:tr w:rsidR="00AD43DE" w:rsidRPr="00197D77" w14:paraId="0AC586AF" w14:textId="77777777" w:rsidTr="00AD43DE">
        <w:tc>
          <w:tcPr>
            <w:tcW w:w="1980" w:type="dxa"/>
          </w:tcPr>
          <w:p w14:paraId="1D7054C8" w14:textId="77777777" w:rsidR="00AD43DE" w:rsidRPr="00197D77" w:rsidRDefault="00AD43DE" w:rsidP="00102051">
            <w:pPr>
              <w:jc w:val="left"/>
              <w:rPr>
                <w:lang w:val="de-DE"/>
              </w:rPr>
            </w:pPr>
          </w:p>
        </w:tc>
        <w:tc>
          <w:tcPr>
            <w:tcW w:w="6373" w:type="dxa"/>
          </w:tcPr>
          <w:p w14:paraId="79714DE0" w14:textId="77777777" w:rsidR="00AD43DE" w:rsidRPr="00197D77" w:rsidRDefault="00AD43DE" w:rsidP="00102051">
            <w:pPr>
              <w:jc w:val="left"/>
              <w:rPr>
                <w:lang w:val="de-DE"/>
              </w:rPr>
            </w:pPr>
          </w:p>
        </w:tc>
      </w:tr>
    </w:tbl>
    <w:p w14:paraId="160D4980" w14:textId="77777777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  <w:lang w:val="de-DE"/>
        </w:rPr>
      </w:pPr>
    </w:p>
    <w:p w14:paraId="07E4864D" w14:textId="77777777" w:rsidR="002E31BB" w:rsidRPr="00197D77" w:rsidRDefault="002E31BB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</w:pPr>
    </w:p>
    <w:p w14:paraId="059C6EA7" w14:textId="3CA1DB53" w:rsidR="00321F21" w:rsidRPr="00197D77" w:rsidRDefault="00321F21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r w:rsidRPr="00197D77">
        <w:rPr>
          <w:rFonts w:ascii="Times New Roman" w:hAnsi="Times New Roman"/>
        </w:rPr>
        <w:t>Discussion</w:t>
      </w:r>
    </w:p>
    <w:p w14:paraId="3B5A11F9" w14:textId="5EDDA5C3" w:rsidR="00364301" w:rsidRPr="00197D77" w:rsidRDefault="00364301" w:rsidP="00102051">
      <w:pPr>
        <w:pStyle w:val="B1"/>
        <w:ind w:left="0" w:firstLine="0"/>
        <w:rPr>
          <w:szCs w:val="18"/>
          <w:lang w:val="en-US"/>
        </w:rPr>
      </w:pPr>
      <w:r w:rsidRPr="00197D77">
        <w:rPr>
          <w:szCs w:val="18"/>
          <w:lang w:val="en-US"/>
        </w:rPr>
        <w:t xml:space="preserve">The following papers </w:t>
      </w:r>
      <w:r w:rsidR="008D6FEE">
        <w:rPr>
          <w:szCs w:val="18"/>
          <w:lang w:val="en-US"/>
        </w:rPr>
        <w:t xml:space="preserve">were </w:t>
      </w:r>
      <w:r w:rsidR="00C77053" w:rsidRPr="00197D77">
        <w:rPr>
          <w:szCs w:val="18"/>
          <w:lang w:val="en-US"/>
        </w:rPr>
        <w:t>submitted to RAN2#11</w:t>
      </w:r>
      <w:r w:rsidR="004C5B05">
        <w:rPr>
          <w:szCs w:val="18"/>
          <w:lang w:val="en-US"/>
        </w:rPr>
        <w:t>8</w:t>
      </w:r>
      <w:r w:rsidR="00C77053" w:rsidRPr="00197D77">
        <w:rPr>
          <w:szCs w:val="18"/>
          <w:lang w:val="en-US"/>
        </w:rPr>
        <w:t xml:space="preserve">-e </w:t>
      </w:r>
      <w:r w:rsidR="004C5B05">
        <w:rPr>
          <w:szCs w:val="18"/>
          <w:lang w:val="en-US"/>
        </w:rPr>
        <w:t xml:space="preserve">for the Rel-17 MUSIM </w:t>
      </w:r>
      <w:r w:rsidR="00E26158">
        <w:rPr>
          <w:szCs w:val="18"/>
          <w:lang w:val="en-US"/>
        </w:rPr>
        <w:t xml:space="preserve">gap </w:t>
      </w:r>
      <w:r w:rsidR="004C5B05">
        <w:rPr>
          <w:szCs w:val="18"/>
          <w:lang w:val="en-US"/>
        </w:rPr>
        <w:t>corrections</w:t>
      </w:r>
      <w:r w:rsidR="005472F1">
        <w:rPr>
          <w:szCs w:val="18"/>
          <w:lang w:val="en-US"/>
        </w:rPr>
        <w:t>:</w:t>
      </w:r>
    </w:p>
    <w:p w14:paraId="77E3AD6E" w14:textId="77777777" w:rsidR="00FB640F" w:rsidRPr="00FB640F" w:rsidRDefault="00FB640F" w:rsidP="00FB640F">
      <w:pPr>
        <w:pStyle w:val="Doc-text2"/>
        <w:ind w:left="783"/>
        <w:rPr>
          <w:rFonts w:ascii="Times New Roman" w:hAnsi="Times New Roman"/>
          <w:i/>
          <w:noProof/>
          <w:szCs w:val="24"/>
        </w:rPr>
      </w:pPr>
      <w:r w:rsidRPr="00FB640F">
        <w:rPr>
          <w:rFonts w:ascii="Times New Roman" w:hAnsi="Times New Roman"/>
          <w:i/>
          <w:noProof/>
          <w:szCs w:val="24"/>
        </w:rPr>
        <w:t>Duration of MUSIM gaps:</w:t>
      </w:r>
    </w:p>
    <w:p w14:paraId="74814DE4" w14:textId="77777777" w:rsidR="00FB640F" w:rsidRPr="00FB640F" w:rsidRDefault="008D6FEE" w:rsidP="00FB640F">
      <w:pPr>
        <w:pStyle w:val="Doc-text2"/>
        <w:ind w:left="783"/>
        <w:rPr>
          <w:rFonts w:ascii="Times New Roman" w:hAnsi="Times New Roman"/>
          <w:noProof/>
          <w:szCs w:val="24"/>
        </w:rPr>
      </w:pPr>
      <w:hyperlink r:id="rId13" w:history="1">
        <w:r w:rsidR="00FB640F" w:rsidRPr="00FB640F">
          <w:rPr>
            <w:rStyle w:val="Hyperlink"/>
            <w:rFonts w:ascii="Times New Roman" w:hAnsi="Times New Roman"/>
            <w:noProof/>
            <w:szCs w:val="24"/>
          </w:rPr>
          <w:t>R2-2205964</w:t>
        </w:r>
      </w:hyperlink>
      <w:r w:rsidR="00FB640F" w:rsidRPr="00FB640F">
        <w:rPr>
          <w:rFonts w:ascii="Times New Roman" w:hAnsi="Times New Roman"/>
          <w:noProof/>
          <w:szCs w:val="24"/>
        </w:rPr>
        <w:tab/>
        <w:t>Configuration of MUSIM Gaps</w:t>
      </w:r>
      <w:r w:rsidR="00FB640F" w:rsidRPr="00FB640F">
        <w:rPr>
          <w:rFonts w:ascii="Times New Roman" w:hAnsi="Times New Roman"/>
          <w:noProof/>
          <w:szCs w:val="24"/>
        </w:rPr>
        <w:tab/>
        <w:t>Qualcomm Incorporated</w:t>
      </w:r>
      <w:r w:rsidR="00FB640F" w:rsidRPr="00FB640F">
        <w:rPr>
          <w:rFonts w:ascii="Times New Roman" w:hAnsi="Times New Roman"/>
          <w:noProof/>
          <w:szCs w:val="24"/>
        </w:rPr>
        <w:tab/>
        <w:t>discussion</w:t>
      </w:r>
    </w:p>
    <w:p w14:paraId="1F962AA0" w14:textId="77777777" w:rsidR="00FB640F" w:rsidRPr="00FB640F" w:rsidRDefault="00FB640F" w:rsidP="00FB640F">
      <w:pPr>
        <w:pStyle w:val="Doc-text2"/>
        <w:ind w:left="783"/>
        <w:rPr>
          <w:rFonts w:ascii="Times New Roman" w:hAnsi="Times New Roman"/>
          <w:b/>
          <w:noProof/>
          <w:szCs w:val="24"/>
        </w:rPr>
      </w:pPr>
      <w:r w:rsidRPr="00FB640F">
        <w:rPr>
          <w:rFonts w:ascii="Times New Roman" w:hAnsi="Times New Roman"/>
          <w:b/>
          <w:noProof/>
          <w:szCs w:val="24"/>
        </w:rPr>
        <w:t>Only P2 and P3 discussed (P1 has been concluded earlier)</w:t>
      </w:r>
    </w:p>
    <w:p w14:paraId="5EEE0D45" w14:textId="77777777" w:rsidR="00FB640F" w:rsidRPr="00FB640F" w:rsidRDefault="00FB640F" w:rsidP="00FB640F">
      <w:pPr>
        <w:pStyle w:val="Doc-text2"/>
        <w:ind w:left="783"/>
        <w:rPr>
          <w:rFonts w:ascii="Times New Roman" w:hAnsi="Times New Roman"/>
          <w:i/>
          <w:noProof/>
          <w:szCs w:val="24"/>
        </w:rPr>
      </w:pPr>
    </w:p>
    <w:p w14:paraId="6D800567" w14:textId="77777777" w:rsidR="00FB640F" w:rsidRPr="00FB640F" w:rsidRDefault="00FB640F" w:rsidP="00FB640F">
      <w:pPr>
        <w:pStyle w:val="Doc-text2"/>
        <w:ind w:left="783"/>
        <w:rPr>
          <w:rFonts w:ascii="Times New Roman" w:hAnsi="Times New Roman"/>
          <w:i/>
          <w:noProof/>
          <w:szCs w:val="24"/>
        </w:rPr>
      </w:pPr>
      <w:bookmarkStart w:id="1" w:name="_Hlk102909086"/>
      <w:r w:rsidRPr="00FB640F">
        <w:rPr>
          <w:rFonts w:ascii="Times New Roman" w:hAnsi="Times New Roman"/>
          <w:i/>
          <w:noProof/>
          <w:szCs w:val="24"/>
        </w:rPr>
        <w:t>Gap priority and alignment with other gap types</w:t>
      </w:r>
      <w:bookmarkEnd w:id="1"/>
      <w:r w:rsidRPr="00FB640F">
        <w:rPr>
          <w:rFonts w:ascii="Times New Roman" w:hAnsi="Times New Roman"/>
          <w:i/>
          <w:noProof/>
          <w:szCs w:val="24"/>
        </w:rPr>
        <w:t>:</w:t>
      </w:r>
    </w:p>
    <w:p w14:paraId="635C2B7D" w14:textId="77777777" w:rsidR="00FB640F" w:rsidRPr="00FB640F" w:rsidRDefault="008D6FEE" w:rsidP="00FB640F">
      <w:pPr>
        <w:pStyle w:val="Doc-text2"/>
        <w:ind w:left="783"/>
        <w:rPr>
          <w:rFonts w:ascii="Times New Roman" w:hAnsi="Times New Roman"/>
          <w:noProof/>
          <w:szCs w:val="24"/>
        </w:rPr>
      </w:pPr>
      <w:hyperlink r:id="rId14" w:history="1">
        <w:r w:rsidR="00FB640F" w:rsidRPr="00FB640F">
          <w:rPr>
            <w:rStyle w:val="Hyperlink"/>
            <w:rFonts w:ascii="Times New Roman" w:hAnsi="Times New Roman"/>
            <w:noProof/>
            <w:szCs w:val="24"/>
          </w:rPr>
          <w:t>R2-2204896</w:t>
        </w:r>
      </w:hyperlink>
      <w:r w:rsidR="00FB640F" w:rsidRPr="00FB640F">
        <w:rPr>
          <w:rFonts w:ascii="Times New Roman" w:hAnsi="Times New Roman"/>
          <w:noProof/>
          <w:szCs w:val="24"/>
        </w:rPr>
        <w:tab/>
        <w:t>Discussion on MUSIM gap priority</w:t>
      </w:r>
      <w:r w:rsidR="00FB640F" w:rsidRPr="00FB640F">
        <w:rPr>
          <w:rFonts w:ascii="Times New Roman" w:hAnsi="Times New Roman"/>
          <w:noProof/>
          <w:szCs w:val="24"/>
        </w:rPr>
        <w:tab/>
        <w:t>vivo</w:t>
      </w:r>
      <w:r w:rsidR="00FB640F" w:rsidRPr="00FB640F">
        <w:rPr>
          <w:rFonts w:ascii="Times New Roman" w:hAnsi="Times New Roman"/>
          <w:noProof/>
          <w:szCs w:val="24"/>
        </w:rPr>
        <w:tab/>
        <w:t>discussion</w:t>
      </w:r>
      <w:r w:rsidR="00FB640F" w:rsidRPr="00FB640F">
        <w:rPr>
          <w:rFonts w:ascii="Times New Roman" w:hAnsi="Times New Roman"/>
          <w:noProof/>
          <w:szCs w:val="24"/>
        </w:rPr>
        <w:tab/>
        <w:t>Rel-17</w:t>
      </w:r>
      <w:r w:rsidR="00FB640F" w:rsidRPr="00FB640F">
        <w:rPr>
          <w:rFonts w:ascii="Times New Roman" w:hAnsi="Times New Roman"/>
          <w:noProof/>
          <w:szCs w:val="24"/>
        </w:rPr>
        <w:tab/>
        <w:t>LTE_NR_MUSIM-Core</w:t>
      </w:r>
    </w:p>
    <w:p w14:paraId="61FD49FA" w14:textId="77777777" w:rsidR="00FB640F" w:rsidRPr="00FB640F" w:rsidRDefault="008D6FEE" w:rsidP="00FB640F">
      <w:pPr>
        <w:pStyle w:val="Doc-text2"/>
        <w:ind w:left="783"/>
        <w:rPr>
          <w:rFonts w:ascii="Times New Roman" w:hAnsi="Times New Roman"/>
          <w:noProof/>
          <w:szCs w:val="24"/>
        </w:rPr>
      </w:pPr>
      <w:hyperlink r:id="rId15" w:history="1">
        <w:r w:rsidR="00FB640F" w:rsidRPr="00FB640F">
          <w:rPr>
            <w:rStyle w:val="Hyperlink"/>
            <w:rFonts w:ascii="Times New Roman" w:hAnsi="Times New Roman"/>
            <w:noProof/>
            <w:szCs w:val="24"/>
          </w:rPr>
          <w:t>R2-2205755</w:t>
        </w:r>
      </w:hyperlink>
      <w:r w:rsidR="00FB640F" w:rsidRPr="00FB640F">
        <w:rPr>
          <w:rFonts w:ascii="Times New Roman" w:hAnsi="Times New Roman"/>
          <w:noProof/>
          <w:szCs w:val="24"/>
        </w:rPr>
        <w:tab/>
        <w:t>Mandatory values for Multi-USIM gap patterns</w:t>
      </w:r>
      <w:r w:rsidR="00FB640F" w:rsidRPr="00FB640F">
        <w:rPr>
          <w:rFonts w:ascii="Times New Roman" w:hAnsi="Times New Roman"/>
          <w:noProof/>
          <w:szCs w:val="24"/>
        </w:rPr>
        <w:tab/>
        <w:t>Ericsson</w:t>
      </w:r>
      <w:r w:rsidR="00FB640F" w:rsidRPr="00FB640F">
        <w:rPr>
          <w:rFonts w:ascii="Times New Roman" w:hAnsi="Times New Roman"/>
          <w:noProof/>
          <w:szCs w:val="24"/>
        </w:rPr>
        <w:tab/>
        <w:t>discussion</w:t>
      </w:r>
    </w:p>
    <w:p w14:paraId="4D0BE76B" w14:textId="77777777" w:rsidR="00FB640F" w:rsidRPr="00FB640F" w:rsidRDefault="008D6FEE" w:rsidP="00FB640F">
      <w:pPr>
        <w:pStyle w:val="Doc-text2"/>
        <w:ind w:left="783"/>
        <w:rPr>
          <w:rFonts w:ascii="Times New Roman" w:hAnsi="Times New Roman"/>
          <w:noProof/>
          <w:szCs w:val="24"/>
        </w:rPr>
      </w:pPr>
      <w:hyperlink r:id="rId16" w:history="1">
        <w:r w:rsidR="00FB640F" w:rsidRPr="00FB640F">
          <w:rPr>
            <w:rStyle w:val="Hyperlink"/>
            <w:rFonts w:ascii="Times New Roman" w:hAnsi="Times New Roman"/>
            <w:noProof/>
            <w:szCs w:val="24"/>
          </w:rPr>
          <w:t>R2-2205758</w:t>
        </w:r>
      </w:hyperlink>
      <w:r w:rsidR="00FB640F" w:rsidRPr="00FB640F">
        <w:rPr>
          <w:rFonts w:ascii="Times New Roman" w:hAnsi="Times New Roman"/>
          <w:noProof/>
          <w:szCs w:val="24"/>
        </w:rPr>
        <w:tab/>
        <w:t>Alignment between RAN2 and RAN4 Multi-USIM gap</w:t>
      </w:r>
      <w:r w:rsidR="00FB640F" w:rsidRPr="00FB640F">
        <w:rPr>
          <w:rFonts w:ascii="Times New Roman" w:hAnsi="Times New Roman"/>
          <w:noProof/>
          <w:szCs w:val="24"/>
        </w:rPr>
        <w:tab/>
        <w:t>Ericsson</w:t>
      </w:r>
      <w:r w:rsidR="00FB640F" w:rsidRPr="00FB640F">
        <w:rPr>
          <w:rFonts w:ascii="Times New Roman" w:hAnsi="Times New Roman"/>
          <w:noProof/>
          <w:szCs w:val="24"/>
        </w:rPr>
        <w:tab/>
        <w:t>discussion</w:t>
      </w:r>
    </w:p>
    <w:p w14:paraId="5CB9C76A" w14:textId="77777777" w:rsidR="00FB640F" w:rsidRPr="00FB640F" w:rsidRDefault="008D6FEE" w:rsidP="00FB640F">
      <w:pPr>
        <w:pStyle w:val="Doc-text2"/>
        <w:ind w:left="783"/>
        <w:rPr>
          <w:rFonts w:ascii="Times New Roman" w:hAnsi="Times New Roman"/>
          <w:noProof/>
          <w:szCs w:val="24"/>
        </w:rPr>
      </w:pPr>
      <w:hyperlink r:id="rId17" w:history="1">
        <w:r w:rsidR="00FB640F" w:rsidRPr="00FB640F">
          <w:rPr>
            <w:rStyle w:val="Hyperlink"/>
            <w:rFonts w:ascii="Times New Roman" w:hAnsi="Times New Roman"/>
            <w:noProof/>
            <w:szCs w:val="24"/>
          </w:rPr>
          <w:t>R2-2205759</w:t>
        </w:r>
      </w:hyperlink>
      <w:r w:rsidR="00FB640F" w:rsidRPr="00FB640F">
        <w:rPr>
          <w:rFonts w:ascii="Times New Roman" w:hAnsi="Times New Roman"/>
          <w:noProof/>
          <w:szCs w:val="24"/>
        </w:rPr>
        <w:tab/>
        <w:t>IE harmonization for MUSIM UAI and gap configuration</w:t>
      </w:r>
      <w:r w:rsidR="00FB640F" w:rsidRPr="00FB640F">
        <w:rPr>
          <w:rFonts w:ascii="Times New Roman" w:hAnsi="Times New Roman"/>
          <w:noProof/>
          <w:szCs w:val="24"/>
        </w:rPr>
        <w:tab/>
        <w:t>Ericsson</w:t>
      </w:r>
      <w:r w:rsidR="00FB640F" w:rsidRPr="00FB640F">
        <w:rPr>
          <w:rFonts w:ascii="Times New Roman" w:hAnsi="Times New Roman"/>
          <w:noProof/>
          <w:szCs w:val="24"/>
        </w:rPr>
        <w:tab/>
        <w:t>discussion</w:t>
      </w:r>
    </w:p>
    <w:p w14:paraId="5E241BA7" w14:textId="4840D691" w:rsidR="00FB640F" w:rsidRPr="00FB640F" w:rsidRDefault="008D6FEE" w:rsidP="00FB640F">
      <w:pPr>
        <w:pStyle w:val="Doc-text2"/>
        <w:ind w:left="783"/>
        <w:rPr>
          <w:rFonts w:ascii="Times New Roman" w:hAnsi="Times New Roman"/>
          <w:noProof/>
          <w:szCs w:val="24"/>
        </w:rPr>
      </w:pPr>
      <w:hyperlink r:id="rId18" w:history="1">
        <w:r w:rsidR="00FB640F" w:rsidRPr="00FB640F">
          <w:rPr>
            <w:rStyle w:val="Hyperlink"/>
            <w:rFonts w:ascii="Times New Roman" w:hAnsi="Times New Roman"/>
            <w:noProof/>
            <w:szCs w:val="24"/>
          </w:rPr>
          <w:t>R2-2204618</w:t>
        </w:r>
      </w:hyperlink>
      <w:r w:rsidR="00FB640F" w:rsidRPr="00FB640F">
        <w:rPr>
          <w:rFonts w:ascii="Times New Roman" w:hAnsi="Times New Roman"/>
          <w:noProof/>
          <w:szCs w:val="24"/>
        </w:rPr>
        <w:tab/>
        <w:t>On remaining issues for UAI related to MUSIM</w:t>
      </w:r>
      <w:r w:rsidR="00FB640F" w:rsidRPr="00FB640F">
        <w:rPr>
          <w:rFonts w:ascii="Times New Roman" w:hAnsi="Times New Roman"/>
          <w:noProof/>
          <w:szCs w:val="24"/>
        </w:rPr>
        <w:tab/>
        <w:t>Nokia, Nokia Shanghai Bells</w:t>
      </w:r>
      <w:r w:rsidR="00FB640F" w:rsidRPr="00FB640F">
        <w:rPr>
          <w:rFonts w:ascii="Times New Roman" w:hAnsi="Times New Roman"/>
          <w:noProof/>
          <w:szCs w:val="24"/>
        </w:rPr>
        <w:tab/>
        <w:t>discussion</w:t>
      </w:r>
      <w:r w:rsidR="00FB640F" w:rsidRPr="00FB640F">
        <w:rPr>
          <w:rFonts w:ascii="Times New Roman" w:hAnsi="Times New Roman"/>
          <w:noProof/>
          <w:szCs w:val="24"/>
        </w:rPr>
        <w:tab/>
      </w:r>
    </w:p>
    <w:p w14:paraId="4E7C1F1F" w14:textId="77777777" w:rsidR="00FB640F" w:rsidRPr="00FB640F" w:rsidRDefault="00FB640F" w:rsidP="00FB640F">
      <w:pPr>
        <w:pStyle w:val="Doc-text2"/>
        <w:ind w:left="0" w:firstLine="0"/>
        <w:rPr>
          <w:rFonts w:ascii="Times New Roman" w:hAnsi="Times New Roman"/>
          <w:i/>
          <w:noProof/>
          <w:szCs w:val="24"/>
        </w:rPr>
      </w:pPr>
    </w:p>
    <w:p w14:paraId="0AC2CF4B" w14:textId="77777777" w:rsidR="00FB640F" w:rsidRPr="00FB640F" w:rsidRDefault="00FB640F" w:rsidP="00FB640F">
      <w:pPr>
        <w:pStyle w:val="Doc-text2"/>
        <w:ind w:left="783"/>
        <w:rPr>
          <w:rFonts w:ascii="Times New Roman" w:hAnsi="Times New Roman"/>
          <w:i/>
          <w:noProof/>
          <w:szCs w:val="24"/>
        </w:rPr>
      </w:pPr>
      <w:r w:rsidRPr="00FB640F">
        <w:rPr>
          <w:rFonts w:ascii="Times New Roman" w:hAnsi="Times New Roman"/>
          <w:i/>
          <w:noProof/>
          <w:szCs w:val="24"/>
        </w:rPr>
        <w:t>MUSIM gap configuration:</w:t>
      </w:r>
    </w:p>
    <w:p w14:paraId="6E971A5A" w14:textId="77777777" w:rsidR="00FB640F" w:rsidRPr="00FB640F" w:rsidRDefault="008D6FEE" w:rsidP="00FB640F">
      <w:pPr>
        <w:pStyle w:val="Doc-text2"/>
        <w:ind w:left="783"/>
        <w:rPr>
          <w:rFonts w:ascii="Times New Roman" w:hAnsi="Times New Roman"/>
          <w:noProof/>
          <w:szCs w:val="24"/>
        </w:rPr>
      </w:pPr>
      <w:hyperlink r:id="rId19" w:history="1">
        <w:r w:rsidR="00FB640F" w:rsidRPr="00FB640F">
          <w:rPr>
            <w:rStyle w:val="Hyperlink"/>
            <w:rFonts w:ascii="Times New Roman" w:hAnsi="Times New Roman"/>
            <w:noProof/>
            <w:szCs w:val="24"/>
          </w:rPr>
          <w:t>R2-2204614</w:t>
        </w:r>
      </w:hyperlink>
      <w:r w:rsidR="00FB640F" w:rsidRPr="00FB640F">
        <w:rPr>
          <w:rFonts w:ascii="Times New Roman" w:hAnsi="Times New Roman"/>
          <w:noProof/>
          <w:szCs w:val="24"/>
        </w:rPr>
        <w:tab/>
        <w:t>Alternative ASN.1 for MUSIM Gap Configuration</w:t>
      </w:r>
      <w:r w:rsidR="00FB640F" w:rsidRPr="00FB640F">
        <w:rPr>
          <w:rFonts w:ascii="Times New Roman" w:hAnsi="Times New Roman"/>
          <w:noProof/>
          <w:szCs w:val="24"/>
        </w:rPr>
        <w:tab/>
        <w:t>Nokia, Nokia Shanghai Bells</w:t>
      </w:r>
      <w:r w:rsidR="00FB640F" w:rsidRPr="00FB640F">
        <w:rPr>
          <w:rFonts w:ascii="Times New Roman" w:hAnsi="Times New Roman"/>
          <w:noProof/>
          <w:szCs w:val="24"/>
        </w:rPr>
        <w:tab/>
        <w:t>discussion</w:t>
      </w:r>
      <w:r w:rsidR="00FB640F" w:rsidRPr="00FB640F">
        <w:rPr>
          <w:rFonts w:ascii="Times New Roman" w:hAnsi="Times New Roman"/>
          <w:noProof/>
          <w:szCs w:val="24"/>
        </w:rPr>
        <w:tab/>
        <w:t>Rel-17</w:t>
      </w:r>
    </w:p>
    <w:p w14:paraId="35DAF20C" w14:textId="77777777" w:rsidR="00FB640F" w:rsidRPr="00FB640F" w:rsidRDefault="008D6FEE" w:rsidP="00FB640F">
      <w:pPr>
        <w:pStyle w:val="Doc-text2"/>
        <w:ind w:left="783"/>
        <w:rPr>
          <w:rFonts w:ascii="Times New Roman" w:hAnsi="Times New Roman"/>
          <w:noProof/>
          <w:szCs w:val="24"/>
        </w:rPr>
      </w:pPr>
      <w:hyperlink r:id="rId20" w:history="1">
        <w:r w:rsidR="00FB640F" w:rsidRPr="00FB640F">
          <w:rPr>
            <w:rStyle w:val="Hyperlink"/>
            <w:rFonts w:ascii="Times New Roman" w:hAnsi="Times New Roman"/>
            <w:noProof/>
            <w:szCs w:val="24"/>
          </w:rPr>
          <w:t>R2-2204615</w:t>
        </w:r>
      </w:hyperlink>
      <w:r w:rsidR="00FB640F" w:rsidRPr="00FB640F">
        <w:rPr>
          <w:rFonts w:ascii="Times New Roman" w:hAnsi="Times New Roman"/>
          <w:noProof/>
          <w:szCs w:val="24"/>
        </w:rPr>
        <w:tab/>
        <w:t>Alignment of text for MUSIM gap configuration</w:t>
      </w:r>
      <w:r w:rsidR="00FB640F" w:rsidRPr="00FB640F">
        <w:rPr>
          <w:rFonts w:ascii="Times New Roman" w:hAnsi="Times New Roman"/>
          <w:noProof/>
          <w:szCs w:val="24"/>
        </w:rPr>
        <w:tab/>
        <w:t>Nokia, Nokia Shanghai Bells</w:t>
      </w:r>
      <w:r w:rsidR="00FB640F" w:rsidRPr="00FB640F">
        <w:rPr>
          <w:rFonts w:ascii="Times New Roman" w:hAnsi="Times New Roman"/>
          <w:noProof/>
          <w:szCs w:val="24"/>
        </w:rPr>
        <w:tab/>
        <w:t>discussion</w:t>
      </w:r>
      <w:r w:rsidR="00FB640F" w:rsidRPr="00FB640F">
        <w:rPr>
          <w:rFonts w:ascii="Times New Roman" w:hAnsi="Times New Roman"/>
          <w:noProof/>
          <w:szCs w:val="24"/>
        </w:rPr>
        <w:tab/>
        <w:t>Rel-17</w:t>
      </w:r>
    </w:p>
    <w:p w14:paraId="2B8479DF" w14:textId="77777777" w:rsidR="00FB640F" w:rsidRPr="00FB640F" w:rsidRDefault="008D6FEE" w:rsidP="00FB640F">
      <w:pPr>
        <w:pStyle w:val="Doc-text2"/>
        <w:ind w:left="783"/>
        <w:rPr>
          <w:rFonts w:ascii="Times New Roman" w:hAnsi="Times New Roman"/>
          <w:noProof/>
          <w:szCs w:val="24"/>
        </w:rPr>
      </w:pPr>
      <w:hyperlink r:id="rId21" w:history="1">
        <w:r w:rsidR="00FB640F" w:rsidRPr="00FB640F">
          <w:rPr>
            <w:rStyle w:val="Hyperlink"/>
            <w:rFonts w:ascii="Times New Roman" w:hAnsi="Times New Roman"/>
            <w:noProof/>
            <w:szCs w:val="24"/>
          </w:rPr>
          <w:t>R2-2204895</w:t>
        </w:r>
      </w:hyperlink>
      <w:r w:rsidR="00FB640F" w:rsidRPr="00FB640F">
        <w:rPr>
          <w:rFonts w:ascii="Times New Roman" w:hAnsi="Times New Roman"/>
          <w:noProof/>
          <w:szCs w:val="24"/>
        </w:rPr>
        <w:tab/>
        <w:t>Discussion on handling of MUSIM gaps</w:t>
      </w:r>
      <w:r w:rsidR="00FB640F" w:rsidRPr="00FB640F">
        <w:rPr>
          <w:rFonts w:ascii="Times New Roman" w:hAnsi="Times New Roman"/>
          <w:noProof/>
          <w:szCs w:val="24"/>
        </w:rPr>
        <w:tab/>
        <w:t>vivo</w:t>
      </w:r>
      <w:r w:rsidR="00FB640F" w:rsidRPr="00FB640F">
        <w:rPr>
          <w:rFonts w:ascii="Times New Roman" w:hAnsi="Times New Roman"/>
          <w:noProof/>
          <w:szCs w:val="24"/>
        </w:rPr>
        <w:tab/>
        <w:t>discussion</w:t>
      </w:r>
      <w:r w:rsidR="00FB640F" w:rsidRPr="00FB640F">
        <w:rPr>
          <w:rFonts w:ascii="Times New Roman" w:hAnsi="Times New Roman"/>
          <w:noProof/>
          <w:szCs w:val="24"/>
        </w:rPr>
        <w:tab/>
        <w:t>Rel-17</w:t>
      </w:r>
      <w:r w:rsidR="00FB640F" w:rsidRPr="00FB640F">
        <w:rPr>
          <w:rFonts w:ascii="Times New Roman" w:hAnsi="Times New Roman"/>
          <w:noProof/>
          <w:szCs w:val="24"/>
        </w:rPr>
        <w:tab/>
        <w:t>LTE_NR_MUSIM-Core</w:t>
      </w:r>
    </w:p>
    <w:p w14:paraId="14442CBE" w14:textId="77777777" w:rsidR="00FB640F" w:rsidRPr="00FB640F" w:rsidRDefault="008D6FEE" w:rsidP="00FB640F">
      <w:pPr>
        <w:pStyle w:val="Doc-text2"/>
        <w:ind w:left="783"/>
        <w:rPr>
          <w:rFonts w:ascii="Times New Roman" w:hAnsi="Times New Roman"/>
          <w:noProof/>
          <w:szCs w:val="24"/>
        </w:rPr>
      </w:pPr>
      <w:hyperlink r:id="rId22" w:history="1">
        <w:r w:rsidR="00FB640F" w:rsidRPr="00FB640F">
          <w:rPr>
            <w:rStyle w:val="Hyperlink"/>
            <w:rFonts w:ascii="Times New Roman" w:hAnsi="Times New Roman"/>
            <w:noProof/>
            <w:szCs w:val="24"/>
          </w:rPr>
          <w:t>R2-2205322</w:t>
        </w:r>
      </w:hyperlink>
      <w:r w:rsidR="00FB640F" w:rsidRPr="00FB640F">
        <w:rPr>
          <w:rFonts w:ascii="Times New Roman" w:hAnsi="Times New Roman"/>
          <w:noProof/>
          <w:szCs w:val="24"/>
        </w:rPr>
        <w:tab/>
        <w:t>Further consideration on the MUSIM gaps</w:t>
      </w:r>
      <w:r w:rsidR="00FB640F" w:rsidRPr="00FB640F">
        <w:rPr>
          <w:rFonts w:ascii="Times New Roman" w:hAnsi="Times New Roman"/>
          <w:noProof/>
          <w:szCs w:val="24"/>
        </w:rPr>
        <w:tab/>
        <w:t>ZTE Corporation, Sanechips</w:t>
      </w:r>
      <w:r w:rsidR="00FB640F" w:rsidRPr="00FB640F">
        <w:rPr>
          <w:rFonts w:ascii="Times New Roman" w:hAnsi="Times New Roman"/>
          <w:noProof/>
          <w:szCs w:val="24"/>
        </w:rPr>
        <w:tab/>
        <w:t>discussion</w:t>
      </w:r>
      <w:r w:rsidR="00FB640F" w:rsidRPr="00FB640F">
        <w:rPr>
          <w:rFonts w:ascii="Times New Roman" w:hAnsi="Times New Roman"/>
          <w:noProof/>
          <w:szCs w:val="24"/>
        </w:rPr>
        <w:tab/>
        <w:t>Rel-17</w:t>
      </w:r>
      <w:r w:rsidR="00FB640F" w:rsidRPr="00FB640F">
        <w:rPr>
          <w:rFonts w:ascii="Times New Roman" w:hAnsi="Times New Roman"/>
          <w:noProof/>
          <w:szCs w:val="24"/>
        </w:rPr>
        <w:tab/>
        <w:t>LTE_NR_MUSIM-Core</w:t>
      </w:r>
    </w:p>
    <w:p w14:paraId="16752881" w14:textId="77777777" w:rsidR="00FB640F" w:rsidRPr="00FB640F" w:rsidRDefault="008D6FEE" w:rsidP="00FB640F">
      <w:pPr>
        <w:pStyle w:val="Doc-text2"/>
        <w:ind w:left="783"/>
        <w:rPr>
          <w:rFonts w:ascii="Times New Roman" w:hAnsi="Times New Roman"/>
          <w:noProof/>
          <w:szCs w:val="24"/>
        </w:rPr>
      </w:pPr>
      <w:hyperlink r:id="rId23" w:history="1">
        <w:r w:rsidR="00FB640F" w:rsidRPr="00FB640F">
          <w:rPr>
            <w:rStyle w:val="Hyperlink"/>
            <w:rFonts w:ascii="Times New Roman" w:hAnsi="Times New Roman"/>
            <w:noProof/>
            <w:szCs w:val="24"/>
          </w:rPr>
          <w:t>R2-2205197</w:t>
        </w:r>
      </w:hyperlink>
      <w:r w:rsidR="00FB640F" w:rsidRPr="00FB640F">
        <w:rPr>
          <w:rFonts w:ascii="Times New Roman" w:hAnsi="Times New Roman"/>
          <w:noProof/>
          <w:szCs w:val="24"/>
        </w:rPr>
        <w:tab/>
        <w:t>Corrections to NW switching procedure without leaving RRC_CONNECTED</w:t>
      </w:r>
      <w:r w:rsidR="00FB640F" w:rsidRPr="00FB640F">
        <w:rPr>
          <w:rFonts w:ascii="Times New Roman" w:hAnsi="Times New Roman"/>
          <w:noProof/>
          <w:szCs w:val="24"/>
        </w:rPr>
        <w:tab/>
        <w:t>Huawei, HiSilicon</w:t>
      </w:r>
      <w:r w:rsidR="00FB640F" w:rsidRPr="00FB640F">
        <w:rPr>
          <w:rFonts w:ascii="Times New Roman" w:hAnsi="Times New Roman"/>
          <w:noProof/>
          <w:szCs w:val="24"/>
        </w:rPr>
        <w:tab/>
        <w:t>discussion</w:t>
      </w:r>
      <w:r w:rsidR="00FB640F" w:rsidRPr="00FB640F">
        <w:rPr>
          <w:rFonts w:ascii="Times New Roman" w:hAnsi="Times New Roman"/>
          <w:noProof/>
          <w:szCs w:val="24"/>
        </w:rPr>
        <w:tab/>
        <w:t>Rel-17</w:t>
      </w:r>
    </w:p>
    <w:p w14:paraId="279F882C" w14:textId="77777777" w:rsidR="00FB640F" w:rsidRPr="00FB640F" w:rsidRDefault="00FB640F" w:rsidP="00FB640F">
      <w:pPr>
        <w:pStyle w:val="Doc-text2"/>
        <w:ind w:left="783"/>
        <w:rPr>
          <w:rFonts w:ascii="Times New Roman" w:hAnsi="Times New Roman"/>
          <w:noProof/>
          <w:szCs w:val="24"/>
        </w:rPr>
      </w:pPr>
    </w:p>
    <w:p w14:paraId="2E37D960" w14:textId="77777777" w:rsidR="00FB640F" w:rsidRPr="00FB640F" w:rsidRDefault="00FB640F" w:rsidP="00FB640F">
      <w:pPr>
        <w:pStyle w:val="Doc-text2"/>
        <w:ind w:left="783"/>
        <w:rPr>
          <w:rFonts w:ascii="Times New Roman" w:hAnsi="Times New Roman"/>
          <w:i/>
          <w:noProof/>
          <w:szCs w:val="24"/>
        </w:rPr>
      </w:pPr>
      <w:r w:rsidRPr="00FB640F">
        <w:rPr>
          <w:rFonts w:ascii="Times New Roman" w:hAnsi="Times New Roman"/>
          <w:i/>
          <w:noProof/>
          <w:szCs w:val="24"/>
        </w:rPr>
        <w:t>MAC behaviour during MUSIM gaps:</w:t>
      </w:r>
    </w:p>
    <w:p w14:paraId="2F9B061A" w14:textId="77777777" w:rsidR="00FB640F" w:rsidRPr="00FB640F" w:rsidRDefault="008D6FEE" w:rsidP="00FB640F">
      <w:pPr>
        <w:pStyle w:val="Doc-text2"/>
        <w:ind w:left="783"/>
        <w:rPr>
          <w:rFonts w:ascii="Times New Roman" w:hAnsi="Times New Roman"/>
          <w:noProof/>
          <w:szCs w:val="24"/>
        </w:rPr>
      </w:pPr>
      <w:hyperlink r:id="rId24" w:history="1">
        <w:r w:rsidR="00FB640F" w:rsidRPr="00FB640F">
          <w:rPr>
            <w:rStyle w:val="Hyperlink"/>
            <w:rFonts w:ascii="Times New Roman" w:hAnsi="Times New Roman"/>
            <w:noProof/>
            <w:szCs w:val="24"/>
          </w:rPr>
          <w:t>R2-2205042</w:t>
        </w:r>
      </w:hyperlink>
      <w:r w:rsidR="00FB640F" w:rsidRPr="00FB640F">
        <w:rPr>
          <w:rFonts w:ascii="Times New Roman" w:hAnsi="Times New Roman"/>
          <w:noProof/>
          <w:szCs w:val="24"/>
        </w:rPr>
        <w:tab/>
        <w:t>Clarification on MAC behaviour during MUSIM gaps</w:t>
      </w:r>
      <w:r w:rsidR="00FB640F" w:rsidRPr="00FB640F">
        <w:rPr>
          <w:rFonts w:ascii="Times New Roman" w:hAnsi="Times New Roman"/>
          <w:noProof/>
          <w:szCs w:val="24"/>
        </w:rPr>
        <w:tab/>
        <w:t>NEC</w:t>
      </w:r>
      <w:r w:rsidR="00FB640F" w:rsidRPr="00FB640F">
        <w:rPr>
          <w:rFonts w:ascii="Times New Roman" w:hAnsi="Times New Roman"/>
          <w:noProof/>
          <w:szCs w:val="24"/>
        </w:rPr>
        <w:tab/>
        <w:t>CR</w:t>
      </w:r>
      <w:r w:rsidR="00FB640F" w:rsidRPr="00FB640F">
        <w:rPr>
          <w:rFonts w:ascii="Times New Roman" w:hAnsi="Times New Roman"/>
          <w:noProof/>
          <w:szCs w:val="24"/>
        </w:rPr>
        <w:tab/>
        <w:t>Rel-17</w:t>
      </w:r>
      <w:r w:rsidR="00FB640F" w:rsidRPr="00FB640F">
        <w:rPr>
          <w:rFonts w:ascii="Times New Roman" w:hAnsi="Times New Roman"/>
          <w:noProof/>
          <w:szCs w:val="24"/>
        </w:rPr>
        <w:tab/>
        <w:t>38.321</w:t>
      </w:r>
      <w:r w:rsidR="00FB640F" w:rsidRPr="00FB640F">
        <w:rPr>
          <w:rFonts w:ascii="Times New Roman" w:hAnsi="Times New Roman"/>
          <w:noProof/>
          <w:szCs w:val="24"/>
        </w:rPr>
        <w:tab/>
        <w:t>17.0.0</w:t>
      </w:r>
      <w:r w:rsidR="00FB640F" w:rsidRPr="00FB640F">
        <w:rPr>
          <w:rFonts w:ascii="Times New Roman" w:hAnsi="Times New Roman"/>
          <w:noProof/>
          <w:szCs w:val="24"/>
        </w:rPr>
        <w:tab/>
        <w:t>1248</w:t>
      </w:r>
      <w:r w:rsidR="00FB640F" w:rsidRPr="00FB640F">
        <w:rPr>
          <w:rFonts w:ascii="Times New Roman" w:hAnsi="Times New Roman"/>
          <w:noProof/>
          <w:szCs w:val="24"/>
        </w:rPr>
        <w:tab/>
        <w:t>-</w:t>
      </w:r>
      <w:r w:rsidR="00FB640F" w:rsidRPr="00FB640F">
        <w:rPr>
          <w:rFonts w:ascii="Times New Roman" w:hAnsi="Times New Roman"/>
          <w:noProof/>
          <w:szCs w:val="24"/>
        </w:rPr>
        <w:tab/>
        <w:t>F</w:t>
      </w:r>
      <w:r w:rsidR="00FB640F" w:rsidRPr="00FB640F">
        <w:rPr>
          <w:rFonts w:ascii="Times New Roman" w:hAnsi="Times New Roman"/>
          <w:noProof/>
          <w:szCs w:val="24"/>
        </w:rPr>
        <w:tab/>
        <w:t>LTE_NR_MUSIM-Core</w:t>
      </w:r>
    </w:p>
    <w:p w14:paraId="6945DF32" w14:textId="12C1FAAF" w:rsidR="00FB640F" w:rsidRPr="00FB640F" w:rsidRDefault="008D6FEE" w:rsidP="00FB640F">
      <w:pPr>
        <w:pStyle w:val="Doc-text2"/>
        <w:ind w:left="783"/>
        <w:rPr>
          <w:rFonts w:ascii="Times New Roman" w:hAnsi="Times New Roman"/>
          <w:noProof/>
          <w:szCs w:val="24"/>
        </w:rPr>
      </w:pPr>
      <w:hyperlink r:id="rId25" w:history="1">
        <w:r w:rsidR="00FB640F" w:rsidRPr="00FB640F">
          <w:rPr>
            <w:rStyle w:val="Hyperlink"/>
            <w:rFonts w:ascii="Times New Roman" w:hAnsi="Times New Roman"/>
            <w:noProof/>
            <w:szCs w:val="24"/>
          </w:rPr>
          <w:t>R2-2205120</w:t>
        </w:r>
      </w:hyperlink>
      <w:r w:rsidR="00FB640F" w:rsidRPr="00FB640F">
        <w:rPr>
          <w:rFonts w:ascii="Times New Roman" w:hAnsi="Times New Roman"/>
          <w:noProof/>
          <w:szCs w:val="24"/>
        </w:rPr>
        <w:tab/>
        <w:t>Stop using of MUSIM Gap requested to be released</w:t>
      </w:r>
      <w:r w:rsidR="00FB640F" w:rsidRPr="00FB640F">
        <w:rPr>
          <w:rFonts w:ascii="Times New Roman" w:hAnsi="Times New Roman"/>
          <w:noProof/>
          <w:szCs w:val="24"/>
        </w:rPr>
        <w:tab/>
        <w:t>Sharp</w:t>
      </w:r>
      <w:r w:rsidR="00FB640F" w:rsidRPr="00FB640F">
        <w:rPr>
          <w:rFonts w:ascii="Times New Roman" w:hAnsi="Times New Roman"/>
          <w:noProof/>
          <w:szCs w:val="24"/>
        </w:rPr>
        <w:tab/>
        <w:t>discussion</w:t>
      </w:r>
    </w:p>
    <w:p w14:paraId="38907381" w14:textId="77777777" w:rsidR="00FB640F" w:rsidRPr="00FB640F" w:rsidRDefault="00FB640F" w:rsidP="00FB640F">
      <w:pPr>
        <w:pStyle w:val="Doc-text2"/>
        <w:rPr>
          <w:noProof/>
          <w:szCs w:val="24"/>
        </w:rPr>
      </w:pPr>
    </w:p>
    <w:p w14:paraId="36EED696" w14:textId="77777777" w:rsidR="00026ECE" w:rsidRPr="00197D77" w:rsidRDefault="00026ECE" w:rsidP="00102051">
      <w:pPr>
        <w:pStyle w:val="Doc-text2"/>
        <w:rPr>
          <w:rFonts w:ascii="Times New Roman" w:hAnsi="Times New Roman"/>
        </w:rPr>
      </w:pPr>
    </w:p>
    <w:p w14:paraId="539015A6" w14:textId="176AE9AE" w:rsidR="006D158D" w:rsidRPr="00A34323" w:rsidRDefault="007167F7" w:rsidP="008B5ADF">
      <w:pPr>
        <w:pStyle w:val="Heading2"/>
        <w:jc w:val="left"/>
        <w:rPr>
          <w:rFonts w:ascii="Times New Roman" w:hAnsi="Times New Roman"/>
          <w:iCs/>
          <w:lang w:val="en-US"/>
        </w:rPr>
      </w:pPr>
      <w:r>
        <w:rPr>
          <w:rFonts w:ascii="Times New Roman" w:hAnsi="Times New Roman"/>
          <w:iCs/>
        </w:rPr>
        <w:t xml:space="preserve">A. </w:t>
      </w:r>
      <w:r w:rsidR="00A34323" w:rsidRPr="00FB640F">
        <w:rPr>
          <w:rFonts w:ascii="Times New Roman" w:hAnsi="Times New Roman"/>
          <w:iCs/>
        </w:rPr>
        <w:t>Duration of MUSIM gaps</w:t>
      </w:r>
    </w:p>
    <w:p w14:paraId="1D99A51E" w14:textId="0C0E35F0" w:rsidR="008B38C8" w:rsidRDefault="00372D19" w:rsidP="00102051">
      <w:pPr>
        <w:pStyle w:val="B1"/>
        <w:ind w:left="0" w:firstLine="0"/>
        <w:rPr>
          <w:szCs w:val="18"/>
          <w:lang w:val="en-GB"/>
        </w:rPr>
      </w:pPr>
      <w:r>
        <w:rPr>
          <w:rFonts w:eastAsia="SimSun"/>
          <w:noProof/>
          <w:szCs w:val="24"/>
          <w:lang w:val="en-US" w:eastAsia="en-GB"/>
        </w:rPr>
        <w:t xml:space="preserve">In </w:t>
      </w:r>
      <w:r w:rsidRPr="00FB640F">
        <w:rPr>
          <w:rFonts w:eastAsia="SimSun"/>
          <w:noProof/>
          <w:szCs w:val="24"/>
          <w:lang w:eastAsia="en-GB"/>
        </w:rPr>
        <w:t>R2-2205964</w:t>
      </w:r>
      <w:r>
        <w:rPr>
          <w:szCs w:val="18"/>
          <w:lang w:val="en-GB"/>
        </w:rPr>
        <w:t xml:space="preserve">, it is argued that the existing </w:t>
      </w:r>
      <w:r w:rsidR="008B3DEE">
        <w:rPr>
          <w:szCs w:val="18"/>
          <w:lang w:val="en-GB"/>
        </w:rPr>
        <w:t xml:space="preserve">number and durations of gaps are not sufficient for Idle/Inactive mode </w:t>
      </w:r>
      <w:proofErr w:type="spellStart"/>
      <w:r w:rsidR="008B3DEE">
        <w:rPr>
          <w:szCs w:val="18"/>
          <w:lang w:val="en-GB"/>
        </w:rPr>
        <w:t>activites</w:t>
      </w:r>
      <w:proofErr w:type="spellEnd"/>
      <w:r w:rsidR="008B3DEE">
        <w:rPr>
          <w:szCs w:val="18"/>
          <w:lang w:val="en-GB"/>
        </w:rPr>
        <w:t xml:space="preserve"> on the other USIM</w:t>
      </w:r>
      <w:r w:rsidR="00774B9A">
        <w:rPr>
          <w:szCs w:val="18"/>
          <w:lang w:val="en-GB"/>
        </w:rPr>
        <w:t xml:space="preserve">. </w:t>
      </w:r>
    </w:p>
    <w:p w14:paraId="5853262E" w14:textId="10612D17" w:rsidR="008B38C8" w:rsidRDefault="00F34534" w:rsidP="00102051">
      <w:pPr>
        <w:pStyle w:val="B1"/>
        <w:ind w:left="0" w:firstLine="0"/>
        <w:rPr>
          <w:szCs w:val="18"/>
          <w:lang w:val="en-GB"/>
        </w:rPr>
      </w:pPr>
      <w:r>
        <w:rPr>
          <w:szCs w:val="18"/>
          <w:lang w:val="en-GB"/>
        </w:rPr>
        <w:t xml:space="preserve">The Chair Notes has the following guideline </w:t>
      </w:r>
      <w:r w:rsidR="00D465EC">
        <w:rPr>
          <w:szCs w:val="18"/>
          <w:lang w:val="en-GB"/>
        </w:rPr>
        <w:t>on this</w:t>
      </w:r>
      <w:r>
        <w:rPr>
          <w:szCs w:val="18"/>
          <w:lang w:val="en-GB"/>
        </w:rPr>
        <w:t>:</w:t>
      </w:r>
    </w:p>
    <w:bookmarkStart w:id="2" w:name="_Hlk102981349"/>
    <w:p w14:paraId="23838667" w14:textId="77777777" w:rsidR="00F34534" w:rsidRDefault="00F34534" w:rsidP="00F34534">
      <w:pPr>
        <w:pStyle w:val="Doc-title"/>
      </w:pPr>
      <w:r>
        <w:fldChar w:fldCharType="begin"/>
      </w:r>
      <w:r>
        <w:instrText xml:space="preserve"> HYPERLINK "https://www.3gpp.org/ftp/TSG_RAN/WG2_RL2/TSGR2_118-e/Docs/R2-2205964.zip" </w:instrText>
      </w:r>
      <w:r>
        <w:fldChar w:fldCharType="separate"/>
      </w:r>
      <w:r>
        <w:rPr>
          <w:rStyle w:val="Hyperlink"/>
        </w:rPr>
        <w:t>R2-2205964</w:t>
      </w:r>
      <w:r>
        <w:fldChar w:fldCharType="end"/>
      </w:r>
      <w:r>
        <w:tab/>
        <w:t>Configuration of MUSIM Gaps</w:t>
      </w:r>
      <w:r>
        <w:tab/>
        <w:t>Qualcomm Incorporated</w:t>
      </w:r>
      <w:r>
        <w:tab/>
        <w:t>discussion</w:t>
      </w:r>
    </w:p>
    <w:p w14:paraId="07C7D132" w14:textId="77777777" w:rsidR="00F34534" w:rsidRPr="00723CBC" w:rsidRDefault="00F34534" w:rsidP="00F34534">
      <w:pPr>
        <w:pStyle w:val="Agreement"/>
        <w:tabs>
          <w:tab w:val="num" w:pos="1619"/>
        </w:tabs>
        <w:ind w:left="1619"/>
      </w:pPr>
      <w:r>
        <w:t xml:space="preserve">Only P2 and P3 discussed (P1 can be discussed online with RAN4 LS </w:t>
      </w:r>
      <w:hyperlink r:id="rId26" w:history="1">
        <w:r>
          <w:rPr>
            <w:rStyle w:val="Hyperlink"/>
          </w:rPr>
          <w:t>R2-2204481</w:t>
        </w:r>
      </w:hyperlink>
      <w:r>
        <w:t>)</w:t>
      </w:r>
    </w:p>
    <w:bookmarkEnd w:id="2"/>
    <w:p w14:paraId="75930068" w14:textId="23C83EB7" w:rsidR="00F34534" w:rsidRDefault="00F34534" w:rsidP="00102051">
      <w:pPr>
        <w:pStyle w:val="B1"/>
        <w:ind w:left="0" w:firstLine="0"/>
        <w:rPr>
          <w:szCs w:val="18"/>
          <w:lang w:val="en-GB"/>
        </w:rPr>
      </w:pPr>
    </w:p>
    <w:p w14:paraId="541AC114" w14:textId="27723DFC" w:rsidR="00F34534" w:rsidRDefault="00F34534" w:rsidP="00102051">
      <w:pPr>
        <w:pStyle w:val="B1"/>
        <w:ind w:left="0" w:firstLine="0"/>
        <w:rPr>
          <w:szCs w:val="18"/>
          <w:lang w:val="en-GB"/>
        </w:rPr>
      </w:pPr>
      <w:r>
        <w:rPr>
          <w:szCs w:val="18"/>
          <w:lang w:val="en-GB"/>
        </w:rPr>
        <w:t xml:space="preserve">P2 here is for </w:t>
      </w:r>
      <w:r w:rsidR="00DA1A2B">
        <w:rPr>
          <w:szCs w:val="18"/>
          <w:lang w:val="en-GB"/>
        </w:rPr>
        <w:t xml:space="preserve">extending the gap duration </w:t>
      </w:r>
      <w:r w:rsidR="008B3DEE">
        <w:rPr>
          <w:szCs w:val="18"/>
          <w:lang w:val="en-GB"/>
        </w:rPr>
        <w:t>to</w:t>
      </w:r>
      <w:r w:rsidR="00246068">
        <w:rPr>
          <w:szCs w:val="18"/>
          <w:lang w:val="en-GB"/>
        </w:rPr>
        <w:t xml:space="preserve"> 30ms. </w:t>
      </w:r>
      <w:r w:rsidR="00D465EC">
        <w:rPr>
          <w:szCs w:val="18"/>
          <w:lang w:val="en-GB"/>
        </w:rPr>
        <w:t>The contribution assumes</w:t>
      </w:r>
      <w:r w:rsidR="00A579EC">
        <w:rPr>
          <w:szCs w:val="18"/>
          <w:lang w:val="en-GB"/>
        </w:rPr>
        <w:t xml:space="preserve"> that one </w:t>
      </w:r>
      <w:r w:rsidR="00246068">
        <w:rPr>
          <w:szCs w:val="18"/>
          <w:lang w:val="en-GB"/>
        </w:rPr>
        <w:t xml:space="preserve">periodic gap </w:t>
      </w:r>
      <w:r w:rsidR="00A579EC">
        <w:rPr>
          <w:szCs w:val="18"/>
          <w:lang w:val="en-GB"/>
        </w:rPr>
        <w:t xml:space="preserve">pattern is </w:t>
      </w:r>
      <w:r w:rsidR="00246068">
        <w:rPr>
          <w:szCs w:val="18"/>
          <w:lang w:val="en-GB"/>
        </w:rPr>
        <w:t>used for inter-frequency measurements</w:t>
      </w:r>
      <w:r w:rsidR="00D465EC">
        <w:rPr>
          <w:szCs w:val="18"/>
          <w:lang w:val="en-GB"/>
        </w:rPr>
        <w:t xml:space="preserve"> and the remaining </w:t>
      </w:r>
      <w:r w:rsidR="00246068">
        <w:rPr>
          <w:szCs w:val="18"/>
          <w:lang w:val="en-GB"/>
        </w:rPr>
        <w:t xml:space="preserve">gap </w:t>
      </w:r>
      <w:r w:rsidR="00A579EC">
        <w:rPr>
          <w:szCs w:val="18"/>
          <w:lang w:val="en-GB"/>
        </w:rPr>
        <w:t>will need to be used for paging reception. However, if SSB and PO are far apart</w:t>
      </w:r>
      <w:r w:rsidR="0017188A">
        <w:rPr>
          <w:szCs w:val="18"/>
          <w:lang w:val="en-GB"/>
        </w:rPr>
        <w:t xml:space="preserve">, then a duration of 20ms will not be sufficient to </w:t>
      </w:r>
      <w:r w:rsidR="00D21536">
        <w:rPr>
          <w:szCs w:val="18"/>
          <w:lang w:val="en-GB"/>
        </w:rPr>
        <w:t>measure SSB and then receive paging.</w:t>
      </w:r>
      <w:r w:rsidR="00FD5D2D">
        <w:rPr>
          <w:szCs w:val="18"/>
          <w:lang w:val="en-GB"/>
        </w:rPr>
        <w:t xml:space="preserve"> If RAN2 agrees to support more than two periodic gap patterns, this propo</w:t>
      </w:r>
      <w:r w:rsidR="00D96C87">
        <w:rPr>
          <w:szCs w:val="18"/>
          <w:lang w:val="en-GB"/>
        </w:rPr>
        <w:t>sal may not be needed.</w:t>
      </w:r>
    </w:p>
    <w:p w14:paraId="09039CEA" w14:textId="7C710EA8" w:rsidR="00EA77AB" w:rsidRPr="00197D77" w:rsidRDefault="008D6C61" w:rsidP="00102051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>Question A</w:t>
      </w:r>
      <w:r w:rsidR="00EA77AB" w:rsidRPr="00197D77">
        <w:rPr>
          <w:b/>
          <w:bCs/>
          <w:sz w:val="20"/>
          <w:szCs w:val="18"/>
        </w:rPr>
        <w:t xml:space="preserve">1: Do you </w:t>
      </w:r>
      <w:r w:rsidR="00D65F60" w:rsidRPr="00197D77">
        <w:rPr>
          <w:b/>
          <w:bCs/>
          <w:sz w:val="20"/>
          <w:szCs w:val="18"/>
        </w:rPr>
        <w:t xml:space="preserve">support </w:t>
      </w:r>
      <w:r w:rsidR="00D21536">
        <w:rPr>
          <w:b/>
          <w:bCs/>
          <w:sz w:val="20"/>
          <w:szCs w:val="18"/>
        </w:rPr>
        <w:t xml:space="preserve">extending the </w:t>
      </w:r>
      <w:r w:rsidR="00F76C21">
        <w:rPr>
          <w:b/>
          <w:bCs/>
          <w:sz w:val="20"/>
          <w:szCs w:val="18"/>
        </w:rPr>
        <w:t>MUSIM gap duration beyond 20ms</w:t>
      </w:r>
      <w:r w:rsidR="00D96C87">
        <w:rPr>
          <w:b/>
          <w:bCs/>
          <w:sz w:val="20"/>
          <w:szCs w:val="18"/>
        </w:rPr>
        <w:t xml:space="preserve"> if RAN2 keeps the current limit of two for periodic gap patterns?</w:t>
      </w:r>
      <w:r w:rsidR="003253A6" w:rsidRPr="00197D77">
        <w:rPr>
          <w:b/>
          <w:bCs/>
          <w:sz w:val="20"/>
          <w:szCs w:val="18"/>
        </w:rPr>
        <w:t xml:space="preserve"> </w:t>
      </w:r>
    </w:p>
    <w:p w14:paraId="130B0979" w14:textId="77777777" w:rsidR="00EA77AB" w:rsidRPr="00197D77" w:rsidRDefault="00EA77AB" w:rsidP="00102051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EA77AB" w:rsidRPr="00197D77" w14:paraId="19281B05" w14:textId="77777777" w:rsidTr="00FE685D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AA77B32" w14:textId="77777777" w:rsidR="00EA77AB" w:rsidRPr="00197D77" w:rsidRDefault="00EA77AB" w:rsidP="00102051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62E243A" w14:textId="77777777" w:rsidR="00EA77AB" w:rsidRPr="00197D77" w:rsidRDefault="00EA77AB" w:rsidP="00102051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330909A" w14:textId="77777777" w:rsidR="00EA77AB" w:rsidRPr="00197D77" w:rsidRDefault="00EA77AB" w:rsidP="00102051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EA77AB" w:rsidRPr="00197D77" w14:paraId="4CD1EE92" w14:textId="77777777" w:rsidTr="00FE685D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55B3" w14:textId="580BADAE" w:rsidR="00EA77AB" w:rsidRPr="00197D77" w:rsidRDefault="00EA77AB" w:rsidP="00102051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876B" w14:textId="34E1DDED" w:rsidR="00EA77AB" w:rsidRPr="00197D77" w:rsidRDefault="00EA77AB" w:rsidP="00102051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2644" w14:textId="2C5430D3" w:rsidR="00EA77AB" w:rsidRPr="00197D77" w:rsidRDefault="00EA77AB" w:rsidP="00102051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198A9505" w14:textId="77777777" w:rsidR="00466723" w:rsidRPr="00197D77" w:rsidRDefault="00466723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509AA22B" w14:textId="77777777" w:rsidR="00AE0EEC" w:rsidRPr="00197D77" w:rsidRDefault="00466723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F4BB148" w14:textId="77777777" w:rsidR="00AE0EEC" w:rsidRPr="00197D77" w:rsidRDefault="00AE0EEC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65D3D058" w14:textId="77777777" w:rsidR="00D50B6C" w:rsidRPr="00197D77" w:rsidRDefault="00AE0EEC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54EC6AD6" w14:textId="77777777" w:rsidR="00D50B6C" w:rsidRPr="00197D77" w:rsidRDefault="00D50B6C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</w:rPr>
      </w:pPr>
    </w:p>
    <w:p w14:paraId="2F2F4AD8" w14:textId="77777777" w:rsidR="006749B5" w:rsidRPr="00197D77" w:rsidRDefault="006749B5" w:rsidP="006749B5">
      <w:pPr>
        <w:pBdr>
          <w:bottom w:val="single" w:sz="6" w:space="1" w:color="auto"/>
        </w:pBdr>
        <w:jc w:val="left"/>
        <w:rPr>
          <w:b/>
        </w:rPr>
      </w:pPr>
    </w:p>
    <w:p w14:paraId="44571D88" w14:textId="77777777" w:rsidR="006749B5" w:rsidRDefault="006749B5" w:rsidP="006749B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729DD2A8" w14:textId="2459E425" w:rsidR="00565252" w:rsidRDefault="00565252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279216F7" w14:textId="11CA77F5" w:rsidR="00565252" w:rsidRDefault="00F76C2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Cs/>
          <w:sz w:val="20"/>
          <w:szCs w:val="18"/>
        </w:rPr>
      </w:pPr>
      <w:r w:rsidRPr="00F76C21">
        <w:rPr>
          <w:bCs/>
          <w:sz w:val="20"/>
          <w:szCs w:val="18"/>
        </w:rPr>
        <w:t xml:space="preserve">P3 in the paper </w:t>
      </w:r>
      <w:r>
        <w:rPr>
          <w:bCs/>
          <w:sz w:val="20"/>
          <w:szCs w:val="18"/>
        </w:rPr>
        <w:t xml:space="preserve">is to clarify UE </w:t>
      </w:r>
      <w:proofErr w:type="spellStart"/>
      <w:r>
        <w:rPr>
          <w:bCs/>
          <w:sz w:val="20"/>
          <w:szCs w:val="18"/>
        </w:rPr>
        <w:t>behavior</w:t>
      </w:r>
      <w:proofErr w:type="spellEnd"/>
      <w:r>
        <w:rPr>
          <w:bCs/>
          <w:sz w:val="20"/>
          <w:szCs w:val="18"/>
        </w:rPr>
        <w:t xml:space="preserve"> for RLM and BFD during MUSIM gaps. </w:t>
      </w:r>
      <w:r w:rsidR="00823958">
        <w:rPr>
          <w:bCs/>
          <w:sz w:val="20"/>
          <w:szCs w:val="18"/>
        </w:rPr>
        <w:t>For legacy gaps</w:t>
      </w:r>
      <w:r w:rsidR="009E4123">
        <w:rPr>
          <w:bCs/>
          <w:sz w:val="20"/>
          <w:szCs w:val="18"/>
        </w:rPr>
        <w:t>,</w:t>
      </w:r>
      <w:r w:rsidR="009F3C3E">
        <w:rPr>
          <w:bCs/>
          <w:sz w:val="20"/>
          <w:szCs w:val="18"/>
        </w:rPr>
        <w:t xml:space="preserve"> RAN4 specification 38.133</w:t>
      </w:r>
      <w:r w:rsidR="00A567B5">
        <w:rPr>
          <w:bCs/>
          <w:sz w:val="20"/>
          <w:szCs w:val="18"/>
        </w:rPr>
        <w:t xml:space="preserve"> Section 8.1.2 and 8.1.3</w:t>
      </w:r>
      <w:r w:rsidR="009F3C3E">
        <w:rPr>
          <w:bCs/>
          <w:sz w:val="20"/>
          <w:szCs w:val="18"/>
        </w:rPr>
        <w:t xml:space="preserve"> </w:t>
      </w:r>
      <w:r w:rsidR="002B2C08">
        <w:rPr>
          <w:bCs/>
          <w:sz w:val="20"/>
          <w:szCs w:val="18"/>
        </w:rPr>
        <w:t>allow</w:t>
      </w:r>
      <w:r w:rsidR="00A567B5">
        <w:rPr>
          <w:bCs/>
          <w:sz w:val="20"/>
          <w:szCs w:val="18"/>
        </w:rPr>
        <w:t xml:space="preserve"> </w:t>
      </w:r>
      <w:r w:rsidR="002B2C08">
        <w:rPr>
          <w:bCs/>
          <w:sz w:val="20"/>
          <w:szCs w:val="18"/>
        </w:rPr>
        <w:t>some relaxation when gaps are overlapping with SSB or CSI-RS</w:t>
      </w:r>
      <w:r w:rsidR="00A567B5">
        <w:rPr>
          <w:bCs/>
          <w:sz w:val="20"/>
          <w:szCs w:val="18"/>
        </w:rPr>
        <w:t>.</w:t>
      </w:r>
      <w:r w:rsidR="009F3C3E">
        <w:rPr>
          <w:bCs/>
          <w:sz w:val="20"/>
          <w:szCs w:val="18"/>
        </w:rPr>
        <w:t xml:space="preserve"> </w:t>
      </w:r>
      <w:r w:rsidR="00A567B5">
        <w:rPr>
          <w:bCs/>
          <w:sz w:val="20"/>
          <w:szCs w:val="18"/>
        </w:rPr>
        <w:t xml:space="preserve">Then </w:t>
      </w:r>
      <w:r w:rsidR="003B11DC">
        <w:rPr>
          <w:bCs/>
          <w:sz w:val="20"/>
          <w:szCs w:val="18"/>
        </w:rPr>
        <w:t>the question is whether the same can be applied to MUSIM or not</w:t>
      </w:r>
      <w:r w:rsidR="00A567B5">
        <w:rPr>
          <w:bCs/>
          <w:sz w:val="20"/>
          <w:szCs w:val="18"/>
        </w:rPr>
        <w:t>, which can be up to RAN4</w:t>
      </w:r>
      <w:r w:rsidR="002F2A43">
        <w:rPr>
          <w:bCs/>
          <w:sz w:val="20"/>
          <w:szCs w:val="18"/>
        </w:rPr>
        <w:t xml:space="preserve"> and will likely have to wait for Rel-18. </w:t>
      </w:r>
      <w:proofErr w:type="spellStart"/>
      <w:r w:rsidR="002F2A43">
        <w:rPr>
          <w:bCs/>
          <w:sz w:val="20"/>
          <w:szCs w:val="18"/>
        </w:rPr>
        <w:t>Alternavively</w:t>
      </w:r>
      <w:proofErr w:type="spellEnd"/>
      <w:r w:rsidR="002F2A43">
        <w:rPr>
          <w:bCs/>
          <w:sz w:val="20"/>
          <w:szCs w:val="18"/>
        </w:rPr>
        <w:t xml:space="preserve">, </w:t>
      </w:r>
      <w:r w:rsidR="00A567B5">
        <w:rPr>
          <w:bCs/>
          <w:sz w:val="20"/>
          <w:szCs w:val="18"/>
        </w:rPr>
        <w:t xml:space="preserve">RAN2 can make </w:t>
      </w:r>
      <w:r w:rsidR="002F2A43">
        <w:rPr>
          <w:bCs/>
          <w:sz w:val="20"/>
          <w:szCs w:val="18"/>
        </w:rPr>
        <w:t>the decision in Rel-17</w:t>
      </w:r>
      <w:r w:rsidR="00A567B5">
        <w:rPr>
          <w:bCs/>
          <w:sz w:val="20"/>
          <w:szCs w:val="18"/>
        </w:rPr>
        <w:t>.</w:t>
      </w:r>
      <w:r w:rsidR="00A0548F">
        <w:rPr>
          <w:bCs/>
          <w:sz w:val="20"/>
          <w:szCs w:val="18"/>
        </w:rPr>
        <w:t xml:space="preserve"> </w:t>
      </w:r>
      <w:r w:rsidR="00C241A2">
        <w:rPr>
          <w:bCs/>
          <w:sz w:val="20"/>
          <w:szCs w:val="18"/>
        </w:rPr>
        <w:t>Thus, t</w:t>
      </w:r>
      <w:r w:rsidR="00A0548F">
        <w:rPr>
          <w:bCs/>
          <w:sz w:val="20"/>
          <w:szCs w:val="18"/>
        </w:rPr>
        <w:t xml:space="preserve">here can be </w:t>
      </w:r>
      <w:r w:rsidR="00A567B5">
        <w:rPr>
          <w:bCs/>
          <w:sz w:val="20"/>
          <w:szCs w:val="18"/>
        </w:rPr>
        <w:t>two</w:t>
      </w:r>
      <w:r w:rsidR="00A0548F">
        <w:rPr>
          <w:bCs/>
          <w:sz w:val="20"/>
          <w:szCs w:val="18"/>
        </w:rPr>
        <w:t xml:space="preserve"> options:</w:t>
      </w:r>
    </w:p>
    <w:p w14:paraId="771ABB67" w14:textId="77777777" w:rsidR="006F57C7" w:rsidRDefault="006F57C7" w:rsidP="00A567B5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0" w:line="240" w:lineRule="auto"/>
        <w:jc w:val="left"/>
        <w:textAlignment w:val="auto"/>
        <w:rPr>
          <w:bCs/>
          <w:sz w:val="20"/>
          <w:szCs w:val="18"/>
        </w:rPr>
      </w:pPr>
    </w:p>
    <w:p w14:paraId="112F3BD1" w14:textId="63AB9E84" w:rsidR="00A567B5" w:rsidRPr="00A0548F" w:rsidRDefault="00A0548F" w:rsidP="00A567B5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0" w:line="240" w:lineRule="auto"/>
        <w:jc w:val="left"/>
        <w:textAlignment w:val="auto"/>
        <w:rPr>
          <w:bCs/>
          <w:sz w:val="20"/>
          <w:szCs w:val="18"/>
        </w:rPr>
      </w:pPr>
      <w:r>
        <w:rPr>
          <w:bCs/>
          <w:sz w:val="20"/>
          <w:szCs w:val="18"/>
        </w:rPr>
        <w:t xml:space="preserve">Option 1: </w:t>
      </w:r>
      <w:r w:rsidR="00A567B5">
        <w:rPr>
          <w:bCs/>
          <w:sz w:val="20"/>
          <w:szCs w:val="18"/>
        </w:rPr>
        <w:t xml:space="preserve">The UE </w:t>
      </w:r>
      <w:r w:rsidR="006F57C7">
        <w:rPr>
          <w:bCs/>
          <w:sz w:val="20"/>
          <w:szCs w:val="18"/>
        </w:rPr>
        <w:t>suspends</w:t>
      </w:r>
      <w:r w:rsidR="00A567B5">
        <w:rPr>
          <w:bCs/>
          <w:sz w:val="20"/>
          <w:szCs w:val="18"/>
        </w:rPr>
        <w:t xml:space="preserve"> RLM/BFD </w:t>
      </w:r>
      <w:r w:rsidR="006F57C7">
        <w:rPr>
          <w:bCs/>
          <w:sz w:val="20"/>
          <w:szCs w:val="18"/>
        </w:rPr>
        <w:t>and any associated recovery procedures during MUSIM gaps</w:t>
      </w:r>
    </w:p>
    <w:p w14:paraId="70B9A020" w14:textId="7C6266BD" w:rsidR="003B11DC" w:rsidRPr="00A567B5" w:rsidRDefault="004C6BCB" w:rsidP="007943FD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0" w:line="240" w:lineRule="auto"/>
        <w:jc w:val="left"/>
        <w:textAlignment w:val="auto"/>
        <w:rPr>
          <w:bCs/>
          <w:sz w:val="20"/>
          <w:szCs w:val="18"/>
        </w:rPr>
      </w:pPr>
      <w:r w:rsidRPr="00A567B5">
        <w:rPr>
          <w:bCs/>
          <w:sz w:val="20"/>
          <w:szCs w:val="18"/>
        </w:rPr>
        <w:t xml:space="preserve">Option 2: </w:t>
      </w:r>
      <w:r w:rsidR="00115F63">
        <w:rPr>
          <w:bCs/>
          <w:sz w:val="20"/>
          <w:szCs w:val="18"/>
        </w:rPr>
        <w:t>Leave the decision to RAN4 and wait for Rel-18</w:t>
      </w:r>
    </w:p>
    <w:p w14:paraId="5AABB6E9" w14:textId="77777777" w:rsidR="004C6BCB" w:rsidRDefault="004C6BCB" w:rsidP="003B11DC">
      <w:pPr>
        <w:jc w:val="left"/>
        <w:rPr>
          <w:b/>
          <w:bCs/>
          <w:sz w:val="20"/>
          <w:szCs w:val="18"/>
        </w:rPr>
      </w:pPr>
    </w:p>
    <w:p w14:paraId="52C5CCE8" w14:textId="69E7BC6B" w:rsidR="003B11DC" w:rsidRPr="00197D77" w:rsidRDefault="003B11DC" w:rsidP="003B11DC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>Question A</w:t>
      </w:r>
      <w:r>
        <w:rPr>
          <w:b/>
          <w:bCs/>
          <w:sz w:val="20"/>
          <w:szCs w:val="18"/>
        </w:rPr>
        <w:t>2</w:t>
      </w:r>
      <w:r w:rsidRPr="00197D77">
        <w:rPr>
          <w:b/>
          <w:bCs/>
          <w:sz w:val="20"/>
          <w:szCs w:val="18"/>
        </w:rPr>
        <w:t xml:space="preserve">: </w:t>
      </w:r>
      <w:r w:rsidR="00115F63">
        <w:rPr>
          <w:b/>
          <w:bCs/>
          <w:sz w:val="20"/>
          <w:szCs w:val="18"/>
        </w:rPr>
        <w:t>Which option do you prefer for RLM and BFD during MUSIM gaps</w:t>
      </w:r>
      <w:r w:rsidRPr="00197D77">
        <w:rPr>
          <w:b/>
          <w:bCs/>
          <w:sz w:val="20"/>
          <w:szCs w:val="18"/>
        </w:rPr>
        <w:t xml:space="preserve">? </w:t>
      </w:r>
      <w:r w:rsidR="00115F63">
        <w:rPr>
          <w:b/>
          <w:bCs/>
          <w:sz w:val="20"/>
          <w:szCs w:val="18"/>
        </w:rPr>
        <w:t>A different option can be suggested.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3B11DC" w:rsidRPr="00197D77" w14:paraId="74F908C5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7561671" w14:textId="77777777" w:rsidR="003B11DC" w:rsidRPr="00197D77" w:rsidRDefault="003B11D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CA7B894" w14:textId="77777777" w:rsidR="003B11DC" w:rsidRPr="00197D77" w:rsidRDefault="003B11D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960E333" w14:textId="77777777" w:rsidR="003B11DC" w:rsidRPr="00197D77" w:rsidRDefault="003B11D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3B11DC" w:rsidRPr="00197D77" w14:paraId="180DC0E7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6754" w14:textId="77777777" w:rsidR="003B11DC" w:rsidRPr="00197D77" w:rsidRDefault="003B11DC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BB6F" w14:textId="77777777" w:rsidR="003B11DC" w:rsidRPr="00197D77" w:rsidRDefault="003B11DC" w:rsidP="00B05BBA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7AD3" w14:textId="77777777" w:rsidR="003B11DC" w:rsidRPr="00197D77" w:rsidRDefault="003B11DC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62AE25FF" w14:textId="77777777" w:rsidR="003B11DC" w:rsidRPr="00197D77" w:rsidRDefault="003B11DC" w:rsidP="003B11D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4DF49DCC" w14:textId="77777777" w:rsidR="003B11DC" w:rsidRPr="00197D77" w:rsidRDefault="003B11DC" w:rsidP="003B11D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3C56861C" w14:textId="77777777" w:rsidR="003B11DC" w:rsidRPr="00197D77" w:rsidRDefault="003B11DC" w:rsidP="003B11D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5E63A255" w14:textId="77777777" w:rsidR="003B11DC" w:rsidRPr="00197D77" w:rsidRDefault="003B11DC" w:rsidP="003B11D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5DDCA30B" w14:textId="77777777" w:rsidR="00F76C21" w:rsidRPr="00197D77" w:rsidRDefault="00F76C2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7BA0E6AB" w14:textId="199DED0E" w:rsidR="009C2A16" w:rsidRPr="00A34323" w:rsidRDefault="00264764" w:rsidP="008B5ADF">
      <w:pPr>
        <w:pStyle w:val="Heading2"/>
        <w:jc w:val="left"/>
        <w:rPr>
          <w:rFonts w:ascii="Times New Roman" w:hAnsi="Times New Roman"/>
          <w:iCs/>
          <w:lang w:val="en-US"/>
        </w:rPr>
      </w:pPr>
      <w:r>
        <w:rPr>
          <w:rFonts w:ascii="Times New Roman" w:hAnsi="Times New Roman"/>
          <w:iCs/>
        </w:rPr>
        <w:t xml:space="preserve">B. </w:t>
      </w:r>
      <w:r w:rsidR="00A34323" w:rsidRPr="00FB640F">
        <w:rPr>
          <w:rFonts w:ascii="Times New Roman" w:hAnsi="Times New Roman"/>
          <w:iCs/>
        </w:rPr>
        <w:t>Gap priority and alignment with other gap types</w:t>
      </w:r>
    </w:p>
    <w:p w14:paraId="713072E0" w14:textId="16AD4CA6" w:rsidR="00731634" w:rsidRDefault="00CE589C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r w:rsidRPr="00CE589C">
        <w:rPr>
          <w:sz w:val="20"/>
          <w:szCs w:val="18"/>
        </w:rPr>
        <w:t>R2-2204618</w:t>
      </w:r>
      <w:r>
        <w:rPr>
          <w:sz w:val="20"/>
          <w:szCs w:val="18"/>
        </w:rPr>
        <w:t xml:space="preserve"> proposes that </w:t>
      </w:r>
      <w:r w:rsidR="009312E6">
        <w:rPr>
          <w:sz w:val="20"/>
          <w:szCs w:val="18"/>
        </w:rPr>
        <w:t xml:space="preserve">the UE signals a “gap priority” </w:t>
      </w:r>
      <w:r w:rsidR="006C7993">
        <w:rPr>
          <w:sz w:val="20"/>
          <w:szCs w:val="18"/>
        </w:rPr>
        <w:t xml:space="preserve">in UAI for MUSIM gap preference. The justification is that </w:t>
      </w:r>
      <w:r w:rsidR="00357F95">
        <w:rPr>
          <w:sz w:val="20"/>
          <w:szCs w:val="18"/>
        </w:rPr>
        <w:t>th</w:t>
      </w:r>
      <w:r w:rsidR="006C5DD6">
        <w:rPr>
          <w:sz w:val="20"/>
          <w:szCs w:val="18"/>
        </w:rPr>
        <w:t xml:space="preserve">e activities performed on the other USIM during the gap may </w:t>
      </w:r>
      <w:r w:rsidR="00656D6B">
        <w:rPr>
          <w:sz w:val="20"/>
          <w:szCs w:val="18"/>
        </w:rPr>
        <w:t xml:space="preserve">have different levels of importance and latency sensitivity, </w:t>
      </w:r>
      <w:proofErr w:type="gramStart"/>
      <w:r w:rsidR="00656D6B">
        <w:rPr>
          <w:sz w:val="20"/>
          <w:szCs w:val="18"/>
        </w:rPr>
        <w:t>e.g.</w:t>
      </w:r>
      <w:proofErr w:type="gramEnd"/>
      <w:r w:rsidR="00656D6B">
        <w:rPr>
          <w:sz w:val="20"/>
          <w:szCs w:val="18"/>
        </w:rPr>
        <w:t xml:space="preserve"> paging reception is more critical </w:t>
      </w:r>
      <w:r w:rsidR="000741EE">
        <w:rPr>
          <w:sz w:val="20"/>
          <w:szCs w:val="18"/>
        </w:rPr>
        <w:t>than measurements.</w:t>
      </w:r>
      <w:r w:rsidR="00FD6ECB">
        <w:rPr>
          <w:sz w:val="20"/>
          <w:szCs w:val="18"/>
        </w:rPr>
        <w:t xml:space="preserve"> The TP for ASN.1 is shown in the paper</w:t>
      </w:r>
      <w:r w:rsidR="003D1B38">
        <w:rPr>
          <w:sz w:val="20"/>
          <w:szCs w:val="18"/>
        </w:rPr>
        <w:t xml:space="preserve"> where the new IE would be </w:t>
      </w:r>
      <w:r w:rsidR="00731634">
        <w:rPr>
          <w:sz w:val="20"/>
          <w:szCs w:val="18"/>
        </w:rPr>
        <w:t>as follows:</w:t>
      </w:r>
    </w:p>
    <w:p w14:paraId="1162327B" w14:textId="77777777" w:rsidR="00846F78" w:rsidRDefault="00846F78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1D71CB85" w14:textId="338B2C67" w:rsidR="006C7993" w:rsidRDefault="00731634" w:rsidP="00731634">
      <w:pPr>
        <w:overflowPunct/>
        <w:autoSpaceDE/>
        <w:autoSpaceDN/>
        <w:adjustRightInd/>
        <w:spacing w:after="0" w:line="240" w:lineRule="auto"/>
        <w:ind w:firstLine="420"/>
        <w:jc w:val="left"/>
        <w:textAlignment w:val="auto"/>
        <w:rPr>
          <w:sz w:val="20"/>
          <w:szCs w:val="18"/>
        </w:rPr>
      </w:pPr>
      <w:r>
        <w:rPr>
          <w:sz w:val="20"/>
          <w:szCs w:val="18"/>
        </w:rPr>
        <w:t>“</w:t>
      </w:r>
      <w:proofErr w:type="spellStart"/>
      <w:r w:rsidRPr="00731634">
        <w:rPr>
          <w:sz w:val="20"/>
          <w:szCs w:val="18"/>
        </w:rPr>
        <w:t>Musim-GapPriority</w:t>
      </w:r>
      <w:proofErr w:type="spellEnd"/>
      <w:r w:rsidRPr="00731634">
        <w:rPr>
          <w:sz w:val="20"/>
          <w:szCs w:val="18"/>
        </w:rPr>
        <w:t xml:space="preserve">                      </w:t>
      </w:r>
      <w:proofErr w:type="gramStart"/>
      <w:r w:rsidRPr="00731634">
        <w:rPr>
          <w:sz w:val="20"/>
          <w:szCs w:val="18"/>
        </w:rPr>
        <w:t>ENUM(</w:t>
      </w:r>
      <w:proofErr w:type="gramEnd"/>
      <w:r w:rsidRPr="00731634">
        <w:rPr>
          <w:sz w:val="20"/>
          <w:szCs w:val="18"/>
        </w:rPr>
        <w:t>high)   -- OPTIONAL</w:t>
      </w:r>
      <w:r>
        <w:rPr>
          <w:sz w:val="20"/>
          <w:szCs w:val="18"/>
        </w:rPr>
        <w:t>”</w:t>
      </w:r>
    </w:p>
    <w:p w14:paraId="15ACA0B1" w14:textId="1A9D50A3" w:rsidR="000741EE" w:rsidRDefault="000741EE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202B48BF" w14:textId="2F16CFDF" w:rsidR="000741EE" w:rsidRDefault="000741EE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r>
        <w:rPr>
          <w:sz w:val="20"/>
          <w:szCs w:val="18"/>
        </w:rPr>
        <w:t xml:space="preserve">There </w:t>
      </w:r>
      <w:r w:rsidR="005C28C5">
        <w:rPr>
          <w:sz w:val="20"/>
          <w:szCs w:val="18"/>
        </w:rPr>
        <w:t>were</w:t>
      </w:r>
      <w:r>
        <w:rPr>
          <w:sz w:val="20"/>
          <w:szCs w:val="18"/>
        </w:rPr>
        <w:t xml:space="preserve"> </w:t>
      </w:r>
      <w:r w:rsidR="00301FDB">
        <w:rPr>
          <w:sz w:val="20"/>
          <w:szCs w:val="18"/>
        </w:rPr>
        <w:t>related</w:t>
      </w:r>
      <w:r>
        <w:rPr>
          <w:sz w:val="20"/>
          <w:szCs w:val="18"/>
        </w:rPr>
        <w:t xml:space="preserve"> discussio</w:t>
      </w:r>
      <w:r w:rsidR="005C28C5">
        <w:rPr>
          <w:sz w:val="20"/>
          <w:szCs w:val="18"/>
        </w:rPr>
        <w:t xml:space="preserve">ns in RAN2 on this topic previously </w:t>
      </w:r>
      <w:proofErr w:type="gramStart"/>
      <w:r w:rsidR="005C28C5">
        <w:rPr>
          <w:sz w:val="20"/>
          <w:szCs w:val="18"/>
        </w:rPr>
        <w:t>where</w:t>
      </w:r>
      <w:proofErr w:type="gramEnd"/>
      <w:r w:rsidR="00E23941">
        <w:rPr>
          <w:sz w:val="20"/>
          <w:szCs w:val="18"/>
        </w:rPr>
        <w:t xml:space="preserve"> </w:t>
      </w:r>
      <w:proofErr w:type="spellStart"/>
      <w:r w:rsidR="00E23941">
        <w:rPr>
          <w:sz w:val="20"/>
          <w:szCs w:val="18"/>
        </w:rPr>
        <w:t>signaling</w:t>
      </w:r>
      <w:proofErr w:type="spellEnd"/>
      <w:r w:rsidR="00E23941">
        <w:rPr>
          <w:sz w:val="20"/>
          <w:szCs w:val="18"/>
        </w:rPr>
        <w:t xml:space="preserve"> of a “gap cause” was discussed but this was not adopted.</w:t>
      </w:r>
    </w:p>
    <w:p w14:paraId="2870C5F8" w14:textId="09677B76" w:rsidR="00E23941" w:rsidRDefault="00E2394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61F81277" w14:textId="3FA8A40A" w:rsidR="00E23941" w:rsidRDefault="00FD6ECB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r>
        <w:rPr>
          <w:sz w:val="20"/>
          <w:szCs w:val="18"/>
        </w:rPr>
        <w:t xml:space="preserve">In </w:t>
      </w:r>
      <w:r w:rsidRPr="00FD6ECB">
        <w:rPr>
          <w:sz w:val="20"/>
          <w:szCs w:val="18"/>
        </w:rPr>
        <w:t>R2-2204896</w:t>
      </w:r>
      <w:r>
        <w:rPr>
          <w:sz w:val="20"/>
          <w:szCs w:val="18"/>
        </w:rPr>
        <w:t xml:space="preserve">, Rel-17/18 MUSIM WI rapporteur suggests </w:t>
      </w:r>
      <w:proofErr w:type="gramStart"/>
      <w:r>
        <w:rPr>
          <w:sz w:val="20"/>
          <w:szCs w:val="18"/>
        </w:rPr>
        <w:t>to postpone</w:t>
      </w:r>
      <w:proofErr w:type="gramEnd"/>
      <w:r>
        <w:rPr>
          <w:sz w:val="20"/>
          <w:szCs w:val="18"/>
        </w:rPr>
        <w:t xml:space="preserve"> any discussion on gap priority to Rel-18</w:t>
      </w:r>
      <w:r w:rsidR="00DC5C8E">
        <w:rPr>
          <w:sz w:val="20"/>
          <w:szCs w:val="18"/>
        </w:rPr>
        <w:t xml:space="preserve"> WI.</w:t>
      </w:r>
      <w:r w:rsidR="009F3C3E">
        <w:rPr>
          <w:sz w:val="20"/>
          <w:szCs w:val="18"/>
        </w:rPr>
        <w:t xml:space="preserve"> However, the priority in this paper is </w:t>
      </w:r>
      <w:proofErr w:type="gramStart"/>
      <w:r w:rsidR="009F3C3E">
        <w:rPr>
          <w:sz w:val="20"/>
          <w:szCs w:val="18"/>
        </w:rPr>
        <w:t>in regards to</w:t>
      </w:r>
      <w:proofErr w:type="gramEnd"/>
      <w:r w:rsidR="009F3C3E">
        <w:rPr>
          <w:sz w:val="20"/>
          <w:szCs w:val="18"/>
        </w:rPr>
        <w:t xml:space="preserve"> the collision between different types of gaps which is being discussed in RAN4.</w:t>
      </w:r>
    </w:p>
    <w:p w14:paraId="6730FA3D" w14:textId="77777777" w:rsidR="006C7993" w:rsidRDefault="006C7993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5E6CC557" w14:textId="77777777" w:rsidR="00BE366C" w:rsidRPr="00FB640F" w:rsidRDefault="00BE366C" w:rsidP="00BE366C">
      <w:pPr>
        <w:pStyle w:val="Doc-text2"/>
        <w:ind w:left="0" w:firstLine="0"/>
        <w:rPr>
          <w:rFonts w:ascii="Times New Roman" w:hAnsi="Times New Roman"/>
          <w:i/>
          <w:noProof/>
          <w:szCs w:val="24"/>
        </w:rPr>
      </w:pPr>
    </w:p>
    <w:p w14:paraId="2ACECA81" w14:textId="78643C6B" w:rsidR="001B2A48" w:rsidRDefault="001B2A48" w:rsidP="00102051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>Q</w:t>
      </w:r>
      <w:r>
        <w:rPr>
          <w:b/>
          <w:bCs/>
          <w:sz w:val="20"/>
          <w:szCs w:val="18"/>
        </w:rPr>
        <w:t>uestion B1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</w:t>
      </w:r>
      <w:r w:rsidR="00301FDB">
        <w:rPr>
          <w:b/>
          <w:bCs/>
          <w:sz w:val="20"/>
          <w:szCs w:val="18"/>
        </w:rPr>
        <w:t xml:space="preserve">support introducing a “gap priority” in UAI as proposed in </w:t>
      </w:r>
      <w:r w:rsidR="00301FDB" w:rsidRPr="00301FDB">
        <w:rPr>
          <w:b/>
          <w:bCs/>
          <w:sz w:val="20"/>
          <w:szCs w:val="18"/>
        </w:rPr>
        <w:t>R2-2204618</w:t>
      </w:r>
      <w:r w:rsidRPr="00197D77">
        <w:rPr>
          <w:b/>
          <w:bCs/>
          <w:sz w:val="20"/>
          <w:szCs w:val="18"/>
        </w:rPr>
        <w:t xml:space="preserve">? </w:t>
      </w:r>
    </w:p>
    <w:p w14:paraId="42970889" w14:textId="77777777" w:rsidR="009F58C7" w:rsidRPr="00197D77" w:rsidRDefault="009F58C7" w:rsidP="00102051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9F58C7" w:rsidRPr="00197D77" w14:paraId="67AD1CA9" w14:textId="77777777" w:rsidTr="00FE685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72F49FC" w14:textId="77777777" w:rsidR="009F58C7" w:rsidRPr="00197D77" w:rsidRDefault="009F58C7" w:rsidP="00102051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C3616B3" w14:textId="77777777" w:rsidR="009F58C7" w:rsidRPr="00197D77" w:rsidRDefault="009F58C7" w:rsidP="00102051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21195D0" w14:textId="77777777" w:rsidR="009F58C7" w:rsidRPr="00197D77" w:rsidRDefault="009F58C7" w:rsidP="00102051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9F58C7" w:rsidRPr="00197D77" w14:paraId="39D99BB1" w14:textId="77777777" w:rsidTr="00FE685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5FE6" w14:textId="77777777" w:rsidR="009F58C7" w:rsidRPr="00197D77" w:rsidRDefault="009F58C7" w:rsidP="00102051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F8F6" w14:textId="77777777" w:rsidR="009F58C7" w:rsidRPr="00197D77" w:rsidRDefault="009F58C7" w:rsidP="00102051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B953" w14:textId="77777777" w:rsidR="009F58C7" w:rsidRPr="00197D77" w:rsidRDefault="009F58C7" w:rsidP="00102051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6C369690" w14:textId="77777777" w:rsidR="009F58C7" w:rsidRPr="00197D77" w:rsidRDefault="009F58C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053AF42C" w14:textId="77777777" w:rsidR="009F58C7" w:rsidRPr="00197D77" w:rsidRDefault="009F58C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41B5F827" w14:textId="77777777" w:rsidR="009F58C7" w:rsidRPr="00197D77" w:rsidRDefault="009F58C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7CFDC489" w14:textId="77777777" w:rsidR="009F58C7" w:rsidRDefault="009F58C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4951F11" w14:textId="44D9630D" w:rsidR="001B2A48" w:rsidRDefault="001B2A48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553F4A93" w14:textId="77777777" w:rsidR="006749B5" w:rsidRPr="00197D77" w:rsidRDefault="006749B5" w:rsidP="006749B5">
      <w:pPr>
        <w:pBdr>
          <w:bottom w:val="single" w:sz="6" w:space="1" w:color="auto"/>
        </w:pBdr>
        <w:jc w:val="left"/>
        <w:rPr>
          <w:b/>
        </w:rPr>
      </w:pPr>
    </w:p>
    <w:p w14:paraId="781CC88F" w14:textId="77777777" w:rsidR="006749B5" w:rsidRDefault="006749B5" w:rsidP="006749B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62B9B852" w14:textId="1AEF14A8" w:rsidR="00301FDB" w:rsidRDefault="00301FDB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62AECDF8" w14:textId="6217338A" w:rsidR="00072DF2" w:rsidRDefault="001C7F5E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r w:rsidRPr="00CE589C">
        <w:rPr>
          <w:sz w:val="20"/>
          <w:szCs w:val="18"/>
        </w:rPr>
        <w:t>R2-2204618</w:t>
      </w:r>
      <w:r w:rsidR="00DB0C39">
        <w:rPr>
          <w:sz w:val="20"/>
          <w:szCs w:val="18"/>
        </w:rPr>
        <w:t xml:space="preserve"> </w:t>
      </w:r>
      <w:r w:rsidR="00173C8C">
        <w:rPr>
          <w:sz w:val="20"/>
          <w:szCs w:val="18"/>
        </w:rPr>
        <w:t xml:space="preserve">proposes </w:t>
      </w:r>
      <w:r w:rsidR="00173C8C" w:rsidRPr="006874C3">
        <w:rPr>
          <w:sz w:val="20"/>
          <w:szCs w:val="18"/>
        </w:rPr>
        <w:t>to “</w:t>
      </w:r>
      <w:r w:rsidR="00FD748D" w:rsidRPr="006874C3">
        <w:rPr>
          <w:sz w:val="20"/>
          <w:szCs w:val="18"/>
        </w:rPr>
        <w:t>to support UE behaviour to retry sending the UAI not configured in response to earlier UAI transmission”</w:t>
      </w:r>
      <w:r w:rsidR="006874C3" w:rsidRPr="006874C3">
        <w:rPr>
          <w:sz w:val="20"/>
          <w:szCs w:val="18"/>
        </w:rPr>
        <w:t xml:space="preserve">. </w:t>
      </w:r>
      <w:r w:rsidR="006874C3">
        <w:rPr>
          <w:sz w:val="20"/>
          <w:szCs w:val="18"/>
        </w:rPr>
        <w:t xml:space="preserve">This considers the scenario where the </w:t>
      </w:r>
      <w:r w:rsidR="006D6D20">
        <w:rPr>
          <w:sz w:val="20"/>
          <w:szCs w:val="18"/>
        </w:rPr>
        <w:t xml:space="preserve">NW has not </w:t>
      </w:r>
      <w:r w:rsidR="00A3564A">
        <w:rPr>
          <w:sz w:val="20"/>
          <w:szCs w:val="18"/>
        </w:rPr>
        <w:t xml:space="preserve">configured the UE according to the earlier request. Then the UE should have the option to </w:t>
      </w:r>
      <w:r w:rsidR="007037E7">
        <w:rPr>
          <w:sz w:val="20"/>
          <w:szCs w:val="18"/>
        </w:rPr>
        <w:t>indicate the same preference. However,</w:t>
      </w:r>
      <w:r w:rsidR="009B40D8">
        <w:rPr>
          <w:sz w:val="20"/>
          <w:szCs w:val="18"/>
        </w:rPr>
        <w:t xml:space="preserve"> in</w:t>
      </w:r>
      <w:r w:rsidR="007037E7">
        <w:rPr>
          <w:sz w:val="20"/>
          <w:szCs w:val="18"/>
        </w:rPr>
        <w:t xml:space="preserve"> the current specification</w:t>
      </w:r>
      <w:r w:rsidR="00072DF2">
        <w:rPr>
          <w:sz w:val="20"/>
          <w:szCs w:val="18"/>
        </w:rPr>
        <w:t>, the UE is only allowed to send a gap preference if it is different than the previous one.</w:t>
      </w:r>
      <w:r w:rsidR="008A79D6">
        <w:rPr>
          <w:sz w:val="20"/>
          <w:szCs w:val="18"/>
        </w:rPr>
        <w:t xml:space="preserve"> The TP for the RRC procedure is shown in the contribution.</w:t>
      </w:r>
    </w:p>
    <w:p w14:paraId="67AD08BB" w14:textId="77777777" w:rsidR="00072DF2" w:rsidRDefault="00072DF2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70F41E90" w14:textId="4F7FB80F" w:rsidR="00072DF2" w:rsidRDefault="00072DF2" w:rsidP="00072DF2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>Q</w:t>
      </w:r>
      <w:r>
        <w:rPr>
          <w:b/>
          <w:bCs/>
          <w:sz w:val="20"/>
          <w:szCs w:val="18"/>
        </w:rPr>
        <w:t>uestion B2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support </w:t>
      </w:r>
      <w:r w:rsidR="008A79D6">
        <w:rPr>
          <w:b/>
          <w:bCs/>
          <w:sz w:val="20"/>
          <w:szCs w:val="18"/>
        </w:rPr>
        <w:t xml:space="preserve">UE </w:t>
      </w:r>
      <w:proofErr w:type="spellStart"/>
      <w:r w:rsidR="008A79D6">
        <w:rPr>
          <w:b/>
          <w:bCs/>
          <w:sz w:val="20"/>
          <w:szCs w:val="18"/>
        </w:rPr>
        <w:t>behavior</w:t>
      </w:r>
      <w:proofErr w:type="spellEnd"/>
      <w:r w:rsidR="008A79D6">
        <w:rPr>
          <w:b/>
          <w:bCs/>
          <w:sz w:val="20"/>
          <w:szCs w:val="18"/>
        </w:rPr>
        <w:t xml:space="preserve"> </w:t>
      </w:r>
      <w:r w:rsidR="008A79D6" w:rsidRPr="008A79D6">
        <w:rPr>
          <w:b/>
          <w:bCs/>
          <w:sz w:val="20"/>
          <w:szCs w:val="18"/>
        </w:rPr>
        <w:t>to retry sending the UAI not configured in response to earlier UAI transmission</w:t>
      </w:r>
      <w:r w:rsidR="008A79D6">
        <w:rPr>
          <w:b/>
          <w:bCs/>
          <w:sz w:val="20"/>
          <w:szCs w:val="18"/>
        </w:rPr>
        <w:t xml:space="preserve"> as proposed in </w:t>
      </w:r>
      <w:r w:rsidR="008A79D6" w:rsidRPr="008A79D6">
        <w:rPr>
          <w:b/>
          <w:bCs/>
          <w:sz w:val="20"/>
          <w:szCs w:val="18"/>
        </w:rPr>
        <w:t>R2-2204618</w:t>
      </w:r>
      <w:r w:rsidR="008A79D6">
        <w:rPr>
          <w:b/>
          <w:bCs/>
          <w:sz w:val="20"/>
          <w:szCs w:val="18"/>
        </w:rPr>
        <w:t>?</w:t>
      </w:r>
    </w:p>
    <w:p w14:paraId="645CCD36" w14:textId="77777777" w:rsidR="00A23331" w:rsidRPr="00197D77" w:rsidRDefault="00A23331" w:rsidP="00A23331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A23331" w:rsidRPr="00197D77" w14:paraId="65294C24" w14:textId="77777777" w:rsidTr="00B05BB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7396C07" w14:textId="77777777" w:rsidR="00A23331" w:rsidRPr="00197D77" w:rsidRDefault="00A23331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0F23976" w14:textId="77777777" w:rsidR="00A23331" w:rsidRPr="00197D77" w:rsidRDefault="00A23331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7933370" w14:textId="77777777" w:rsidR="00A23331" w:rsidRPr="00197D77" w:rsidRDefault="00A23331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A23331" w:rsidRPr="00197D77" w14:paraId="5C958397" w14:textId="77777777" w:rsidTr="00B05BB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F60A" w14:textId="77777777" w:rsidR="00A23331" w:rsidRPr="00197D77" w:rsidRDefault="00A23331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CC3A" w14:textId="77777777" w:rsidR="00A23331" w:rsidRPr="00197D77" w:rsidRDefault="00A23331" w:rsidP="00B05BBA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AACE" w14:textId="77777777" w:rsidR="00A23331" w:rsidRPr="00197D77" w:rsidRDefault="00A23331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6EE62121" w14:textId="77777777" w:rsidR="00A23331" w:rsidRPr="00197D77" w:rsidRDefault="00A23331" w:rsidP="00A2333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0D91D0B3" w14:textId="77777777" w:rsidR="00A23331" w:rsidRPr="00197D77" w:rsidRDefault="00A23331" w:rsidP="00A2333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2E00111C" w14:textId="77777777" w:rsidR="00A23331" w:rsidRPr="00197D77" w:rsidRDefault="00A23331" w:rsidP="00A2333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539D2DD9" w14:textId="77777777" w:rsidR="00A23331" w:rsidRDefault="00A23331" w:rsidP="00A2333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4F2804BA" w14:textId="03471867" w:rsidR="00F91047" w:rsidRDefault="00F9104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1A5C0517" w14:textId="77777777" w:rsidR="006749B5" w:rsidRPr="00197D77" w:rsidRDefault="006749B5" w:rsidP="006749B5">
      <w:pPr>
        <w:pBdr>
          <w:bottom w:val="single" w:sz="6" w:space="1" w:color="auto"/>
        </w:pBdr>
        <w:jc w:val="left"/>
        <w:rPr>
          <w:b/>
        </w:rPr>
      </w:pPr>
    </w:p>
    <w:p w14:paraId="573C0956" w14:textId="77777777" w:rsidR="006749B5" w:rsidRDefault="006749B5" w:rsidP="006749B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597FE409" w14:textId="77777777" w:rsidR="006749B5" w:rsidRDefault="006749B5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499400AB" w14:textId="6AEA8CB5" w:rsidR="00924787" w:rsidRDefault="00807B06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r w:rsidRPr="00CE589C">
        <w:rPr>
          <w:sz w:val="20"/>
          <w:szCs w:val="18"/>
        </w:rPr>
        <w:t>R2-2204618</w:t>
      </w:r>
      <w:r>
        <w:rPr>
          <w:sz w:val="20"/>
          <w:szCs w:val="18"/>
        </w:rPr>
        <w:t xml:space="preserve"> also proposes that the UE </w:t>
      </w:r>
      <w:r w:rsidR="00A55E69">
        <w:rPr>
          <w:sz w:val="20"/>
          <w:szCs w:val="18"/>
        </w:rPr>
        <w:t>does not need to stop prohibit timer</w:t>
      </w:r>
      <w:r w:rsidR="00BE13FE">
        <w:rPr>
          <w:sz w:val="20"/>
          <w:szCs w:val="18"/>
        </w:rPr>
        <w:t xml:space="preserve"> if </w:t>
      </w:r>
      <w:r w:rsidR="00BE56D7">
        <w:rPr>
          <w:sz w:val="20"/>
          <w:szCs w:val="18"/>
        </w:rPr>
        <w:t>the NW disables MUSIM assistance for gap preference.</w:t>
      </w:r>
      <w:r w:rsidR="00560D35">
        <w:rPr>
          <w:sz w:val="20"/>
          <w:szCs w:val="18"/>
        </w:rPr>
        <w:t xml:space="preserve"> </w:t>
      </w:r>
      <w:r w:rsidR="00924787">
        <w:rPr>
          <w:sz w:val="20"/>
          <w:szCs w:val="18"/>
        </w:rPr>
        <w:t>The suggested change is as follows:</w:t>
      </w:r>
    </w:p>
    <w:p w14:paraId="4699C83D" w14:textId="77777777" w:rsidR="00924787" w:rsidRPr="00740BCD" w:rsidRDefault="00924787" w:rsidP="00924787">
      <w:pPr>
        <w:pStyle w:val="B1"/>
      </w:pPr>
      <w:r w:rsidRPr="00740BCD">
        <w:lastRenderedPageBreak/>
        <w:t>1&gt;</w:t>
      </w:r>
      <w:r w:rsidRPr="00740BCD">
        <w:tab/>
        <w:t xml:space="preserve">if the received </w:t>
      </w:r>
      <w:proofErr w:type="spellStart"/>
      <w:r w:rsidRPr="00740BCD">
        <w:rPr>
          <w:i/>
        </w:rPr>
        <w:t>otherConfig</w:t>
      </w:r>
      <w:proofErr w:type="spellEnd"/>
      <w:r w:rsidRPr="00740BCD">
        <w:t xml:space="preserve"> includes the </w:t>
      </w:r>
      <w:proofErr w:type="spellStart"/>
      <w:r w:rsidRPr="00740BCD">
        <w:rPr>
          <w:i/>
          <w:iCs/>
        </w:rPr>
        <w:t>musim-GapAssistanceConfig</w:t>
      </w:r>
      <w:proofErr w:type="spellEnd"/>
      <w:r w:rsidRPr="00740BCD">
        <w:t>:</w:t>
      </w:r>
    </w:p>
    <w:p w14:paraId="14A3B3DD" w14:textId="77777777" w:rsidR="00924787" w:rsidRPr="00740BCD" w:rsidRDefault="00924787" w:rsidP="00924787">
      <w:pPr>
        <w:pStyle w:val="B2"/>
      </w:pPr>
      <w:r w:rsidRPr="00740BCD">
        <w:t>2&gt;</w:t>
      </w:r>
      <w:r w:rsidRPr="00740BCD">
        <w:tab/>
        <w:t xml:space="preserve">if </w:t>
      </w:r>
      <w:proofErr w:type="spellStart"/>
      <w:r w:rsidRPr="00740BCD">
        <w:rPr>
          <w:i/>
          <w:iCs/>
        </w:rPr>
        <w:t>musim-GapAssistanceConfig</w:t>
      </w:r>
      <w:proofErr w:type="spellEnd"/>
      <w:r w:rsidRPr="00740BCD">
        <w:rPr>
          <w:i/>
          <w:iCs/>
        </w:rPr>
        <w:t xml:space="preserve"> </w:t>
      </w:r>
      <w:r w:rsidRPr="00740BCD">
        <w:t xml:space="preserve">is set to </w:t>
      </w:r>
      <w:r w:rsidRPr="00740BCD">
        <w:rPr>
          <w:i/>
        </w:rPr>
        <w:t>setup</w:t>
      </w:r>
      <w:r w:rsidRPr="00740BCD">
        <w:t>:</w:t>
      </w:r>
    </w:p>
    <w:p w14:paraId="6737E7BF" w14:textId="77777777" w:rsidR="00924787" w:rsidRPr="00740BCD" w:rsidRDefault="00924787" w:rsidP="00924787">
      <w:pPr>
        <w:pStyle w:val="B3"/>
      </w:pPr>
      <w:r w:rsidRPr="00740BCD">
        <w:t>3&gt;</w:t>
      </w:r>
      <w:r w:rsidRPr="00740BCD">
        <w:tab/>
        <w:t xml:space="preserve">consider itself to be configured to provide MUSIM assistance information without leaving RRC_CONNECTED in accordance with </w:t>
      </w:r>
      <w:proofErr w:type="gramStart"/>
      <w:r w:rsidRPr="00740BCD">
        <w:t>5.7.4</w:t>
      </w:r>
      <w:r w:rsidRPr="00740BCD">
        <w:rPr>
          <w:iCs/>
        </w:rPr>
        <w:t>;</w:t>
      </w:r>
      <w:proofErr w:type="gramEnd"/>
    </w:p>
    <w:p w14:paraId="66C268A5" w14:textId="77777777" w:rsidR="00924787" w:rsidRPr="00740BCD" w:rsidRDefault="00924787" w:rsidP="00924787">
      <w:pPr>
        <w:pStyle w:val="B2"/>
      </w:pPr>
      <w:r w:rsidRPr="00740BCD">
        <w:t>2&gt;</w:t>
      </w:r>
      <w:r w:rsidRPr="00740BCD">
        <w:tab/>
        <w:t>else:</w:t>
      </w:r>
    </w:p>
    <w:p w14:paraId="4B356F1D" w14:textId="77777777" w:rsidR="00924787" w:rsidRPr="00740BCD" w:rsidRDefault="00924787" w:rsidP="00924787">
      <w:pPr>
        <w:pStyle w:val="B3"/>
      </w:pPr>
      <w:r w:rsidRPr="00740BCD">
        <w:t>3&gt;</w:t>
      </w:r>
      <w:r w:rsidRPr="00740BCD">
        <w:tab/>
        <w:t>consider itself not to be configured to provide MUSIM assistance information without leaving RRC_CONNECTED in accordance with 5.7.4</w:t>
      </w:r>
      <w:del w:id="3" w:author="Nokia" w:date="2022-04-23T13:20:00Z">
        <w:r w:rsidDel="00672093">
          <w:delText xml:space="preserve"> </w:delText>
        </w:r>
        <w:r w:rsidRPr="00740BCD" w:rsidDel="00672093">
          <w:delText>and stop timer T346h, if running</w:delText>
        </w:r>
      </w:del>
      <w:r w:rsidRPr="00740BCD">
        <w:rPr>
          <w:iCs/>
        </w:rPr>
        <w:t>;</w:t>
      </w:r>
    </w:p>
    <w:p w14:paraId="537EE811" w14:textId="77777777" w:rsidR="00924787" w:rsidRDefault="0092478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35CEB5A1" w14:textId="77777777" w:rsidR="00924787" w:rsidRDefault="0092478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301C1992" w14:textId="4DEA6FC5" w:rsidR="00F91047" w:rsidRDefault="00560D35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r>
        <w:rPr>
          <w:sz w:val="20"/>
          <w:szCs w:val="18"/>
        </w:rPr>
        <w:t xml:space="preserve">The rapporteur thinks that this </w:t>
      </w:r>
      <w:r w:rsidR="000535E1">
        <w:rPr>
          <w:sz w:val="20"/>
          <w:szCs w:val="18"/>
        </w:rPr>
        <w:t xml:space="preserve">does not change the observable UE </w:t>
      </w:r>
      <w:proofErr w:type="spellStart"/>
      <w:r w:rsidR="000535E1">
        <w:rPr>
          <w:sz w:val="20"/>
          <w:szCs w:val="18"/>
        </w:rPr>
        <w:t>behavior</w:t>
      </w:r>
      <w:proofErr w:type="spellEnd"/>
      <w:r w:rsidR="000535E1">
        <w:rPr>
          <w:sz w:val="20"/>
          <w:szCs w:val="18"/>
        </w:rPr>
        <w:t xml:space="preserve"> since the UE will not send a request when the configuration is released. The existing </w:t>
      </w:r>
      <w:r w:rsidR="00E46C07">
        <w:rPr>
          <w:sz w:val="20"/>
          <w:szCs w:val="18"/>
        </w:rPr>
        <w:t xml:space="preserve">text is also aligned with other </w:t>
      </w:r>
      <w:r w:rsidR="00A23331">
        <w:rPr>
          <w:sz w:val="20"/>
          <w:szCs w:val="18"/>
        </w:rPr>
        <w:t>legacy UAI procedures.</w:t>
      </w:r>
    </w:p>
    <w:p w14:paraId="61E8AB4A" w14:textId="36001711" w:rsidR="00A23331" w:rsidRDefault="00A2333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3C81B135" w14:textId="77777777" w:rsidR="00A23331" w:rsidRDefault="00A2333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77F7A1A2" w14:textId="228EE206" w:rsidR="00A23331" w:rsidRDefault="00A23331" w:rsidP="00A23331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>Q</w:t>
      </w:r>
      <w:r>
        <w:rPr>
          <w:b/>
          <w:bCs/>
          <w:sz w:val="20"/>
          <w:szCs w:val="18"/>
        </w:rPr>
        <w:t>uestion B3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support </w:t>
      </w:r>
      <w:r w:rsidR="00D143F4">
        <w:rPr>
          <w:b/>
          <w:bCs/>
          <w:sz w:val="20"/>
          <w:szCs w:val="18"/>
        </w:rPr>
        <w:t>the change for T346h as proposed above?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A23331" w:rsidRPr="00197D77" w14:paraId="6F0A84D9" w14:textId="77777777" w:rsidTr="00B05BB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2EF847B" w14:textId="77777777" w:rsidR="00A23331" w:rsidRPr="00197D77" w:rsidRDefault="00A23331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9BA1B1A" w14:textId="77777777" w:rsidR="00A23331" w:rsidRPr="00197D77" w:rsidRDefault="00A23331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3AEAC08" w14:textId="77777777" w:rsidR="00A23331" w:rsidRPr="00197D77" w:rsidRDefault="00A23331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A23331" w:rsidRPr="00197D77" w14:paraId="6833EBB9" w14:textId="77777777" w:rsidTr="00B05BB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5FCA" w14:textId="77777777" w:rsidR="00A23331" w:rsidRPr="00197D77" w:rsidRDefault="00A23331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6BAD" w14:textId="77777777" w:rsidR="00A23331" w:rsidRPr="00197D77" w:rsidRDefault="00A23331" w:rsidP="00B05BBA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9488" w14:textId="77777777" w:rsidR="00A23331" w:rsidRPr="00197D77" w:rsidRDefault="00A23331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2AE71749" w14:textId="77777777" w:rsidR="00A23331" w:rsidRPr="00197D77" w:rsidRDefault="00A23331" w:rsidP="00A2333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7E7527C1" w14:textId="77777777" w:rsidR="00A23331" w:rsidRPr="00197D77" w:rsidRDefault="00A23331" w:rsidP="00A2333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6F8307F4" w14:textId="77777777" w:rsidR="00A23331" w:rsidRPr="00197D77" w:rsidRDefault="00A23331" w:rsidP="00A2333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10D50AC3" w14:textId="5E81BD18" w:rsidR="00A23331" w:rsidRDefault="00A23331" w:rsidP="00A2333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32403569" w14:textId="353F1B1C" w:rsidR="00D143F4" w:rsidRDefault="00D143F4" w:rsidP="00A2333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7F5FD7D7" w14:textId="77777777" w:rsidR="006749B5" w:rsidRPr="00197D77" w:rsidRDefault="006749B5" w:rsidP="006749B5">
      <w:pPr>
        <w:pBdr>
          <w:bottom w:val="single" w:sz="6" w:space="1" w:color="auto"/>
        </w:pBdr>
        <w:jc w:val="left"/>
        <w:rPr>
          <w:b/>
        </w:rPr>
      </w:pPr>
    </w:p>
    <w:p w14:paraId="1AE851BD" w14:textId="77777777" w:rsidR="006749B5" w:rsidRDefault="006749B5" w:rsidP="006749B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1618776F" w14:textId="43AA9359" w:rsidR="00D143F4" w:rsidRDefault="00D143F4" w:rsidP="00A2333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1E395C0" w14:textId="36614481" w:rsidR="00D143F4" w:rsidRDefault="00586508" w:rsidP="00A2333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Cs/>
          <w:sz w:val="20"/>
          <w:szCs w:val="18"/>
          <w:lang w:val="en-US"/>
        </w:rPr>
      </w:pPr>
      <w:r w:rsidRPr="00C66424">
        <w:rPr>
          <w:bCs/>
          <w:sz w:val="20"/>
          <w:szCs w:val="18"/>
        </w:rPr>
        <w:t>R2-2205755</w:t>
      </w:r>
      <w:r w:rsidR="00C66424" w:rsidRPr="00C66424">
        <w:rPr>
          <w:bCs/>
          <w:sz w:val="20"/>
          <w:szCs w:val="18"/>
        </w:rPr>
        <w:t xml:space="preserve"> </w:t>
      </w:r>
      <w:r w:rsidR="00C66424">
        <w:rPr>
          <w:bCs/>
          <w:sz w:val="20"/>
          <w:szCs w:val="18"/>
        </w:rPr>
        <w:t>proposes</w:t>
      </w:r>
      <w:r w:rsidR="002235E7">
        <w:rPr>
          <w:bCs/>
          <w:sz w:val="20"/>
          <w:szCs w:val="18"/>
        </w:rPr>
        <w:t xml:space="preserve"> to</w:t>
      </w:r>
      <w:r w:rsidR="00C66424">
        <w:rPr>
          <w:bCs/>
          <w:sz w:val="20"/>
          <w:szCs w:val="18"/>
        </w:rPr>
        <w:t xml:space="preserve"> </w:t>
      </w:r>
      <w:r w:rsidR="002235E7">
        <w:rPr>
          <w:bCs/>
          <w:sz w:val="20"/>
          <w:szCs w:val="18"/>
        </w:rPr>
        <w:t>“i</w:t>
      </w:r>
      <w:r w:rsidR="002235E7" w:rsidRPr="002235E7">
        <w:rPr>
          <w:bCs/>
          <w:sz w:val="20"/>
          <w:szCs w:val="18"/>
        </w:rPr>
        <w:t xml:space="preserve">ntroduce mandatory values for </w:t>
      </w:r>
      <w:proofErr w:type="gramStart"/>
      <w:r w:rsidR="002235E7" w:rsidRPr="002235E7">
        <w:rPr>
          <w:bCs/>
          <w:sz w:val="20"/>
          <w:szCs w:val="18"/>
        </w:rPr>
        <w:t>Multi-USIM</w:t>
      </w:r>
      <w:proofErr w:type="gramEnd"/>
      <w:r w:rsidR="002235E7" w:rsidRPr="002235E7">
        <w:rPr>
          <w:bCs/>
          <w:sz w:val="20"/>
          <w:szCs w:val="18"/>
        </w:rPr>
        <w:t xml:space="preserve"> gap patterns</w:t>
      </w:r>
      <w:r w:rsidR="002235E7">
        <w:rPr>
          <w:bCs/>
          <w:sz w:val="20"/>
          <w:szCs w:val="18"/>
        </w:rPr>
        <w:t xml:space="preserve">” where </w:t>
      </w:r>
      <w:r w:rsidR="00390992">
        <w:rPr>
          <w:bCs/>
          <w:sz w:val="20"/>
          <w:szCs w:val="18"/>
        </w:rPr>
        <w:t xml:space="preserve">the patterns are as defined in </w:t>
      </w:r>
      <w:r w:rsidR="00CF6057">
        <w:rPr>
          <w:bCs/>
          <w:sz w:val="20"/>
          <w:szCs w:val="18"/>
        </w:rPr>
        <w:t xml:space="preserve">TS </w:t>
      </w:r>
      <w:r w:rsidR="00390992">
        <w:rPr>
          <w:bCs/>
          <w:sz w:val="20"/>
          <w:szCs w:val="18"/>
        </w:rPr>
        <w:t>38.133 9.1.10</w:t>
      </w:r>
      <w:r w:rsidR="00CF6057">
        <w:rPr>
          <w:bCs/>
          <w:sz w:val="20"/>
          <w:szCs w:val="18"/>
        </w:rPr>
        <w:t xml:space="preserve">. </w:t>
      </w:r>
      <w:r w:rsidR="002235E7">
        <w:rPr>
          <w:bCs/>
          <w:sz w:val="20"/>
          <w:szCs w:val="18"/>
        </w:rPr>
        <w:t>RAN2 has previously</w:t>
      </w:r>
      <w:r w:rsidR="00390992">
        <w:rPr>
          <w:bCs/>
          <w:sz w:val="20"/>
          <w:szCs w:val="18"/>
        </w:rPr>
        <w:t xml:space="preserve"> agreed that this was not needed since the UE </w:t>
      </w:r>
      <w:r w:rsidR="001C20AA">
        <w:rPr>
          <w:bCs/>
          <w:sz w:val="20"/>
          <w:szCs w:val="18"/>
        </w:rPr>
        <w:t>will request a gap pattern and the NW will either accept or reject it.</w:t>
      </w:r>
      <w:r w:rsidR="00CF04D8">
        <w:rPr>
          <w:bCs/>
          <w:sz w:val="20"/>
          <w:szCs w:val="18"/>
        </w:rPr>
        <w:t xml:space="preserve"> The contribution argues that “</w:t>
      </w:r>
      <w:r w:rsidR="00F67234" w:rsidRPr="00F67234">
        <w:rPr>
          <w:bCs/>
          <w:sz w:val="20"/>
          <w:szCs w:val="18"/>
          <w:lang w:val="en-US"/>
        </w:rPr>
        <w:t>Mandatory gap patterns increase the chances of the UE request to be attended and may facilitate the testing of the feature</w:t>
      </w:r>
      <w:r w:rsidR="00F67234">
        <w:rPr>
          <w:bCs/>
          <w:sz w:val="20"/>
          <w:szCs w:val="18"/>
          <w:lang w:val="en-US"/>
        </w:rPr>
        <w:t>”.</w:t>
      </w:r>
    </w:p>
    <w:p w14:paraId="6933F444" w14:textId="092EC28D" w:rsidR="00F67234" w:rsidRDefault="00F67234" w:rsidP="00A2333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Cs/>
          <w:sz w:val="20"/>
          <w:szCs w:val="18"/>
          <w:lang w:val="en-US"/>
        </w:rPr>
      </w:pPr>
    </w:p>
    <w:p w14:paraId="4EBBDE80" w14:textId="77777777" w:rsidR="00D143F4" w:rsidRDefault="00D143F4" w:rsidP="00A2333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31145694" w14:textId="72AECC81" w:rsidR="00F67234" w:rsidRDefault="00F67234" w:rsidP="00F67234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>Q</w:t>
      </w:r>
      <w:r>
        <w:rPr>
          <w:b/>
          <w:bCs/>
          <w:sz w:val="20"/>
          <w:szCs w:val="18"/>
        </w:rPr>
        <w:t>uestion B4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support introducing </w:t>
      </w:r>
      <w:r w:rsidR="00AD7700" w:rsidRPr="00AD7700">
        <w:rPr>
          <w:b/>
          <w:bCs/>
          <w:sz w:val="20"/>
          <w:szCs w:val="18"/>
          <w:lang w:val="en-US"/>
        </w:rPr>
        <w:t xml:space="preserve">mandatory values for </w:t>
      </w:r>
      <w:proofErr w:type="gramStart"/>
      <w:r w:rsidR="00AD7700" w:rsidRPr="00AD7700">
        <w:rPr>
          <w:b/>
          <w:bCs/>
          <w:sz w:val="20"/>
          <w:szCs w:val="18"/>
          <w:lang w:val="en-US"/>
        </w:rPr>
        <w:t>Multi-USIM</w:t>
      </w:r>
      <w:proofErr w:type="gramEnd"/>
      <w:r w:rsidR="00AD7700" w:rsidRPr="00AD7700">
        <w:rPr>
          <w:b/>
          <w:bCs/>
          <w:sz w:val="20"/>
          <w:szCs w:val="18"/>
          <w:lang w:val="en-US"/>
        </w:rPr>
        <w:t xml:space="preserve"> gap patterns</w:t>
      </w:r>
      <w:r w:rsidR="00AD7700">
        <w:rPr>
          <w:b/>
          <w:bCs/>
          <w:sz w:val="20"/>
          <w:szCs w:val="18"/>
          <w:lang w:val="en-US"/>
        </w:rPr>
        <w:t xml:space="preserve"> and the </w:t>
      </w:r>
      <w:r w:rsidR="00CF6057">
        <w:rPr>
          <w:b/>
          <w:bCs/>
          <w:sz w:val="20"/>
          <w:szCs w:val="18"/>
          <w:lang w:val="en-US"/>
        </w:rPr>
        <w:t>proposed</w:t>
      </w:r>
      <w:r w:rsidR="00AD7700">
        <w:rPr>
          <w:b/>
          <w:bCs/>
          <w:sz w:val="20"/>
          <w:szCs w:val="18"/>
          <w:lang w:val="en-US"/>
        </w:rPr>
        <w:t xml:space="preserve"> UE capability</w:t>
      </w:r>
      <w:r w:rsidR="009A242B">
        <w:rPr>
          <w:b/>
          <w:bCs/>
          <w:sz w:val="20"/>
          <w:szCs w:val="18"/>
          <w:lang w:val="en-US"/>
        </w:rPr>
        <w:t xml:space="preserve"> for this</w:t>
      </w:r>
      <w:r>
        <w:rPr>
          <w:b/>
          <w:bCs/>
          <w:sz w:val="20"/>
          <w:szCs w:val="1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F67234" w:rsidRPr="00197D77" w14:paraId="479FC054" w14:textId="77777777" w:rsidTr="00B05BB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44A3438" w14:textId="77777777" w:rsidR="00F67234" w:rsidRPr="00197D77" w:rsidRDefault="00F67234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DC23AFC" w14:textId="77777777" w:rsidR="00F67234" w:rsidRPr="00197D77" w:rsidRDefault="00F67234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F5DAC16" w14:textId="77777777" w:rsidR="00F67234" w:rsidRPr="00197D77" w:rsidRDefault="00F67234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F67234" w:rsidRPr="00197D77" w14:paraId="0133282F" w14:textId="77777777" w:rsidTr="00B05BB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2590" w14:textId="77777777" w:rsidR="00F67234" w:rsidRPr="00197D77" w:rsidRDefault="00F67234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F75B" w14:textId="77777777" w:rsidR="00F67234" w:rsidRPr="00197D77" w:rsidRDefault="00F67234" w:rsidP="00B05BBA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2311" w14:textId="77777777" w:rsidR="00F67234" w:rsidRPr="00197D77" w:rsidRDefault="00F67234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229940DC" w14:textId="77777777" w:rsidR="00F67234" w:rsidRPr="00197D77" w:rsidRDefault="00F67234" w:rsidP="00F67234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6C59EAB9" w14:textId="77777777" w:rsidR="00F67234" w:rsidRPr="00197D77" w:rsidRDefault="00F67234" w:rsidP="00F67234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508EA664" w14:textId="77777777" w:rsidR="00F67234" w:rsidRPr="00197D77" w:rsidRDefault="00F67234" w:rsidP="00F67234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B923135" w14:textId="77777777" w:rsidR="00F67234" w:rsidRDefault="00F67234" w:rsidP="00F67234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051E86BC" w14:textId="5D94723C" w:rsidR="00BE56D7" w:rsidRDefault="00BE56D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5333D3AA" w14:textId="77777777" w:rsidR="006749B5" w:rsidRPr="00197D77" w:rsidRDefault="006749B5" w:rsidP="006749B5">
      <w:pPr>
        <w:pBdr>
          <w:bottom w:val="single" w:sz="6" w:space="1" w:color="auto"/>
        </w:pBdr>
        <w:jc w:val="left"/>
        <w:rPr>
          <w:b/>
        </w:rPr>
      </w:pPr>
    </w:p>
    <w:p w14:paraId="064C10DB" w14:textId="77777777" w:rsidR="006749B5" w:rsidRDefault="006749B5" w:rsidP="006749B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22EF58F1" w14:textId="77777777" w:rsidR="006749B5" w:rsidRDefault="006749B5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33BB1873" w14:textId="08597DBA" w:rsidR="00AD7700" w:rsidRDefault="00925A1A" w:rsidP="00925A1A">
      <w:pPr>
        <w:pStyle w:val="Doc-text2"/>
        <w:ind w:left="0" w:firstLine="0"/>
        <w:rPr>
          <w:rFonts w:ascii="Times New Roman" w:hAnsi="Times New Roman"/>
          <w:noProof/>
          <w:szCs w:val="24"/>
        </w:rPr>
      </w:pPr>
      <w:r w:rsidRPr="00925A1A">
        <w:rPr>
          <w:rFonts w:ascii="Times New Roman" w:hAnsi="Times New Roman"/>
          <w:noProof/>
          <w:szCs w:val="24"/>
        </w:rPr>
        <w:t>R2-2205758</w:t>
      </w:r>
      <w:r>
        <w:rPr>
          <w:rFonts w:ascii="Times New Roman" w:hAnsi="Times New Roman"/>
          <w:noProof/>
          <w:szCs w:val="24"/>
        </w:rPr>
        <w:t xml:space="preserve"> discusses the signaling of </w:t>
      </w:r>
      <w:r w:rsidR="006E47B0">
        <w:rPr>
          <w:rFonts w:ascii="Times New Roman" w:hAnsi="Times New Roman"/>
          <w:noProof/>
          <w:szCs w:val="24"/>
        </w:rPr>
        <w:t xml:space="preserve">MUSIM gap preferences. It </w:t>
      </w:r>
      <w:r w:rsidR="009A242B">
        <w:rPr>
          <w:rFonts w:ascii="Times New Roman" w:hAnsi="Times New Roman"/>
          <w:noProof/>
          <w:szCs w:val="24"/>
        </w:rPr>
        <w:t>is pointed out</w:t>
      </w:r>
      <w:r w:rsidR="006E47B0">
        <w:rPr>
          <w:rFonts w:ascii="Times New Roman" w:hAnsi="Times New Roman"/>
          <w:noProof/>
          <w:szCs w:val="24"/>
        </w:rPr>
        <w:t xml:space="preserve"> that the current signaling allows combinations of gap durations and cycles which are not listed in RAN4 specifications. Therefore, it proposes </w:t>
      </w:r>
      <w:r w:rsidR="001A07E5">
        <w:rPr>
          <w:rFonts w:ascii="Times New Roman" w:hAnsi="Times New Roman"/>
          <w:noProof/>
          <w:szCs w:val="24"/>
        </w:rPr>
        <w:t>to “limit the UE report values defined by RAN4”. The suggested TP</w:t>
      </w:r>
      <w:r w:rsidR="009A242B">
        <w:rPr>
          <w:rFonts w:ascii="Times New Roman" w:hAnsi="Times New Roman"/>
          <w:noProof/>
          <w:szCs w:val="24"/>
        </w:rPr>
        <w:t xml:space="preserve"> is to</w:t>
      </w:r>
      <w:r w:rsidR="001A07E5">
        <w:rPr>
          <w:rFonts w:ascii="Times New Roman" w:hAnsi="Times New Roman"/>
          <w:noProof/>
          <w:szCs w:val="24"/>
        </w:rPr>
        <w:t xml:space="preserve"> add text to the field description as follows:</w:t>
      </w:r>
    </w:p>
    <w:p w14:paraId="035D6186" w14:textId="30731591" w:rsidR="001A07E5" w:rsidRDefault="001A07E5" w:rsidP="00925A1A">
      <w:pPr>
        <w:pStyle w:val="Doc-text2"/>
        <w:ind w:left="0" w:firstLine="0"/>
        <w:rPr>
          <w:rFonts w:ascii="Times New Roman" w:hAnsi="Times New Roman"/>
          <w:noProof/>
          <w:szCs w:val="24"/>
        </w:rPr>
      </w:pPr>
    </w:p>
    <w:p w14:paraId="0E845AEF" w14:textId="77777777" w:rsidR="003D563C" w:rsidRPr="003255DC" w:rsidRDefault="003D563C" w:rsidP="003D563C">
      <w:pPr>
        <w:pStyle w:val="TAL"/>
        <w:ind w:left="420"/>
        <w:rPr>
          <w:rFonts w:ascii="Times New Roman" w:hAnsi="Times New Roman"/>
          <w:b/>
          <w:i/>
          <w:lang w:eastAsia="sv-SE"/>
        </w:rPr>
      </w:pPr>
      <w:proofErr w:type="spellStart"/>
      <w:r w:rsidRPr="003255DC">
        <w:rPr>
          <w:rFonts w:ascii="Times New Roman" w:hAnsi="Times New Roman"/>
          <w:b/>
          <w:i/>
          <w:lang w:eastAsia="sv-SE"/>
        </w:rPr>
        <w:t>musim-GapPreferenceList</w:t>
      </w:r>
      <w:proofErr w:type="spellEnd"/>
    </w:p>
    <w:p w14:paraId="4A0F24E1" w14:textId="06A12901" w:rsidR="001A07E5" w:rsidRPr="003255DC" w:rsidRDefault="003D563C" w:rsidP="003D563C">
      <w:pPr>
        <w:pStyle w:val="Doc-text2"/>
        <w:ind w:left="420" w:firstLine="0"/>
        <w:rPr>
          <w:rFonts w:ascii="Times New Roman" w:hAnsi="Times New Roman"/>
        </w:rPr>
      </w:pPr>
      <w:r w:rsidRPr="003255DC">
        <w:rPr>
          <w:rFonts w:ascii="Times New Roman" w:hAnsi="Times New Roman"/>
          <w:bCs/>
          <w:iCs/>
          <w:lang w:eastAsia="sv-SE"/>
        </w:rPr>
        <w:t>Indicates the MUSIM gap(s) that the UE prefers to be configured with.</w:t>
      </w:r>
      <w:r w:rsidRPr="003255DC">
        <w:rPr>
          <w:rFonts w:ascii="Times New Roman" w:hAnsi="Times New Roman"/>
          <w:bCs/>
          <w:iCs/>
          <w:lang w:val="en-US" w:eastAsia="sv-SE"/>
        </w:rPr>
        <w:t xml:space="preserve"> </w:t>
      </w:r>
      <w:ins w:id="4" w:author="Ericsson" w:date="2022-04-21T15:24:00Z">
        <w:r w:rsidRPr="003255DC">
          <w:rPr>
            <w:rFonts w:ascii="Times New Roman" w:hAnsi="Times New Roman"/>
            <w:bCs/>
            <w:iCs/>
            <w:lang w:val="en-US" w:eastAsia="sv-SE"/>
          </w:rPr>
          <w:t xml:space="preserve">The UE </w:t>
        </w:r>
      </w:ins>
      <w:ins w:id="5" w:author="Ericsson" w:date="2022-04-21T15:26:00Z">
        <w:r w:rsidRPr="003255DC">
          <w:rPr>
            <w:rFonts w:ascii="Times New Roman" w:hAnsi="Times New Roman"/>
            <w:bCs/>
            <w:iCs/>
            <w:lang w:val="en-US" w:eastAsia="sv-SE"/>
          </w:rPr>
          <w:t xml:space="preserve">indicates </w:t>
        </w:r>
      </w:ins>
      <w:ins w:id="6" w:author="Ericsson" w:date="2022-04-21T15:24:00Z">
        <w:r w:rsidRPr="003255DC">
          <w:rPr>
            <w:rFonts w:ascii="Times New Roman" w:hAnsi="Times New Roman"/>
            <w:bCs/>
            <w:iCs/>
            <w:lang w:val="en-US" w:eastAsia="sv-SE"/>
          </w:rPr>
          <w:t xml:space="preserve">preference for MUSIM gap(s) in accordance with </w:t>
        </w:r>
      </w:ins>
      <w:ins w:id="7" w:author="Ericsson" w:date="2022-04-21T15:26:00Z">
        <w:r w:rsidRPr="003255DC">
          <w:rPr>
            <w:rFonts w:ascii="Times New Roman" w:hAnsi="Times New Roman"/>
            <w:bCs/>
            <w:iCs/>
            <w:lang w:val="en-US" w:eastAsia="sv-SE"/>
          </w:rPr>
          <w:t>clause 9.1.10 of TS 38.133.</w:t>
        </w:r>
      </w:ins>
    </w:p>
    <w:p w14:paraId="132FB3AD" w14:textId="77777777" w:rsidR="00AD7700" w:rsidRDefault="00AD7700" w:rsidP="00301FDB">
      <w:pPr>
        <w:pStyle w:val="Doc-text2"/>
        <w:ind w:left="783"/>
      </w:pPr>
    </w:p>
    <w:p w14:paraId="1D16DE86" w14:textId="77777777" w:rsidR="003D563C" w:rsidRDefault="003D563C" w:rsidP="00301FDB">
      <w:pPr>
        <w:pStyle w:val="Doc-text2"/>
        <w:ind w:left="783"/>
      </w:pPr>
    </w:p>
    <w:p w14:paraId="08A3C39D" w14:textId="2A9B5E95" w:rsidR="003D563C" w:rsidRDefault="003D563C" w:rsidP="003D563C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>Q</w:t>
      </w:r>
      <w:r>
        <w:rPr>
          <w:b/>
          <w:bCs/>
          <w:sz w:val="20"/>
          <w:szCs w:val="18"/>
        </w:rPr>
        <w:t>uestion B5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support the proposal in </w:t>
      </w:r>
      <w:r w:rsidRPr="003D563C">
        <w:rPr>
          <w:b/>
          <w:bCs/>
          <w:sz w:val="20"/>
          <w:szCs w:val="18"/>
        </w:rPr>
        <w:t>R2-2205758</w:t>
      </w:r>
      <w:r>
        <w:rPr>
          <w:b/>
          <w:bCs/>
          <w:sz w:val="20"/>
          <w:szCs w:val="18"/>
        </w:rPr>
        <w:t xml:space="preserve"> to limit the UE </w:t>
      </w:r>
      <w:r w:rsidR="000512F2">
        <w:rPr>
          <w:b/>
          <w:bCs/>
          <w:sz w:val="20"/>
          <w:szCs w:val="18"/>
        </w:rPr>
        <w:t>MUSIM gap preferences to the values defined by RAN4</w:t>
      </w:r>
      <w:r w:rsidR="00854576">
        <w:rPr>
          <w:b/>
          <w:bCs/>
          <w:sz w:val="20"/>
          <w:szCs w:val="18"/>
        </w:rPr>
        <w:t xml:space="preserve"> and the related TP above</w:t>
      </w:r>
      <w:r>
        <w:rPr>
          <w:b/>
          <w:bCs/>
          <w:sz w:val="20"/>
          <w:szCs w:val="1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3D563C" w:rsidRPr="00197D77" w14:paraId="0A25BDD1" w14:textId="77777777" w:rsidTr="00B05BB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D941868" w14:textId="77777777" w:rsidR="003D563C" w:rsidRPr="00197D77" w:rsidRDefault="003D563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579145E" w14:textId="77777777" w:rsidR="003D563C" w:rsidRPr="00197D77" w:rsidRDefault="003D563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10F11AC" w14:textId="77777777" w:rsidR="003D563C" w:rsidRPr="00197D77" w:rsidRDefault="003D563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3D563C" w:rsidRPr="00197D77" w14:paraId="5E9F2F13" w14:textId="77777777" w:rsidTr="00B05BB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B598" w14:textId="77777777" w:rsidR="003D563C" w:rsidRPr="00197D77" w:rsidRDefault="003D563C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6AAC" w14:textId="77777777" w:rsidR="003D563C" w:rsidRPr="00197D77" w:rsidRDefault="003D563C" w:rsidP="00B05BBA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3C41" w14:textId="77777777" w:rsidR="003D563C" w:rsidRPr="00197D77" w:rsidRDefault="003D563C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1BDDE537" w14:textId="77777777" w:rsidR="003D563C" w:rsidRPr="00197D77" w:rsidRDefault="003D563C" w:rsidP="003D563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AAF2561" w14:textId="77777777" w:rsidR="003D563C" w:rsidRPr="00197D77" w:rsidRDefault="003D563C" w:rsidP="003D563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C39CF22" w14:textId="77777777" w:rsidR="003D563C" w:rsidRPr="00197D77" w:rsidRDefault="003D563C" w:rsidP="003D563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70CC1D78" w14:textId="77777777" w:rsidR="003D563C" w:rsidRDefault="003D563C" w:rsidP="003D563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ED64295" w14:textId="77777777" w:rsidR="003D563C" w:rsidRDefault="003D563C" w:rsidP="00301FDB">
      <w:pPr>
        <w:pStyle w:val="Doc-text2"/>
        <w:ind w:left="783"/>
      </w:pPr>
    </w:p>
    <w:p w14:paraId="627E680F" w14:textId="22F3793B" w:rsidR="003D563C" w:rsidRDefault="003D563C" w:rsidP="000512F2">
      <w:pPr>
        <w:pStyle w:val="Doc-text2"/>
        <w:ind w:left="0" w:firstLine="0"/>
      </w:pPr>
    </w:p>
    <w:p w14:paraId="1A3E5D57" w14:textId="77777777" w:rsidR="00301FDB" w:rsidRDefault="00301FDB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7120EA32" w14:textId="03125C04" w:rsidR="00EC3AE0" w:rsidRPr="008E403A" w:rsidRDefault="00264764" w:rsidP="008B5ADF">
      <w:pPr>
        <w:pStyle w:val="Heading2"/>
        <w:jc w:val="left"/>
        <w:rPr>
          <w:rFonts w:ascii="Times New Roman" w:hAnsi="Times New Roman"/>
          <w:iCs/>
          <w:lang w:val="en-US"/>
        </w:rPr>
      </w:pPr>
      <w:r>
        <w:rPr>
          <w:rFonts w:ascii="Times New Roman" w:hAnsi="Times New Roman"/>
          <w:iCs/>
        </w:rPr>
        <w:t xml:space="preserve">C. </w:t>
      </w:r>
      <w:r w:rsidR="008E403A" w:rsidRPr="00FB640F">
        <w:rPr>
          <w:rFonts w:ascii="Times New Roman" w:hAnsi="Times New Roman"/>
          <w:iCs/>
        </w:rPr>
        <w:t>MUSIM gap configuration</w:t>
      </w:r>
      <w:r w:rsidR="008E403A" w:rsidRPr="008E403A">
        <w:rPr>
          <w:rFonts w:ascii="Times New Roman" w:hAnsi="Times New Roman"/>
          <w:iCs/>
          <w:lang w:val="en-US"/>
        </w:rPr>
        <w:t xml:space="preserve"> </w:t>
      </w:r>
    </w:p>
    <w:p w14:paraId="7E61C405" w14:textId="45483A89" w:rsidR="00DC2DAE" w:rsidRPr="00197D77" w:rsidRDefault="00DC2DAE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1DFF2E43" w14:textId="77777777" w:rsidR="00376D40" w:rsidRDefault="00376D40" w:rsidP="00376D40">
      <w:pPr>
        <w:pStyle w:val="Doc-text2"/>
        <w:ind w:left="0" w:firstLine="0"/>
        <w:rPr>
          <w:rFonts w:ascii="Times New Roman" w:hAnsi="Times New Roman"/>
          <w:i/>
          <w:noProof/>
          <w:szCs w:val="24"/>
        </w:rPr>
      </w:pPr>
      <w:r w:rsidRPr="003255DC">
        <w:rPr>
          <w:rFonts w:ascii="Times New Roman" w:hAnsi="Times New Roman"/>
        </w:rPr>
        <w:t xml:space="preserve">In </w:t>
      </w:r>
      <w:r w:rsidRPr="003255DC">
        <w:rPr>
          <w:rFonts w:ascii="Times New Roman" w:hAnsi="Times New Roman"/>
          <w:noProof/>
          <w:szCs w:val="24"/>
        </w:rPr>
        <w:t>R2-2205759</w:t>
      </w:r>
      <w:r>
        <w:rPr>
          <w:rFonts w:ascii="Times New Roman" w:hAnsi="Times New Roman"/>
          <w:noProof/>
          <w:szCs w:val="24"/>
        </w:rPr>
        <w:t xml:space="preserve">, it is observed that </w:t>
      </w:r>
      <w:r w:rsidRPr="00B00262">
        <w:rPr>
          <w:rFonts w:ascii="Times New Roman" w:hAnsi="Times New Roman"/>
          <w:noProof/>
          <w:szCs w:val="24"/>
        </w:rPr>
        <w:t xml:space="preserve">both </w:t>
      </w:r>
      <w:r w:rsidRPr="00B00262">
        <w:rPr>
          <w:rFonts w:ascii="Times New Roman" w:hAnsi="Times New Roman"/>
          <w:i/>
          <w:iCs/>
          <w:noProof/>
          <w:szCs w:val="24"/>
        </w:rPr>
        <w:t>UEAssistanceInformation</w:t>
      </w:r>
      <w:r w:rsidRPr="00B00262">
        <w:rPr>
          <w:rFonts w:ascii="Times New Roman" w:hAnsi="Times New Roman"/>
          <w:noProof/>
          <w:szCs w:val="24"/>
        </w:rPr>
        <w:t xml:space="preserve"> message and </w:t>
      </w:r>
      <w:r w:rsidRPr="00B00262">
        <w:rPr>
          <w:rFonts w:ascii="Times New Roman" w:hAnsi="Times New Roman"/>
          <w:i/>
          <w:iCs/>
          <w:noProof/>
          <w:szCs w:val="24"/>
        </w:rPr>
        <w:t>MUSIM-GapConfig</w:t>
      </w:r>
      <w:r w:rsidRPr="00B00262">
        <w:rPr>
          <w:rFonts w:ascii="Times New Roman" w:hAnsi="Times New Roman"/>
          <w:noProof/>
          <w:szCs w:val="24"/>
        </w:rPr>
        <w:t xml:space="preserve"> information element contain the same information in </w:t>
      </w:r>
      <w:r w:rsidRPr="00B00262">
        <w:rPr>
          <w:rFonts w:ascii="Times New Roman" w:hAnsi="Times New Roman"/>
          <w:i/>
          <w:iCs/>
          <w:noProof/>
          <w:szCs w:val="24"/>
        </w:rPr>
        <w:t>MUSIM-GapInfo-r17</w:t>
      </w:r>
      <w:r w:rsidRPr="00B00262">
        <w:rPr>
          <w:rFonts w:ascii="Times New Roman" w:hAnsi="Times New Roman"/>
          <w:noProof/>
          <w:szCs w:val="24"/>
        </w:rPr>
        <w:t xml:space="preserve"> and </w:t>
      </w:r>
      <w:r w:rsidRPr="00B00262">
        <w:rPr>
          <w:rFonts w:ascii="Times New Roman" w:hAnsi="Times New Roman"/>
          <w:i/>
          <w:iCs/>
          <w:noProof/>
          <w:szCs w:val="24"/>
        </w:rPr>
        <w:t>MUSIM-Starting-SFN-AndSubframe-SFN-AndSubframe-r17</w:t>
      </w:r>
      <w:r>
        <w:rPr>
          <w:rFonts w:ascii="Times New Roman" w:hAnsi="Times New Roman"/>
          <w:i/>
          <w:iCs/>
          <w:noProof/>
          <w:szCs w:val="24"/>
        </w:rPr>
        <w:t>.</w:t>
      </w:r>
      <w:r>
        <w:rPr>
          <w:rFonts w:ascii="Times New Roman" w:hAnsi="Times New Roman"/>
          <w:noProof/>
          <w:szCs w:val="24"/>
        </w:rPr>
        <w:t xml:space="preserve"> To eliminiate this repetition, it is proposed to “</w:t>
      </w:r>
      <w:r w:rsidRPr="00F2679E">
        <w:rPr>
          <w:rFonts w:ascii="Times New Roman" w:hAnsi="Times New Roman"/>
          <w:noProof/>
          <w:szCs w:val="24"/>
        </w:rPr>
        <w:t xml:space="preserve">Harmonize the structure of the MUSIM </w:t>
      </w:r>
      <w:r w:rsidRPr="00F2679E">
        <w:rPr>
          <w:rFonts w:ascii="Times New Roman" w:hAnsi="Times New Roman"/>
          <w:i/>
          <w:iCs/>
          <w:noProof/>
          <w:szCs w:val="24"/>
        </w:rPr>
        <w:t xml:space="preserve">UEAssistanceInformation </w:t>
      </w:r>
      <w:r w:rsidRPr="00F2679E">
        <w:rPr>
          <w:rFonts w:ascii="Times New Roman" w:hAnsi="Times New Roman"/>
          <w:noProof/>
          <w:szCs w:val="24"/>
        </w:rPr>
        <w:t xml:space="preserve">and </w:t>
      </w:r>
      <w:r w:rsidRPr="00F2679E">
        <w:rPr>
          <w:rFonts w:ascii="Times New Roman" w:hAnsi="Times New Roman"/>
          <w:i/>
          <w:iCs/>
          <w:noProof/>
          <w:szCs w:val="24"/>
        </w:rPr>
        <w:t>MUSIM-GapConfig</w:t>
      </w:r>
      <w:r w:rsidRPr="00F2679E">
        <w:rPr>
          <w:rFonts w:ascii="Times New Roman" w:hAnsi="Times New Roman"/>
          <w:noProof/>
          <w:szCs w:val="24"/>
        </w:rPr>
        <w:t xml:space="preserve"> information element</w:t>
      </w:r>
      <w:r>
        <w:rPr>
          <w:rFonts w:ascii="Times New Roman" w:hAnsi="Times New Roman"/>
          <w:noProof/>
          <w:szCs w:val="24"/>
        </w:rPr>
        <w:t xml:space="preserve">”. The suggested changes are shown in the contribution, where </w:t>
      </w:r>
      <w:r w:rsidRPr="00395946">
        <w:rPr>
          <w:rFonts w:ascii="Times New Roman" w:hAnsi="Times New Roman"/>
          <w:i/>
          <w:noProof/>
          <w:szCs w:val="24"/>
        </w:rPr>
        <w:t>MUSIM-GapInfo</w:t>
      </w:r>
      <w:r>
        <w:rPr>
          <w:rFonts w:ascii="Times New Roman" w:hAnsi="Times New Roman"/>
          <w:iCs/>
          <w:noProof/>
          <w:szCs w:val="24"/>
        </w:rPr>
        <w:t xml:space="preserve"> IE is defined separately and referred by both UAI and </w:t>
      </w:r>
      <w:r w:rsidRPr="00395946">
        <w:rPr>
          <w:rFonts w:ascii="Times New Roman" w:hAnsi="Times New Roman"/>
          <w:i/>
          <w:noProof/>
          <w:szCs w:val="24"/>
        </w:rPr>
        <w:t>MUSIM-GapConfig</w:t>
      </w:r>
      <w:r>
        <w:rPr>
          <w:rFonts w:ascii="Times New Roman" w:hAnsi="Times New Roman"/>
          <w:i/>
          <w:noProof/>
          <w:szCs w:val="24"/>
        </w:rPr>
        <w:t>.</w:t>
      </w:r>
    </w:p>
    <w:p w14:paraId="619E7251" w14:textId="77777777" w:rsidR="00376D40" w:rsidRDefault="00376D40" w:rsidP="00376D40">
      <w:pPr>
        <w:pStyle w:val="Doc-text2"/>
        <w:ind w:left="0" w:firstLine="0"/>
        <w:rPr>
          <w:rFonts w:ascii="Times New Roman" w:hAnsi="Times New Roman"/>
          <w:i/>
          <w:noProof/>
          <w:szCs w:val="24"/>
        </w:rPr>
      </w:pPr>
    </w:p>
    <w:p w14:paraId="16946D30" w14:textId="67B7F082" w:rsidR="00376D40" w:rsidRDefault="00376D40" w:rsidP="00376D40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>Q</w:t>
      </w:r>
      <w:r>
        <w:rPr>
          <w:b/>
          <w:bCs/>
          <w:sz w:val="20"/>
          <w:szCs w:val="18"/>
        </w:rPr>
        <w:t>uestion C1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support the harmonization of MUSIM gap </w:t>
      </w:r>
      <w:proofErr w:type="spellStart"/>
      <w:r>
        <w:rPr>
          <w:b/>
          <w:bCs/>
          <w:sz w:val="20"/>
          <w:szCs w:val="18"/>
        </w:rPr>
        <w:t>signaling</w:t>
      </w:r>
      <w:proofErr w:type="spellEnd"/>
      <w:r>
        <w:rPr>
          <w:b/>
          <w:bCs/>
          <w:sz w:val="20"/>
          <w:szCs w:val="18"/>
        </w:rPr>
        <w:t xml:space="preserve"> as proposed in </w:t>
      </w:r>
      <w:r w:rsidRPr="000241F0">
        <w:rPr>
          <w:b/>
          <w:bCs/>
          <w:sz w:val="20"/>
          <w:szCs w:val="18"/>
        </w:rPr>
        <w:t>R2-2205759</w:t>
      </w:r>
      <w:r>
        <w:rPr>
          <w:b/>
          <w:bCs/>
          <w:sz w:val="20"/>
          <w:szCs w:val="1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376D40" w:rsidRPr="00197D77" w14:paraId="3B2B6F5D" w14:textId="77777777" w:rsidTr="00B05BB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72D8328" w14:textId="77777777" w:rsidR="00376D40" w:rsidRPr="00197D77" w:rsidRDefault="00376D40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80D82A1" w14:textId="77777777" w:rsidR="00376D40" w:rsidRPr="00197D77" w:rsidRDefault="00376D40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9591FF3" w14:textId="77777777" w:rsidR="00376D40" w:rsidRPr="00197D77" w:rsidRDefault="00376D40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376D40" w:rsidRPr="00197D77" w14:paraId="7FD00037" w14:textId="77777777" w:rsidTr="00B05BB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2492" w14:textId="77777777" w:rsidR="00376D40" w:rsidRPr="00197D77" w:rsidRDefault="00376D40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AA17" w14:textId="77777777" w:rsidR="00376D40" w:rsidRPr="00197D77" w:rsidRDefault="00376D40" w:rsidP="00B05BBA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FEE9" w14:textId="77777777" w:rsidR="00376D40" w:rsidRPr="00197D77" w:rsidRDefault="00376D40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69A53A6F" w14:textId="77777777" w:rsidR="00376D40" w:rsidRPr="00197D77" w:rsidRDefault="00376D40" w:rsidP="00376D4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02BFA94B" w14:textId="77777777" w:rsidR="00376D40" w:rsidRPr="00197D77" w:rsidRDefault="00376D40" w:rsidP="00376D4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0DCE441E" w14:textId="77777777" w:rsidR="00376D40" w:rsidRPr="00197D77" w:rsidRDefault="00376D40" w:rsidP="00376D4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3D17EA46" w14:textId="77777777" w:rsidR="00376D40" w:rsidRDefault="00376D40" w:rsidP="00376D4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11158BAD" w14:textId="77777777" w:rsidR="00376D40" w:rsidRDefault="00376D40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5B6BBA0F" w14:textId="77777777" w:rsidR="006749B5" w:rsidRDefault="006749B5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noProof/>
          <w:sz w:val="20"/>
          <w:szCs w:val="22"/>
        </w:rPr>
      </w:pPr>
    </w:p>
    <w:p w14:paraId="4610E672" w14:textId="77777777" w:rsidR="006749B5" w:rsidRDefault="006749B5" w:rsidP="006749B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0BEECF4D" w14:textId="5E617253" w:rsidR="00376D40" w:rsidRDefault="00782C2E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noProof/>
          <w:sz w:val="20"/>
          <w:szCs w:val="22"/>
        </w:rPr>
      </w:pPr>
      <w:r w:rsidRPr="00782C2E">
        <w:rPr>
          <w:noProof/>
          <w:sz w:val="20"/>
          <w:szCs w:val="22"/>
        </w:rPr>
        <w:t>R2-2204614</w:t>
      </w:r>
      <w:r>
        <w:rPr>
          <w:noProof/>
          <w:sz w:val="20"/>
          <w:szCs w:val="22"/>
        </w:rPr>
        <w:t xml:space="preserve"> also proposes improvements to ASN.1 for MUSIM gap configurations. Here the </w:t>
      </w:r>
      <w:r w:rsidR="00176648">
        <w:rPr>
          <w:noProof/>
          <w:sz w:val="20"/>
          <w:szCs w:val="22"/>
        </w:rPr>
        <w:t xml:space="preserve">basic idea is </w:t>
      </w:r>
      <w:r w:rsidR="003A0A2C">
        <w:rPr>
          <w:noProof/>
          <w:sz w:val="20"/>
          <w:szCs w:val="22"/>
        </w:rPr>
        <w:t>to “clearly isolate the periodic</w:t>
      </w:r>
      <w:r w:rsidR="0063248F">
        <w:rPr>
          <w:noProof/>
          <w:sz w:val="20"/>
          <w:szCs w:val="22"/>
        </w:rPr>
        <w:t xml:space="preserve"> </w:t>
      </w:r>
      <w:r w:rsidR="0063248F" w:rsidRPr="0063248F">
        <w:rPr>
          <w:noProof/>
          <w:sz w:val="20"/>
          <w:szCs w:val="22"/>
        </w:rPr>
        <w:t>and aperiodic gap configurations into separate IEs</w:t>
      </w:r>
      <w:r w:rsidR="0063248F">
        <w:rPr>
          <w:noProof/>
          <w:sz w:val="20"/>
          <w:szCs w:val="22"/>
        </w:rPr>
        <w:t xml:space="preserve">”. </w:t>
      </w:r>
      <w:r w:rsidR="00347368">
        <w:rPr>
          <w:noProof/>
          <w:sz w:val="20"/>
          <w:szCs w:val="22"/>
        </w:rPr>
        <w:t>Therefore, instea</w:t>
      </w:r>
      <w:r w:rsidR="00105A93">
        <w:rPr>
          <w:noProof/>
          <w:sz w:val="20"/>
          <w:szCs w:val="22"/>
        </w:rPr>
        <w:t>d</w:t>
      </w:r>
      <w:r w:rsidR="00347368">
        <w:rPr>
          <w:noProof/>
          <w:sz w:val="20"/>
          <w:szCs w:val="22"/>
        </w:rPr>
        <w:t xml:space="preserve"> of the current common </w:t>
      </w:r>
      <w:r w:rsidR="00F278EB" w:rsidRPr="00A20B73">
        <w:rPr>
          <w:i/>
          <w:iCs/>
          <w:noProof/>
          <w:sz w:val="20"/>
          <w:szCs w:val="22"/>
        </w:rPr>
        <w:t>MUSIM-GapInfo</w:t>
      </w:r>
      <w:r w:rsidR="00F278EB">
        <w:rPr>
          <w:noProof/>
          <w:sz w:val="20"/>
          <w:szCs w:val="22"/>
        </w:rPr>
        <w:t xml:space="preserve">, separate </w:t>
      </w:r>
      <w:r w:rsidR="00331F97" w:rsidRPr="00A20B73">
        <w:rPr>
          <w:i/>
          <w:iCs/>
          <w:noProof/>
          <w:sz w:val="20"/>
          <w:szCs w:val="22"/>
        </w:rPr>
        <w:t xml:space="preserve">MUSIM-PeriodicGapInfo </w:t>
      </w:r>
      <w:r w:rsidR="00331F97" w:rsidRPr="00A20B73">
        <w:rPr>
          <w:noProof/>
          <w:sz w:val="20"/>
          <w:szCs w:val="22"/>
        </w:rPr>
        <w:t>and</w:t>
      </w:r>
      <w:r w:rsidR="00331F97" w:rsidRPr="00A20B73">
        <w:rPr>
          <w:i/>
          <w:iCs/>
          <w:noProof/>
          <w:sz w:val="20"/>
          <w:szCs w:val="22"/>
        </w:rPr>
        <w:t xml:space="preserve"> MUSIM-AperiodicGapInfo</w:t>
      </w:r>
      <w:r w:rsidR="00331F97">
        <w:rPr>
          <w:noProof/>
          <w:sz w:val="20"/>
          <w:szCs w:val="22"/>
        </w:rPr>
        <w:t xml:space="preserve"> IEs are introduced.</w:t>
      </w:r>
    </w:p>
    <w:p w14:paraId="35044F1C" w14:textId="015BA71D" w:rsidR="00331F97" w:rsidRDefault="00331F9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noProof/>
          <w:sz w:val="20"/>
          <w:szCs w:val="22"/>
        </w:rPr>
      </w:pPr>
    </w:p>
    <w:p w14:paraId="3426B105" w14:textId="77777777" w:rsidR="00331F97" w:rsidRDefault="00331F9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noProof/>
          <w:sz w:val="20"/>
          <w:szCs w:val="22"/>
        </w:rPr>
      </w:pPr>
    </w:p>
    <w:p w14:paraId="521C44E7" w14:textId="1325DC6F" w:rsidR="00331F97" w:rsidRDefault="00331F97" w:rsidP="00331F97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>Q</w:t>
      </w:r>
      <w:r>
        <w:rPr>
          <w:b/>
          <w:bCs/>
          <w:sz w:val="20"/>
          <w:szCs w:val="18"/>
        </w:rPr>
        <w:t>uestion C2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support </w:t>
      </w:r>
      <w:r w:rsidR="00105A93">
        <w:rPr>
          <w:b/>
          <w:bCs/>
          <w:sz w:val="20"/>
          <w:szCs w:val="18"/>
        </w:rPr>
        <w:t>introducing separate periodic and aperiodic MUSIM gap information IEs as proposed in R2-2204614?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331F97" w:rsidRPr="00197D77" w14:paraId="5897B1B5" w14:textId="77777777" w:rsidTr="00B05BB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18C241E" w14:textId="77777777" w:rsidR="00331F97" w:rsidRPr="00197D77" w:rsidRDefault="00331F97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8525058" w14:textId="77777777" w:rsidR="00331F97" w:rsidRPr="00197D77" w:rsidRDefault="00331F97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8E0F159" w14:textId="77777777" w:rsidR="00331F97" w:rsidRPr="00197D77" w:rsidRDefault="00331F97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331F97" w:rsidRPr="00197D77" w14:paraId="66B1BC29" w14:textId="77777777" w:rsidTr="00B05BB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4671" w14:textId="77777777" w:rsidR="00331F97" w:rsidRPr="00197D77" w:rsidRDefault="00331F97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4727" w14:textId="77777777" w:rsidR="00331F97" w:rsidRPr="00197D77" w:rsidRDefault="00331F97" w:rsidP="00B05BBA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5E70" w14:textId="77777777" w:rsidR="00331F97" w:rsidRPr="00197D77" w:rsidRDefault="00331F97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4B8C6A0E" w14:textId="77777777" w:rsidR="00331F97" w:rsidRPr="00197D77" w:rsidRDefault="00331F97" w:rsidP="00331F9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64CD69E9" w14:textId="77777777" w:rsidR="00331F97" w:rsidRPr="00197D77" w:rsidRDefault="00331F97" w:rsidP="00331F9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3764ECC8" w14:textId="77777777" w:rsidR="00331F97" w:rsidRPr="00197D77" w:rsidRDefault="00331F97" w:rsidP="00331F9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35DC8608" w14:textId="77777777" w:rsidR="00331F97" w:rsidRDefault="00331F97" w:rsidP="00331F9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680E9E6C" w14:textId="05125158" w:rsidR="00331F97" w:rsidRDefault="00331F97" w:rsidP="00331F9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3A690278" w14:textId="77777777" w:rsidR="008409B8" w:rsidRPr="00197D77" w:rsidRDefault="008409B8" w:rsidP="008409B8">
      <w:pPr>
        <w:pBdr>
          <w:bottom w:val="single" w:sz="6" w:space="1" w:color="auto"/>
        </w:pBdr>
        <w:jc w:val="left"/>
        <w:rPr>
          <w:b/>
        </w:rPr>
      </w:pPr>
    </w:p>
    <w:p w14:paraId="69907A00" w14:textId="77777777" w:rsidR="008409B8" w:rsidRDefault="008409B8" w:rsidP="008409B8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2AC749DA" w14:textId="77777777" w:rsidR="008409B8" w:rsidRDefault="008409B8" w:rsidP="00331F9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12522866" w14:textId="77777777" w:rsidR="00782C2E" w:rsidRPr="00782C2E" w:rsidRDefault="00782C2E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</w:rPr>
      </w:pPr>
    </w:p>
    <w:p w14:paraId="5B50712F" w14:textId="6E61BA20" w:rsidR="00CD0D78" w:rsidRDefault="00DD530B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noProof/>
          <w:sz w:val="20"/>
          <w:szCs w:val="22"/>
        </w:rPr>
      </w:pPr>
      <w:bookmarkStart w:id="8" w:name="_Hlk102995552"/>
      <w:r w:rsidRPr="00782C2E">
        <w:rPr>
          <w:noProof/>
          <w:sz w:val="20"/>
          <w:szCs w:val="22"/>
        </w:rPr>
        <w:t>R2-2204614</w:t>
      </w:r>
      <w:r>
        <w:rPr>
          <w:noProof/>
          <w:sz w:val="20"/>
          <w:szCs w:val="22"/>
        </w:rPr>
        <w:t xml:space="preserve"> </w:t>
      </w:r>
      <w:bookmarkEnd w:id="8"/>
      <w:r>
        <w:rPr>
          <w:noProof/>
          <w:sz w:val="20"/>
          <w:szCs w:val="22"/>
        </w:rPr>
        <w:t xml:space="preserve">has the following </w:t>
      </w:r>
      <w:r w:rsidR="003E65AB">
        <w:rPr>
          <w:noProof/>
          <w:sz w:val="20"/>
          <w:szCs w:val="22"/>
        </w:rPr>
        <w:t xml:space="preserve">two editorial-type </w:t>
      </w:r>
      <w:r w:rsidR="005C3090">
        <w:rPr>
          <w:noProof/>
          <w:sz w:val="20"/>
          <w:szCs w:val="22"/>
        </w:rPr>
        <w:t>corrections</w:t>
      </w:r>
      <w:r w:rsidR="003E65AB">
        <w:rPr>
          <w:noProof/>
          <w:sz w:val="20"/>
          <w:szCs w:val="22"/>
        </w:rPr>
        <w:t xml:space="preserve"> for MUSIM gaps:</w:t>
      </w:r>
    </w:p>
    <w:p w14:paraId="5974BAD0" w14:textId="6E2FB0CD" w:rsidR="003E65AB" w:rsidRDefault="003E65AB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noProof/>
          <w:sz w:val="20"/>
          <w:szCs w:val="22"/>
        </w:rPr>
      </w:pPr>
    </w:p>
    <w:p w14:paraId="1B7181E1" w14:textId="77777777" w:rsidR="00C847DE" w:rsidRPr="00C847DE" w:rsidRDefault="00C847DE" w:rsidP="00C847DE">
      <w:pPr>
        <w:overflowPunct/>
        <w:autoSpaceDE/>
        <w:autoSpaceDN/>
        <w:adjustRightInd/>
        <w:spacing w:after="0" w:line="240" w:lineRule="auto"/>
        <w:ind w:left="420"/>
        <w:jc w:val="left"/>
        <w:textAlignment w:val="auto"/>
        <w:rPr>
          <w:bCs/>
          <w:sz w:val="20"/>
          <w:szCs w:val="18"/>
        </w:rPr>
      </w:pPr>
      <w:r w:rsidRPr="00C847DE">
        <w:rPr>
          <w:bCs/>
          <w:sz w:val="20"/>
          <w:szCs w:val="18"/>
        </w:rPr>
        <w:lastRenderedPageBreak/>
        <w:t>Proposal 1: Introduce text to describe the purpose of MUSIM measurement gaps.</w:t>
      </w:r>
    </w:p>
    <w:p w14:paraId="6C904750" w14:textId="77777777" w:rsidR="00C847DE" w:rsidRPr="00C847DE" w:rsidRDefault="00C847DE" w:rsidP="00C847DE">
      <w:pPr>
        <w:overflowPunct/>
        <w:autoSpaceDE/>
        <w:autoSpaceDN/>
        <w:adjustRightInd/>
        <w:spacing w:after="0" w:line="240" w:lineRule="auto"/>
        <w:ind w:left="420"/>
        <w:jc w:val="left"/>
        <w:textAlignment w:val="auto"/>
        <w:rPr>
          <w:b/>
          <w:sz w:val="20"/>
          <w:szCs w:val="18"/>
        </w:rPr>
      </w:pPr>
      <w:r w:rsidRPr="00C847DE">
        <w:rPr>
          <w:bCs/>
          <w:sz w:val="20"/>
          <w:szCs w:val="18"/>
        </w:rPr>
        <w:t xml:space="preserve">Proposal 2: RAN2 to consider </w:t>
      </w:r>
      <w:proofErr w:type="gramStart"/>
      <w:r w:rsidRPr="00C847DE">
        <w:rPr>
          <w:bCs/>
          <w:sz w:val="20"/>
          <w:szCs w:val="18"/>
        </w:rPr>
        <w:t>to align</w:t>
      </w:r>
      <w:proofErr w:type="gramEnd"/>
      <w:r w:rsidRPr="00C847DE">
        <w:rPr>
          <w:bCs/>
          <w:sz w:val="20"/>
          <w:szCs w:val="18"/>
        </w:rPr>
        <w:t xml:space="preserve"> terminology where transmission of MUSIM assistance information without leaving RRC_CONNECTED is replaced with gap preference.</w:t>
      </w:r>
    </w:p>
    <w:p w14:paraId="369E9040" w14:textId="77777777" w:rsidR="003E65AB" w:rsidRDefault="003E65AB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4E6C3AEA" w14:textId="77777777" w:rsidR="00CD0D78" w:rsidRDefault="00CD0D78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24BEC2B5" w14:textId="2628D727" w:rsidR="00C847DE" w:rsidRDefault="00C847DE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r>
        <w:rPr>
          <w:sz w:val="20"/>
          <w:szCs w:val="18"/>
        </w:rPr>
        <w:t xml:space="preserve">The related TPs are also shown in the contribution. </w:t>
      </w:r>
      <w:r w:rsidR="00CD11B6">
        <w:rPr>
          <w:sz w:val="20"/>
          <w:szCs w:val="18"/>
        </w:rPr>
        <w:t>Since these are straight-forward changes with no impact to ASN.1 or functionality, they can be treated together.</w:t>
      </w:r>
    </w:p>
    <w:p w14:paraId="07D2BCE7" w14:textId="3AA59334" w:rsidR="00CD11B6" w:rsidRDefault="00CD11B6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51D59921" w14:textId="537FB76D" w:rsidR="00F34CD2" w:rsidRDefault="00F34CD2" w:rsidP="00F34CD2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>Q</w:t>
      </w:r>
      <w:r>
        <w:rPr>
          <w:b/>
          <w:bCs/>
          <w:sz w:val="20"/>
          <w:szCs w:val="18"/>
        </w:rPr>
        <w:t>uestion C3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support Proposal 1 and 2 in </w:t>
      </w:r>
      <w:r w:rsidRPr="00F34CD2">
        <w:rPr>
          <w:b/>
          <w:bCs/>
          <w:sz w:val="20"/>
          <w:szCs w:val="18"/>
        </w:rPr>
        <w:t>R2-2204614</w:t>
      </w:r>
      <w:r>
        <w:rPr>
          <w:b/>
          <w:bCs/>
          <w:sz w:val="20"/>
          <w:szCs w:val="18"/>
        </w:rPr>
        <w:t xml:space="preserve"> and the suggested changes shown in the </w:t>
      </w:r>
      <w:r w:rsidR="004C2AF8">
        <w:rPr>
          <w:b/>
          <w:bCs/>
          <w:sz w:val="20"/>
          <w:szCs w:val="18"/>
        </w:rPr>
        <w:t>contribution</w:t>
      </w:r>
      <w:r>
        <w:rPr>
          <w:b/>
          <w:bCs/>
          <w:sz w:val="20"/>
          <w:szCs w:val="1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F34CD2" w:rsidRPr="00197D77" w14:paraId="3C04822D" w14:textId="77777777" w:rsidTr="00B05BB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A6061BB" w14:textId="77777777" w:rsidR="00F34CD2" w:rsidRPr="00197D77" w:rsidRDefault="00F34CD2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E91F523" w14:textId="77777777" w:rsidR="00F34CD2" w:rsidRPr="00197D77" w:rsidRDefault="00F34CD2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0760E04" w14:textId="77777777" w:rsidR="00F34CD2" w:rsidRPr="00197D77" w:rsidRDefault="00F34CD2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F34CD2" w:rsidRPr="00197D77" w14:paraId="5475A5DF" w14:textId="77777777" w:rsidTr="00B05BB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C035" w14:textId="77777777" w:rsidR="00F34CD2" w:rsidRPr="00197D77" w:rsidRDefault="00F34CD2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6C26" w14:textId="77777777" w:rsidR="00F34CD2" w:rsidRPr="00197D77" w:rsidRDefault="00F34CD2" w:rsidP="00B05BBA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BECE" w14:textId="77777777" w:rsidR="00F34CD2" w:rsidRPr="00197D77" w:rsidRDefault="00F34CD2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40694F54" w14:textId="77777777" w:rsidR="00F34CD2" w:rsidRPr="00197D77" w:rsidRDefault="00F34CD2" w:rsidP="00F34CD2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3151D5D" w14:textId="77777777" w:rsidR="00F34CD2" w:rsidRPr="00197D77" w:rsidRDefault="00F34CD2" w:rsidP="00F34CD2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7C143613" w14:textId="77777777" w:rsidR="00F34CD2" w:rsidRPr="00197D77" w:rsidRDefault="00F34CD2" w:rsidP="00F34CD2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2E6B6712" w14:textId="77777777" w:rsidR="00F34CD2" w:rsidRDefault="00F34CD2" w:rsidP="00F34CD2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695DF43B" w14:textId="744407E0" w:rsidR="00F34CD2" w:rsidRDefault="00F34CD2" w:rsidP="00F34CD2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1C739631" w14:textId="77777777" w:rsidR="008409B8" w:rsidRPr="00197D77" w:rsidRDefault="008409B8" w:rsidP="008409B8">
      <w:pPr>
        <w:pBdr>
          <w:bottom w:val="single" w:sz="6" w:space="1" w:color="auto"/>
        </w:pBdr>
        <w:jc w:val="left"/>
        <w:rPr>
          <w:b/>
        </w:rPr>
      </w:pPr>
    </w:p>
    <w:p w14:paraId="1955A11B" w14:textId="77777777" w:rsidR="008409B8" w:rsidRDefault="008409B8" w:rsidP="008409B8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70EF03D9" w14:textId="77777777" w:rsidR="008409B8" w:rsidRDefault="008409B8" w:rsidP="00F34CD2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7D0D0EF3" w14:textId="7755586C" w:rsidR="00CD11B6" w:rsidRDefault="00A323D5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r w:rsidRPr="00A323D5">
        <w:rPr>
          <w:sz w:val="20"/>
          <w:szCs w:val="18"/>
        </w:rPr>
        <w:t>R2-2205322</w:t>
      </w:r>
      <w:r>
        <w:rPr>
          <w:sz w:val="20"/>
          <w:szCs w:val="18"/>
        </w:rPr>
        <w:t xml:space="preserve"> has several proposals to clarify the usage of </w:t>
      </w:r>
      <w:r w:rsidR="00F0676E">
        <w:rPr>
          <w:sz w:val="20"/>
          <w:szCs w:val="18"/>
        </w:rPr>
        <w:t>MUSIM gap parameters as follows</w:t>
      </w:r>
      <w:r w:rsidR="00960FF4">
        <w:rPr>
          <w:sz w:val="20"/>
          <w:szCs w:val="18"/>
        </w:rPr>
        <w:t>, based on earlier RAN2 agreements.</w:t>
      </w:r>
    </w:p>
    <w:p w14:paraId="6C4A05BA" w14:textId="77777777" w:rsidR="00746CF4" w:rsidRPr="00746CF4" w:rsidRDefault="00746CF4" w:rsidP="00746CF4">
      <w:pPr>
        <w:overflowPunct/>
        <w:autoSpaceDE/>
        <w:autoSpaceDN/>
        <w:adjustRightInd/>
        <w:spacing w:after="0" w:line="240" w:lineRule="auto"/>
        <w:ind w:left="420"/>
        <w:jc w:val="left"/>
        <w:textAlignment w:val="auto"/>
        <w:rPr>
          <w:bCs/>
          <w:sz w:val="20"/>
          <w:szCs w:val="18"/>
          <w:lang w:val="en-US"/>
        </w:rPr>
      </w:pPr>
      <w:r w:rsidRPr="00746CF4">
        <w:rPr>
          <w:rFonts w:hint="eastAsia"/>
          <w:bCs/>
          <w:sz w:val="20"/>
          <w:szCs w:val="18"/>
          <w:lang w:val="en-US"/>
        </w:rPr>
        <w:t xml:space="preserve">Proposal 1: The network configured </w:t>
      </w:r>
      <w:proofErr w:type="spellStart"/>
      <w:r w:rsidRPr="00746CF4">
        <w:rPr>
          <w:rFonts w:hint="eastAsia"/>
          <w:bCs/>
          <w:i/>
          <w:sz w:val="20"/>
          <w:szCs w:val="18"/>
          <w:lang w:val="en-US"/>
        </w:rPr>
        <w:t>musim-GapRepetitionAndOffset</w:t>
      </w:r>
      <w:proofErr w:type="spellEnd"/>
      <w:r w:rsidRPr="00746CF4">
        <w:rPr>
          <w:rFonts w:hint="eastAsia"/>
          <w:bCs/>
          <w:sz w:val="20"/>
          <w:szCs w:val="18"/>
          <w:lang w:val="en-US"/>
        </w:rPr>
        <w:t xml:space="preserve"> shall be aligned with the UE requested.</w:t>
      </w:r>
    </w:p>
    <w:p w14:paraId="6ECA8ED4" w14:textId="77777777" w:rsidR="00746CF4" w:rsidRPr="00746CF4" w:rsidRDefault="00746CF4" w:rsidP="00746CF4">
      <w:pPr>
        <w:overflowPunct/>
        <w:autoSpaceDE/>
        <w:autoSpaceDN/>
        <w:adjustRightInd/>
        <w:spacing w:after="0" w:line="240" w:lineRule="auto"/>
        <w:ind w:left="420"/>
        <w:jc w:val="left"/>
        <w:textAlignment w:val="auto"/>
        <w:rPr>
          <w:bCs/>
          <w:sz w:val="20"/>
          <w:szCs w:val="18"/>
          <w:lang w:val="en-US"/>
        </w:rPr>
      </w:pPr>
      <w:r w:rsidRPr="00746CF4">
        <w:rPr>
          <w:rFonts w:hint="eastAsia"/>
          <w:bCs/>
          <w:sz w:val="20"/>
          <w:szCs w:val="18"/>
          <w:lang w:val="en-US"/>
        </w:rPr>
        <w:t xml:space="preserve">Proposal 2: If the UE indicates the </w:t>
      </w:r>
      <w:proofErr w:type="spellStart"/>
      <w:r w:rsidRPr="00746CF4">
        <w:rPr>
          <w:rFonts w:hint="eastAsia"/>
          <w:bCs/>
          <w:i/>
          <w:sz w:val="20"/>
          <w:szCs w:val="18"/>
          <w:lang w:val="en-US"/>
        </w:rPr>
        <w:t>musim</w:t>
      </w:r>
      <w:proofErr w:type="spellEnd"/>
      <w:r w:rsidRPr="00746CF4">
        <w:rPr>
          <w:rFonts w:hint="eastAsia"/>
          <w:bCs/>
          <w:i/>
          <w:sz w:val="20"/>
          <w:szCs w:val="18"/>
          <w:lang w:val="en-US"/>
        </w:rPr>
        <w:t>-</w:t>
      </w:r>
      <w:proofErr w:type="spellStart"/>
      <w:r w:rsidRPr="00746CF4">
        <w:rPr>
          <w:rFonts w:hint="eastAsia"/>
          <w:bCs/>
          <w:i/>
          <w:sz w:val="20"/>
          <w:szCs w:val="18"/>
          <w:lang w:val="en-US"/>
        </w:rPr>
        <w:t>PrefStarting</w:t>
      </w:r>
      <w:proofErr w:type="spellEnd"/>
      <w:r w:rsidRPr="00746CF4">
        <w:rPr>
          <w:rFonts w:hint="eastAsia"/>
          <w:bCs/>
          <w:i/>
          <w:sz w:val="20"/>
          <w:szCs w:val="18"/>
          <w:lang w:val="en-US"/>
        </w:rPr>
        <w:t>-SFN-</w:t>
      </w:r>
      <w:proofErr w:type="spellStart"/>
      <w:r w:rsidRPr="00746CF4">
        <w:rPr>
          <w:rFonts w:hint="eastAsia"/>
          <w:bCs/>
          <w:i/>
          <w:sz w:val="20"/>
          <w:szCs w:val="18"/>
          <w:lang w:val="en-US"/>
        </w:rPr>
        <w:t>AndSubframe</w:t>
      </w:r>
      <w:proofErr w:type="spellEnd"/>
      <w:r w:rsidRPr="00746CF4">
        <w:rPr>
          <w:rFonts w:hint="eastAsia"/>
          <w:bCs/>
          <w:sz w:val="20"/>
          <w:szCs w:val="18"/>
          <w:lang w:val="en-US"/>
        </w:rPr>
        <w:t xml:space="preserve">, the network can only configure the aperiodic Gap with the same start point or no aperiodic gap. </w:t>
      </w:r>
    </w:p>
    <w:p w14:paraId="6BD64855" w14:textId="77777777" w:rsidR="00746CF4" w:rsidRPr="00746CF4" w:rsidRDefault="00746CF4" w:rsidP="00746CF4">
      <w:pPr>
        <w:overflowPunct/>
        <w:autoSpaceDE/>
        <w:autoSpaceDN/>
        <w:adjustRightInd/>
        <w:spacing w:after="0" w:line="240" w:lineRule="auto"/>
        <w:ind w:left="420"/>
        <w:jc w:val="left"/>
        <w:textAlignment w:val="auto"/>
        <w:rPr>
          <w:bCs/>
          <w:sz w:val="20"/>
          <w:szCs w:val="18"/>
          <w:lang w:val="en-US"/>
        </w:rPr>
      </w:pPr>
      <w:r w:rsidRPr="00746CF4">
        <w:rPr>
          <w:rFonts w:hint="eastAsia"/>
          <w:bCs/>
          <w:sz w:val="20"/>
          <w:szCs w:val="18"/>
          <w:lang w:val="en-US"/>
        </w:rPr>
        <w:t xml:space="preserve">Proposal 2a: If the UE </w:t>
      </w:r>
      <w:proofErr w:type="gramStart"/>
      <w:r w:rsidRPr="00746CF4">
        <w:rPr>
          <w:rFonts w:hint="eastAsia"/>
          <w:bCs/>
          <w:sz w:val="20"/>
          <w:szCs w:val="18"/>
          <w:lang w:val="en-US"/>
        </w:rPr>
        <w:t>doesn</w:t>
      </w:r>
      <w:r w:rsidRPr="00746CF4">
        <w:rPr>
          <w:bCs/>
          <w:sz w:val="20"/>
          <w:szCs w:val="18"/>
          <w:lang w:val="en-US"/>
        </w:rPr>
        <w:t>’</w:t>
      </w:r>
      <w:r w:rsidRPr="00746CF4">
        <w:rPr>
          <w:rFonts w:hint="eastAsia"/>
          <w:bCs/>
          <w:sz w:val="20"/>
          <w:szCs w:val="18"/>
          <w:lang w:val="en-US"/>
        </w:rPr>
        <w:t>t</w:t>
      </w:r>
      <w:proofErr w:type="gramEnd"/>
      <w:r w:rsidRPr="00746CF4">
        <w:rPr>
          <w:rFonts w:hint="eastAsia"/>
          <w:bCs/>
          <w:sz w:val="20"/>
          <w:szCs w:val="18"/>
          <w:lang w:val="en-US"/>
        </w:rPr>
        <w:t xml:space="preserve"> indicate the </w:t>
      </w:r>
      <w:proofErr w:type="spellStart"/>
      <w:r w:rsidRPr="00746CF4">
        <w:rPr>
          <w:rFonts w:hint="eastAsia"/>
          <w:bCs/>
          <w:i/>
          <w:sz w:val="20"/>
          <w:szCs w:val="18"/>
          <w:lang w:val="en-US"/>
        </w:rPr>
        <w:t>musim</w:t>
      </w:r>
      <w:proofErr w:type="spellEnd"/>
      <w:r w:rsidRPr="00746CF4">
        <w:rPr>
          <w:rFonts w:hint="eastAsia"/>
          <w:bCs/>
          <w:i/>
          <w:sz w:val="20"/>
          <w:szCs w:val="18"/>
          <w:lang w:val="en-US"/>
        </w:rPr>
        <w:t>-</w:t>
      </w:r>
      <w:proofErr w:type="spellStart"/>
      <w:r w:rsidRPr="00746CF4">
        <w:rPr>
          <w:rFonts w:hint="eastAsia"/>
          <w:bCs/>
          <w:i/>
          <w:sz w:val="20"/>
          <w:szCs w:val="18"/>
          <w:lang w:val="en-US"/>
        </w:rPr>
        <w:t>PrefStarting</w:t>
      </w:r>
      <w:proofErr w:type="spellEnd"/>
      <w:r w:rsidRPr="00746CF4">
        <w:rPr>
          <w:rFonts w:hint="eastAsia"/>
          <w:bCs/>
          <w:i/>
          <w:sz w:val="20"/>
          <w:szCs w:val="18"/>
          <w:lang w:val="en-US"/>
        </w:rPr>
        <w:t>-SFN-</w:t>
      </w:r>
      <w:proofErr w:type="spellStart"/>
      <w:r w:rsidRPr="00746CF4">
        <w:rPr>
          <w:rFonts w:hint="eastAsia"/>
          <w:bCs/>
          <w:i/>
          <w:sz w:val="20"/>
          <w:szCs w:val="18"/>
          <w:lang w:val="en-US"/>
        </w:rPr>
        <w:t>AndSubframe</w:t>
      </w:r>
      <w:proofErr w:type="spellEnd"/>
      <w:r w:rsidRPr="00746CF4">
        <w:rPr>
          <w:rFonts w:hint="eastAsia"/>
          <w:bCs/>
          <w:sz w:val="20"/>
          <w:szCs w:val="18"/>
          <w:lang w:val="en-US"/>
        </w:rPr>
        <w:t xml:space="preserve">, the network can configure the start point for the aperiodic gap flexibly. </w:t>
      </w:r>
    </w:p>
    <w:p w14:paraId="16A1E5AF" w14:textId="77777777" w:rsidR="00746CF4" w:rsidRPr="00746CF4" w:rsidRDefault="00746CF4" w:rsidP="00746CF4">
      <w:pPr>
        <w:overflowPunct/>
        <w:autoSpaceDE/>
        <w:autoSpaceDN/>
        <w:adjustRightInd/>
        <w:spacing w:after="0" w:line="240" w:lineRule="auto"/>
        <w:ind w:left="420"/>
        <w:jc w:val="left"/>
        <w:textAlignment w:val="auto"/>
        <w:rPr>
          <w:b/>
          <w:sz w:val="20"/>
          <w:szCs w:val="18"/>
          <w:lang w:val="en-US"/>
        </w:rPr>
      </w:pPr>
      <w:r w:rsidRPr="00746CF4">
        <w:rPr>
          <w:rFonts w:hint="eastAsia"/>
          <w:bCs/>
          <w:sz w:val="20"/>
          <w:szCs w:val="18"/>
          <w:lang w:val="en-US"/>
        </w:rPr>
        <w:t>Proposal 3: For the aperiodic Gap configuration, the</w:t>
      </w:r>
      <w:r w:rsidRPr="00746CF4">
        <w:rPr>
          <w:rFonts w:hint="eastAsia"/>
          <w:bCs/>
          <w:i/>
          <w:sz w:val="20"/>
          <w:szCs w:val="18"/>
          <w:lang w:val="en-US"/>
        </w:rPr>
        <w:t xml:space="preserve"> </w:t>
      </w:r>
      <w:proofErr w:type="spellStart"/>
      <w:r w:rsidRPr="00746CF4">
        <w:rPr>
          <w:rFonts w:hint="eastAsia"/>
          <w:bCs/>
          <w:i/>
          <w:sz w:val="20"/>
          <w:szCs w:val="18"/>
          <w:lang w:val="en-US"/>
        </w:rPr>
        <w:t>musim</w:t>
      </w:r>
      <w:proofErr w:type="spellEnd"/>
      <w:r w:rsidRPr="00746CF4">
        <w:rPr>
          <w:rFonts w:hint="eastAsia"/>
          <w:bCs/>
          <w:i/>
          <w:sz w:val="20"/>
          <w:szCs w:val="18"/>
          <w:lang w:val="en-US"/>
        </w:rPr>
        <w:t>-Starting-SFN-</w:t>
      </w:r>
      <w:proofErr w:type="spellStart"/>
      <w:r w:rsidRPr="00746CF4">
        <w:rPr>
          <w:rFonts w:hint="eastAsia"/>
          <w:bCs/>
          <w:i/>
          <w:sz w:val="20"/>
          <w:szCs w:val="18"/>
          <w:lang w:val="en-US"/>
        </w:rPr>
        <w:t>AndSubframe</w:t>
      </w:r>
      <w:proofErr w:type="spellEnd"/>
      <w:r w:rsidRPr="00746CF4">
        <w:rPr>
          <w:rFonts w:hint="eastAsia"/>
          <w:bCs/>
          <w:sz w:val="20"/>
          <w:szCs w:val="18"/>
          <w:lang w:val="en-US"/>
        </w:rPr>
        <w:t xml:space="preserve"> and </w:t>
      </w:r>
      <w:proofErr w:type="spellStart"/>
      <w:r w:rsidRPr="00746CF4">
        <w:rPr>
          <w:rFonts w:hint="eastAsia"/>
          <w:bCs/>
          <w:i/>
          <w:sz w:val="20"/>
          <w:szCs w:val="18"/>
          <w:lang w:val="en-US"/>
        </w:rPr>
        <w:t>musim-GapLength</w:t>
      </w:r>
      <w:proofErr w:type="spellEnd"/>
      <w:r w:rsidRPr="00746CF4">
        <w:rPr>
          <w:rFonts w:hint="eastAsia"/>
          <w:bCs/>
          <w:sz w:val="20"/>
          <w:szCs w:val="18"/>
          <w:lang w:val="en-US"/>
        </w:rPr>
        <w:t xml:space="preserve"> shall be mandatory present.</w:t>
      </w:r>
    </w:p>
    <w:p w14:paraId="05F39300" w14:textId="77777777" w:rsidR="00746CF4" w:rsidRDefault="00746CF4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14292ABB" w14:textId="73D4D411" w:rsidR="00F0676E" w:rsidRDefault="00283318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r>
        <w:rPr>
          <w:sz w:val="20"/>
          <w:szCs w:val="18"/>
        </w:rPr>
        <w:t>The only impact of these proposals are the following changes in field descriptions:</w:t>
      </w:r>
    </w:p>
    <w:p w14:paraId="46D888BC" w14:textId="77777777" w:rsidR="00283318" w:rsidRDefault="00283318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tbl>
      <w:tblPr>
        <w:tblW w:w="917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170"/>
      </w:tblGrid>
      <w:tr w:rsidR="00283318" w:rsidRPr="00283318" w14:paraId="209D21CF" w14:textId="77777777" w:rsidTr="00283318">
        <w:trPr>
          <w:cantSplit/>
        </w:trPr>
        <w:tc>
          <w:tcPr>
            <w:tcW w:w="9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C5D8DC" w14:textId="77777777" w:rsidR="00283318" w:rsidRPr="00283318" w:rsidRDefault="00283318" w:rsidP="00283318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b/>
                <w:bCs/>
                <w:i/>
                <w:iCs/>
                <w:sz w:val="20"/>
                <w:szCs w:val="18"/>
              </w:rPr>
            </w:pPr>
            <w:proofErr w:type="spellStart"/>
            <w:r w:rsidRPr="00283318">
              <w:rPr>
                <w:b/>
                <w:bCs/>
                <w:i/>
                <w:iCs/>
                <w:sz w:val="20"/>
                <w:szCs w:val="18"/>
              </w:rPr>
              <w:t>musim-GapRepetitionAndOffset</w:t>
            </w:r>
            <w:proofErr w:type="spellEnd"/>
          </w:p>
          <w:p w14:paraId="361D6449" w14:textId="77777777" w:rsidR="00283318" w:rsidRPr="00283318" w:rsidRDefault="00283318" w:rsidP="00283318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sz w:val="20"/>
                <w:szCs w:val="18"/>
                <w:lang w:val="en-US"/>
              </w:rPr>
            </w:pPr>
            <w:r w:rsidRPr="00283318">
              <w:rPr>
                <w:sz w:val="20"/>
                <w:szCs w:val="18"/>
              </w:rPr>
              <w:t xml:space="preserve">Indicates the gap repetition period in </w:t>
            </w:r>
            <w:proofErr w:type="spellStart"/>
            <w:r w:rsidRPr="00283318">
              <w:rPr>
                <w:sz w:val="20"/>
                <w:szCs w:val="18"/>
              </w:rPr>
              <w:t>ms</w:t>
            </w:r>
            <w:proofErr w:type="spellEnd"/>
            <w:r w:rsidRPr="00283318">
              <w:rPr>
                <w:sz w:val="20"/>
                <w:szCs w:val="18"/>
              </w:rPr>
              <w:t xml:space="preserve"> and gap offset in number of subframes</w:t>
            </w:r>
            <w:r w:rsidRPr="00283318">
              <w:rPr>
                <w:rFonts w:hint="eastAsia"/>
                <w:sz w:val="20"/>
                <w:szCs w:val="18"/>
                <w:lang w:val="en-US"/>
              </w:rPr>
              <w:t xml:space="preserve"> </w:t>
            </w:r>
            <w:r w:rsidRPr="00283318">
              <w:rPr>
                <w:sz w:val="20"/>
                <w:szCs w:val="18"/>
              </w:rPr>
              <w:t xml:space="preserve">for the periodic MUSIM gap without leaving RRC_CONNECTED state as specified in TS 38.133 section 9.1.2D. </w:t>
            </w:r>
            <w:ins w:id="9" w:author="ZTE(Wenting)" w:date="2022-04-25T17:16:00Z">
              <w:r w:rsidRPr="00283318">
                <w:rPr>
                  <w:rFonts w:hint="eastAsia"/>
                  <w:sz w:val="20"/>
                  <w:szCs w:val="18"/>
                  <w:lang w:val="en-US"/>
                </w:rPr>
                <w:t xml:space="preserve">It shall be aligned with the UE requested </w:t>
              </w:r>
              <w:proofErr w:type="spellStart"/>
              <w:r w:rsidRPr="00283318">
                <w:rPr>
                  <w:bCs/>
                  <w:i/>
                  <w:iCs/>
                  <w:sz w:val="20"/>
                  <w:szCs w:val="18"/>
                </w:rPr>
                <w:t>musim-GapRepetitionAndOffset</w:t>
              </w:r>
              <w:proofErr w:type="spellEnd"/>
              <w:r w:rsidRPr="00283318">
                <w:rPr>
                  <w:rFonts w:hint="eastAsia"/>
                  <w:bCs/>
                  <w:i/>
                  <w:iCs/>
                  <w:sz w:val="20"/>
                  <w:szCs w:val="18"/>
                  <w:lang w:val="en-US"/>
                </w:rPr>
                <w:t xml:space="preserve"> </w:t>
              </w:r>
              <w:r w:rsidRPr="00283318">
                <w:rPr>
                  <w:rFonts w:hint="eastAsia"/>
                  <w:bCs/>
                  <w:iCs/>
                  <w:sz w:val="20"/>
                  <w:szCs w:val="18"/>
                  <w:lang w:val="en-US"/>
                </w:rPr>
                <w:t>in the</w:t>
              </w:r>
              <w:r w:rsidRPr="00283318">
                <w:rPr>
                  <w:rFonts w:hint="eastAsia"/>
                  <w:bCs/>
                  <w:i/>
                  <w:iCs/>
                  <w:sz w:val="20"/>
                  <w:szCs w:val="18"/>
                  <w:lang w:val="en-US"/>
                </w:rPr>
                <w:t xml:space="preserve"> </w:t>
              </w:r>
              <w:proofErr w:type="spellStart"/>
              <w:r w:rsidRPr="00283318">
                <w:rPr>
                  <w:rFonts w:hint="eastAsia"/>
                  <w:bCs/>
                  <w:i/>
                  <w:iCs/>
                  <w:sz w:val="20"/>
                  <w:szCs w:val="18"/>
                  <w:lang w:val="en-US"/>
                </w:rPr>
                <w:t>UE</w:t>
              </w:r>
            </w:ins>
            <w:ins w:id="10" w:author="ZTE(Wenting)" w:date="2022-04-25T17:17:00Z">
              <w:r w:rsidRPr="00283318">
                <w:rPr>
                  <w:rFonts w:hint="eastAsia"/>
                  <w:bCs/>
                  <w:i/>
                  <w:iCs/>
                  <w:sz w:val="20"/>
                  <w:szCs w:val="18"/>
                  <w:lang w:val="en-US"/>
                </w:rPr>
                <w:t>AssistanceInformation</w:t>
              </w:r>
              <w:proofErr w:type="spellEnd"/>
              <w:r w:rsidRPr="00283318">
                <w:rPr>
                  <w:rFonts w:hint="eastAsia"/>
                  <w:bCs/>
                  <w:i/>
                  <w:iCs/>
                  <w:sz w:val="20"/>
                  <w:szCs w:val="18"/>
                  <w:lang w:val="en-US"/>
                </w:rPr>
                <w:t>.</w:t>
              </w:r>
            </w:ins>
          </w:p>
        </w:tc>
      </w:tr>
      <w:tr w:rsidR="00283318" w:rsidRPr="00283318" w14:paraId="26811CBA" w14:textId="77777777" w:rsidTr="00283318">
        <w:trPr>
          <w:cantSplit/>
        </w:trPr>
        <w:tc>
          <w:tcPr>
            <w:tcW w:w="9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26BB25" w14:textId="77777777" w:rsidR="00283318" w:rsidRPr="00283318" w:rsidRDefault="00283318" w:rsidP="00283318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b/>
                <w:bCs/>
                <w:i/>
                <w:iCs/>
                <w:sz w:val="20"/>
                <w:szCs w:val="18"/>
              </w:rPr>
            </w:pPr>
            <w:proofErr w:type="spellStart"/>
            <w:r w:rsidRPr="00283318">
              <w:rPr>
                <w:b/>
                <w:bCs/>
                <w:i/>
                <w:iCs/>
                <w:sz w:val="20"/>
                <w:szCs w:val="18"/>
              </w:rPr>
              <w:t>musim</w:t>
            </w:r>
            <w:proofErr w:type="spellEnd"/>
            <w:r w:rsidRPr="00283318">
              <w:rPr>
                <w:b/>
                <w:bCs/>
                <w:i/>
                <w:iCs/>
                <w:sz w:val="20"/>
                <w:szCs w:val="18"/>
              </w:rPr>
              <w:t>-Starting-SFN-</w:t>
            </w:r>
            <w:proofErr w:type="spellStart"/>
            <w:r w:rsidRPr="00283318">
              <w:rPr>
                <w:b/>
                <w:bCs/>
                <w:i/>
                <w:iCs/>
                <w:sz w:val="20"/>
                <w:szCs w:val="18"/>
              </w:rPr>
              <w:t>AndSubframe</w:t>
            </w:r>
            <w:proofErr w:type="spellEnd"/>
          </w:p>
          <w:p w14:paraId="33E65614" w14:textId="77777777" w:rsidR="00283318" w:rsidRPr="00283318" w:rsidRDefault="00283318" w:rsidP="00283318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sz w:val="20"/>
                <w:szCs w:val="18"/>
                <w:lang w:val="en-US"/>
              </w:rPr>
            </w:pPr>
            <w:r w:rsidRPr="00283318">
              <w:rPr>
                <w:sz w:val="20"/>
                <w:szCs w:val="18"/>
              </w:rPr>
              <w:t>Indicates gap starting position for the aperiodic MUSIM gap without leaving RRC_CONNECTED state. This field is only used for aperiodic gap.</w:t>
            </w:r>
            <w:ins w:id="11" w:author="ZTE(Wenting)" w:date="2022-04-25T17:17:00Z">
              <w:r w:rsidRPr="00283318">
                <w:rPr>
                  <w:rFonts w:hint="eastAsia"/>
                  <w:sz w:val="20"/>
                  <w:szCs w:val="18"/>
                  <w:lang w:val="en-US"/>
                </w:rPr>
                <w:t xml:space="preserve"> It shall be aligned with the UE requested </w:t>
              </w:r>
              <w:proofErr w:type="spellStart"/>
              <w:r w:rsidRPr="00283318">
                <w:rPr>
                  <w:rFonts w:hint="eastAsia"/>
                  <w:bCs/>
                  <w:i/>
                  <w:iCs/>
                  <w:sz w:val="20"/>
                  <w:szCs w:val="18"/>
                  <w:lang w:val="en-US"/>
                </w:rPr>
                <w:t>musim</w:t>
              </w:r>
              <w:proofErr w:type="spellEnd"/>
              <w:r w:rsidRPr="00283318">
                <w:rPr>
                  <w:rFonts w:hint="eastAsia"/>
                  <w:bCs/>
                  <w:i/>
                  <w:iCs/>
                  <w:sz w:val="20"/>
                  <w:szCs w:val="18"/>
                  <w:lang w:val="en-US"/>
                </w:rPr>
                <w:t>-</w:t>
              </w:r>
              <w:proofErr w:type="spellStart"/>
              <w:r w:rsidRPr="00283318">
                <w:rPr>
                  <w:rFonts w:hint="eastAsia"/>
                  <w:bCs/>
                  <w:i/>
                  <w:iCs/>
                  <w:sz w:val="20"/>
                  <w:szCs w:val="18"/>
                  <w:lang w:val="en-US"/>
                </w:rPr>
                <w:t>PrefStarting</w:t>
              </w:r>
              <w:proofErr w:type="spellEnd"/>
              <w:r w:rsidRPr="00283318">
                <w:rPr>
                  <w:rFonts w:hint="eastAsia"/>
                  <w:bCs/>
                  <w:i/>
                  <w:iCs/>
                  <w:sz w:val="20"/>
                  <w:szCs w:val="18"/>
                  <w:lang w:val="en-US"/>
                </w:rPr>
                <w:t>-SFN-</w:t>
              </w:r>
              <w:proofErr w:type="spellStart"/>
              <w:r w:rsidRPr="00283318">
                <w:rPr>
                  <w:rFonts w:hint="eastAsia"/>
                  <w:bCs/>
                  <w:i/>
                  <w:iCs/>
                  <w:sz w:val="20"/>
                  <w:szCs w:val="18"/>
                  <w:lang w:val="en-US"/>
                </w:rPr>
                <w:t>AndSubframe</w:t>
              </w:r>
              <w:proofErr w:type="spellEnd"/>
              <w:r w:rsidRPr="00283318">
                <w:rPr>
                  <w:rFonts w:hint="eastAsia"/>
                  <w:bCs/>
                  <w:i/>
                  <w:iCs/>
                  <w:sz w:val="20"/>
                  <w:szCs w:val="18"/>
                  <w:lang w:val="en-US"/>
                </w:rPr>
                <w:t xml:space="preserve"> (if present)</w:t>
              </w:r>
              <w:r w:rsidRPr="00283318">
                <w:rPr>
                  <w:rFonts w:hint="eastAsia"/>
                  <w:bCs/>
                  <w:iCs/>
                  <w:sz w:val="20"/>
                  <w:szCs w:val="18"/>
                  <w:lang w:val="en-US"/>
                </w:rPr>
                <w:t xml:space="preserve"> in the </w:t>
              </w:r>
              <w:proofErr w:type="spellStart"/>
              <w:r w:rsidRPr="00283318">
                <w:rPr>
                  <w:rFonts w:hint="eastAsia"/>
                  <w:bCs/>
                  <w:i/>
                  <w:iCs/>
                  <w:sz w:val="20"/>
                  <w:szCs w:val="18"/>
                  <w:lang w:val="en-US"/>
                </w:rPr>
                <w:t>UEAssistanceInformation</w:t>
              </w:r>
              <w:proofErr w:type="spellEnd"/>
              <w:r w:rsidRPr="00283318">
                <w:rPr>
                  <w:rFonts w:hint="eastAsia"/>
                  <w:bCs/>
                  <w:i/>
                  <w:iCs/>
                  <w:sz w:val="20"/>
                  <w:szCs w:val="18"/>
                  <w:lang w:val="en-US"/>
                </w:rPr>
                <w:t>.</w:t>
              </w:r>
            </w:ins>
          </w:p>
        </w:tc>
      </w:tr>
    </w:tbl>
    <w:p w14:paraId="5AC14824" w14:textId="77777777" w:rsidR="00283318" w:rsidRDefault="00283318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006969F1" w14:textId="6711F187" w:rsidR="00746CF4" w:rsidRDefault="00746CF4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6B273F37" w14:textId="4D5BA61E" w:rsidR="00283318" w:rsidRDefault="00283318" w:rsidP="00283318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>Q</w:t>
      </w:r>
      <w:r>
        <w:rPr>
          <w:b/>
          <w:bCs/>
          <w:sz w:val="20"/>
          <w:szCs w:val="18"/>
        </w:rPr>
        <w:t>uestion C4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support the proposals and associated changes </w:t>
      </w:r>
      <w:r w:rsidR="005B2170">
        <w:rPr>
          <w:b/>
          <w:bCs/>
          <w:sz w:val="20"/>
          <w:szCs w:val="18"/>
        </w:rPr>
        <w:t xml:space="preserve">in </w:t>
      </w:r>
      <w:r w:rsidR="005B2170" w:rsidRPr="005B2170">
        <w:rPr>
          <w:b/>
          <w:bCs/>
          <w:sz w:val="20"/>
          <w:szCs w:val="18"/>
        </w:rPr>
        <w:t>R2-2205322</w:t>
      </w:r>
      <w:r>
        <w:rPr>
          <w:b/>
          <w:bCs/>
          <w:sz w:val="20"/>
          <w:szCs w:val="1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5B2170" w:rsidRPr="00197D77" w14:paraId="7420A316" w14:textId="77777777" w:rsidTr="00B05BB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E9E072F" w14:textId="77777777" w:rsidR="005B2170" w:rsidRPr="00197D77" w:rsidRDefault="005B2170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F867B3B" w14:textId="77777777" w:rsidR="005B2170" w:rsidRPr="00197D77" w:rsidRDefault="005B2170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5324228" w14:textId="77777777" w:rsidR="005B2170" w:rsidRPr="00197D77" w:rsidRDefault="005B2170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5B2170" w:rsidRPr="00197D77" w14:paraId="1EF7D750" w14:textId="77777777" w:rsidTr="00B05BB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89CA" w14:textId="77777777" w:rsidR="005B2170" w:rsidRPr="00197D77" w:rsidRDefault="005B2170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DB88" w14:textId="77777777" w:rsidR="005B2170" w:rsidRPr="00197D77" w:rsidRDefault="005B2170" w:rsidP="00B05BBA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BF61" w14:textId="77777777" w:rsidR="005B2170" w:rsidRPr="00197D77" w:rsidRDefault="005B2170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250BE145" w14:textId="77777777" w:rsidR="005B2170" w:rsidRPr="00197D77" w:rsidRDefault="005B2170" w:rsidP="005B217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53CDD94D" w14:textId="77777777" w:rsidR="005B2170" w:rsidRPr="00197D77" w:rsidRDefault="005B2170" w:rsidP="005B217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B163285" w14:textId="77777777" w:rsidR="005B2170" w:rsidRPr="00197D77" w:rsidRDefault="005B2170" w:rsidP="005B217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3D9CE019" w14:textId="37F9BECE" w:rsidR="005B2170" w:rsidRDefault="005B2170" w:rsidP="005B217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0319A9B3" w14:textId="77777777" w:rsidR="008F0347" w:rsidRDefault="008F0347" w:rsidP="005B217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41225BA5" w14:textId="77777777" w:rsidR="008409B8" w:rsidRPr="00197D77" w:rsidRDefault="008409B8" w:rsidP="008409B8">
      <w:pPr>
        <w:pBdr>
          <w:bottom w:val="single" w:sz="6" w:space="1" w:color="auto"/>
        </w:pBdr>
        <w:jc w:val="left"/>
        <w:rPr>
          <w:b/>
        </w:rPr>
      </w:pPr>
    </w:p>
    <w:p w14:paraId="5E22B343" w14:textId="77777777" w:rsidR="008409B8" w:rsidRDefault="008409B8" w:rsidP="008409B8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464DF95F" w14:textId="77777777" w:rsidR="005B2170" w:rsidRDefault="005B2170" w:rsidP="005B217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5000BAAB" w14:textId="7AD43CBB" w:rsidR="005B2170" w:rsidRDefault="00903E52" w:rsidP="00283318">
      <w:pPr>
        <w:jc w:val="left"/>
        <w:rPr>
          <w:sz w:val="20"/>
          <w:szCs w:val="18"/>
        </w:rPr>
      </w:pPr>
      <w:r w:rsidRPr="00903E52">
        <w:rPr>
          <w:sz w:val="20"/>
          <w:szCs w:val="18"/>
        </w:rPr>
        <w:t>R</w:t>
      </w:r>
      <w:r>
        <w:rPr>
          <w:sz w:val="20"/>
          <w:szCs w:val="18"/>
        </w:rPr>
        <w:t xml:space="preserve">2-2205197 proposes to capture, either in 38.300 or 38.331, </w:t>
      </w:r>
      <w:r w:rsidR="00525BB5">
        <w:rPr>
          <w:sz w:val="20"/>
          <w:szCs w:val="18"/>
        </w:rPr>
        <w:t xml:space="preserve">the following agreement </w:t>
      </w:r>
      <w:r w:rsidR="00D208CE">
        <w:rPr>
          <w:sz w:val="20"/>
          <w:szCs w:val="18"/>
        </w:rPr>
        <w:t>by RAN2#117-e:</w:t>
      </w:r>
    </w:p>
    <w:p w14:paraId="3B2AD210" w14:textId="5CE7630D" w:rsidR="00D208CE" w:rsidRPr="00931803" w:rsidRDefault="00931803" w:rsidP="00931803">
      <w:pPr>
        <w:ind w:left="420"/>
        <w:jc w:val="left"/>
        <w:rPr>
          <w:i/>
          <w:iCs/>
          <w:sz w:val="20"/>
          <w:szCs w:val="18"/>
        </w:rPr>
      </w:pPr>
      <w:r w:rsidRPr="00931803">
        <w:rPr>
          <w:i/>
          <w:iCs/>
          <w:sz w:val="20"/>
          <w:szCs w:val="18"/>
        </w:rPr>
        <w:lastRenderedPageBreak/>
        <w:t xml:space="preserve">Network should always provide at least one of the requested gap </w:t>
      </w:r>
      <w:proofErr w:type="gramStart"/>
      <w:r w:rsidRPr="00931803">
        <w:rPr>
          <w:i/>
          <w:iCs/>
          <w:sz w:val="20"/>
          <w:szCs w:val="18"/>
        </w:rPr>
        <w:t>pattern</w:t>
      </w:r>
      <w:proofErr w:type="gramEnd"/>
      <w:r w:rsidRPr="00931803">
        <w:rPr>
          <w:i/>
          <w:iCs/>
          <w:sz w:val="20"/>
          <w:szCs w:val="18"/>
        </w:rPr>
        <w:t xml:space="preserve"> or no gaps.  Network providing an alternative gap pattern instead of the one requested by the UE is not supported in this release</w:t>
      </w:r>
    </w:p>
    <w:p w14:paraId="5A944F26" w14:textId="2A4995DF" w:rsidR="00903E52" w:rsidRPr="008F0347" w:rsidRDefault="00931803" w:rsidP="00283318">
      <w:pPr>
        <w:jc w:val="left"/>
        <w:rPr>
          <w:sz w:val="20"/>
          <w:szCs w:val="18"/>
        </w:rPr>
      </w:pPr>
      <w:r w:rsidRPr="008F0347">
        <w:rPr>
          <w:sz w:val="20"/>
          <w:szCs w:val="18"/>
        </w:rPr>
        <w:t>The contribution has TP</w:t>
      </w:r>
      <w:r w:rsidR="008F0347">
        <w:rPr>
          <w:sz w:val="20"/>
          <w:szCs w:val="18"/>
        </w:rPr>
        <w:t>s</w:t>
      </w:r>
      <w:r w:rsidRPr="008F0347">
        <w:rPr>
          <w:sz w:val="20"/>
          <w:szCs w:val="18"/>
        </w:rPr>
        <w:t xml:space="preserve"> for </w:t>
      </w:r>
      <w:r w:rsidR="008F0347" w:rsidRPr="008F0347">
        <w:rPr>
          <w:sz w:val="20"/>
          <w:szCs w:val="18"/>
        </w:rPr>
        <w:t>38.300 and 38.331.</w:t>
      </w:r>
    </w:p>
    <w:p w14:paraId="23D90F47" w14:textId="592BEEC2" w:rsidR="008F0347" w:rsidRDefault="008F0347" w:rsidP="00283318">
      <w:pPr>
        <w:jc w:val="left"/>
        <w:rPr>
          <w:b/>
          <w:bCs/>
          <w:sz w:val="20"/>
          <w:szCs w:val="18"/>
        </w:rPr>
      </w:pPr>
    </w:p>
    <w:p w14:paraId="756CA264" w14:textId="210931AF" w:rsidR="008F0347" w:rsidRDefault="008F0347" w:rsidP="008F0347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>Q</w:t>
      </w:r>
      <w:r>
        <w:rPr>
          <w:b/>
          <w:bCs/>
          <w:sz w:val="20"/>
          <w:szCs w:val="18"/>
        </w:rPr>
        <w:t>uestion C5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support capturing that RAN2 agreement on NW always </w:t>
      </w:r>
      <w:r w:rsidR="00F1072A">
        <w:rPr>
          <w:b/>
          <w:bCs/>
          <w:sz w:val="20"/>
          <w:szCs w:val="18"/>
        </w:rPr>
        <w:t xml:space="preserve">providing one of the requested </w:t>
      </w:r>
      <w:proofErr w:type="gramStart"/>
      <w:r w:rsidR="00F1072A">
        <w:rPr>
          <w:b/>
          <w:bCs/>
          <w:sz w:val="20"/>
          <w:szCs w:val="18"/>
        </w:rPr>
        <w:t>gap</w:t>
      </w:r>
      <w:proofErr w:type="gramEnd"/>
      <w:r w:rsidR="00F1072A">
        <w:rPr>
          <w:b/>
          <w:bCs/>
          <w:sz w:val="20"/>
          <w:szCs w:val="18"/>
        </w:rPr>
        <w:t xml:space="preserve"> </w:t>
      </w:r>
      <w:proofErr w:type="spellStart"/>
      <w:r w:rsidR="00F1072A">
        <w:rPr>
          <w:b/>
          <w:bCs/>
          <w:sz w:val="20"/>
          <w:szCs w:val="18"/>
        </w:rPr>
        <w:t>pateterns</w:t>
      </w:r>
      <w:proofErr w:type="spellEnd"/>
      <w:r w:rsidR="00F1072A">
        <w:rPr>
          <w:b/>
          <w:bCs/>
          <w:sz w:val="20"/>
          <w:szCs w:val="18"/>
        </w:rPr>
        <w:t xml:space="preserve"> or no gaps</w:t>
      </w:r>
      <w:r>
        <w:rPr>
          <w:b/>
          <w:bCs/>
          <w:sz w:val="20"/>
          <w:szCs w:val="18"/>
        </w:rPr>
        <w:t>?</w:t>
      </w:r>
      <w:r w:rsidR="00F1072A">
        <w:rPr>
          <w:b/>
          <w:bCs/>
          <w:sz w:val="20"/>
          <w:szCs w:val="18"/>
        </w:rPr>
        <w:t xml:space="preserve"> If yes, </w:t>
      </w:r>
      <w:r w:rsidR="007167F7">
        <w:rPr>
          <w:b/>
          <w:bCs/>
          <w:sz w:val="20"/>
          <w:szCs w:val="18"/>
        </w:rPr>
        <w:t>please indicate preference 38.300 or 38.331 and if the TP in R2-22051971 is acceptable.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8F0347" w:rsidRPr="00197D77" w14:paraId="786B70A5" w14:textId="77777777" w:rsidTr="00B05BB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39ED6C1" w14:textId="77777777" w:rsidR="008F0347" w:rsidRPr="00197D77" w:rsidRDefault="008F0347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FA190D7" w14:textId="77777777" w:rsidR="008F0347" w:rsidRPr="00197D77" w:rsidRDefault="008F0347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43E6311" w14:textId="77777777" w:rsidR="008F0347" w:rsidRPr="00197D77" w:rsidRDefault="008F0347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8F0347" w:rsidRPr="00197D77" w14:paraId="6D8445CA" w14:textId="77777777" w:rsidTr="00B05BB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523E" w14:textId="77777777" w:rsidR="008F0347" w:rsidRPr="00197D77" w:rsidRDefault="008F0347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E85D" w14:textId="77777777" w:rsidR="008F0347" w:rsidRPr="00197D77" w:rsidRDefault="008F0347" w:rsidP="00B05BBA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41CD" w14:textId="77777777" w:rsidR="008F0347" w:rsidRPr="00197D77" w:rsidRDefault="008F0347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06763AF1" w14:textId="77777777" w:rsidR="008F0347" w:rsidRPr="00197D77" w:rsidRDefault="008F0347" w:rsidP="008F034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00BFDA0A" w14:textId="77777777" w:rsidR="008F0347" w:rsidRPr="00197D77" w:rsidRDefault="008F0347" w:rsidP="008F034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5B1C64BC" w14:textId="77777777" w:rsidR="008F0347" w:rsidRPr="00197D77" w:rsidRDefault="008F0347" w:rsidP="008F034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6B51557D" w14:textId="77777777" w:rsidR="008F0347" w:rsidRDefault="008F0347" w:rsidP="008F034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05736BC3" w14:textId="77777777" w:rsidR="008F0347" w:rsidRDefault="008F0347" w:rsidP="00283318">
      <w:pPr>
        <w:jc w:val="left"/>
        <w:rPr>
          <w:b/>
          <w:bCs/>
          <w:sz w:val="20"/>
          <w:szCs w:val="18"/>
        </w:rPr>
      </w:pPr>
    </w:p>
    <w:p w14:paraId="5D285F60" w14:textId="7CFC02C9" w:rsidR="006F0DD6" w:rsidRPr="008E403A" w:rsidRDefault="00264764" w:rsidP="008B5ADF">
      <w:pPr>
        <w:pStyle w:val="Heading2"/>
        <w:jc w:val="left"/>
        <w:rPr>
          <w:rFonts w:ascii="Times New Roman" w:hAnsi="Times New Roman"/>
          <w:iCs/>
          <w:lang w:val="en-US"/>
        </w:rPr>
      </w:pPr>
      <w:r>
        <w:rPr>
          <w:rFonts w:ascii="Times New Roman" w:hAnsi="Times New Roman"/>
          <w:iCs/>
        </w:rPr>
        <w:t xml:space="preserve">D. </w:t>
      </w:r>
      <w:r w:rsidR="008E403A" w:rsidRPr="00FB640F">
        <w:rPr>
          <w:rFonts w:ascii="Times New Roman" w:hAnsi="Times New Roman"/>
          <w:iCs/>
        </w:rPr>
        <w:t>MAC behaviour during MUSIM gaps</w:t>
      </w:r>
      <w:r w:rsidR="008E403A" w:rsidRPr="008E403A">
        <w:rPr>
          <w:rFonts w:ascii="Times New Roman" w:hAnsi="Times New Roman"/>
          <w:iCs/>
          <w:lang w:val="en-US"/>
        </w:rPr>
        <w:t xml:space="preserve"> </w:t>
      </w:r>
    </w:p>
    <w:p w14:paraId="6F4CD867" w14:textId="108A0291" w:rsidR="00EC54B0" w:rsidRDefault="00D9620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Several contributions have proposals on the UE MAC behavior during MUSIM gaps. </w:t>
      </w:r>
      <w:proofErr w:type="gramStart"/>
      <w:r>
        <w:rPr>
          <w:sz w:val="20"/>
          <w:szCs w:val="18"/>
          <w:lang w:val="en-US"/>
        </w:rPr>
        <w:t>In particular, these</w:t>
      </w:r>
      <w:proofErr w:type="gramEnd"/>
      <w:r>
        <w:rPr>
          <w:sz w:val="20"/>
          <w:szCs w:val="18"/>
          <w:lang w:val="en-US"/>
        </w:rPr>
        <w:t xml:space="preserve"> are for </w:t>
      </w:r>
      <w:proofErr w:type="spellStart"/>
      <w:r>
        <w:rPr>
          <w:sz w:val="20"/>
          <w:szCs w:val="18"/>
          <w:lang w:val="en-US"/>
        </w:rPr>
        <w:t>restrictr</w:t>
      </w:r>
      <w:r w:rsidR="006C2343">
        <w:rPr>
          <w:sz w:val="20"/>
          <w:szCs w:val="18"/>
          <w:lang w:val="en-US"/>
        </w:rPr>
        <w:t>ing</w:t>
      </w:r>
      <w:proofErr w:type="spellEnd"/>
      <w:r w:rsidR="006C2343">
        <w:rPr>
          <w:sz w:val="20"/>
          <w:szCs w:val="18"/>
          <w:lang w:val="en-US"/>
        </w:rPr>
        <w:t xml:space="preserve"> UE transmission during gap times.</w:t>
      </w:r>
    </w:p>
    <w:p w14:paraId="1991284E" w14:textId="6E901959" w:rsidR="006C2343" w:rsidRDefault="006C2343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29296445" w14:textId="49DD1232" w:rsidR="006C2343" w:rsidRDefault="006C2343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A related issue was discussed in RAN2#116 in the context of early termination of MUSIM gaps where the UE </w:t>
      </w:r>
      <w:r w:rsidR="000358AE">
        <w:rPr>
          <w:sz w:val="20"/>
          <w:szCs w:val="18"/>
          <w:lang w:val="en-US"/>
        </w:rPr>
        <w:t>finishes the activity before the gap time (</w:t>
      </w:r>
      <w:proofErr w:type="gramStart"/>
      <w:r w:rsidR="000358AE">
        <w:rPr>
          <w:sz w:val="20"/>
          <w:szCs w:val="18"/>
          <w:lang w:val="en-US"/>
        </w:rPr>
        <w:t>e.g.</w:t>
      </w:r>
      <w:proofErr w:type="gramEnd"/>
      <w:r w:rsidR="000358AE">
        <w:rPr>
          <w:sz w:val="20"/>
          <w:szCs w:val="18"/>
          <w:lang w:val="en-US"/>
        </w:rPr>
        <w:t xml:space="preserve"> no paging)</w:t>
      </w:r>
      <w:r w:rsidR="00145525">
        <w:rPr>
          <w:sz w:val="20"/>
          <w:szCs w:val="18"/>
          <w:lang w:val="en-US"/>
        </w:rPr>
        <w:t xml:space="preserve"> and whether the UE can then use the existing uplink signals, e.g. send SR, in the remaining time of the gaps. The following was captured in the Chair Notes:</w:t>
      </w:r>
    </w:p>
    <w:p w14:paraId="14D5A173" w14:textId="77777777" w:rsidR="00145525" w:rsidRPr="00145525" w:rsidRDefault="00145525" w:rsidP="00145525">
      <w:pPr>
        <w:overflowPunct/>
        <w:autoSpaceDE/>
        <w:autoSpaceDN/>
        <w:adjustRightInd/>
        <w:spacing w:after="0" w:line="240" w:lineRule="auto"/>
        <w:ind w:left="420"/>
        <w:jc w:val="left"/>
        <w:textAlignment w:val="auto"/>
        <w:rPr>
          <w:bCs/>
          <w:i/>
          <w:iCs/>
          <w:sz w:val="20"/>
          <w:szCs w:val="18"/>
        </w:rPr>
      </w:pPr>
      <w:r w:rsidRPr="00145525">
        <w:rPr>
          <w:bCs/>
          <w:i/>
          <w:iCs/>
          <w:sz w:val="20"/>
          <w:szCs w:val="18"/>
        </w:rPr>
        <w:t>RAN2 does not intend to specify any new signalling in Rel-17 for early return. If legacy signalling allows it, RAN2 does not intend to preclude it.</w:t>
      </w:r>
    </w:p>
    <w:p w14:paraId="410FF4CF" w14:textId="77777777" w:rsidR="00145525" w:rsidRPr="007F03AB" w:rsidRDefault="00145525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768C45A9" w14:textId="7825C050" w:rsidR="00EC54B0" w:rsidRDefault="00145525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Based on the above agreement, there is currently no restriction for UE </w:t>
      </w:r>
      <w:r w:rsidR="008F26CA">
        <w:rPr>
          <w:sz w:val="20"/>
          <w:szCs w:val="18"/>
          <w:lang w:val="en-US"/>
        </w:rPr>
        <w:t>uplink transmission during MUSIM gaps.</w:t>
      </w:r>
    </w:p>
    <w:p w14:paraId="5B4FB698" w14:textId="1C1CD70A" w:rsidR="008F26CA" w:rsidRDefault="008F26CA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19724ABD" w14:textId="1BCB35BA" w:rsidR="008F26CA" w:rsidRPr="002D3C6D" w:rsidRDefault="008F26CA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noProof/>
          <w:sz w:val="20"/>
        </w:rPr>
      </w:pPr>
      <w:r w:rsidRPr="002D3C6D">
        <w:rPr>
          <w:sz w:val="20"/>
          <w:lang w:val="en-US"/>
        </w:rPr>
        <w:t xml:space="preserve">In </w:t>
      </w:r>
      <w:r w:rsidRPr="002D3C6D">
        <w:rPr>
          <w:noProof/>
          <w:sz w:val="20"/>
        </w:rPr>
        <w:t>R2-2205042</w:t>
      </w:r>
      <w:r w:rsidR="004F5CFB">
        <w:rPr>
          <w:noProof/>
          <w:sz w:val="20"/>
        </w:rPr>
        <w:t>,</w:t>
      </w:r>
      <w:r w:rsidRPr="002D3C6D">
        <w:rPr>
          <w:noProof/>
          <w:sz w:val="20"/>
        </w:rPr>
        <w:t xml:space="preserve"> R2-2204895, </w:t>
      </w:r>
      <w:r w:rsidR="004F5CFB">
        <w:rPr>
          <w:noProof/>
          <w:sz w:val="20"/>
        </w:rPr>
        <w:t xml:space="preserve">and R2-2205120, </w:t>
      </w:r>
      <w:r w:rsidRPr="002D3C6D">
        <w:rPr>
          <w:noProof/>
          <w:sz w:val="20"/>
        </w:rPr>
        <w:t xml:space="preserve">it is proposed to </w:t>
      </w:r>
      <w:r w:rsidR="002D3C6D" w:rsidRPr="002D3C6D">
        <w:rPr>
          <w:noProof/>
          <w:sz w:val="20"/>
        </w:rPr>
        <w:t xml:space="preserve">apply the </w:t>
      </w:r>
      <w:r w:rsidR="001C10EC">
        <w:rPr>
          <w:noProof/>
          <w:sz w:val="20"/>
        </w:rPr>
        <w:t>restrictions applicable to</w:t>
      </w:r>
      <w:r w:rsidR="002D3C6D" w:rsidRPr="002D3C6D">
        <w:rPr>
          <w:noProof/>
          <w:sz w:val="20"/>
        </w:rPr>
        <w:t xml:space="preserve"> measurement gaps described in 38.321 Section 5.14 to also MUSIM gaps</w:t>
      </w:r>
      <w:r w:rsidR="002C72AE">
        <w:rPr>
          <w:noProof/>
          <w:sz w:val="20"/>
        </w:rPr>
        <w:t xml:space="preserve">. R2-2204895 </w:t>
      </w:r>
      <w:r w:rsidR="005A0459">
        <w:rPr>
          <w:noProof/>
          <w:sz w:val="20"/>
        </w:rPr>
        <w:t xml:space="preserve">also </w:t>
      </w:r>
      <w:r w:rsidR="00AD54D1">
        <w:rPr>
          <w:noProof/>
          <w:sz w:val="20"/>
        </w:rPr>
        <w:t>observes that</w:t>
      </w:r>
      <w:r w:rsidR="005A0459">
        <w:rPr>
          <w:noProof/>
          <w:sz w:val="20"/>
        </w:rPr>
        <w:t xml:space="preserve"> the UE may initiate RACH during </w:t>
      </w:r>
      <w:r w:rsidR="00AD54D1">
        <w:rPr>
          <w:noProof/>
          <w:sz w:val="20"/>
        </w:rPr>
        <w:t>measurement gaps and this should also be allowed for MUSIM gaps.</w:t>
      </w:r>
      <w:r w:rsidR="004F5CFB">
        <w:rPr>
          <w:noProof/>
          <w:sz w:val="20"/>
        </w:rPr>
        <w:t xml:space="preserve"> R2-2205120 in addition clarifies that the restriction should only be applied if the </w:t>
      </w:r>
      <w:r w:rsidR="004C28B5">
        <w:rPr>
          <w:noProof/>
          <w:sz w:val="20"/>
        </w:rPr>
        <w:t>gap release has not been requested.</w:t>
      </w:r>
    </w:p>
    <w:p w14:paraId="7FE7D621" w14:textId="77777777" w:rsidR="00501667" w:rsidRDefault="0050166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409C78F7" w14:textId="07532BA4" w:rsidR="005127FD" w:rsidRDefault="005127FD" w:rsidP="005127FD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>Q</w:t>
      </w:r>
      <w:r>
        <w:rPr>
          <w:b/>
          <w:bCs/>
          <w:sz w:val="20"/>
          <w:szCs w:val="18"/>
        </w:rPr>
        <w:t>uestion D</w:t>
      </w:r>
      <w:r w:rsidR="00ED41F8">
        <w:rPr>
          <w:b/>
          <w:bCs/>
          <w:sz w:val="20"/>
          <w:szCs w:val="18"/>
        </w:rPr>
        <w:t>1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agree that RACH transmissions should be allowed </w:t>
      </w:r>
      <w:r w:rsidR="00ED41F8">
        <w:rPr>
          <w:b/>
          <w:bCs/>
          <w:sz w:val="20"/>
          <w:szCs w:val="18"/>
        </w:rPr>
        <w:t>during MUSIM gaps</w:t>
      </w:r>
      <w:r w:rsidR="00885652">
        <w:rPr>
          <w:b/>
          <w:bCs/>
          <w:sz w:val="20"/>
          <w:szCs w:val="18"/>
        </w:rPr>
        <w:t xml:space="preserve">, </w:t>
      </w:r>
      <w:proofErr w:type="gramStart"/>
      <w:r w:rsidR="00885652">
        <w:rPr>
          <w:b/>
          <w:bCs/>
          <w:sz w:val="20"/>
          <w:szCs w:val="18"/>
        </w:rPr>
        <w:t>similar to</w:t>
      </w:r>
      <w:proofErr w:type="gramEnd"/>
      <w:r w:rsidR="00885652">
        <w:rPr>
          <w:b/>
          <w:bCs/>
          <w:sz w:val="20"/>
          <w:szCs w:val="18"/>
        </w:rPr>
        <w:t xml:space="preserve"> legacy gaps,</w:t>
      </w:r>
      <w:r w:rsidR="00ED41F8">
        <w:rPr>
          <w:b/>
          <w:bCs/>
          <w:sz w:val="20"/>
          <w:szCs w:val="18"/>
        </w:rPr>
        <w:t xml:space="preserve"> and </w:t>
      </w:r>
      <w:r w:rsidR="00FD160A">
        <w:rPr>
          <w:b/>
          <w:bCs/>
          <w:sz w:val="20"/>
          <w:szCs w:val="18"/>
        </w:rPr>
        <w:t xml:space="preserve">support </w:t>
      </w:r>
      <w:r w:rsidR="00D45FDD">
        <w:rPr>
          <w:b/>
          <w:bCs/>
          <w:sz w:val="20"/>
          <w:szCs w:val="18"/>
        </w:rPr>
        <w:t xml:space="preserve">the associated </w:t>
      </w:r>
      <w:r w:rsidR="00FD160A">
        <w:rPr>
          <w:b/>
          <w:bCs/>
          <w:sz w:val="20"/>
          <w:szCs w:val="18"/>
        </w:rPr>
        <w:t>changes in</w:t>
      </w:r>
      <w:r w:rsidR="00D45FDD">
        <w:rPr>
          <w:b/>
          <w:bCs/>
          <w:sz w:val="20"/>
          <w:szCs w:val="18"/>
        </w:rPr>
        <w:t xml:space="preserve"> </w:t>
      </w:r>
      <w:r w:rsidR="00D45FDD" w:rsidRPr="00D45FDD">
        <w:rPr>
          <w:b/>
          <w:bCs/>
          <w:sz w:val="20"/>
          <w:szCs w:val="18"/>
        </w:rPr>
        <w:t>R2-2204895</w:t>
      </w:r>
      <w:r w:rsidR="00FD160A">
        <w:rPr>
          <w:b/>
          <w:bCs/>
          <w:sz w:val="20"/>
          <w:szCs w:val="18"/>
        </w:rPr>
        <w:t xml:space="preserve"> for 38.321 Section 5.1.2</w:t>
      </w:r>
      <w:r w:rsidRPr="00197D77">
        <w:rPr>
          <w:b/>
          <w:bCs/>
          <w:sz w:val="20"/>
          <w:szCs w:val="18"/>
        </w:rPr>
        <w:t xml:space="preserve">? </w:t>
      </w:r>
    </w:p>
    <w:p w14:paraId="3F8C6B2E" w14:textId="77777777" w:rsidR="00ED41F8" w:rsidRPr="00197D77" w:rsidRDefault="00ED41F8" w:rsidP="00ED41F8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ED41F8" w:rsidRPr="00197D77" w14:paraId="585C79C4" w14:textId="77777777" w:rsidTr="00B05BB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8F89889" w14:textId="77777777" w:rsidR="00ED41F8" w:rsidRPr="00197D77" w:rsidRDefault="00ED41F8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400648F" w14:textId="77777777" w:rsidR="00ED41F8" w:rsidRPr="00197D77" w:rsidRDefault="00ED41F8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E1EA2E8" w14:textId="77777777" w:rsidR="00ED41F8" w:rsidRPr="00197D77" w:rsidRDefault="00ED41F8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ED41F8" w:rsidRPr="00197D77" w14:paraId="055C3B00" w14:textId="77777777" w:rsidTr="00B05BB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4C16" w14:textId="77777777" w:rsidR="00ED41F8" w:rsidRPr="00197D77" w:rsidRDefault="00ED41F8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D9CF" w14:textId="77777777" w:rsidR="00ED41F8" w:rsidRPr="00197D77" w:rsidRDefault="00ED41F8" w:rsidP="00B05BBA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B0BF" w14:textId="77777777" w:rsidR="00ED41F8" w:rsidRPr="00197D77" w:rsidRDefault="00ED41F8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3E501789" w14:textId="77777777" w:rsidR="00ED41F8" w:rsidRPr="00197D77" w:rsidRDefault="00ED41F8" w:rsidP="00ED41F8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1A3C6E0" w14:textId="77777777" w:rsidR="00ED41F8" w:rsidRPr="00197D77" w:rsidRDefault="00ED41F8" w:rsidP="00ED41F8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23114CA1" w14:textId="77777777" w:rsidR="00ED41F8" w:rsidRPr="00197D77" w:rsidRDefault="00ED41F8" w:rsidP="00ED41F8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69B57A60" w14:textId="77777777" w:rsidR="00ED41F8" w:rsidRDefault="00ED41F8" w:rsidP="00ED41F8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18F69B77" w14:textId="669FBEE6" w:rsidR="00DA5822" w:rsidRDefault="00DA5822" w:rsidP="00102051">
      <w:pPr>
        <w:jc w:val="left"/>
        <w:rPr>
          <w:sz w:val="20"/>
          <w:szCs w:val="16"/>
          <w:lang w:val="en-US"/>
        </w:rPr>
      </w:pPr>
    </w:p>
    <w:p w14:paraId="76A3A80E" w14:textId="77777777" w:rsidR="008409B8" w:rsidRPr="00197D77" w:rsidRDefault="008409B8" w:rsidP="008409B8">
      <w:pPr>
        <w:pBdr>
          <w:bottom w:val="single" w:sz="6" w:space="1" w:color="auto"/>
        </w:pBdr>
        <w:jc w:val="left"/>
        <w:rPr>
          <w:b/>
        </w:rPr>
      </w:pPr>
    </w:p>
    <w:p w14:paraId="7F731CA4" w14:textId="77777777" w:rsidR="008409B8" w:rsidRDefault="008409B8" w:rsidP="008409B8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70C68841" w14:textId="72E8B585" w:rsidR="00ED41F8" w:rsidRDefault="00ED41F8" w:rsidP="00ED41F8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>Q</w:t>
      </w:r>
      <w:r>
        <w:rPr>
          <w:b/>
          <w:bCs/>
          <w:sz w:val="20"/>
          <w:szCs w:val="18"/>
        </w:rPr>
        <w:t>uestion D</w:t>
      </w:r>
      <w:r w:rsidR="00D45FDD">
        <w:rPr>
          <w:b/>
          <w:bCs/>
          <w:sz w:val="20"/>
          <w:szCs w:val="18"/>
        </w:rPr>
        <w:t>2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support restriction of </w:t>
      </w:r>
      <w:r w:rsidR="00D45FDD">
        <w:rPr>
          <w:b/>
          <w:bCs/>
          <w:sz w:val="20"/>
          <w:szCs w:val="18"/>
        </w:rPr>
        <w:t>other</w:t>
      </w:r>
      <w:r>
        <w:rPr>
          <w:b/>
          <w:bCs/>
          <w:sz w:val="20"/>
          <w:szCs w:val="18"/>
        </w:rPr>
        <w:t xml:space="preserve"> uplink transmission during MUSIM gaps</w:t>
      </w:r>
      <w:r w:rsidR="0087255E">
        <w:rPr>
          <w:b/>
          <w:bCs/>
          <w:sz w:val="20"/>
          <w:szCs w:val="18"/>
        </w:rPr>
        <w:t xml:space="preserve"> and</w:t>
      </w:r>
      <w:r w:rsidR="00885652">
        <w:rPr>
          <w:b/>
          <w:bCs/>
          <w:sz w:val="20"/>
          <w:szCs w:val="18"/>
        </w:rPr>
        <w:t xml:space="preserve"> support</w:t>
      </w:r>
      <w:r w:rsidR="0087255E">
        <w:rPr>
          <w:b/>
          <w:bCs/>
          <w:sz w:val="20"/>
          <w:szCs w:val="18"/>
        </w:rPr>
        <w:t xml:space="preserve"> the associated </w:t>
      </w:r>
      <w:r w:rsidR="00332D9C">
        <w:rPr>
          <w:b/>
          <w:bCs/>
          <w:sz w:val="20"/>
          <w:szCs w:val="18"/>
        </w:rPr>
        <w:t>CR in R2-2205042</w:t>
      </w:r>
      <w:r w:rsidRPr="00197D77">
        <w:rPr>
          <w:b/>
          <w:bCs/>
          <w:sz w:val="20"/>
          <w:szCs w:val="18"/>
        </w:rPr>
        <w:t xml:space="preserve">? </w:t>
      </w:r>
    </w:p>
    <w:p w14:paraId="6488A6E6" w14:textId="77777777" w:rsidR="006960E1" w:rsidRDefault="006960E1" w:rsidP="00ED41F8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ED41F8" w:rsidRPr="00197D77" w14:paraId="6A8C11EE" w14:textId="77777777" w:rsidTr="00B05BB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447C867" w14:textId="77777777" w:rsidR="00ED41F8" w:rsidRPr="00197D77" w:rsidRDefault="00ED41F8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lastRenderedPageBreak/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0DFF694" w14:textId="77777777" w:rsidR="00ED41F8" w:rsidRPr="00197D77" w:rsidRDefault="00ED41F8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B035978" w14:textId="77777777" w:rsidR="00ED41F8" w:rsidRPr="00197D77" w:rsidRDefault="00ED41F8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ED41F8" w:rsidRPr="00197D77" w14:paraId="77C282BB" w14:textId="77777777" w:rsidTr="00B05BB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C04A" w14:textId="77777777" w:rsidR="00ED41F8" w:rsidRPr="00197D77" w:rsidRDefault="00ED41F8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8EC7" w14:textId="77777777" w:rsidR="00ED41F8" w:rsidRPr="00197D77" w:rsidRDefault="00ED41F8" w:rsidP="00B05BBA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5576" w14:textId="77777777" w:rsidR="00ED41F8" w:rsidRPr="00197D77" w:rsidRDefault="00ED41F8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7C1E2B3A" w14:textId="77777777" w:rsidR="00ED41F8" w:rsidRPr="00197D77" w:rsidRDefault="00ED41F8" w:rsidP="00ED41F8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C6D5478" w14:textId="77777777" w:rsidR="00ED41F8" w:rsidRPr="00197D77" w:rsidRDefault="00ED41F8" w:rsidP="00ED41F8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794E57EE" w14:textId="77777777" w:rsidR="00ED41F8" w:rsidRPr="00197D77" w:rsidRDefault="00ED41F8" w:rsidP="00ED41F8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4D904B95" w14:textId="77777777" w:rsidR="00ED41F8" w:rsidRDefault="00ED41F8" w:rsidP="00ED41F8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5AA46BC0" w14:textId="7E1EADA5" w:rsidR="00ED41F8" w:rsidRDefault="00ED41F8" w:rsidP="00102051">
      <w:pPr>
        <w:jc w:val="left"/>
        <w:rPr>
          <w:sz w:val="20"/>
          <w:szCs w:val="16"/>
          <w:lang w:val="en-US"/>
        </w:rPr>
      </w:pPr>
    </w:p>
    <w:p w14:paraId="4F3A8F4F" w14:textId="77777777" w:rsidR="008409B8" w:rsidRPr="00197D77" w:rsidRDefault="008409B8" w:rsidP="008409B8">
      <w:pPr>
        <w:pBdr>
          <w:bottom w:val="single" w:sz="6" w:space="1" w:color="auto"/>
        </w:pBdr>
        <w:jc w:val="left"/>
        <w:rPr>
          <w:b/>
        </w:rPr>
      </w:pPr>
    </w:p>
    <w:p w14:paraId="1498B347" w14:textId="77777777" w:rsidR="008409B8" w:rsidRDefault="008409B8" w:rsidP="008409B8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79F88CB2" w14:textId="77777777" w:rsidR="008409B8" w:rsidRDefault="008409B8" w:rsidP="00102051">
      <w:pPr>
        <w:jc w:val="left"/>
        <w:rPr>
          <w:sz w:val="20"/>
          <w:szCs w:val="16"/>
          <w:lang w:val="en-US"/>
        </w:rPr>
      </w:pPr>
    </w:p>
    <w:p w14:paraId="24B2B7A2" w14:textId="50AAE28D" w:rsidR="0098188F" w:rsidRDefault="0098188F" w:rsidP="0098188F">
      <w:pPr>
        <w:jc w:val="left"/>
        <w:rPr>
          <w:b/>
          <w:bCs/>
          <w:sz w:val="20"/>
          <w:szCs w:val="18"/>
        </w:rPr>
      </w:pPr>
      <w:r w:rsidRPr="00197D77">
        <w:rPr>
          <w:b/>
          <w:bCs/>
          <w:sz w:val="20"/>
          <w:szCs w:val="18"/>
        </w:rPr>
        <w:t>Q</w:t>
      </w:r>
      <w:r>
        <w:rPr>
          <w:b/>
          <w:bCs/>
          <w:sz w:val="20"/>
          <w:szCs w:val="18"/>
        </w:rPr>
        <w:t>uestion D</w:t>
      </w:r>
      <w:r w:rsidR="0087255E">
        <w:rPr>
          <w:b/>
          <w:bCs/>
          <w:sz w:val="20"/>
          <w:szCs w:val="18"/>
        </w:rPr>
        <w:t>3</w:t>
      </w:r>
      <w:r w:rsidRPr="00197D77">
        <w:rPr>
          <w:b/>
          <w:bCs/>
          <w:sz w:val="20"/>
          <w:szCs w:val="18"/>
        </w:rPr>
        <w:t xml:space="preserve">: </w:t>
      </w:r>
      <w:r w:rsidR="0087255E">
        <w:rPr>
          <w:b/>
          <w:bCs/>
          <w:sz w:val="20"/>
          <w:szCs w:val="18"/>
        </w:rPr>
        <w:t xml:space="preserve">If uplink transmissions are restricted during MUSIM gaps, do you support the change in </w:t>
      </w:r>
      <w:r w:rsidR="0087255E" w:rsidRPr="0087255E">
        <w:rPr>
          <w:b/>
          <w:bCs/>
          <w:sz w:val="20"/>
          <w:szCs w:val="18"/>
        </w:rPr>
        <w:t>R2-2205120</w:t>
      </w:r>
      <w:r w:rsidR="00885652">
        <w:rPr>
          <w:b/>
          <w:bCs/>
          <w:sz w:val="20"/>
          <w:szCs w:val="18"/>
        </w:rPr>
        <w:t xml:space="preserve"> to clarify the </w:t>
      </w:r>
      <w:r w:rsidR="008409B8">
        <w:rPr>
          <w:b/>
          <w:bCs/>
          <w:sz w:val="20"/>
          <w:szCs w:val="18"/>
        </w:rPr>
        <w:t>release status of the gaps</w:t>
      </w:r>
      <w:r w:rsidRPr="00197D77">
        <w:rPr>
          <w:b/>
          <w:bCs/>
          <w:sz w:val="20"/>
          <w:szCs w:val="18"/>
        </w:rPr>
        <w:t xml:space="preserve">? </w:t>
      </w:r>
    </w:p>
    <w:p w14:paraId="773B98FD" w14:textId="77777777" w:rsidR="0098188F" w:rsidRPr="00197D77" w:rsidRDefault="0098188F" w:rsidP="0098188F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98188F" w:rsidRPr="00197D77" w14:paraId="48312BB3" w14:textId="77777777" w:rsidTr="00B05BB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4692BA1" w14:textId="77777777" w:rsidR="0098188F" w:rsidRPr="00197D77" w:rsidRDefault="0098188F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1BB93F0" w14:textId="77777777" w:rsidR="0098188F" w:rsidRPr="00197D77" w:rsidRDefault="0098188F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427067F" w14:textId="77777777" w:rsidR="0098188F" w:rsidRPr="00197D77" w:rsidRDefault="0098188F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98188F" w:rsidRPr="00197D77" w14:paraId="4E87367A" w14:textId="77777777" w:rsidTr="00B05BB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4BA5" w14:textId="77777777" w:rsidR="0098188F" w:rsidRPr="00197D77" w:rsidRDefault="0098188F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B5B5" w14:textId="77777777" w:rsidR="0098188F" w:rsidRPr="00197D77" w:rsidRDefault="0098188F" w:rsidP="00B05BBA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C682" w14:textId="77777777" w:rsidR="0098188F" w:rsidRPr="00197D77" w:rsidRDefault="0098188F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3441CA93" w14:textId="77777777" w:rsidR="0098188F" w:rsidRPr="00197D77" w:rsidRDefault="0098188F" w:rsidP="0098188F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5B054497" w14:textId="77777777" w:rsidR="0098188F" w:rsidRPr="00197D77" w:rsidRDefault="0098188F" w:rsidP="0098188F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742530DD" w14:textId="77777777" w:rsidR="0098188F" w:rsidRPr="00197D77" w:rsidRDefault="0098188F" w:rsidP="0098188F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51D09096" w14:textId="77777777" w:rsidR="0098188F" w:rsidRDefault="0098188F" w:rsidP="0098188F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49479F89" w14:textId="77777777" w:rsidR="0098188F" w:rsidRPr="00DA5822" w:rsidRDefault="0098188F" w:rsidP="0098188F">
      <w:pPr>
        <w:jc w:val="left"/>
        <w:rPr>
          <w:sz w:val="20"/>
          <w:szCs w:val="16"/>
          <w:lang w:val="en-US"/>
        </w:rPr>
      </w:pPr>
    </w:p>
    <w:p w14:paraId="6D42548E" w14:textId="77777777" w:rsidR="0098188F" w:rsidRPr="00DA5822" w:rsidRDefault="0098188F" w:rsidP="00102051">
      <w:pPr>
        <w:jc w:val="left"/>
        <w:rPr>
          <w:sz w:val="20"/>
          <w:szCs w:val="16"/>
          <w:lang w:val="en-US"/>
        </w:rPr>
      </w:pPr>
    </w:p>
    <w:p w14:paraId="0DB3C9C1" w14:textId="16329BD6" w:rsidR="00D00B16" w:rsidRPr="00197D77" w:rsidRDefault="00D00B16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35052F1A" w14:textId="2B0C8B39" w:rsidR="002213A7" w:rsidRPr="00D00B16" w:rsidRDefault="00D00B16" w:rsidP="00102051">
      <w:pPr>
        <w:jc w:val="left"/>
        <w:rPr>
          <w:sz w:val="20"/>
          <w:szCs w:val="16"/>
          <w:lang w:val="en-US"/>
        </w:rPr>
      </w:pPr>
      <w:r w:rsidRPr="00D00B16">
        <w:rPr>
          <w:sz w:val="20"/>
          <w:szCs w:val="16"/>
          <w:lang w:val="en-US"/>
        </w:rPr>
        <w:t>Based on the discussion and the feedback from companies</w:t>
      </w:r>
      <w:r>
        <w:rPr>
          <w:sz w:val="20"/>
          <w:szCs w:val="16"/>
          <w:lang w:val="en-US"/>
        </w:rPr>
        <w:t xml:space="preserve"> above</w:t>
      </w:r>
      <w:r w:rsidRPr="00D00B16">
        <w:rPr>
          <w:sz w:val="20"/>
          <w:szCs w:val="16"/>
          <w:lang w:val="en-US"/>
        </w:rPr>
        <w:t xml:space="preserve">, the following are proposed </w:t>
      </w:r>
      <w:r w:rsidR="00EF537B">
        <w:rPr>
          <w:sz w:val="20"/>
          <w:szCs w:val="16"/>
          <w:lang w:val="en-US"/>
        </w:rPr>
        <w:t>for the corrections of Rel-17 MUSIM gaps</w:t>
      </w:r>
      <w:r w:rsidRPr="00D00B16">
        <w:rPr>
          <w:sz w:val="20"/>
          <w:szCs w:val="16"/>
          <w:lang w:val="en-US"/>
        </w:rPr>
        <w:t>:</w:t>
      </w:r>
    </w:p>
    <w:p w14:paraId="03BCE5C2" w14:textId="77777777" w:rsidR="00364301" w:rsidRPr="00197D77" w:rsidRDefault="00364301" w:rsidP="00102051">
      <w:pPr>
        <w:overflowPunct/>
        <w:autoSpaceDE/>
        <w:autoSpaceDN/>
        <w:adjustRightInd/>
        <w:spacing w:after="240" w:line="240" w:lineRule="auto"/>
        <w:jc w:val="left"/>
        <w:textAlignment w:val="auto"/>
        <w:rPr>
          <w:sz w:val="20"/>
        </w:rPr>
      </w:pPr>
    </w:p>
    <w:p w14:paraId="25B3D55F" w14:textId="5F959E00" w:rsidR="003E22C1" w:rsidRPr="00197D77" w:rsidRDefault="003E22C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  <w:r w:rsidRPr="00197D77">
        <w:rPr>
          <w:sz w:val="20"/>
          <w:szCs w:val="18"/>
          <w:lang w:val="en-US"/>
        </w:rPr>
        <w:br w:type="page"/>
      </w:r>
    </w:p>
    <w:p w14:paraId="26B88934" w14:textId="77777777" w:rsidR="003E22C1" w:rsidRPr="00197D77" w:rsidRDefault="003E22C1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  <w:sectPr w:rsidR="003E22C1" w:rsidRPr="00197D77" w:rsidSect="00AD2DDF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99"/>
        </w:sectPr>
      </w:pPr>
    </w:p>
    <w:p w14:paraId="410A9BFE" w14:textId="6FABA3D1" w:rsidR="003E22C1" w:rsidRPr="00197D77" w:rsidRDefault="003E22C1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</w:pPr>
    </w:p>
    <w:p w14:paraId="2031E3E0" w14:textId="77777777" w:rsidR="003E0BA5" w:rsidRPr="00197D77" w:rsidRDefault="003E0BA5" w:rsidP="00102051">
      <w:pPr>
        <w:jc w:val="left"/>
        <w:rPr>
          <w:b/>
          <w:bCs/>
          <w:szCs w:val="22"/>
        </w:rPr>
        <w:sectPr w:rsidR="003E0BA5" w:rsidRPr="00197D77" w:rsidSect="003E0BA5">
          <w:footnotePr>
            <w:numRestart w:val="eachSect"/>
          </w:footnotePr>
          <w:pgSz w:w="11907" w:h="16840" w:code="9"/>
          <w:pgMar w:top="1411" w:right="1138" w:bottom="1138" w:left="1138" w:header="677" w:footer="562" w:gutter="0"/>
          <w:cols w:space="720"/>
          <w:docGrid w:linePitch="299"/>
        </w:sectPr>
      </w:pPr>
    </w:p>
    <w:p w14:paraId="5266D99C" w14:textId="66D1F85D" w:rsidR="003E0BA5" w:rsidRPr="00197D77" w:rsidRDefault="003E0BA5" w:rsidP="00102051">
      <w:pPr>
        <w:jc w:val="left"/>
        <w:rPr>
          <w:b/>
          <w:bCs/>
          <w:szCs w:val="22"/>
        </w:rPr>
      </w:pPr>
    </w:p>
    <w:p w14:paraId="4EB724F1" w14:textId="77777777" w:rsidR="003E0BA5" w:rsidRPr="00197D77" w:rsidRDefault="003E0BA5" w:rsidP="00102051">
      <w:pPr>
        <w:jc w:val="left"/>
        <w:rPr>
          <w:b/>
          <w:bCs/>
          <w:iCs/>
          <w:szCs w:val="22"/>
        </w:rPr>
      </w:pPr>
    </w:p>
    <w:p w14:paraId="63110146" w14:textId="77777777" w:rsidR="003E0BA5" w:rsidRPr="00197D77" w:rsidRDefault="003E0BA5" w:rsidP="00102051">
      <w:pPr>
        <w:jc w:val="left"/>
        <w:rPr>
          <w:b/>
          <w:bCs/>
          <w:szCs w:val="22"/>
        </w:rPr>
      </w:pPr>
    </w:p>
    <w:p w14:paraId="2C66A253" w14:textId="77777777" w:rsidR="002464BF" w:rsidRPr="00197D77" w:rsidRDefault="002464BF" w:rsidP="00102051">
      <w:pPr>
        <w:pStyle w:val="CommentText"/>
        <w:rPr>
          <w:b/>
        </w:rPr>
      </w:pPr>
    </w:p>
    <w:sectPr w:rsidR="002464BF" w:rsidRPr="00197D77" w:rsidSect="00D0037D">
      <w:footnotePr>
        <w:numRestart w:val="eachSect"/>
      </w:footnotePr>
      <w:pgSz w:w="16840" w:h="11907" w:orient="landscape" w:code="9"/>
      <w:pgMar w:top="1138" w:right="1138" w:bottom="1138" w:left="1411" w:header="677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F15D3" w14:textId="77777777" w:rsidR="008A39A8" w:rsidRDefault="008A39A8">
      <w:pPr>
        <w:spacing w:after="0" w:line="240" w:lineRule="auto"/>
      </w:pPr>
      <w:r>
        <w:separator/>
      </w:r>
    </w:p>
  </w:endnote>
  <w:endnote w:type="continuationSeparator" w:id="0">
    <w:p w14:paraId="42E3A73A" w14:textId="77777777" w:rsidR="008A39A8" w:rsidRDefault="008A39A8">
      <w:pPr>
        <w:spacing w:after="0" w:line="240" w:lineRule="auto"/>
      </w:pPr>
      <w:r>
        <w:continuationSeparator/>
      </w:r>
    </w:p>
  </w:endnote>
  <w:endnote w:type="continuationNotice" w:id="1">
    <w:p w14:paraId="51F89ACD" w14:textId="77777777" w:rsidR="008A39A8" w:rsidRDefault="008A39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16DA" w14:textId="77777777" w:rsidR="0041020D" w:rsidRDefault="00410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2172" w14:textId="70CFCA86" w:rsidR="00EB5646" w:rsidRDefault="00EB5646" w:rsidP="004E5F54">
    <w:pPr>
      <w:pStyle w:val="Footer"/>
      <w:tabs>
        <w:tab w:val="center" w:pos="4820"/>
        <w:tab w:val="right" w:pos="9639"/>
      </w:tabs>
      <w:jc w:val="left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E1261F" wp14:editId="1293B0B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1905" b="3175"/>
              <wp:wrapNone/>
              <wp:docPr id="1" name="MSIPCM0e094a81b12e13f80fafa7c1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06A7A" w14:textId="77777777" w:rsidR="00EB5646" w:rsidRPr="00B238DC" w:rsidRDefault="00EB5646" w:rsidP="00B238DC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74295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1261F" id="_x0000_t202" coordsize="21600,21600" o:spt="202" path="m,l,21600r21600,l21600,xe">
              <v:stroke joinstyle="miter"/>
              <v:path gradientshapeok="t" o:connecttype="rect"/>
            </v:shapetype>
            <v:shape id="MSIPCM0e094a81b12e13f80fafa7c1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" o:allowincell="f" filled="f" stroked="f">
              <v:textbox inset="20pt,0,5.85pt,0">
                <w:txbxContent>
                  <w:p w14:paraId="14806A7A" w14:textId="77777777" w:rsidR="00EB5646" w:rsidRPr="00B238DC" w:rsidRDefault="00EB5646" w:rsidP="00B238DC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PAGE </w:instrText>
    </w:r>
    <w:r w:rsidRPr="004F73E4">
      <w:rPr>
        <w:sz w:val="20"/>
        <w:szCs w:val="20"/>
      </w:rPr>
      <w:fldChar w:fldCharType="separate"/>
    </w:r>
    <w:r w:rsidR="00CB1B2D">
      <w:rPr>
        <w:sz w:val="20"/>
        <w:szCs w:val="20"/>
      </w:rPr>
      <w:t>25</w:t>
    </w:r>
    <w:r w:rsidRPr="004F73E4">
      <w:rPr>
        <w:sz w:val="20"/>
        <w:szCs w:val="20"/>
      </w:rPr>
      <w:fldChar w:fldCharType="end"/>
    </w:r>
    <w:r w:rsidRPr="004F73E4">
      <w:rPr>
        <w:sz w:val="20"/>
        <w:szCs w:val="20"/>
      </w:rPr>
      <w:t>/</w:t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NUMPAGES </w:instrText>
    </w:r>
    <w:r w:rsidRPr="004F73E4">
      <w:rPr>
        <w:sz w:val="20"/>
        <w:szCs w:val="20"/>
      </w:rPr>
      <w:fldChar w:fldCharType="separate"/>
    </w:r>
    <w:r w:rsidR="00CB1B2D">
      <w:rPr>
        <w:sz w:val="20"/>
        <w:szCs w:val="20"/>
      </w:rPr>
      <w:t>27</w:t>
    </w:r>
    <w:r w:rsidRPr="004F73E4">
      <w:rPr>
        <w:sz w:val="20"/>
        <w:szCs w:val="20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912B" w14:textId="77777777" w:rsidR="0041020D" w:rsidRDefault="00410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D4F54" w14:textId="77777777" w:rsidR="008A39A8" w:rsidRDefault="008A39A8">
      <w:pPr>
        <w:spacing w:after="0" w:line="240" w:lineRule="auto"/>
      </w:pPr>
      <w:r>
        <w:separator/>
      </w:r>
    </w:p>
  </w:footnote>
  <w:footnote w:type="continuationSeparator" w:id="0">
    <w:p w14:paraId="6F42D7C1" w14:textId="77777777" w:rsidR="008A39A8" w:rsidRDefault="008A39A8">
      <w:pPr>
        <w:spacing w:after="0" w:line="240" w:lineRule="auto"/>
      </w:pPr>
      <w:r>
        <w:continuationSeparator/>
      </w:r>
    </w:p>
  </w:footnote>
  <w:footnote w:type="continuationNotice" w:id="1">
    <w:p w14:paraId="4F71E185" w14:textId="77777777" w:rsidR="008A39A8" w:rsidRDefault="008A39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98AC" w14:textId="77777777" w:rsidR="0041020D" w:rsidRDefault="00410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A86C" w14:textId="77777777" w:rsidR="0041020D" w:rsidRDefault="004102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8C37" w14:textId="77777777" w:rsidR="0041020D" w:rsidRDefault="00410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B840B9"/>
    <w:multiLevelType w:val="multilevel"/>
    <w:tmpl w:val="99A857BC"/>
    <w:lvl w:ilvl="0">
      <w:start w:val="1"/>
      <w:numFmt w:val="decimal"/>
      <w:pStyle w:val="Agre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">
    <w15:presenceInfo w15:providerId="None" w15:userId="Ericsson"/>
  </w15:person>
  <w15:person w15:author="ZTE(Wenting)">
    <w15:presenceInfo w15:providerId="None" w15:userId="ZTE(Went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bordersDoNotSurroundHeader/>
  <w:bordersDoNotSurroundFooter/>
  <w:hideSpellingErrors/>
  <w:hideGrammaticalErrors/>
  <w:proofState w:spelling="clean" w:grammar="clean"/>
  <w:doNotTrackFormatting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NzWzNLe0NLUwNDJV0lEKTi0uzszPAykwNKgFAE65W1AtAAAA"/>
  </w:docVars>
  <w:rsids>
    <w:rsidRoot w:val="00703220"/>
    <w:rsid w:val="0000098C"/>
    <w:rsid w:val="00000D10"/>
    <w:rsid w:val="00001177"/>
    <w:rsid w:val="00001E23"/>
    <w:rsid w:val="00001ECA"/>
    <w:rsid w:val="00002552"/>
    <w:rsid w:val="0000268E"/>
    <w:rsid w:val="000028A7"/>
    <w:rsid w:val="00002A39"/>
    <w:rsid w:val="00003229"/>
    <w:rsid w:val="000034CF"/>
    <w:rsid w:val="00003918"/>
    <w:rsid w:val="00003CDA"/>
    <w:rsid w:val="00003DE1"/>
    <w:rsid w:val="000044EF"/>
    <w:rsid w:val="00004B8A"/>
    <w:rsid w:val="000055C3"/>
    <w:rsid w:val="00005DF3"/>
    <w:rsid w:val="00005E6A"/>
    <w:rsid w:val="00006A87"/>
    <w:rsid w:val="00006F24"/>
    <w:rsid w:val="000073F2"/>
    <w:rsid w:val="00010052"/>
    <w:rsid w:val="0001015D"/>
    <w:rsid w:val="0001017E"/>
    <w:rsid w:val="000103B4"/>
    <w:rsid w:val="00011C1B"/>
    <w:rsid w:val="0001283B"/>
    <w:rsid w:val="00012D90"/>
    <w:rsid w:val="00013A85"/>
    <w:rsid w:val="000143D0"/>
    <w:rsid w:val="0001457E"/>
    <w:rsid w:val="0001506D"/>
    <w:rsid w:val="00015179"/>
    <w:rsid w:val="0001549F"/>
    <w:rsid w:val="0001635C"/>
    <w:rsid w:val="000168F5"/>
    <w:rsid w:val="00016E54"/>
    <w:rsid w:val="000178FF"/>
    <w:rsid w:val="00017E21"/>
    <w:rsid w:val="000200A2"/>
    <w:rsid w:val="0002024C"/>
    <w:rsid w:val="000205DE"/>
    <w:rsid w:val="00020F42"/>
    <w:rsid w:val="000214BB"/>
    <w:rsid w:val="000214C5"/>
    <w:rsid w:val="0002174B"/>
    <w:rsid w:val="00021EFB"/>
    <w:rsid w:val="000233A0"/>
    <w:rsid w:val="0002361D"/>
    <w:rsid w:val="0002371D"/>
    <w:rsid w:val="00023990"/>
    <w:rsid w:val="00023D8E"/>
    <w:rsid w:val="00023FAD"/>
    <w:rsid w:val="000241F0"/>
    <w:rsid w:val="000258DD"/>
    <w:rsid w:val="00025A91"/>
    <w:rsid w:val="00025BE4"/>
    <w:rsid w:val="0002631D"/>
    <w:rsid w:val="00026729"/>
    <w:rsid w:val="00026D69"/>
    <w:rsid w:val="00026DA0"/>
    <w:rsid w:val="00026ECE"/>
    <w:rsid w:val="000270FC"/>
    <w:rsid w:val="000274F4"/>
    <w:rsid w:val="00027638"/>
    <w:rsid w:val="00027D36"/>
    <w:rsid w:val="00027F3C"/>
    <w:rsid w:val="00030653"/>
    <w:rsid w:val="00031270"/>
    <w:rsid w:val="00031835"/>
    <w:rsid w:val="00032418"/>
    <w:rsid w:val="00032679"/>
    <w:rsid w:val="000337BF"/>
    <w:rsid w:val="000338D2"/>
    <w:rsid w:val="00033E80"/>
    <w:rsid w:val="00034109"/>
    <w:rsid w:val="00034125"/>
    <w:rsid w:val="000343F6"/>
    <w:rsid w:val="00034515"/>
    <w:rsid w:val="0003453D"/>
    <w:rsid w:val="00034A5D"/>
    <w:rsid w:val="00034E2B"/>
    <w:rsid w:val="000358AE"/>
    <w:rsid w:val="0003642B"/>
    <w:rsid w:val="0003762F"/>
    <w:rsid w:val="00037BCC"/>
    <w:rsid w:val="00037FC9"/>
    <w:rsid w:val="00040248"/>
    <w:rsid w:val="00040566"/>
    <w:rsid w:val="00040E26"/>
    <w:rsid w:val="00041967"/>
    <w:rsid w:val="00041C6D"/>
    <w:rsid w:val="00042000"/>
    <w:rsid w:val="00042015"/>
    <w:rsid w:val="00043683"/>
    <w:rsid w:val="0004548C"/>
    <w:rsid w:val="00045889"/>
    <w:rsid w:val="000458D7"/>
    <w:rsid w:val="000459C8"/>
    <w:rsid w:val="0004621D"/>
    <w:rsid w:val="000464C9"/>
    <w:rsid w:val="00047375"/>
    <w:rsid w:val="00047454"/>
    <w:rsid w:val="000475E1"/>
    <w:rsid w:val="00047A3F"/>
    <w:rsid w:val="00050015"/>
    <w:rsid w:val="00050187"/>
    <w:rsid w:val="0005047F"/>
    <w:rsid w:val="000504DD"/>
    <w:rsid w:val="00050C2A"/>
    <w:rsid w:val="000512F2"/>
    <w:rsid w:val="00051BA0"/>
    <w:rsid w:val="000527B3"/>
    <w:rsid w:val="000535E1"/>
    <w:rsid w:val="00053D42"/>
    <w:rsid w:val="000545DC"/>
    <w:rsid w:val="00054600"/>
    <w:rsid w:val="00055218"/>
    <w:rsid w:val="00055D1B"/>
    <w:rsid w:val="00057841"/>
    <w:rsid w:val="00057D4F"/>
    <w:rsid w:val="0006110E"/>
    <w:rsid w:val="00061AF1"/>
    <w:rsid w:val="000620FA"/>
    <w:rsid w:val="000625C9"/>
    <w:rsid w:val="0006279D"/>
    <w:rsid w:val="00062C01"/>
    <w:rsid w:val="00062D61"/>
    <w:rsid w:val="00063F04"/>
    <w:rsid w:val="00064948"/>
    <w:rsid w:val="00064984"/>
    <w:rsid w:val="00064A57"/>
    <w:rsid w:val="00064B50"/>
    <w:rsid w:val="00064CF1"/>
    <w:rsid w:val="00065513"/>
    <w:rsid w:val="00065F32"/>
    <w:rsid w:val="00066662"/>
    <w:rsid w:val="00066915"/>
    <w:rsid w:val="0006754B"/>
    <w:rsid w:val="00067FE6"/>
    <w:rsid w:val="00070914"/>
    <w:rsid w:val="00071390"/>
    <w:rsid w:val="00071DE3"/>
    <w:rsid w:val="000723DF"/>
    <w:rsid w:val="00072DF2"/>
    <w:rsid w:val="000741EE"/>
    <w:rsid w:val="00075300"/>
    <w:rsid w:val="00075AF8"/>
    <w:rsid w:val="000761EB"/>
    <w:rsid w:val="00076548"/>
    <w:rsid w:val="0008232D"/>
    <w:rsid w:val="00083A7E"/>
    <w:rsid w:val="0008567F"/>
    <w:rsid w:val="00086771"/>
    <w:rsid w:val="00086B41"/>
    <w:rsid w:val="000874E0"/>
    <w:rsid w:val="00087566"/>
    <w:rsid w:val="0008790D"/>
    <w:rsid w:val="00090B26"/>
    <w:rsid w:val="0009163B"/>
    <w:rsid w:val="00091792"/>
    <w:rsid w:val="0009240D"/>
    <w:rsid w:val="00092461"/>
    <w:rsid w:val="000958B7"/>
    <w:rsid w:val="00095F40"/>
    <w:rsid w:val="00096047"/>
    <w:rsid w:val="00096BD0"/>
    <w:rsid w:val="000974F6"/>
    <w:rsid w:val="00097BCF"/>
    <w:rsid w:val="000A06C0"/>
    <w:rsid w:val="000A0B52"/>
    <w:rsid w:val="000A0E29"/>
    <w:rsid w:val="000A1585"/>
    <w:rsid w:val="000A1A46"/>
    <w:rsid w:val="000A1C3F"/>
    <w:rsid w:val="000A21AA"/>
    <w:rsid w:val="000A2371"/>
    <w:rsid w:val="000A2486"/>
    <w:rsid w:val="000A35A3"/>
    <w:rsid w:val="000A397C"/>
    <w:rsid w:val="000A4393"/>
    <w:rsid w:val="000A4644"/>
    <w:rsid w:val="000A46AD"/>
    <w:rsid w:val="000A46D8"/>
    <w:rsid w:val="000A5520"/>
    <w:rsid w:val="000A6C1C"/>
    <w:rsid w:val="000A6E69"/>
    <w:rsid w:val="000A6E8C"/>
    <w:rsid w:val="000A75CC"/>
    <w:rsid w:val="000A7685"/>
    <w:rsid w:val="000A7AAB"/>
    <w:rsid w:val="000A7ED2"/>
    <w:rsid w:val="000B00A4"/>
    <w:rsid w:val="000B1163"/>
    <w:rsid w:val="000B18C1"/>
    <w:rsid w:val="000B1D96"/>
    <w:rsid w:val="000B1E8D"/>
    <w:rsid w:val="000B28D6"/>
    <w:rsid w:val="000B2D32"/>
    <w:rsid w:val="000B2EE6"/>
    <w:rsid w:val="000B4AE9"/>
    <w:rsid w:val="000B4F4C"/>
    <w:rsid w:val="000B64BA"/>
    <w:rsid w:val="000B6968"/>
    <w:rsid w:val="000B783A"/>
    <w:rsid w:val="000B787F"/>
    <w:rsid w:val="000B7D85"/>
    <w:rsid w:val="000C00F1"/>
    <w:rsid w:val="000C0563"/>
    <w:rsid w:val="000C0590"/>
    <w:rsid w:val="000C0808"/>
    <w:rsid w:val="000C08FB"/>
    <w:rsid w:val="000C0A0F"/>
    <w:rsid w:val="000C16EE"/>
    <w:rsid w:val="000C1737"/>
    <w:rsid w:val="000C259D"/>
    <w:rsid w:val="000C289E"/>
    <w:rsid w:val="000C2DE9"/>
    <w:rsid w:val="000C307B"/>
    <w:rsid w:val="000C313D"/>
    <w:rsid w:val="000C37D2"/>
    <w:rsid w:val="000C3EE9"/>
    <w:rsid w:val="000C6E7C"/>
    <w:rsid w:val="000C7768"/>
    <w:rsid w:val="000D0271"/>
    <w:rsid w:val="000D0CDA"/>
    <w:rsid w:val="000D1176"/>
    <w:rsid w:val="000D132B"/>
    <w:rsid w:val="000D14FA"/>
    <w:rsid w:val="000D1D96"/>
    <w:rsid w:val="000D215A"/>
    <w:rsid w:val="000D2A73"/>
    <w:rsid w:val="000D3164"/>
    <w:rsid w:val="000D3F68"/>
    <w:rsid w:val="000D4402"/>
    <w:rsid w:val="000D49AC"/>
    <w:rsid w:val="000D49D8"/>
    <w:rsid w:val="000D4B1D"/>
    <w:rsid w:val="000D4C74"/>
    <w:rsid w:val="000D5987"/>
    <w:rsid w:val="000D5E36"/>
    <w:rsid w:val="000D5F7E"/>
    <w:rsid w:val="000D6077"/>
    <w:rsid w:val="000D6CF0"/>
    <w:rsid w:val="000D753A"/>
    <w:rsid w:val="000D7B68"/>
    <w:rsid w:val="000D7E38"/>
    <w:rsid w:val="000E05CF"/>
    <w:rsid w:val="000E0E6A"/>
    <w:rsid w:val="000E141F"/>
    <w:rsid w:val="000E1986"/>
    <w:rsid w:val="000E228E"/>
    <w:rsid w:val="000E2EBB"/>
    <w:rsid w:val="000E4483"/>
    <w:rsid w:val="000E5FDE"/>
    <w:rsid w:val="000E654C"/>
    <w:rsid w:val="000E6C43"/>
    <w:rsid w:val="000E7461"/>
    <w:rsid w:val="000E778C"/>
    <w:rsid w:val="000F0960"/>
    <w:rsid w:val="000F0B82"/>
    <w:rsid w:val="000F321A"/>
    <w:rsid w:val="000F3627"/>
    <w:rsid w:val="000F3711"/>
    <w:rsid w:val="000F3894"/>
    <w:rsid w:val="000F4318"/>
    <w:rsid w:val="000F5080"/>
    <w:rsid w:val="000F5B35"/>
    <w:rsid w:val="000F5C63"/>
    <w:rsid w:val="000F5CC5"/>
    <w:rsid w:val="000F6303"/>
    <w:rsid w:val="000F6726"/>
    <w:rsid w:val="000F6D96"/>
    <w:rsid w:val="000F7453"/>
    <w:rsid w:val="000F7BA6"/>
    <w:rsid w:val="000F7C8D"/>
    <w:rsid w:val="0010021F"/>
    <w:rsid w:val="001002A1"/>
    <w:rsid w:val="00100B08"/>
    <w:rsid w:val="001011E7"/>
    <w:rsid w:val="0010144C"/>
    <w:rsid w:val="0010165C"/>
    <w:rsid w:val="00101A02"/>
    <w:rsid w:val="00102051"/>
    <w:rsid w:val="0010358F"/>
    <w:rsid w:val="00103B77"/>
    <w:rsid w:val="00103F3C"/>
    <w:rsid w:val="001041B8"/>
    <w:rsid w:val="00104B12"/>
    <w:rsid w:val="00104E02"/>
    <w:rsid w:val="00104F85"/>
    <w:rsid w:val="00105A93"/>
    <w:rsid w:val="00105C5E"/>
    <w:rsid w:val="00106C6E"/>
    <w:rsid w:val="00106D0F"/>
    <w:rsid w:val="001072F6"/>
    <w:rsid w:val="0010753D"/>
    <w:rsid w:val="00107933"/>
    <w:rsid w:val="001109AF"/>
    <w:rsid w:val="001110CD"/>
    <w:rsid w:val="0011155B"/>
    <w:rsid w:val="00111F3E"/>
    <w:rsid w:val="00112354"/>
    <w:rsid w:val="001127AE"/>
    <w:rsid w:val="001134B8"/>
    <w:rsid w:val="0011350A"/>
    <w:rsid w:val="001141C8"/>
    <w:rsid w:val="00115285"/>
    <w:rsid w:val="00115666"/>
    <w:rsid w:val="00115741"/>
    <w:rsid w:val="00115DFC"/>
    <w:rsid w:val="00115F63"/>
    <w:rsid w:val="0011638C"/>
    <w:rsid w:val="001164DC"/>
    <w:rsid w:val="00116620"/>
    <w:rsid w:val="001167CB"/>
    <w:rsid w:val="00117E64"/>
    <w:rsid w:val="0012047F"/>
    <w:rsid w:val="00120571"/>
    <w:rsid w:val="0012126A"/>
    <w:rsid w:val="00121FC3"/>
    <w:rsid w:val="0012375F"/>
    <w:rsid w:val="00123FEE"/>
    <w:rsid w:val="00124344"/>
    <w:rsid w:val="001245D0"/>
    <w:rsid w:val="00124C0C"/>
    <w:rsid w:val="001259C9"/>
    <w:rsid w:val="001262E9"/>
    <w:rsid w:val="001263A0"/>
    <w:rsid w:val="001268A5"/>
    <w:rsid w:val="0012719D"/>
    <w:rsid w:val="001272B7"/>
    <w:rsid w:val="00127607"/>
    <w:rsid w:val="00130836"/>
    <w:rsid w:val="00130B10"/>
    <w:rsid w:val="00130C36"/>
    <w:rsid w:val="00130E75"/>
    <w:rsid w:val="00131C4D"/>
    <w:rsid w:val="001322D0"/>
    <w:rsid w:val="00132B53"/>
    <w:rsid w:val="001341AD"/>
    <w:rsid w:val="00134262"/>
    <w:rsid w:val="00134C8C"/>
    <w:rsid w:val="00135006"/>
    <w:rsid w:val="00136156"/>
    <w:rsid w:val="00136CE5"/>
    <w:rsid w:val="00137681"/>
    <w:rsid w:val="001401E6"/>
    <w:rsid w:val="00140692"/>
    <w:rsid w:val="00140725"/>
    <w:rsid w:val="00140914"/>
    <w:rsid w:val="00140CD6"/>
    <w:rsid w:val="00141501"/>
    <w:rsid w:val="00141D66"/>
    <w:rsid w:val="00142322"/>
    <w:rsid w:val="00142CFB"/>
    <w:rsid w:val="00143A70"/>
    <w:rsid w:val="00143B4A"/>
    <w:rsid w:val="00143F53"/>
    <w:rsid w:val="00143F72"/>
    <w:rsid w:val="001451F0"/>
    <w:rsid w:val="00145525"/>
    <w:rsid w:val="00145E5C"/>
    <w:rsid w:val="00145FB7"/>
    <w:rsid w:val="001466EA"/>
    <w:rsid w:val="0014681B"/>
    <w:rsid w:val="00147362"/>
    <w:rsid w:val="001473DC"/>
    <w:rsid w:val="00147647"/>
    <w:rsid w:val="00147D40"/>
    <w:rsid w:val="00147F08"/>
    <w:rsid w:val="00150D28"/>
    <w:rsid w:val="001510F0"/>
    <w:rsid w:val="00151561"/>
    <w:rsid w:val="001525BF"/>
    <w:rsid w:val="00152A02"/>
    <w:rsid w:val="00153294"/>
    <w:rsid w:val="0015382C"/>
    <w:rsid w:val="001540F9"/>
    <w:rsid w:val="00155464"/>
    <w:rsid w:val="00155A3C"/>
    <w:rsid w:val="00156590"/>
    <w:rsid w:val="00156F72"/>
    <w:rsid w:val="0015769E"/>
    <w:rsid w:val="001579A2"/>
    <w:rsid w:val="001603CA"/>
    <w:rsid w:val="001611A3"/>
    <w:rsid w:val="001617DC"/>
    <w:rsid w:val="001625E5"/>
    <w:rsid w:val="001626A3"/>
    <w:rsid w:val="00163928"/>
    <w:rsid w:val="00163A63"/>
    <w:rsid w:val="00163B90"/>
    <w:rsid w:val="00163FA3"/>
    <w:rsid w:val="00164019"/>
    <w:rsid w:val="001642CF"/>
    <w:rsid w:val="0016467F"/>
    <w:rsid w:val="00164CEC"/>
    <w:rsid w:val="00164F6A"/>
    <w:rsid w:val="0016568F"/>
    <w:rsid w:val="00165735"/>
    <w:rsid w:val="00165C46"/>
    <w:rsid w:val="001667BE"/>
    <w:rsid w:val="00166A18"/>
    <w:rsid w:val="0016794D"/>
    <w:rsid w:val="00167C78"/>
    <w:rsid w:val="0017048D"/>
    <w:rsid w:val="001705AA"/>
    <w:rsid w:val="00170838"/>
    <w:rsid w:val="001709E4"/>
    <w:rsid w:val="00171234"/>
    <w:rsid w:val="0017188A"/>
    <w:rsid w:val="00171CFF"/>
    <w:rsid w:val="00172185"/>
    <w:rsid w:val="00173076"/>
    <w:rsid w:val="00173131"/>
    <w:rsid w:val="0017352C"/>
    <w:rsid w:val="00173813"/>
    <w:rsid w:val="00173C8C"/>
    <w:rsid w:val="001743FF"/>
    <w:rsid w:val="0017486F"/>
    <w:rsid w:val="001755AE"/>
    <w:rsid w:val="001759D9"/>
    <w:rsid w:val="00176091"/>
    <w:rsid w:val="00176126"/>
    <w:rsid w:val="00176648"/>
    <w:rsid w:val="00176A05"/>
    <w:rsid w:val="00176AA5"/>
    <w:rsid w:val="00177216"/>
    <w:rsid w:val="00177C1D"/>
    <w:rsid w:val="0018051C"/>
    <w:rsid w:val="0018121D"/>
    <w:rsid w:val="001818BE"/>
    <w:rsid w:val="00181C35"/>
    <w:rsid w:val="00182592"/>
    <w:rsid w:val="0018267F"/>
    <w:rsid w:val="00182F7C"/>
    <w:rsid w:val="0018350E"/>
    <w:rsid w:val="0018379C"/>
    <w:rsid w:val="001837D6"/>
    <w:rsid w:val="0018414C"/>
    <w:rsid w:val="00184A45"/>
    <w:rsid w:val="00184F00"/>
    <w:rsid w:val="00185A98"/>
    <w:rsid w:val="00185B7B"/>
    <w:rsid w:val="00185C4F"/>
    <w:rsid w:val="00185E53"/>
    <w:rsid w:val="00186581"/>
    <w:rsid w:val="001865C8"/>
    <w:rsid w:val="00187EC8"/>
    <w:rsid w:val="00190A17"/>
    <w:rsid w:val="00192DEA"/>
    <w:rsid w:val="001936C5"/>
    <w:rsid w:val="001936D1"/>
    <w:rsid w:val="00195797"/>
    <w:rsid w:val="00195E21"/>
    <w:rsid w:val="001960C8"/>
    <w:rsid w:val="001962EA"/>
    <w:rsid w:val="001964FE"/>
    <w:rsid w:val="00196A58"/>
    <w:rsid w:val="00196EEE"/>
    <w:rsid w:val="00197B5D"/>
    <w:rsid w:val="00197D77"/>
    <w:rsid w:val="001A01BE"/>
    <w:rsid w:val="001A07E5"/>
    <w:rsid w:val="001A0C15"/>
    <w:rsid w:val="001A0E38"/>
    <w:rsid w:val="001A15FA"/>
    <w:rsid w:val="001A1705"/>
    <w:rsid w:val="001A1B47"/>
    <w:rsid w:val="001A2514"/>
    <w:rsid w:val="001A2DEC"/>
    <w:rsid w:val="001A5EBE"/>
    <w:rsid w:val="001A68E2"/>
    <w:rsid w:val="001A6E3E"/>
    <w:rsid w:val="001A77F0"/>
    <w:rsid w:val="001B0A81"/>
    <w:rsid w:val="001B2759"/>
    <w:rsid w:val="001B2A48"/>
    <w:rsid w:val="001B2D54"/>
    <w:rsid w:val="001B3953"/>
    <w:rsid w:val="001B3B56"/>
    <w:rsid w:val="001B3F71"/>
    <w:rsid w:val="001B40B9"/>
    <w:rsid w:val="001B46DB"/>
    <w:rsid w:val="001B4ACA"/>
    <w:rsid w:val="001B4CF7"/>
    <w:rsid w:val="001B500F"/>
    <w:rsid w:val="001B5844"/>
    <w:rsid w:val="001B5C94"/>
    <w:rsid w:val="001B5E87"/>
    <w:rsid w:val="001B6C33"/>
    <w:rsid w:val="001B7715"/>
    <w:rsid w:val="001B7E78"/>
    <w:rsid w:val="001C006E"/>
    <w:rsid w:val="001C021C"/>
    <w:rsid w:val="001C0721"/>
    <w:rsid w:val="001C0B65"/>
    <w:rsid w:val="001C0D31"/>
    <w:rsid w:val="001C10EC"/>
    <w:rsid w:val="001C12BB"/>
    <w:rsid w:val="001C1EA1"/>
    <w:rsid w:val="001C20AA"/>
    <w:rsid w:val="001C2129"/>
    <w:rsid w:val="001C2CDC"/>
    <w:rsid w:val="001C30A9"/>
    <w:rsid w:val="001C3161"/>
    <w:rsid w:val="001C54FF"/>
    <w:rsid w:val="001C7F5E"/>
    <w:rsid w:val="001D007E"/>
    <w:rsid w:val="001D0302"/>
    <w:rsid w:val="001D08A5"/>
    <w:rsid w:val="001D1442"/>
    <w:rsid w:val="001D2283"/>
    <w:rsid w:val="001D23E6"/>
    <w:rsid w:val="001D2970"/>
    <w:rsid w:val="001D2C22"/>
    <w:rsid w:val="001D2D3D"/>
    <w:rsid w:val="001D385D"/>
    <w:rsid w:val="001D3974"/>
    <w:rsid w:val="001D4B35"/>
    <w:rsid w:val="001D4C5E"/>
    <w:rsid w:val="001D52D0"/>
    <w:rsid w:val="001D5A9E"/>
    <w:rsid w:val="001D5B98"/>
    <w:rsid w:val="001D6371"/>
    <w:rsid w:val="001D69F0"/>
    <w:rsid w:val="001D7648"/>
    <w:rsid w:val="001E01A9"/>
    <w:rsid w:val="001E01C7"/>
    <w:rsid w:val="001E0BAA"/>
    <w:rsid w:val="001E0CA1"/>
    <w:rsid w:val="001E10A9"/>
    <w:rsid w:val="001E1202"/>
    <w:rsid w:val="001E202F"/>
    <w:rsid w:val="001E24A0"/>
    <w:rsid w:val="001E2B66"/>
    <w:rsid w:val="001E4112"/>
    <w:rsid w:val="001E41E3"/>
    <w:rsid w:val="001E4216"/>
    <w:rsid w:val="001E4818"/>
    <w:rsid w:val="001E5BD2"/>
    <w:rsid w:val="001E632F"/>
    <w:rsid w:val="001E6A49"/>
    <w:rsid w:val="001E6C0B"/>
    <w:rsid w:val="001E7675"/>
    <w:rsid w:val="001E7E96"/>
    <w:rsid w:val="001F052B"/>
    <w:rsid w:val="001F0981"/>
    <w:rsid w:val="001F0F45"/>
    <w:rsid w:val="001F1BBB"/>
    <w:rsid w:val="001F1E30"/>
    <w:rsid w:val="001F27F6"/>
    <w:rsid w:val="001F2B5A"/>
    <w:rsid w:val="001F3538"/>
    <w:rsid w:val="001F36A7"/>
    <w:rsid w:val="001F3C1E"/>
    <w:rsid w:val="001F428F"/>
    <w:rsid w:val="001F44D0"/>
    <w:rsid w:val="001F46A2"/>
    <w:rsid w:val="001F4CF6"/>
    <w:rsid w:val="001F4CFF"/>
    <w:rsid w:val="001F4F35"/>
    <w:rsid w:val="001F64F7"/>
    <w:rsid w:val="001F7311"/>
    <w:rsid w:val="001F786B"/>
    <w:rsid w:val="00200028"/>
    <w:rsid w:val="00200933"/>
    <w:rsid w:val="00200A42"/>
    <w:rsid w:val="00200F21"/>
    <w:rsid w:val="002016B5"/>
    <w:rsid w:val="002028B6"/>
    <w:rsid w:val="002028C7"/>
    <w:rsid w:val="00202F43"/>
    <w:rsid w:val="00203A04"/>
    <w:rsid w:val="00203CFB"/>
    <w:rsid w:val="00204D2F"/>
    <w:rsid w:val="0020504D"/>
    <w:rsid w:val="00205544"/>
    <w:rsid w:val="00205E07"/>
    <w:rsid w:val="00206292"/>
    <w:rsid w:val="0020630A"/>
    <w:rsid w:val="002065A6"/>
    <w:rsid w:val="002071CD"/>
    <w:rsid w:val="00207325"/>
    <w:rsid w:val="0020758F"/>
    <w:rsid w:val="002077BE"/>
    <w:rsid w:val="00207907"/>
    <w:rsid w:val="00210266"/>
    <w:rsid w:val="0021076A"/>
    <w:rsid w:val="00210A3E"/>
    <w:rsid w:val="00210D38"/>
    <w:rsid w:val="00211646"/>
    <w:rsid w:val="002116F9"/>
    <w:rsid w:val="00211891"/>
    <w:rsid w:val="0021250F"/>
    <w:rsid w:val="00212C4F"/>
    <w:rsid w:val="0021341A"/>
    <w:rsid w:val="002142E9"/>
    <w:rsid w:val="002145CB"/>
    <w:rsid w:val="00214971"/>
    <w:rsid w:val="00215752"/>
    <w:rsid w:val="00215C01"/>
    <w:rsid w:val="00215FDD"/>
    <w:rsid w:val="0021610E"/>
    <w:rsid w:val="002166F4"/>
    <w:rsid w:val="00216F70"/>
    <w:rsid w:val="00217024"/>
    <w:rsid w:val="002174EC"/>
    <w:rsid w:val="0022056D"/>
    <w:rsid w:val="002207F9"/>
    <w:rsid w:val="00220926"/>
    <w:rsid w:val="002211F7"/>
    <w:rsid w:val="002213A7"/>
    <w:rsid w:val="00221856"/>
    <w:rsid w:val="00221F95"/>
    <w:rsid w:val="002227B7"/>
    <w:rsid w:val="00222C98"/>
    <w:rsid w:val="00222E63"/>
    <w:rsid w:val="002235E7"/>
    <w:rsid w:val="0022371A"/>
    <w:rsid w:val="00223B53"/>
    <w:rsid w:val="00223BA0"/>
    <w:rsid w:val="002251FC"/>
    <w:rsid w:val="002274F1"/>
    <w:rsid w:val="00227D02"/>
    <w:rsid w:val="00230403"/>
    <w:rsid w:val="00230A2B"/>
    <w:rsid w:val="00230DE0"/>
    <w:rsid w:val="00231FF8"/>
    <w:rsid w:val="00233174"/>
    <w:rsid w:val="002337C7"/>
    <w:rsid w:val="0023405D"/>
    <w:rsid w:val="002340E5"/>
    <w:rsid w:val="00234309"/>
    <w:rsid w:val="002343FE"/>
    <w:rsid w:val="00234B2F"/>
    <w:rsid w:val="0023536D"/>
    <w:rsid w:val="00235871"/>
    <w:rsid w:val="0023620C"/>
    <w:rsid w:val="00236853"/>
    <w:rsid w:val="00236E38"/>
    <w:rsid w:val="00237942"/>
    <w:rsid w:val="00237A45"/>
    <w:rsid w:val="00237D56"/>
    <w:rsid w:val="00240238"/>
    <w:rsid w:val="00240418"/>
    <w:rsid w:val="00240610"/>
    <w:rsid w:val="00240B2D"/>
    <w:rsid w:val="00240D19"/>
    <w:rsid w:val="00240EBA"/>
    <w:rsid w:val="00241244"/>
    <w:rsid w:val="002413B5"/>
    <w:rsid w:val="002415D1"/>
    <w:rsid w:val="00242110"/>
    <w:rsid w:val="00242733"/>
    <w:rsid w:val="002428FF"/>
    <w:rsid w:val="002432B5"/>
    <w:rsid w:val="002438D6"/>
    <w:rsid w:val="00243AEC"/>
    <w:rsid w:val="002442CD"/>
    <w:rsid w:val="00244689"/>
    <w:rsid w:val="002452A5"/>
    <w:rsid w:val="00245305"/>
    <w:rsid w:val="002458EF"/>
    <w:rsid w:val="00246068"/>
    <w:rsid w:val="0024614B"/>
    <w:rsid w:val="002463AE"/>
    <w:rsid w:val="002464BF"/>
    <w:rsid w:val="00246AB2"/>
    <w:rsid w:val="00246BBD"/>
    <w:rsid w:val="00247D33"/>
    <w:rsid w:val="00247E26"/>
    <w:rsid w:val="002503C6"/>
    <w:rsid w:val="00250C0F"/>
    <w:rsid w:val="00251219"/>
    <w:rsid w:val="002512C1"/>
    <w:rsid w:val="00251379"/>
    <w:rsid w:val="002514BB"/>
    <w:rsid w:val="00251915"/>
    <w:rsid w:val="002525A1"/>
    <w:rsid w:val="00252ED3"/>
    <w:rsid w:val="0025304F"/>
    <w:rsid w:val="00253640"/>
    <w:rsid w:val="00253AAC"/>
    <w:rsid w:val="00254019"/>
    <w:rsid w:val="002541D5"/>
    <w:rsid w:val="00254307"/>
    <w:rsid w:val="00254755"/>
    <w:rsid w:val="00254817"/>
    <w:rsid w:val="002552DE"/>
    <w:rsid w:val="002553EB"/>
    <w:rsid w:val="00255400"/>
    <w:rsid w:val="0025541E"/>
    <w:rsid w:val="00255C98"/>
    <w:rsid w:val="00256725"/>
    <w:rsid w:val="00256898"/>
    <w:rsid w:val="002569D1"/>
    <w:rsid w:val="00256BF6"/>
    <w:rsid w:val="00256DC2"/>
    <w:rsid w:val="00257343"/>
    <w:rsid w:val="00257FC6"/>
    <w:rsid w:val="00260063"/>
    <w:rsid w:val="00260473"/>
    <w:rsid w:val="002609A1"/>
    <w:rsid w:val="002612A9"/>
    <w:rsid w:val="002633A1"/>
    <w:rsid w:val="002633FE"/>
    <w:rsid w:val="002636F5"/>
    <w:rsid w:val="00263B6C"/>
    <w:rsid w:val="00263DC0"/>
    <w:rsid w:val="00264764"/>
    <w:rsid w:val="0026482A"/>
    <w:rsid w:val="002650B5"/>
    <w:rsid w:val="00266E09"/>
    <w:rsid w:val="00266E79"/>
    <w:rsid w:val="00266F79"/>
    <w:rsid w:val="00267794"/>
    <w:rsid w:val="00270337"/>
    <w:rsid w:val="00270ABA"/>
    <w:rsid w:val="0027105D"/>
    <w:rsid w:val="00271F81"/>
    <w:rsid w:val="002720B3"/>
    <w:rsid w:val="0027224E"/>
    <w:rsid w:val="00272393"/>
    <w:rsid w:val="00273B3E"/>
    <w:rsid w:val="002740A6"/>
    <w:rsid w:val="002742E7"/>
    <w:rsid w:val="00274536"/>
    <w:rsid w:val="00274976"/>
    <w:rsid w:val="00275006"/>
    <w:rsid w:val="00275145"/>
    <w:rsid w:val="002753E0"/>
    <w:rsid w:val="00275EB0"/>
    <w:rsid w:val="00276288"/>
    <w:rsid w:val="00276A73"/>
    <w:rsid w:val="00277855"/>
    <w:rsid w:val="0028055D"/>
    <w:rsid w:val="00280C58"/>
    <w:rsid w:val="00281724"/>
    <w:rsid w:val="00282425"/>
    <w:rsid w:val="00283318"/>
    <w:rsid w:val="002839D2"/>
    <w:rsid w:val="00283CB6"/>
    <w:rsid w:val="0028479B"/>
    <w:rsid w:val="0028625D"/>
    <w:rsid w:val="002866FC"/>
    <w:rsid w:val="0028692E"/>
    <w:rsid w:val="00286BFF"/>
    <w:rsid w:val="00286C63"/>
    <w:rsid w:val="002872E4"/>
    <w:rsid w:val="002905A1"/>
    <w:rsid w:val="002907AA"/>
    <w:rsid w:val="002909F1"/>
    <w:rsid w:val="00290DBB"/>
    <w:rsid w:val="00291FBB"/>
    <w:rsid w:val="002922C2"/>
    <w:rsid w:val="00293879"/>
    <w:rsid w:val="00293E09"/>
    <w:rsid w:val="00294257"/>
    <w:rsid w:val="002943AC"/>
    <w:rsid w:val="00294625"/>
    <w:rsid w:val="002946C3"/>
    <w:rsid w:val="00294A5D"/>
    <w:rsid w:val="00294F05"/>
    <w:rsid w:val="0029500A"/>
    <w:rsid w:val="002959D0"/>
    <w:rsid w:val="00296D79"/>
    <w:rsid w:val="00296EF2"/>
    <w:rsid w:val="002970AB"/>
    <w:rsid w:val="002A12A8"/>
    <w:rsid w:val="002A1449"/>
    <w:rsid w:val="002A31F8"/>
    <w:rsid w:val="002A37BB"/>
    <w:rsid w:val="002A4C01"/>
    <w:rsid w:val="002A50C4"/>
    <w:rsid w:val="002A587F"/>
    <w:rsid w:val="002A5D80"/>
    <w:rsid w:val="002A6111"/>
    <w:rsid w:val="002A6AC1"/>
    <w:rsid w:val="002A6ADD"/>
    <w:rsid w:val="002A7291"/>
    <w:rsid w:val="002B0625"/>
    <w:rsid w:val="002B0B34"/>
    <w:rsid w:val="002B1233"/>
    <w:rsid w:val="002B1971"/>
    <w:rsid w:val="002B2C08"/>
    <w:rsid w:val="002B334D"/>
    <w:rsid w:val="002B33D5"/>
    <w:rsid w:val="002B4DCD"/>
    <w:rsid w:val="002B5314"/>
    <w:rsid w:val="002B5589"/>
    <w:rsid w:val="002B5AA2"/>
    <w:rsid w:val="002B5DBF"/>
    <w:rsid w:val="002B63F8"/>
    <w:rsid w:val="002B69FF"/>
    <w:rsid w:val="002B7846"/>
    <w:rsid w:val="002B7F49"/>
    <w:rsid w:val="002C0F7B"/>
    <w:rsid w:val="002C17D4"/>
    <w:rsid w:val="002C2383"/>
    <w:rsid w:val="002C2C8F"/>
    <w:rsid w:val="002C362C"/>
    <w:rsid w:val="002C3ADF"/>
    <w:rsid w:val="002C5490"/>
    <w:rsid w:val="002C56C2"/>
    <w:rsid w:val="002C664C"/>
    <w:rsid w:val="002C66D7"/>
    <w:rsid w:val="002C695E"/>
    <w:rsid w:val="002C72AE"/>
    <w:rsid w:val="002C75A8"/>
    <w:rsid w:val="002C7A5D"/>
    <w:rsid w:val="002D0251"/>
    <w:rsid w:val="002D03FA"/>
    <w:rsid w:val="002D089E"/>
    <w:rsid w:val="002D0CFC"/>
    <w:rsid w:val="002D13B6"/>
    <w:rsid w:val="002D1D15"/>
    <w:rsid w:val="002D2171"/>
    <w:rsid w:val="002D2440"/>
    <w:rsid w:val="002D2A3D"/>
    <w:rsid w:val="002D2D76"/>
    <w:rsid w:val="002D2E1C"/>
    <w:rsid w:val="002D3033"/>
    <w:rsid w:val="002D3996"/>
    <w:rsid w:val="002D3C6D"/>
    <w:rsid w:val="002D438C"/>
    <w:rsid w:val="002D4840"/>
    <w:rsid w:val="002D4C90"/>
    <w:rsid w:val="002D543A"/>
    <w:rsid w:val="002D56E2"/>
    <w:rsid w:val="002D5B21"/>
    <w:rsid w:val="002D5C40"/>
    <w:rsid w:val="002D62F9"/>
    <w:rsid w:val="002D68ED"/>
    <w:rsid w:val="002D69B6"/>
    <w:rsid w:val="002D6B15"/>
    <w:rsid w:val="002D6E5F"/>
    <w:rsid w:val="002D7CC7"/>
    <w:rsid w:val="002D7F6A"/>
    <w:rsid w:val="002E0151"/>
    <w:rsid w:val="002E0ACD"/>
    <w:rsid w:val="002E1B11"/>
    <w:rsid w:val="002E20D0"/>
    <w:rsid w:val="002E31BB"/>
    <w:rsid w:val="002E463E"/>
    <w:rsid w:val="002E47FF"/>
    <w:rsid w:val="002E4F5C"/>
    <w:rsid w:val="002E5AB3"/>
    <w:rsid w:val="002E61F6"/>
    <w:rsid w:val="002E637C"/>
    <w:rsid w:val="002E646D"/>
    <w:rsid w:val="002E66A2"/>
    <w:rsid w:val="002E6D28"/>
    <w:rsid w:val="002E6E84"/>
    <w:rsid w:val="002E6FCF"/>
    <w:rsid w:val="002E72EE"/>
    <w:rsid w:val="002E7A24"/>
    <w:rsid w:val="002F04CC"/>
    <w:rsid w:val="002F08E2"/>
    <w:rsid w:val="002F1719"/>
    <w:rsid w:val="002F197D"/>
    <w:rsid w:val="002F1DE6"/>
    <w:rsid w:val="002F1FE8"/>
    <w:rsid w:val="002F28F5"/>
    <w:rsid w:val="002F29F3"/>
    <w:rsid w:val="002F2A43"/>
    <w:rsid w:val="002F320C"/>
    <w:rsid w:val="002F3439"/>
    <w:rsid w:val="002F3EEC"/>
    <w:rsid w:val="002F407B"/>
    <w:rsid w:val="002F43C6"/>
    <w:rsid w:val="002F5B16"/>
    <w:rsid w:val="002F5D58"/>
    <w:rsid w:val="002F776F"/>
    <w:rsid w:val="002F78D1"/>
    <w:rsid w:val="002F78DC"/>
    <w:rsid w:val="003005AF"/>
    <w:rsid w:val="00300AED"/>
    <w:rsid w:val="0030119E"/>
    <w:rsid w:val="0030119F"/>
    <w:rsid w:val="00301443"/>
    <w:rsid w:val="0030167F"/>
    <w:rsid w:val="00301983"/>
    <w:rsid w:val="00301FDB"/>
    <w:rsid w:val="00301FE2"/>
    <w:rsid w:val="00302170"/>
    <w:rsid w:val="00302A44"/>
    <w:rsid w:val="0030306F"/>
    <w:rsid w:val="0030367E"/>
    <w:rsid w:val="0030382C"/>
    <w:rsid w:val="00304147"/>
    <w:rsid w:val="003054E4"/>
    <w:rsid w:val="00305866"/>
    <w:rsid w:val="00305905"/>
    <w:rsid w:val="00306037"/>
    <w:rsid w:val="0030618B"/>
    <w:rsid w:val="0030649B"/>
    <w:rsid w:val="00307DB5"/>
    <w:rsid w:val="00307F8B"/>
    <w:rsid w:val="00307FEF"/>
    <w:rsid w:val="003105F6"/>
    <w:rsid w:val="003109CF"/>
    <w:rsid w:val="00310A18"/>
    <w:rsid w:val="00310FE1"/>
    <w:rsid w:val="00311051"/>
    <w:rsid w:val="00311471"/>
    <w:rsid w:val="0031173C"/>
    <w:rsid w:val="00311886"/>
    <w:rsid w:val="00311AD7"/>
    <w:rsid w:val="00312C13"/>
    <w:rsid w:val="003132E9"/>
    <w:rsid w:val="0031443D"/>
    <w:rsid w:val="00314666"/>
    <w:rsid w:val="0031476A"/>
    <w:rsid w:val="00315E8E"/>
    <w:rsid w:val="00315F9E"/>
    <w:rsid w:val="00316C94"/>
    <w:rsid w:val="003178B9"/>
    <w:rsid w:val="00317911"/>
    <w:rsid w:val="003204E8"/>
    <w:rsid w:val="00320E12"/>
    <w:rsid w:val="0032152C"/>
    <w:rsid w:val="0032185F"/>
    <w:rsid w:val="00321C38"/>
    <w:rsid w:val="00321F21"/>
    <w:rsid w:val="00322371"/>
    <w:rsid w:val="003227F6"/>
    <w:rsid w:val="0032285E"/>
    <w:rsid w:val="0032293E"/>
    <w:rsid w:val="00322C09"/>
    <w:rsid w:val="003230C1"/>
    <w:rsid w:val="0032317A"/>
    <w:rsid w:val="003231E0"/>
    <w:rsid w:val="00323AE3"/>
    <w:rsid w:val="00323C2B"/>
    <w:rsid w:val="00324DEC"/>
    <w:rsid w:val="003253A6"/>
    <w:rsid w:val="003255DC"/>
    <w:rsid w:val="00325671"/>
    <w:rsid w:val="00325D9F"/>
    <w:rsid w:val="00326491"/>
    <w:rsid w:val="0032650B"/>
    <w:rsid w:val="0032734D"/>
    <w:rsid w:val="0032759F"/>
    <w:rsid w:val="00327F02"/>
    <w:rsid w:val="003306EB"/>
    <w:rsid w:val="00330CA1"/>
    <w:rsid w:val="00331108"/>
    <w:rsid w:val="00331C0D"/>
    <w:rsid w:val="00331F97"/>
    <w:rsid w:val="00332B1D"/>
    <w:rsid w:val="00332D76"/>
    <w:rsid w:val="00332D9C"/>
    <w:rsid w:val="00333126"/>
    <w:rsid w:val="00333127"/>
    <w:rsid w:val="00333B8D"/>
    <w:rsid w:val="00333D65"/>
    <w:rsid w:val="00333E88"/>
    <w:rsid w:val="003342AA"/>
    <w:rsid w:val="00334318"/>
    <w:rsid w:val="0033452F"/>
    <w:rsid w:val="00334E2B"/>
    <w:rsid w:val="00335396"/>
    <w:rsid w:val="003356BE"/>
    <w:rsid w:val="00335854"/>
    <w:rsid w:val="0033652F"/>
    <w:rsid w:val="00336607"/>
    <w:rsid w:val="0033705D"/>
    <w:rsid w:val="00337343"/>
    <w:rsid w:val="0033767B"/>
    <w:rsid w:val="003376F2"/>
    <w:rsid w:val="00337A04"/>
    <w:rsid w:val="00341896"/>
    <w:rsid w:val="003418E0"/>
    <w:rsid w:val="00341984"/>
    <w:rsid w:val="00341C0D"/>
    <w:rsid w:val="00341DE7"/>
    <w:rsid w:val="00341E03"/>
    <w:rsid w:val="00342984"/>
    <w:rsid w:val="003430AF"/>
    <w:rsid w:val="003430FF"/>
    <w:rsid w:val="003439C3"/>
    <w:rsid w:val="00343F4A"/>
    <w:rsid w:val="00344466"/>
    <w:rsid w:val="00344DCA"/>
    <w:rsid w:val="00345133"/>
    <w:rsid w:val="00345543"/>
    <w:rsid w:val="0034591B"/>
    <w:rsid w:val="00345A01"/>
    <w:rsid w:val="00345F65"/>
    <w:rsid w:val="00347368"/>
    <w:rsid w:val="00347F73"/>
    <w:rsid w:val="003506E2"/>
    <w:rsid w:val="0035232A"/>
    <w:rsid w:val="00352520"/>
    <w:rsid w:val="0035290B"/>
    <w:rsid w:val="00352B94"/>
    <w:rsid w:val="00352C96"/>
    <w:rsid w:val="00352D27"/>
    <w:rsid w:val="00352FE6"/>
    <w:rsid w:val="003532F5"/>
    <w:rsid w:val="00353303"/>
    <w:rsid w:val="00353962"/>
    <w:rsid w:val="00353DCB"/>
    <w:rsid w:val="00353E5F"/>
    <w:rsid w:val="00353FD5"/>
    <w:rsid w:val="003540D6"/>
    <w:rsid w:val="003541DA"/>
    <w:rsid w:val="0035439E"/>
    <w:rsid w:val="00354D58"/>
    <w:rsid w:val="00354D7A"/>
    <w:rsid w:val="00355542"/>
    <w:rsid w:val="00355BA9"/>
    <w:rsid w:val="003563F9"/>
    <w:rsid w:val="00356665"/>
    <w:rsid w:val="00356971"/>
    <w:rsid w:val="003571C0"/>
    <w:rsid w:val="003575DC"/>
    <w:rsid w:val="00357F95"/>
    <w:rsid w:val="0036060A"/>
    <w:rsid w:val="00360EE4"/>
    <w:rsid w:val="003615EF"/>
    <w:rsid w:val="0036179F"/>
    <w:rsid w:val="0036238A"/>
    <w:rsid w:val="003627F0"/>
    <w:rsid w:val="003631B6"/>
    <w:rsid w:val="00363A9D"/>
    <w:rsid w:val="00364301"/>
    <w:rsid w:val="0036515F"/>
    <w:rsid w:val="00366025"/>
    <w:rsid w:val="00366346"/>
    <w:rsid w:val="00366F8E"/>
    <w:rsid w:val="00367101"/>
    <w:rsid w:val="0036733F"/>
    <w:rsid w:val="003674E1"/>
    <w:rsid w:val="00367F97"/>
    <w:rsid w:val="00370025"/>
    <w:rsid w:val="0037079F"/>
    <w:rsid w:val="00370937"/>
    <w:rsid w:val="0037162B"/>
    <w:rsid w:val="003719BA"/>
    <w:rsid w:val="00371BE8"/>
    <w:rsid w:val="00372D19"/>
    <w:rsid w:val="0037360D"/>
    <w:rsid w:val="00373C62"/>
    <w:rsid w:val="003741C0"/>
    <w:rsid w:val="00374B10"/>
    <w:rsid w:val="003767A5"/>
    <w:rsid w:val="00376D40"/>
    <w:rsid w:val="00376E58"/>
    <w:rsid w:val="003774D7"/>
    <w:rsid w:val="0037771D"/>
    <w:rsid w:val="00381D21"/>
    <w:rsid w:val="00382CDA"/>
    <w:rsid w:val="00383B18"/>
    <w:rsid w:val="00383F8F"/>
    <w:rsid w:val="00384E6A"/>
    <w:rsid w:val="00384F3C"/>
    <w:rsid w:val="00385161"/>
    <w:rsid w:val="0038524F"/>
    <w:rsid w:val="0038532B"/>
    <w:rsid w:val="00385C9B"/>
    <w:rsid w:val="00386132"/>
    <w:rsid w:val="003864B4"/>
    <w:rsid w:val="00386AFD"/>
    <w:rsid w:val="00387F6F"/>
    <w:rsid w:val="00390992"/>
    <w:rsid w:val="003915D9"/>
    <w:rsid w:val="00391F59"/>
    <w:rsid w:val="00392A1F"/>
    <w:rsid w:val="00392DA4"/>
    <w:rsid w:val="00393795"/>
    <w:rsid w:val="00393A9C"/>
    <w:rsid w:val="00393CFC"/>
    <w:rsid w:val="00393D3F"/>
    <w:rsid w:val="00394081"/>
    <w:rsid w:val="00394732"/>
    <w:rsid w:val="00394DDF"/>
    <w:rsid w:val="00395132"/>
    <w:rsid w:val="003951F4"/>
    <w:rsid w:val="00395946"/>
    <w:rsid w:val="003962A1"/>
    <w:rsid w:val="0039661C"/>
    <w:rsid w:val="0039662E"/>
    <w:rsid w:val="00397024"/>
    <w:rsid w:val="0039719D"/>
    <w:rsid w:val="00397442"/>
    <w:rsid w:val="003974EA"/>
    <w:rsid w:val="003A06D4"/>
    <w:rsid w:val="003A0A2C"/>
    <w:rsid w:val="003A0BA7"/>
    <w:rsid w:val="003A0EB1"/>
    <w:rsid w:val="003A1CCE"/>
    <w:rsid w:val="003A20FE"/>
    <w:rsid w:val="003A2672"/>
    <w:rsid w:val="003A4699"/>
    <w:rsid w:val="003A5294"/>
    <w:rsid w:val="003A52FC"/>
    <w:rsid w:val="003A5501"/>
    <w:rsid w:val="003A5940"/>
    <w:rsid w:val="003A7BDA"/>
    <w:rsid w:val="003B039C"/>
    <w:rsid w:val="003B0519"/>
    <w:rsid w:val="003B0847"/>
    <w:rsid w:val="003B0DD0"/>
    <w:rsid w:val="003B1052"/>
    <w:rsid w:val="003B11DC"/>
    <w:rsid w:val="003B255D"/>
    <w:rsid w:val="003B2B27"/>
    <w:rsid w:val="003B2D97"/>
    <w:rsid w:val="003B3426"/>
    <w:rsid w:val="003B35E1"/>
    <w:rsid w:val="003B385D"/>
    <w:rsid w:val="003B3865"/>
    <w:rsid w:val="003B3D84"/>
    <w:rsid w:val="003B4087"/>
    <w:rsid w:val="003B42B9"/>
    <w:rsid w:val="003B42BE"/>
    <w:rsid w:val="003B43AB"/>
    <w:rsid w:val="003B498D"/>
    <w:rsid w:val="003B518F"/>
    <w:rsid w:val="003B57BE"/>
    <w:rsid w:val="003B57EF"/>
    <w:rsid w:val="003B57F0"/>
    <w:rsid w:val="003B7927"/>
    <w:rsid w:val="003C1780"/>
    <w:rsid w:val="003C1FCD"/>
    <w:rsid w:val="003C2433"/>
    <w:rsid w:val="003C29C8"/>
    <w:rsid w:val="003C3015"/>
    <w:rsid w:val="003C3A50"/>
    <w:rsid w:val="003C3F5E"/>
    <w:rsid w:val="003C45B9"/>
    <w:rsid w:val="003C50F0"/>
    <w:rsid w:val="003C5CAD"/>
    <w:rsid w:val="003C5CE4"/>
    <w:rsid w:val="003C5E6A"/>
    <w:rsid w:val="003C5F9D"/>
    <w:rsid w:val="003C64D5"/>
    <w:rsid w:val="003C66A5"/>
    <w:rsid w:val="003C67D2"/>
    <w:rsid w:val="003C6AC4"/>
    <w:rsid w:val="003C778D"/>
    <w:rsid w:val="003C7823"/>
    <w:rsid w:val="003D0C5C"/>
    <w:rsid w:val="003D0F8B"/>
    <w:rsid w:val="003D13D0"/>
    <w:rsid w:val="003D1B38"/>
    <w:rsid w:val="003D1CE2"/>
    <w:rsid w:val="003D1D86"/>
    <w:rsid w:val="003D213B"/>
    <w:rsid w:val="003D2147"/>
    <w:rsid w:val="003D2593"/>
    <w:rsid w:val="003D2D4C"/>
    <w:rsid w:val="003D2DE7"/>
    <w:rsid w:val="003D3EF8"/>
    <w:rsid w:val="003D563C"/>
    <w:rsid w:val="003D5A84"/>
    <w:rsid w:val="003D5B21"/>
    <w:rsid w:val="003D5E5B"/>
    <w:rsid w:val="003D5F53"/>
    <w:rsid w:val="003D6FF4"/>
    <w:rsid w:val="003D74B2"/>
    <w:rsid w:val="003D78B3"/>
    <w:rsid w:val="003D7DA7"/>
    <w:rsid w:val="003E003D"/>
    <w:rsid w:val="003E04B8"/>
    <w:rsid w:val="003E0BA5"/>
    <w:rsid w:val="003E0EA2"/>
    <w:rsid w:val="003E10F7"/>
    <w:rsid w:val="003E1217"/>
    <w:rsid w:val="003E15A1"/>
    <w:rsid w:val="003E18F7"/>
    <w:rsid w:val="003E2076"/>
    <w:rsid w:val="003E2243"/>
    <w:rsid w:val="003E22A8"/>
    <w:rsid w:val="003E22C1"/>
    <w:rsid w:val="003E2596"/>
    <w:rsid w:val="003E287B"/>
    <w:rsid w:val="003E2FB1"/>
    <w:rsid w:val="003E3BB1"/>
    <w:rsid w:val="003E446C"/>
    <w:rsid w:val="003E5575"/>
    <w:rsid w:val="003E564B"/>
    <w:rsid w:val="003E5C0D"/>
    <w:rsid w:val="003E6557"/>
    <w:rsid w:val="003E65AB"/>
    <w:rsid w:val="003E69B4"/>
    <w:rsid w:val="003E72D2"/>
    <w:rsid w:val="003E744F"/>
    <w:rsid w:val="003E7626"/>
    <w:rsid w:val="003E77E1"/>
    <w:rsid w:val="003E7FDB"/>
    <w:rsid w:val="003F0FF0"/>
    <w:rsid w:val="003F15A5"/>
    <w:rsid w:val="003F1C55"/>
    <w:rsid w:val="003F2321"/>
    <w:rsid w:val="003F30FF"/>
    <w:rsid w:val="003F4DD9"/>
    <w:rsid w:val="003F4FEB"/>
    <w:rsid w:val="003F5224"/>
    <w:rsid w:val="003F6360"/>
    <w:rsid w:val="003F6CB8"/>
    <w:rsid w:val="00400023"/>
    <w:rsid w:val="004000D6"/>
    <w:rsid w:val="004003D0"/>
    <w:rsid w:val="0040067F"/>
    <w:rsid w:val="00400C6C"/>
    <w:rsid w:val="00400D14"/>
    <w:rsid w:val="00401991"/>
    <w:rsid w:val="00401CD3"/>
    <w:rsid w:val="00401D94"/>
    <w:rsid w:val="004020A1"/>
    <w:rsid w:val="00402781"/>
    <w:rsid w:val="00402AC3"/>
    <w:rsid w:val="00402DB0"/>
    <w:rsid w:val="00403DBE"/>
    <w:rsid w:val="004044A9"/>
    <w:rsid w:val="00404D39"/>
    <w:rsid w:val="004056A1"/>
    <w:rsid w:val="0040580C"/>
    <w:rsid w:val="00405984"/>
    <w:rsid w:val="00406792"/>
    <w:rsid w:val="0040685A"/>
    <w:rsid w:val="00406B50"/>
    <w:rsid w:val="00407697"/>
    <w:rsid w:val="00407CC6"/>
    <w:rsid w:val="0041020D"/>
    <w:rsid w:val="0041049E"/>
    <w:rsid w:val="00411B16"/>
    <w:rsid w:val="00413A09"/>
    <w:rsid w:val="00413F4C"/>
    <w:rsid w:val="00414B09"/>
    <w:rsid w:val="00415057"/>
    <w:rsid w:val="00415840"/>
    <w:rsid w:val="00417A7D"/>
    <w:rsid w:val="00417B1D"/>
    <w:rsid w:val="00417D49"/>
    <w:rsid w:val="004200AC"/>
    <w:rsid w:val="00420565"/>
    <w:rsid w:val="00420A4F"/>
    <w:rsid w:val="00420B18"/>
    <w:rsid w:val="00421694"/>
    <w:rsid w:val="004225C3"/>
    <w:rsid w:val="00422AC2"/>
    <w:rsid w:val="004233D3"/>
    <w:rsid w:val="0042370E"/>
    <w:rsid w:val="00425A4F"/>
    <w:rsid w:val="00425B9F"/>
    <w:rsid w:val="00426066"/>
    <w:rsid w:val="0042670D"/>
    <w:rsid w:val="0042676E"/>
    <w:rsid w:val="004274ED"/>
    <w:rsid w:val="00427861"/>
    <w:rsid w:val="0043007C"/>
    <w:rsid w:val="00430092"/>
    <w:rsid w:val="004309D2"/>
    <w:rsid w:val="00430EF3"/>
    <w:rsid w:val="00431678"/>
    <w:rsid w:val="004318E2"/>
    <w:rsid w:val="004327D1"/>
    <w:rsid w:val="00432D39"/>
    <w:rsid w:val="004332E8"/>
    <w:rsid w:val="004336D1"/>
    <w:rsid w:val="00433791"/>
    <w:rsid w:val="00433CB0"/>
    <w:rsid w:val="0043489C"/>
    <w:rsid w:val="0043535A"/>
    <w:rsid w:val="00435A6F"/>
    <w:rsid w:val="00436854"/>
    <w:rsid w:val="00436B36"/>
    <w:rsid w:val="00436FA0"/>
    <w:rsid w:val="00437C4B"/>
    <w:rsid w:val="00440C51"/>
    <w:rsid w:val="00440E4E"/>
    <w:rsid w:val="004419AF"/>
    <w:rsid w:val="00442042"/>
    <w:rsid w:val="0044270A"/>
    <w:rsid w:val="0044289B"/>
    <w:rsid w:val="00443546"/>
    <w:rsid w:val="00443DA6"/>
    <w:rsid w:val="0044438E"/>
    <w:rsid w:val="004448F9"/>
    <w:rsid w:val="0044509F"/>
    <w:rsid w:val="00445AFD"/>
    <w:rsid w:val="00446349"/>
    <w:rsid w:val="00446CF3"/>
    <w:rsid w:val="00446F29"/>
    <w:rsid w:val="00447092"/>
    <w:rsid w:val="00447DFD"/>
    <w:rsid w:val="00447FDD"/>
    <w:rsid w:val="00450186"/>
    <w:rsid w:val="004503E7"/>
    <w:rsid w:val="00450CA0"/>
    <w:rsid w:val="0045259F"/>
    <w:rsid w:val="004554A5"/>
    <w:rsid w:val="0045655B"/>
    <w:rsid w:val="00456659"/>
    <w:rsid w:val="0045685E"/>
    <w:rsid w:val="00456DF1"/>
    <w:rsid w:val="00457B29"/>
    <w:rsid w:val="00457F24"/>
    <w:rsid w:val="00457FA4"/>
    <w:rsid w:val="0046030A"/>
    <w:rsid w:val="0046056B"/>
    <w:rsid w:val="00460911"/>
    <w:rsid w:val="00460D71"/>
    <w:rsid w:val="00460FE5"/>
    <w:rsid w:val="004614A5"/>
    <w:rsid w:val="00461B28"/>
    <w:rsid w:val="00461DC9"/>
    <w:rsid w:val="00463ADA"/>
    <w:rsid w:val="00464938"/>
    <w:rsid w:val="0046506F"/>
    <w:rsid w:val="004650E9"/>
    <w:rsid w:val="004655D1"/>
    <w:rsid w:val="00465DA3"/>
    <w:rsid w:val="00466615"/>
    <w:rsid w:val="00466723"/>
    <w:rsid w:val="00467C9D"/>
    <w:rsid w:val="00467DC5"/>
    <w:rsid w:val="00470640"/>
    <w:rsid w:val="0047169A"/>
    <w:rsid w:val="004716A9"/>
    <w:rsid w:val="0047205F"/>
    <w:rsid w:val="004720E4"/>
    <w:rsid w:val="00472170"/>
    <w:rsid w:val="00472522"/>
    <w:rsid w:val="00473217"/>
    <w:rsid w:val="00475DE0"/>
    <w:rsid w:val="00475F6B"/>
    <w:rsid w:val="00476CA4"/>
    <w:rsid w:val="004774B0"/>
    <w:rsid w:val="004774D9"/>
    <w:rsid w:val="00477E33"/>
    <w:rsid w:val="00480703"/>
    <w:rsid w:val="00480828"/>
    <w:rsid w:val="00481069"/>
    <w:rsid w:val="004817EE"/>
    <w:rsid w:val="00481F79"/>
    <w:rsid w:val="004820EC"/>
    <w:rsid w:val="00482466"/>
    <w:rsid w:val="00482A8D"/>
    <w:rsid w:val="00483306"/>
    <w:rsid w:val="0048344F"/>
    <w:rsid w:val="0048386C"/>
    <w:rsid w:val="00483AE3"/>
    <w:rsid w:val="00484A06"/>
    <w:rsid w:val="00485FBD"/>
    <w:rsid w:val="004864E9"/>
    <w:rsid w:val="00486A15"/>
    <w:rsid w:val="00486AAB"/>
    <w:rsid w:val="00486DAE"/>
    <w:rsid w:val="00487110"/>
    <w:rsid w:val="004871A5"/>
    <w:rsid w:val="00487F74"/>
    <w:rsid w:val="00490370"/>
    <w:rsid w:val="00490D1A"/>
    <w:rsid w:val="004914A2"/>
    <w:rsid w:val="00494357"/>
    <w:rsid w:val="00494600"/>
    <w:rsid w:val="00494C52"/>
    <w:rsid w:val="004953FF"/>
    <w:rsid w:val="004954D9"/>
    <w:rsid w:val="004959EC"/>
    <w:rsid w:val="00496160"/>
    <w:rsid w:val="00497279"/>
    <w:rsid w:val="004974F8"/>
    <w:rsid w:val="004975D9"/>
    <w:rsid w:val="00497624"/>
    <w:rsid w:val="00497784"/>
    <w:rsid w:val="00497D83"/>
    <w:rsid w:val="004A092D"/>
    <w:rsid w:val="004A12CE"/>
    <w:rsid w:val="004A1465"/>
    <w:rsid w:val="004A1E50"/>
    <w:rsid w:val="004A1FD2"/>
    <w:rsid w:val="004A20C9"/>
    <w:rsid w:val="004A2D6A"/>
    <w:rsid w:val="004A2FF1"/>
    <w:rsid w:val="004A339C"/>
    <w:rsid w:val="004A33D6"/>
    <w:rsid w:val="004A3557"/>
    <w:rsid w:val="004A3A4F"/>
    <w:rsid w:val="004A3AEB"/>
    <w:rsid w:val="004A3F68"/>
    <w:rsid w:val="004A4709"/>
    <w:rsid w:val="004A4C13"/>
    <w:rsid w:val="004A4C3F"/>
    <w:rsid w:val="004A4CAF"/>
    <w:rsid w:val="004A4D00"/>
    <w:rsid w:val="004A51F5"/>
    <w:rsid w:val="004A5531"/>
    <w:rsid w:val="004A55DC"/>
    <w:rsid w:val="004A5C95"/>
    <w:rsid w:val="004A62D7"/>
    <w:rsid w:val="004A68DA"/>
    <w:rsid w:val="004A69E4"/>
    <w:rsid w:val="004A74AA"/>
    <w:rsid w:val="004B0155"/>
    <w:rsid w:val="004B019C"/>
    <w:rsid w:val="004B0CE5"/>
    <w:rsid w:val="004B105C"/>
    <w:rsid w:val="004B10AB"/>
    <w:rsid w:val="004B15EC"/>
    <w:rsid w:val="004B17ED"/>
    <w:rsid w:val="004B1C3F"/>
    <w:rsid w:val="004B22F5"/>
    <w:rsid w:val="004B244D"/>
    <w:rsid w:val="004B2A19"/>
    <w:rsid w:val="004B301D"/>
    <w:rsid w:val="004B3EC9"/>
    <w:rsid w:val="004B48B7"/>
    <w:rsid w:val="004B6241"/>
    <w:rsid w:val="004B7125"/>
    <w:rsid w:val="004B72BB"/>
    <w:rsid w:val="004B72BE"/>
    <w:rsid w:val="004C0B81"/>
    <w:rsid w:val="004C1240"/>
    <w:rsid w:val="004C1678"/>
    <w:rsid w:val="004C190E"/>
    <w:rsid w:val="004C23BC"/>
    <w:rsid w:val="004C28B5"/>
    <w:rsid w:val="004C2AF8"/>
    <w:rsid w:val="004C309E"/>
    <w:rsid w:val="004C3529"/>
    <w:rsid w:val="004C4787"/>
    <w:rsid w:val="004C4B41"/>
    <w:rsid w:val="004C5086"/>
    <w:rsid w:val="004C5B05"/>
    <w:rsid w:val="004C5DCE"/>
    <w:rsid w:val="004C625C"/>
    <w:rsid w:val="004C636C"/>
    <w:rsid w:val="004C68D7"/>
    <w:rsid w:val="004C6BCB"/>
    <w:rsid w:val="004C6FE6"/>
    <w:rsid w:val="004C77B9"/>
    <w:rsid w:val="004D04DB"/>
    <w:rsid w:val="004D07D9"/>
    <w:rsid w:val="004D0B26"/>
    <w:rsid w:val="004D0DD8"/>
    <w:rsid w:val="004D0F70"/>
    <w:rsid w:val="004D1EDD"/>
    <w:rsid w:val="004D2162"/>
    <w:rsid w:val="004D2616"/>
    <w:rsid w:val="004D28B3"/>
    <w:rsid w:val="004D3723"/>
    <w:rsid w:val="004D39F4"/>
    <w:rsid w:val="004D3DDD"/>
    <w:rsid w:val="004D418F"/>
    <w:rsid w:val="004D41F0"/>
    <w:rsid w:val="004D49E2"/>
    <w:rsid w:val="004D5411"/>
    <w:rsid w:val="004D5F50"/>
    <w:rsid w:val="004D6D2D"/>
    <w:rsid w:val="004E0115"/>
    <w:rsid w:val="004E0148"/>
    <w:rsid w:val="004E13D8"/>
    <w:rsid w:val="004E1CA5"/>
    <w:rsid w:val="004E2F58"/>
    <w:rsid w:val="004E3041"/>
    <w:rsid w:val="004E30D9"/>
    <w:rsid w:val="004E38C2"/>
    <w:rsid w:val="004E3A7C"/>
    <w:rsid w:val="004E3AFE"/>
    <w:rsid w:val="004E4336"/>
    <w:rsid w:val="004E473D"/>
    <w:rsid w:val="004E4799"/>
    <w:rsid w:val="004E506A"/>
    <w:rsid w:val="004E5F54"/>
    <w:rsid w:val="004E69E4"/>
    <w:rsid w:val="004F00D4"/>
    <w:rsid w:val="004F034A"/>
    <w:rsid w:val="004F0F05"/>
    <w:rsid w:val="004F1E0C"/>
    <w:rsid w:val="004F2485"/>
    <w:rsid w:val="004F2535"/>
    <w:rsid w:val="004F326B"/>
    <w:rsid w:val="004F4A2A"/>
    <w:rsid w:val="004F5519"/>
    <w:rsid w:val="004F5972"/>
    <w:rsid w:val="004F5CFB"/>
    <w:rsid w:val="004F5F04"/>
    <w:rsid w:val="004F61FF"/>
    <w:rsid w:val="004F664C"/>
    <w:rsid w:val="004F6FAE"/>
    <w:rsid w:val="004F72BD"/>
    <w:rsid w:val="004F7745"/>
    <w:rsid w:val="004F7DB0"/>
    <w:rsid w:val="00500034"/>
    <w:rsid w:val="00500815"/>
    <w:rsid w:val="005008B1"/>
    <w:rsid w:val="00500CE8"/>
    <w:rsid w:val="00500DB1"/>
    <w:rsid w:val="00500EF2"/>
    <w:rsid w:val="00501411"/>
    <w:rsid w:val="00501657"/>
    <w:rsid w:val="00501667"/>
    <w:rsid w:val="005017C1"/>
    <w:rsid w:val="00501A1E"/>
    <w:rsid w:val="00502652"/>
    <w:rsid w:val="0050302F"/>
    <w:rsid w:val="0050320D"/>
    <w:rsid w:val="005037C5"/>
    <w:rsid w:val="00503F8E"/>
    <w:rsid w:val="0050488B"/>
    <w:rsid w:val="00504E79"/>
    <w:rsid w:val="0050521D"/>
    <w:rsid w:val="00505600"/>
    <w:rsid w:val="00505919"/>
    <w:rsid w:val="00505B27"/>
    <w:rsid w:val="00505B9A"/>
    <w:rsid w:val="00505C4A"/>
    <w:rsid w:val="0050631F"/>
    <w:rsid w:val="00506705"/>
    <w:rsid w:val="00507168"/>
    <w:rsid w:val="005073F2"/>
    <w:rsid w:val="00507822"/>
    <w:rsid w:val="005108CF"/>
    <w:rsid w:val="005119D4"/>
    <w:rsid w:val="00512729"/>
    <w:rsid w:val="005127FD"/>
    <w:rsid w:val="00512D66"/>
    <w:rsid w:val="00513920"/>
    <w:rsid w:val="0051462D"/>
    <w:rsid w:val="00515177"/>
    <w:rsid w:val="00515D5E"/>
    <w:rsid w:val="00516841"/>
    <w:rsid w:val="0051697F"/>
    <w:rsid w:val="005169F2"/>
    <w:rsid w:val="00516D85"/>
    <w:rsid w:val="00517CD5"/>
    <w:rsid w:val="00517E69"/>
    <w:rsid w:val="00517EF2"/>
    <w:rsid w:val="00520C10"/>
    <w:rsid w:val="00520C27"/>
    <w:rsid w:val="00521AF0"/>
    <w:rsid w:val="00521D75"/>
    <w:rsid w:val="00522EF9"/>
    <w:rsid w:val="0052540C"/>
    <w:rsid w:val="005255BE"/>
    <w:rsid w:val="005259E1"/>
    <w:rsid w:val="00525BB5"/>
    <w:rsid w:val="005278F7"/>
    <w:rsid w:val="005279B0"/>
    <w:rsid w:val="00527C2D"/>
    <w:rsid w:val="005304DB"/>
    <w:rsid w:val="005307FC"/>
    <w:rsid w:val="00530B75"/>
    <w:rsid w:val="00530C8D"/>
    <w:rsid w:val="00530E38"/>
    <w:rsid w:val="0053132D"/>
    <w:rsid w:val="00531BBE"/>
    <w:rsid w:val="0053216F"/>
    <w:rsid w:val="005324B5"/>
    <w:rsid w:val="00532C67"/>
    <w:rsid w:val="005332D8"/>
    <w:rsid w:val="00533BE8"/>
    <w:rsid w:val="005340A3"/>
    <w:rsid w:val="005341BB"/>
    <w:rsid w:val="0053423C"/>
    <w:rsid w:val="00534302"/>
    <w:rsid w:val="005345A0"/>
    <w:rsid w:val="005346DC"/>
    <w:rsid w:val="005347FF"/>
    <w:rsid w:val="00534A95"/>
    <w:rsid w:val="00535839"/>
    <w:rsid w:val="00535FD1"/>
    <w:rsid w:val="00535FE3"/>
    <w:rsid w:val="00536A43"/>
    <w:rsid w:val="0053736D"/>
    <w:rsid w:val="005375FD"/>
    <w:rsid w:val="005379EC"/>
    <w:rsid w:val="00537CB6"/>
    <w:rsid w:val="0054032E"/>
    <w:rsid w:val="005406E2"/>
    <w:rsid w:val="0054132D"/>
    <w:rsid w:val="0054137E"/>
    <w:rsid w:val="005414EE"/>
    <w:rsid w:val="005419B0"/>
    <w:rsid w:val="00542AE4"/>
    <w:rsid w:val="00542D7A"/>
    <w:rsid w:val="0054338A"/>
    <w:rsid w:val="0054349F"/>
    <w:rsid w:val="00543B35"/>
    <w:rsid w:val="00543E60"/>
    <w:rsid w:val="00544CD8"/>
    <w:rsid w:val="00545CE7"/>
    <w:rsid w:val="00546118"/>
    <w:rsid w:val="00546FC9"/>
    <w:rsid w:val="00547176"/>
    <w:rsid w:val="0054718C"/>
    <w:rsid w:val="005472F1"/>
    <w:rsid w:val="005475E7"/>
    <w:rsid w:val="00547667"/>
    <w:rsid w:val="00550390"/>
    <w:rsid w:val="00551CCC"/>
    <w:rsid w:val="005525E2"/>
    <w:rsid w:val="00552AC9"/>
    <w:rsid w:val="005537F1"/>
    <w:rsid w:val="00554628"/>
    <w:rsid w:val="005551FE"/>
    <w:rsid w:val="0055602C"/>
    <w:rsid w:val="00556697"/>
    <w:rsid w:val="00556E3F"/>
    <w:rsid w:val="00556F3E"/>
    <w:rsid w:val="005573D0"/>
    <w:rsid w:val="00560065"/>
    <w:rsid w:val="005606ED"/>
    <w:rsid w:val="00560D35"/>
    <w:rsid w:val="00561439"/>
    <w:rsid w:val="00561453"/>
    <w:rsid w:val="00561C24"/>
    <w:rsid w:val="00562105"/>
    <w:rsid w:val="00562694"/>
    <w:rsid w:val="005628F8"/>
    <w:rsid w:val="00562939"/>
    <w:rsid w:val="00564147"/>
    <w:rsid w:val="005646F9"/>
    <w:rsid w:val="00564E19"/>
    <w:rsid w:val="00564E6A"/>
    <w:rsid w:val="00565252"/>
    <w:rsid w:val="00565633"/>
    <w:rsid w:val="005659C4"/>
    <w:rsid w:val="00565FC9"/>
    <w:rsid w:val="00566628"/>
    <w:rsid w:val="005673C9"/>
    <w:rsid w:val="00567837"/>
    <w:rsid w:val="00570A18"/>
    <w:rsid w:val="00571031"/>
    <w:rsid w:val="00571D78"/>
    <w:rsid w:val="00571DD6"/>
    <w:rsid w:val="0057270A"/>
    <w:rsid w:val="00572D97"/>
    <w:rsid w:val="00572ED8"/>
    <w:rsid w:val="0057390B"/>
    <w:rsid w:val="00573E10"/>
    <w:rsid w:val="00573ED2"/>
    <w:rsid w:val="00573FE1"/>
    <w:rsid w:val="005757C7"/>
    <w:rsid w:val="00575A37"/>
    <w:rsid w:val="00575CC6"/>
    <w:rsid w:val="00576E21"/>
    <w:rsid w:val="00577095"/>
    <w:rsid w:val="00577699"/>
    <w:rsid w:val="00580038"/>
    <w:rsid w:val="00580112"/>
    <w:rsid w:val="00580198"/>
    <w:rsid w:val="00580928"/>
    <w:rsid w:val="00580BB8"/>
    <w:rsid w:val="00581237"/>
    <w:rsid w:val="00581628"/>
    <w:rsid w:val="005816D3"/>
    <w:rsid w:val="00582D24"/>
    <w:rsid w:val="00582E6C"/>
    <w:rsid w:val="005837D8"/>
    <w:rsid w:val="00583AEA"/>
    <w:rsid w:val="005846BD"/>
    <w:rsid w:val="00585219"/>
    <w:rsid w:val="00585828"/>
    <w:rsid w:val="00585D4C"/>
    <w:rsid w:val="00585FAC"/>
    <w:rsid w:val="00586064"/>
    <w:rsid w:val="00586508"/>
    <w:rsid w:val="005877C3"/>
    <w:rsid w:val="00587FEB"/>
    <w:rsid w:val="0059040E"/>
    <w:rsid w:val="005905DA"/>
    <w:rsid w:val="00590C1A"/>
    <w:rsid w:val="005914B0"/>
    <w:rsid w:val="005924D3"/>
    <w:rsid w:val="00592F73"/>
    <w:rsid w:val="0059469C"/>
    <w:rsid w:val="00594DE4"/>
    <w:rsid w:val="00595EBD"/>
    <w:rsid w:val="00595F30"/>
    <w:rsid w:val="00596A49"/>
    <w:rsid w:val="00597495"/>
    <w:rsid w:val="005974C4"/>
    <w:rsid w:val="00597F78"/>
    <w:rsid w:val="005A000F"/>
    <w:rsid w:val="005A0346"/>
    <w:rsid w:val="005A0459"/>
    <w:rsid w:val="005A0586"/>
    <w:rsid w:val="005A0BB9"/>
    <w:rsid w:val="005A0F01"/>
    <w:rsid w:val="005A107F"/>
    <w:rsid w:val="005A10C1"/>
    <w:rsid w:val="005A20F9"/>
    <w:rsid w:val="005A2221"/>
    <w:rsid w:val="005A2877"/>
    <w:rsid w:val="005A382F"/>
    <w:rsid w:val="005A4C48"/>
    <w:rsid w:val="005A5474"/>
    <w:rsid w:val="005A5792"/>
    <w:rsid w:val="005A57AC"/>
    <w:rsid w:val="005B020D"/>
    <w:rsid w:val="005B1621"/>
    <w:rsid w:val="005B17B0"/>
    <w:rsid w:val="005B2170"/>
    <w:rsid w:val="005B226E"/>
    <w:rsid w:val="005B258E"/>
    <w:rsid w:val="005B27FB"/>
    <w:rsid w:val="005B30ED"/>
    <w:rsid w:val="005B3954"/>
    <w:rsid w:val="005B3DF0"/>
    <w:rsid w:val="005B402D"/>
    <w:rsid w:val="005B476E"/>
    <w:rsid w:val="005B49DD"/>
    <w:rsid w:val="005B58BB"/>
    <w:rsid w:val="005B6956"/>
    <w:rsid w:val="005C0DE4"/>
    <w:rsid w:val="005C145B"/>
    <w:rsid w:val="005C1689"/>
    <w:rsid w:val="005C2012"/>
    <w:rsid w:val="005C28C5"/>
    <w:rsid w:val="005C293F"/>
    <w:rsid w:val="005C2948"/>
    <w:rsid w:val="005C2AA9"/>
    <w:rsid w:val="005C2B2A"/>
    <w:rsid w:val="005C3090"/>
    <w:rsid w:val="005C3255"/>
    <w:rsid w:val="005C3B66"/>
    <w:rsid w:val="005C4569"/>
    <w:rsid w:val="005C470B"/>
    <w:rsid w:val="005C4E97"/>
    <w:rsid w:val="005C52F7"/>
    <w:rsid w:val="005C5513"/>
    <w:rsid w:val="005C6829"/>
    <w:rsid w:val="005C6A1C"/>
    <w:rsid w:val="005C751B"/>
    <w:rsid w:val="005C77B2"/>
    <w:rsid w:val="005C7D8E"/>
    <w:rsid w:val="005C7DC1"/>
    <w:rsid w:val="005D009C"/>
    <w:rsid w:val="005D1482"/>
    <w:rsid w:val="005D2BD9"/>
    <w:rsid w:val="005D306F"/>
    <w:rsid w:val="005D33B9"/>
    <w:rsid w:val="005D3943"/>
    <w:rsid w:val="005D4453"/>
    <w:rsid w:val="005D4672"/>
    <w:rsid w:val="005D484F"/>
    <w:rsid w:val="005D49DF"/>
    <w:rsid w:val="005D4C3B"/>
    <w:rsid w:val="005D529E"/>
    <w:rsid w:val="005D5DFD"/>
    <w:rsid w:val="005D609E"/>
    <w:rsid w:val="005D67C6"/>
    <w:rsid w:val="005D68E0"/>
    <w:rsid w:val="005D6C0D"/>
    <w:rsid w:val="005D6D32"/>
    <w:rsid w:val="005E1AF8"/>
    <w:rsid w:val="005E25F1"/>
    <w:rsid w:val="005E2673"/>
    <w:rsid w:val="005E296B"/>
    <w:rsid w:val="005E29CF"/>
    <w:rsid w:val="005E29E3"/>
    <w:rsid w:val="005E37F0"/>
    <w:rsid w:val="005E3B99"/>
    <w:rsid w:val="005E3EF8"/>
    <w:rsid w:val="005E5479"/>
    <w:rsid w:val="005E552F"/>
    <w:rsid w:val="005E55C2"/>
    <w:rsid w:val="005E5FAE"/>
    <w:rsid w:val="005E67D4"/>
    <w:rsid w:val="005E7435"/>
    <w:rsid w:val="005F027E"/>
    <w:rsid w:val="005F02BE"/>
    <w:rsid w:val="005F046B"/>
    <w:rsid w:val="005F09CD"/>
    <w:rsid w:val="005F15EE"/>
    <w:rsid w:val="005F1CD9"/>
    <w:rsid w:val="005F2DBC"/>
    <w:rsid w:val="005F3348"/>
    <w:rsid w:val="005F3676"/>
    <w:rsid w:val="005F3738"/>
    <w:rsid w:val="005F4298"/>
    <w:rsid w:val="005F4D80"/>
    <w:rsid w:val="005F4E07"/>
    <w:rsid w:val="005F6463"/>
    <w:rsid w:val="005F6811"/>
    <w:rsid w:val="005F72DE"/>
    <w:rsid w:val="005F74A9"/>
    <w:rsid w:val="005F7C0A"/>
    <w:rsid w:val="006008AE"/>
    <w:rsid w:val="00600A60"/>
    <w:rsid w:val="00601041"/>
    <w:rsid w:val="006013F1"/>
    <w:rsid w:val="00601E2E"/>
    <w:rsid w:val="006026BF"/>
    <w:rsid w:val="006038D9"/>
    <w:rsid w:val="00603C5D"/>
    <w:rsid w:val="00603EEF"/>
    <w:rsid w:val="006041B6"/>
    <w:rsid w:val="006045A6"/>
    <w:rsid w:val="0060487C"/>
    <w:rsid w:val="006056F8"/>
    <w:rsid w:val="00605DE5"/>
    <w:rsid w:val="006063F7"/>
    <w:rsid w:val="0060686E"/>
    <w:rsid w:val="006069DD"/>
    <w:rsid w:val="006103DE"/>
    <w:rsid w:val="00610A07"/>
    <w:rsid w:val="00612517"/>
    <w:rsid w:val="006126EC"/>
    <w:rsid w:val="00612A20"/>
    <w:rsid w:val="00613161"/>
    <w:rsid w:val="006132A0"/>
    <w:rsid w:val="00613311"/>
    <w:rsid w:val="00613858"/>
    <w:rsid w:val="00613997"/>
    <w:rsid w:val="00613A1A"/>
    <w:rsid w:val="00613E09"/>
    <w:rsid w:val="00614253"/>
    <w:rsid w:val="0061456F"/>
    <w:rsid w:val="006147F0"/>
    <w:rsid w:val="00617371"/>
    <w:rsid w:val="006178D2"/>
    <w:rsid w:val="00620052"/>
    <w:rsid w:val="00620F8D"/>
    <w:rsid w:val="00621E20"/>
    <w:rsid w:val="006226E3"/>
    <w:rsid w:val="0062300D"/>
    <w:rsid w:val="0062333C"/>
    <w:rsid w:val="006239DA"/>
    <w:rsid w:val="00624289"/>
    <w:rsid w:val="00624578"/>
    <w:rsid w:val="0062472A"/>
    <w:rsid w:val="006249F0"/>
    <w:rsid w:val="00625B1E"/>
    <w:rsid w:val="0062727B"/>
    <w:rsid w:val="00627C81"/>
    <w:rsid w:val="00627D20"/>
    <w:rsid w:val="00627FD0"/>
    <w:rsid w:val="00630C44"/>
    <w:rsid w:val="00631126"/>
    <w:rsid w:val="00631414"/>
    <w:rsid w:val="00631456"/>
    <w:rsid w:val="00631795"/>
    <w:rsid w:val="0063248F"/>
    <w:rsid w:val="00632C20"/>
    <w:rsid w:val="00632CE2"/>
    <w:rsid w:val="006339C0"/>
    <w:rsid w:val="00633C46"/>
    <w:rsid w:val="00634874"/>
    <w:rsid w:val="00635BB0"/>
    <w:rsid w:val="00636CB5"/>
    <w:rsid w:val="00637417"/>
    <w:rsid w:val="00637F95"/>
    <w:rsid w:val="006400AC"/>
    <w:rsid w:val="00640339"/>
    <w:rsid w:val="00640DF1"/>
    <w:rsid w:val="0064145C"/>
    <w:rsid w:val="006414C6"/>
    <w:rsid w:val="00643714"/>
    <w:rsid w:val="006439F1"/>
    <w:rsid w:val="0064474B"/>
    <w:rsid w:val="00644981"/>
    <w:rsid w:val="00644B5E"/>
    <w:rsid w:val="00644EFD"/>
    <w:rsid w:val="006450FD"/>
    <w:rsid w:val="0064515D"/>
    <w:rsid w:val="0064531A"/>
    <w:rsid w:val="00646A44"/>
    <w:rsid w:val="00646D83"/>
    <w:rsid w:val="00647F1C"/>
    <w:rsid w:val="0065088A"/>
    <w:rsid w:val="006508BE"/>
    <w:rsid w:val="00651CB3"/>
    <w:rsid w:val="00651DA9"/>
    <w:rsid w:val="00651FCD"/>
    <w:rsid w:val="00652103"/>
    <w:rsid w:val="00652B89"/>
    <w:rsid w:val="006533F9"/>
    <w:rsid w:val="00653BE6"/>
    <w:rsid w:val="00654696"/>
    <w:rsid w:val="0065605A"/>
    <w:rsid w:val="00656311"/>
    <w:rsid w:val="00656802"/>
    <w:rsid w:val="00656D6B"/>
    <w:rsid w:val="00657CCB"/>
    <w:rsid w:val="00657D3B"/>
    <w:rsid w:val="0066020F"/>
    <w:rsid w:val="006609F9"/>
    <w:rsid w:val="00661B43"/>
    <w:rsid w:val="006622AF"/>
    <w:rsid w:val="0066244E"/>
    <w:rsid w:val="00664CF3"/>
    <w:rsid w:val="0066696E"/>
    <w:rsid w:val="00666BD7"/>
    <w:rsid w:val="00667A34"/>
    <w:rsid w:val="0067037B"/>
    <w:rsid w:val="00670986"/>
    <w:rsid w:val="00671A83"/>
    <w:rsid w:val="00672F9A"/>
    <w:rsid w:val="00673244"/>
    <w:rsid w:val="00673471"/>
    <w:rsid w:val="0067376B"/>
    <w:rsid w:val="0067417F"/>
    <w:rsid w:val="00674626"/>
    <w:rsid w:val="006749B5"/>
    <w:rsid w:val="00674A54"/>
    <w:rsid w:val="00674AC3"/>
    <w:rsid w:val="00675615"/>
    <w:rsid w:val="006759DD"/>
    <w:rsid w:val="00675CBD"/>
    <w:rsid w:val="00676E80"/>
    <w:rsid w:val="00677018"/>
    <w:rsid w:val="00677ED4"/>
    <w:rsid w:val="006802D0"/>
    <w:rsid w:val="00680C9A"/>
    <w:rsid w:val="00680CB4"/>
    <w:rsid w:val="00680F2E"/>
    <w:rsid w:val="00681050"/>
    <w:rsid w:val="00681536"/>
    <w:rsid w:val="00681A8E"/>
    <w:rsid w:val="00681F89"/>
    <w:rsid w:val="00682496"/>
    <w:rsid w:val="0068295C"/>
    <w:rsid w:val="00682F3B"/>
    <w:rsid w:val="00682FD2"/>
    <w:rsid w:val="00683A93"/>
    <w:rsid w:val="0068435A"/>
    <w:rsid w:val="00684D69"/>
    <w:rsid w:val="00685425"/>
    <w:rsid w:val="00685655"/>
    <w:rsid w:val="006856A3"/>
    <w:rsid w:val="00685C0D"/>
    <w:rsid w:val="00685EC8"/>
    <w:rsid w:val="00686F39"/>
    <w:rsid w:val="0068723C"/>
    <w:rsid w:val="006874C3"/>
    <w:rsid w:val="006874C7"/>
    <w:rsid w:val="0068768A"/>
    <w:rsid w:val="006877E6"/>
    <w:rsid w:val="00687B7F"/>
    <w:rsid w:val="00687C5B"/>
    <w:rsid w:val="0069017B"/>
    <w:rsid w:val="006904D0"/>
    <w:rsid w:val="006908D0"/>
    <w:rsid w:val="00691C11"/>
    <w:rsid w:val="006922CD"/>
    <w:rsid w:val="00692DCC"/>
    <w:rsid w:val="00694067"/>
    <w:rsid w:val="00694637"/>
    <w:rsid w:val="00694BD0"/>
    <w:rsid w:val="00695676"/>
    <w:rsid w:val="00695D00"/>
    <w:rsid w:val="006960E1"/>
    <w:rsid w:val="00696DEE"/>
    <w:rsid w:val="00696F70"/>
    <w:rsid w:val="0069736A"/>
    <w:rsid w:val="00697704"/>
    <w:rsid w:val="00697C6D"/>
    <w:rsid w:val="006A0595"/>
    <w:rsid w:val="006A07FE"/>
    <w:rsid w:val="006A09C2"/>
    <w:rsid w:val="006A1603"/>
    <w:rsid w:val="006A1B45"/>
    <w:rsid w:val="006A328B"/>
    <w:rsid w:val="006A3352"/>
    <w:rsid w:val="006A338C"/>
    <w:rsid w:val="006A3B2C"/>
    <w:rsid w:val="006A4772"/>
    <w:rsid w:val="006A4A90"/>
    <w:rsid w:val="006A4AB1"/>
    <w:rsid w:val="006A5FD8"/>
    <w:rsid w:val="006A699A"/>
    <w:rsid w:val="006A6BC2"/>
    <w:rsid w:val="006A6D39"/>
    <w:rsid w:val="006A6FDF"/>
    <w:rsid w:val="006A703D"/>
    <w:rsid w:val="006A768E"/>
    <w:rsid w:val="006A79AA"/>
    <w:rsid w:val="006A7C48"/>
    <w:rsid w:val="006A7D6D"/>
    <w:rsid w:val="006B01BD"/>
    <w:rsid w:val="006B0DE2"/>
    <w:rsid w:val="006B1185"/>
    <w:rsid w:val="006B13D4"/>
    <w:rsid w:val="006B1765"/>
    <w:rsid w:val="006B28AC"/>
    <w:rsid w:val="006B2C7E"/>
    <w:rsid w:val="006B2CD1"/>
    <w:rsid w:val="006B32D3"/>
    <w:rsid w:val="006B373C"/>
    <w:rsid w:val="006B3A71"/>
    <w:rsid w:val="006B3B56"/>
    <w:rsid w:val="006B4966"/>
    <w:rsid w:val="006B5659"/>
    <w:rsid w:val="006B5D73"/>
    <w:rsid w:val="006B6637"/>
    <w:rsid w:val="006B6A41"/>
    <w:rsid w:val="006B7166"/>
    <w:rsid w:val="006B7650"/>
    <w:rsid w:val="006B7E70"/>
    <w:rsid w:val="006B7FD5"/>
    <w:rsid w:val="006C0616"/>
    <w:rsid w:val="006C09EE"/>
    <w:rsid w:val="006C0AEC"/>
    <w:rsid w:val="006C12E6"/>
    <w:rsid w:val="006C1867"/>
    <w:rsid w:val="006C18A0"/>
    <w:rsid w:val="006C1D60"/>
    <w:rsid w:val="006C2106"/>
    <w:rsid w:val="006C2343"/>
    <w:rsid w:val="006C263F"/>
    <w:rsid w:val="006C30E3"/>
    <w:rsid w:val="006C5DD6"/>
    <w:rsid w:val="006C6241"/>
    <w:rsid w:val="006C6CB9"/>
    <w:rsid w:val="006C70CB"/>
    <w:rsid w:val="006C7434"/>
    <w:rsid w:val="006C76FC"/>
    <w:rsid w:val="006C7993"/>
    <w:rsid w:val="006C79C9"/>
    <w:rsid w:val="006D0E41"/>
    <w:rsid w:val="006D1439"/>
    <w:rsid w:val="006D158D"/>
    <w:rsid w:val="006D23A7"/>
    <w:rsid w:val="006D2F14"/>
    <w:rsid w:val="006D3BB6"/>
    <w:rsid w:val="006D4DC4"/>
    <w:rsid w:val="006D4DC6"/>
    <w:rsid w:val="006D5325"/>
    <w:rsid w:val="006D690F"/>
    <w:rsid w:val="006D6D20"/>
    <w:rsid w:val="006D7CED"/>
    <w:rsid w:val="006E08F3"/>
    <w:rsid w:val="006E0A61"/>
    <w:rsid w:val="006E0B56"/>
    <w:rsid w:val="006E0DC8"/>
    <w:rsid w:val="006E168D"/>
    <w:rsid w:val="006E1B1D"/>
    <w:rsid w:val="006E2408"/>
    <w:rsid w:val="006E25D6"/>
    <w:rsid w:val="006E2678"/>
    <w:rsid w:val="006E2BF4"/>
    <w:rsid w:val="006E311D"/>
    <w:rsid w:val="006E31F5"/>
    <w:rsid w:val="006E3886"/>
    <w:rsid w:val="006E3950"/>
    <w:rsid w:val="006E398C"/>
    <w:rsid w:val="006E4453"/>
    <w:rsid w:val="006E4506"/>
    <w:rsid w:val="006E47B0"/>
    <w:rsid w:val="006E4EC2"/>
    <w:rsid w:val="006E69AA"/>
    <w:rsid w:val="006E6F5A"/>
    <w:rsid w:val="006E6FD1"/>
    <w:rsid w:val="006E7A66"/>
    <w:rsid w:val="006F02F4"/>
    <w:rsid w:val="006F045F"/>
    <w:rsid w:val="006F0DD6"/>
    <w:rsid w:val="006F0F1C"/>
    <w:rsid w:val="006F20A2"/>
    <w:rsid w:val="006F2616"/>
    <w:rsid w:val="006F3608"/>
    <w:rsid w:val="006F413E"/>
    <w:rsid w:val="006F5251"/>
    <w:rsid w:val="006F52FF"/>
    <w:rsid w:val="006F5521"/>
    <w:rsid w:val="006F5717"/>
    <w:rsid w:val="006F57C7"/>
    <w:rsid w:val="006F58F8"/>
    <w:rsid w:val="006F5CC0"/>
    <w:rsid w:val="006F5F86"/>
    <w:rsid w:val="006F611A"/>
    <w:rsid w:val="006F611C"/>
    <w:rsid w:val="006F63B3"/>
    <w:rsid w:val="006F6F51"/>
    <w:rsid w:val="006F7704"/>
    <w:rsid w:val="006F7847"/>
    <w:rsid w:val="006F7D68"/>
    <w:rsid w:val="0070006B"/>
    <w:rsid w:val="0070023D"/>
    <w:rsid w:val="00700AE7"/>
    <w:rsid w:val="00700D65"/>
    <w:rsid w:val="00701C2A"/>
    <w:rsid w:val="00701D5E"/>
    <w:rsid w:val="007020BE"/>
    <w:rsid w:val="00702E2C"/>
    <w:rsid w:val="00703220"/>
    <w:rsid w:val="007037E7"/>
    <w:rsid w:val="00703B51"/>
    <w:rsid w:val="00703FF8"/>
    <w:rsid w:val="00704436"/>
    <w:rsid w:val="00704FFD"/>
    <w:rsid w:val="00705E32"/>
    <w:rsid w:val="0070614F"/>
    <w:rsid w:val="00706449"/>
    <w:rsid w:val="007065D6"/>
    <w:rsid w:val="007066C6"/>
    <w:rsid w:val="007075F3"/>
    <w:rsid w:val="00707EBC"/>
    <w:rsid w:val="007100CA"/>
    <w:rsid w:val="00711308"/>
    <w:rsid w:val="00711648"/>
    <w:rsid w:val="0071178F"/>
    <w:rsid w:val="00711826"/>
    <w:rsid w:val="00711E49"/>
    <w:rsid w:val="00712521"/>
    <w:rsid w:val="00712C3E"/>
    <w:rsid w:val="00712DD0"/>
    <w:rsid w:val="007135A0"/>
    <w:rsid w:val="00713D2C"/>
    <w:rsid w:val="00713FA7"/>
    <w:rsid w:val="00713FE8"/>
    <w:rsid w:val="007140D3"/>
    <w:rsid w:val="00714188"/>
    <w:rsid w:val="00715165"/>
    <w:rsid w:val="007153AB"/>
    <w:rsid w:val="007154A9"/>
    <w:rsid w:val="00715746"/>
    <w:rsid w:val="007158AA"/>
    <w:rsid w:val="007167F7"/>
    <w:rsid w:val="00717149"/>
    <w:rsid w:val="00717526"/>
    <w:rsid w:val="0072108D"/>
    <w:rsid w:val="007211A4"/>
    <w:rsid w:val="007214AC"/>
    <w:rsid w:val="00722BF1"/>
    <w:rsid w:val="00723633"/>
    <w:rsid w:val="007238A8"/>
    <w:rsid w:val="00723DE0"/>
    <w:rsid w:val="007249EC"/>
    <w:rsid w:val="00724E50"/>
    <w:rsid w:val="00724F37"/>
    <w:rsid w:val="0072536E"/>
    <w:rsid w:val="00725A76"/>
    <w:rsid w:val="00725E43"/>
    <w:rsid w:val="007264AE"/>
    <w:rsid w:val="0073005D"/>
    <w:rsid w:val="007305CE"/>
    <w:rsid w:val="00730B91"/>
    <w:rsid w:val="0073133A"/>
    <w:rsid w:val="00731634"/>
    <w:rsid w:val="007321C1"/>
    <w:rsid w:val="007325CC"/>
    <w:rsid w:val="007329B8"/>
    <w:rsid w:val="0073316B"/>
    <w:rsid w:val="00733465"/>
    <w:rsid w:val="00733D3B"/>
    <w:rsid w:val="00734039"/>
    <w:rsid w:val="00734884"/>
    <w:rsid w:val="00734B37"/>
    <w:rsid w:val="00734E94"/>
    <w:rsid w:val="007355B4"/>
    <w:rsid w:val="00735A14"/>
    <w:rsid w:val="007361B3"/>
    <w:rsid w:val="00736202"/>
    <w:rsid w:val="007366D6"/>
    <w:rsid w:val="007372FE"/>
    <w:rsid w:val="00737720"/>
    <w:rsid w:val="00737AFA"/>
    <w:rsid w:val="00737B5A"/>
    <w:rsid w:val="00740026"/>
    <w:rsid w:val="00741A1E"/>
    <w:rsid w:val="00741F90"/>
    <w:rsid w:val="00743584"/>
    <w:rsid w:val="007437AF"/>
    <w:rsid w:val="007445FF"/>
    <w:rsid w:val="00746CF4"/>
    <w:rsid w:val="0075006B"/>
    <w:rsid w:val="00750156"/>
    <w:rsid w:val="00750622"/>
    <w:rsid w:val="00750E3A"/>
    <w:rsid w:val="007514D2"/>
    <w:rsid w:val="00751DA4"/>
    <w:rsid w:val="00752E2A"/>
    <w:rsid w:val="007533E1"/>
    <w:rsid w:val="007535EB"/>
    <w:rsid w:val="00753872"/>
    <w:rsid w:val="007540B7"/>
    <w:rsid w:val="0075432A"/>
    <w:rsid w:val="00754F05"/>
    <w:rsid w:val="00755433"/>
    <w:rsid w:val="00755DD5"/>
    <w:rsid w:val="00755FC7"/>
    <w:rsid w:val="007569A6"/>
    <w:rsid w:val="0075710E"/>
    <w:rsid w:val="007575EF"/>
    <w:rsid w:val="00760975"/>
    <w:rsid w:val="007609BF"/>
    <w:rsid w:val="00761073"/>
    <w:rsid w:val="007612FA"/>
    <w:rsid w:val="0076145C"/>
    <w:rsid w:val="007621AB"/>
    <w:rsid w:val="00762D78"/>
    <w:rsid w:val="00762E6A"/>
    <w:rsid w:val="00762F5B"/>
    <w:rsid w:val="0076464B"/>
    <w:rsid w:val="00764B82"/>
    <w:rsid w:val="00764EA1"/>
    <w:rsid w:val="00764F0F"/>
    <w:rsid w:val="00764FD7"/>
    <w:rsid w:val="00765148"/>
    <w:rsid w:val="007655BC"/>
    <w:rsid w:val="0076604F"/>
    <w:rsid w:val="00766871"/>
    <w:rsid w:val="00766E79"/>
    <w:rsid w:val="007679AC"/>
    <w:rsid w:val="00767C96"/>
    <w:rsid w:val="00767F0D"/>
    <w:rsid w:val="0077019B"/>
    <w:rsid w:val="007707D0"/>
    <w:rsid w:val="00770F38"/>
    <w:rsid w:val="0077143B"/>
    <w:rsid w:val="00772066"/>
    <w:rsid w:val="007723F0"/>
    <w:rsid w:val="00772BC1"/>
    <w:rsid w:val="0077332F"/>
    <w:rsid w:val="00773681"/>
    <w:rsid w:val="00773A8C"/>
    <w:rsid w:val="00774291"/>
    <w:rsid w:val="00774AF6"/>
    <w:rsid w:val="00774B9A"/>
    <w:rsid w:val="00774E22"/>
    <w:rsid w:val="00775009"/>
    <w:rsid w:val="00775717"/>
    <w:rsid w:val="00775B98"/>
    <w:rsid w:val="00776425"/>
    <w:rsid w:val="00777460"/>
    <w:rsid w:val="007803EC"/>
    <w:rsid w:val="00780940"/>
    <w:rsid w:val="00780BC2"/>
    <w:rsid w:val="00781064"/>
    <w:rsid w:val="0078246B"/>
    <w:rsid w:val="0078277F"/>
    <w:rsid w:val="00782A14"/>
    <w:rsid w:val="00782C2E"/>
    <w:rsid w:val="00783363"/>
    <w:rsid w:val="007835E0"/>
    <w:rsid w:val="00784FFD"/>
    <w:rsid w:val="007850EF"/>
    <w:rsid w:val="0078697D"/>
    <w:rsid w:val="007876E2"/>
    <w:rsid w:val="0078792B"/>
    <w:rsid w:val="007901A0"/>
    <w:rsid w:val="00790473"/>
    <w:rsid w:val="007908FC"/>
    <w:rsid w:val="0079150C"/>
    <w:rsid w:val="00791B2C"/>
    <w:rsid w:val="00791BBD"/>
    <w:rsid w:val="0079257E"/>
    <w:rsid w:val="007927EA"/>
    <w:rsid w:val="00792E0A"/>
    <w:rsid w:val="007931FA"/>
    <w:rsid w:val="00793470"/>
    <w:rsid w:val="0079355E"/>
    <w:rsid w:val="007939F0"/>
    <w:rsid w:val="00793C5E"/>
    <w:rsid w:val="00794D28"/>
    <w:rsid w:val="0079576B"/>
    <w:rsid w:val="00795BFF"/>
    <w:rsid w:val="00796763"/>
    <w:rsid w:val="00796F55"/>
    <w:rsid w:val="007A032D"/>
    <w:rsid w:val="007A0522"/>
    <w:rsid w:val="007A0690"/>
    <w:rsid w:val="007A0CA5"/>
    <w:rsid w:val="007A199A"/>
    <w:rsid w:val="007A1F35"/>
    <w:rsid w:val="007A1FEB"/>
    <w:rsid w:val="007A2263"/>
    <w:rsid w:val="007A2B35"/>
    <w:rsid w:val="007A2D98"/>
    <w:rsid w:val="007A4D55"/>
    <w:rsid w:val="007A4DDD"/>
    <w:rsid w:val="007A53C4"/>
    <w:rsid w:val="007A5E5E"/>
    <w:rsid w:val="007A632A"/>
    <w:rsid w:val="007A6383"/>
    <w:rsid w:val="007A67F3"/>
    <w:rsid w:val="007A70AB"/>
    <w:rsid w:val="007A70FE"/>
    <w:rsid w:val="007A7859"/>
    <w:rsid w:val="007A7C73"/>
    <w:rsid w:val="007A7DF7"/>
    <w:rsid w:val="007A7E57"/>
    <w:rsid w:val="007B0140"/>
    <w:rsid w:val="007B0635"/>
    <w:rsid w:val="007B0952"/>
    <w:rsid w:val="007B3815"/>
    <w:rsid w:val="007B3BA8"/>
    <w:rsid w:val="007B496D"/>
    <w:rsid w:val="007B4AE8"/>
    <w:rsid w:val="007B509D"/>
    <w:rsid w:val="007B5A88"/>
    <w:rsid w:val="007B6B1A"/>
    <w:rsid w:val="007B6D06"/>
    <w:rsid w:val="007B6F8B"/>
    <w:rsid w:val="007B71C2"/>
    <w:rsid w:val="007B7462"/>
    <w:rsid w:val="007B7494"/>
    <w:rsid w:val="007B79C1"/>
    <w:rsid w:val="007B7B2F"/>
    <w:rsid w:val="007B7CF8"/>
    <w:rsid w:val="007B7DEA"/>
    <w:rsid w:val="007C0177"/>
    <w:rsid w:val="007C04D4"/>
    <w:rsid w:val="007C17E6"/>
    <w:rsid w:val="007C1E14"/>
    <w:rsid w:val="007C25DB"/>
    <w:rsid w:val="007C35DC"/>
    <w:rsid w:val="007C46D1"/>
    <w:rsid w:val="007C5B98"/>
    <w:rsid w:val="007C63F0"/>
    <w:rsid w:val="007C6D9B"/>
    <w:rsid w:val="007C7579"/>
    <w:rsid w:val="007C7CA5"/>
    <w:rsid w:val="007D05F1"/>
    <w:rsid w:val="007D0739"/>
    <w:rsid w:val="007D0768"/>
    <w:rsid w:val="007D108D"/>
    <w:rsid w:val="007D12B0"/>
    <w:rsid w:val="007D21D0"/>
    <w:rsid w:val="007D34F1"/>
    <w:rsid w:val="007D4C8A"/>
    <w:rsid w:val="007D5207"/>
    <w:rsid w:val="007D6A06"/>
    <w:rsid w:val="007D6D9D"/>
    <w:rsid w:val="007D70A7"/>
    <w:rsid w:val="007E0293"/>
    <w:rsid w:val="007E03D2"/>
    <w:rsid w:val="007E06BB"/>
    <w:rsid w:val="007E0D03"/>
    <w:rsid w:val="007E1D6A"/>
    <w:rsid w:val="007E1DBC"/>
    <w:rsid w:val="007E1F2A"/>
    <w:rsid w:val="007E25B5"/>
    <w:rsid w:val="007E2CBD"/>
    <w:rsid w:val="007E36ED"/>
    <w:rsid w:val="007E3823"/>
    <w:rsid w:val="007E48C1"/>
    <w:rsid w:val="007E519E"/>
    <w:rsid w:val="007E5511"/>
    <w:rsid w:val="007E5784"/>
    <w:rsid w:val="007E5856"/>
    <w:rsid w:val="007E5936"/>
    <w:rsid w:val="007F03AB"/>
    <w:rsid w:val="007F0944"/>
    <w:rsid w:val="007F0E1C"/>
    <w:rsid w:val="007F162A"/>
    <w:rsid w:val="007F1723"/>
    <w:rsid w:val="007F198D"/>
    <w:rsid w:val="007F238D"/>
    <w:rsid w:val="007F2B50"/>
    <w:rsid w:val="007F318C"/>
    <w:rsid w:val="007F40FD"/>
    <w:rsid w:val="007F42D8"/>
    <w:rsid w:val="007F47BF"/>
    <w:rsid w:val="007F480B"/>
    <w:rsid w:val="007F5A25"/>
    <w:rsid w:val="007F5E47"/>
    <w:rsid w:val="007F6395"/>
    <w:rsid w:val="007F63F0"/>
    <w:rsid w:val="007F64DD"/>
    <w:rsid w:val="007F7A24"/>
    <w:rsid w:val="007F7B26"/>
    <w:rsid w:val="007F7BCE"/>
    <w:rsid w:val="007F7F17"/>
    <w:rsid w:val="00800D00"/>
    <w:rsid w:val="00801A86"/>
    <w:rsid w:val="00801C4F"/>
    <w:rsid w:val="00801EAF"/>
    <w:rsid w:val="008022F7"/>
    <w:rsid w:val="00802BE8"/>
    <w:rsid w:val="00802CB6"/>
    <w:rsid w:val="00802E61"/>
    <w:rsid w:val="00803118"/>
    <w:rsid w:val="00804B2A"/>
    <w:rsid w:val="00804C87"/>
    <w:rsid w:val="00804E33"/>
    <w:rsid w:val="0080612C"/>
    <w:rsid w:val="0080649B"/>
    <w:rsid w:val="00806C22"/>
    <w:rsid w:val="008077B8"/>
    <w:rsid w:val="0080787F"/>
    <w:rsid w:val="00807B06"/>
    <w:rsid w:val="00810AFE"/>
    <w:rsid w:val="00811095"/>
    <w:rsid w:val="008116DB"/>
    <w:rsid w:val="00814147"/>
    <w:rsid w:val="00814523"/>
    <w:rsid w:val="00814D7D"/>
    <w:rsid w:val="00814DE1"/>
    <w:rsid w:val="00814E13"/>
    <w:rsid w:val="0081511C"/>
    <w:rsid w:val="008154A0"/>
    <w:rsid w:val="00816932"/>
    <w:rsid w:val="00816C6C"/>
    <w:rsid w:val="00817043"/>
    <w:rsid w:val="008170C5"/>
    <w:rsid w:val="0081721E"/>
    <w:rsid w:val="0081798C"/>
    <w:rsid w:val="00820343"/>
    <w:rsid w:val="00820422"/>
    <w:rsid w:val="008204FA"/>
    <w:rsid w:val="00820BF3"/>
    <w:rsid w:val="0082244D"/>
    <w:rsid w:val="00822CD7"/>
    <w:rsid w:val="00823155"/>
    <w:rsid w:val="00823958"/>
    <w:rsid w:val="008248C4"/>
    <w:rsid w:val="0082493A"/>
    <w:rsid w:val="008254AA"/>
    <w:rsid w:val="008259BE"/>
    <w:rsid w:val="00825BDD"/>
    <w:rsid w:val="00825ECC"/>
    <w:rsid w:val="0082666D"/>
    <w:rsid w:val="00826705"/>
    <w:rsid w:val="00826AED"/>
    <w:rsid w:val="00826F08"/>
    <w:rsid w:val="008270E5"/>
    <w:rsid w:val="00827ACC"/>
    <w:rsid w:val="008316DF"/>
    <w:rsid w:val="00831EC5"/>
    <w:rsid w:val="00832B33"/>
    <w:rsid w:val="00833B96"/>
    <w:rsid w:val="0083429F"/>
    <w:rsid w:val="00834464"/>
    <w:rsid w:val="008348E6"/>
    <w:rsid w:val="00834907"/>
    <w:rsid w:val="00834A66"/>
    <w:rsid w:val="0083548A"/>
    <w:rsid w:val="008356DC"/>
    <w:rsid w:val="00836E0C"/>
    <w:rsid w:val="00837BC8"/>
    <w:rsid w:val="008409B8"/>
    <w:rsid w:val="00840E63"/>
    <w:rsid w:val="00841E67"/>
    <w:rsid w:val="00841FA6"/>
    <w:rsid w:val="00842054"/>
    <w:rsid w:val="008420E1"/>
    <w:rsid w:val="008425C1"/>
    <w:rsid w:val="00842A00"/>
    <w:rsid w:val="00844BEF"/>
    <w:rsid w:val="00845391"/>
    <w:rsid w:val="00845502"/>
    <w:rsid w:val="00846B77"/>
    <w:rsid w:val="00846F78"/>
    <w:rsid w:val="00847073"/>
    <w:rsid w:val="00847455"/>
    <w:rsid w:val="00847962"/>
    <w:rsid w:val="00850109"/>
    <w:rsid w:val="008502AF"/>
    <w:rsid w:val="00850A2A"/>
    <w:rsid w:val="008517A3"/>
    <w:rsid w:val="008525BF"/>
    <w:rsid w:val="00852A26"/>
    <w:rsid w:val="00853059"/>
    <w:rsid w:val="00854576"/>
    <w:rsid w:val="008546FB"/>
    <w:rsid w:val="008547EC"/>
    <w:rsid w:val="00854AE5"/>
    <w:rsid w:val="00855179"/>
    <w:rsid w:val="0085519F"/>
    <w:rsid w:val="0085563E"/>
    <w:rsid w:val="008565DD"/>
    <w:rsid w:val="00857767"/>
    <w:rsid w:val="008577B0"/>
    <w:rsid w:val="00857B50"/>
    <w:rsid w:val="00857C19"/>
    <w:rsid w:val="00860217"/>
    <w:rsid w:val="008608F6"/>
    <w:rsid w:val="00860916"/>
    <w:rsid w:val="00860EDF"/>
    <w:rsid w:val="00861976"/>
    <w:rsid w:val="00861B6E"/>
    <w:rsid w:val="00862C39"/>
    <w:rsid w:val="00863143"/>
    <w:rsid w:val="008632C7"/>
    <w:rsid w:val="008635D7"/>
    <w:rsid w:val="00863BD7"/>
    <w:rsid w:val="00863DAE"/>
    <w:rsid w:val="00863F06"/>
    <w:rsid w:val="00864B43"/>
    <w:rsid w:val="00864FD8"/>
    <w:rsid w:val="00865EC8"/>
    <w:rsid w:val="00866B40"/>
    <w:rsid w:val="00866D3E"/>
    <w:rsid w:val="00867893"/>
    <w:rsid w:val="0087099F"/>
    <w:rsid w:val="00870A4A"/>
    <w:rsid w:val="00870B06"/>
    <w:rsid w:val="00871183"/>
    <w:rsid w:val="00871921"/>
    <w:rsid w:val="00871CB8"/>
    <w:rsid w:val="00871E8F"/>
    <w:rsid w:val="0087212E"/>
    <w:rsid w:val="0087255E"/>
    <w:rsid w:val="00872AA6"/>
    <w:rsid w:val="00872D39"/>
    <w:rsid w:val="00873757"/>
    <w:rsid w:val="00873945"/>
    <w:rsid w:val="00873C79"/>
    <w:rsid w:val="00874D24"/>
    <w:rsid w:val="00874D4B"/>
    <w:rsid w:val="00874E4C"/>
    <w:rsid w:val="00875250"/>
    <w:rsid w:val="008754BC"/>
    <w:rsid w:val="00875BB2"/>
    <w:rsid w:val="008767CA"/>
    <w:rsid w:val="00877060"/>
    <w:rsid w:val="0087739D"/>
    <w:rsid w:val="00877A97"/>
    <w:rsid w:val="00877C89"/>
    <w:rsid w:val="008806EC"/>
    <w:rsid w:val="008810A7"/>
    <w:rsid w:val="00882F9F"/>
    <w:rsid w:val="00883167"/>
    <w:rsid w:val="00884210"/>
    <w:rsid w:val="00884A2E"/>
    <w:rsid w:val="00884AFA"/>
    <w:rsid w:val="00884B32"/>
    <w:rsid w:val="00885652"/>
    <w:rsid w:val="00885C04"/>
    <w:rsid w:val="008861B8"/>
    <w:rsid w:val="00886851"/>
    <w:rsid w:val="00886E91"/>
    <w:rsid w:val="00887094"/>
    <w:rsid w:val="00887865"/>
    <w:rsid w:val="00887AE7"/>
    <w:rsid w:val="00890D9E"/>
    <w:rsid w:val="00891575"/>
    <w:rsid w:val="00891C91"/>
    <w:rsid w:val="00891FDB"/>
    <w:rsid w:val="008921BD"/>
    <w:rsid w:val="00892522"/>
    <w:rsid w:val="00893217"/>
    <w:rsid w:val="00893D18"/>
    <w:rsid w:val="008941E4"/>
    <w:rsid w:val="0089420E"/>
    <w:rsid w:val="00894482"/>
    <w:rsid w:val="008961D1"/>
    <w:rsid w:val="00896308"/>
    <w:rsid w:val="0089655E"/>
    <w:rsid w:val="00896783"/>
    <w:rsid w:val="00896B52"/>
    <w:rsid w:val="008976A4"/>
    <w:rsid w:val="008A078C"/>
    <w:rsid w:val="008A2484"/>
    <w:rsid w:val="008A24D0"/>
    <w:rsid w:val="008A2CF2"/>
    <w:rsid w:val="008A3280"/>
    <w:rsid w:val="008A33CA"/>
    <w:rsid w:val="008A39A8"/>
    <w:rsid w:val="008A4A8F"/>
    <w:rsid w:val="008A4AA5"/>
    <w:rsid w:val="008A5F3F"/>
    <w:rsid w:val="008A6668"/>
    <w:rsid w:val="008A66B9"/>
    <w:rsid w:val="008A6923"/>
    <w:rsid w:val="008A6D1F"/>
    <w:rsid w:val="008A6D5C"/>
    <w:rsid w:val="008A79D6"/>
    <w:rsid w:val="008A7A6C"/>
    <w:rsid w:val="008A7DCE"/>
    <w:rsid w:val="008B09B5"/>
    <w:rsid w:val="008B0A62"/>
    <w:rsid w:val="008B11D6"/>
    <w:rsid w:val="008B170F"/>
    <w:rsid w:val="008B18CC"/>
    <w:rsid w:val="008B18D1"/>
    <w:rsid w:val="008B2B3F"/>
    <w:rsid w:val="008B2B94"/>
    <w:rsid w:val="008B332E"/>
    <w:rsid w:val="008B38C8"/>
    <w:rsid w:val="008B3D26"/>
    <w:rsid w:val="008B3DEE"/>
    <w:rsid w:val="008B4729"/>
    <w:rsid w:val="008B566A"/>
    <w:rsid w:val="008B5A60"/>
    <w:rsid w:val="008B5ADF"/>
    <w:rsid w:val="008B69F4"/>
    <w:rsid w:val="008B6B2E"/>
    <w:rsid w:val="008C012B"/>
    <w:rsid w:val="008C0635"/>
    <w:rsid w:val="008C0E70"/>
    <w:rsid w:val="008C0EC5"/>
    <w:rsid w:val="008C1506"/>
    <w:rsid w:val="008C1BCD"/>
    <w:rsid w:val="008C258C"/>
    <w:rsid w:val="008C2639"/>
    <w:rsid w:val="008C39D1"/>
    <w:rsid w:val="008C3B39"/>
    <w:rsid w:val="008C457E"/>
    <w:rsid w:val="008C46AC"/>
    <w:rsid w:val="008C47A4"/>
    <w:rsid w:val="008C4FB2"/>
    <w:rsid w:val="008C53EC"/>
    <w:rsid w:val="008C574A"/>
    <w:rsid w:val="008C5DAF"/>
    <w:rsid w:val="008C5E40"/>
    <w:rsid w:val="008C5FA3"/>
    <w:rsid w:val="008C6038"/>
    <w:rsid w:val="008C749C"/>
    <w:rsid w:val="008D0B92"/>
    <w:rsid w:val="008D137C"/>
    <w:rsid w:val="008D13BE"/>
    <w:rsid w:val="008D1DE2"/>
    <w:rsid w:val="008D2E06"/>
    <w:rsid w:val="008D35ED"/>
    <w:rsid w:val="008D492F"/>
    <w:rsid w:val="008D4C9C"/>
    <w:rsid w:val="008D51C1"/>
    <w:rsid w:val="008D51F4"/>
    <w:rsid w:val="008D52B1"/>
    <w:rsid w:val="008D52DC"/>
    <w:rsid w:val="008D6030"/>
    <w:rsid w:val="008D6821"/>
    <w:rsid w:val="008D6C61"/>
    <w:rsid w:val="008D6FEE"/>
    <w:rsid w:val="008D71A1"/>
    <w:rsid w:val="008D77CF"/>
    <w:rsid w:val="008E0908"/>
    <w:rsid w:val="008E0B5C"/>
    <w:rsid w:val="008E17DB"/>
    <w:rsid w:val="008E1989"/>
    <w:rsid w:val="008E19B6"/>
    <w:rsid w:val="008E1AC7"/>
    <w:rsid w:val="008E261E"/>
    <w:rsid w:val="008E2C59"/>
    <w:rsid w:val="008E2EDC"/>
    <w:rsid w:val="008E2EE8"/>
    <w:rsid w:val="008E31D4"/>
    <w:rsid w:val="008E3493"/>
    <w:rsid w:val="008E3C94"/>
    <w:rsid w:val="008E403A"/>
    <w:rsid w:val="008E41CC"/>
    <w:rsid w:val="008E4B44"/>
    <w:rsid w:val="008E5A9E"/>
    <w:rsid w:val="008E65F7"/>
    <w:rsid w:val="008E68C3"/>
    <w:rsid w:val="008E6B4A"/>
    <w:rsid w:val="008E6BD5"/>
    <w:rsid w:val="008E7B22"/>
    <w:rsid w:val="008F0206"/>
    <w:rsid w:val="008F0347"/>
    <w:rsid w:val="008F13F8"/>
    <w:rsid w:val="008F1978"/>
    <w:rsid w:val="008F1F7D"/>
    <w:rsid w:val="008F26CA"/>
    <w:rsid w:val="008F2EB0"/>
    <w:rsid w:val="008F3950"/>
    <w:rsid w:val="008F3A77"/>
    <w:rsid w:val="008F5397"/>
    <w:rsid w:val="008F56C2"/>
    <w:rsid w:val="008F61D5"/>
    <w:rsid w:val="008F6B78"/>
    <w:rsid w:val="008F72CA"/>
    <w:rsid w:val="008F7890"/>
    <w:rsid w:val="008F79AF"/>
    <w:rsid w:val="00900387"/>
    <w:rsid w:val="0090075B"/>
    <w:rsid w:val="00900B93"/>
    <w:rsid w:val="00900CC5"/>
    <w:rsid w:val="00901AF0"/>
    <w:rsid w:val="00901D30"/>
    <w:rsid w:val="00901EF3"/>
    <w:rsid w:val="00903551"/>
    <w:rsid w:val="00903E52"/>
    <w:rsid w:val="00904870"/>
    <w:rsid w:val="0090548D"/>
    <w:rsid w:val="00906440"/>
    <w:rsid w:val="00906674"/>
    <w:rsid w:val="0090732A"/>
    <w:rsid w:val="009074C4"/>
    <w:rsid w:val="009116DA"/>
    <w:rsid w:val="0091183B"/>
    <w:rsid w:val="00912815"/>
    <w:rsid w:val="009129E4"/>
    <w:rsid w:val="00912A0C"/>
    <w:rsid w:val="0091340F"/>
    <w:rsid w:val="00913782"/>
    <w:rsid w:val="00913786"/>
    <w:rsid w:val="009144DC"/>
    <w:rsid w:val="00914951"/>
    <w:rsid w:val="009159E2"/>
    <w:rsid w:val="00916B48"/>
    <w:rsid w:val="00916FA3"/>
    <w:rsid w:val="009177E5"/>
    <w:rsid w:val="009208E8"/>
    <w:rsid w:val="00921091"/>
    <w:rsid w:val="0092181D"/>
    <w:rsid w:val="00921A62"/>
    <w:rsid w:val="00921BB8"/>
    <w:rsid w:val="00921DD1"/>
    <w:rsid w:val="00921E58"/>
    <w:rsid w:val="00922184"/>
    <w:rsid w:val="00922DFC"/>
    <w:rsid w:val="00923A70"/>
    <w:rsid w:val="00924787"/>
    <w:rsid w:val="00924905"/>
    <w:rsid w:val="00924AFA"/>
    <w:rsid w:val="00924C33"/>
    <w:rsid w:val="0092514C"/>
    <w:rsid w:val="00925674"/>
    <w:rsid w:val="00925A1A"/>
    <w:rsid w:val="00926280"/>
    <w:rsid w:val="00926394"/>
    <w:rsid w:val="00926BC9"/>
    <w:rsid w:val="00930121"/>
    <w:rsid w:val="00930E07"/>
    <w:rsid w:val="009312E6"/>
    <w:rsid w:val="00931428"/>
    <w:rsid w:val="00931803"/>
    <w:rsid w:val="00931ED1"/>
    <w:rsid w:val="00932635"/>
    <w:rsid w:val="009327F7"/>
    <w:rsid w:val="009331F3"/>
    <w:rsid w:val="0093331C"/>
    <w:rsid w:val="00933A1A"/>
    <w:rsid w:val="00933FC9"/>
    <w:rsid w:val="00934310"/>
    <w:rsid w:val="009349D3"/>
    <w:rsid w:val="00934C07"/>
    <w:rsid w:val="00934C35"/>
    <w:rsid w:val="00934E97"/>
    <w:rsid w:val="009358E6"/>
    <w:rsid w:val="00936516"/>
    <w:rsid w:val="009365C0"/>
    <w:rsid w:val="00936B9D"/>
    <w:rsid w:val="00936FA1"/>
    <w:rsid w:val="00937E59"/>
    <w:rsid w:val="00940E38"/>
    <w:rsid w:val="00940F47"/>
    <w:rsid w:val="009410B4"/>
    <w:rsid w:val="00941603"/>
    <w:rsid w:val="00941BD1"/>
    <w:rsid w:val="009422F2"/>
    <w:rsid w:val="00942954"/>
    <w:rsid w:val="00942ADC"/>
    <w:rsid w:val="00942D29"/>
    <w:rsid w:val="00942E35"/>
    <w:rsid w:val="00942E86"/>
    <w:rsid w:val="00943B32"/>
    <w:rsid w:val="00943B95"/>
    <w:rsid w:val="00943CCA"/>
    <w:rsid w:val="00943D2D"/>
    <w:rsid w:val="00943EDA"/>
    <w:rsid w:val="00944A83"/>
    <w:rsid w:val="00944C55"/>
    <w:rsid w:val="00944D3C"/>
    <w:rsid w:val="0094547D"/>
    <w:rsid w:val="00945F54"/>
    <w:rsid w:val="00945F57"/>
    <w:rsid w:val="0094679E"/>
    <w:rsid w:val="00946CB1"/>
    <w:rsid w:val="00946D86"/>
    <w:rsid w:val="00946FCA"/>
    <w:rsid w:val="00947FA9"/>
    <w:rsid w:val="00950A1C"/>
    <w:rsid w:val="00950B18"/>
    <w:rsid w:val="00951106"/>
    <w:rsid w:val="0095147D"/>
    <w:rsid w:val="00951491"/>
    <w:rsid w:val="009514A5"/>
    <w:rsid w:val="009514DD"/>
    <w:rsid w:val="00951BB8"/>
    <w:rsid w:val="00951CCC"/>
    <w:rsid w:val="009521B4"/>
    <w:rsid w:val="00952518"/>
    <w:rsid w:val="00952EAC"/>
    <w:rsid w:val="00952EE0"/>
    <w:rsid w:val="00953DA9"/>
    <w:rsid w:val="009546D1"/>
    <w:rsid w:val="009547A0"/>
    <w:rsid w:val="00954854"/>
    <w:rsid w:val="009551B3"/>
    <w:rsid w:val="009559C1"/>
    <w:rsid w:val="009567B6"/>
    <w:rsid w:val="00957099"/>
    <w:rsid w:val="0096002F"/>
    <w:rsid w:val="0096034D"/>
    <w:rsid w:val="00960FB1"/>
    <w:rsid w:val="00960FF4"/>
    <w:rsid w:val="009615E1"/>
    <w:rsid w:val="00961AEC"/>
    <w:rsid w:val="00961B94"/>
    <w:rsid w:val="009621C3"/>
    <w:rsid w:val="00963056"/>
    <w:rsid w:val="009630B6"/>
    <w:rsid w:val="00964D5A"/>
    <w:rsid w:val="00965AE0"/>
    <w:rsid w:val="009660F9"/>
    <w:rsid w:val="00970058"/>
    <w:rsid w:val="009701A8"/>
    <w:rsid w:val="00970A16"/>
    <w:rsid w:val="00970AF1"/>
    <w:rsid w:val="00970C17"/>
    <w:rsid w:val="009710DB"/>
    <w:rsid w:val="00971197"/>
    <w:rsid w:val="00971482"/>
    <w:rsid w:val="009715CE"/>
    <w:rsid w:val="00971995"/>
    <w:rsid w:val="00971DA8"/>
    <w:rsid w:val="0097286B"/>
    <w:rsid w:val="00972CBF"/>
    <w:rsid w:val="00973B24"/>
    <w:rsid w:val="00973D95"/>
    <w:rsid w:val="00973DB5"/>
    <w:rsid w:val="0097471D"/>
    <w:rsid w:val="00975AED"/>
    <w:rsid w:val="00976108"/>
    <w:rsid w:val="0097681F"/>
    <w:rsid w:val="00976B1D"/>
    <w:rsid w:val="009770E3"/>
    <w:rsid w:val="0097767E"/>
    <w:rsid w:val="0098060D"/>
    <w:rsid w:val="009808AB"/>
    <w:rsid w:val="0098188F"/>
    <w:rsid w:val="00981B9B"/>
    <w:rsid w:val="00982621"/>
    <w:rsid w:val="0098270C"/>
    <w:rsid w:val="0098297D"/>
    <w:rsid w:val="0098374E"/>
    <w:rsid w:val="00983A90"/>
    <w:rsid w:val="00984015"/>
    <w:rsid w:val="00984079"/>
    <w:rsid w:val="009844CD"/>
    <w:rsid w:val="00984EE3"/>
    <w:rsid w:val="009852BE"/>
    <w:rsid w:val="00985A99"/>
    <w:rsid w:val="00985CC6"/>
    <w:rsid w:val="00985D3C"/>
    <w:rsid w:val="00986662"/>
    <w:rsid w:val="00986757"/>
    <w:rsid w:val="00987A72"/>
    <w:rsid w:val="00987DF5"/>
    <w:rsid w:val="00990D25"/>
    <w:rsid w:val="00990EC3"/>
    <w:rsid w:val="009910BE"/>
    <w:rsid w:val="00992342"/>
    <w:rsid w:val="0099286C"/>
    <w:rsid w:val="009930DA"/>
    <w:rsid w:val="009931AE"/>
    <w:rsid w:val="00994418"/>
    <w:rsid w:val="0099482B"/>
    <w:rsid w:val="00995CC6"/>
    <w:rsid w:val="00995DE2"/>
    <w:rsid w:val="00996A53"/>
    <w:rsid w:val="00996BC6"/>
    <w:rsid w:val="00997422"/>
    <w:rsid w:val="009A1543"/>
    <w:rsid w:val="009A1B5C"/>
    <w:rsid w:val="009A1F89"/>
    <w:rsid w:val="009A242B"/>
    <w:rsid w:val="009A274E"/>
    <w:rsid w:val="009A2D1C"/>
    <w:rsid w:val="009A2FAC"/>
    <w:rsid w:val="009A43B6"/>
    <w:rsid w:val="009A4454"/>
    <w:rsid w:val="009A4E74"/>
    <w:rsid w:val="009A50FC"/>
    <w:rsid w:val="009A5709"/>
    <w:rsid w:val="009A5901"/>
    <w:rsid w:val="009A5A4A"/>
    <w:rsid w:val="009A61B5"/>
    <w:rsid w:val="009A634A"/>
    <w:rsid w:val="009A702D"/>
    <w:rsid w:val="009A7208"/>
    <w:rsid w:val="009B0046"/>
    <w:rsid w:val="009B0421"/>
    <w:rsid w:val="009B0726"/>
    <w:rsid w:val="009B104F"/>
    <w:rsid w:val="009B116B"/>
    <w:rsid w:val="009B189C"/>
    <w:rsid w:val="009B19F3"/>
    <w:rsid w:val="009B1A05"/>
    <w:rsid w:val="009B1ADD"/>
    <w:rsid w:val="009B23D5"/>
    <w:rsid w:val="009B25B7"/>
    <w:rsid w:val="009B27E6"/>
    <w:rsid w:val="009B29FD"/>
    <w:rsid w:val="009B2A54"/>
    <w:rsid w:val="009B40D8"/>
    <w:rsid w:val="009B4227"/>
    <w:rsid w:val="009B4EDB"/>
    <w:rsid w:val="009B5137"/>
    <w:rsid w:val="009B53D2"/>
    <w:rsid w:val="009B5433"/>
    <w:rsid w:val="009B54D4"/>
    <w:rsid w:val="009B59CE"/>
    <w:rsid w:val="009B63BE"/>
    <w:rsid w:val="009B67CE"/>
    <w:rsid w:val="009B68CD"/>
    <w:rsid w:val="009B745F"/>
    <w:rsid w:val="009B755B"/>
    <w:rsid w:val="009C1162"/>
    <w:rsid w:val="009C12D1"/>
    <w:rsid w:val="009C2A16"/>
    <w:rsid w:val="009C3299"/>
    <w:rsid w:val="009C39EA"/>
    <w:rsid w:val="009C4C4A"/>
    <w:rsid w:val="009C542F"/>
    <w:rsid w:val="009C5D2F"/>
    <w:rsid w:val="009C6B2A"/>
    <w:rsid w:val="009C6CC7"/>
    <w:rsid w:val="009C6FD7"/>
    <w:rsid w:val="009C708B"/>
    <w:rsid w:val="009C7524"/>
    <w:rsid w:val="009C7E40"/>
    <w:rsid w:val="009D0058"/>
    <w:rsid w:val="009D0131"/>
    <w:rsid w:val="009D06D1"/>
    <w:rsid w:val="009D08ED"/>
    <w:rsid w:val="009D0B47"/>
    <w:rsid w:val="009D1847"/>
    <w:rsid w:val="009D2134"/>
    <w:rsid w:val="009D23A8"/>
    <w:rsid w:val="009D24F6"/>
    <w:rsid w:val="009D26CF"/>
    <w:rsid w:val="009D2847"/>
    <w:rsid w:val="009D3679"/>
    <w:rsid w:val="009D38F9"/>
    <w:rsid w:val="009D3A7E"/>
    <w:rsid w:val="009D3D7E"/>
    <w:rsid w:val="009D3F25"/>
    <w:rsid w:val="009D483F"/>
    <w:rsid w:val="009D576F"/>
    <w:rsid w:val="009D58BD"/>
    <w:rsid w:val="009D5A79"/>
    <w:rsid w:val="009D7141"/>
    <w:rsid w:val="009D7270"/>
    <w:rsid w:val="009D73FA"/>
    <w:rsid w:val="009D7A9E"/>
    <w:rsid w:val="009D7C06"/>
    <w:rsid w:val="009E0466"/>
    <w:rsid w:val="009E07EA"/>
    <w:rsid w:val="009E090D"/>
    <w:rsid w:val="009E0BA0"/>
    <w:rsid w:val="009E0DA7"/>
    <w:rsid w:val="009E11D3"/>
    <w:rsid w:val="009E146B"/>
    <w:rsid w:val="009E1E8D"/>
    <w:rsid w:val="009E27A5"/>
    <w:rsid w:val="009E2AAB"/>
    <w:rsid w:val="009E3175"/>
    <w:rsid w:val="009E353E"/>
    <w:rsid w:val="009E4059"/>
    <w:rsid w:val="009E4123"/>
    <w:rsid w:val="009E4372"/>
    <w:rsid w:val="009E566A"/>
    <w:rsid w:val="009E59AF"/>
    <w:rsid w:val="009E6001"/>
    <w:rsid w:val="009E60F7"/>
    <w:rsid w:val="009E6764"/>
    <w:rsid w:val="009E68EC"/>
    <w:rsid w:val="009E70BE"/>
    <w:rsid w:val="009E794F"/>
    <w:rsid w:val="009E7C9C"/>
    <w:rsid w:val="009E7D0D"/>
    <w:rsid w:val="009E7EC8"/>
    <w:rsid w:val="009F02BC"/>
    <w:rsid w:val="009F09B0"/>
    <w:rsid w:val="009F0B3E"/>
    <w:rsid w:val="009F100D"/>
    <w:rsid w:val="009F2260"/>
    <w:rsid w:val="009F2366"/>
    <w:rsid w:val="009F32B6"/>
    <w:rsid w:val="009F330F"/>
    <w:rsid w:val="009F3651"/>
    <w:rsid w:val="009F3C3E"/>
    <w:rsid w:val="009F4618"/>
    <w:rsid w:val="009F4C1A"/>
    <w:rsid w:val="009F55E0"/>
    <w:rsid w:val="009F58C7"/>
    <w:rsid w:val="009F5BBE"/>
    <w:rsid w:val="009F5BD8"/>
    <w:rsid w:val="009F5E39"/>
    <w:rsid w:val="009F643F"/>
    <w:rsid w:val="009F66FD"/>
    <w:rsid w:val="009F6CEC"/>
    <w:rsid w:val="009F720A"/>
    <w:rsid w:val="009F7CEA"/>
    <w:rsid w:val="00A0041A"/>
    <w:rsid w:val="00A00CCB"/>
    <w:rsid w:val="00A00D77"/>
    <w:rsid w:val="00A011CB"/>
    <w:rsid w:val="00A013D7"/>
    <w:rsid w:val="00A01915"/>
    <w:rsid w:val="00A01975"/>
    <w:rsid w:val="00A019CE"/>
    <w:rsid w:val="00A01D68"/>
    <w:rsid w:val="00A022F6"/>
    <w:rsid w:val="00A02DB1"/>
    <w:rsid w:val="00A03019"/>
    <w:rsid w:val="00A03191"/>
    <w:rsid w:val="00A03676"/>
    <w:rsid w:val="00A03ED3"/>
    <w:rsid w:val="00A04628"/>
    <w:rsid w:val="00A0548F"/>
    <w:rsid w:val="00A05996"/>
    <w:rsid w:val="00A063B4"/>
    <w:rsid w:val="00A06763"/>
    <w:rsid w:val="00A0691E"/>
    <w:rsid w:val="00A06DCB"/>
    <w:rsid w:val="00A07DFD"/>
    <w:rsid w:val="00A10088"/>
    <w:rsid w:val="00A100AB"/>
    <w:rsid w:val="00A108CF"/>
    <w:rsid w:val="00A1207B"/>
    <w:rsid w:val="00A1286A"/>
    <w:rsid w:val="00A13303"/>
    <w:rsid w:val="00A141EB"/>
    <w:rsid w:val="00A14261"/>
    <w:rsid w:val="00A142C2"/>
    <w:rsid w:val="00A142C5"/>
    <w:rsid w:val="00A14640"/>
    <w:rsid w:val="00A146A3"/>
    <w:rsid w:val="00A14966"/>
    <w:rsid w:val="00A14A1C"/>
    <w:rsid w:val="00A15021"/>
    <w:rsid w:val="00A15101"/>
    <w:rsid w:val="00A15440"/>
    <w:rsid w:val="00A16529"/>
    <w:rsid w:val="00A1688F"/>
    <w:rsid w:val="00A168C4"/>
    <w:rsid w:val="00A2080F"/>
    <w:rsid w:val="00A20B73"/>
    <w:rsid w:val="00A20CC6"/>
    <w:rsid w:val="00A21842"/>
    <w:rsid w:val="00A219FB"/>
    <w:rsid w:val="00A21AA3"/>
    <w:rsid w:val="00A22E5C"/>
    <w:rsid w:val="00A23331"/>
    <w:rsid w:val="00A23FF4"/>
    <w:rsid w:val="00A255C7"/>
    <w:rsid w:val="00A25BB4"/>
    <w:rsid w:val="00A25FF0"/>
    <w:rsid w:val="00A26529"/>
    <w:rsid w:val="00A26ADF"/>
    <w:rsid w:val="00A2742E"/>
    <w:rsid w:val="00A27C14"/>
    <w:rsid w:val="00A31897"/>
    <w:rsid w:val="00A31D55"/>
    <w:rsid w:val="00A31D79"/>
    <w:rsid w:val="00A323D5"/>
    <w:rsid w:val="00A32CB2"/>
    <w:rsid w:val="00A32D81"/>
    <w:rsid w:val="00A335C9"/>
    <w:rsid w:val="00A33A9A"/>
    <w:rsid w:val="00A33F89"/>
    <w:rsid w:val="00A34323"/>
    <w:rsid w:val="00A3546C"/>
    <w:rsid w:val="00A3550E"/>
    <w:rsid w:val="00A3564A"/>
    <w:rsid w:val="00A360E3"/>
    <w:rsid w:val="00A361AB"/>
    <w:rsid w:val="00A3675F"/>
    <w:rsid w:val="00A37994"/>
    <w:rsid w:val="00A37A3E"/>
    <w:rsid w:val="00A402D2"/>
    <w:rsid w:val="00A42627"/>
    <w:rsid w:val="00A4276D"/>
    <w:rsid w:val="00A42E0C"/>
    <w:rsid w:val="00A43269"/>
    <w:rsid w:val="00A440C3"/>
    <w:rsid w:val="00A445D1"/>
    <w:rsid w:val="00A448E5"/>
    <w:rsid w:val="00A44ABC"/>
    <w:rsid w:val="00A44DF7"/>
    <w:rsid w:val="00A44EB2"/>
    <w:rsid w:val="00A463FC"/>
    <w:rsid w:val="00A469F2"/>
    <w:rsid w:val="00A471BC"/>
    <w:rsid w:val="00A5084A"/>
    <w:rsid w:val="00A50EE1"/>
    <w:rsid w:val="00A51290"/>
    <w:rsid w:val="00A5159E"/>
    <w:rsid w:val="00A51C83"/>
    <w:rsid w:val="00A51D05"/>
    <w:rsid w:val="00A51E41"/>
    <w:rsid w:val="00A51E9F"/>
    <w:rsid w:val="00A52978"/>
    <w:rsid w:val="00A52F74"/>
    <w:rsid w:val="00A5310E"/>
    <w:rsid w:val="00A5321B"/>
    <w:rsid w:val="00A53333"/>
    <w:rsid w:val="00A53398"/>
    <w:rsid w:val="00A540C6"/>
    <w:rsid w:val="00A54395"/>
    <w:rsid w:val="00A54531"/>
    <w:rsid w:val="00A5467F"/>
    <w:rsid w:val="00A54DF3"/>
    <w:rsid w:val="00A550DE"/>
    <w:rsid w:val="00A55645"/>
    <w:rsid w:val="00A5565C"/>
    <w:rsid w:val="00A55756"/>
    <w:rsid w:val="00A55D65"/>
    <w:rsid w:val="00A55E69"/>
    <w:rsid w:val="00A567B5"/>
    <w:rsid w:val="00A5757F"/>
    <w:rsid w:val="00A577C4"/>
    <w:rsid w:val="00A579EC"/>
    <w:rsid w:val="00A60539"/>
    <w:rsid w:val="00A60700"/>
    <w:rsid w:val="00A61719"/>
    <w:rsid w:val="00A62677"/>
    <w:rsid w:val="00A6314C"/>
    <w:rsid w:val="00A6324E"/>
    <w:rsid w:val="00A63BEF"/>
    <w:rsid w:val="00A643D0"/>
    <w:rsid w:val="00A65098"/>
    <w:rsid w:val="00A650DD"/>
    <w:rsid w:val="00A65826"/>
    <w:rsid w:val="00A6587D"/>
    <w:rsid w:val="00A668CB"/>
    <w:rsid w:val="00A66B18"/>
    <w:rsid w:val="00A66BEF"/>
    <w:rsid w:val="00A66FAF"/>
    <w:rsid w:val="00A66FB0"/>
    <w:rsid w:val="00A67F2A"/>
    <w:rsid w:val="00A70693"/>
    <w:rsid w:val="00A71121"/>
    <w:rsid w:val="00A7145A"/>
    <w:rsid w:val="00A714F5"/>
    <w:rsid w:val="00A71844"/>
    <w:rsid w:val="00A722B7"/>
    <w:rsid w:val="00A72B38"/>
    <w:rsid w:val="00A72D7E"/>
    <w:rsid w:val="00A72E34"/>
    <w:rsid w:val="00A72EF2"/>
    <w:rsid w:val="00A751B6"/>
    <w:rsid w:val="00A76730"/>
    <w:rsid w:val="00A76DA9"/>
    <w:rsid w:val="00A7726C"/>
    <w:rsid w:val="00A77F60"/>
    <w:rsid w:val="00A803EF"/>
    <w:rsid w:val="00A808FA"/>
    <w:rsid w:val="00A81672"/>
    <w:rsid w:val="00A8230D"/>
    <w:rsid w:val="00A82A79"/>
    <w:rsid w:val="00A82B02"/>
    <w:rsid w:val="00A82D8A"/>
    <w:rsid w:val="00A837AB"/>
    <w:rsid w:val="00A846B6"/>
    <w:rsid w:val="00A85097"/>
    <w:rsid w:val="00A85372"/>
    <w:rsid w:val="00A85AB9"/>
    <w:rsid w:val="00A8636E"/>
    <w:rsid w:val="00A86733"/>
    <w:rsid w:val="00A86E66"/>
    <w:rsid w:val="00A87DB8"/>
    <w:rsid w:val="00A9020B"/>
    <w:rsid w:val="00A90E1A"/>
    <w:rsid w:val="00A91167"/>
    <w:rsid w:val="00A9225C"/>
    <w:rsid w:val="00A929A2"/>
    <w:rsid w:val="00A93453"/>
    <w:rsid w:val="00A9383B"/>
    <w:rsid w:val="00A93E66"/>
    <w:rsid w:val="00A94AA2"/>
    <w:rsid w:val="00A94DEC"/>
    <w:rsid w:val="00A95053"/>
    <w:rsid w:val="00A959DF"/>
    <w:rsid w:val="00A961CC"/>
    <w:rsid w:val="00A963D1"/>
    <w:rsid w:val="00A96A41"/>
    <w:rsid w:val="00A96D63"/>
    <w:rsid w:val="00A97F81"/>
    <w:rsid w:val="00AA0245"/>
    <w:rsid w:val="00AA02FB"/>
    <w:rsid w:val="00AA0795"/>
    <w:rsid w:val="00AA08B1"/>
    <w:rsid w:val="00AA0C30"/>
    <w:rsid w:val="00AA0EF6"/>
    <w:rsid w:val="00AA19BB"/>
    <w:rsid w:val="00AA26AB"/>
    <w:rsid w:val="00AA28E0"/>
    <w:rsid w:val="00AA2DE6"/>
    <w:rsid w:val="00AA5EBB"/>
    <w:rsid w:val="00AA7032"/>
    <w:rsid w:val="00AA7363"/>
    <w:rsid w:val="00AA756A"/>
    <w:rsid w:val="00AB00BD"/>
    <w:rsid w:val="00AB0271"/>
    <w:rsid w:val="00AB06A0"/>
    <w:rsid w:val="00AB0C40"/>
    <w:rsid w:val="00AB0CCE"/>
    <w:rsid w:val="00AB0E35"/>
    <w:rsid w:val="00AB15B3"/>
    <w:rsid w:val="00AB1CA1"/>
    <w:rsid w:val="00AB1D6E"/>
    <w:rsid w:val="00AB23D2"/>
    <w:rsid w:val="00AB29AF"/>
    <w:rsid w:val="00AB2EC6"/>
    <w:rsid w:val="00AB3857"/>
    <w:rsid w:val="00AB4074"/>
    <w:rsid w:val="00AB4D6C"/>
    <w:rsid w:val="00AB5BA2"/>
    <w:rsid w:val="00AB5D3A"/>
    <w:rsid w:val="00AB6F8D"/>
    <w:rsid w:val="00AB770E"/>
    <w:rsid w:val="00AC056F"/>
    <w:rsid w:val="00AC081E"/>
    <w:rsid w:val="00AC1184"/>
    <w:rsid w:val="00AC13E5"/>
    <w:rsid w:val="00AC16F5"/>
    <w:rsid w:val="00AC1F86"/>
    <w:rsid w:val="00AC214D"/>
    <w:rsid w:val="00AC222F"/>
    <w:rsid w:val="00AC3043"/>
    <w:rsid w:val="00AC3101"/>
    <w:rsid w:val="00AC39A0"/>
    <w:rsid w:val="00AC3B7A"/>
    <w:rsid w:val="00AC4078"/>
    <w:rsid w:val="00AC5236"/>
    <w:rsid w:val="00AC55EF"/>
    <w:rsid w:val="00AC5D60"/>
    <w:rsid w:val="00AC66C7"/>
    <w:rsid w:val="00AC685E"/>
    <w:rsid w:val="00AC6B48"/>
    <w:rsid w:val="00AC752D"/>
    <w:rsid w:val="00AC76B5"/>
    <w:rsid w:val="00AC7CBA"/>
    <w:rsid w:val="00AD0485"/>
    <w:rsid w:val="00AD22E1"/>
    <w:rsid w:val="00AD2655"/>
    <w:rsid w:val="00AD2DDF"/>
    <w:rsid w:val="00AD3885"/>
    <w:rsid w:val="00AD40B6"/>
    <w:rsid w:val="00AD43DE"/>
    <w:rsid w:val="00AD460A"/>
    <w:rsid w:val="00AD4CD0"/>
    <w:rsid w:val="00AD54D1"/>
    <w:rsid w:val="00AD552D"/>
    <w:rsid w:val="00AD55AE"/>
    <w:rsid w:val="00AD59EE"/>
    <w:rsid w:val="00AD5DB0"/>
    <w:rsid w:val="00AD612A"/>
    <w:rsid w:val="00AD699A"/>
    <w:rsid w:val="00AD7284"/>
    <w:rsid w:val="00AD7700"/>
    <w:rsid w:val="00AD79B7"/>
    <w:rsid w:val="00AD7CBC"/>
    <w:rsid w:val="00AE0078"/>
    <w:rsid w:val="00AE057C"/>
    <w:rsid w:val="00AE0C46"/>
    <w:rsid w:val="00AE0CD1"/>
    <w:rsid w:val="00AE0DBA"/>
    <w:rsid w:val="00AE0EEC"/>
    <w:rsid w:val="00AE0F3B"/>
    <w:rsid w:val="00AE1EE0"/>
    <w:rsid w:val="00AE2181"/>
    <w:rsid w:val="00AE2CE4"/>
    <w:rsid w:val="00AE3298"/>
    <w:rsid w:val="00AE485E"/>
    <w:rsid w:val="00AE5509"/>
    <w:rsid w:val="00AE63A2"/>
    <w:rsid w:val="00AE64EB"/>
    <w:rsid w:val="00AE64EF"/>
    <w:rsid w:val="00AE7166"/>
    <w:rsid w:val="00AE7705"/>
    <w:rsid w:val="00AF05EC"/>
    <w:rsid w:val="00AF0DC4"/>
    <w:rsid w:val="00AF172F"/>
    <w:rsid w:val="00AF1D18"/>
    <w:rsid w:val="00AF1F34"/>
    <w:rsid w:val="00AF21BD"/>
    <w:rsid w:val="00AF2FF2"/>
    <w:rsid w:val="00AF32E1"/>
    <w:rsid w:val="00AF3CE6"/>
    <w:rsid w:val="00AF43C2"/>
    <w:rsid w:val="00AF4753"/>
    <w:rsid w:val="00AF53DA"/>
    <w:rsid w:val="00AF5948"/>
    <w:rsid w:val="00AF59C8"/>
    <w:rsid w:val="00AF67B4"/>
    <w:rsid w:val="00AF67EE"/>
    <w:rsid w:val="00AF69B8"/>
    <w:rsid w:val="00AF69E1"/>
    <w:rsid w:val="00AF7ABF"/>
    <w:rsid w:val="00AF7EA5"/>
    <w:rsid w:val="00AF7FD7"/>
    <w:rsid w:val="00B00262"/>
    <w:rsid w:val="00B0174F"/>
    <w:rsid w:val="00B01F1F"/>
    <w:rsid w:val="00B0256D"/>
    <w:rsid w:val="00B03391"/>
    <w:rsid w:val="00B03FEE"/>
    <w:rsid w:val="00B04393"/>
    <w:rsid w:val="00B0454D"/>
    <w:rsid w:val="00B04BF3"/>
    <w:rsid w:val="00B06142"/>
    <w:rsid w:val="00B06F34"/>
    <w:rsid w:val="00B07466"/>
    <w:rsid w:val="00B07C7E"/>
    <w:rsid w:val="00B07F79"/>
    <w:rsid w:val="00B10046"/>
    <w:rsid w:val="00B1038E"/>
    <w:rsid w:val="00B10494"/>
    <w:rsid w:val="00B1059F"/>
    <w:rsid w:val="00B1082B"/>
    <w:rsid w:val="00B10871"/>
    <w:rsid w:val="00B10A0D"/>
    <w:rsid w:val="00B11394"/>
    <w:rsid w:val="00B11646"/>
    <w:rsid w:val="00B11EDF"/>
    <w:rsid w:val="00B11FAE"/>
    <w:rsid w:val="00B12461"/>
    <w:rsid w:val="00B12C80"/>
    <w:rsid w:val="00B12D29"/>
    <w:rsid w:val="00B12E60"/>
    <w:rsid w:val="00B13814"/>
    <w:rsid w:val="00B13BD3"/>
    <w:rsid w:val="00B140C0"/>
    <w:rsid w:val="00B141FA"/>
    <w:rsid w:val="00B14429"/>
    <w:rsid w:val="00B14937"/>
    <w:rsid w:val="00B149A2"/>
    <w:rsid w:val="00B14B8B"/>
    <w:rsid w:val="00B14D94"/>
    <w:rsid w:val="00B1501C"/>
    <w:rsid w:val="00B15C28"/>
    <w:rsid w:val="00B15C45"/>
    <w:rsid w:val="00B1616E"/>
    <w:rsid w:val="00B1649C"/>
    <w:rsid w:val="00B16BAD"/>
    <w:rsid w:val="00B16C8D"/>
    <w:rsid w:val="00B16EEA"/>
    <w:rsid w:val="00B1764A"/>
    <w:rsid w:val="00B177C3"/>
    <w:rsid w:val="00B17CC3"/>
    <w:rsid w:val="00B17D5D"/>
    <w:rsid w:val="00B2018E"/>
    <w:rsid w:val="00B20256"/>
    <w:rsid w:val="00B203C3"/>
    <w:rsid w:val="00B20A35"/>
    <w:rsid w:val="00B213CD"/>
    <w:rsid w:val="00B21465"/>
    <w:rsid w:val="00B21FFC"/>
    <w:rsid w:val="00B22419"/>
    <w:rsid w:val="00B2255C"/>
    <w:rsid w:val="00B22F50"/>
    <w:rsid w:val="00B238DC"/>
    <w:rsid w:val="00B23EB6"/>
    <w:rsid w:val="00B245AA"/>
    <w:rsid w:val="00B24FDE"/>
    <w:rsid w:val="00B25F94"/>
    <w:rsid w:val="00B25F9B"/>
    <w:rsid w:val="00B301C3"/>
    <w:rsid w:val="00B30475"/>
    <w:rsid w:val="00B30C94"/>
    <w:rsid w:val="00B316F3"/>
    <w:rsid w:val="00B32483"/>
    <w:rsid w:val="00B32FA3"/>
    <w:rsid w:val="00B33403"/>
    <w:rsid w:val="00B33505"/>
    <w:rsid w:val="00B341A1"/>
    <w:rsid w:val="00B34AE7"/>
    <w:rsid w:val="00B34C46"/>
    <w:rsid w:val="00B354D3"/>
    <w:rsid w:val="00B3564F"/>
    <w:rsid w:val="00B366D3"/>
    <w:rsid w:val="00B36874"/>
    <w:rsid w:val="00B36B39"/>
    <w:rsid w:val="00B37B0E"/>
    <w:rsid w:val="00B4064A"/>
    <w:rsid w:val="00B407DF"/>
    <w:rsid w:val="00B414B1"/>
    <w:rsid w:val="00B4225A"/>
    <w:rsid w:val="00B42B99"/>
    <w:rsid w:val="00B43013"/>
    <w:rsid w:val="00B432BD"/>
    <w:rsid w:val="00B4351A"/>
    <w:rsid w:val="00B43BB8"/>
    <w:rsid w:val="00B456E1"/>
    <w:rsid w:val="00B45A76"/>
    <w:rsid w:val="00B45C5F"/>
    <w:rsid w:val="00B47551"/>
    <w:rsid w:val="00B475D8"/>
    <w:rsid w:val="00B47CA3"/>
    <w:rsid w:val="00B47CBA"/>
    <w:rsid w:val="00B51911"/>
    <w:rsid w:val="00B52B73"/>
    <w:rsid w:val="00B52E9C"/>
    <w:rsid w:val="00B539B6"/>
    <w:rsid w:val="00B54B2A"/>
    <w:rsid w:val="00B56DC8"/>
    <w:rsid w:val="00B56F87"/>
    <w:rsid w:val="00B57C54"/>
    <w:rsid w:val="00B62104"/>
    <w:rsid w:val="00B6280D"/>
    <w:rsid w:val="00B63F5C"/>
    <w:rsid w:val="00B64A6D"/>
    <w:rsid w:val="00B64B59"/>
    <w:rsid w:val="00B65151"/>
    <w:rsid w:val="00B655DC"/>
    <w:rsid w:val="00B65E05"/>
    <w:rsid w:val="00B65E73"/>
    <w:rsid w:val="00B6606B"/>
    <w:rsid w:val="00B6651B"/>
    <w:rsid w:val="00B66C40"/>
    <w:rsid w:val="00B67626"/>
    <w:rsid w:val="00B67941"/>
    <w:rsid w:val="00B702C8"/>
    <w:rsid w:val="00B703F5"/>
    <w:rsid w:val="00B70469"/>
    <w:rsid w:val="00B70789"/>
    <w:rsid w:val="00B713E5"/>
    <w:rsid w:val="00B71696"/>
    <w:rsid w:val="00B720D5"/>
    <w:rsid w:val="00B728DA"/>
    <w:rsid w:val="00B74CB1"/>
    <w:rsid w:val="00B7752C"/>
    <w:rsid w:val="00B779E5"/>
    <w:rsid w:val="00B77BD9"/>
    <w:rsid w:val="00B800A1"/>
    <w:rsid w:val="00B81054"/>
    <w:rsid w:val="00B8210C"/>
    <w:rsid w:val="00B82924"/>
    <w:rsid w:val="00B8318F"/>
    <w:rsid w:val="00B844D1"/>
    <w:rsid w:val="00B84AE3"/>
    <w:rsid w:val="00B8505E"/>
    <w:rsid w:val="00B851F1"/>
    <w:rsid w:val="00B86457"/>
    <w:rsid w:val="00B868E0"/>
    <w:rsid w:val="00B871BD"/>
    <w:rsid w:val="00B8758A"/>
    <w:rsid w:val="00B87844"/>
    <w:rsid w:val="00B9048A"/>
    <w:rsid w:val="00B907D7"/>
    <w:rsid w:val="00B90D7F"/>
    <w:rsid w:val="00B91973"/>
    <w:rsid w:val="00B9226F"/>
    <w:rsid w:val="00B92636"/>
    <w:rsid w:val="00B9278A"/>
    <w:rsid w:val="00B93834"/>
    <w:rsid w:val="00B93886"/>
    <w:rsid w:val="00B93A4D"/>
    <w:rsid w:val="00B93EC6"/>
    <w:rsid w:val="00B94E88"/>
    <w:rsid w:val="00B9624C"/>
    <w:rsid w:val="00B96268"/>
    <w:rsid w:val="00B96C77"/>
    <w:rsid w:val="00B96E16"/>
    <w:rsid w:val="00BA0F47"/>
    <w:rsid w:val="00BA11E6"/>
    <w:rsid w:val="00BA1CF0"/>
    <w:rsid w:val="00BA2042"/>
    <w:rsid w:val="00BA20A7"/>
    <w:rsid w:val="00BA29E0"/>
    <w:rsid w:val="00BA2AF2"/>
    <w:rsid w:val="00BA30BE"/>
    <w:rsid w:val="00BA3FA7"/>
    <w:rsid w:val="00BA565B"/>
    <w:rsid w:val="00BA5C66"/>
    <w:rsid w:val="00BA5CA9"/>
    <w:rsid w:val="00BA632F"/>
    <w:rsid w:val="00BA73BD"/>
    <w:rsid w:val="00BA79DE"/>
    <w:rsid w:val="00BA7D42"/>
    <w:rsid w:val="00BB0171"/>
    <w:rsid w:val="00BB082D"/>
    <w:rsid w:val="00BB08BA"/>
    <w:rsid w:val="00BB0AB8"/>
    <w:rsid w:val="00BB28A8"/>
    <w:rsid w:val="00BB2ADE"/>
    <w:rsid w:val="00BB2CCB"/>
    <w:rsid w:val="00BB3F66"/>
    <w:rsid w:val="00BB4D9E"/>
    <w:rsid w:val="00BB59AF"/>
    <w:rsid w:val="00BB59B1"/>
    <w:rsid w:val="00BB6526"/>
    <w:rsid w:val="00BB6ED2"/>
    <w:rsid w:val="00BB77D5"/>
    <w:rsid w:val="00BC075A"/>
    <w:rsid w:val="00BC0801"/>
    <w:rsid w:val="00BC13A2"/>
    <w:rsid w:val="00BC15E9"/>
    <w:rsid w:val="00BC1AB4"/>
    <w:rsid w:val="00BC2CD1"/>
    <w:rsid w:val="00BC2FEF"/>
    <w:rsid w:val="00BC3A08"/>
    <w:rsid w:val="00BC3E28"/>
    <w:rsid w:val="00BC5020"/>
    <w:rsid w:val="00BC6004"/>
    <w:rsid w:val="00BC69EC"/>
    <w:rsid w:val="00BC74D0"/>
    <w:rsid w:val="00BC76C6"/>
    <w:rsid w:val="00BD1A8F"/>
    <w:rsid w:val="00BD1E93"/>
    <w:rsid w:val="00BD2563"/>
    <w:rsid w:val="00BD2A7E"/>
    <w:rsid w:val="00BD3685"/>
    <w:rsid w:val="00BD396C"/>
    <w:rsid w:val="00BD3BCA"/>
    <w:rsid w:val="00BD6AAE"/>
    <w:rsid w:val="00BD6CFD"/>
    <w:rsid w:val="00BD6DB8"/>
    <w:rsid w:val="00BD6F4F"/>
    <w:rsid w:val="00BD756C"/>
    <w:rsid w:val="00BD758B"/>
    <w:rsid w:val="00BD7807"/>
    <w:rsid w:val="00BE0106"/>
    <w:rsid w:val="00BE083D"/>
    <w:rsid w:val="00BE13FE"/>
    <w:rsid w:val="00BE16A5"/>
    <w:rsid w:val="00BE1B0D"/>
    <w:rsid w:val="00BE29A9"/>
    <w:rsid w:val="00BE3321"/>
    <w:rsid w:val="00BE366C"/>
    <w:rsid w:val="00BE3E1C"/>
    <w:rsid w:val="00BE3F03"/>
    <w:rsid w:val="00BE42B5"/>
    <w:rsid w:val="00BE43BF"/>
    <w:rsid w:val="00BE5302"/>
    <w:rsid w:val="00BE548E"/>
    <w:rsid w:val="00BE56D7"/>
    <w:rsid w:val="00BE5B5F"/>
    <w:rsid w:val="00BE6468"/>
    <w:rsid w:val="00BE6BED"/>
    <w:rsid w:val="00BE6D9D"/>
    <w:rsid w:val="00BE7D7A"/>
    <w:rsid w:val="00BE7FB7"/>
    <w:rsid w:val="00BF020D"/>
    <w:rsid w:val="00BF0303"/>
    <w:rsid w:val="00BF1FEA"/>
    <w:rsid w:val="00BF2591"/>
    <w:rsid w:val="00BF33B1"/>
    <w:rsid w:val="00BF3894"/>
    <w:rsid w:val="00BF49D4"/>
    <w:rsid w:val="00BF4F32"/>
    <w:rsid w:val="00BF5C56"/>
    <w:rsid w:val="00BF6159"/>
    <w:rsid w:val="00BF6381"/>
    <w:rsid w:val="00BF6391"/>
    <w:rsid w:val="00BF63E0"/>
    <w:rsid w:val="00BF799F"/>
    <w:rsid w:val="00BF79E9"/>
    <w:rsid w:val="00BF7CCE"/>
    <w:rsid w:val="00C008FF"/>
    <w:rsid w:val="00C00BB0"/>
    <w:rsid w:val="00C011A0"/>
    <w:rsid w:val="00C01345"/>
    <w:rsid w:val="00C0166A"/>
    <w:rsid w:val="00C01AA6"/>
    <w:rsid w:val="00C01E93"/>
    <w:rsid w:val="00C03253"/>
    <w:rsid w:val="00C03658"/>
    <w:rsid w:val="00C03B63"/>
    <w:rsid w:val="00C03BEA"/>
    <w:rsid w:val="00C03FF5"/>
    <w:rsid w:val="00C05996"/>
    <w:rsid w:val="00C059C2"/>
    <w:rsid w:val="00C05C51"/>
    <w:rsid w:val="00C05CDF"/>
    <w:rsid w:val="00C06B72"/>
    <w:rsid w:val="00C06E3F"/>
    <w:rsid w:val="00C06ECA"/>
    <w:rsid w:val="00C06FA3"/>
    <w:rsid w:val="00C07067"/>
    <w:rsid w:val="00C07314"/>
    <w:rsid w:val="00C07CF6"/>
    <w:rsid w:val="00C101D8"/>
    <w:rsid w:val="00C108ED"/>
    <w:rsid w:val="00C10CDA"/>
    <w:rsid w:val="00C11540"/>
    <w:rsid w:val="00C119DE"/>
    <w:rsid w:val="00C122B9"/>
    <w:rsid w:val="00C128F6"/>
    <w:rsid w:val="00C132E6"/>
    <w:rsid w:val="00C13911"/>
    <w:rsid w:val="00C13A0A"/>
    <w:rsid w:val="00C13A4B"/>
    <w:rsid w:val="00C13F6B"/>
    <w:rsid w:val="00C149EF"/>
    <w:rsid w:val="00C14F37"/>
    <w:rsid w:val="00C1546E"/>
    <w:rsid w:val="00C171C9"/>
    <w:rsid w:val="00C21E46"/>
    <w:rsid w:val="00C2267A"/>
    <w:rsid w:val="00C23484"/>
    <w:rsid w:val="00C234CA"/>
    <w:rsid w:val="00C23826"/>
    <w:rsid w:val="00C23C37"/>
    <w:rsid w:val="00C23D5E"/>
    <w:rsid w:val="00C23DB2"/>
    <w:rsid w:val="00C241A2"/>
    <w:rsid w:val="00C241ED"/>
    <w:rsid w:val="00C24396"/>
    <w:rsid w:val="00C24588"/>
    <w:rsid w:val="00C246A4"/>
    <w:rsid w:val="00C2481C"/>
    <w:rsid w:val="00C24EEF"/>
    <w:rsid w:val="00C250BA"/>
    <w:rsid w:val="00C27810"/>
    <w:rsid w:val="00C27903"/>
    <w:rsid w:val="00C27EA3"/>
    <w:rsid w:val="00C3045F"/>
    <w:rsid w:val="00C30C02"/>
    <w:rsid w:val="00C31071"/>
    <w:rsid w:val="00C3160A"/>
    <w:rsid w:val="00C3190F"/>
    <w:rsid w:val="00C326F8"/>
    <w:rsid w:val="00C32D55"/>
    <w:rsid w:val="00C32F7E"/>
    <w:rsid w:val="00C33B10"/>
    <w:rsid w:val="00C347C0"/>
    <w:rsid w:val="00C351AC"/>
    <w:rsid w:val="00C36B97"/>
    <w:rsid w:val="00C36FC5"/>
    <w:rsid w:val="00C37893"/>
    <w:rsid w:val="00C379BE"/>
    <w:rsid w:val="00C401AD"/>
    <w:rsid w:val="00C403F6"/>
    <w:rsid w:val="00C40731"/>
    <w:rsid w:val="00C41921"/>
    <w:rsid w:val="00C41FF8"/>
    <w:rsid w:val="00C42EEC"/>
    <w:rsid w:val="00C43D5E"/>
    <w:rsid w:val="00C43DD7"/>
    <w:rsid w:val="00C445F2"/>
    <w:rsid w:val="00C44C9D"/>
    <w:rsid w:val="00C4588C"/>
    <w:rsid w:val="00C46854"/>
    <w:rsid w:val="00C46CE6"/>
    <w:rsid w:val="00C47CE0"/>
    <w:rsid w:val="00C503C2"/>
    <w:rsid w:val="00C5077C"/>
    <w:rsid w:val="00C519C8"/>
    <w:rsid w:val="00C52639"/>
    <w:rsid w:val="00C52B31"/>
    <w:rsid w:val="00C5316D"/>
    <w:rsid w:val="00C54056"/>
    <w:rsid w:val="00C540C5"/>
    <w:rsid w:val="00C54699"/>
    <w:rsid w:val="00C54775"/>
    <w:rsid w:val="00C54A5C"/>
    <w:rsid w:val="00C55D52"/>
    <w:rsid w:val="00C563EA"/>
    <w:rsid w:val="00C57DAE"/>
    <w:rsid w:val="00C60432"/>
    <w:rsid w:val="00C60731"/>
    <w:rsid w:val="00C609EA"/>
    <w:rsid w:val="00C60E37"/>
    <w:rsid w:val="00C6169B"/>
    <w:rsid w:val="00C61E73"/>
    <w:rsid w:val="00C622E9"/>
    <w:rsid w:val="00C622F6"/>
    <w:rsid w:val="00C63ABF"/>
    <w:rsid w:val="00C642BE"/>
    <w:rsid w:val="00C6589E"/>
    <w:rsid w:val="00C65A09"/>
    <w:rsid w:val="00C66424"/>
    <w:rsid w:val="00C676D2"/>
    <w:rsid w:val="00C67998"/>
    <w:rsid w:val="00C67C3B"/>
    <w:rsid w:val="00C67D3A"/>
    <w:rsid w:val="00C67FF1"/>
    <w:rsid w:val="00C70079"/>
    <w:rsid w:val="00C70600"/>
    <w:rsid w:val="00C7063C"/>
    <w:rsid w:val="00C70681"/>
    <w:rsid w:val="00C70920"/>
    <w:rsid w:val="00C70B02"/>
    <w:rsid w:val="00C70E7C"/>
    <w:rsid w:val="00C715B7"/>
    <w:rsid w:val="00C71F22"/>
    <w:rsid w:val="00C720AC"/>
    <w:rsid w:val="00C721C5"/>
    <w:rsid w:val="00C723AC"/>
    <w:rsid w:val="00C730F7"/>
    <w:rsid w:val="00C7360D"/>
    <w:rsid w:val="00C739FA"/>
    <w:rsid w:val="00C73C84"/>
    <w:rsid w:val="00C74452"/>
    <w:rsid w:val="00C75A6F"/>
    <w:rsid w:val="00C76A28"/>
    <w:rsid w:val="00C77053"/>
    <w:rsid w:val="00C8017E"/>
    <w:rsid w:val="00C80B3A"/>
    <w:rsid w:val="00C80D84"/>
    <w:rsid w:val="00C81671"/>
    <w:rsid w:val="00C81894"/>
    <w:rsid w:val="00C82715"/>
    <w:rsid w:val="00C8292C"/>
    <w:rsid w:val="00C82CE7"/>
    <w:rsid w:val="00C82D0B"/>
    <w:rsid w:val="00C8321D"/>
    <w:rsid w:val="00C83B10"/>
    <w:rsid w:val="00C847DE"/>
    <w:rsid w:val="00C87AFF"/>
    <w:rsid w:val="00C9063C"/>
    <w:rsid w:val="00C9086C"/>
    <w:rsid w:val="00C90D14"/>
    <w:rsid w:val="00C9194F"/>
    <w:rsid w:val="00C91F04"/>
    <w:rsid w:val="00C920BE"/>
    <w:rsid w:val="00C92F79"/>
    <w:rsid w:val="00C93618"/>
    <w:rsid w:val="00C93BF2"/>
    <w:rsid w:val="00C9447A"/>
    <w:rsid w:val="00C94610"/>
    <w:rsid w:val="00C94EE1"/>
    <w:rsid w:val="00C953B9"/>
    <w:rsid w:val="00C95408"/>
    <w:rsid w:val="00C95894"/>
    <w:rsid w:val="00C965D0"/>
    <w:rsid w:val="00C96741"/>
    <w:rsid w:val="00C969B6"/>
    <w:rsid w:val="00C96D2E"/>
    <w:rsid w:val="00C97110"/>
    <w:rsid w:val="00CA041B"/>
    <w:rsid w:val="00CA0BBE"/>
    <w:rsid w:val="00CA0F40"/>
    <w:rsid w:val="00CA10EF"/>
    <w:rsid w:val="00CA1AE8"/>
    <w:rsid w:val="00CA22C3"/>
    <w:rsid w:val="00CA238D"/>
    <w:rsid w:val="00CA2ABB"/>
    <w:rsid w:val="00CA2BA1"/>
    <w:rsid w:val="00CA32C1"/>
    <w:rsid w:val="00CA4A12"/>
    <w:rsid w:val="00CA6005"/>
    <w:rsid w:val="00CA69AF"/>
    <w:rsid w:val="00CA7730"/>
    <w:rsid w:val="00CA7A23"/>
    <w:rsid w:val="00CA7BA1"/>
    <w:rsid w:val="00CA7BD6"/>
    <w:rsid w:val="00CB050B"/>
    <w:rsid w:val="00CB0596"/>
    <w:rsid w:val="00CB1482"/>
    <w:rsid w:val="00CB17BC"/>
    <w:rsid w:val="00CB1B2D"/>
    <w:rsid w:val="00CB1DA6"/>
    <w:rsid w:val="00CB1E6E"/>
    <w:rsid w:val="00CB343D"/>
    <w:rsid w:val="00CB41FB"/>
    <w:rsid w:val="00CB46F1"/>
    <w:rsid w:val="00CB4D3F"/>
    <w:rsid w:val="00CB4D50"/>
    <w:rsid w:val="00CB4EF5"/>
    <w:rsid w:val="00CB514D"/>
    <w:rsid w:val="00CB561C"/>
    <w:rsid w:val="00CB5A2E"/>
    <w:rsid w:val="00CB5AB7"/>
    <w:rsid w:val="00CB6437"/>
    <w:rsid w:val="00CB73FD"/>
    <w:rsid w:val="00CB7500"/>
    <w:rsid w:val="00CB7874"/>
    <w:rsid w:val="00CC037E"/>
    <w:rsid w:val="00CC06A8"/>
    <w:rsid w:val="00CC08CD"/>
    <w:rsid w:val="00CC0D26"/>
    <w:rsid w:val="00CC22DF"/>
    <w:rsid w:val="00CC26AE"/>
    <w:rsid w:val="00CC275E"/>
    <w:rsid w:val="00CC31BB"/>
    <w:rsid w:val="00CC407D"/>
    <w:rsid w:val="00CC5200"/>
    <w:rsid w:val="00CC63FF"/>
    <w:rsid w:val="00CC691D"/>
    <w:rsid w:val="00CC73BB"/>
    <w:rsid w:val="00CC75D1"/>
    <w:rsid w:val="00CC76A1"/>
    <w:rsid w:val="00CD030E"/>
    <w:rsid w:val="00CD0D78"/>
    <w:rsid w:val="00CD103C"/>
    <w:rsid w:val="00CD11B6"/>
    <w:rsid w:val="00CD26FC"/>
    <w:rsid w:val="00CD2E31"/>
    <w:rsid w:val="00CD2E58"/>
    <w:rsid w:val="00CD312C"/>
    <w:rsid w:val="00CD43CD"/>
    <w:rsid w:val="00CD458E"/>
    <w:rsid w:val="00CD4638"/>
    <w:rsid w:val="00CD572D"/>
    <w:rsid w:val="00CD5C0D"/>
    <w:rsid w:val="00CD5C2D"/>
    <w:rsid w:val="00CD64AD"/>
    <w:rsid w:val="00CD6866"/>
    <w:rsid w:val="00CD6EBB"/>
    <w:rsid w:val="00CD79D4"/>
    <w:rsid w:val="00CD7AA6"/>
    <w:rsid w:val="00CD7C92"/>
    <w:rsid w:val="00CD7CD3"/>
    <w:rsid w:val="00CE1B60"/>
    <w:rsid w:val="00CE26CB"/>
    <w:rsid w:val="00CE31C9"/>
    <w:rsid w:val="00CE3AD1"/>
    <w:rsid w:val="00CE4386"/>
    <w:rsid w:val="00CE4A13"/>
    <w:rsid w:val="00CE5013"/>
    <w:rsid w:val="00CE589C"/>
    <w:rsid w:val="00CE5B25"/>
    <w:rsid w:val="00CE638B"/>
    <w:rsid w:val="00CE648D"/>
    <w:rsid w:val="00CE6DFA"/>
    <w:rsid w:val="00CE6EDF"/>
    <w:rsid w:val="00CE6F81"/>
    <w:rsid w:val="00CE7BA6"/>
    <w:rsid w:val="00CE7BF6"/>
    <w:rsid w:val="00CF04D8"/>
    <w:rsid w:val="00CF06D8"/>
    <w:rsid w:val="00CF08A7"/>
    <w:rsid w:val="00CF132C"/>
    <w:rsid w:val="00CF1EAB"/>
    <w:rsid w:val="00CF2336"/>
    <w:rsid w:val="00CF323F"/>
    <w:rsid w:val="00CF324D"/>
    <w:rsid w:val="00CF3914"/>
    <w:rsid w:val="00CF421E"/>
    <w:rsid w:val="00CF4BC5"/>
    <w:rsid w:val="00CF5464"/>
    <w:rsid w:val="00CF55E1"/>
    <w:rsid w:val="00CF561D"/>
    <w:rsid w:val="00CF6057"/>
    <w:rsid w:val="00CF62EA"/>
    <w:rsid w:val="00CF6B64"/>
    <w:rsid w:val="00CF7514"/>
    <w:rsid w:val="00CF76F7"/>
    <w:rsid w:val="00D0037D"/>
    <w:rsid w:val="00D003C5"/>
    <w:rsid w:val="00D00558"/>
    <w:rsid w:val="00D00B16"/>
    <w:rsid w:val="00D00E19"/>
    <w:rsid w:val="00D0120B"/>
    <w:rsid w:val="00D015F7"/>
    <w:rsid w:val="00D01814"/>
    <w:rsid w:val="00D01B49"/>
    <w:rsid w:val="00D02869"/>
    <w:rsid w:val="00D0372A"/>
    <w:rsid w:val="00D03B43"/>
    <w:rsid w:val="00D03D81"/>
    <w:rsid w:val="00D03E99"/>
    <w:rsid w:val="00D0530D"/>
    <w:rsid w:val="00D05DB8"/>
    <w:rsid w:val="00D060F0"/>
    <w:rsid w:val="00D06EF0"/>
    <w:rsid w:val="00D07083"/>
    <w:rsid w:val="00D074AC"/>
    <w:rsid w:val="00D07804"/>
    <w:rsid w:val="00D11FCD"/>
    <w:rsid w:val="00D127B2"/>
    <w:rsid w:val="00D12889"/>
    <w:rsid w:val="00D12B15"/>
    <w:rsid w:val="00D12C1F"/>
    <w:rsid w:val="00D12E9D"/>
    <w:rsid w:val="00D13F9E"/>
    <w:rsid w:val="00D143F4"/>
    <w:rsid w:val="00D147F4"/>
    <w:rsid w:val="00D14B84"/>
    <w:rsid w:val="00D158FE"/>
    <w:rsid w:val="00D15D21"/>
    <w:rsid w:val="00D161E9"/>
    <w:rsid w:val="00D1632E"/>
    <w:rsid w:val="00D1654F"/>
    <w:rsid w:val="00D171E7"/>
    <w:rsid w:val="00D17BE9"/>
    <w:rsid w:val="00D2019D"/>
    <w:rsid w:val="00D202D2"/>
    <w:rsid w:val="00D208CE"/>
    <w:rsid w:val="00D20B27"/>
    <w:rsid w:val="00D20EBE"/>
    <w:rsid w:val="00D21536"/>
    <w:rsid w:val="00D21651"/>
    <w:rsid w:val="00D22F6F"/>
    <w:rsid w:val="00D23179"/>
    <w:rsid w:val="00D235C1"/>
    <w:rsid w:val="00D23F15"/>
    <w:rsid w:val="00D23F18"/>
    <w:rsid w:val="00D2454E"/>
    <w:rsid w:val="00D2455F"/>
    <w:rsid w:val="00D24EBD"/>
    <w:rsid w:val="00D25168"/>
    <w:rsid w:val="00D25372"/>
    <w:rsid w:val="00D255D4"/>
    <w:rsid w:val="00D25F8C"/>
    <w:rsid w:val="00D25F8E"/>
    <w:rsid w:val="00D26044"/>
    <w:rsid w:val="00D26371"/>
    <w:rsid w:val="00D267A1"/>
    <w:rsid w:val="00D26D0D"/>
    <w:rsid w:val="00D2735B"/>
    <w:rsid w:val="00D27839"/>
    <w:rsid w:val="00D304C9"/>
    <w:rsid w:val="00D30B4F"/>
    <w:rsid w:val="00D30FD9"/>
    <w:rsid w:val="00D31786"/>
    <w:rsid w:val="00D31BFD"/>
    <w:rsid w:val="00D32211"/>
    <w:rsid w:val="00D32596"/>
    <w:rsid w:val="00D3262C"/>
    <w:rsid w:val="00D3285A"/>
    <w:rsid w:val="00D33A96"/>
    <w:rsid w:val="00D34D8F"/>
    <w:rsid w:val="00D34E0D"/>
    <w:rsid w:val="00D35065"/>
    <w:rsid w:val="00D350F5"/>
    <w:rsid w:val="00D3583E"/>
    <w:rsid w:val="00D361BC"/>
    <w:rsid w:val="00D36AF4"/>
    <w:rsid w:val="00D37228"/>
    <w:rsid w:val="00D375A2"/>
    <w:rsid w:val="00D402E6"/>
    <w:rsid w:val="00D40DBD"/>
    <w:rsid w:val="00D414E3"/>
    <w:rsid w:val="00D41F2B"/>
    <w:rsid w:val="00D42156"/>
    <w:rsid w:val="00D433EA"/>
    <w:rsid w:val="00D43A07"/>
    <w:rsid w:val="00D44141"/>
    <w:rsid w:val="00D44305"/>
    <w:rsid w:val="00D44F6A"/>
    <w:rsid w:val="00D4520E"/>
    <w:rsid w:val="00D45425"/>
    <w:rsid w:val="00D45520"/>
    <w:rsid w:val="00D45B6A"/>
    <w:rsid w:val="00D45FDD"/>
    <w:rsid w:val="00D461AC"/>
    <w:rsid w:val="00D464E5"/>
    <w:rsid w:val="00D465D9"/>
    <w:rsid w:val="00D465EC"/>
    <w:rsid w:val="00D46F32"/>
    <w:rsid w:val="00D477F0"/>
    <w:rsid w:val="00D47994"/>
    <w:rsid w:val="00D47CEA"/>
    <w:rsid w:val="00D500E5"/>
    <w:rsid w:val="00D50831"/>
    <w:rsid w:val="00D50B6C"/>
    <w:rsid w:val="00D510D2"/>
    <w:rsid w:val="00D51159"/>
    <w:rsid w:val="00D51AEB"/>
    <w:rsid w:val="00D51E0F"/>
    <w:rsid w:val="00D51F02"/>
    <w:rsid w:val="00D522FC"/>
    <w:rsid w:val="00D52854"/>
    <w:rsid w:val="00D52993"/>
    <w:rsid w:val="00D5364A"/>
    <w:rsid w:val="00D53D95"/>
    <w:rsid w:val="00D548D1"/>
    <w:rsid w:val="00D5494B"/>
    <w:rsid w:val="00D55005"/>
    <w:rsid w:val="00D555F0"/>
    <w:rsid w:val="00D5678F"/>
    <w:rsid w:val="00D5755F"/>
    <w:rsid w:val="00D57CCF"/>
    <w:rsid w:val="00D57DB7"/>
    <w:rsid w:val="00D601AF"/>
    <w:rsid w:val="00D60950"/>
    <w:rsid w:val="00D60A87"/>
    <w:rsid w:val="00D61B06"/>
    <w:rsid w:val="00D62E44"/>
    <w:rsid w:val="00D62EA5"/>
    <w:rsid w:val="00D62FB8"/>
    <w:rsid w:val="00D6388B"/>
    <w:rsid w:val="00D63B73"/>
    <w:rsid w:val="00D6412F"/>
    <w:rsid w:val="00D64512"/>
    <w:rsid w:val="00D65F60"/>
    <w:rsid w:val="00D6606A"/>
    <w:rsid w:val="00D66191"/>
    <w:rsid w:val="00D66471"/>
    <w:rsid w:val="00D6668C"/>
    <w:rsid w:val="00D67AA0"/>
    <w:rsid w:val="00D67FA4"/>
    <w:rsid w:val="00D67FB4"/>
    <w:rsid w:val="00D7014D"/>
    <w:rsid w:val="00D70550"/>
    <w:rsid w:val="00D709D7"/>
    <w:rsid w:val="00D71001"/>
    <w:rsid w:val="00D7203A"/>
    <w:rsid w:val="00D723DD"/>
    <w:rsid w:val="00D72589"/>
    <w:rsid w:val="00D7274B"/>
    <w:rsid w:val="00D72D79"/>
    <w:rsid w:val="00D732BF"/>
    <w:rsid w:val="00D73606"/>
    <w:rsid w:val="00D73887"/>
    <w:rsid w:val="00D75778"/>
    <w:rsid w:val="00D7660A"/>
    <w:rsid w:val="00D76BC1"/>
    <w:rsid w:val="00D777F1"/>
    <w:rsid w:val="00D80C41"/>
    <w:rsid w:val="00D80C4D"/>
    <w:rsid w:val="00D812CB"/>
    <w:rsid w:val="00D81433"/>
    <w:rsid w:val="00D816E8"/>
    <w:rsid w:val="00D81A39"/>
    <w:rsid w:val="00D81E59"/>
    <w:rsid w:val="00D8216B"/>
    <w:rsid w:val="00D824AC"/>
    <w:rsid w:val="00D825A2"/>
    <w:rsid w:val="00D8288B"/>
    <w:rsid w:val="00D82AC1"/>
    <w:rsid w:val="00D8352C"/>
    <w:rsid w:val="00D8364F"/>
    <w:rsid w:val="00D83AB9"/>
    <w:rsid w:val="00D83B03"/>
    <w:rsid w:val="00D84964"/>
    <w:rsid w:val="00D85728"/>
    <w:rsid w:val="00D87A9A"/>
    <w:rsid w:val="00D904EF"/>
    <w:rsid w:val="00D90D34"/>
    <w:rsid w:val="00D913DE"/>
    <w:rsid w:val="00D91FD3"/>
    <w:rsid w:val="00D92FE8"/>
    <w:rsid w:val="00D933DE"/>
    <w:rsid w:val="00D94F5B"/>
    <w:rsid w:val="00D9535B"/>
    <w:rsid w:val="00D95E0A"/>
    <w:rsid w:val="00D95EEA"/>
    <w:rsid w:val="00D96207"/>
    <w:rsid w:val="00D96C87"/>
    <w:rsid w:val="00D97C61"/>
    <w:rsid w:val="00DA0AB7"/>
    <w:rsid w:val="00DA1196"/>
    <w:rsid w:val="00DA1565"/>
    <w:rsid w:val="00DA1947"/>
    <w:rsid w:val="00DA19AC"/>
    <w:rsid w:val="00DA1A2B"/>
    <w:rsid w:val="00DA1D1C"/>
    <w:rsid w:val="00DA2C72"/>
    <w:rsid w:val="00DA2CC2"/>
    <w:rsid w:val="00DA4475"/>
    <w:rsid w:val="00DA47C2"/>
    <w:rsid w:val="00DA49D6"/>
    <w:rsid w:val="00DA4F2F"/>
    <w:rsid w:val="00DA5822"/>
    <w:rsid w:val="00DA699B"/>
    <w:rsid w:val="00DA6C34"/>
    <w:rsid w:val="00DA6FC4"/>
    <w:rsid w:val="00DA72F4"/>
    <w:rsid w:val="00DA77D2"/>
    <w:rsid w:val="00DB02D5"/>
    <w:rsid w:val="00DB0867"/>
    <w:rsid w:val="00DB0C39"/>
    <w:rsid w:val="00DB0D69"/>
    <w:rsid w:val="00DB16E1"/>
    <w:rsid w:val="00DB16F3"/>
    <w:rsid w:val="00DB2631"/>
    <w:rsid w:val="00DB273E"/>
    <w:rsid w:val="00DB2B25"/>
    <w:rsid w:val="00DB2FFF"/>
    <w:rsid w:val="00DB3110"/>
    <w:rsid w:val="00DB3D6D"/>
    <w:rsid w:val="00DB43FD"/>
    <w:rsid w:val="00DB4A92"/>
    <w:rsid w:val="00DB5284"/>
    <w:rsid w:val="00DB5FC1"/>
    <w:rsid w:val="00DB63D8"/>
    <w:rsid w:val="00DB70AA"/>
    <w:rsid w:val="00DB7297"/>
    <w:rsid w:val="00DB7322"/>
    <w:rsid w:val="00DB7648"/>
    <w:rsid w:val="00DB7ABE"/>
    <w:rsid w:val="00DC0D13"/>
    <w:rsid w:val="00DC12AF"/>
    <w:rsid w:val="00DC14A1"/>
    <w:rsid w:val="00DC1565"/>
    <w:rsid w:val="00DC23D5"/>
    <w:rsid w:val="00DC2DAE"/>
    <w:rsid w:val="00DC33BF"/>
    <w:rsid w:val="00DC4E58"/>
    <w:rsid w:val="00DC50EF"/>
    <w:rsid w:val="00DC51F7"/>
    <w:rsid w:val="00DC5B24"/>
    <w:rsid w:val="00DC5C8E"/>
    <w:rsid w:val="00DC6D5C"/>
    <w:rsid w:val="00DC6FAF"/>
    <w:rsid w:val="00DC772A"/>
    <w:rsid w:val="00DC7B46"/>
    <w:rsid w:val="00DC7C53"/>
    <w:rsid w:val="00DD0B51"/>
    <w:rsid w:val="00DD1411"/>
    <w:rsid w:val="00DD1875"/>
    <w:rsid w:val="00DD1978"/>
    <w:rsid w:val="00DD1C73"/>
    <w:rsid w:val="00DD36F5"/>
    <w:rsid w:val="00DD38D5"/>
    <w:rsid w:val="00DD3BDA"/>
    <w:rsid w:val="00DD3D8D"/>
    <w:rsid w:val="00DD4470"/>
    <w:rsid w:val="00DD5130"/>
    <w:rsid w:val="00DD530B"/>
    <w:rsid w:val="00DD6112"/>
    <w:rsid w:val="00DD631A"/>
    <w:rsid w:val="00DD63F9"/>
    <w:rsid w:val="00DD655B"/>
    <w:rsid w:val="00DD67D2"/>
    <w:rsid w:val="00DD7520"/>
    <w:rsid w:val="00DD7873"/>
    <w:rsid w:val="00DE0909"/>
    <w:rsid w:val="00DE111E"/>
    <w:rsid w:val="00DE1511"/>
    <w:rsid w:val="00DE16E4"/>
    <w:rsid w:val="00DE21D6"/>
    <w:rsid w:val="00DE2241"/>
    <w:rsid w:val="00DE254B"/>
    <w:rsid w:val="00DE27FE"/>
    <w:rsid w:val="00DE355F"/>
    <w:rsid w:val="00DE3FCC"/>
    <w:rsid w:val="00DE4534"/>
    <w:rsid w:val="00DE4556"/>
    <w:rsid w:val="00DE4B25"/>
    <w:rsid w:val="00DE54BF"/>
    <w:rsid w:val="00DE560F"/>
    <w:rsid w:val="00DE6DA4"/>
    <w:rsid w:val="00DE72EA"/>
    <w:rsid w:val="00DE7DC2"/>
    <w:rsid w:val="00DF0257"/>
    <w:rsid w:val="00DF06AE"/>
    <w:rsid w:val="00DF09D4"/>
    <w:rsid w:val="00DF1E8C"/>
    <w:rsid w:val="00DF1FD5"/>
    <w:rsid w:val="00DF2597"/>
    <w:rsid w:val="00DF2630"/>
    <w:rsid w:val="00DF32C3"/>
    <w:rsid w:val="00DF3973"/>
    <w:rsid w:val="00DF3FE0"/>
    <w:rsid w:val="00DF563C"/>
    <w:rsid w:val="00DF625C"/>
    <w:rsid w:val="00DF6362"/>
    <w:rsid w:val="00DF69F6"/>
    <w:rsid w:val="00DF6BCC"/>
    <w:rsid w:val="00DF739F"/>
    <w:rsid w:val="00E007F3"/>
    <w:rsid w:val="00E018CA"/>
    <w:rsid w:val="00E01CE5"/>
    <w:rsid w:val="00E0251B"/>
    <w:rsid w:val="00E03115"/>
    <w:rsid w:val="00E043FD"/>
    <w:rsid w:val="00E04524"/>
    <w:rsid w:val="00E049ED"/>
    <w:rsid w:val="00E04C78"/>
    <w:rsid w:val="00E05082"/>
    <w:rsid w:val="00E055DE"/>
    <w:rsid w:val="00E05653"/>
    <w:rsid w:val="00E05AD2"/>
    <w:rsid w:val="00E05CD9"/>
    <w:rsid w:val="00E05FE1"/>
    <w:rsid w:val="00E06278"/>
    <w:rsid w:val="00E06BB2"/>
    <w:rsid w:val="00E06DA1"/>
    <w:rsid w:val="00E06E57"/>
    <w:rsid w:val="00E07914"/>
    <w:rsid w:val="00E07930"/>
    <w:rsid w:val="00E07C6D"/>
    <w:rsid w:val="00E07E57"/>
    <w:rsid w:val="00E07F36"/>
    <w:rsid w:val="00E10AAB"/>
    <w:rsid w:val="00E11F12"/>
    <w:rsid w:val="00E130A4"/>
    <w:rsid w:val="00E13162"/>
    <w:rsid w:val="00E1335F"/>
    <w:rsid w:val="00E140B7"/>
    <w:rsid w:val="00E14945"/>
    <w:rsid w:val="00E14ABB"/>
    <w:rsid w:val="00E154A9"/>
    <w:rsid w:val="00E1595D"/>
    <w:rsid w:val="00E1595E"/>
    <w:rsid w:val="00E15A13"/>
    <w:rsid w:val="00E15A71"/>
    <w:rsid w:val="00E176F0"/>
    <w:rsid w:val="00E17813"/>
    <w:rsid w:val="00E17A61"/>
    <w:rsid w:val="00E205E8"/>
    <w:rsid w:val="00E20F77"/>
    <w:rsid w:val="00E2162B"/>
    <w:rsid w:val="00E2196C"/>
    <w:rsid w:val="00E21AB9"/>
    <w:rsid w:val="00E21E85"/>
    <w:rsid w:val="00E21EE8"/>
    <w:rsid w:val="00E2214A"/>
    <w:rsid w:val="00E224BA"/>
    <w:rsid w:val="00E22A88"/>
    <w:rsid w:val="00E22BB9"/>
    <w:rsid w:val="00E22EEF"/>
    <w:rsid w:val="00E2305A"/>
    <w:rsid w:val="00E2324B"/>
    <w:rsid w:val="00E2329D"/>
    <w:rsid w:val="00E235F0"/>
    <w:rsid w:val="00E23941"/>
    <w:rsid w:val="00E23A8C"/>
    <w:rsid w:val="00E23DB6"/>
    <w:rsid w:val="00E23FB9"/>
    <w:rsid w:val="00E24C55"/>
    <w:rsid w:val="00E24DCC"/>
    <w:rsid w:val="00E25BB8"/>
    <w:rsid w:val="00E26158"/>
    <w:rsid w:val="00E26430"/>
    <w:rsid w:val="00E267B3"/>
    <w:rsid w:val="00E268FD"/>
    <w:rsid w:val="00E26D57"/>
    <w:rsid w:val="00E2730E"/>
    <w:rsid w:val="00E273F1"/>
    <w:rsid w:val="00E30512"/>
    <w:rsid w:val="00E30A3F"/>
    <w:rsid w:val="00E30ABA"/>
    <w:rsid w:val="00E31D2C"/>
    <w:rsid w:val="00E320C6"/>
    <w:rsid w:val="00E3277B"/>
    <w:rsid w:val="00E32C18"/>
    <w:rsid w:val="00E331B4"/>
    <w:rsid w:val="00E33B34"/>
    <w:rsid w:val="00E340AF"/>
    <w:rsid w:val="00E343B6"/>
    <w:rsid w:val="00E346B8"/>
    <w:rsid w:val="00E363F5"/>
    <w:rsid w:val="00E3669D"/>
    <w:rsid w:val="00E37AE8"/>
    <w:rsid w:val="00E40590"/>
    <w:rsid w:val="00E40A44"/>
    <w:rsid w:val="00E40B50"/>
    <w:rsid w:val="00E41791"/>
    <w:rsid w:val="00E42333"/>
    <w:rsid w:val="00E427F3"/>
    <w:rsid w:val="00E42CFF"/>
    <w:rsid w:val="00E42DAB"/>
    <w:rsid w:val="00E43FA4"/>
    <w:rsid w:val="00E446BD"/>
    <w:rsid w:val="00E44B16"/>
    <w:rsid w:val="00E44D4E"/>
    <w:rsid w:val="00E45B01"/>
    <w:rsid w:val="00E4696E"/>
    <w:rsid w:val="00E46C07"/>
    <w:rsid w:val="00E46D05"/>
    <w:rsid w:val="00E47AF0"/>
    <w:rsid w:val="00E47C30"/>
    <w:rsid w:val="00E47DFF"/>
    <w:rsid w:val="00E47FAE"/>
    <w:rsid w:val="00E502F5"/>
    <w:rsid w:val="00E50E7E"/>
    <w:rsid w:val="00E51022"/>
    <w:rsid w:val="00E517B4"/>
    <w:rsid w:val="00E51C0A"/>
    <w:rsid w:val="00E52406"/>
    <w:rsid w:val="00E5250D"/>
    <w:rsid w:val="00E53517"/>
    <w:rsid w:val="00E53C49"/>
    <w:rsid w:val="00E5432C"/>
    <w:rsid w:val="00E546FE"/>
    <w:rsid w:val="00E54F14"/>
    <w:rsid w:val="00E552DA"/>
    <w:rsid w:val="00E574A5"/>
    <w:rsid w:val="00E57506"/>
    <w:rsid w:val="00E57C59"/>
    <w:rsid w:val="00E57D8C"/>
    <w:rsid w:val="00E57EEB"/>
    <w:rsid w:val="00E60880"/>
    <w:rsid w:val="00E637C6"/>
    <w:rsid w:val="00E63A5A"/>
    <w:rsid w:val="00E64518"/>
    <w:rsid w:val="00E64597"/>
    <w:rsid w:val="00E6513D"/>
    <w:rsid w:val="00E6678C"/>
    <w:rsid w:val="00E66AEC"/>
    <w:rsid w:val="00E67198"/>
    <w:rsid w:val="00E673C7"/>
    <w:rsid w:val="00E67963"/>
    <w:rsid w:val="00E7026A"/>
    <w:rsid w:val="00E706A9"/>
    <w:rsid w:val="00E70B06"/>
    <w:rsid w:val="00E7139C"/>
    <w:rsid w:val="00E71C7A"/>
    <w:rsid w:val="00E72312"/>
    <w:rsid w:val="00E7282A"/>
    <w:rsid w:val="00E72C33"/>
    <w:rsid w:val="00E735A4"/>
    <w:rsid w:val="00E73BC4"/>
    <w:rsid w:val="00E74906"/>
    <w:rsid w:val="00E74D78"/>
    <w:rsid w:val="00E7538A"/>
    <w:rsid w:val="00E75C28"/>
    <w:rsid w:val="00E7664D"/>
    <w:rsid w:val="00E7692D"/>
    <w:rsid w:val="00E76E39"/>
    <w:rsid w:val="00E77B1F"/>
    <w:rsid w:val="00E77BF9"/>
    <w:rsid w:val="00E8083F"/>
    <w:rsid w:val="00E815B8"/>
    <w:rsid w:val="00E81680"/>
    <w:rsid w:val="00E817A3"/>
    <w:rsid w:val="00E81D3C"/>
    <w:rsid w:val="00E82601"/>
    <w:rsid w:val="00E83341"/>
    <w:rsid w:val="00E834B8"/>
    <w:rsid w:val="00E836CB"/>
    <w:rsid w:val="00E83760"/>
    <w:rsid w:val="00E83B2A"/>
    <w:rsid w:val="00E84619"/>
    <w:rsid w:val="00E84723"/>
    <w:rsid w:val="00E84DC0"/>
    <w:rsid w:val="00E84E75"/>
    <w:rsid w:val="00E856EB"/>
    <w:rsid w:val="00E85D5C"/>
    <w:rsid w:val="00E8622E"/>
    <w:rsid w:val="00E86ABC"/>
    <w:rsid w:val="00E877CB"/>
    <w:rsid w:val="00E87AD9"/>
    <w:rsid w:val="00E87D8C"/>
    <w:rsid w:val="00E90237"/>
    <w:rsid w:val="00E9188F"/>
    <w:rsid w:val="00E91DE3"/>
    <w:rsid w:val="00E92078"/>
    <w:rsid w:val="00E92090"/>
    <w:rsid w:val="00E92255"/>
    <w:rsid w:val="00E93879"/>
    <w:rsid w:val="00E948E3"/>
    <w:rsid w:val="00E9513F"/>
    <w:rsid w:val="00E95483"/>
    <w:rsid w:val="00E97316"/>
    <w:rsid w:val="00E974F4"/>
    <w:rsid w:val="00E97CCA"/>
    <w:rsid w:val="00EA001F"/>
    <w:rsid w:val="00EA170A"/>
    <w:rsid w:val="00EA1E96"/>
    <w:rsid w:val="00EA1EAA"/>
    <w:rsid w:val="00EA31C8"/>
    <w:rsid w:val="00EA3279"/>
    <w:rsid w:val="00EA3F09"/>
    <w:rsid w:val="00EA4D3A"/>
    <w:rsid w:val="00EA4ED3"/>
    <w:rsid w:val="00EA515C"/>
    <w:rsid w:val="00EA5280"/>
    <w:rsid w:val="00EA5A77"/>
    <w:rsid w:val="00EA6933"/>
    <w:rsid w:val="00EA70E4"/>
    <w:rsid w:val="00EA77AB"/>
    <w:rsid w:val="00EA7A64"/>
    <w:rsid w:val="00EA7AF9"/>
    <w:rsid w:val="00EA7DEE"/>
    <w:rsid w:val="00EB0693"/>
    <w:rsid w:val="00EB0819"/>
    <w:rsid w:val="00EB1171"/>
    <w:rsid w:val="00EB31B4"/>
    <w:rsid w:val="00EB3286"/>
    <w:rsid w:val="00EB3D0B"/>
    <w:rsid w:val="00EB40D9"/>
    <w:rsid w:val="00EB470B"/>
    <w:rsid w:val="00EB4CBE"/>
    <w:rsid w:val="00EB4DCB"/>
    <w:rsid w:val="00EB4E04"/>
    <w:rsid w:val="00EB4EDE"/>
    <w:rsid w:val="00EB5646"/>
    <w:rsid w:val="00EB5AE4"/>
    <w:rsid w:val="00EB6206"/>
    <w:rsid w:val="00EB76CF"/>
    <w:rsid w:val="00EB7778"/>
    <w:rsid w:val="00EC01D1"/>
    <w:rsid w:val="00EC0D33"/>
    <w:rsid w:val="00EC0DFB"/>
    <w:rsid w:val="00EC0F65"/>
    <w:rsid w:val="00EC13BE"/>
    <w:rsid w:val="00EC1404"/>
    <w:rsid w:val="00EC1AC7"/>
    <w:rsid w:val="00EC1C7F"/>
    <w:rsid w:val="00EC1F6C"/>
    <w:rsid w:val="00EC20CF"/>
    <w:rsid w:val="00EC2A59"/>
    <w:rsid w:val="00EC34B3"/>
    <w:rsid w:val="00EC3518"/>
    <w:rsid w:val="00EC35BE"/>
    <w:rsid w:val="00EC3AE0"/>
    <w:rsid w:val="00EC430F"/>
    <w:rsid w:val="00EC4A5D"/>
    <w:rsid w:val="00EC4FC6"/>
    <w:rsid w:val="00EC4FE5"/>
    <w:rsid w:val="00EC51BD"/>
    <w:rsid w:val="00EC541E"/>
    <w:rsid w:val="00EC54B0"/>
    <w:rsid w:val="00EC6130"/>
    <w:rsid w:val="00ED06EB"/>
    <w:rsid w:val="00ED0839"/>
    <w:rsid w:val="00ED098A"/>
    <w:rsid w:val="00ED11DE"/>
    <w:rsid w:val="00ED1E54"/>
    <w:rsid w:val="00ED1F87"/>
    <w:rsid w:val="00ED1FF1"/>
    <w:rsid w:val="00ED29B9"/>
    <w:rsid w:val="00ED39B0"/>
    <w:rsid w:val="00ED41F8"/>
    <w:rsid w:val="00ED5693"/>
    <w:rsid w:val="00ED5981"/>
    <w:rsid w:val="00ED6579"/>
    <w:rsid w:val="00ED666D"/>
    <w:rsid w:val="00ED7224"/>
    <w:rsid w:val="00ED7679"/>
    <w:rsid w:val="00ED7AA9"/>
    <w:rsid w:val="00EE03E2"/>
    <w:rsid w:val="00EE0E28"/>
    <w:rsid w:val="00EE1270"/>
    <w:rsid w:val="00EE133C"/>
    <w:rsid w:val="00EE174F"/>
    <w:rsid w:val="00EE198E"/>
    <w:rsid w:val="00EE2110"/>
    <w:rsid w:val="00EE319F"/>
    <w:rsid w:val="00EE321A"/>
    <w:rsid w:val="00EE335F"/>
    <w:rsid w:val="00EE3380"/>
    <w:rsid w:val="00EE3CF8"/>
    <w:rsid w:val="00EE4223"/>
    <w:rsid w:val="00EE4275"/>
    <w:rsid w:val="00EE42AA"/>
    <w:rsid w:val="00EE53B7"/>
    <w:rsid w:val="00EE53F0"/>
    <w:rsid w:val="00EE5AA6"/>
    <w:rsid w:val="00EE779E"/>
    <w:rsid w:val="00EE7AEF"/>
    <w:rsid w:val="00EE7C46"/>
    <w:rsid w:val="00EE7F6D"/>
    <w:rsid w:val="00EE7FB4"/>
    <w:rsid w:val="00EF017D"/>
    <w:rsid w:val="00EF0468"/>
    <w:rsid w:val="00EF13B8"/>
    <w:rsid w:val="00EF153B"/>
    <w:rsid w:val="00EF1A28"/>
    <w:rsid w:val="00EF1D2E"/>
    <w:rsid w:val="00EF1D40"/>
    <w:rsid w:val="00EF1E1F"/>
    <w:rsid w:val="00EF1F4E"/>
    <w:rsid w:val="00EF22D9"/>
    <w:rsid w:val="00EF2871"/>
    <w:rsid w:val="00EF2C70"/>
    <w:rsid w:val="00EF4596"/>
    <w:rsid w:val="00EF4854"/>
    <w:rsid w:val="00EF537B"/>
    <w:rsid w:val="00EF55AA"/>
    <w:rsid w:val="00EF5A7F"/>
    <w:rsid w:val="00EF5C02"/>
    <w:rsid w:val="00EF637B"/>
    <w:rsid w:val="00EF6573"/>
    <w:rsid w:val="00EF65F7"/>
    <w:rsid w:val="00EF7C97"/>
    <w:rsid w:val="00F00411"/>
    <w:rsid w:val="00F004A9"/>
    <w:rsid w:val="00F00E81"/>
    <w:rsid w:val="00F0138E"/>
    <w:rsid w:val="00F0150B"/>
    <w:rsid w:val="00F021A5"/>
    <w:rsid w:val="00F02C82"/>
    <w:rsid w:val="00F03813"/>
    <w:rsid w:val="00F052CA"/>
    <w:rsid w:val="00F05698"/>
    <w:rsid w:val="00F0676E"/>
    <w:rsid w:val="00F06FC3"/>
    <w:rsid w:val="00F07845"/>
    <w:rsid w:val="00F07C1D"/>
    <w:rsid w:val="00F102E3"/>
    <w:rsid w:val="00F1072A"/>
    <w:rsid w:val="00F10A4B"/>
    <w:rsid w:val="00F1138D"/>
    <w:rsid w:val="00F11A3D"/>
    <w:rsid w:val="00F12776"/>
    <w:rsid w:val="00F12C4F"/>
    <w:rsid w:val="00F12DF7"/>
    <w:rsid w:val="00F149C2"/>
    <w:rsid w:val="00F14DE7"/>
    <w:rsid w:val="00F14E6E"/>
    <w:rsid w:val="00F163AC"/>
    <w:rsid w:val="00F171CD"/>
    <w:rsid w:val="00F179D4"/>
    <w:rsid w:val="00F17EF4"/>
    <w:rsid w:val="00F200B7"/>
    <w:rsid w:val="00F201BE"/>
    <w:rsid w:val="00F20258"/>
    <w:rsid w:val="00F205CF"/>
    <w:rsid w:val="00F21132"/>
    <w:rsid w:val="00F216A3"/>
    <w:rsid w:val="00F220A5"/>
    <w:rsid w:val="00F22E2F"/>
    <w:rsid w:val="00F23250"/>
    <w:rsid w:val="00F23592"/>
    <w:rsid w:val="00F2378A"/>
    <w:rsid w:val="00F23C27"/>
    <w:rsid w:val="00F23CF4"/>
    <w:rsid w:val="00F2516C"/>
    <w:rsid w:val="00F25762"/>
    <w:rsid w:val="00F25F75"/>
    <w:rsid w:val="00F2614D"/>
    <w:rsid w:val="00F2624A"/>
    <w:rsid w:val="00F2679E"/>
    <w:rsid w:val="00F2692E"/>
    <w:rsid w:val="00F27090"/>
    <w:rsid w:val="00F2713B"/>
    <w:rsid w:val="00F272A9"/>
    <w:rsid w:val="00F278EB"/>
    <w:rsid w:val="00F27EDE"/>
    <w:rsid w:val="00F301D9"/>
    <w:rsid w:val="00F30D72"/>
    <w:rsid w:val="00F31486"/>
    <w:rsid w:val="00F31DE1"/>
    <w:rsid w:val="00F32DDB"/>
    <w:rsid w:val="00F33ACC"/>
    <w:rsid w:val="00F34534"/>
    <w:rsid w:val="00F346BA"/>
    <w:rsid w:val="00F34CD2"/>
    <w:rsid w:val="00F34E95"/>
    <w:rsid w:val="00F35BAC"/>
    <w:rsid w:val="00F4003D"/>
    <w:rsid w:val="00F40D1A"/>
    <w:rsid w:val="00F40FE0"/>
    <w:rsid w:val="00F41130"/>
    <w:rsid w:val="00F41D0E"/>
    <w:rsid w:val="00F41D21"/>
    <w:rsid w:val="00F42382"/>
    <w:rsid w:val="00F424AE"/>
    <w:rsid w:val="00F42EAA"/>
    <w:rsid w:val="00F43156"/>
    <w:rsid w:val="00F4325C"/>
    <w:rsid w:val="00F4404E"/>
    <w:rsid w:val="00F457E6"/>
    <w:rsid w:val="00F45979"/>
    <w:rsid w:val="00F45AC4"/>
    <w:rsid w:val="00F45F8C"/>
    <w:rsid w:val="00F466B2"/>
    <w:rsid w:val="00F470F3"/>
    <w:rsid w:val="00F47101"/>
    <w:rsid w:val="00F5019C"/>
    <w:rsid w:val="00F51DCC"/>
    <w:rsid w:val="00F521C4"/>
    <w:rsid w:val="00F523CE"/>
    <w:rsid w:val="00F52491"/>
    <w:rsid w:val="00F53112"/>
    <w:rsid w:val="00F532B8"/>
    <w:rsid w:val="00F534B4"/>
    <w:rsid w:val="00F536CC"/>
    <w:rsid w:val="00F5490C"/>
    <w:rsid w:val="00F552CD"/>
    <w:rsid w:val="00F55E81"/>
    <w:rsid w:val="00F56682"/>
    <w:rsid w:val="00F5705E"/>
    <w:rsid w:val="00F5775F"/>
    <w:rsid w:val="00F57909"/>
    <w:rsid w:val="00F57925"/>
    <w:rsid w:val="00F579FC"/>
    <w:rsid w:val="00F6001A"/>
    <w:rsid w:val="00F60B17"/>
    <w:rsid w:val="00F60C1A"/>
    <w:rsid w:val="00F60E9A"/>
    <w:rsid w:val="00F611E4"/>
    <w:rsid w:val="00F622F4"/>
    <w:rsid w:val="00F62530"/>
    <w:rsid w:val="00F63484"/>
    <w:rsid w:val="00F63802"/>
    <w:rsid w:val="00F6455D"/>
    <w:rsid w:val="00F64A59"/>
    <w:rsid w:val="00F64BA7"/>
    <w:rsid w:val="00F655E3"/>
    <w:rsid w:val="00F662BA"/>
    <w:rsid w:val="00F66A22"/>
    <w:rsid w:val="00F66CA7"/>
    <w:rsid w:val="00F67234"/>
    <w:rsid w:val="00F673A2"/>
    <w:rsid w:val="00F679E1"/>
    <w:rsid w:val="00F67CC4"/>
    <w:rsid w:val="00F708FD"/>
    <w:rsid w:val="00F71EC3"/>
    <w:rsid w:val="00F73BEC"/>
    <w:rsid w:val="00F74347"/>
    <w:rsid w:val="00F74BAE"/>
    <w:rsid w:val="00F7515E"/>
    <w:rsid w:val="00F75D35"/>
    <w:rsid w:val="00F76C21"/>
    <w:rsid w:val="00F7772A"/>
    <w:rsid w:val="00F77AD7"/>
    <w:rsid w:val="00F77E17"/>
    <w:rsid w:val="00F8034A"/>
    <w:rsid w:val="00F80890"/>
    <w:rsid w:val="00F80F81"/>
    <w:rsid w:val="00F818AF"/>
    <w:rsid w:val="00F81903"/>
    <w:rsid w:val="00F836DF"/>
    <w:rsid w:val="00F83B63"/>
    <w:rsid w:val="00F83BAA"/>
    <w:rsid w:val="00F83CBD"/>
    <w:rsid w:val="00F84440"/>
    <w:rsid w:val="00F85B2D"/>
    <w:rsid w:val="00F86209"/>
    <w:rsid w:val="00F866C1"/>
    <w:rsid w:val="00F86B88"/>
    <w:rsid w:val="00F86E24"/>
    <w:rsid w:val="00F86F38"/>
    <w:rsid w:val="00F871F2"/>
    <w:rsid w:val="00F90D8B"/>
    <w:rsid w:val="00F91047"/>
    <w:rsid w:val="00F91DD1"/>
    <w:rsid w:val="00F92257"/>
    <w:rsid w:val="00F92681"/>
    <w:rsid w:val="00F92837"/>
    <w:rsid w:val="00F9286A"/>
    <w:rsid w:val="00F9305A"/>
    <w:rsid w:val="00F93CA7"/>
    <w:rsid w:val="00F93F0D"/>
    <w:rsid w:val="00F943A4"/>
    <w:rsid w:val="00F94EB8"/>
    <w:rsid w:val="00F95040"/>
    <w:rsid w:val="00F95B81"/>
    <w:rsid w:val="00F96EB3"/>
    <w:rsid w:val="00F9796F"/>
    <w:rsid w:val="00F97B8D"/>
    <w:rsid w:val="00F97B9D"/>
    <w:rsid w:val="00FA0D1D"/>
    <w:rsid w:val="00FA1094"/>
    <w:rsid w:val="00FA18D0"/>
    <w:rsid w:val="00FA190A"/>
    <w:rsid w:val="00FA19E3"/>
    <w:rsid w:val="00FA2085"/>
    <w:rsid w:val="00FA2653"/>
    <w:rsid w:val="00FA2E4D"/>
    <w:rsid w:val="00FA334A"/>
    <w:rsid w:val="00FA5F0E"/>
    <w:rsid w:val="00FA61D6"/>
    <w:rsid w:val="00FA6325"/>
    <w:rsid w:val="00FA6986"/>
    <w:rsid w:val="00FA7BB9"/>
    <w:rsid w:val="00FA7F60"/>
    <w:rsid w:val="00FB00E0"/>
    <w:rsid w:val="00FB0726"/>
    <w:rsid w:val="00FB15BB"/>
    <w:rsid w:val="00FB1894"/>
    <w:rsid w:val="00FB310C"/>
    <w:rsid w:val="00FB3AF2"/>
    <w:rsid w:val="00FB45A6"/>
    <w:rsid w:val="00FB490A"/>
    <w:rsid w:val="00FB5326"/>
    <w:rsid w:val="00FB59EA"/>
    <w:rsid w:val="00FB5F97"/>
    <w:rsid w:val="00FB640F"/>
    <w:rsid w:val="00FB66A5"/>
    <w:rsid w:val="00FB7F40"/>
    <w:rsid w:val="00FB7FA1"/>
    <w:rsid w:val="00FC0480"/>
    <w:rsid w:val="00FC0C23"/>
    <w:rsid w:val="00FC14E8"/>
    <w:rsid w:val="00FC158F"/>
    <w:rsid w:val="00FC2281"/>
    <w:rsid w:val="00FC23E2"/>
    <w:rsid w:val="00FC2960"/>
    <w:rsid w:val="00FC2A3A"/>
    <w:rsid w:val="00FC31BD"/>
    <w:rsid w:val="00FC356B"/>
    <w:rsid w:val="00FC3A61"/>
    <w:rsid w:val="00FC473B"/>
    <w:rsid w:val="00FC6198"/>
    <w:rsid w:val="00FC68C2"/>
    <w:rsid w:val="00FC6E5E"/>
    <w:rsid w:val="00FC7091"/>
    <w:rsid w:val="00FC7448"/>
    <w:rsid w:val="00FC78E5"/>
    <w:rsid w:val="00FD01A4"/>
    <w:rsid w:val="00FD0FFC"/>
    <w:rsid w:val="00FD10D4"/>
    <w:rsid w:val="00FD160A"/>
    <w:rsid w:val="00FD1914"/>
    <w:rsid w:val="00FD24BB"/>
    <w:rsid w:val="00FD2EF4"/>
    <w:rsid w:val="00FD3A2D"/>
    <w:rsid w:val="00FD415D"/>
    <w:rsid w:val="00FD42BD"/>
    <w:rsid w:val="00FD4A3C"/>
    <w:rsid w:val="00FD4ECE"/>
    <w:rsid w:val="00FD5976"/>
    <w:rsid w:val="00FD5D2D"/>
    <w:rsid w:val="00FD6C0A"/>
    <w:rsid w:val="00FD6D56"/>
    <w:rsid w:val="00FD6ECB"/>
    <w:rsid w:val="00FD708C"/>
    <w:rsid w:val="00FD748D"/>
    <w:rsid w:val="00FE040F"/>
    <w:rsid w:val="00FE0E7E"/>
    <w:rsid w:val="00FE1DCB"/>
    <w:rsid w:val="00FE25BC"/>
    <w:rsid w:val="00FE393B"/>
    <w:rsid w:val="00FE3CB2"/>
    <w:rsid w:val="00FE3F59"/>
    <w:rsid w:val="00FE456D"/>
    <w:rsid w:val="00FE47AC"/>
    <w:rsid w:val="00FE524C"/>
    <w:rsid w:val="00FE5A0C"/>
    <w:rsid w:val="00FE613B"/>
    <w:rsid w:val="00FE652F"/>
    <w:rsid w:val="00FE75D5"/>
    <w:rsid w:val="00FE7696"/>
    <w:rsid w:val="00FF04A0"/>
    <w:rsid w:val="00FF15FB"/>
    <w:rsid w:val="00FF17CC"/>
    <w:rsid w:val="00FF1E62"/>
    <w:rsid w:val="00FF27EC"/>
    <w:rsid w:val="00FF2AED"/>
    <w:rsid w:val="00FF2B1A"/>
    <w:rsid w:val="00FF2F8D"/>
    <w:rsid w:val="00FF301F"/>
    <w:rsid w:val="00FF30E2"/>
    <w:rsid w:val="00FF34BC"/>
    <w:rsid w:val="00FF5447"/>
    <w:rsid w:val="00FF6A24"/>
    <w:rsid w:val="00FF6EE4"/>
    <w:rsid w:val="00FF7049"/>
    <w:rsid w:val="00FF71A2"/>
    <w:rsid w:val="00FF7C5B"/>
    <w:rsid w:val="0B8D43DA"/>
    <w:rsid w:val="19AA13DD"/>
    <w:rsid w:val="4908442D"/>
    <w:rsid w:val="7F4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ECFC6"/>
  <w15:docId w15:val="{5F3BFDB3-4FD1-C84D-9EE5-443017E2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5A2"/>
    <w:pPr>
      <w:overflowPunct w:val="0"/>
      <w:autoSpaceDE w:val="0"/>
      <w:autoSpaceDN w:val="0"/>
      <w:adjustRightInd w:val="0"/>
      <w:spacing w:after="120" w:line="288" w:lineRule="auto"/>
      <w:jc w:val="both"/>
      <w:textAlignment w:val="baseline"/>
    </w:pPr>
    <w:rPr>
      <w:rFonts w:ascii="Times New Roman" w:hAnsi="Times New Roman"/>
      <w:sz w:val="22"/>
      <w:lang w:val="en-GB" w:eastAsia="zh-C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7032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8" w:lineRule="auto"/>
      <w:jc w:val="both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link w:val="Heading2Char1"/>
    <w:qFormat/>
    <w:rsid w:val="00703220"/>
    <w:pPr>
      <w:pBdr>
        <w:top w:val="none" w:sz="0" w:space="0" w:color="auto"/>
      </w:pBdr>
      <w:spacing w:before="180"/>
      <w:outlineLvl w:val="1"/>
    </w:pPr>
    <w:rPr>
      <w:sz w:val="32"/>
      <w:szCs w:val="32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703220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rsid w:val="00703220"/>
    <w:pPr>
      <w:outlineLvl w:val="3"/>
    </w:pPr>
    <w:rPr>
      <w:sz w:val="20"/>
      <w:szCs w:val="20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703220"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03220"/>
    <w:pPr>
      <w:keepNext/>
      <w:keepLines/>
      <w:spacing w:before="120"/>
      <w:outlineLvl w:val="5"/>
    </w:pPr>
    <w:rPr>
      <w:rFonts w:ascii="Arial" w:hAnsi="Arial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703220"/>
    <w:pPr>
      <w:keepNext/>
      <w:keepLines/>
      <w:spacing w:before="120"/>
      <w:outlineLvl w:val="6"/>
    </w:pPr>
    <w:rPr>
      <w:rFonts w:ascii="Arial" w:hAnsi="Arial"/>
      <w:lang w:eastAsia="x-none"/>
    </w:rPr>
  </w:style>
  <w:style w:type="paragraph" w:styleId="Heading8">
    <w:name w:val="heading 8"/>
    <w:basedOn w:val="Heading7"/>
    <w:next w:val="Normal"/>
    <w:link w:val="Heading8Char"/>
    <w:qFormat/>
    <w:rsid w:val="00703220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322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703220"/>
    <w:rPr>
      <w:rFonts w:ascii="Arial" w:hAnsi="Arial"/>
      <w:sz w:val="36"/>
      <w:szCs w:val="36"/>
      <w:lang w:val="en-GB" w:bidi="ar-SA"/>
    </w:rPr>
  </w:style>
  <w:style w:type="character" w:customStyle="1" w:styleId="Heading2Char1">
    <w:name w:val="Heading 2 Char1"/>
    <w:aliases w:val="Head2A Char,2 Char,H2 Char1,UNDERRUBRIK 1-2 Char,DO NOT USE_h2 Char,h2 Char1,h21 Char,Heading 2 Char Char,H2 Char Char,h2 Char Char,Heading 2 3GPP Char"/>
    <w:link w:val="Heading2"/>
    <w:rsid w:val="00703220"/>
    <w:rPr>
      <w:rFonts w:ascii="Arial" w:hAnsi="Arial"/>
      <w:sz w:val="32"/>
      <w:szCs w:val="32"/>
      <w:lang w:val="en-GB" w:eastAsia="x-none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703220"/>
    <w:rPr>
      <w:rFonts w:ascii="Arial" w:hAnsi="Arial"/>
      <w:sz w:val="28"/>
      <w:szCs w:val="28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03220"/>
    <w:rPr>
      <w:rFonts w:ascii="Arial" w:hAnsi="Arial"/>
      <w:lang w:val="en-GB" w:eastAsia="x-none"/>
    </w:rPr>
  </w:style>
  <w:style w:type="character" w:customStyle="1" w:styleId="Heading5Char">
    <w:name w:val="Heading 5 Char"/>
    <w:aliases w:val="h5 Char,Heading5 Char"/>
    <w:link w:val="Heading5"/>
    <w:rsid w:val="00703220"/>
    <w:rPr>
      <w:rFonts w:ascii="Arial" w:hAnsi="Arial"/>
      <w:sz w:val="22"/>
      <w:szCs w:val="22"/>
      <w:lang w:val="en-GB" w:eastAsia="x-none"/>
    </w:rPr>
  </w:style>
  <w:style w:type="character" w:customStyle="1" w:styleId="Heading6Char">
    <w:name w:val="Heading 6 Char"/>
    <w:link w:val="Heading6"/>
    <w:rsid w:val="00703220"/>
    <w:rPr>
      <w:rFonts w:ascii="Arial" w:hAnsi="Arial"/>
      <w:sz w:val="22"/>
      <w:lang w:val="en-GB" w:eastAsia="x-none"/>
    </w:rPr>
  </w:style>
  <w:style w:type="character" w:customStyle="1" w:styleId="Heading7Char">
    <w:name w:val="Heading 7 Char"/>
    <w:link w:val="Heading7"/>
    <w:rsid w:val="00703220"/>
    <w:rPr>
      <w:rFonts w:ascii="Arial" w:hAnsi="Arial"/>
      <w:sz w:val="22"/>
      <w:lang w:val="en-GB" w:eastAsia="x-none"/>
    </w:rPr>
  </w:style>
  <w:style w:type="character" w:customStyle="1" w:styleId="Heading8Char">
    <w:name w:val="Heading 8 Char"/>
    <w:link w:val="Heading8"/>
    <w:rsid w:val="00703220"/>
    <w:rPr>
      <w:rFonts w:ascii="Arial" w:hAnsi="Arial"/>
      <w:sz w:val="22"/>
      <w:lang w:val="en-GB" w:eastAsia="x-none"/>
    </w:rPr>
  </w:style>
  <w:style w:type="character" w:customStyle="1" w:styleId="Heading9Char">
    <w:name w:val="Heading 9 Char"/>
    <w:link w:val="Heading9"/>
    <w:rsid w:val="00703220"/>
    <w:rPr>
      <w:rFonts w:ascii="Arial" w:hAnsi="Arial"/>
      <w:sz w:val="22"/>
      <w:lang w:val="en-GB" w:eastAsia="x-none"/>
    </w:rPr>
  </w:style>
  <w:style w:type="paragraph" w:customStyle="1" w:styleId="3GPPHeader">
    <w:name w:val="3GPP_Header"/>
    <w:basedOn w:val="Normal"/>
    <w:link w:val="3GPPHeaderChar"/>
    <w:rsid w:val="00703220"/>
    <w:pPr>
      <w:tabs>
        <w:tab w:val="left" w:pos="1701"/>
        <w:tab w:val="right" w:pos="9639"/>
      </w:tabs>
      <w:spacing w:after="240"/>
    </w:pPr>
    <w:rPr>
      <w:b/>
      <w:sz w:val="20"/>
      <w:lang w:eastAsia="x-none"/>
    </w:rPr>
  </w:style>
  <w:style w:type="paragraph" w:styleId="Footer">
    <w:name w:val="footer"/>
    <w:basedOn w:val="Header"/>
    <w:link w:val="FooterChar"/>
    <w:qFormat/>
    <w:rsid w:val="00703220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 w:line="288" w:lineRule="auto"/>
    </w:pPr>
    <w:rPr>
      <w:rFonts w:ascii="Arial" w:hAnsi="Arial"/>
      <w:b/>
      <w:bCs/>
      <w:i/>
      <w:iCs/>
      <w:noProof/>
      <w:lang w:val="x-none"/>
    </w:rPr>
  </w:style>
  <w:style w:type="character" w:customStyle="1" w:styleId="FooterChar">
    <w:name w:val="Footer Char"/>
    <w:link w:val="Footer"/>
    <w:qFormat/>
    <w:rsid w:val="00703220"/>
    <w:rPr>
      <w:rFonts w:ascii="Arial" w:eastAsia="SimSun" w:hAnsi="Arial" w:cs="Arial"/>
      <w:b/>
      <w:bCs/>
      <w:i/>
      <w:iCs/>
      <w:noProof/>
      <w:kern w:val="0"/>
      <w:sz w:val="18"/>
      <w:szCs w:val="18"/>
    </w:rPr>
  </w:style>
  <w:style w:type="character" w:styleId="PageNumber">
    <w:name w:val="page number"/>
    <w:basedOn w:val="DefaultParagraphFont"/>
    <w:rsid w:val="00703220"/>
  </w:style>
  <w:style w:type="character" w:customStyle="1" w:styleId="3GPPHeaderChar">
    <w:name w:val="3GPP_Header Char"/>
    <w:link w:val="3GPPHeader"/>
    <w:rsid w:val="00703220"/>
    <w:rPr>
      <w:rFonts w:ascii="Times New Roman" w:eastAsia="SimSun" w:hAnsi="Times New Roman" w:cs="Times New Roman"/>
      <w:b/>
      <w:kern w:val="0"/>
      <w:szCs w:val="20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70322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  <w:lang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03220"/>
    <w:rPr>
      <w:rFonts w:ascii="Times New Roman" w:eastAsia="SimSun" w:hAnsi="Times New Roman" w:cs="Times New Roman"/>
      <w:kern w:val="0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220"/>
    <w:pPr>
      <w:spacing w:after="0" w:line="240" w:lineRule="auto"/>
    </w:pPr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03220"/>
    <w:rPr>
      <w:rFonts w:ascii="Lucida Grande" w:eastAsia="SimSun" w:hAnsi="Lucida Grande" w:cs="Lucida Grande"/>
      <w:kern w:val="0"/>
      <w:sz w:val="18"/>
      <w:szCs w:val="18"/>
      <w:lang w:val="en-GB"/>
    </w:rPr>
  </w:style>
  <w:style w:type="paragraph" w:customStyle="1" w:styleId="1-21">
    <w:name w:val="中等深浅网格 1 - 强调文字颜色 21"/>
    <w:basedOn w:val="Normal"/>
    <w:uiPriority w:val="34"/>
    <w:qFormat/>
    <w:rsid w:val="006A4AB1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706A9"/>
    <w:rPr>
      <w:rFonts w:ascii="SimSun"/>
      <w:sz w:val="18"/>
      <w:szCs w:val="18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E706A9"/>
    <w:rPr>
      <w:rFonts w:ascii="SimSun" w:eastAsia="SimSun" w:hAnsi="Times New Roman" w:cs="Times New Roman"/>
      <w:kern w:val="0"/>
      <w:sz w:val="18"/>
      <w:szCs w:val="18"/>
      <w:lang w:val="en-GB"/>
    </w:rPr>
  </w:style>
  <w:style w:type="paragraph" w:customStyle="1" w:styleId="Doc-text2">
    <w:name w:val="Doc-text2"/>
    <w:basedOn w:val="Normal"/>
    <w:link w:val="Doc-text2Char"/>
    <w:qFormat/>
    <w:rsid w:val="003230C1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="MS Mincho" w:hAnsi="Arial"/>
      <w:sz w:val="20"/>
      <w:lang w:eastAsia="en-GB"/>
    </w:rPr>
  </w:style>
  <w:style w:type="character" w:customStyle="1" w:styleId="Doc-text2Char">
    <w:name w:val="Doc-text2 Char"/>
    <w:link w:val="Doc-text2"/>
    <w:qFormat/>
    <w:rsid w:val="003230C1"/>
    <w:rPr>
      <w:rFonts w:ascii="Arial" w:eastAsia="MS Mincho" w:hAnsi="Arial" w:cs="Times New Roman"/>
      <w:kern w:val="0"/>
      <w:sz w:val="20"/>
      <w:lang w:val="en-GB" w:eastAsia="en-GB"/>
    </w:rPr>
  </w:style>
  <w:style w:type="paragraph" w:customStyle="1" w:styleId="2-21">
    <w:name w:val="中等深浅列表 2 - 强调文字颜色 21"/>
    <w:hidden/>
    <w:uiPriority w:val="99"/>
    <w:semiHidden/>
    <w:rsid w:val="00034109"/>
    <w:rPr>
      <w:rFonts w:ascii="Times New Roman" w:hAnsi="Times New Roman"/>
      <w:sz w:val="22"/>
      <w:lang w:val="en-GB" w:eastAsia="zh-CN"/>
    </w:rPr>
  </w:style>
  <w:style w:type="table" w:styleId="TableGrid">
    <w:name w:val="Table Grid"/>
    <w:basedOn w:val="TableNormal"/>
    <w:uiPriority w:val="39"/>
    <w:qFormat/>
    <w:rsid w:val="00A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qFormat/>
    <w:rsid w:val="00EE198E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qFormat/>
    <w:rsid w:val="00EE198E"/>
    <w:pPr>
      <w:jc w:val="left"/>
    </w:pPr>
    <w:rPr>
      <w:lang w:eastAsia="x-none"/>
    </w:rPr>
  </w:style>
  <w:style w:type="character" w:customStyle="1" w:styleId="CommentTextChar">
    <w:name w:val="Comment Text Char"/>
    <w:link w:val="CommentText"/>
    <w:qFormat/>
    <w:rsid w:val="00EE198E"/>
    <w:rPr>
      <w:rFonts w:ascii="Times New Roman" w:hAnsi="Times New Roman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9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198E"/>
    <w:rPr>
      <w:rFonts w:ascii="Times New Roman" w:hAnsi="Times New Roman"/>
      <w:b/>
      <w:bCs/>
      <w:sz w:val="22"/>
      <w:lang w:val="en-GB"/>
    </w:rPr>
  </w:style>
  <w:style w:type="paragraph" w:customStyle="1" w:styleId="TAC">
    <w:name w:val="TAC"/>
    <w:basedOn w:val="TAL"/>
    <w:link w:val="TACChar"/>
    <w:rsid w:val="00943B32"/>
    <w:pPr>
      <w:jc w:val="center"/>
    </w:pPr>
  </w:style>
  <w:style w:type="paragraph" w:customStyle="1" w:styleId="TAL">
    <w:name w:val="TAL"/>
    <w:basedOn w:val="Normal"/>
    <w:link w:val="TALChar"/>
    <w:qFormat/>
    <w:rsid w:val="00943B32"/>
    <w:pPr>
      <w:keepNext/>
      <w:keepLines/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TAR">
    <w:name w:val="TAR"/>
    <w:basedOn w:val="TAL"/>
    <w:rsid w:val="00943B32"/>
    <w:pPr>
      <w:jc w:val="right"/>
    </w:pPr>
  </w:style>
  <w:style w:type="character" w:customStyle="1" w:styleId="TALChar">
    <w:name w:val="TAL Char"/>
    <w:link w:val="TAL"/>
    <w:qFormat/>
    <w:rsid w:val="00943B32"/>
    <w:rPr>
      <w:rFonts w:ascii="Arial" w:eastAsia="MS Mincho" w:hAnsi="Arial"/>
      <w:sz w:val="18"/>
      <w:lang w:val="en-GB" w:eastAsia="en-US"/>
    </w:rPr>
  </w:style>
  <w:style w:type="character" w:customStyle="1" w:styleId="TACChar">
    <w:name w:val="TAC Char"/>
    <w:link w:val="TAC"/>
    <w:rsid w:val="00943B32"/>
    <w:rPr>
      <w:rFonts w:ascii="Arial" w:eastAsia="MS Mincho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51C0A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ascii="Arial" w:eastAsia="MS Mincho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E51C0A"/>
    <w:rPr>
      <w:rFonts w:ascii="Arial" w:eastAsia="MS Mincho" w:hAnsi="Arial"/>
      <w:noProof/>
      <w:szCs w:val="24"/>
      <w:lang w:val="en-GB" w:eastAsia="en-GB"/>
    </w:rPr>
  </w:style>
  <w:style w:type="character" w:styleId="Hyperlink">
    <w:name w:val="Hyperlink"/>
    <w:uiPriority w:val="99"/>
    <w:qFormat/>
    <w:rsid w:val="00E51C0A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6B7FD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B1004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oposal">
    <w:name w:val="Proposal"/>
    <w:basedOn w:val="Normal"/>
    <w:link w:val="ProposalChar"/>
    <w:qFormat/>
    <w:rsid w:val="00494600"/>
    <w:pPr>
      <w:tabs>
        <w:tab w:val="left" w:pos="1701"/>
      </w:tabs>
      <w:spacing w:line="240" w:lineRule="auto"/>
      <w:ind w:left="1287" w:hanging="360"/>
    </w:pPr>
    <w:rPr>
      <w:rFonts w:ascii="Arial" w:hAnsi="Arial"/>
      <w:b/>
      <w:bCs/>
      <w:sz w:val="20"/>
    </w:rPr>
  </w:style>
  <w:style w:type="paragraph" w:customStyle="1" w:styleId="Agreement">
    <w:name w:val="Agreement"/>
    <w:basedOn w:val="Normal"/>
    <w:uiPriority w:val="99"/>
    <w:qFormat/>
    <w:rsid w:val="003D5E5B"/>
    <w:pPr>
      <w:numPr>
        <w:numId w:val="2"/>
      </w:numPr>
      <w:overflowPunct/>
      <w:autoSpaceDE/>
      <w:autoSpaceDN/>
      <w:adjustRightInd/>
      <w:spacing w:before="60" w:after="0" w:line="240" w:lineRule="auto"/>
      <w:jc w:val="left"/>
      <w:textAlignment w:val="auto"/>
    </w:pPr>
    <w:rPr>
      <w:rFonts w:ascii="Arial" w:eastAsia="Gulim" w:hAnsi="Arial" w:cs="Arial"/>
      <w:b/>
      <w:bCs/>
      <w:color w:val="000000"/>
      <w:sz w:val="20"/>
      <w:lang w:val="en-US" w:eastAsia="ko-KR"/>
    </w:rPr>
  </w:style>
  <w:style w:type="paragraph" w:styleId="Revision">
    <w:name w:val="Revision"/>
    <w:hidden/>
    <w:uiPriority w:val="99"/>
    <w:semiHidden/>
    <w:rsid w:val="00643714"/>
    <w:rPr>
      <w:rFonts w:ascii="Times New Roman" w:hAnsi="Times New Roman"/>
      <w:sz w:val="22"/>
      <w:lang w:val="en-GB" w:eastAsia="zh-CN"/>
    </w:rPr>
  </w:style>
  <w:style w:type="table" w:styleId="MediumGrid3-Accent3">
    <w:name w:val="Medium Grid 3 Accent 3"/>
    <w:basedOn w:val="TableNormal"/>
    <w:uiPriority w:val="69"/>
    <w:rsid w:val="0005018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B1">
    <w:name w:val="B1"/>
    <w:basedOn w:val="List"/>
    <w:link w:val="B1Zchn"/>
    <w:qFormat/>
    <w:rsid w:val="00C60E37"/>
    <w:pPr>
      <w:spacing w:after="180" w:line="240" w:lineRule="auto"/>
      <w:ind w:left="568" w:firstLineChars="0" w:hanging="284"/>
      <w:contextualSpacing w:val="0"/>
      <w:jc w:val="left"/>
    </w:pPr>
    <w:rPr>
      <w:rFonts w:eastAsia="Times New Roman"/>
      <w:sz w:val="20"/>
      <w:lang w:val="x-none" w:eastAsia="x-none"/>
    </w:rPr>
  </w:style>
  <w:style w:type="paragraph" w:customStyle="1" w:styleId="Guidance">
    <w:name w:val="Guidance"/>
    <w:basedOn w:val="Normal"/>
    <w:link w:val="GuidanceChar"/>
    <w:qFormat/>
    <w:rsid w:val="00C60E37"/>
    <w:pPr>
      <w:spacing w:after="180" w:line="240" w:lineRule="auto"/>
      <w:jc w:val="left"/>
    </w:pPr>
    <w:rPr>
      <w:rFonts w:eastAsia="Times New Roman"/>
      <w:i/>
      <w:color w:val="0000FF"/>
      <w:sz w:val="20"/>
      <w:lang w:eastAsia="ja-JP"/>
    </w:rPr>
  </w:style>
  <w:style w:type="character" w:customStyle="1" w:styleId="B1Zchn">
    <w:name w:val="B1 Zchn"/>
    <w:link w:val="B1"/>
    <w:locked/>
    <w:rsid w:val="00C60E37"/>
    <w:rPr>
      <w:rFonts w:ascii="Times New Roman" w:eastAsia="Times New Roman" w:hAnsi="Times New Roman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C60E37"/>
    <w:pPr>
      <w:ind w:left="200" w:hangingChars="200" w:hanging="200"/>
      <w:contextualSpacing/>
    </w:pPr>
  </w:style>
  <w:style w:type="paragraph" w:customStyle="1" w:styleId="NO">
    <w:name w:val="NO"/>
    <w:basedOn w:val="Normal"/>
    <w:link w:val="NOZchn"/>
    <w:qFormat/>
    <w:rsid w:val="00141D66"/>
    <w:pPr>
      <w:keepLines/>
      <w:spacing w:after="180" w:line="240" w:lineRule="auto"/>
      <w:ind w:left="1135" w:hanging="851"/>
      <w:jc w:val="left"/>
    </w:pPr>
    <w:rPr>
      <w:sz w:val="20"/>
      <w:lang w:eastAsia="ja-JP"/>
    </w:rPr>
  </w:style>
  <w:style w:type="character" w:customStyle="1" w:styleId="NOZchn">
    <w:name w:val="NO Zchn"/>
    <w:link w:val="NO"/>
    <w:rsid w:val="00141D66"/>
    <w:rPr>
      <w:rFonts w:ascii="Times New Roman" w:eastAsia="SimSun" w:hAnsi="Times New Roman"/>
      <w:lang w:val="en-GB" w:eastAsia="ja-JP"/>
    </w:rPr>
  </w:style>
  <w:style w:type="character" w:customStyle="1" w:styleId="GuidanceChar">
    <w:name w:val="Guidance Char"/>
    <w:link w:val="Guidance"/>
    <w:rsid w:val="00141D66"/>
    <w:rPr>
      <w:rFonts w:ascii="Times New Roman" w:eastAsia="Times New Roman" w:hAnsi="Times New Roman"/>
      <w:i/>
      <w:color w:val="0000FF"/>
      <w:lang w:val="en-GB" w:eastAsia="ja-JP"/>
    </w:rPr>
  </w:style>
  <w:style w:type="paragraph" w:styleId="NormalIndent">
    <w:name w:val="Normal Indent"/>
    <w:aliases w:val="表正文,正文非缩进,正文不缩进,首行缩进,特点,段1,正文缩进 Char,正文（首行缩进两字） Char,正文（首行缩进两字） Char Char Char Char Char Char Char Char Char Char,正文（首行缩进两字） Char Char,正文（首行缩进两字） Char Char Char Char Char,正文（首行缩进两字） Char Char Char Char,正文（首行缩进两字） Char Char Char,正文缩进1"/>
    <w:basedOn w:val="Normal"/>
    <w:rsid w:val="009B4227"/>
    <w:pPr>
      <w:widowControl w:val="0"/>
      <w:overflowPunct/>
      <w:autoSpaceDE/>
      <w:autoSpaceDN/>
      <w:adjustRightInd/>
      <w:spacing w:after="0" w:line="360" w:lineRule="auto"/>
      <w:ind w:firstLineChars="200" w:firstLine="420"/>
      <w:textAlignment w:val="auto"/>
    </w:pPr>
    <w:rPr>
      <w:kern w:val="2"/>
      <w:sz w:val="21"/>
      <w:lang w:val="en-US"/>
    </w:rPr>
  </w:style>
  <w:style w:type="paragraph" w:customStyle="1" w:styleId="TF">
    <w:name w:val="TF"/>
    <w:aliases w:val="left"/>
    <w:basedOn w:val="TH"/>
    <w:link w:val="TFChar"/>
    <w:rsid w:val="00F200B7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F200B7"/>
    <w:pPr>
      <w:keepNext/>
      <w:keepLines/>
      <w:spacing w:before="60" w:after="180" w:line="240" w:lineRule="auto"/>
      <w:jc w:val="center"/>
    </w:pPr>
    <w:rPr>
      <w:rFonts w:ascii="Arial" w:hAnsi="Arial"/>
      <w:b/>
      <w:bCs/>
      <w:sz w:val="20"/>
      <w:lang w:eastAsia="ja-JP"/>
    </w:rPr>
  </w:style>
  <w:style w:type="character" w:customStyle="1" w:styleId="TFChar">
    <w:name w:val="TF Char"/>
    <w:link w:val="TF"/>
    <w:rsid w:val="00F200B7"/>
    <w:rPr>
      <w:rFonts w:ascii="Arial" w:eastAsia="SimSun" w:hAnsi="Arial" w:cs="Arial"/>
      <w:b/>
      <w:bCs/>
      <w:lang w:val="en-GB" w:eastAsia="ja-JP"/>
    </w:rPr>
  </w:style>
  <w:style w:type="character" w:customStyle="1" w:styleId="THChar">
    <w:name w:val="TH Char"/>
    <w:link w:val="TH"/>
    <w:rsid w:val="00F200B7"/>
    <w:rPr>
      <w:rFonts w:ascii="Arial" w:eastAsia="SimSun" w:hAnsi="Arial" w:cs="Arial"/>
      <w:b/>
      <w:bCs/>
      <w:lang w:val="en-GB" w:eastAsia="ja-JP"/>
    </w:rPr>
  </w:style>
  <w:style w:type="character" w:styleId="Emphasis">
    <w:name w:val="Emphasis"/>
    <w:uiPriority w:val="20"/>
    <w:qFormat/>
    <w:rsid w:val="001262E9"/>
    <w:rPr>
      <w:i w:val="0"/>
      <w:iCs w:val="0"/>
      <w:color w:val="CC0000"/>
    </w:rPr>
  </w:style>
  <w:style w:type="paragraph" w:customStyle="1" w:styleId="PL">
    <w:name w:val="PL"/>
    <w:link w:val="PLChar"/>
    <w:qFormat/>
    <w:rsid w:val="007651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character" w:customStyle="1" w:styleId="PLChar">
    <w:name w:val="PL Char"/>
    <w:link w:val="PL"/>
    <w:qFormat/>
    <w:rsid w:val="00765148"/>
    <w:rPr>
      <w:rFonts w:ascii="Courier New" w:eastAsia="Times New Roman" w:hAnsi="Courier New"/>
      <w:noProof/>
      <w:sz w:val="16"/>
      <w:lang w:bidi="ar-SA"/>
    </w:rPr>
  </w:style>
  <w:style w:type="paragraph" w:customStyle="1" w:styleId="B2">
    <w:name w:val="B2"/>
    <w:basedOn w:val="List2"/>
    <w:link w:val="B2Char"/>
    <w:qFormat/>
    <w:rsid w:val="003D2593"/>
    <w:pPr>
      <w:overflowPunct/>
      <w:autoSpaceDE/>
      <w:autoSpaceDN/>
      <w:adjustRightInd/>
      <w:spacing w:after="180" w:line="240" w:lineRule="auto"/>
      <w:ind w:leftChars="0" w:left="851" w:firstLineChars="0" w:hanging="284"/>
      <w:contextualSpacing w:val="0"/>
      <w:jc w:val="left"/>
      <w:textAlignment w:val="auto"/>
    </w:pPr>
    <w:rPr>
      <w:rFonts w:eastAsia="MS Mincho"/>
      <w:sz w:val="20"/>
      <w:lang w:eastAsia="en-US"/>
    </w:rPr>
  </w:style>
  <w:style w:type="character" w:customStyle="1" w:styleId="B2Char">
    <w:name w:val="B2 Char"/>
    <w:link w:val="B2"/>
    <w:qFormat/>
    <w:rsid w:val="003D2593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3D2593"/>
    <w:rPr>
      <w:rFonts w:eastAsia="MS Mincho"/>
      <w:lang w:val="en-GB" w:eastAsia="en-US" w:bidi="ar-SA"/>
    </w:rPr>
  </w:style>
  <w:style w:type="paragraph" w:styleId="List2">
    <w:name w:val="List 2"/>
    <w:basedOn w:val="Normal"/>
    <w:uiPriority w:val="99"/>
    <w:semiHidden/>
    <w:unhideWhenUsed/>
    <w:rsid w:val="003D2593"/>
    <w:pPr>
      <w:ind w:leftChars="200" w:left="100" w:hangingChars="200" w:hanging="200"/>
      <w:contextualSpacing/>
    </w:pPr>
  </w:style>
  <w:style w:type="character" w:customStyle="1" w:styleId="Char1">
    <w:name w:val="列出段落 Char1"/>
    <w:aliases w:val="- Bullets Char,목록 단락 Char,リスト段落 Char,List Paragraph Char,?? ?? Char,????? Char,???? Char,Lista1 Char,列出段落 Char,列出段落1 Char,中等深浅网格 1 - 着色 21 Char,列表段落 Char,¥¡¡¡¡ì¬º¥¹¥È¶ÎÂä Char,ÁÐ³ö¶ÎÂä Char,¥ê¥¹¥È¶ÎÂä Char,列表段落1 Char,—ño’i—Ž Char,목록단락 Char"/>
    <w:uiPriority w:val="34"/>
    <w:qFormat/>
    <w:locked/>
    <w:rsid w:val="00B6606B"/>
    <w:rPr>
      <w:rFonts w:eastAsia="SimSun"/>
      <w:lang w:val="en-GB" w:eastAsia="ja-JP"/>
    </w:rPr>
  </w:style>
  <w:style w:type="character" w:customStyle="1" w:styleId="TFZchn">
    <w:name w:val="TF Zchn"/>
    <w:rsid w:val="000258DD"/>
    <w:rPr>
      <w:rFonts w:ascii="Arial" w:hAnsi="Arial" w:cs="Times New Roman"/>
      <w:b/>
      <w:bCs/>
      <w:kern w:val="0"/>
      <w:sz w:val="20"/>
      <w:szCs w:val="20"/>
      <w:lang w:val="en-GB" w:eastAsia="x-none"/>
    </w:rPr>
  </w:style>
  <w:style w:type="character" w:customStyle="1" w:styleId="opdicttext22">
    <w:name w:val="op_dict_text22"/>
    <w:rsid w:val="00AF7FD7"/>
  </w:style>
  <w:style w:type="character" w:customStyle="1" w:styleId="apple-converted-space">
    <w:name w:val="apple-converted-space"/>
    <w:rsid w:val="00D147F4"/>
  </w:style>
  <w:style w:type="paragraph" w:customStyle="1" w:styleId="CRCoverPage">
    <w:name w:val="CR Cover Page"/>
    <w:link w:val="CRCoverPageZchn"/>
    <w:rsid w:val="00503F8E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503F8E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8517A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SimSun" w:hAnsi="SimSun" w:cs="SimSun"/>
      <w:sz w:val="24"/>
      <w:szCs w:val="24"/>
      <w:lang w:val="en-US"/>
    </w:rPr>
  </w:style>
  <w:style w:type="character" w:customStyle="1" w:styleId="TALCar">
    <w:name w:val="TAL Car"/>
    <w:qFormat/>
    <w:locked/>
    <w:rsid w:val="008C3B39"/>
    <w:rPr>
      <w:rFonts w:ascii="Arial" w:eastAsia="Times New Roman" w:hAnsi="Arial" w:cs="Arial"/>
      <w:sz w:val="18"/>
      <w:lang w:val="x-none" w:eastAsia="x-none"/>
    </w:rPr>
  </w:style>
  <w:style w:type="character" w:customStyle="1" w:styleId="B1Char1">
    <w:name w:val="B1 Char1"/>
    <w:qFormat/>
    <w:locked/>
    <w:rsid w:val="00447092"/>
    <w:rPr>
      <w:rFonts w:ascii="Times New Roman" w:eastAsia="Times New Roman" w:hAnsi="Times New Roman"/>
      <w:lang w:val="x-none" w:eastAsia="x-none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A55645"/>
    <w:pPr>
      <w:tabs>
        <w:tab w:val="num" w:pos="720"/>
      </w:tabs>
      <w:overflowPunct/>
      <w:autoSpaceDE/>
      <w:autoSpaceDN/>
      <w:adjustRightInd/>
      <w:spacing w:before="40" w:after="0" w:line="240" w:lineRule="auto"/>
      <w:ind w:left="720" w:hanging="720"/>
      <w:jc w:val="left"/>
      <w:textAlignment w:val="auto"/>
    </w:pPr>
    <w:rPr>
      <w:rFonts w:ascii="Arial" w:eastAsia="MS Mincho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A55645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A55645"/>
    <w:rPr>
      <w:szCs w:val="24"/>
    </w:rPr>
  </w:style>
  <w:style w:type="paragraph" w:customStyle="1" w:styleId="1">
    <w:name w:val="样式1"/>
    <w:basedOn w:val="Proposal"/>
    <w:link w:val="1Char"/>
    <w:qFormat/>
    <w:rsid w:val="00027638"/>
    <w:pPr>
      <w:tabs>
        <w:tab w:val="num" w:pos="8818"/>
      </w:tabs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B29AF"/>
  </w:style>
  <w:style w:type="character" w:customStyle="1" w:styleId="ProposalChar">
    <w:name w:val="Proposal Char"/>
    <w:link w:val="Proposal"/>
    <w:rsid w:val="00027638"/>
    <w:rPr>
      <w:rFonts w:ascii="Arial" w:hAnsi="Arial"/>
      <w:b/>
      <w:bCs/>
      <w:lang w:val="en-GB" w:eastAsia="zh-CN"/>
    </w:rPr>
  </w:style>
  <w:style w:type="character" w:customStyle="1" w:styleId="1Char">
    <w:name w:val="样式1 Char"/>
    <w:link w:val="1"/>
    <w:rsid w:val="00027638"/>
    <w:rPr>
      <w:rFonts w:ascii="Times New Roman" w:hAnsi="Times New Roman"/>
      <w:b/>
      <w:bCs/>
      <w:lang w:val="en-GB" w:eastAsia="zh-CN"/>
    </w:rPr>
  </w:style>
  <w:style w:type="paragraph" w:styleId="BodyText">
    <w:name w:val="Body Text"/>
    <w:basedOn w:val="Normal"/>
    <w:link w:val="BodyTextChar"/>
    <w:qFormat/>
    <w:rsid w:val="00352FE6"/>
    <w:pPr>
      <w:spacing w:line="240" w:lineRule="auto"/>
    </w:pPr>
    <w:rPr>
      <w:rFonts w:ascii="Arial" w:eastAsia="Times New Roman" w:hAnsi="Arial"/>
      <w:sz w:val="20"/>
    </w:rPr>
  </w:style>
  <w:style w:type="character" w:customStyle="1" w:styleId="BodyTextChar">
    <w:name w:val="Body Text Char"/>
    <w:link w:val="BodyText"/>
    <w:qFormat/>
    <w:rsid w:val="00352FE6"/>
    <w:rPr>
      <w:rFonts w:ascii="Arial" w:eastAsia="Times New Roman" w:hAnsi="Arial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unhideWhenUsed/>
    <w:rsid w:val="00F6380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63802"/>
    <w:rPr>
      <w:color w:val="2B579A"/>
      <w:shd w:val="clear" w:color="auto" w:fill="E1DFDD"/>
    </w:rPr>
  </w:style>
  <w:style w:type="paragraph" w:customStyle="1" w:styleId="ListParagraph10">
    <w:name w:val="List Paragraph10"/>
    <w:basedOn w:val="Normal"/>
    <w:uiPriority w:val="99"/>
    <w:qFormat/>
    <w:rsid w:val="00B30C94"/>
    <w:pPr>
      <w:widowControl w:val="0"/>
      <w:overflowPunct/>
      <w:autoSpaceDE/>
      <w:autoSpaceDN/>
      <w:adjustRightInd/>
      <w:spacing w:after="0" w:line="240" w:lineRule="auto"/>
      <w:ind w:firstLineChars="200" w:firstLine="420"/>
      <w:textAlignment w:val="auto"/>
    </w:pPr>
    <w:rPr>
      <w:rFonts w:eastAsia="Times New Roman"/>
      <w:kern w:val="2"/>
      <w:sz w:val="21"/>
      <w:szCs w:val="24"/>
      <w:lang w:val="x-none" w:eastAsia="x-none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uiPriority w:val="34"/>
    <w:qFormat/>
    <w:rsid w:val="00D709D7"/>
    <w:pPr>
      <w:ind w:left="720"/>
      <w:contextualSpacing/>
    </w:pPr>
  </w:style>
  <w:style w:type="character" w:customStyle="1" w:styleId="CommentsChar">
    <w:name w:val="Comments Char"/>
    <w:link w:val="Comments"/>
    <w:qFormat/>
    <w:locked/>
    <w:rsid w:val="0034591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34591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="Arial" w:eastAsia="MS Mincho" w:hAnsi="Arial" w:cs="Arial"/>
      <w:i/>
      <w:noProof/>
      <w:sz w:val="18"/>
      <w:szCs w:val="24"/>
      <w:lang w:val="en-US" w:eastAsia="en-US"/>
    </w:rPr>
  </w:style>
  <w:style w:type="paragraph" w:customStyle="1" w:styleId="TAH">
    <w:name w:val="TAH"/>
    <w:basedOn w:val="Normal"/>
    <w:link w:val="TAHCar"/>
    <w:qFormat/>
    <w:rsid w:val="00A65826"/>
    <w:pPr>
      <w:keepNext/>
      <w:keepLines/>
      <w:spacing w:after="0" w:line="240" w:lineRule="auto"/>
      <w:jc w:val="center"/>
    </w:pPr>
    <w:rPr>
      <w:rFonts w:ascii="Arial" w:eastAsia="Times New Roman" w:hAnsi="Arial"/>
      <w:b/>
      <w:sz w:val="18"/>
      <w:lang w:eastAsia="ko-KR"/>
    </w:rPr>
  </w:style>
  <w:style w:type="character" w:customStyle="1" w:styleId="TAHCar">
    <w:name w:val="TAH Car"/>
    <w:link w:val="TAH"/>
    <w:qFormat/>
    <w:rsid w:val="00A65826"/>
    <w:rPr>
      <w:rFonts w:ascii="Arial" w:eastAsia="Times New Roman" w:hAnsi="Arial"/>
      <w:b/>
      <w:sz w:val="18"/>
      <w:lang w:val="en-GB" w:eastAsia="ko-KR"/>
    </w:rPr>
  </w:style>
  <w:style w:type="paragraph" w:customStyle="1" w:styleId="TAN">
    <w:name w:val="TAN"/>
    <w:basedOn w:val="TAL"/>
    <w:rsid w:val="00A929A2"/>
    <w:pPr>
      <w:ind w:left="851" w:hanging="851"/>
    </w:pPr>
    <w:rPr>
      <w:rFonts w:eastAsiaTheme="minorEastAsi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AA6"/>
    <w:rPr>
      <w:color w:val="605E5C"/>
      <w:shd w:val="clear" w:color="auto" w:fill="E1DFDD"/>
    </w:rPr>
  </w:style>
  <w:style w:type="paragraph" w:customStyle="1" w:styleId="rtsli">
    <w:name w:val="rtsli"/>
    <w:basedOn w:val="Normal"/>
    <w:rsid w:val="00E40B5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rtstxt">
    <w:name w:val="rtstxt"/>
    <w:basedOn w:val="DefaultParagraphFont"/>
    <w:rsid w:val="00E40B50"/>
  </w:style>
  <w:style w:type="paragraph" w:customStyle="1" w:styleId="Default">
    <w:name w:val="Default"/>
    <w:rsid w:val="00C00BB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fi-FI"/>
    </w:rPr>
  </w:style>
  <w:style w:type="paragraph" w:customStyle="1" w:styleId="paragraph">
    <w:name w:val="paragraph"/>
    <w:basedOn w:val="Normal"/>
    <w:rsid w:val="00CF561D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Calibri" w:eastAsiaTheme="minorHAnsi" w:hAnsi="Calibri" w:cs="Calibri"/>
      <w:szCs w:val="22"/>
    </w:rPr>
  </w:style>
  <w:style w:type="character" w:customStyle="1" w:styleId="normaltextrun">
    <w:name w:val="normaltextrun"/>
    <w:basedOn w:val="DefaultParagraphFont"/>
    <w:rsid w:val="00CF561D"/>
  </w:style>
  <w:style w:type="character" w:customStyle="1" w:styleId="eop">
    <w:name w:val="eop"/>
    <w:basedOn w:val="DefaultParagraphFont"/>
    <w:rsid w:val="00CF561D"/>
  </w:style>
  <w:style w:type="paragraph" w:customStyle="1" w:styleId="B3">
    <w:name w:val="B3"/>
    <w:basedOn w:val="List3"/>
    <w:link w:val="B3Char2"/>
    <w:qFormat/>
    <w:rsid w:val="00CD43CD"/>
    <w:pPr>
      <w:spacing w:after="180" w:line="240" w:lineRule="auto"/>
      <w:ind w:left="1135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3Char2">
    <w:name w:val="B3 Char2"/>
    <w:link w:val="B3"/>
    <w:qFormat/>
    <w:rsid w:val="00CD43CD"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CD43CD"/>
    <w:pPr>
      <w:spacing w:after="180" w:line="240" w:lineRule="auto"/>
      <w:ind w:left="1418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4Char">
    <w:name w:val="B4 Char"/>
    <w:link w:val="B4"/>
    <w:qFormat/>
    <w:rsid w:val="00CD43CD"/>
    <w:rPr>
      <w:rFonts w:ascii="Times New Roman" w:eastAsia="Times New Roman" w:hAnsi="Times New Roman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CD43C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43CD"/>
    <w:pPr>
      <w:ind w:left="1440" w:hanging="36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7962"/>
    <w:rPr>
      <w:color w:val="605E5C"/>
      <w:shd w:val="clear" w:color="auto" w:fill="E1DFDD"/>
    </w:rPr>
  </w:style>
  <w:style w:type="character" w:customStyle="1" w:styleId="NOChar">
    <w:name w:val="NO Char"/>
    <w:qFormat/>
    <w:rsid w:val="005905DA"/>
    <w:rPr>
      <w:rFonts w:eastAsia="Times New Roman"/>
      <w:lang w:val="en-GB" w:eastAsia="ja-JP"/>
    </w:rPr>
  </w:style>
  <w:style w:type="paragraph" w:customStyle="1" w:styleId="BoldComments">
    <w:name w:val="Bold Comments"/>
    <w:basedOn w:val="Normal"/>
    <w:link w:val="BoldCommentsChar"/>
    <w:qFormat/>
    <w:rsid w:val="00026ECE"/>
    <w:pPr>
      <w:overflowPunct/>
      <w:autoSpaceDE/>
      <w:autoSpaceDN/>
      <w:adjustRightInd/>
      <w:spacing w:before="240" w:after="60" w:line="240" w:lineRule="auto"/>
      <w:jc w:val="left"/>
      <w:textAlignment w:val="auto"/>
      <w:outlineLvl w:val="8"/>
    </w:pPr>
    <w:rPr>
      <w:rFonts w:ascii="Arial" w:eastAsia="MS Mincho" w:hAnsi="Arial"/>
      <w:b/>
      <w:sz w:val="20"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026ECE"/>
    <w:rPr>
      <w:rFonts w:ascii="Arial" w:eastAsia="MS Mincho" w:hAnsi="Arial"/>
      <w:b/>
      <w:szCs w:val="24"/>
      <w:lang w:val="x-none" w:eastAsia="x-none"/>
    </w:rPr>
  </w:style>
  <w:style w:type="paragraph" w:customStyle="1" w:styleId="Reference">
    <w:name w:val="Reference"/>
    <w:basedOn w:val="Normal"/>
    <w:link w:val="ReferenceChar"/>
    <w:qFormat/>
    <w:rsid w:val="00D67AA0"/>
    <w:pPr>
      <w:tabs>
        <w:tab w:val="num" w:pos="720"/>
      </w:tabs>
      <w:spacing w:line="240" w:lineRule="auto"/>
      <w:ind w:left="720" w:hanging="720"/>
    </w:pPr>
    <w:rPr>
      <w:rFonts w:ascii="Arial" w:eastAsia="Times New Roman" w:hAnsi="Arial"/>
      <w:sz w:val="20"/>
    </w:rPr>
  </w:style>
  <w:style w:type="character" w:customStyle="1" w:styleId="ReferenceChar">
    <w:name w:val="Reference Char"/>
    <w:link w:val="Reference"/>
    <w:qFormat/>
    <w:locked/>
    <w:rsid w:val="00D67AA0"/>
    <w:rPr>
      <w:rFonts w:ascii="Arial" w:eastAsia="Times New Roman" w:hAnsi="Arial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85161"/>
    <w:rPr>
      <w:color w:val="605E5C"/>
      <w:shd w:val="clear" w:color="auto" w:fill="E1DFDD"/>
    </w:rPr>
  </w:style>
  <w:style w:type="paragraph" w:styleId="ListBullet2">
    <w:name w:val="List Bullet 2"/>
    <w:basedOn w:val="ListBullet"/>
    <w:rsid w:val="003D563C"/>
    <w:pPr>
      <w:numPr>
        <w:numId w:val="1"/>
      </w:numPr>
      <w:tabs>
        <w:tab w:val="num" w:pos="360"/>
      </w:tabs>
      <w:spacing w:line="240" w:lineRule="auto"/>
      <w:ind w:left="360"/>
      <w:contextualSpacing w:val="0"/>
    </w:pPr>
    <w:rPr>
      <w:rFonts w:ascii="Arial" w:hAnsi="Arial"/>
      <w:sz w:val="20"/>
      <w:lang w:eastAsia="ja-JP"/>
    </w:rPr>
  </w:style>
  <w:style w:type="paragraph" w:styleId="ListBullet">
    <w:name w:val="List Bullet"/>
    <w:basedOn w:val="Normal"/>
    <w:uiPriority w:val="99"/>
    <w:semiHidden/>
    <w:unhideWhenUsed/>
    <w:rsid w:val="003D563C"/>
    <w:pPr>
      <w:tabs>
        <w:tab w:val="num" w:pos="720"/>
      </w:tabs>
      <w:ind w:left="720" w:hanging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1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94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1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88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8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2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7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174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9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5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765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3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4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13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0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5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7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7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60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2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3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6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4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3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8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2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4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5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2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3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04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7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7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38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13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11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9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6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6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9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4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3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5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2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3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9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1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1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31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7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4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4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9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4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2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9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3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6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6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8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62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7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6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5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3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6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9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4267">
                                                              <w:blockQuote w:val="1"/>
                                                              <w:marLeft w:val="1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7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71774">
                                                                          <w:marLeft w:val="125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terhentt\Documents\Tdocs\RAN2\RAN2_118-e\R2-2205964.zip" TargetMode="External"/><Relationship Id="rId18" Type="http://schemas.openxmlformats.org/officeDocument/2006/relationships/hyperlink" Target="file:///C:\Users\terhentt\Documents\Tdocs\RAN2\RAN2_118-e\R2-2204618.zip" TargetMode="External"/><Relationship Id="rId26" Type="http://schemas.openxmlformats.org/officeDocument/2006/relationships/hyperlink" Target="https://www.3gpp.org/ftp/TSG_RAN/WG2_RL2/TSGR2_118-e/Docs/R2-2204481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terhentt\Documents\Tdocs\RAN2\RAN2_118-e\R2-2204895.zip" TargetMode="External"/><Relationship Id="rId34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file:///C:\Users\terhentt\Documents\Tdocs\RAN2\RAN2_118-e\R2-2206171.zip" TargetMode="External"/><Relationship Id="rId17" Type="http://schemas.openxmlformats.org/officeDocument/2006/relationships/hyperlink" Target="file:///C:\Users\terhentt\Documents\Tdocs\RAN2\RAN2_118-e\R2-2205759.zip" TargetMode="External"/><Relationship Id="rId25" Type="http://schemas.openxmlformats.org/officeDocument/2006/relationships/hyperlink" Target="file:///C:\Users\terhentt\Documents\Tdocs\RAN2\RAN2_118-e\R2-2205120.zip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erhentt\Documents\Tdocs\RAN2\RAN2_118-e\R2-2205758.zip" TargetMode="External"/><Relationship Id="rId20" Type="http://schemas.openxmlformats.org/officeDocument/2006/relationships/hyperlink" Target="file:///C:\Users\terhentt\Documents\Tdocs\RAN2\RAN2_118-e\R2-2204615.zi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C:\Users\terhentt\Documents\Tdocs\RAN2\RAN2_118-e\R2-2205042.zip" TargetMode="External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terhentt\Documents\Tdocs\RAN2\RAN2_118-e\R2-2205755.zip" TargetMode="External"/><Relationship Id="rId23" Type="http://schemas.openxmlformats.org/officeDocument/2006/relationships/hyperlink" Target="file:///C:\Users\terhentt\Documents\Tdocs\RAN2\RAN2_118-e\R2-2205197.zip" TargetMode="External"/><Relationship Id="rId28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file:///C:\Users\terhentt\Documents\Tdocs\RAN2\RAN2_118-e\R2-2204614.zip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terhentt\Documents\Tdocs\RAN2\RAN2_118-e\R2-2204896.zip" TargetMode="External"/><Relationship Id="rId22" Type="http://schemas.openxmlformats.org/officeDocument/2006/relationships/hyperlink" Target="file:///C:\Users\terhentt\Documents\Tdocs\RAN2\RAN2_118-e\R2-2205322.zip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f166a696-7b5b-4ccd-9f0c-ffde0cceec81" xsi:nil="true"/>
    <_dlc_DocId xmlns="f166a696-7b5b-4ccd-9f0c-ffde0cceec81">5NUHHDQN7SK2-1476151046-391962</_dlc_DocId>
    <_dlc_DocIdUrl xmlns="f166a696-7b5b-4ccd-9f0c-ffde0cceec81">
      <Url>https://ericsson.sharepoint.com/sites/star/_layouts/15/DocIdRedir.aspx?ID=5NUHHDQN7SK2-1476151046-391962</Url>
      <Description>5NUHHDQN7SK2-1476151046-391962</Description>
    </_dlc_DocIdUrl>
    <TaxCatchAll xmlns="d8762117-8292-4133-b1c7-eab5c6487cfd">
      <Value>5</Value>
      <Value>4</Value>
    </TaxCatchAll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/>
    </TaxKeywordTaxHTField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C5B3B-ABF9-4B9A-BDDE-FA573E153C2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D78C23F-7CC5-456C-8DF7-8D99C246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513D91-662A-42A7-AE9C-B7552858B7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05D79B-5D8F-46C6-8B91-EC59579E62CC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F7625A4-2D6B-466E-9F19-DB993CC74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2327</Words>
  <Characters>13269</Characters>
  <Application>Microsoft Office Word</Application>
  <DocSecurity>0</DocSecurity>
  <Lines>110</Lines>
  <Paragraphs>31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OPPO</Company>
  <LinksUpToDate>false</LinksUpToDate>
  <CharactersWithSpaces>15565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R2#108_v3</dc:creator>
  <cp:lastModifiedBy>Ozcan Ozturk</cp:lastModifiedBy>
  <cp:revision>5</cp:revision>
  <cp:lastPrinted>2019-12-04T11:04:00Z</cp:lastPrinted>
  <dcterms:created xsi:type="dcterms:W3CDTF">2022-05-10T03:56:00Z</dcterms:created>
  <dcterms:modified xsi:type="dcterms:W3CDTF">2022-05-10T03:57:00Z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manook.soghomonian@vodafone.com</vt:lpwstr>
  </property>
  <property fmtid="{D5CDD505-2E9C-101B-9397-08002B2CF9AE}" pid="5" name="MSIP_Label_0359f705-2ba0-454b-9cfc-6ce5bcaac040_SetDate">
    <vt:lpwstr>2020-01-23T15:47:00.0311335Z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  <property fmtid="{D5CDD505-2E9C-101B-9397-08002B2CF9AE}" pid="10" name="Information">
    <vt:lpwstr/>
  </property>
  <property fmtid="{D5CDD505-2E9C-101B-9397-08002B2CF9AE}" pid="11" name="HideFromDelve">
    <vt:lpwstr>0</vt:lpwstr>
  </property>
  <property fmtid="{D5CDD505-2E9C-101B-9397-08002B2CF9AE}" pid="12" name="Associated Task">
    <vt:lpwstr/>
  </property>
  <property fmtid="{D5CDD505-2E9C-101B-9397-08002B2CF9AE}" pid="13" name="ContentTypeId">
    <vt:lpwstr>0x0101000A5832045C649C4FB0AB9A5D116E5EF3</vt:lpwstr>
  </property>
  <property fmtid="{D5CDD505-2E9C-101B-9397-08002B2CF9AE}" pid="14" name="TaxKeyword">
    <vt:lpwstr/>
  </property>
  <property fmtid="{D5CDD505-2E9C-101B-9397-08002B2CF9AE}" pid="15" name="_dlc_DocIdItemGuid">
    <vt:lpwstr>94b44366-8506-4bd2-8d04-b895d0031ab9</vt:lpwstr>
  </property>
  <property fmtid="{D5CDD505-2E9C-101B-9397-08002B2CF9AE}" pid="16" name="NSCPROP_SA">
    <vt:lpwstr>C:\Users\jack.jang\AppData\Local\Microsoft\Windows\INetCache\Content.Outlook\VHFWDV2N\draft_R2-2002022_NRU_Control_Plane_Summary_v1_Anil.docx</vt:lpwstr>
  </property>
  <property fmtid="{D5CDD505-2E9C-101B-9397-08002B2CF9AE}" pid="17" name="TitusGUID">
    <vt:lpwstr>d7ee75f2-ad28-4776-b409-994c5f0ab00b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1587523900</vt:lpwstr>
  </property>
  <property fmtid="{D5CDD505-2E9C-101B-9397-08002B2CF9AE}" pid="22" name="CTPClassification">
    <vt:lpwstr>CTP_NT</vt:lpwstr>
  </property>
  <property fmtid="{D5CDD505-2E9C-101B-9397-08002B2CF9AE}" pid="23" name="EriCOLLCategory">
    <vt:lpwstr>4;##Research|7f1f7aab-c784-40ec-8666-825d2ac7abef</vt:lpwstr>
  </property>
  <property fmtid="{D5CDD505-2E9C-101B-9397-08002B2CF9AE}" pid="24" name="EriCOLLOrganizationUnit">
    <vt:lpwstr>5;##GFTE ER Radio Access Technologies|692a7af5-c1f7-4d68-b1ab-a7920dfecb78</vt:lpwstr>
  </property>
  <property fmtid="{D5CDD505-2E9C-101B-9397-08002B2CF9AE}" pid="25" name="EriCOLLCategoryTaxHTField0">
    <vt:lpwstr>#Research|7f1f7aab-c784-40ec-8666-825d2ac7abef</vt:lpwstr>
  </property>
  <property fmtid="{D5CDD505-2E9C-101B-9397-08002B2CF9AE}" pid="26" name="EriCOLLOrganizationUnitTaxHTField0">
    <vt:lpwstr>#GFTE ER Radio Access Technologies|692a7af5-c1f7-4d68-b1ab-a7920dfecb78</vt:lpwstr>
  </property>
</Properties>
</file>