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18-e</w:t>
      </w:r>
      <w:r>
        <w:rPr>
          <w:b/>
          <w:i/>
          <w:sz w:val="28"/>
        </w:rPr>
        <w:tab/>
      </w:r>
      <w:r>
        <w:rPr>
          <w:b/>
          <w:iCs/>
          <w:sz w:val="28"/>
          <w:highlight w:val="yellow"/>
        </w:rPr>
        <w:t>R2-22xxxxx</w:t>
      </w:r>
    </w:p>
    <w:p>
      <w:pPr>
        <w:pStyle w:val="88"/>
        <w:rPr>
          <w:b/>
          <w:sz w:val="24"/>
        </w:rPr>
      </w:pPr>
      <w:r>
        <w:rPr>
          <w:b/>
          <w:sz w:val="24"/>
          <w:lang w:eastAsia="ko-KR"/>
        </w:rPr>
        <w:t>Online, 9</w:t>
      </w:r>
      <w:r>
        <w:rPr>
          <w:b/>
          <w:sz w:val="24"/>
          <w:vertAlign w:val="superscript"/>
          <w:lang w:eastAsia="ko-KR"/>
        </w:rPr>
        <w:t>th</w:t>
      </w:r>
      <w:r>
        <w:rPr>
          <w:b/>
          <w:sz w:val="24"/>
          <w:lang w:eastAsia="ko-KR"/>
        </w:rPr>
        <w:t xml:space="preserve"> – 20</w:t>
      </w:r>
      <w:r>
        <w:rPr>
          <w:b/>
          <w:sz w:val="24"/>
          <w:vertAlign w:val="superscript"/>
          <w:lang w:eastAsia="ko-KR"/>
        </w:rPr>
        <w:t>th</w:t>
      </w:r>
      <w:r>
        <w:rPr>
          <w:b/>
          <w:sz w:val="24"/>
          <w:lang w:eastAsia="ko-KR"/>
        </w:rPr>
        <w:t xml:space="preserve"> May 2022</w:t>
      </w:r>
    </w:p>
    <w:p>
      <w:pPr>
        <w:rPr>
          <w:lang w:eastAsia="ko-KR"/>
        </w:rPr>
      </w:pPr>
    </w:p>
    <w:p>
      <w:pPr>
        <w:pStyle w:val="88"/>
        <w:tabs>
          <w:tab w:val="left" w:pos="1701"/>
        </w:tabs>
        <w:ind w:left="1701" w:hanging="1701"/>
        <w:rPr>
          <w:b/>
          <w:lang w:eastAsia="ko-KR"/>
        </w:rPr>
      </w:pPr>
      <w:r>
        <w:rPr>
          <w:b/>
          <w:lang w:eastAsia="ko-KR"/>
        </w:rPr>
        <w:t>Agenda item:</w:t>
      </w:r>
      <w:r>
        <w:rPr>
          <w:b/>
          <w:lang w:eastAsia="ko-KR"/>
        </w:rPr>
        <w:tab/>
      </w:r>
      <w:r>
        <w:t>6.3.1</w:t>
      </w:r>
    </w:p>
    <w:p>
      <w:pPr>
        <w:pStyle w:val="88"/>
        <w:tabs>
          <w:tab w:val="left" w:pos="1701"/>
        </w:tabs>
        <w:ind w:left="1701" w:hanging="1701"/>
        <w:rPr>
          <w:b/>
          <w:lang w:eastAsia="ko-KR"/>
        </w:rPr>
      </w:pPr>
      <w:r>
        <w:rPr>
          <w:b/>
          <w:lang w:eastAsia="ko-KR"/>
        </w:rPr>
        <w:t>Source:</w:t>
      </w:r>
      <w:r>
        <w:rPr>
          <w:b/>
          <w:lang w:eastAsia="ko-KR"/>
        </w:rPr>
        <w:tab/>
      </w:r>
      <w:r>
        <w:rPr>
          <w:bCs/>
          <w:lang w:eastAsia="ko-KR"/>
        </w:rPr>
        <w:t xml:space="preserve">vivo </w:t>
      </w:r>
    </w:p>
    <w:p>
      <w:pPr>
        <w:pStyle w:val="117"/>
        <w:numPr>
          <w:ilvl w:val="0"/>
          <w:numId w:val="0"/>
        </w:numPr>
        <w:spacing w:before="0"/>
        <w:ind w:left="1616"/>
        <w:rPr>
          <w:rStyle w:val="44"/>
          <w:b w:val="0"/>
        </w:rPr>
      </w:pPr>
      <w:r>
        <w:rPr>
          <w:rStyle w:val="44"/>
          <w:b w:val="0"/>
        </w:rPr>
        <w:t xml:space="preserve"> [AT118-e][230][MUSIM] NR RRC corrections for MUSIM (vivo)</w:t>
      </w:r>
    </w:p>
    <w:p>
      <w:pPr>
        <w:pStyle w:val="88"/>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spacing w:before="180"/>
        <w:rPr>
          <w:rFonts w:ascii="Arial" w:hAnsi="Arial" w:eastAsia="楷体" w:cs="Arial"/>
        </w:rPr>
      </w:pPr>
      <w:r>
        <w:rPr>
          <w:rFonts w:ascii="Arial" w:hAnsi="Arial" w:cs="Arial"/>
          <w:lang w:eastAsia="ko-KR"/>
        </w:rPr>
        <w:t>This is to report the following email discussion:</w:t>
      </w:r>
    </w:p>
    <w:p>
      <w:pPr>
        <w:pStyle w:val="117"/>
        <w:numPr>
          <w:ilvl w:val="0"/>
          <w:numId w:val="7"/>
        </w:numPr>
        <w:spacing w:before="0" w:after="160" w:line="259" w:lineRule="auto"/>
        <w:ind w:left="1616" w:hanging="357"/>
        <w:rPr>
          <w:rFonts w:eastAsia="Times New Roman" w:cs="Arial"/>
          <w:szCs w:val="20"/>
        </w:rPr>
      </w:pPr>
      <w:r>
        <w:rPr>
          <w:rFonts w:cs="Arial"/>
          <w:szCs w:val="20"/>
        </w:rPr>
        <w:t>[AT118-e][230][MUSIM] NR RRC corrections for MUSIM (vivo)</w:t>
      </w:r>
    </w:p>
    <w:p>
      <w:pPr>
        <w:pStyle w:val="118"/>
        <w:rPr>
          <w:rFonts w:cs="Arial"/>
          <w:szCs w:val="20"/>
        </w:rPr>
      </w:pPr>
      <w:r>
        <w:rPr>
          <w:rFonts w:cs="Arial"/>
          <w:szCs w:val="20"/>
        </w:rPr>
        <w:t xml:space="preserve">      Scope: Discuss </w:t>
      </w:r>
      <w:r>
        <w:rPr>
          <w:rFonts w:cs="Arial"/>
          <w:szCs w:val="20"/>
          <w:u w:val="single"/>
        </w:rPr>
        <w:t>NR</w:t>
      </w:r>
      <w:r>
        <w:rPr>
          <w:rFonts w:cs="Arial"/>
          <w:szCs w:val="20"/>
        </w:rPr>
        <w:t xml:space="preserve"> RRC corrections for MUSIM and include corrections based on online decisions.</w:t>
      </w:r>
    </w:p>
    <w:p>
      <w:pPr>
        <w:pStyle w:val="118"/>
        <w:rPr>
          <w:rFonts w:cs="Arial"/>
          <w:szCs w:val="20"/>
        </w:rPr>
      </w:pPr>
      <w:r>
        <w:rPr>
          <w:rFonts w:cs="Arial"/>
          <w:szCs w:val="20"/>
        </w:rPr>
        <w:tab/>
      </w:r>
      <w:r>
        <w:rPr>
          <w:rFonts w:cs="Arial"/>
          <w:szCs w:val="20"/>
        </w:rPr>
        <w:t xml:space="preserve">Intended outcome: Agreeable CR in </w:t>
      </w:r>
      <w:r>
        <w:rPr>
          <w:rStyle w:val="141"/>
          <w:rFonts w:ascii="Arial" w:hAnsi="Arial" w:cs="Arial"/>
          <w:szCs w:val="20"/>
        </w:rPr>
        <w:t>R2-2206169</w:t>
      </w:r>
      <w:r>
        <w:rPr>
          <w:rFonts w:cs="Arial"/>
          <w:szCs w:val="20"/>
        </w:rPr>
        <w:t>.</w:t>
      </w:r>
    </w:p>
    <w:p>
      <w:pPr>
        <w:pStyle w:val="118"/>
        <w:rPr>
          <w:rFonts w:cs="Arial"/>
          <w:szCs w:val="20"/>
        </w:rPr>
      </w:pPr>
      <w:r>
        <w:rPr>
          <w:rFonts w:cs="Arial"/>
          <w:szCs w:val="20"/>
        </w:rPr>
        <w:tab/>
      </w:r>
      <w:r>
        <w:rPr>
          <w:rFonts w:cs="Arial"/>
          <w:szCs w:val="20"/>
        </w:rPr>
        <w:t>Deadline: Deadline 5</w:t>
      </w:r>
    </w:p>
    <w:p>
      <w:pPr>
        <w:pStyle w:val="116"/>
        <w:numPr>
          <w:ilvl w:val="0"/>
          <w:numId w:val="8"/>
        </w:numPr>
        <w:spacing w:after="100" w:afterAutospacing="1" w:line="259" w:lineRule="auto"/>
        <w:contextualSpacing/>
        <w:rPr>
          <w:rFonts w:ascii="Arial" w:hAnsi="Arial" w:cs="Arial"/>
        </w:rPr>
      </w:pPr>
      <w:r>
        <w:rPr>
          <w:rFonts w:ascii="Arial" w:hAnsi="Arial" w:cs="Arial"/>
          <w:b/>
          <w:bCs/>
        </w:rPr>
        <w:t xml:space="preserve">Comment deadline: </w:t>
      </w:r>
      <w:r>
        <w:rPr>
          <w:rFonts w:ascii="Arial" w:hAnsi="Arial" w:cs="Arial" w:eastAsiaTheme="minorEastAsia"/>
          <w:color w:val="FF0000"/>
        </w:rPr>
        <w:t>Tuesday</w:t>
      </w:r>
      <w:r>
        <w:rPr>
          <w:rFonts w:ascii="Arial" w:hAnsi="Arial" w:cs="Arial"/>
          <w:color w:val="FF0000"/>
        </w:rPr>
        <w:t xml:space="preserve"> W2, 0400 UTC </w:t>
      </w:r>
      <w:r>
        <w:rPr>
          <w:rFonts w:ascii="Arial" w:hAnsi="Arial" w:cs="Arial"/>
        </w:rPr>
        <w:t>(for collecting views)</w:t>
      </w:r>
    </w:p>
    <w:p>
      <w:pPr>
        <w:pStyle w:val="116"/>
        <w:numPr>
          <w:ilvl w:val="0"/>
          <w:numId w:val="8"/>
        </w:numPr>
        <w:spacing w:after="100" w:afterAutospacing="1" w:line="259" w:lineRule="auto"/>
        <w:contextualSpacing/>
        <w:rPr>
          <w:rFonts w:ascii="Arial" w:hAnsi="Arial" w:cs="Arial"/>
        </w:rPr>
      </w:pPr>
      <w:r>
        <w:rPr>
          <w:rFonts w:ascii="Arial" w:hAnsi="Arial" w:cs="Arial"/>
          <w:b/>
          <w:bCs/>
        </w:rPr>
        <w:t>Rapporteur proposals:</w:t>
      </w:r>
      <w:r>
        <w:rPr>
          <w:rFonts w:ascii="Arial" w:hAnsi="Arial" w:cs="Arial"/>
        </w:rPr>
        <w:t xml:space="preserve"> </w:t>
      </w:r>
      <w:r>
        <w:rPr>
          <w:rFonts w:ascii="Arial" w:hAnsi="Arial" w:cs="Arial"/>
          <w:color w:val="FF0000"/>
        </w:rPr>
        <w:t xml:space="preserve">Wednesday W2, 0800 UTC </w:t>
      </w:r>
      <w:r>
        <w:rPr>
          <w:rFonts w:ascii="Arial" w:hAnsi="Arial" w:cs="Arial"/>
        </w:rPr>
        <w:t>(proposed resolution of issues)</w:t>
      </w:r>
    </w:p>
    <w:p>
      <w:pPr>
        <w:pStyle w:val="116"/>
        <w:numPr>
          <w:ilvl w:val="0"/>
          <w:numId w:val="8"/>
        </w:numPr>
        <w:spacing w:after="100" w:afterAutospacing="1" w:line="259" w:lineRule="auto"/>
        <w:contextualSpacing/>
        <w:rPr>
          <w:rFonts w:ascii="Arial" w:hAnsi="Arial" w:cs="Arial"/>
        </w:rPr>
      </w:pPr>
      <w:r>
        <w:rPr>
          <w:rFonts w:ascii="Arial" w:hAnsi="Arial" w:cs="Arial"/>
          <w:b/>
          <w:bCs/>
        </w:rPr>
        <w:t>Document deadline:</w:t>
      </w:r>
      <w:r>
        <w:rPr>
          <w:rFonts w:ascii="Arial" w:hAnsi="Arial" w:cs="Arial"/>
        </w:rPr>
        <w:t xml:space="preserve"> </w:t>
      </w:r>
      <w:r>
        <w:rPr>
          <w:rFonts w:ascii="Arial" w:hAnsi="Arial" w:cs="Arial"/>
          <w:color w:val="FF0000"/>
        </w:rPr>
        <w:t xml:space="preserve">Wednesday W2, 1600 UTC </w:t>
      </w:r>
      <w:r>
        <w:rPr>
          <w:rFonts w:ascii="Arial" w:hAnsi="Arial" w:cs="Arial"/>
        </w:rPr>
        <w:t xml:space="preserve">(report or agreed CRs) </w:t>
      </w:r>
    </w:p>
    <w:p>
      <w:pPr>
        <w:spacing w:before="180"/>
        <w:rPr>
          <w:rFonts w:ascii="Arial" w:hAnsi="Arial" w:eastAsia="楷体" w:cs="Arial"/>
        </w:rPr>
      </w:pPr>
      <w:r>
        <w:rPr>
          <w:rFonts w:ascii="Arial" w:hAnsi="Arial" w:eastAsia="楷体" w:cs="Arial"/>
        </w:rPr>
        <w:t>This email discussion focuses on the following proposals:</w:t>
      </w:r>
    </w:p>
    <w:p>
      <w:pPr>
        <w:pStyle w:val="102"/>
        <w:rPr>
          <w:rFonts w:cs="Arial"/>
          <w:szCs w:val="20"/>
        </w:rPr>
      </w:pPr>
      <w:r>
        <w:rPr>
          <w:rStyle w:val="142"/>
          <w:rFonts w:ascii="Arial" w:hAnsi="Arial" w:cs="Arial"/>
          <w:szCs w:val="20"/>
        </w:rPr>
        <w:t>R</w:t>
      </w:r>
      <w:r>
        <w:fldChar w:fldCharType="begin"/>
      </w:r>
      <w:r>
        <w:instrText xml:space="preserve"> HYPERLINK "file:///E:\\3GPP文档\\会议文稿\\2022\\RAN2%20118\\R2-2205312.zip" </w:instrText>
      </w:r>
      <w:r>
        <w:fldChar w:fldCharType="separate"/>
      </w:r>
      <w:r>
        <w:rPr>
          <w:rStyle w:val="27"/>
          <w:rFonts w:cs="Arial"/>
          <w:szCs w:val="20"/>
        </w:rPr>
        <w:t>2-2205312</w:t>
      </w:r>
      <w:r>
        <w:rPr>
          <w:rStyle w:val="27"/>
          <w:rFonts w:cs="Arial"/>
          <w:szCs w:val="20"/>
        </w:rPr>
        <w:fldChar w:fldCharType="end"/>
      </w:r>
      <w:r>
        <w:rPr>
          <w:rFonts w:cs="Arial"/>
          <w:szCs w:val="20"/>
        </w:rPr>
        <w:tab/>
      </w:r>
      <w:r>
        <w:rPr>
          <w:rFonts w:cs="Arial"/>
          <w:szCs w:val="20"/>
        </w:rPr>
        <w:t>[H083] Corrections to NR RRC for MUSIM</w:t>
      </w:r>
      <w:r>
        <w:rPr>
          <w:rFonts w:cs="Arial"/>
          <w:szCs w:val="20"/>
        </w:rPr>
        <w:tab/>
      </w:r>
      <w:r>
        <w:rPr>
          <w:rFonts w:cs="Arial"/>
          <w:szCs w:val="20"/>
        </w:rPr>
        <w:t>Huawei, HiSilicon</w:t>
      </w:r>
      <w:r>
        <w:rPr>
          <w:rFonts w:cs="Arial"/>
          <w:szCs w:val="20"/>
        </w:rPr>
        <w:tab/>
      </w:r>
      <w:r>
        <w:rPr>
          <w:rFonts w:cs="Arial"/>
          <w:szCs w:val="20"/>
        </w:rPr>
        <w:t>draftCR</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17.0.0</w:t>
      </w:r>
      <w:r>
        <w:rPr>
          <w:rFonts w:cs="Arial"/>
          <w:szCs w:val="20"/>
        </w:rPr>
        <w:tab/>
      </w:r>
      <w:r>
        <w:rPr>
          <w:rFonts w:cs="Arial"/>
          <w:szCs w:val="20"/>
        </w:rPr>
        <w:t>LTE_NR_MUSIM-Core</w:t>
      </w:r>
    </w:p>
    <w:p>
      <w:pPr>
        <w:pStyle w:val="102"/>
        <w:rPr>
          <w:rFonts w:cs="Arial"/>
          <w:szCs w:val="20"/>
        </w:rPr>
      </w:pPr>
      <w:r>
        <w:rPr>
          <w:rStyle w:val="142"/>
          <w:rFonts w:ascii="Arial" w:hAnsi="Arial" w:cs="Arial"/>
          <w:szCs w:val="20"/>
        </w:rPr>
        <w:t>R</w:t>
      </w:r>
      <w:r>
        <w:fldChar w:fldCharType="begin"/>
      </w:r>
      <w:r>
        <w:instrText xml:space="preserve"> HYPERLINK "file:///E:\\3GPP文档\\会议文稿\\2022\\RAN2%20118\\R2-2205763.zip" </w:instrText>
      </w:r>
      <w:r>
        <w:fldChar w:fldCharType="separate"/>
      </w:r>
      <w:r>
        <w:rPr>
          <w:rStyle w:val="27"/>
          <w:rFonts w:cs="Arial"/>
          <w:szCs w:val="20"/>
        </w:rPr>
        <w:t>2-2205763</w:t>
      </w:r>
      <w:r>
        <w:rPr>
          <w:rStyle w:val="27"/>
          <w:rFonts w:cs="Arial"/>
          <w:szCs w:val="20"/>
        </w:rPr>
        <w:fldChar w:fldCharType="end"/>
      </w:r>
      <w:r>
        <w:rPr>
          <w:rFonts w:cs="Arial"/>
          <w:szCs w:val="20"/>
        </w:rPr>
        <w:tab/>
      </w:r>
      <w:r>
        <w:rPr>
          <w:rFonts w:cs="Arial"/>
          <w:szCs w:val="20"/>
        </w:rPr>
        <w:t>[S676] Further discussion on handling of musim-GapConfig in RRC_INACTIVE</w:t>
      </w:r>
      <w:r>
        <w:rPr>
          <w:rFonts w:cs="Arial"/>
          <w:szCs w:val="20"/>
        </w:rPr>
        <w:tab/>
      </w:r>
      <w:r>
        <w:rPr>
          <w:rFonts w:cs="Arial"/>
          <w:szCs w:val="20"/>
        </w:rPr>
        <w:t>Samsung Electronics Co., Ltd</w:t>
      </w:r>
      <w:r>
        <w:rPr>
          <w:rFonts w:cs="Arial"/>
          <w:szCs w:val="20"/>
        </w:rPr>
        <w:tab/>
      </w:r>
      <w:r>
        <w:rPr>
          <w:rFonts w:cs="Arial"/>
          <w:szCs w:val="20"/>
        </w:rPr>
        <w:t>discussion</w:t>
      </w:r>
      <w:r>
        <w:rPr>
          <w:rFonts w:cs="Arial"/>
          <w:szCs w:val="20"/>
        </w:rPr>
        <w:tab/>
      </w:r>
      <w:r>
        <w:rPr>
          <w:rFonts w:cs="Arial"/>
          <w:szCs w:val="20"/>
        </w:rPr>
        <w:t>Rel-17</w:t>
      </w:r>
      <w:r>
        <w:rPr>
          <w:rFonts w:cs="Arial"/>
          <w:szCs w:val="20"/>
        </w:rPr>
        <w:tab/>
      </w:r>
      <w:r>
        <w:rPr>
          <w:rFonts w:cs="Arial"/>
          <w:szCs w:val="20"/>
        </w:rPr>
        <w:t>LTE_NR_MUSIM-Core</w:t>
      </w:r>
    </w:p>
    <w:p>
      <w:pPr>
        <w:pStyle w:val="102"/>
        <w:rPr>
          <w:rFonts w:cs="Arial"/>
          <w:szCs w:val="20"/>
        </w:rPr>
      </w:pPr>
      <w:r>
        <w:rPr>
          <w:rStyle w:val="142"/>
          <w:rFonts w:ascii="Arial" w:hAnsi="Arial" w:cs="Arial"/>
          <w:szCs w:val="20"/>
        </w:rPr>
        <w:t>R</w:t>
      </w:r>
      <w:r>
        <w:fldChar w:fldCharType="begin"/>
      </w:r>
      <w:r>
        <w:instrText xml:space="preserve"> HYPERLINK "file:///E:\\3GPP文档\\会议文稿\\2022\\RAN2%20118\\R2-2205765.zip" </w:instrText>
      </w:r>
      <w:r>
        <w:fldChar w:fldCharType="separate"/>
      </w:r>
      <w:r>
        <w:rPr>
          <w:rStyle w:val="27"/>
          <w:rFonts w:cs="Arial"/>
          <w:szCs w:val="20"/>
        </w:rPr>
        <w:t>2-2205765</w:t>
      </w:r>
      <w:r>
        <w:rPr>
          <w:rStyle w:val="27"/>
          <w:rFonts w:cs="Arial"/>
          <w:szCs w:val="20"/>
        </w:rPr>
        <w:fldChar w:fldCharType="end"/>
      </w:r>
      <w:r>
        <w:rPr>
          <w:rFonts w:cs="Arial"/>
          <w:szCs w:val="20"/>
        </w:rPr>
        <w:tab/>
      </w:r>
      <w:r>
        <w:rPr>
          <w:rFonts w:cs="Arial"/>
          <w:szCs w:val="20"/>
        </w:rPr>
        <w:t>[S676] Correction on handling of musim-GapConfig in RRC_INACTIVE_Opt 1</w:t>
      </w:r>
      <w:r>
        <w:rPr>
          <w:rFonts w:cs="Arial"/>
          <w:szCs w:val="20"/>
        </w:rPr>
        <w:tab/>
      </w:r>
      <w:r>
        <w:rPr>
          <w:rFonts w:cs="Arial"/>
          <w:szCs w:val="20"/>
        </w:rPr>
        <w:t>Samsung Electronics Co., Ltd</w:t>
      </w:r>
      <w:r>
        <w:rPr>
          <w:rFonts w:cs="Arial"/>
          <w:szCs w:val="20"/>
        </w:rPr>
        <w:tab/>
      </w:r>
      <w:r>
        <w:rPr>
          <w:rFonts w:cs="Arial"/>
          <w:szCs w:val="20"/>
        </w:rPr>
        <w:t>CR</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17.0.0</w:t>
      </w:r>
      <w:r>
        <w:rPr>
          <w:rFonts w:cs="Arial"/>
          <w:szCs w:val="20"/>
        </w:rPr>
        <w:tab/>
      </w:r>
      <w:r>
        <w:rPr>
          <w:rFonts w:cs="Arial"/>
          <w:szCs w:val="20"/>
        </w:rPr>
        <w:t>3115</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LTE_NR_MUSIM-Core</w:t>
      </w:r>
    </w:p>
    <w:p>
      <w:pPr>
        <w:pStyle w:val="102"/>
        <w:rPr>
          <w:rFonts w:cs="Arial"/>
          <w:szCs w:val="20"/>
        </w:rPr>
      </w:pPr>
      <w:r>
        <w:rPr>
          <w:rStyle w:val="142"/>
          <w:rFonts w:ascii="Arial" w:hAnsi="Arial" w:cs="Arial"/>
          <w:szCs w:val="20"/>
        </w:rPr>
        <w:t>R</w:t>
      </w:r>
      <w:r>
        <w:fldChar w:fldCharType="begin"/>
      </w:r>
      <w:r>
        <w:instrText xml:space="preserve"> HYPERLINK "file:///E:\\3GPP文档\\会议文稿\\2022\\RAN2%20118\\R2-2205767.zip" </w:instrText>
      </w:r>
      <w:r>
        <w:fldChar w:fldCharType="separate"/>
      </w:r>
      <w:r>
        <w:rPr>
          <w:rStyle w:val="27"/>
          <w:rFonts w:cs="Arial"/>
          <w:szCs w:val="20"/>
        </w:rPr>
        <w:t>2-2205767</w:t>
      </w:r>
      <w:r>
        <w:rPr>
          <w:rStyle w:val="27"/>
          <w:rFonts w:cs="Arial"/>
          <w:szCs w:val="20"/>
        </w:rPr>
        <w:fldChar w:fldCharType="end"/>
      </w:r>
      <w:r>
        <w:rPr>
          <w:rFonts w:cs="Arial"/>
          <w:szCs w:val="20"/>
        </w:rPr>
        <w:tab/>
      </w:r>
      <w:r>
        <w:rPr>
          <w:rFonts w:cs="Arial"/>
          <w:szCs w:val="20"/>
        </w:rPr>
        <w:t>[S676] Correction on handling of musim-GapConfig in RRC_INACTIVE_Opt 2</w:t>
      </w:r>
      <w:r>
        <w:rPr>
          <w:rFonts w:cs="Arial"/>
          <w:szCs w:val="20"/>
        </w:rPr>
        <w:tab/>
      </w:r>
      <w:r>
        <w:rPr>
          <w:rFonts w:cs="Arial"/>
          <w:szCs w:val="20"/>
        </w:rPr>
        <w:t>Samsung Electronics Co., Ltd</w:t>
      </w:r>
      <w:r>
        <w:rPr>
          <w:rFonts w:cs="Arial"/>
          <w:szCs w:val="20"/>
        </w:rPr>
        <w:tab/>
      </w:r>
      <w:r>
        <w:rPr>
          <w:rFonts w:cs="Arial"/>
          <w:szCs w:val="20"/>
        </w:rPr>
        <w:t>CR</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17.0.0</w:t>
      </w:r>
      <w:r>
        <w:rPr>
          <w:rFonts w:cs="Arial"/>
          <w:szCs w:val="20"/>
        </w:rPr>
        <w:tab/>
      </w:r>
      <w:r>
        <w:rPr>
          <w:rFonts w:cs="Arial"/>
          <w:szCs w:val="20"/>
        </w:rPr>
        <w:t>3116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LTE_NR_MUSIM-Core</w:t>
      </w:r>
    </w:p>
    <w:p>
      <w:pPr>
        <w:pStyle w:val="102"/>
        <w:rPr>
          <w:rFonts w:cs="Arial"/>
          <w:szCs w:val="20"/>
        </w:rPr>
      </w:pPr>
      <w:r>
        <w:rPr>
          <w:rStyle w:val="142"/>
          <w:rFonts w:ascii="Arial" w:hAnsi="Arial" w:cs="Arial"/>
          <w:szCs w:val="20"/>
        </w:rPr>
        <w:t>R2-2205772</w:t>
      </w:r>
      <w:r>
        <w:rPr>
          <w:rFonts w:cs="Arial"/>
          <w:szCs w:val="20"/>
        </w:rPr>
        <w:tab/>
      </w:r>
      <w:r>
        <w:rPr>
          <w:rFonts w:cs="Arial"/>
          <w:szCs w:val="20"/>
        </w:rPr>
        <w:t>[S677] Correction on the IE MUSIM-GapConfig in ASN.1</w:t>
      </w:r>
      <w:r>
        <w:rPr>
          <w:rFonts w:cs="Arial"/>
          <w:szCs w:val="20"/>
        </w:rPr>
        <w:tab/>
      </w:r>
      <w:r>
        <w:rPr>
          <w:rFonts w:cs="Arial"/>
          <w:szCs w:val="20"/>
        </w:rPr>
        <w:t>Samsung Electronics Co., Ltd</w:t>
      </w:r>
      <w:r>
        <w:rPr>
          <w:rFonts w:cs="Arial"/>
          <w:szCs w:val="20"/>
        </w:rPr>
        <w:tab/>
      </w:r>
      <w:r>
        <w:rPr>
          <w:rFonts w:cs="Arial"/>
          <w:szCs w:val="20"/>
        </w:rPr>
        <w:t>discussion</w:t>
      </w:r>
      <w:r>
        <w:rPr>
          <w:rFonts w:cs="Arial"/>
          <w:szCs w:val="20"/>
        </w:rPr>
        <w:tab/>
      </w:r>
      <w:r>
        <w:rPr>
          <w:rFonts w:cs="Arial"/>
          <w:szCs w:val="20"/>
        </w:rPr>
        <w:t>Rel-17</w:t>
      </w:r>
      <w:r>
        <w:rPr>
          <w:rFonts w:cs="Arial"/>
          <w:szCs w:val="20"/>
        </w:rPr>
        <w:tab/>
      </w:r>
      <w:r>
        <w:rPr>
          <w:rFonts w:cs="Arial"/>
          <w:szCs w:val="20"/>
        </w:rPr>
        <w:t>38.331</w:t>
      </w:r>
      <w:r>
        <w:rPr>
          <w:rFonts w:cs="Arial"/>
          <w:szCs w:val="20"/>
        </w:rPr>
        <w:tab/>
      </w:r>
      <w:r>
        <w:rPr>
          <w:rFonts w:cs="Arial"/>
          <w:szCs w:val="20"/>
        </w:rPr>
        <w:t>LTE_NR_MUSIM-Core</w:t>
      </w:r>
    </w:p>
    <w:p>
      <w:pPr>
        <w:pStyle w:val="102"/>
        <w:rPr>
          <w:rFonts w:cs="Arial"/>
          <w:szCs w:val="20"/>
        </w:rPr>
      </w:pPr>
      <w:r>
        <w:rPr>
          <w:rStyle w:val="142"/>
          <w:rFonts w:ascii="Arial" w:hAnsi="Arial" w:cs="Arial"/>
          <w:szCs w:val="20"/>
        </w:rPr>
        <w:t>R2-2205501</w:t>
      </w:r>
      <w:r>
        <w:rPr>
          <w:rFonts w:cs="Arial"/>
          <w:szCs w:val="20"/>
        </w:rPr>
        <w:tab/>
      </w:r>
      <w:r>
        <w:rPr>
          <w:rFonts w:cs="Arial"/>
          <w:szCs w:val="20"/>
        </w:rPr>
        <w:t>[L020] Correction for AS-based leaving when RAN paging in MUSIM</w:t>
      </w:r>
      <w:r>
        <w:rPr>
          <w:rFonts w:cs="Arial"/>
          <w:szCs w:val="20"/>
        </w:rPr>
        <w:tab/>
      </w:r>
      <w:r>
        <w:rPr>
          <w:rFonts w:cs="Arial"/>
          <w:szCs w:val="20"/>
        </w:rPr>
        <w:t>LG Electronics Finland</w:t>
      </w:r>
      <w:r>
        <w:rPr>
          <w:rFonts w:cs="Arial"/>
          <w:szCs w:val="20"/>
        </w:rPr>
        <w:tab/>
      </w:r>
      <w:r>
        <w:rPr>
          <w:rFonts w:cs="Arial"/>
          <w:szCs w:val="20"/>
        </w:rPr>
        <w:t>discussion</w:t>
      </w:r>
      <w:r>
        <w:rPr>
          <w:rFonts w:cs="Arial"/>
          <w:szCs w:val="20"/>
        </w:rPr>
        <w:tab/>
      </w:r>
      <w:r>
        <w:rPr>
          <w:rFonts w:cs="Arial"/>
          <w:szCs w:val="20"/>
        </w:rPr>
        <w:t>Rel-17</w:t>
      </w:r>
      <w:r>
        <w:rPr>
          <w:rFonts w:cs="Arial"/>
          <w:szCs w:val="20"/>
        </w:rPr>
        <w:tab/>
      </w:r>
      <w:r>
        <w:rPr>
          <w:rFonts w:cs="Arial"/>
          <w:szCs w:val="20"/>
        </w:rPr>
        <w:t>LTE_NR_MUSIM-Core</w:t>
      </w:r>
    </w:p>
    <w:p>
      <w:pPr>
        <w:pStyle w:val="102"/>
        <w:rPr>
          <w:rFonts w:cs="Arial"/>
          <w:szCs w:val="20"/>
        </w:rPr>
      </w:pPr>
      <w:r>
        <w:rPr>
          <w:rStyle w:val="142"/>
          <w:rFonts w:ascii="Arial" w:hAnsi="Arial" w:cs="Arial"/>
          <w:szCs w:val="20"/>
        </w:rPr>
        <w:t>R2-2205729</w:t>
      </w:r>
      <w:r>
        <w:rPr>
          <w:rFonts w:cs="Arial"/>
          <w:szCs w:val="20"/>
        </w:rPr>
        <w:tab/>
      </w:r>
      <w:r>
        <w:rPr>
          <w:rFonts w:cs="Arial"/>
          <w:szCs w:val="20"/>
        </w:rPr>
        <w:t>Further clarification on the waiting timer for leaving connected state [Z294][O802]</w:t>
      </w:r>
      <w:r>
        <w:rPr>
          <w:rFonts w:cs="Arial"/>
          <w:szCs w:val="20"/>
        </w:rPr>
        <w:tab/>
      </w:r>
      <w:r>
        <w:rPr>
          <w:rFonts w:cs="Arial"/>
          <w:szCs w:val="20"/>
        </w:rPr>
        <w:t>ZTE Corporation, Sanechips</w:t>
      </w:r>
      <w:r>
        <w:rPr>
          <w:rFonts w:cs="Arial"/>
          <w:szCs w:val="20"/>
        </w:rPr>
        <w:tab/>
      </w:r>
      <w:r>
        <w:rPr>
          <w:rFonts w:cs="Arial"/>
          <w:szCs w:val="20"/>
        </w:rPr>
        <w:t>discussion</w:t>
      </w:r>
      <w:r>
        <w:rPr>
          <w:rFonts w:cs="Arial"/>
          <w:szCs w:val="20"/>
        </w:rPr>
        <w:tab/>
      </w:r>
      <w:r>
        <w:rPr>
          <w:rFonts w:cs="Arial"/>
          <w:szCs w:val="20"/>
        </w:rPr>
        <w:t>Rel-17</w:t>
      </w:r>
      <w:r>
        <w:rPr>
          <w:rFonts w:cs="Arial"/>
          <w:szCs w:val="20"/>
        </w:rPr>
        <w:tab/>
      </w:r>
      <w:r>
        <w:rPr>
          <w:rFonts w:cs="Arial"/>
          <w:szCs w:val="20"/>
        </w:rPr>
        <w:t>LTE_NR_MUSIM-Core</w:t>
      </w:r>
    </w:p>
    <w:p>
      <w:pPr>
        <w:pStyle w:val="102"/>
        <w:rPr>
          <w:rFonts w:cs="Arial"/>
          <w:szCs w:val="20"/>
        </w:rPr>
      </w:pPr>
      <w:r>
        <w:rPr>
          <w:rStyle w:val="142"/>
          <w:rFonts w:ascii="Arial" w:hAnsi="Arial" w:cs="Arial"/>
          <w:szCs w:val="20"/>
        </w:rPr>
        <w:t>R2-2205757</w:t>
      </w:r>
      <w:r>
        <w:rPr>
          <w:rFonts w:cs="Arial"/>
          <w:szCs w:val="20"/>
        </w:rPr>
        <w:tab/>
      </w:r>
      <w:r>
        <w:rPr>
          <w:rFonts w:cs="Arial"/>
          <w:szCs w:val="20"/>
        </w:rPr>
        <w:t>Behaviour of wait timer</w:t>
      </w:r>
      <w:r>
        <w:rPr>
          <w:rFonts w:cs="Arial"/>
          <w:szCs w:val="20"/>
        </w:rPr>
        <w:tab/>
      </w:r>
      <w:r>
        <w:rPr>
          <w:rFonts w:cs="Arial"/>
          <w:szCs w:val="20"/>
        </w:rPr>
        <w:t>Ericsson</w:t>
      </w:r>
      <w:r>
        <w:rPr>
          <w:rFonts w:cs="Arial"/>
          <w:szCs w:val="20"/>
        </w:rPr>
        <w:tab/>
      </w:r>
      <w:r>
        <w:rPr>
          <w:rFonts w:cs="Arial"/>
          <w:szCs w:val="20"/>
        </w:rPr>
        <w:t>discussion</w:t>
      </w:r>
    </w:p>
    <w:p>
      <w:pPr>
        <w:rPr>
          <w:rFonts w:ascii="Arial" w:hAnsi="Arial" w:eastAsia="宋体"/>
          <w:szCs w:val="24"/>
        </w:rPr>
      </w:pP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pPr>
        <w:pStyle w:val="15"/>
      </w:pPr>
      <w:r>
        <w:t>To make it easier to find the correct contact delegate in each company for potential follow-up questions, the rapporteur encourages the delegates who provide input to provide their contact information in this table: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tcPr>
          <w:p>
            <w:pPr>
              <w:pStyle w:val="58"/>
              <w:rPr>
                <w:lang w:eastAsia="ko-KR"/>
              </w:rPr>
            </w:pPr>
            <w:r>
              <w:rPr>
                <w:lang w:eastAsia="ko-KR"/>
              </w:rPr>
              <w:t>Company</w:t>
            </w:r>
          </w:p>
        </w:tc>
        <w:tc>
          <w:tcPr>
            <w:tcW w:w="5794" w:type="dxa"/>
          </w:tcPr>
          <w:p>
            <w:pPr>
              <w:pStyle w:val="58"/>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rFonts w:eastAsia="宋体"/>
                <w:lang w:eastAsia="zh-CN"/>
              </w:rPr>
            </w:pPr>
            <w:r>
              <w:rPr>
                <w:rFonts w:hint="eastAsia" w:eastAsia="宋体"/>
                <w:lang w:eastAsia="zh-CN"/>
              </w:rPr>
              <w:t>v</w:t>
            </w:r>
            <w:r>
              <w:rPr>
                <w:rFonts w:eastAsia="宋体"/>
                <w:lang w:eastAsia="zh-CN"/>
              </w:rPr>
              <w:t>ivo</w:t>
            </w:r>
          </w:p>
        </w:tc>
        <w:tc>
          <w:tcPr>
            <w:tcW w:w="5794" w:type="dxa"/>
          </w:tcPr>
          <w:p>
            <w:pPr>
              <w:pStyle w:val="59"/>
              <w:rPr>
                <w:rFonts w:eastAsia="宋体"/>
                <w:lang w:eastAsia="zh-CN"/>
              </w:rPr>
            </w:pPr>
            <w:r>
              <w:rPr>
                <w:rFonts w:eastAsia="宋体"/>
                <w:lang w:eastAsia="zh-CN"/>
              </w:rPr>
              <w:t>Wenjuan Pu (wenjuan.pu@vivo.com)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lang w:eastAsia="ko-KR"/>
              </w:rPr>
            </w:pPr>
            <w:r>
              <w:rPr>
                <w:lang w:eastAsia="ko-KR"/>
              </w:rPr>
              <w:t>Nokia</w:t>
            </w:r>
          </w:p>
        </w:tc>
        <w:tc>
          <w:tcPr>
            <w:tcW w:w="5794" w:type="dxa"/>
          </w:tcPr>
          <w:p>
            <w:pPr>
              <w:pStyle w:val="59"/>
              <w:rPr>
                <w:rFonts w:eastAsia="宋体"/>
                <w:lang w:eastAsia="zh-CN"/>
              </w:rPr>
            </w:pPr>
            <w:r>
              <w:rPr>
                <w:rFonts w:eastAsia="宋体"/>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rFonts w:eastAsia="宋体"/>
                <w:lang w:eastAsia="zh-CN"/>
              </w:rPr>
            </w:pPr>
            <w:r>
              <w:rPr>
                <w:rFonts w:hint="eastAsia" w:eastAsia="宋体"/>
                <w:lang w:eastAsia="zh-CN"/>
              </w:rPr>
              <w:t>L</w:t>
            </w:r>
            <w:r>
              <w:rPr>
                <w:rFonts w:eastAsia="宋体"/>
                <w:lang w:eastAsia="zh-CN"/>
              </w:rPr>
              <w:t>enovo</w:t>
            </w:r>
          </w:p>
        </w:tc>
        <w:tc>
          <w:tcPr>
            <w:tcW w:w="5794" w:type="dxa"/>
          </w:tcPr>
          <w:p>
            <w:pPr>
              <w:pStyle w:val="59"/>
              <w:rPr>
                <w:rFonts w:eastAsia="宋体"/>
                <w:lang w:eastAsia="zh-CN"/>
              </w:rPr>
            </w:pPr>
            <w:r>
              <w:rPr>
                <w:rFonts w:eastAsia="宋体"/>
                <w:lang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lang w:eastAsia="ko-KR"/>
              </w:rPr>
            </w:pPr>
            <w:r>
              <w:rPr>
                <w:lang w:eastAsia="ko-KR"/>
              </w:rPr>
              <w:t>Huawei/HiSilicon</w:t>
            </w:r>
          </w:p>
        </w:tc>
        <w:tc>
          <w:tcPr>
            <w:tcW w:w="5794" w:type="dxa"/>
          </w:tcPr>
          <w:p>
            <w:pPr>
              <w:pStyle w:val="59"/>
              <w:rPr>
                <w:lang w:eastAsia="ko-KR"/>
              </w:rPr>
            </w:pPr>
            <w:r>
              <w:rPr>
                <w:lang w:eastAsia="ko-KR"/>
              </w:rPr>
              <w:t>rama.kumar@huawei.com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rFonts w:eastAsia="宋体"/>
                <w:lang w:val="en-US" w:eastAsia="zh-CN"/>
              </w:rPr>
            </w:pPr>
            <w:r>
              <w:rPr>
                <w:rFonts w:hint="eastAsia" w:eastAsia="宋体"/>
                <w:lang w:val="en-US" w:eastAsia="zh-CN"/>
              </w:rPr>
              <w:t>ZTE</w:t>
            </w:r>
          </w:p>
        </w:tc>
        <w:tc>
          <w:tcPr>
            <w:tcW w:w="5794" w:type="dxa"/>
          </w:tcPr>
          <w:p>
            <w:pPr>
              <w:pStyle w:val="59"/>
              <w:rPr>
                <w:rFonts w:eastAsia="宋体"/>
                <w:lang w:val="en-US" w:eastAsia="zh-CN"/>
              </w:rPr>
            </w:pPr>
            <w:r>
              <w:rPr>
                <w:rFonts w:hint="eastAsia" w:eastAsia="宋体"/>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rFonts w:eastAsia="宋体"/>
                <w:lang w:eastAsia="zh-CN"/>
              </w:rPr>
            </w:pPr>
            <w:r>
              <w:rPr>
                <w:rFonts w:hint="eastAsia" w:eastAsia="宋体"/>
                <w:lang w:eastAsia="zh-CN"/>
              </w:rPr>
              <w:t>Sharp</w:t>
            </w:r>
          </w:p>
        </w:tc>
        <w:tc>
          <w:tcPr>
            <w:tcW w:w="5794" w:type="dxa"/>
          </w:tcPr>
          <w:p>
            <w:pPr>
              <w:pStyle w:val="59"/>
              <w:rPr>
                <w:rFonts w:eastAsia="宋体"/>
                <w:lang w:eastAsia="zh-CN"/>
              </w:rPr>
            </w:pPr>
            <w:r>
              <w:rPr>
                <w:rFonts w:eastAsia="宋体"/>
                <w:lang w:eastAsia="zh-CN"/>
              </w:rPr>
              <w:t>F</w:t>
            </w:r>
            <w:r>
              <w:rPr>
                <w:rFonts w:hint="eastAsia" w:eastAsia="宋体"/>
                <w:lang w:eastAsia="zh-CN"/>
              </w:rPr>
              <w:t>angying.</w:t>
            </w:r>
            <w:r>
              <w:rPr>
                <w:rFonts w:eastAsia="宋体"/>
                <w:lang w:eastAsia="zh-CN"/>
              </w:rPr>
              <w:t>xiao@cn.sharp-world.com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lang w:eastAsia="ko-KR"/>
              </w:rPr>
            </w:pPr>
            <w:r>
              <w:rPr>
                <w:lang w:eastAsia="ko-KR"/>
              </w:rPr>
              <w:t>Ericsson</w:t>
            </w:r>
          </w:p>
        </w:tc>
        <w:tc>
          <w:tcPr>
            <w:tcW w:w="5794" w:type="dxa"/>
          </w:tcPr>
          <w:p>
            <w:pPr>
              <w:pStyle w:val="59"/>
              <w:rPr>
                <w:lang w:eastAsia="ko-KR"/>
              </w:rPr>
            </w:pPr>
            <w:r>
              <w:rPr>
                <w:lang w:eastAsia="ko-KR"/>
              </w:rPr>
              <w:t>Lian (lian.araujo@ericsson.com)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lang w:eastAsia="ko-KR"/>
              </w:rPr>
            </w:pPr>
            <w:r>
              <w:rPr>
                <w:lang w:eastAsia="ko-KR"/>
              </w:rPr>
              <w:t>Samsung</w:t>
            </w:r>
          </w:p>
        </w:tc>
        <w:tc>
          <w:tcPr>
            <w:tcW w:w="5794" w:type="dxa"/>
          </w:tcPr>
          <w:p>
            <w:pPr>
              <w:pStyle w:val="59"/>
              <w:rPr>
                <w:lang w:eastAsia="ko-KR"/>
              </w:rPr>
            </w:pPr>
            <w:r>
              <w:rPr>
                <w:lang w:eastAsia="ko-KR"/>
              </w:rPr>
              <w:t>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lang w:eastAsia="ko-KR"/>
              </w:rPr>
            </w:pPr>
            <w:r>
              <w:rPr>
                <w:lang w:eastAsia="ko-KR"/>
              </w:rPr>
              <w:t>Apple</w:t>
            </w:r>
          </w:p>
        </w:tc>
        <w:tc>
          <w:tcPr>
            <w:tcW w:w="5794" w:type="dxa"/>
          </w:tcPr>
          <w:p>
            <w:pPr>
              <w:pStyle w:val="59"/>
              <w:rPr>
                <w:lang w:eastAsia="ko-KR"/>
              </w:rPr>
            </w:pPr>
            <w:r>
              <w:rPr>
                <w:lang w:eastAsia="ko-KR"/>
              </w:rPr>
              <w:t>Sethuraman Gurumoorthy (sethu@apple.com)1 77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lang w:eastAsia="ko-KR"/>
              </w:rPr>
            </w:pPr>
            <w:r>
              <w:rPr>
                <w:lang w:eastAsia="ko-KR"/>
              </w:rPr>
              <w:t>Qualcomm</w:t>
            </w:r>
          </w:p>
        </w:tc>
        <w:tc>
          <w:tcPr>
            <w:tcW w:w="5794" w:type="dxa"/>
          </w:tcPr>
          <w:p>
            <w:pPr>
              <w:pStyle w:val="59"/>
              <w:rPr>
                <w:lang w:eastAsia="ko-KR"/>
              </w:rPr>
            </w:pPr>
            <w:r>
              <w:rPr>
                <w:lang w:eastAsia="ko-KR"/>
              </w:rPr>
              <w:t>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lang w:eastAsia="ko-KR"/>
              </w:rPr>
            </w:pPr>
            <w:r>
              <w:rPr>
                <w:rFonts w:hint="eastAsia"/>
                <w:lang w:eastAsia="ko-KR"/>
              </w:rPr>
              <w:t>M</w:t>
            </w:r>
            <w:r>
              <w:rPr>
                <w:lang w:eastAsia="ko-KR"/>
              </w:rPr>
              <w:t>ediaTek</w:t>
            </w:r>
          </w:p>
        </w:tc>
        <w:tc>
          <w:tcPr>
            <w:tcW w:w="5794" w:type="dxa"/>
          </w:tcPr>
          <w:p>
            <w:pPr>
              <w:pStyle w:val="59"/>
              <w:rPr>
                <w:lang w:eastAsia="ko-KR"/>
              </w:rPr>
            </w:pPr>
            <w:r>
              <w:rPr>
                <w:lang w:eastAsia="ko-KR"/>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lang w:eastAsia="ko-KR"/>
              </w:rPr>
            </w:pPr>
            <w:r>
              <w:rPr>
                <w:lang w:eastAsia="ko-KR"/>
              </w:rPr>
              <w:t>Intel</w:t>
            </w:r>
          </w:p>
        </w:tc>
        <w:tc>
          <w:tcPr>
            <w:tcW w:w="5794" w:type="dxa"/>
          </w:tcPr>
          <w:p>
            <w:pPr>
              <w:pStyle w:val="59"/>
              <w:rPr>
                <w:lang w:eastAsia="ko-KR"/>
              </w:rPr>
            </w:pPr>
            <w:r>
              <w:rPr>
                <w:lang w:eastAsia="ko-KR"/>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lang w:eastAsia="ko-KR"/>
              </w:rPr>
            </w:pPr>
            <w:r>
              <w:rPr>
                <w:rFonts w:hint="eastAsia"/>
                <w:lang w:eastAsia="ko-KR"/>
              </w:rPr>
              <w:t>LGE</w:t>
            </w:r>
          </w:p>
        </w:tc>
        <w:tc>
          <w:tcPr>
            <w:tcW w:w="5794" w:type="dxa"/>
          </w:tcPr>
          <w:p>
            <w:pPr>
              <w:pStyle w:val="59"/>
              <w:rPr>
                <w:lang w:eastAsia="ko-KR"/>
              </w:rPr>
            </w:pPr>
            <w:r>
              <w:rPr>
                <w:lang w:eastAsia="ko-KR"/>
              </w:rPr>
              <w:t>Hongsuk Kim (h</w:t>
            </w:r>
            <w:r>
              <w:rPr>
                <w:rFonts w:hint="eastAsia"/>
                <w:lang w:eastAsia="ko-KR"/>
              </w:rPr>
              <w:t>assium.</w:t>
            </w:r>
            <w:r>
              <w:rPr>
                <w:lang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9"/>
              <w:rPr>
                <w:rFonts w:hint="eastAsia" w:eastAsia="宋体"/>
                <w:lang w:eastAsia="zh-CN"/>
              </w:rPr>
            </w:pPr>
            <w:r>
              <w:rPr>
                <w:rFonts w:hint="eastAsia" w:eastAsia="宋体"/>
                <w:lang w:eastAsia="zh-CN"/>
              </w:rPr>
              <w:t>O</w:t>
            </w:r>
            <w:r>
              <w:rPr>
                <w:rFonts w:eastAsia="宋体"/>
                <w:lang w:eastAsia="zh-CN"/>
              </w:rPr>
              <w:t>PPO</w:t>
            </w:r>
          </w:p>
        </w:tc>
        <w:tc>
          <w:tcPr>
            <w:tcW w:w="5794" w:type="dxa"/>
          </w:tcPr>
          <w:p>
            <w:pPr>
              <w:pStyle w:val="59"/>
              <w:rPr>
                <w:rFonts w:hint="eastAsia" w:eastAsia="宋体"/>
                <w:lang w:eastAsia="zh-CN"/>
              </w:rPr>
            </w:pPr>
            <w:r>
              <w:rPr>
                <w:rFonts w:hint="eastAsia" w:eastAsia="宋体"/>
                <w:lang w:eastAsia="zh-CN"/>
              </w:rPr>
              <w:t>Ji</w:t>
            </w:r>
            <w:r>
              <w:rPr>
                <w:rFonts w:eastAsia="宋体"/>
                <w:lang w:eastAsia="zh-CN"/>
              </w:rPr>
              <w:t>angsheng Fan(fanjiangsheng@oppo.com)</w:t>
            </w:r>
          </w:p>
        </w:tc>
      </w:tr>
    </w:tbl>
    <w:p>
      <w:pPr>
        <w:rPr>
          <w:lang w:eastAsia="ko-KR"/>
        </w:rPr>
      </w:pPr>
    </w:p>
    <w:p>
      <w:pPr>
        <w:pStyle w:val="2"/>
        <w:rPr>
          <w:lang w:eastAsia="ko-KR"/>
        </w:rPr>
      </w:pPr>
      <w:r>
        <w:rPr>
          <w:lang w:eastAsia="ko-KR"/>
        </w:rPr>
        <w:t>3</w:t>
      </w:r>
      <w:r>
        <w:tab/>
      </w:r>
      <w:bookmarkEnd w:id="0"/>
      <w:r>
        <w:t>Discussion</w:t>
      </w:r>
    </w:p>
    <w:bookmarkEnd w:id="1"/>
    <w:p>
      <w:pPr>
        <w:pStyle w:val="116"/>
        <w:numPr>
          <w:ilvl w:val="0"/>
          <w:numId w:val="9"/>
        </w:numPr>
        <w:spacing w:before="60" w:after="120"/>
        <w:jc w:val="both"/>
        <w:rPr>
          <w:rFonts w:ascii="Arial" w:hAnsi="Arial"/>
          <w:sz w:val="28"/>
          <w:szCs w:val="18"/>
          <w:lang w:eastAsia="ko-KR"/>
        </w:rPr>
      </w:pPr>
      <w:r>
        <w:rPr>
          <w:rFonts w:ascii="Arial" w:hAnsi="Arial"/>
          <w:sz w:val="28"/>
          <w:szCs w:val="18"/>
          <w:lang w:eastAsia="ko-KR"/>
        </w:rPr>
        <w:t xml:space="preserve"> [H083] </w:t>
      </w:r>
      <w:r>
        <w:rPr>
          <w:sz w:val="28"/>
          <w:szCs w:val="18"/>
          <w:lang w:eastAsia="ko-KR"/>
        </w:rPr>
        <w:t>R</w:t>
      </w:r>
      <w:r>
        <w:fldChar w:fldCharType="begin"/>
      </w:r>
      <w:r>
        <w:instrText xml:space="preserve"> HYPERLINK "file:///E:\\3GPP文档\\会议文稿\\2022\\RAN2%20118\\R2-2205312.zip" </w:instrText>
      </w:r>
      <w:r>
        <w:fldChar w:fldCharType="separate"/>
      </w:r>
      <w:r>
        <w:rPr>
          <w:rStyle w:val="27"/>
          <w:sz w:val="28"/>
          <w:szCs w:val="18"/>
          <w:lang w:eastAsia="ko-KR"/>
        </w:rPr>
        <w:t>2-2205312</w:t>
      </w:r>
      <w:r>
        <w:rPr>
          <w:rStyle w:val="27"/>
          <w:sz w:val="28"/>
          <w:szCs w:val="18"/>
          <w:lang w:eastAsia="ko-KR"/>
        </w:rPr>
        <w:fldChar w:fldCharType="end"/>
      </w:r>
    </w:p>
    <w:p>
      <w:pPr>
        <w:rPr>
          <w:rFonts w:ascii="Arial" w:hAnsi="Arial" w:cs="Arial"/>
        </w:rPr>
      </w:pPr>
      <w:r>
        <w:rPr>
          <w:rFonts w:ascii="Arial" w:hAnsi="Arial" w:cs="Arial"/>
        </w:rPr>
        <w:t>RIL “NW either accepts or rejects aperiodic gap and there is only one aperiodic gap. Hence "MUSIM-GapInfo-r17" is not needed.”, so R2-2205312 proposes:</w:t>
      </w:r>
    </w:p>
    <w:p>
      <w:pPr>
        <w:rPr>
          <w:rFonts w:ascii="Arial" w:hAnsi="Arial" w:cs="Arial"/>
        </w:rPr>
      </w:pPr>
    </w:p>
    <w:p>
      <w:pPr>
        <w:spacing w:before="60" w:after="120"/>
        <w:jc w:val="both"/>
        <w:rPr>
          <w:rFonts w:ascii="Arial" w:hAnsi="Arial" w:eastAsia="宋体"/>
          <w:lang w:val="en-US" w:eastAsia="zh-CN"/>
        </w:rPr>
      </w:pPr>
      <w:bookmarkStart w:id="2" w:name="_Hlk103066676"/>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5"/>
              <w:rPr>
                <w:rFonts w:eastAsia="MS Mincho"/>
                <w:b/>
                <w:bCs/>
              </w:rPr>
            </w:pPr>
            <w:r>
              <w:rPr>
                <w:b/>
                <w:bCs/>
                <w:i/>
                <w:iCs/>
              </w:rPr>
              <w:t>MUSIM-GapConfig</w:t>
            </w:r>
          </w:p>
          <w:p>
            <w:pPr>
              <w:rPr>
                <w:rFonts w:eastAsia="Yu Mincho"/>
              </w:rPr>
            </w:pPr>
            <w:r>
              <w:t xml:space="preserve">The IE </w:t>
            </w:r>
            <w:r>
              <w:rPr>
                <w:i/>
              </w:rPr>
              <w:t>MUSIM-GapConfig</w:t>
            </w:r>
            <w:r>
              <w:t xml:space="preserve"> specifies the MUSIM gap configuration and controls setup/release of MUSIM gaps.</w:t>
            </w:r>
          </w:p>
          <w:p>
            <w:pPr>
              <w:pStyle w:val="62"/>
            </w:pPr>
            <w:r>
              <w:rPr>
                <w:bCs/>
                <w:i/>
                <w:iCs/>
              </w:rPr>
              <w:t xml:space="preserve">MUSIM-GapConfig </w:t>
            </w:r>
            <w:r>
              <w:t>information element</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TAG-MUSIM-GAPCONFIG-START</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xml:space="preserve"> </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MUSIM-GapConfig-r17 ::=                  SEQUENCE {</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musim-GapToReleaseList-r17       SEQUENCE (SIZE (1..2)) OF MUSIM-GapID-r17               OPTIONAL,</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musim-GapToAddModList-r17        SEQUENCE (SIZE (1..2)) OF MUSIM-GapInfo-r17             OPTIONAL,</w:t>
            </w:r>
            <w:r>
              <w:rPr>
                <w:rFonts w:ascii="Courier New" w:hAnsi="Courier New" w:eastAsia="Times New Roman"/>
                <w:sz w:val="16"/>
                <w:szCs w:val="16"/>
              </w:rPr>
              <w:tab/>
            </w:r>
            <w:r>
              <w:rPr>
                <w:rFonts w:ascii="Courier New" w:hAnsi="Courier New" w:eastAsia="Times New Roman"/>
                <w:sz w:val="16"/>
                <w:szCs w:val="16"/>
              </w:rPr>
              <w:t xml:space="preserve">       </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ab/>
            </w:r>
            <w:r>
              <w:rPr>
                <w:rFonts w:ascii="Courier New" w:hAnsi="Courier New" w:eastAsia="Times New Roman"/>
                <w:sz w:val="16"/>
                <w:szCs w:val="16"/>
              </w:rPr>
              <w:t xml:space="preserve">musim-AperiodicGap-r17           </w:t>
            </w:r>
            <w:del w:id="0" w:author="Rama Kumar" w:date="2022-04-19T12:27:00Z">
              <w:r>
                <w:rPr>
                  <w:rFonts w:ascii="Courier New" w:hAnsi="Courier New" w:eastAsia="Times New Roman"/>
                  <w:sz w:val="16"/>
                  <w:szCs w:val="16"/>
                </w:rPr>
                <w:delText>MUSIM-GapInfo-r17</w:delText>
              </w:r>
            </w:del>
            <w:ins w:id="1" w:author="Rama Kumar" w:date="2022-04-19T12:27:00Z">
              <w:r>
                <w:rPr>
                  <w:rFonts w:ascii="Courier New" w:hAnsi="Courier New" w:eastAsia="Times New Roman"/>
                  <w:sz w:val="16"/>
                  <w:szCs w:val="16"/>
                </w:rPr>
                <w:t>ENUMERATED {setup}</w:t>
              </w:r>
            </w:ins>
            <w:r>
              <w:rPr>
                <w:rFonts w:ascii="Courier New" w:hAnsi="Courier New" w:eastAsia="Times New Roman"/>
                <w:sz w:val="16"/>
                <w:szCs w:val="16"/>
              </w:rPr>
              <w:t xml:space="preserve">                OPTIONAL, -- Need N</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xml:space="preserve">   ...</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MUSIM-GapInfo-r17 ::=          SEQUENCE {</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xml:space="preserve">    musim-GapID-r17                        MUSIM-GapID-r17            OPTIONAL, -- Cond periodic</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xml:space="preserve">    musim-Starting-SFN-AndSubframe-r17     MUSIM-Starting-SFN-AndSubframe-r17         OPTIONAL, -- Cond aperiodic</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xml:space="preserve">    musim-GapLength-r17                    ENUMERATED {ms3, ms4, ms6, ms10, ms20}         OPTIONAL, </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musim-GapRepetitionAndOffset-r17       CHOICE {</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xml:space="preserve">        ms20-r17                            INTEGER (0..19),</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rPr>
              <w:t xml:space="preserve">        </w:t>
            </w:r>
            <w:r>
              <w:rPr>
                <w:rFonts w:ascii="Courier New" w:hAnsi="Courier New" w:eastAsia="Times New Roman"/>
                <w:sz w:val="16"/>
                <w:szCs w:val="16"/>
                <w:lang w:val="sv-SE"/>
              </w:rPr>
              <w:t>ms40-r17                            INTEGER (0..39),</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lang w:val="sv-SE"/>
              </w:rPr>
              <w:t xml:space="preserve">        ms80-r17                            INTEGER (0..79),</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lang w:val="sv-SE"/>
              </w:rPr>
              <w:t xml:space="preserve">        ms160-r17                           INTEGER (0..159),</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lang w:val="sv-SE"/>
              </w:rPr>
              <w:t xml:space="preserve">        ms320-r17                           INTEGER (0..319),</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lang w:val="sv-SE"/>
              </w:rPr>
              <w:t xml:space="preserve">        ms640-r17                           INTEGER (0..639),</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lang w:val="sv-SE"/>
              </w:rPr>
              <w:t xml:space="preserve">        ms1280-r17                          INTEGER (0..1279),</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lang w:val="sv-SE"/>
              </w:rPr>
              <w:t xml:space="preserve">        ms2560-r17                          INTEGER (0..2559),</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lang w:val="sv-SE"/>
              </w:rPr>
              <w:t xml:space="preserve">        ms5120-r17                          INTEGER (0..5119),</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lang w:val="sv-SE"/>
              </w:rPr>
              <w:t xml:space="preserve">        </w:t>
            </w:r>
            <w:r>
              <w:rPr>
                <w:rFonts w:ascii="Courier New" w:hAnsi="Courier New" w:eastAsia="Times New Roman"/>
                <w:sz w:val="16"/>
                <w:szCs w:val="16"/>
              </w:rPr>
              <w:t>...</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OPTIONAL -- Cond periodic</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MUSIM-Starting-SFN-AndSubframe-r17 ::=            SEQUENCE {</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rPr>
              <w:t xml:space="preserve">    </w:t>
            </w:r>
            <w:r>
              <w:rPr>
                <w:rFonts w:ascii="Courier New" w:hAnsi="Courier New" w:eastAsia="Times New Roman"/>
                <w:sz w:val="16"/>
                <w:szCs w:val="16"/>
                <w:lang w:val="sv-SE"/>
              </w:rPr>
              <w:t>starting-SFN-r17            INTEGER (0..1023),</w:t>
            </w:r>
          </w:p>
          <w:p>
            <w:pPr>
              <w:shd w:val="clear" w:color="auto" w:fill="E6E6E6"/>
              <w:overflowPunct w:val="0"/>
              <w:autoSpaceDE w:val="0"/>
              <w:autoSpaceDN w:val="0"/>
              <w:adjustRightInd w:val="0"/>
              <w:textAlignment w:val="baseline"/>
              <w:rPr>
                <w:rFonts w:ascii="Courier New" w:hAnsi="Courier New" w:eastAsia="Times New Roman"/>
                <w:sz w:val="16"/>
                <w:szCs w:val="16"/>
                <w:lang w:val="sv-SE"/>
              </w:rPr>
            </w:pPr>
            <w:r>
              <w:rPr>
                <w:rFonts w:ascii="Courier New" w:hAnsi="Courier New" w:eastAsia="Times New Roman"/>
                <w:sz w:val="16"/>
                <w:szCs w:val="16"/>
                <w:lang w:val="sv-SE"/>
              </w:rPr>
              <w:t xml:space="preserve">    startingSubframe-r17        INTEGER (0..9)</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xml:space="preserve"> </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TAG-MUSIM-GAPCONFIG-STOP</w:t>
            </w:r>
          </w:p>
          <w:p>
            <w:pPr>
              <w:shd w:val="clear" w:color="auto" w:fill="E6E6E6"/>
              <w:overflowPunct w:val="0"/>
              <w:autoSpaceDE w:val="0"/>
              <w:autoSpaceDN w:val="0"/>
              <w:adjustRightInd w:val="0"/>
              <w:textAlignment w:val="baseline"/>
              <w:rPr>
                <w:rFonts w:ascii="Courier New" w:hAnsi="Courier New" w:eastAsia="Times New Roman"/>
                <w:sz w:val="16"/>
                <w:szCs w:val="16"/>
              </w:rPr>
            </w:pPr>
            <w:r>
              <w:rPr>
                <w:rFonts w:ascii="Courier New" w:hAnsi="Courier New" w:eastAsia="Times New Roman"/>
                <w:sz w:val="16"/>
                <w:szCs w:val="16"/>
              </w:rPr>
              <w:t>-- ASN1STOP</w:t>
            </w:r>
          </w:p>
        </w:tc>
      </w:tr>
    </w:tbl>
    <w:p>
      <w:pPr>
        <w:rPr>
          <w:rFonts w:ascii="Arial" w:hAnsi="Arial" w:cs="Arial"/>
        </w:rPr>
      </w:pPr>
    </w:p>
    <w:bookmarkEnd w:id="2"/>
    <w:p>
      <w:pPr>
        <w:rPr>
          <w:rFonts w:ascii="Arial" w:hAnsi="Arial" w:cs="Arial"/>
          <w:lang w:val="en-US" w:eastAsia="zh-CN"/>
        </w:rPr>
      </w:pPr>
      <w:r>
        <w:rPr>
          <w:rFonts w:ascii="Arial" w:hAnsi="Arial" w:eastAsia="等线" w:cs="Arial"/>
        </w:rPr>
        <w:t xml:space="preserve">RAN2 have agreement that network should provide UE with the request MUSIM gap, but we also agreed in R2#116bis: </w:t>
      </w:r>
    </w:p>
    <w:p>
      <w:pPr>
        <w:pStyle w:val="42"/>
        <w:numPr>
          <w:ilvl w:val="0"/>
          <w:numId w:val="10"/>
        </w:numPr>
        <w:spacing w:before="60" w:beforeAutospacing="0" w:after="0" w:afterAutospacing="0" w:line="256" w:lineRule="auto"/>
        <w:rPr>
          <w:rFonts w:ascii="Arial" w:hAnsi="Arial" w:cs="Arial"/>
          <w:sz w:val="20"/>
          <w:szCs w:val="20"/>
        </w:rPr>
      </w:pPr>
      <w:r>
        <w:rPr>
          <w:rFonts w:ascii="Arial" w:hAnsi="Arial" w:eastAsia="等线" w:cs="Arial"/>
          <w:b/>
          <w:bCs/>
          <w:sz w:val="20"/>
          <w:szCs w:val="20"/>
        </w:rPr>
        <w:t xml:space="preserve">4: In the gap assistance information, UE provides gap repetition period and offset for periodic gaps, and </w:t>
      </w:r>
      <w:r>
        <w:rPr>
          <w:rFonts w:ascii="Arial" w:hAnsi="Arial" w:eastAsia="等线" w:cs="Arial"/>
          <w:b/>
          <w:bCs/>
          <w:sz w:val="20"/>
          <w:szCs w:val="20"/>
          <w:highlight w:val="yellow"/>
        </w:rPr>
        <w:t>(optionally)</w:t>
      </w:r>
      <w:r>
        <w:rPr>
          <w:rFonts w:ascii="Arial" w:hAnsi="Arial" w:eastAsia="等线" w:cs="Arial"/>
          <w:b/>
          <w:bCs/>
          <w:sz w:val="20"/>
          <w:szCs w:val="20"/>
        </w:rPr>
        <w:t xml:space="preserve"> provides start SFN and subframe for the </w:t>
      </w:r>
      <w:r>
        <w:rPr>
          <w:rFonts w:ascii="Arial" w:hAnsi="Arial" w:eastAsia="等线" w:cs="Arial"/>
          <w:b/>
          <w:bCs/>
          <w:sz w:val="20"/>
          <w:szCs w:val="20"/>
          <w:u w:val="single"/>
        </w:rPr>
        <w:t>aperiodic</w:t>
      </w:r>
      <w:r>
        <w:rPr>
          <w:rFonts w:ascii="Arial" w:hAnsi="Arial" w:eastAsia="等线" w:cs="Arial"/>
          <w:b/>
          <w:bCs/>
          <w:sz w:val="20"/>
          <w:szCs w:val="20"/>
        </w:rPr>
        <w:t xml:space="preserve"> gap.</w:t>
      </w:r>
    </w:p>
    <w:p>
      <w:pPr>
        <w:spacing w:before="180"/>
        <w:rPr>
          <w:rFonts w:ascii="Arial" w:hAnsi="Arial" w:eastAsia="等线" w:cs="Arial"/>
          <w:sz w:val="24"/>
          <w:szCs w:val="24"/>
        </w:rPr>
      </w:pPr>
      <w:r>
        <w:rPr>
          <w:rFonts w:ascii="Arial" w:hAnsi="Arial" w:eastAsia="等线" w:cs="Arial"/>
        </w:rPr>
        <w:t xml:space="preserve">Based on above R2#116bis agreement, UE </w:t>
      </w:r>
      <w:r>
        <w:rPr>
          <w:rFonts w:ascii="Arial" w:hAnsi="Arial" w:eastAsia="等线" w:cs="Arial"/>
          <w:highlight w:val="yellow"/>
        </w:rPr>
        <w:t>optionally</w:t>
      </w:r>
      <w:r>
        <w:rPr>
          <w:rFonts w:ascii="Arial" w:hAnsi="Arial" w:eastAsia="等线" w:cs="Arial"/>
        </w:rPr>
        <w:t xml:space="preserve"> provides start SFN and subframe for the aperiodic gap. However, “musim-Starting-SFN-AndSubframe-r17” field is mandatory present in case of MUSIM aperiodic gap configuration. That means network have to provide UE with this musim-Starting-SFN-AndSubframe-r17. </w:t>
      </w:r>
      <w:r>
        <w:rPr>
          <w:rFonts w:hint="eastAsia" w:ascii="Arial" w:hAnsi="Arial" w:eastAsia="等线" w:cs="Arial"/>
        </w:rPr>
        <w:t>Current CR ASN.1 version is fully align</w:t>
      </w:r>
      <w:r>
        <w:rPr>
          <w:rFonts w:ascii="Arial" w:hAnsi="Arial" w:eastAsia="等线" w:cs="Arial"/>
        </w:rPr>
        <w:t>ed</w:t>
      </w:r>
      <w:r>
        <w:rPr>
          <w:rFonts w:hint="eastAsia" w:ascii="Arial" w:hAnsi="Arial" w:eastAsia="等线" w:cs="Arial"/>
        </w:rPr>
        <w:t xml:space="preserve"> with above agreement. </w:t>
      </w:r>
    </w:p>
    <w:p>
      <w:pPr>
        <w:spacing w:before="180"/>
        <w:rPr>
          <w:rFonts w:ascii="Arial" w:hAnsi="Arial" w:eastAsia="等线" w:cs="Arial"/>
        </w:rPr>
      </w:pPr>
      <w:r>
        <w:rPr>
          <w:rFonts w:hint="eastAsia" w:ascii="Arial" w:hAnsi="Arial" w:eastAsia="等线" w:cs="Arial"/>
        </w:rPr>
        <w:t xml:space="preserve">But, if we use </w:t>
      </w:r>
      <w:r>
        <w:rPr>
          <w:rFonts w:ascii="Arial" w:hAnsi="Arial" w:eastAsia="等线" w:cs="Arial"/>
          <w:sz w:val="21"/>
          <w:szCs w:val="21"/>
        </w:rPr>
        <w:t>ENUMERATED {setup}</w:t>
      </w:r>
      <w:r>
        <w:rPr>
          <w:rFonts w:hint="eastAsia" w:ascii="Arial" w:hAnsi="Arial" w:eastAsia="等线" w:cs="Arial"/>
          <w:sz w:val="21"/>
          <w:szCs w:val="21"/>
        </w:rPr>
        <w:t xml:space="preserve"> </w:t>
      </w:r>
      <w:r>
        <w:rPr>
          <w:rFonts w:hint="eastAsia" w:ascii="Arial" w:hAnsi="Arial" w:eastAsia="等线" w:cs="Arial"/>
        </w:rPr>
        <w:t xml:space="preserve">it is not clear how it would work in case UE does not </w:t>
      </w:r>
      <w:r>
        <w:rPr>
          <w:rFonts w:ascii="Arial" w:hAnsi="Arial" w:eastAsia="等线" w:cs="Arial"/>
        </w:rPr>
        <w:t>provide start SFN and subframe for the aperiodic gap</w:t>
      </w:r>
      <w:r>
        <w:rPr>
          <w:rFonts w:hint="eastAsia" w:ascii="Arial" w:hAnsi="Arial" w:eastAsia="等线" w:cs="Arial"/>
        </w:rPr>
        <w:t xml:space="preserve"> in UAI. </w:t>
      </w:r>
      <w:r>
        <w:rPr>
          <w:rFonts w:ascii="Arial" w:hAnsi="Arial" w:eastAsia="等线" w:cs="Arial"/>
        </w:rPr>
        <w:t xml:space="preserve">So, Rapporteur thinks if we agree to above change by R2-2205312, something may </w:t>
      </w:r>
      <w:r>
        <w:rPr>
          <w:rFonts w:hint="eastAsia" w:ascii="Arial" w:hAnsi="Arial" w:eastAsia="等线" w:cs="Arial"/>
        </w:rPr>
        <w:t>need to be further considered</w:t>
      </w:r>
      <w:r>
        <w:rPr>
          <w:rFonts w:ascii="Arial" w:hAnsi="Arial" w:eastAsia="等线" w:cs="Arial"/>
        </w:rPr>
        <w:t>.</w:t>
      </w:r>
      <w:r>
        <w:rPr>
          <w:rFonts w:hint="eastAsia" w:ascii="Arial" w:hAnsi="Arial" w:eastAsia="等线" w:cs="Arial"/>
        </w:rPr>
        <w:t xml:space="preserve"> This issue is also raised by R</w:t>
      </w:r>
      <w:r>
        <w:fldChar w:fldCharType="begin"/>
      </w:r>
      <w:r>
        <w:instrText xml:space="preserve"> HYPERLINK "file:///E:\\3GPP文档\\会议文稿\\2022\\RAN2%20118\\R2-2205322.zip" </w:instrText>
      </w:r>
      <w:r>
        <w:fldChar w:fldCharType="separate"/>
      </w:r>
      <w:r>
        <w:rPr>
          <w:rStyle w:val="27"/>
          <w:rFonts w:hint="eastAsia" w:ascii="Arial" w:hAnsi="Arial" w:eastAsia="等线" w:cs="Arial"/>
        </w:rPr>
        <w:t>2-2205322</w:t>
      </w:r>
      <w:r>
        <w:rPr>
          <w:rStyle w:val="27"/>
          <w:rFonts w:hint="eastAsia" w:ascii="Arial" w:hAnsi="Arial" w:eastAsia="等线" w:cs="Arial"/>
        </w:rPr>
        <w:fldChar w:fldCharType="end"/>
      </w:r>
      <w:r>
        <w:rPr>
          <w:rFonts w:hint="eastAsia" w:ascii="Arial" w:hAnsi="Arial" w:eastAsia="等线" w:cs="Arial"/>
        </w:rPr>
        <w:t>. R</w:t>
      </w:r>
      <w:r>
        <w:fldChar w:fldCharType="begin"/>
      </w:r>
      <w:r>
        <w:instrText xml:space="preserve"> HYPERLINK "file:///E:\\3GPP文档\\会议文稿\\2022\\RAN2%20118\\R2-2205322.zip" </w:instrText>
      </w:r>
      <w:r>
        <w:fldChar w:fldCharType="separate"/>
      </w:r>
      <w:r>
        <w:rPr>
          <w:rStyle w:val="27"/>
          <w:rFonts w:hint="eastAsia" w:ascii="Arial" w:hAnsi="Arial" w:eastAsia="等线" w:cs="Arial"/>
        </w:rPr>
        <w:t>2-2205322</w:t>
      </w:r>
      <w:r>
        <w:rPr>
          <w:rStyle w:val="27"/>
          <w:rFonts w:hint="eastAsia" w:ascii="Arial" w:hAnsi="Arial" w:eastAsia="等线" w:cs="Arial"/>
        </w:rPr>
        <w:fldChar w:fldCharType="end"/>
      </w:r>
      <w:r>
        <w:rPr>
          <w:rFonts w:hint="eastAsia" w:ascii="Arial" w:hAnsi="Arial" w:eastAsia="等线" w:cs="Arial"/>
        </w:rPr>
        <w:t xml:space="preserve"> proposed that for the aperiodic Gap configuration, the musim-Starting-SFN-AndSubframe and musim-GapLength shall be mandatory present</w:t>
      </w:r>
      <w:r>
        <w:rPr>
          <w:rFonts w:ascii="Arial" w:hAnsi="Arial" w:eastAsia="等线" w:cs="Arial"/>
        </w:rPr>
        <w:t>, but not configure the aperiodic gap implicitly by indicating accept the aperiodic gap request or not</w:t>
      </w:r>
      <w:r>
        <w:rPr>
          <w:rFonts w:hint="eastAsia" w:ascii="Arial" w:hAnsi="Arial" w:eastAsia="等线" w:cs="Arial"/>
        </w:rPr>
        <w:t>. This is currently aligned with CR.</w:t>
      </w:r>
    </w:p>
    <w:p>
      <w:pPr>
        <w:rPr>
          <w:rFonts w:ascii="Calibri" w:hAnsi="Calibri" w:cs="Calibri"/>
          <w:szCs w:val="21"/>
        </w:rPr>
      </w:pPr>
    </w:p>
    <w:p>
      <w:pPr>
        <w:rPr>
          <w:rFonts w:ascii="Arial" w:hAnsi="Arial" w:eastAsia="宋体"/>
          <w:b/>
          <w:sz w:val="24"/>
          <w:szCs w:val="24"/>
        </w:rPr>
      </w:pPr>
      <w:r>
        <w:rPr>
          <w:rFonts w:ascii="Arial" w:hAnsi="Arial" w:cs="Arial"/>
          <w:b/>
          <w:bCs/>
        </w:rPr>
        <w:t>Q1: Do companies agree with the pro</w:t>
      </w:r>
      <w:r>
        <w:rPr>
          <w:rFonts w:hint="eastAsia" w:ascii="Arial" w:hAnsi="Arial" w:cs="Arial"/>
          <w:b/>
          <w:bCs/>
        </w:rPr>
        <w:t>po</w:t>
      </w:r>
      <w:r>
        <w:rPr>
          <w:rFonts w:ascii="Arial" w:hAnsi="Arial" w:cs="Arial"/>
          <w:b/>
          <w:bCs/>
        </w:rPr>
        <w:t>sed change by R2-2205312?</w:t>
      </w:r>
      <w:r>
        <w:rPr>
          <w:b/>
          <w:bCs/>
          <w:sz w:val="24"/>
          <w:szCs w:val="24"/>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8"/>
            </w:pPr>
            <w:r>
              <w:rPr>
                <w:rFonts w:eastAsia="Calibri"/>
              </w:rPr>
              <w:t>Company</w:t>
            </w:r>
          </w:p>
        </w:tc>
        <w:tc>
          <w:tcPr>
            <w:tcW w:w="2049"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Agree as is;</w:t>
            </w:r>
            <w:r>
              <w:rPr>
                <w:rFonts w:eastAsia="Calibri"/>
              </w:rPr>
              <w:br w:type="textWrapping"/>
            </w:r>
            <w:r>
              <w:rPr>
                <w:rFonts w:eastAsia="Calibri"/>
              </w:rPr>
              <w:t>Agree with changes;</w:t>
            </w:r>
            <w:r>
              <w:rPr>
                <w:rFonts w:eastAsia="Calibri"/>
              </w:rPr>
              <w:br w:type="textWrapping"/>
            </w: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v</w:t>
            </w:r>
            <w:r>
              <w:rPr>
                <w:rFonts w:eastAsia="宋体"/>
                <w:lang w:eastAsia="zh-CN"/>
              </w:rPr>
              <w:t>ivo</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D</w:t>
            </w:r>
            <w:r>
              <w:rPr>
                <w:rFonts w:eastAsia="宋体"/>
                <w:lang w:eastAsia="zh-CN"/>
              </w:rPr>
              <w:t>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 xml:space="preserve">The proposed change does not work if UE does not provide </w:t>
            </w:r>
            <w:r>
              <w:rPr>
                <w:rFonts w:eastAsia="等线" w:cs="Arial"/>
              </w:rPr>
              <w:t>start SFN and subframe for the aperiodic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Nokia</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Better to modify the gap-info for periodic and aperiodic separately. In the same-way periodic gaps also can have setup or release.  This change will require NW to use the gap preference value for Aperiodic gap. Changes needed in the other places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L</w:t>
            </w:r>
            <w:r>
              <w:rPr>
                <w:rFonts w:eastAsia="宋体"/>
                <w:lang w:eastAsia="zh-CN"/>
              </w:rPr>
              <w:t>enovo</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D</w:t>
            </w:r>
            <w:r>
              <w:rPr>
                <w:rFonts w:eastAsia="宋体"/>
                <w:lang w:eastAsia="zh-CN"/>
              </w:rPr>
              <w:t>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Agree with the analysis from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pPr>
            <w:r>
              <w:rPr>
                <w:rFonts w:eastAsia="Calibri"/>
              </w:rPr>
              <w:t>Huawei/HiSilicon</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宋体"/>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宋体"/>
              </w:rPr>
              <w:t xml:space="preserve">Though it was agreed in RAN2-116bis that UE optionally provides start SFN and subframe of the aperiodic gap, </w:t>
            </w:r>
            <w:r>
              <w:rPr>
                <w:szCs w:val="18"/>
              </w:rPr>
              <w:t>how can the NW decide the proper aperiodic gap configuration for the UE considering the fact that it does not have any information about the other NW’s RACH configuration for on-demand SI?</w:t>
            </w:r>
            <w:r>
              <w:rPr>
                <w:rFonts w:eastAsia="宋体"/>
              </w:rPr>
              <w:t xml:space="preserve"> So we think that UE should always provide start SFN and subframe and as RAN2-117e agreed, NW either accepts or does not configure any aperiodic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ZTE</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宋体"/>
                <w:lang w:val="en-US" w:eastAsia="zh-CN"/>
              </w:rPr>
            </w:pPr>
            <w:r>
              <w:rPr>
                <w:rFonts w:hint="eastAsia" w:eastAsia="宋体"/>
                <w:lang w:val="en-US"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Sharp</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Disagree</w:t>
            </w:r>
          </w:p>
        </w:tc>
        <w:tc>
          <w:tcPr>
            <w:tcW w:w="566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eastAsia="宋体"/>
                <w:lang w:val="en-US" w:eastAsia="zh-CN"/>
              </w:rPr>
              <w:t>Agree with the analysis from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Ericsson</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As stated by the rapporteur, it is not clear how it would work if the UE does not provide start SFN and subframe for the aperiodic gap in UAI. This would require additional work. We think that the current CR ASN.1 is fine and does not require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Samsung</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Proposed change does not work when no start SFN and subframe for aperiodic gap are provided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Apple</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The proposed change does not work when no start SFN and subframe for aperiodic gap are provided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Qualcomm</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M</w:t>
            </w:r>
            <w:r>
              <w:rPr>
                <w:rFonts w:eastAsia="Calibri"/>
              </w:rPr>
              <w:t>ediaTek</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S</w:t>
            </w:r>
            <w:r>
              <w:rPr>
                <w:rFonts w:eastAsia="Calibri"/>
              </w:rPr>
              <w:t>ee comment</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hint="eastAsia" w:eastAsia="Calibri"/>
              </w:rPr>
              <w:t>W</w:t>
            </w:r>
            <w:r>
              <w:rPr>
                <w:rFonts w:eastAsia="Calibri"/>
              </w:rPr>
              <w:t>e need to clarify first the meaning of absent on started SFN in UAI for ap</w:t>
            </w:r>
            <w:r>
              <w:t xml:space="preserve"> </w:t>
            </w:r>
            <w:r>
              <w:rPr>
                <w:rFonts w:eastAsia="Calibri"/>
              </w:rPr>
              <w:t>aperiodic gap.</w:t>
            </w:r>
          </w:p>
          <w:p>
            <w:pPr>
              <w:pStyle w:val="60"/>
              <w:rPr>
                <w:rFonts w:eastAsia="Calibri"/>
              </w:rPr>
            </w:pPr>
            <w:r>
              <w:rPr>
                <w:rFonts w:hint="eastAsia" w:eastAsia="Calibri"/>
              </w:rPr>
              <w:t>O</w:t>
            </w:r>
            <w:r>
              <w:rPr>
                <w:rFonts w:eastAsia="Calibri"/>
              </w:rPr>
              <w:t>ption 1 – This is not allowed. The UE always provide this</w:t>
            </w:r>
          </w:p>
          <w:p>
            <w:pPr>
              <w:pStyle w:val="60"/>
              <w:rPr>
                <w:rFonts w:eastAsia="Calibri"/>
              </w:rPr>
            </w:pPr>
            <w:r>
              <w:rPr>
                <w:rFonts w:eastAsia="Calibri"/>
              </w:rPr>
              <w:t>Option 2 – This is allowed. IF the UE does not provide the started SFN, it implies that the UE want to start the aperiodic gap immediately?</w:t>
            </w:r>
          </w:p>
          <w:p>
            <w:pPr>
              <w:pStyle w:val="60"/>
              <w:rPr>
                <w:rFonts w:eastAsia="Calibri"/>
              </w:rPr>
            </w:pPr>
            <w:r>
              <w:rPr>
                <w:rFonts w:hint="eastAsia" w:eastAsia="Calibri"/>
              </w:rPr>
              <w:t>H</w:t>
            </w:r>
            <w:r>
              <w:rPr>
                <w:rFonts w:eastAsia="Calibri"/>
              </w:rPr>
              <w:t>owever, in either option, it seems possible to use current ASN.1. So we also slight prefer to not change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Intel</w:t>
            </w:r>
          </w:p>
        </w:tc>
        <w:tc>
          <w:tcPr>
            <w:tcW w:w="2049" w:type="dxa"/>
            <w:tcBorders>
              <w:top w:val="single" w:color="auto" w:sz="4" w:space="0"/>
              <w:left w:val="single" w:color="auto" w:sz="4" w:space="0"/>
              <w:bottom w:val="single" w:color="auto" w:sz="4" w:space="0"/>
              <w:right w:val="single" w:color="auto" w:sz="4" w:space="0"/>
            </w:tcBorders>
          </w:tcPr>
          <w:p>
            <w:pPr>
              <w:pStyle w:val="59"/>
              <w:jc w:val="left"/>
              <w:rPr>
                <w:rFonts w:eastAsia="Calibri"/>
              </w:rPr>
            </w:pPr>
            <w:r>
              <w:rPr>
                <w:rFonts w:eastAsia="Calibri"/>
              </w:rPr>
              <w:t>Neutral</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 xml:space="preserve">We see some benefit in the proposal.  If the UE did not provide the start SFN, it can initiate the aperiodic gap immediately on reception of the configuration.  </w:t>
            </w:r>
          </w:p>
          <w:p>
            <w:pPr>
              <w:pStyle w:val="60"/>
              <w:rPr>
                <w:rFonts w:eastAsia="Calibri"/>
              </w:rPr>
            </w:pPr>
            <w:r>
              <w:rPr>
                <w:rFonts w:eastAsia="Calibri"/>
              </w:rPr>
              <w:t>However, as others pointed out, the current ASN.1 also works without significant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LGE</w:t>
            </w:r>
          </w:p>
        </w:tc>
        <w:tc>
          <w:tcPr>
            <w:tcW w:w="2049" w:type="dxa"/>
            <w:tcBorders>
              <w:top w:val="single" w:color="auto" w:sz="4" w:space="0"/>
              <w:left w:val="single" w:color="auto" w:sz="4" w:space="0"/>
              <w:bottom w:val="single" w:color="auto" w:sz="4" w:space="0"/>
              <w:right w:val="single" w:color="auto" w:sz="4" w:space="0"/>
            </w:tcBorders>
          </w:tcPr>
          <w:p>
            <w:pPr>
              <w:pStyle w:val="59"/>
              <w:jc w:val="left"/>
              <w:rPr>
                <w:rFonts w:eastAsia="Calibri"/>
              </w:rPr>
            </w:pPr>
            <w:r>
              <w:rPr>
                <w:rFonts w:hint="eastAsia" w:eastAsiaTheme="minorEastAsia"/>
                <w:lang w:eastAsia="ko-KR"/>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宋体"/>
                <w:lang w:eastAsia="zh-CN"/>
              </w:rPr>
              <w:t>Agree with the analysis from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O</w:t>
            </w:r>
            <w:r>
              <w:rPr>
                <w:rFonts w:eastAsia="宋体"/>
                <w:lang w:eastAsia="zh-CN"/>
              </w:rPr>
              <w:t>PPO</w:t>
            </w:r>
          </w:p>
        </w:tc>
        <w:tc>
          <w:tcPr>
            <w:tcW w:w="2049" w:type="dxa"/>
            <w:tcBorders>
              <w:top w:val="single" w:color="auto" w:sz="4" w:space="0"/>
              <w:left w:val="single" w:color="auto" w:sz="4" w:space="0"/>
              <w:bottom w:val="single" w:color="auto" w:sz="4" w:space="0"/>
              <w:right w:val="single" w:color="auto" w:sz="4" w:space="0"/>
            </w:tcBorders>
          </w:tcPr>
          <w:p>
            <w:pPr>
              <w:pStyle w:val="59"/>
              <w:jc w:val="left"/>
              <w:rPr>
                <w:rFonts w:hint="eastAsia" w:eastAsiaTheme="minorEastAsia"/>
                <w:lang w:eastAsia="ko-KR"/>
              </w:rPr>
            </w:pPr>
            <w:r>
              <w:rPr>
                <w:rFonts w:hint="eastAsia" w:eastAsiaTheme="minorEastAsia"/>
                <w:lang w:eastAsia="ko-KR"/>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hint="eastAsia" w:eastAsia="宋体"/>
                <w:lang w:eastAsia="zh-CN"/>
              </w:rPr>
              <w:t>T</w:t>
            </w:r>
            <w:r>
              <w:rPr>
                <w:rFonts w:eastAsia="宋体"/>
                <w:lang w:eastAsia="zh-CN"/>
              </w:rPr>
              <w:t>he proposed change does not work.</w:t>
            </w:r>
          </w:p>
        </w:tc>
      </w:tr>
    </w:tbl>
    <w:p>
      <w:pPr>
        <w:rPr>
          <w:rFonts w:ascii="Arial" w:hAnsi="Arial" w:eastAsia="宋体"/>
        </w:rPr>
      </w:pPr>
      <w:r>
        <w:rPr>
          <w:rFonts w:ascii="Arial" w:hAnsi="Arial" w:eastAsia="宋体"/>
        </w:rPr>
        <w:t xml:space="preserve"> </w:t>
      </w:r>
    </w:p>
    <w:p>
      <w:pPr>
        <w:rPr>
          <w:rFonts w:ascii="Arial" w:hAnsi="Arial" w:eastAsia="宋体"/>
          <w:sz w:val="24"/>
          <w:szCs w:val="24"/>
        </w:rPr>
      </w:pPr>
      <w:r>
        <w:rPr>
          <w:rFonts w:ascii="Arial" w:hAnsi="Arial" w:eastAsia="宋体"/>
          <w:b/>
        </w:rPr>
        <w:t xml:space="preserve"> </w:t>
      </w:r>
    </w:p>
    <w:p>
      <w:pPr>
        <w:rPr>
          <w:b/>
          <w:bCs/>
        </w:rPr>
      </w:pPr>
      <w:r>
        <w:rPr>
          <w:b/>
          <w:bCs/>
          <w:highlight w:val="green"/>
        </w:rPr>
        <w:t>Conclusion:</w:t>
      </w:r>
    </w:p>
    <w:p>
      <w:pPr>
        <w:pStyle w:val="42"/>
        <w:rPr>
          <w:rFonts w:hint="eastAsia" w:ascii="Arial" w:hAnsi="Arial" w:eastAsia="宋体" w:cs="Arial"/>
          <w:b/>
          <w:bCs/>
          <w:lang w:val="en-US" w:eastAsia="zh-CN"/>
        </w:rPr>
      </w:pPr>
      <w:r>
        <w:rPr>
          <w:rFonts w:hint="eastAsia" w:eastAsia="宋体"/>
          <w:lang w:val="en-US" w:eastAsia="zh-CN"/>
        </w:rPr>
        <w:t>There is no enough support to agree with the proposed change by R2-2205312.</w:t>
      </w:r>
    </w:p>
    <w:p>
      <w:pPr>
        <w:pStyle w:val="42"/>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Proposal 1: T</w:t>
      </w:r>
      <w:r>
        <w:rPr>
          <w:rFonts w:ascii="Arial" w:hAnsi="Arial" w:cs="Arial"/>
          <w:b/>
          <w:bCs/>
          <w:sz w:val="20"/>
          <w:szCs w:val="20"/>
        </w:rPr>
        <w:t>he pro</w:t>
      </w:r>
      <w:r>
        <w:rPr>
          <w:rFonts w:hint="eastAsia" w:ascii="Arial" w:hAnsi="Arial" w:cs="Arial"/>
          <w:b/>
          <w:bCs/>
          <w:sz w:val="20"/>
          <w:szCs w:val="20"/>
        </w:rPr>
        <w:t>po</w:t>
      </w:r>
      <w:r>
        <w:rPr>
          <w:rFonts w:ascii="Arial" w:hAnsi="Arial" w:cs="Arial"/>
          <w:b/>
          <w:bCs/>
          <w:sz w:val="20"/>
          <w:szCs w:val="20"/>
        </w:rPr>
        <w:t>sed change by R2-2205312</w:t>
      </w:r>
      <w:r>
        <w:rPr>
          <w:rFonts w:hint="eastAsia" w:ascii="Arial" w:hAnsi="Arial" w:eastAsia="宋体" w:cs="Arial"/>
          <w:b/>
          <w:bCs/>
          <w:sz w:val="20"/>
          <w:szCs w:val="20"/>
          <w:lang w:val="en-US" w:eastAsia="zh-CN"/>
        </w:rPr>
        <w:t xml:space="preserve"> is not agreed</w:t>
      </w:r>
    </w:p>
    <w:p>
      <w:pPr>
        <w:pStyle w:val="116"/>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 xml:space="preserve">[S676] </w:t>
      </w:r>
      <w:r>
        <w:rPr>
          <w:sz w:val="28"/>
          <w:szCs w:val="18"/>
          <w:lang w:eastAsia="ko-KR"/>
        </w:rPr>
        <w:t>R</w:t>
      </w:r>
      <w:r>
        <w:fldChar w:fldCharType="begin"/>
      </w:r>
      <w:r>
        <w:instrText xml:space="preserve"> HYPERLINK "file:///E:\\3GPP文档\\会议文稿\\2022\\RAN2%20118\\R2-2205763.zip" </w:instrText>
      </w:r>
      <w:r>
        <w:fldChar w:fldCharType="separate"/>
      </w:r>
      <w:r>
        <w:rPr>
          <w:rStyle w:val="27"/>
          <w:sz w:val="28"/>
          <w:szCs w:val="18"/>
          <w:lang w:eastAsia="ko-KR"/>
        </w:rPr>
        <w:t>2-2205763</w:t>
      </w:r>
      <w:r>
        <w:rPr>
          <w:rStyle w:val="27"/>
          <w:sz w:val="28"/>
          <w:szCs w:val="18"/>
          <w:lang w:eastAsia="ko-KR"/>
        </w:rPr>
        <w:fldChar w:fldCharType="end"/>
      </w:r>
    </w:p>
    <w:p>
      <w:pPr>
        <w:rPr>
          <w:rFonts w:ascii="Arial" w:hAnsi="Arial" w:cs="Arial"/>
        </w:rPr>
      </w:pPr>
      <w:r>
        <w:rPr>
          <w:rFonts w:ascii="Arial" w:hAnsi="Arial" w:cs="Arial"/>
        </w:rPr>
        <w:t>RIL “UE should not restore musim-GapConfig from the UE Inactive AS context, if stored during RRC connection resume.”</w:t>
      </w:r>
      <w:r>
        <w:rPr>
          <w:rFonts w:hint="eastAsia" w:ascii="宋体" w:hAnsi="宋体" w:eastAsia="宋体" w:cs="Arial"/>
          <w:lang w:eastAsia="zh-CN"/>
        </w:rPr>
        <w:t>,</w:t>
      </w:r>
      <w:r>
        <w:rPr>
          <w:rFonts w:ascii="Arial" w:hAnsi="Arial" w:cs="Arial"/>
        </w:rPr>
        <w:t>and R2-2205763 made the following observations:</w:t>
      </w:r>
    </w:p>
    <w:p>
      <w:pPr>
        <w:ind w:left="200" w:leftChars="100"/>
        <w:rPr>
          <w:rFonts w:ascii="Arial" w:hAnsi="Arial" w:cs="Arial"/>
          <w:i/>
        </w:rPr>
      </w:pPr>
      <w:r>
        <w:rPr>
          <w:rFonts w:ascii="Arial" w:hAnsi="Arial" w:cs="Arial"/>
          <w:i/>
        </w:rPr>
        <w:t>Observation 1: There is no agreement on how to handle musim-GapConfig from the UE Inactive AS context, if stored during RRC connection resume, which results in no procedure text update in TS 38.331 v17.0.0.</w:t>
      </w:r>
    </w:p>
    <w:p>
      <w:pPr>
        <w:ind w:left="200" w:leftChars="100"/>
        <w:rPr>
          <w:rFonts w:ascii="Arial" w:hAnsi="Arial" w:cs="Arial"/>
          <w:i/>
        </w:rPr>
      </w:pPr>
      <w:r>
        <w:rPr>
          <w:rFonts w:ascii="Arial" w:hAnsi="Arial" w:cs="Arial"/>
          <w:i/>
        </w:rPr>
        <w:t xml:space="preserve">Observation 2: According to the procedure text in TS 38.331 v17.0.0, the UE restores the musim-GapConfig from the stored UE Inactive AS context, if stored while performing the actions as specified in 5.3.13.3. </w:t>
      </w:r>
    </w:p>
    <w:p>
      <w:pPr>
        <w:spacing w:before="180"/>
        <w:rPr>
          <w:rFonts w:ascii="Arial" w:hAnsi="Arial" w:cs="Arial"/>
        </w:rPr>
      </w:pPr>
      <w:r>
        <w:rPr>
          <w:rFonts w:ascii="Arial" w:hAnsi="Arial" w:cs="Arial"/>
        </w:rPr>
        <w:t>And further proposes two options to address the above comments. Option 1 is performed upon initiation of the RRC resume procedure, while option 2 is performed when setting the contents of RRCResumeRequest or RRCResumeRequest1 message.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jc w:val="center"/>
              <w:rPr>
                <w:b/>
                <w:sz w:val="28"/>
                <w:szCs w:val="28"/>
              </w:rPr>
            </w:pPr>
            <w:r>
              <w:rPr>
                <w:b/>
                <w:sz w:val="28"/>
                <w:szCs w:val="28"/>
              </w:rPr>
              <w:t>Option 1 in R</w:t>
            </w:r>
            <w:r>
              <w:fldChar w:fldCharType="begin"/>
            </w:r>
            <w:r>
              <w:instrText xml:space="preserve"> HYPERLINK "file:///E:\\3GPP文档\\会议文稿\\2022\\RAN2%20118\\R2-2205765.zip" </w:instrText>
            </w:r>
            <w:r>
              <w:fldChar w:fldCharType="separate"/>
            </w:r>
            <w:r>
              <w:rPr>
                <w:rStyle w:val="27"/>
                <w:b/>
                <w:sz w:val="28"/>
                <w:szCs w:val="28"/>
              </w:rPr>
              <w:t>2-2205765</w:t>
            </w:r>
            <w:r>
              <w:rPr>
                <w:rStyle w:val="27"/>
                <w:b/>
                <w:sz w:val="28"/>
                <w:szCs w:val="28"/>
              </w:rPr>
              <w:fldChar w:fldCharType="end"/>
            </w:r>
            <w:r>
              <w:rPr>
                <w:b/>
                <w:sz w:val="28"/>
                <w:szCs w:val="28"/>
              </w:rPr>
              <w:t>:</w:t>
            </w:r>
          </w:p>
          <w:p>
            <w:pPr>
              <w:rPr>
                <w:sz w:val="24"/>
                <w:szCs w:val="24"/>
              </w:rPr>
            </w:pPr>
            <w:r>
              <w:rPr>
                <w:rFonts w:eastAsia="MS Mincho"/>
              </w:rPr>
              <w:t>============SKIP============</w:t>
            </w:r>
          </w:p>
          <w:p>
            <w:pPr>
              <w:pStyle w:val="82"/>
              <w:rPr>
                <w:sz w:val="24"/>
                <w:szCs w:val="24"/>
              </w:rPr>
            </w:pPr>
            <w:r>
              <w:t>1&gt;</w:t>
            </w:r>
            <w:r>
              <w:tab/>
            </w:r>
            <w:r>
              <w:t>stop timer T346f, if running;</w:t>
            </w:r>
          </w:p>
          <w:p>
            <w:pPr>
              <w:pStyle w:val="82"/>
            </w:pPr>
            <w:r>
              <w:t>1&gt;</w:t>
            </w:r>
            <w:r>
              <w:tab/>
            </w:r>
            <w:r>
              <w:t>stop timer T346i, if running;</w:t>
            </w:r>
          </w:p>
          <w:p>
            <w:pPr>
              <w:pStyle w:val="82"/>
            </w:pPr>
            <w:r>
              <w:t>1&gt;</w:t>
            </w:r>
            <w:r>
              <w:tab/>
            </w:r>
            <w:r>
              <w:t xml:space="preserve">release </w:t>
            </w:r>
            <w:r>
              <w:rPr>
                <w:i/>
                <w:iCs/>
              </w:rPr>
              <w:t>referenceTimePreferenceReporting</w:t>
            </w:r>
            <w:r>
              <w:t xml:space="preserve"> from the UE Inactive AS context, if stored;</w:t>
            </w:r>
          </w:p>
          <w:p>
            <w:pPr>
              <w:pStyle w:val="82"/>
            </w:pPr>
            <w:r>
              <w:t>1&gt;</w:t>
            </w:r>
            <w:r>
              <w:tab/>
            </w:r>
            <w:r>
              <w:t xml:space="preserve">release </w:t>
            </w:r>
            <w:r>
              <w:rPr>
                <w:i/>
                <w:iCs/>
              </w:rPr>
              <w:t>sl-AssistanceConfigNR</w:t>
            </w:r>
            <w:r>
              <w:t xml:space="preserve"> from the UE Inactive AS context, if stored;</w:t>
            </w:r>
          </w:p>
          <w:p>
            <w:pPr>
              <w:pStyle w:val="82"/>
              <w:rPr>
                <w:ins w:id="2" w:author="Jung, Sangyeob" w:date="2022-04-26T02:42:00Z"/>
              </w:rPr>
            </w:pPr>
            <w:r>
              <w:t>1&gt;</w:t>
            </w:r>
            <w:r>
              <w:tab/>
            </w:r>
            <w:r>
              <w:t xml:space="preserve">release </w:t>
            </w:r>
            <w:r>
              <w:rPr>
                <w:bCs/>
                <w:i/>
              </w:rPr>
              <w:t>musim-GapAssistanceConfig</w:t>
            </w:r>
            <w:r>
              <w:t xml:space="preserve"> from the UE Inactive AS context, if stored</w:t>
            </w:r>
            <w:r>
              <w:rPr>
                <w:rFonts w:eastAsia="宋体"/>
              </w:rPr>
              <w:t xml:space="preserve"> and </w:t>
            </w:r>
            <w:r>
              <w:t>stop timer T346h, if running;</w:t>
            </w:r>
          </w:p>
          <w:p>
            <w:pPr>
              <w:pStyle w:val="82"/>
            </w:pPr>
            <w:ins w:id="3" w:author="Jung, Sangyeob" w:date="2022-04-26T02:42:00Z">
              <w:r>
                <w:rPr>
                  <w:rFonts w:hint="eastAsia"/>
                </w:rPr>
                <w:t>1&gt;</w:t>
              </w:r>
            </w:ins>
            <w:ins w:id="4" w:author="Jung, Sangyeob" w:date="2022-04-26T02:42:00Z">
              <w:r>
                <w:rPr>
                  <w:rFonts w:hint="eastAsia"/>
                </w:rPr>
                <w:tab/>
              </w:r>
            </w:ins>
            <w:ins w:id="5" w:author="Jung, Sangyeob" w:date="2022-04-26T02:42:00Z">
              <w:r>
                <w:rPr/>
                <w:t>re</w:t>
              </w:r>
            </w:ins>
            <w:ins w:id="6" w:author="Jung, Sangyeob" w:date="2022-04-26T02:43:00Z">
              <w:r>
                <w:rPr/>
                <w:t xml:space="preserve">lease </w:t>
              </w:r>
            </w:ins>
            <w:ins w:id="7" w:author="Jung, Sangyeob" w:date="2022-04-26T02:43:00Z">
              <w:r>
                <w:rPr>
                  <w:i/>
                </w:rPr>
                <w:t>musim-GapConfig</w:t>
              </w:r>
            </w:ins>
            <w:ins w:id="8" w:author="Jung, Sangyeob" w:date="2022-04-26T02:43:00Z">
              <w:r>
                <w:rPr/>
                <w:t xml:space="preserve"> from the UE Inactive AS context, if stored;</w:t>
              </w:r>
            </w:ins>
          </w:p>
          <w:p>
            <w:pPr>
              <w:pStyle w:val="82"/>
              <w:rPr>
                <w:rFonts w:eastAsia="Times New Roman"/>
              </w:rPr>
            </w:pPr>
            <w:r>
              <w:t>1&gt;</w:t>
            </w:r>
            <w:r>
              <w:tab/>
            </w:r>
            <w:r>
              <w:t xml:space="preserve">release </w:t>
            </w:r>
            <w:r>
              <w:rPr>
                <w:bCs/>
                <w:i/>
              </w:rPr>
              <w:t>musim-LeaveAssistanceConfig</w:t>
            </w:r>
            <w:r>
              <w:t xml:space="preserve"> from the UE Inactive AS context, if stored;</w:t>
            </w:r>
          </w:p>
          <w:p>
            <w:pPr>
              <w:pStyle w:val="82"/>
            </w:pPr>
            <w:r>
              <w:t>1&gt;</w:t>
            </w:r>
            <w:r>
              <w:tab/>
            </w:r>
            <w:r>
              <w:t>if the UE is connected with a L2 U2N Relay UE via PC5-RRC connection (i.e. the UE is a L2 U2N Remote UE):</w:t>
            </w:r>
          </w:p>
          <w:p>
            <w:pPr>
              <w:pStyle w:val="83"/>
            </w:pPr>
            <w:r>
              <w:t>2&gt;</w:t>
            </w:r>
            <w:r>
              <w:tab/>
            </w:r>
            <w:r>
              <w:t xml:space="preserve">apply the specified configuration of </w:t>
            </w:r>
            <w:r>
              <w:rPr>
                <w:rFonts w:eastAsia="等线"/>
              </w:rPr>
              <w:t xml:space="preserve">SL-RLC0 </w:t>
            </w:r>
            <w:r>
              <w:t>used for the delivery of RRC message over SRB0 as specified in 9.1.1.4;</w:t>
            </w:r>
          </w:p>
          <w:p>
            <w:pPr>
              <w:rPr>
                <w:sz w:val="24"/>
                <w:szCs w:val="24"/>
              </w:rPr>
            </w:pPr>
            <w:r>
              <w:rPr>
                <w:rFonts w:eastAsia="MS Mincho"/>
              </w:rPr>
              <w:t>============SKIP============</w:t>
            </w:r>
          </w:p>
        </w:tc>
      </w:tr>
    </w:tbl>
    <w:p>
      <w:pPr>
        <w:spacing w:before="60" w:after="120"/>
        <w:jc w:val="both"/>
        <w:rPr>
          <w:rFonts w:ascii="Arial" w:hAnsi="Arial" w:eastAsia="宋体"/>
          <w:lang w:val="en-US"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jc w:val="center"/>
              <w:rPr>
                <w:b/>
                <w:sz w:val="28"/>
                <w:szCs w:val="28"/>
              </w:rPr>
            </w:pPr>
            <w:r>
              <w:rPr>
                <w:b/>
                <w:sz w:val="28"/>
                <w:szCs w:val="28"/>
              </w:rPr>
              <w:t>Option 2 in R</w:t>
            </w:r>
            <w:r>
              <w:fldChar w:fldCharType="begin"/>
            </w:r>
            <w:r>
              <w:instrText xml:space="preserve"> HYPERLINK "file:///E:\\3GPP文档\\会议文稿\\2022\\RAN2%20118\\R2-2205767.zip" </w:instrText>
            </w:r>
            <w:r>
              <w:fldChar w:fldCharType="separate"/>
            </w:r>
            <w:r>
              <w:rPr>
                <w:rStyle w:val="27"/>
                <w:b/>
                <w:sz w:val="28"/>
                <w:szCs w:val="28"/>
              </w:rPr>
              <w:t>2-2205767</w:t>
            </w:r>
            <w:r>
              <w:rPr>
                <w:rStyle w:val="27"/>
                <w:b/>
                <w:sz w:val="28"/>
                <w:szCs w:val="28"/>
              </w:rPr>
              <w:fldChar w:fldCharType="end"/>
            </w:r>
            <w:r>
              <w:rPr>
                <w:b/>
                <w:sz w:val="28"/>
                <w:szCs w:val="28"/>
              </w:rPr>
              <w:t>:</w:t>
            </w:r>
          </w:p>
          <w:p>
            <w:pPr>
              <w:rPr>
                <w:sz w:val="24"/>
                <w:szCs w:val="24"/>
              </w:rPr>
            </w:pPr>
            <w:r>
              <w:rPr>
                <w:rFonts w:eastAsia="MS Mincho"/>
              </w:rPr>
              <w:t>============SKIP============</w:t>
            </w:r>
          </w:p>
          <w:p>
            <w:pPr>
              <w:pStyle w:val="83"/>
              <w:rPr>
                <w:sz w:val="24"/>
                <w:szCs w:val="24"/>
              </w:rPr>
            </w:pPr>
            <w:r>
              <w:t>2&gt;</w:t>
            </w:r>
            <w:r>
              <w:tab/>
            </w:r>
            <w:r>
              <w:t xml:space="preserve">select </w:t>
            </w:r>
            <w:r>
              <w:rPr>
                <w:i/>
              </w:rPr>
              <w:t xml:space="preserve">RRCResumeRequest1 </w:t>
            </w:r>
            <w:r>
              <w:t>as the message to use;</w:t>
            </w:r>
          </w:p>
          <w:p>
            <w:pPr>
              <w:pStyle w:val="83"/>
            </w:pPr>
            <w:r>
              <w:t>2&gt;</w:t>
            </w:r>
            <w:r>
              <w:tab/>
            </w:r>
            <w:r>
              <w:t xml:space="preserve">set the </w:t>
            </w:r>
            <w:r>
              <w:rPr>
                <w:i/>
              </w:rPr>
              <w:t xml:space="preserve">resumeIdentity </w:t>
            </w:r>
            <w:r>
              <w:t xml:space="preserve">to the stored </w:t>
            </w:r>
            <w:r>
              <w:rPr>
                <w:i/>
              </w:rPr>
              <w:t>fullI-RNTI</w:t>
            </w:r>
            <w:r>
              <w:t xml:space="preserve"> value;</w:t>
            </w:r>
          </w:p>
          <w:p>
            <w:pPr>
              <w:pStyle w:val="82"/>
            </w:pPr>
            <w:r>
              <w:t>1&gt;</w:t>
            </w:r>
            <w:r>
              <w:tab/>
            </w:r>
            <w:r>
              <w:t>else:</w:t>
            </w:r>
          </w:p>
          <w:p>
            <w:pPr>
              <w:pStyle w:val="83"/>
            </w:pPr>
            <w:r>
              <w:t>2&gt;</w:t>
            </w:r>
            <w:r>
              <w:tab/>
            </w:r>
            <w:r>
              <w:t xml:space="preserve">select </w:t>
            </w:r>
            <w:r>
              <w:rPr>
                <w:i/>
              </w:rPr>
              <w:t xml:space="preserve">RRCResumeRequest </w:t>
            </w:r>
            <w:r>
              <w:t>as the message to use;</w:t>
            </w:r>
          </w:p>
          <w:p>
            <w:pPr>
              <w:pStyle w:val="83"/>
            </w:pPr>
            <w:r>
              <w:t>2&gt;</w:t>
            </w:r>
            <w:r>
              <w:tab/>
            </w:r>
            <w:r>
              <w:t xml:space="preserve">set the </w:t>
            </w:r>
            <w:r>
              <w:rPr>
                <w:i/>
              </w:rPr>
              <w:t xml:space="preserve">resumeIdentity </w:t>
            </w:r>
            <w:r>
              <w:t xml:space="preserve">to the stored </w:t>
            </w:r>
            <w:r>
              <w:rPr>
                <w:i/>
              </w:rPr>
              <w:t>shortI-RNTI</w:t>
            </w:r>
            <w:r>
              <w:t xml:space="preserve"> value;</w:t>
            </w:r>
          </w:p>
          <w:p>
            <w:pPr>
              <w:pStyle w:val="82"/>
            </w:pPr>
            <w:r>
              <w:t>1&gt;</w:t>
            </w:r>
            <w:r>
              <w:tab/>
            </w:r>
            <w:r>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83"/>
            </w:pPr>
            <w:r>
              <w:t>-</w:t>
            </w:r>
            <w:r>
              <w:tab/>
            </w:r>
            <w:r>
              <w:t>masterCellGroup</w:t>
            </w:r>
            <w:r>
              <w:rPr>
                <w:iCs/>
              </w:rPr>
              <w:t>;</w:t>
            </w:r>
          </w:p>
          <w:p>
            <w:pPr>
              <w:pStyle w:val="83"/>
            </w:pPr>
            <w:r>
              <w:rPr>
                <w:iCs/>
              </w:rPr>
              <w:t>-</w:t>
            </w:r>
            <w:r>
              <w:rPr>
                <w:iCs/>
              </w:rPr>
              <w:tab/>
            </w:r>
            <w:r>
              <w:rPr>
                <w:iCs/>
              </w:rPr>
              <w:t>mrdc-SecondaryCellGroup</w:t>
            </w:r>
            <w:r>
              <w:t xml:space="preserve">, if stored; </w:t>
            </w:r>
            <w:del w:id="9" w:author="Jung, Sangyeob" w:date="2022-04-26T03:03:00Z">
              <w:r>
                <w:rPr/>
                <w:delText>and</w:delText>
              </w:r>
            </w:del>
          </w:p>
          <w:p>
            <w:pPr>
              <w:pStyle w:val="83"/>
              <w:rPr>
                <w:ins w:id="10" w:author="Jung, Sangyeob" w:date="2022-04-26T03:03:00Z"/>
              </w:rPr>
            </w:pPr>
            <w:r>
              <w:rPr>
                <w:iCs/>
              </w:rPr>
              <w:t>-</w:t>
            </w:r>
            <w:r>
              <w:rPr>
                <w:iCs/>
              </w:rPr>
              <w:tab/>
            </w:r>
            <w:r>
              <w:t>pdcp-Config;</w:t>
            </w:r>
            <w:ins w:id="11" w:author="Jung, Sangyeob" w:date="2022-04-26T03:03:00Z">
              <w:r>
                <w:rPr/>
                <w:t xml:space="preserve"> and </w:t>
              </w:r>
            </w:ins>
          </w:p>
          <w:p>
            <w:pPr>
              <w:pStyle w:val="83"/>
              <w:rPr>
                <w:rFonts w:eastAsia="Yu Mincho"/>
              </w:rPr>
            </w:pPr>
            <w:ins w:id="12" w:author="Jung, Sangyeob" w:date="2022-04-26T03:03:00Z">
              <w:r>
                <w:rPr>
                  <w:iCs/>
                </w:rPr>
                <w:t>-</w:t>
              </w:r>
            </w:ins>
            <w:ins w:id="13" w:author="Jung, Sangyeob" w:date="2022-04-26T03:03:00Z">
              <w:r>
                <w:rPr>
                  <w:iCs/>
                </w:rPr>
                <w:tab/>
              </w:r>
            </w:ins>
            <w:ins w:id="14" w:author="Jung, Sangyeob" w:date="2022-04-26T03:03:00Z">
              <w:r>
                <w:rPr/>
                <w:t>musim-GapConfig, if stored;</w:t>
              </w:r>
            </w:ins>
          </w:p>
          <w:p>
            <w:pPr>
              <w:pStyle w:val="82"/>
              <w:rPr>
                <w:rFonts w:eastAsia="Times New Roman"/>
              </w:rPr>
            </w:pPr>
            <w:r>
              <w:t>1&gt;</w:t>
            </w:r>
            <w:r>
              <w:tab/>
            </w:r>
            <w:r>
              <w:t xml:space="preserve">set the </w:t>
            </w:r>
            <w:r>
              <w:rPr>
                <w:i/>
              </w:rPr>
              <w:t xml:space="preserve">resumeMAC-I </w:t>
            </w:r>
            <w:r>
              <w:t>to the 16 least significant bits of the MAC-I calculated:</w:t>
            </w:r>
          </w:p>
          <w:p>
            <w:pPr>
              <w:pStyle w:val="83"/>
            </w:pPr>
            <w:r>
              <w:t>2&gt;</w:t>
            </w:r>
            <w:r>
              <w:tab/>
            </w:r>
            <w:r>
              <w:t xml:space="preserve">over the ASN.1 encoded as per clause 8 (i.e., a multiple of 8 bits) </w:t>
            </w:r>
            <w:r>
              <w:rPr>
                <w:i/>
              </w:rPr>
              <w:t>VarResumeMAC-Input</w:t>
            </w:r>
            <w:r>
              <w:t>;</w:t>
            </w:r>
          </w:p>
          <w:p>
            <w:pPr>
              <w:pStyle w:val="83"/>
            </w:pPr>
            <w:r>
              <w:t>2&gt;</w:t>
            </w:r>
            <w:r>
              <w:tab/>
            </w:r>
            <w:r>
              <w:t>with the K</w:t>
            </w:r>
            <w:r>
              <w:rPr>
                <w:vertAlign w:val="subscript"/>
              </w:rPr>
              <w:t>RRCint</w:t>
            </w:r>
            <w:r>
              <w:t xml:space="preserve"> key in the UE Inactive AS Context and the previously configured integrity protection algorithm; and</w:t>
            </w:r>
          </w:p>
          <w:p>
            <w:pPr>
              <w:pStyle w:val="83"/>
            </w:pPr>
            <w:r>
              <w:t>2&gt;</w:t>
            </w:r>
            <w:r>
              <w:tab/>
            </w:r>
            <w:r>
              <w:t>with all input bits for COUNT, BEARER and DIRECTION set to binary ones;</w:t>
            </w:r>
          </w:p>
          <w:p>
            <w:pPr>
              <w:rPr>
                <w:rFonts w:eastAsia="MS Mincho"/>
              </w:rPr>
            </w:pPr>
            <w:r>
              <w:rPr>
                <w:rFonts w:eastAsia="MS Mincho"/>
              </w:rPr>
              <w:t>============SKIP============</w:t>
            </w:r>
          </w:p>
        </w:tc>
      </w:tr>
    </w:tbl>
    <w:p>
      <w:pPr>
        <w:rPr>
          <w:sz w:val="24"/>
          <w:szCs w:val="24"/>
        </w:rPr>
      </w:pPr>
    </w:p>
    <w:p>
      <w:pPr>
        <w:spacing w:before="60" w:after="120"/>
        <w:rPr>
          <w:rFonts w:ascii="Arial" w:hAnsi="Arial" w:eastAsia="宋体"/>
          <w:b/>
        </w:rPr>
      </w:pPr>
      <w:r>
        <w:rPr>
          <w:rFonts w:hint="eastAsia" w:ascii="Arial" w:hAnsi="Arial" w:eastAsia="宋体" w:cs="Arial"/>
          <w:b/>
        </w:rPr>
        <w:t>Q</w:t>
      </w:r>
      <w:r>
        <w:rPr>
          <w:rFonts w:ascii="Arial" w:hAnsi="Arial" w:eastAsia="宋体" w:cs="Arial"/>
          <w:b/>
        </w:rPr>
        <w:t>2</w:t>
      </w:r>
      <w:r>
        <w:rPr>
          <w:rFonts w:ascii="Arial" w:hAnsi="Arial" w:eastAsia="宋体"/>
          <w:b/>
        </w:rPr>
        <w:t xml:space="preserve">: Do you agree with the observations made by R2-2205763?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8"/>
            </w:pPr>
            <w:r>
              <w:rPr>
                <w:rFonts w:eastAsia="Calibri"/>
              </w:rPr>
              <w:t>Company</w:t>
            </w:r>
          </w:p>
        </w:tc>
        <w:tc>
          <w:tcPr>
            <w:tcW w:w="2049"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Agree;</w:t>
            </w:r>
            <w:r>
              <w:rPr>
                <w:rFonts w:eastAsia="Calibri"/>
              </w:rPr>
              <w:br w:type="textWrapping"/>
            </w: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v</w:t>
            </w:r>
            <w:r>
              <w:rPr>
                <w:rFonts w:eastAsia="宋体"/>
                <w:lang w:eastAsia="zh-CN"/>
              </w:rPr>
              <w:t>ivo</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A</w:t>
            </w:r>
            <w:r>
              <w:rPr>
                <w:rFonts w:eastAsia="宋体"/>
                <w:lang w:eastAsia="zh-CN"/>
              </w:rPr>
              <w:t>gree</w:t>
            </w:r>
          </w:p>
        </w:tc>
        <w:tc>
          <w:tcPr>
            <w:tcW w:w="5665"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 xml:space="preserve">Regarding “Observation 1: There is no agreement on how to handle musim-GapConfig from the UE Inactive AS context, if stored during RRC connection resume, which results in no procedure text update in TS 38.331 v17.0.0.”, the potential problem may be that, </w:t>
            </w:r>
          </w:p>
          <w:p>
            <w:pPr>
              <w:pStyle w:val="116"/>
              <w:numPr>
                <w:ilvl w:val="0"/>
                <w:numId w:val="11"/>
              </w:numPr>
              <w:rPr>
                <w:rFonts w:ascii="Arial" w:hAnsi="Arial" w:cs="Arial"/>
              </w:rPr>
            </w:pPr>
            <w:r>
              <w:rPr>
                <w:rFonts w:ascii="Arial" w:hAnsi="Arial" w:cs="Arial"/>
              </w:rPr>
              <w:t>musim-GapConfig cannot be present in RRCResume message in TS 38.331 v17.0.0, then the musim-GapConfig can only be updated in next reconfiguration.</w:t>
            </w:r>
          </w:p>
          <w:p>
            <w:pPr>
              <w:pStyle w:val="116"/>
              <w:numPr>
                <w:ilvl w:val="0"/>
                <w:numId w:val="11"/>
              </w:numPr>
              <w:rPr>
                <w:rFonts w:eastAsia="Calibri"/>
              </w:rPr>
            </w:pPr>
            <w:r>
              <w:rPr>
                <w:rFonts w:ascii="Arial" w:hAnsi="Arial" w:cs="Arial"/>
              </w:rPr>
              <w:t xml:space="preserve">UE releases </w:t>
            </w:r>
            <w:r>
              <w:rPr>
                <w:rFonts w:ascii="Arial" w:hAnsi="Arial" w:cs="Arial"/>
                <w:i/>
              </w:rPr>
              <w:t>musim-GapAssistanceConfig</w:t>
            </w:r>
            <w:r>
              <w:rPr>
                <w:rFonts w:ascii="Arial" w:hAnsi="Arial" w:cs="Arial"/>
              </w:rPr>
              <w:t xml:space="preserve"> from the UE Inactive AS context when initiating RRC resume procedure,  then UE cannot update its MUSIM gap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Nokia</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 but</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We would prefer according to our paper for the UE to retain this information in RRC_INACTIVE so that the unnecessary release and requirement to send UAI once again and delay is not there. We think the change is simple so should be acceptable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jc w:val="left"/>
              <w:rPr>
                <w:rFonts w:eastAsia="宋体"/>
                <w:lang w:eastAsia="zh-CN"/>
              </w:rPr>
            </w:pPr>
            <w:r>
              <w:rPr>
                <w:rFonts w:hint="eastAsia" w:eastAsia="宋体"/>
                <w:lang w:eastAsia="zh-CN"/>
              </w:rPr>
              <w:t>L</w:t>
            </w:r>
            <w:r>
              <w:rPr>
                <w:rFonts w:eastAsia="宋体"/>
                <w:lang w:eastAsia="zh-CN"/>
              </w:rPr>
              <w:t>enovo</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A</w:t>
            </w:r>
            <w:r>
              <w:rPr>
                <w:rFonts w:eastAsia="宋体"/>
                <w:lang w:eastAsia="zh-CN"/>
              </w:rPr>
              <w:t>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宋体"/>
              </w:rPr>
            </w:pPr>
            <w:r>
              <w:rPr>
                <w:rFonts w:cs="Arial"/>
                <w:i/>
              </w:rPr>
              <w:t>musim-GapConfig should be handled in resume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pPr>
            <w:r>
              <w:t>Huawei/HiSilicon</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ZTE</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Sharp</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Ericsson</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We agree that the UE should not restore the musim-GapConfig at resume, but based on the current text in spec, it is actually restored. So, some updated in the text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t>Samsung</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 (Proponent)</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Apple</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Qualcomm</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M</w:t>
            </w:r>
            <w:r>
              <w:rPr>
                <w:rFonts w:eastAsia="Calibri"/>
              </w:rPr>
              <w:t>ediaTek</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A</w:t>
            </w:r>
            <w:r>
              <w:rPr>
                <w:rFonts w:eastAsia="Calibri"/>
              </w:rPr>
              <w:t>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Intel</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LGE</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O</w:t>
            </w:r>
            <w:r>
              <w:rPr>
                <w:rFonts w:eastAsia="宋体"/>
                <w:lang w:eastAsia="zh-CN"/>
              </w:rPr>
              <w:t>PPO</w:t>
            </w:r>
          </w:p>
        </w:tc>
        <w:tc>
          <w:tcPr>
            <w:tcW w:w="2049"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A</w:t>
            </w:r>
            <w:r>
              <w:rPr>
                <w:rFonts w:eastAsia="宋体"/>
                <w:lang w:eastAsia="zh-CN"/>
              </w:rPr>
              <w:t>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hint="eastAsia" w:eastAsiaTheme="minorEastAsia"/>
                <w:lang w:eastAsia="ko-KR"/>
              </w:rPr>
            </w:pPr>
          </w:p>
        </w:tc>
        <w:tc>
          <w:tcPr>
            <w:tcW w:w="2049" w:type="dxa"/>
            <w:tcBorders>
              <w:top w:val="single" w:color="auto" w:sz="4" w:space="0"/>
              <w:left w:val="single" w:color="auto" w:sz="4" w:space="0"/>
              <w:bottom w:val="single" w:color="auto" w:sz="4" w:space="0"/>
              <w:right w:val="single" w:color="auto" w:sz="4" w:space="0"/>
            </w:tcBorders>
          </w:tcPr>
          <w:p>
            <w:pPr>
              <w:pStyle w:val="59"/>
              <w:rPr>
                <w:rFonts w:hint="eastAsia" w:eastAsiaTheme="minorEastAsia"/>
                <w:lang w:eastAsia="ko-KR"/>
              </w:rPr>
            </w:pP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bl>
    <w:p>
      <w:pPr>
        <w:rPr>
          <w:rFonts w:ascii="Arial" w:hAnsi="Arial" w:eastAsia="宋体"/>
        </w:rPr>
      </w:pPr>
      <w:r>
        <w:rPr>
          <w:rFonts w:ascii="Arial" w:hAnsi="Arial" w:eastAsia="宋体"/>
        </w:rPr>
        <w:t xml:space="preserve"> </w:t>
      </w:r>
    </w:p>
    <w:p>
      <w:pPr>
        <w:rPr>
          <w:rFonts w:ascii="Arial" w:hAnsi="Arial" w:eastAsia="宋体"/>
          <w:sz w:val="24"/>
          <w:szCs w:val="24"/>
        </w:rPr>
      </w:pPr>
      <w:r>
        <w:rPr>
          <w:rFonts w:ascii="Arial" w:hAnsi="Arial" w:eastAsia="宋体"/>
        </w:rPr>
        <w:t xml:space="preserve"> </w:t>
      </w:r>
    </w:p>
    <w:p>
      <w:pPr>
        <w:spacing w:before="60" w:after="120"/>
        <w:rPr>
          <w:rFonts w:ascii="Arial" w:hAnsi="Arial" w:eastAsia="宋体"/>
          <w:b/>
        </w:rPr>
      </w:pPr>
      <w:r>
        <w:rPr>
          <w:rFonts w:hint="eastAsia" w:ascii="Arial" w:hAnsi="Arial" w:eastAsia="宋体" w:cs="Arial"/>
          <w:b/>
        </w:rPr>
        <w:t>Q</w:t>
      </w:r>
      <w:r>
        <w:rPr>
          <w:rFonts w:ascii="Arial" w:hAnsi="Arial" w:eastAsia="宋体" w:cs="Arial"/>
          <w:b/>
        </w:rPr>
        <w:t>3</w:t>
      </w:r>
      <w:r>
        <w:rPr>
          <w:rFonts w:ascii="Arial" w:hAnsi="Arial" w:eastAsia="宋体"/>
          <w:b/>
        </w:rPr>
        <w:t>: If the ANS to Q2 is Yes, which alternative do you prefer?</w:t>
      </w:r>
    </w:p>
    <w:p>
      <w:pPr>
        <w:pStyle w:val="116"/>
        <w:numPr>
          <w:ilvl w:val="0"/>
          <w:numId w:val="12"/>
        </w:numPr>
        <w:spacing w:before="60" w:after="120" w:line="259" w:lineRule="auto"/>
        <w:jc w:val="both"/>
        <w:rPr>
          <w:rFonts w:ascii="Arial" w:hAnsi="Arial" w:eastAsia="宋体"/>
          <w:b/>
        </w:rPr>
      </w:pPr>
      <w:r>
        <w:rPr>
          <w:rFonts w:ascii="Arial" w:hAnsi="Arial" w:eastAsia="宋体"/>
          <w:b/>
        </w:rPr>
        <w:t>Change option 1</w:t>
      </w:r>
    </w:p>
    <w:p>
      <w:pPr>
        <w:pStyle w:val="116"/>
        <w:numPr>
          <w:ilvl w:val="0"/>
          <w:numId w:val="12"/>
        </w:numPr>
        <w:spacing w:before="60" w:after="120" w:line="259" w:lineRule="auto"/>
        <w:jc w:val="both"/>
        <w:rPr>
          <w:ins w:id="15" w:author="vivo (Wenjuan)" w:date="2022-05-11T10:39:00Z"/>
          <w:rFonts w:ascii="Arial" w:hAnsi="Arial" w:eastAsia="宋体"/>
          <w:b/>
        </w:rPr>
      </w:pPr>
      <w:r>
        <w:rPr>
          <w:rFonts w:ascii="Arial" w:hAnsi="Arial" w:eastAsia="宋体"/>
          <w:b/>
        </w:rPr>
        <w:t>Change option 2</w:t>
      </w:r>
    </w:p>
    <w:p>
      <w:pPr>
        <w:pStyle w:val="116"/>
        <w:numPr>
          <w:ilvl w:val="0"/>
          <w:numId w:val="12"/>
        </w:numPr>
        <w:spacing w:before="60" w:after="120" w:line="259" w:lineRule="auto"/>
        <w:jc w:val="both"/>
        <w:rPr>
          <w:rFonts w:ascii="Arial" w:hAnsi="Arial" w:eastAsia="宋体"/>
          <w:b/>
        </w:rPr>
      </w:pPr>
      <w:ins w:id="16" w:author="vivo (Wenjuan)" w:date="2022-05-11T10:39:00Z">
        <w:r>
          <w:rPr>
            <w:rFonts w:ascii="Arial" w:hAnsi="Arial" w:eastAsia="宋体"/>
            <w:b/>
          </w:rPr>
          <w:t>Change option 3</w:t>
        </w:r>
      </w:ins>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29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8"/>
            </w:pPr>
            <w:r>
              <w:rPr>
                <w:rFonts w:eastAsia="Calibri"/>
              </w:rPr>
              <w:t>Company</w:t>
            </w:r>
          </w:p>
        </w:tc>
        <w:tc>
          <w:tcPr>
            <w:tcW w:w="1295"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Option</w:t>
            </w:r>
            <w:del w:id="17" w:author="vivo (Wenjuan)" w:date="2022-05-11T10:40:00Z">
              <w:r>
                <w:rPr>
                  <w:rFonts w:eastAsia="Calibri"/>
                </w:rPr>
                <w:delText xml:space="preserve"> 1/2</w:delText>
              </w:r>
            </w:del>
          </w:p>
        </w:tc>
        <w:tc>
          <w:tcPr>
            <w:tcW w:w="6514"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v</w:t>
            </w:r>
            <w:r>
              <w:rPr>
                <w:rFonts w:eastAsia="宋体"/>
                <w:lang w:eastAsia="zh-CN"/>
              </w:rPr>
              <w:t>ivo</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O</w:t>
            </w:r>
            <w:r>
              <w:rPr>
                <w:rFonts w:eastAsia="宋体"/>
                <w:lang w:eastAsia="zh-CN"/>
              </w:rPr>
              <w:t xml:space="preserve">ption 3 </w:t>
            </w:r>
          </w:p>
        </w:tc>
        <w:tc>
          <w:tcPr>
            <w:tcW w:w="6514" w:type="dxa"/>
            <w:tcBorders>
              <w:top w:val="single" w:color="auto" w:sz="4" w:space="0"/>
              <w:left w:val="single" w:color="auto" w:sz="4" w:space="0"/>
              <w:bottom w:val="single" w:color="auto" w:sz="4" w:space="0"/>
              <w:right w:val="single" w:color="auto" w:sz="4" w:space="0"/>
            </w:tcBorders>
          </w:tcPr>
          <w:p>
            <w:pPr>
              <w:pStyle w:val="60"/>
              <w:rPr>
                <w:rFonts w:cs="Arial"/>
              </w:rPr>
            </w:pPr>
            <w:r>
              <w:t xml:space="preserve">musim-GapConfig cannot be present in RRCResume message in TS 38.331 v17.0.0, </w:t>
            </w:r>
            <w:r>
              <w:rPr>
                <w:rFonts w:cs="Arial"/>
              </w:rPr>
              <w:t>the musim-GapConfig can only be updated in next reconfiguration.</w:t>
            </w:r>
          </w:p>
          <w:p>
            <w:pPr>
              <w:pStyle w:val="60"/>
              <w:rPr>
                <w:rFonts w:eastAsia="宋体"/>
                <w:lang w:eastAsia="zh-CN"/>
              </w:rPr>
            </w:pPr>
          </w:p>
          <w:p>
            <w:pPr>
              <w:pStyle w:val="60"/>
              <w:rPr>
                <w:rFonts w:eastAsia="宋体"/>
                <w:lang w:eastAsia="zh-CN"/>
              </w:rPr>
            </w:pPr>
            <w:r>
              <w:rPr>
                <w:rFonts w:hint="eastAsia" w:eastAsia="宋体"/>
                <w:b/>
                <w:lang w:eastAsia="zh-CN"/>
              </w:rPr>
              <w:t>O</w:t>
            </w:r>
            <w:r>
              <w:rPr>
                <w:rFonts w:eastAsia="宋体"/>
                <w:b/>
                <w:lang w:eastAsia="zh-CN"/>
              </w:rPr>
              <w:t>ption 3</w:t>
            </w:r>
            <w:r>
              <w:rPr>
                <w:rFonts w:eastAsia="宋体"/>
                <w:lang w:eastAsia="zh-CN"/>
              </w:rPr>
              <w:t xml:space="preserve">: </w:t>
            </w:r>
            <w:r>
              <w:t xml:space="preserve">to support </w:t>
            </w:r>
            <w:r>
              <w:rPr>
                <w:rFonts w:cs="Arial"/>
                <w:i/>
              </w:rPr>
              <w:t>musim-GapConfig</w:t>
            </w:r>
            <w:r>
              <w:rPr>
                <w:rFonts w:cs="Arial"/>
              </w:rPr>
              <w:t xml:space="preserve"> and </w:t>
            </w:r>
            <w:r>
              <w:rPr>
                <w:rFonts w:cs="Arial"/>
                <w:i/>
              </w:rPr>
              <w:t>musim-GapAssistanceConfig</w:t>
            </w:r>
            <w:r>
              <w:rPr>
                <w:rFonts w:cs="Arial"/>
              </w:rPr>
              <w:t xml:space="preserve"> in RRCResume message. </w:t>
            </w:r>
          </w:p>
          <w:p>
            <w:pPr>
              <w:pStyle w:val="60"/>
            </w:pPr>
            <w:r>
              <w:t xml:space="preserve">Then, the handling of </w:t>
            </w:r>
            <w:r>
              <w:rPr>
                <w:i/>
              </w:rPr>
              <w:t>musim-GapConfig</w:t>
            </w:r>
            <w:r>
              <w:t xml:space="preserve"> in RRC Resume procedure could be same as measGapConfig</w:t>
            </w:r>
            <w:r>
              <w:rPr>
                <w:rFonts w:hint="eastAsia"/>
              </w:rPr>
              <w:t>.</w:t>
            </w:r>
            <w:r>
              <w:t xml:space="preserve"> </w:t>
            </w:r>
          </w:p>
          <w:p>
            <w:pPr>
              <w:pStyle w:val="60"/>
              <w:rPr>
                <w:rFonts w:cs="Arial"/>
              </w:rPr>
            </w:pPr>
            <w:r>
              <w:rPr>
                <w:rFonts w:cs="Arial"/>
              </w:rPr>
              <w:t xml:space="preserve">In this option3, it’s better to restore </w:t>
            </w:r>
            <w:r>
              <w:rPr>
                <w:rFonts w:cs="Arial"/>
                <w:i/>
              </w:rPr>
              <w:t>musim-GapAssistanceConfig and musim-GapConfig.</w:t>
            </w:r>
            <w:r>
              <w:rPr>
                <w:rFonts w:cs="Arial"/>
              </w:rPr>
              <w:t xml:space="preserve"> </w:t>
            </w:r>
            <w:r>
              <w:rPr>
                <w:rFonts w:cs="Arial"/>
                <w:highlight w:val="green"/>
              </w:rPr>
              <w:t>i.e. UE does not release these configurations from the UE Inactive AS context when initiating RRC resume procedure</w:t>
            </w:r>
            <w:r>
              <w:rPr>
                <w:rFonts w:cs="Arial"/>
              </w:rPr>
              <w:t>.</w:t>
            </w:r>
          </w:p>
          <w:p>
            <w:pPr>
              <w:pStyle w:val="60"/>
              <w:rPr>
                <w:rFonts w:eastAsia="宋体"/>
                <w:lang w:eastAsia="zh-CN"/>
              </w:rPr>
            </w:pPr>
          </w:p>
          <w:p>
            <w:pPr>
              <w:pStyle w:val="60"/>
              <w:rPr>
                <w:rFonts w:eastAsia="宋体"/>
                <w:lang w:eastAsia="zh-CN"/>
              </w:rPr>
            </w:pPr>
            <w:r>
              <w:rPr>
                <w:rFonts w:eastAsia="宋体"/>
                <w:lang w:eastAsia="zh-CN"/>
              </w:rPr>
              <w:t xml:space="preserve">If majority prefer </w:t>
            </w:r>
            <w:r>
              <w:rPr>
                <w:rFonts w:cs="Arial"/>
              </w:rPr>
              <w:t>not to restore musim-GapConfig from the UE Inactive AS context</w:t>
            </w:r>
            <w:r>
              <w:rPr>
                <w:rFonts w:eastAsia="宋体"/>
                <w:lang w:eastAsia="zh-CN"/>
              </w:rPr>
              <w:t>, we think option-1 is clearer than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Nokia</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Option 3</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 xml:space="preserve">We think we have same understanding as Vivo marked in </w:t>
            </w:r>
            <w:r>
              <w:rPr>
                <w:rFonts w:eastAsia="Calibri"/>
                <w:highlight w:val="green"/>
              </w:rPr>
              <w:t>GREEN</w:t>
            </w:r>
            <w:r>
              <w:rPr>
                <w:rFonts w:eastAsia="Calibri"/>
              </w:rPr>
              <w:t>. We would prefer according to our paper for the UE to retain this information in RRC_INACTIVE so that the unnecessary release and requirement to send UAI once again and delay is not there. We think the change is simple so should be acceptable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L</w:t>
            </w:r>
            <w:r>
              <w:rPr>
                <w:rFonts w:eastAsia="宋体"/>
                <w:lang w:eastAsia="zh-CN"/>
              </w:rPr>
              <w:t>enovo</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O</w:t>
            </w:r>
            <w:r>
              <w:rPr>
                <w:rFonts w:eastAsia="宋体"/>
                <w:lang w:eastAsia="zh-CN"/>
              </w:rPr>
              <w:t>ption 1</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 xml:space="preserve">All three options can work. We prefer to option1 since the new cell to resume may not support </w:t>
            </w:r>
            <w:r>
              <w:rPr>
                <w:rFonts w:cs="Arial"/>
                <w:i/>
              </w:rPr>
              <w:t>musim-GapAssistanceConfig</w:t>
            </w:r>
            <w:r>
              <w:rPr>
                <w:rFonts w:eastAsia="宋体"/>
                <w:lang w:eastAsia="zh-CN"/>
              </w:rPr>
              <w:t xml:space="preserve"> or have the different timer for gap request. In addition, </w:t>
            </w:r>
            <w:r>
              <w:rPr>
                <w:rFonts w:cs="Arial"/>
                <w:i/>
              </w:rPr>
              <w:t>musim-GapAssistanceConfig cannot be released at the stage of initiation of resume procedure in option3, which is not aligned with the legacy logic. Namely, all configurations included in otherconfig are released upon initiation of resume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Huawei/HiSilicon</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Option 1</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Option 1 is simple and aligning with other UAI related configuration. We think Option 3 proposed by Vivo is an optimisation and there is no need to consider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ZTE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Option 1</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val="en-US" w:eastAsia="zh-CN"/>
              </w:rPr>
            </w:pPr>
            <w:r>
              <w:rPr>
                <w:rFonts w:hint="eastAsia" w:eastAsia="宋体"/>
                <w:lang w:val="en-US" w:eastAsia="zh-CN"/>
              </w:rPr>
              <w:t>We agree with option 1 which is simple and aligned with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Sharp</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Option 1</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Ericsson</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Opt.1</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It is preferable that the musim-GapConfig is released as soon as the UE initiates the resume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Samsung</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 xml:space="preserve">Option 1 or Option 2 </w:t>
            </w:r>
          </w:p>
          <w:p>
            <w:pPr>
              <w:pStyle w:val="59"/>
              <w:rPr>
                <w:rFonts w:eastAsia="Calibri"/>
              </w:rPr>
            </w:pPr>
            <w:r>
              <w:rPr>
                <w:rFonts w:eastAsia="Calibri"/>
              </w:rPr>
              <w:t>(Proponent)</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 xml:space="preserve">At this late stage, we should not pursue any optimization. We don’t have strong view between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Apple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Option 1</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Option 1 is simple and aligned with other UAI otherConfig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Qualcomm</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Option 3 or 1</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We are fine to keep the gap config during Inactive. If this is not agreed, slight preference for Option to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M</w:t>
            </w:r>
            <w:r>
              <w:rPr>
                <w:rFonts w:eastAsia="Calibri"/>
              </w:rPr>
              <w:t>ediaTek</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O</w:t>
            </w:r>
            <w:r>
              <w:rPr>
                <w:rFonts w:eastAsia="Calibri"/>
              </w:rPr>
              <w:t>ption 1</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hint="eastAsia" w:eastAsia="Calibri"/>
              </w:rPr>
              <w:t>W</w:t>
            </w:r>
            <w:r>
              <w:rPr>
                <w:rFonts w:eastAsia="Calibri"/>
              </w:rPr>
              <w:t>e prefer the simplest solution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Intel</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Option 1 or 3 (in that order)</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With option 3, even if the configuration is restored, there is no guarantee that it is still relevant as Resume can be in a different cell.  In either option then, the “gap” (either restored or released) may not be the correct one and will need to be updated in a subsequent message.  So it is not certain 3 is necessarily better than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LGE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Option 1</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hint="eastAsia" w:eastAsiaTheme="minorEastAsia"/>
                <w:lang w:eastAsia="ko-KR"/>
              </w:rPr>
              <w:t>Option 1 is simple and aligned with the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O</w:t>
            </w:r>
            <w:r>
              <w:rPr>
                <w:rFonts w:eastAsia="宋体"/>
                <w:lang w:eastAsia="zh-CN"/>
              </w:rPr>
              <w:t>PPO</w:t>
            </w:r>
          </w:p>
        </w:tc>
        <w:tc>
          <w:tcPr>
            <w:tcW w:w="1295" w:type="dxa"/>
            <w:tcBorders>
              <w:top w:val="single" w:color="auto" w:sz="4" w:space="0"/>
              <w:left w:val="single" w:color="auto" w:sz="4" w:space="0"/>
              <w:bottom w:val="single" w:color="auto" w:sz="4" w:space="0"/>
              <w:right w:val="single" w:color="auto" w:sz="4" w:space="0"/>
            </w:tcBorders>
          </w:tcPr>
          <w:p>
            <w:pPr>
              <w:pStyle w:val="59"/>
              <w:rPr>
                <w:rFonts w:hint="eastAsia" w:eastAsiaTheme="minorEastAsia"/>
                <w:lang w:eastAsia="ko-KR"/>
              </w:rPr>
            </w:pPr>
            <w:r>
              <w:rPr>
                <w:rFonts w:hint="eastAsia" w:eastAsiaTheme="minorEastAsia"/>
                <w:lang w:eastAsia="ko-KR"/>
              </w:rPr>
              <w:t>Option 1</w:t>
            </w:r>
          </w:p>
        </w:tc>
        <w:tc>
          <w:tcPr>
            <w:tcW w:w="6514" w:type="dxa"/>
            <w:tcBorders>
              <w:top w:val="single" w:color="auto" w:sz="4" w:space="0"/>
              <w:left w:val="single" w:color="auto" w:sz="4" w:space="0"/>
              <w:bottom w:val="single" w:color="auto" w:sz="4" w:space="0"/>
              <w:right w:val="single" w:color="auto" w:sz="4" w:space="0"/>
            </w:tcBorders>
          </w:tcPr>
          <w:p>
            <w:pPr>
              <w:pStyle w:val="60"/>
              <w:rPr>
                <w:rFonts w:hint="eastAsia" w:eastAsiaTheme="minorEastAsia"/>
                <w:lang w:eastAsia="ko-KR"/>
              </w:rPr>
            </w:pPr>
          </w:p>
        </w:tc>
      </w:tr>
    </w:tbl>
    <w:p>
      <w:pPr>
        <w:rPr>
          <w:rFonts w:ascii="Arial" w:hAnsi="Arial" w:eastAsia="宋体"/>
        </w:rPr>
      </w:pPr>
      <w:r>
        <w:rPr>
          <w:rFonts w:ascii="Arial" w:hAnsi="Arial" w:eastAsia="宋体"/>
        </w:rPr>
        <w:t xml:space="preserve"> </w:t>
      </w:r>
    </w:p>
    <w:p>
      <w:pPr>
        <w:spacing w:before="60" w:after="120"/>
        <w:rPr>
          <w:rFonts w:ascii="Arial" w:hAnsi="Arial" w:eastAsia="宋体"/>
        </w:rPr>
      </w:pPr>
      <w:r>
        <w:rPr>
          <w:rFonts w:ascii="Arial" w:hAnsi="Arial" w:eastAsia="宋体"/>
        </w:rPr>
        <w:t xml:space="preserve"> </w:t>
      </w:r>
    </w:p>
    <w:p>
      <w:pPr>
        <w:rPr>
          <w:rFonts w:ascii="Arial" w:hAnsi="Arial" w:eastAsia="宋体"/>
          <w:b/>
          <w:bCs/>
        </w:rPr>
      </w:pPr>
      <w:r>
        <w:rPr>
          <w:rFonts w:ascii="Arial" w:hAnsi="Arial" w:eastAsia="宋体"/>
          <w:b/>
          <w:bCs/>
          <w:highlight w:val="green"/>
        </w:rPr>
        <w:t>Conclusion:</w:t>
      </w:r>
    </w:p>
    <w:p>
      <w:pPr>
        <w:spacing w:before="60" w:after="120"/>
        <w:jc w:val="both"/>
        <w:rPr>
          <w:rFonts w:hint="eastAsia" w:ascii="Arial" w:hAnsi="Arial" w:eastAsia="宋体"/>
          <w:szCs w:val="24"/>
          <w:lang w:val="en-US" w:eastAsia="zh-CN"/>
        </w:rPr>
      </w:pPr>
      <w:r>
        <w:rPr>
          <w:rFonts w:hint="eastAsia" w:ascii="Arial" w:hAnsi="Arial" w:eastAsia="宋体"/>
          <w:szCs w:val="24"/>
          <w:lang w:val="en-US" w:eastAsia="zh-CN"/>
        </w:rPr>
        <w:t xml:space="preserve">All companies agree to </w:t>
      </w:r>
      <w:r>
        <w:rPr>
          <w:rFonts w:hint="eastAsia" w:ascii="Arial" w:hAnsi="Arial" w:eastAsia="宋体"/>
          <w:szCs w:val="24"/>
          <w:lang w:val="en-US" w:eastAsia="ko-KR"/>
        </w:rPr>
        <w:t>handling musim-GapConfig from the UE Inactive AS context, if stored during RRC connection resume</w:t>
      </w:r>
      <w:r>
        <w:rPr>
          <w:rFonts w:hint="eastAsia" w:ascii="Arial" w:hAnsi="Arial" w:eastAsia="宋体"/>
          <w:szCs w:val="24"/>
          <w:lang w:val="en-US" w:eastAsia="zh-CN"/>
        </w:rPr>
        <w:t>.</w:t>
      </w:r>
    </w:p>
    <w:p>
      <w:pPr>
        <w:spacing w:before="60" w:after="120"/>
        <w:jc w:val="both"/>
        <w:rPr>
          <w:rFonts w:hint="eastAsia" w:ascii="Arial" w:hAnsi="Arial" w:eastAsia="宋体"/>
          <w:szCs w:val="24"/>
          <w:lang w:val="en-US" w:eastAsia="zh-CN"/>
        </w:rPr>
      </w:pPr>
      <w:r>
        <w:rPr>
          <w:rFonts w:hint="eastAsia" w:ascii="Arial" w:hAnsi="Arial" w:eastAsia="宋体"/>
          <w:szCs w:val="24"/>
          <w:lang w:val="en-US" w:eastAsia="zh-CN"/>
        </w:rPr>
        <w:t xml:space="preserve">12 companies support </w:t>
      </w:r>
      <w:r>
        <w:rPr>
          <w:rFonts w:hint="eastAsia" w:ascii="Arial" w:hAnsi="Arial" w:eastAsia="宋体"/>
          <w:b/>
          <w:bCs/>
          <w:szCs w:val="24"/>
          <w:lang w:val="en-US" w:eastAsia="zh-CN"/>
        </w:rPr>
        <w:t>option 1</w:t>
      </w:r>
      <w:r>
        <w:rPr>
          <w:rFonts w:hint="eastAsia" w:ascii="Arial" w:hAnsi="Arial" w:eastAsia="宋体"/>
          <w:szCs w:val="24"/>
          <w:lang w:val="en-US" w:eastAsia="zh-CN"/>
        </w:rPr>
        <w:t xml:space="preserve"> for </w:t>
      </w:r>
      <w:r>
        <w:rPr>
          <w:rFonts w:hint="eastAsia" w:ascii="Arial" w:hAnsi="Arial" w:eastAsia="宋体"/>
          <w:szCs w:val="24"/>
          <w:lang w:val="en-US" w:eastAsia="ko-KR"/>
        </w:rPr>
        <w:t>handling musim-GapConfig from the UE Inactive AS context, if stored during RRC connection resume</w:t>
      </w:r>
      <w:r>
        <w:rPr>
          <w:rFonts w:hint="eastAsia" w:ascii="Arial" w:hAnsi="Arial" w:eastAsia="宋体"/>
          <w:szCs w:val="24"/>
          <w:lang w:val="en-US" w:eastAsia="zh-CN"/>
        </w:rPr>
        <w:t>.</w:t>
      </w:r>
    </w:p>
    <w:p>
      <w:pPr>
        <w:spacing w:before="60" w:after="120"/>
        <w:jc w:val="both"/>
        <w:rPr>
          <w:rFonts w:hint="eastAsia" w:ascii="Arial" w:hAnsi="Arial" w:eastAsia="宋体"/>
          <w:szCs w:val="24"/>
          <w:lang w:val="en-US" w:eastAsia="zh-CN"/>
        </w:rPr>
      </w:pPr>
      <w:r>
        <w:rPr>
          <w:rFonts w:hint="eastAsia" w:ascii="Arial" w:hAnsi="Arial" w:eastAsia="宋体"/>
          <w:szCs w:val="24"/>
          <w:lang w:val="en-US" w:eastAsia="zh-CN"/>
        </w:rPr>
        <w:t xml:space="preserve">1 company supports </w:t>
      </w:r>
      <w:r>
        <w:rPr>
          <w:rFonts w:hint="eastAsia" w:ascii="Arial" w:hAnsi="Arial" w:eastAsia="宋体"/>
          <w:b/>
          <w:bCs/>
          <w:szCs w:val="24"/>
          <w:lang w:val="en-US" w:eastAsia="zh-CN"/>
        </w:rPr>
        <w:t>option 2</w:t>
      </w:r>
      <w:r>
        <w:rPr>
          <w:rFonts w:hint="eastAsia" w:ascii="Arial" w:hAnsi="Arial" w:eastAsia="宋体"/>
          <w:szCs w:val="24"/>
          <w:lang w:val="en-US" w:eastAsia="zh-CN"/>
        </w:rPr>
        <w:t xml:space="preserve"> for </w:t>
      </w:r>
      <w:r>
        <w:rPr>
          <w:rFonts w:hint="eastAsia" w:ascii="Arial" w:hAnsi="Arial" w:eastAsia="宋体"/>
          <w:szCs w:val="24"/>
          <w:lang w:val="en-US" w:eastAsia="ko-KR"/>
        </w:rPr>
        <w:t>handling musim-GapConfig from the UE Inactive AS context, if stored during RRC connection resume</w:t>
      </w:r>
      <w:r>
        <w:rPr>
          <w:rFonts w:hint="eastAsia" w:ascii="Arial" w:hAnsi="Arial" w:eastAsia="宋体"/>
          <w:szCs w:val="24"/>
          <w:lang w:val="en-US" w:eastAsia="zh-CN"/>
        </w:rPr>
        <w:t>.</w:t>
      </w:r>
    </w:p>
    <w:p>
      <w:pPr>
        <w:spacing w:before="60" w:after="120"/>
        <w:jc w:val="both"/>
        <w:rPr>
          <w:rFonts w:hint="eastAsia" w:ascii="Arial" w:hAnsi="Arial" w:eastAsia="宋体"/>
          <w:szCs w:val="24"/>
          <w:lang w:val="en-US" w:eastAsia="zh-CN"/>
        </w:rPr>
      </w:pPr>
      <w:r>
        <w:rPr>
          <w:rFonts w:hint="eastAsia" w:ascii="Arial" w:hAnsi="Arial" w:eastAsia="宋体"/>
          <w:szCs w:val="24"/>
          <w:lang w:val="en-US" w:eastAsia="zh-CN"/>
        </w:rPr>
        <w:t xml:space="preserve">4 companies support </w:t>
      </w:r>
      <w:r>
        <w:rPr>
          <w:rFonts w:hint="eastAsia" w:ascii="Arial" w:hAnsi="Arial" w:eastAsia="宋体"/>
          <w:b/>
          <w:bCs/>
          <w:szCs w:val="24"/>
          <w:lang w:val="en-US" w:eastAsia="zh-CN"/>
        </w:rPr>
        <w:t>option 3</w:t>
      </w:r>
      <w:r>
        <w:rPr>
          <w:rFonts w:hint="eastAsia" w:ascii="Arial" w:hAnsi="Arial" w:eastAsia="宋体"/>
          <w:szCs w:val="24"/>
          <w:lang w:val="en-US" w:eastAsia="zh-CN"/>
        </w:rPr>
        <w:t xml:space="preserve"> for </w:t>
      </w:r>
      <w:r>
        <w:rPr>
          <w:rFonts w:hint="eastAsia" w:ascii="Arial" w:hAnsi="Arial" w:eastAsia="宋体"/>
          <w:szCs w:val="24"/>
          <w:lang w:val="en-US" w:eastAsia="ko-KR"/>
        </w:rPr>
        <w:t>handling musim-GapConfig from the UE Inactive AS context, if stored during RRC connection resume</w:t>
      </w:r>
    </w:p>
    <w:p>
      <w:pPr>
        <w:spacing w:before="60" w:after="120"/>
        <w:jc w:val="both"/>
        <w:rPr>
          <w:rFonts w:hint="eastAsia" w:ascii="Arial" w:hAnsi="Arial" w:eastAsia="宋体"/>
          <w:b/>
          <w:bCs/>
          <w:szCs w:val="24"/>
          <w:lang w:val="en-US" w:eastAsia="zh-CN"/>
        </w:rPr>
      </w:pPr>
      <w:r>
        <w:rPr>
          <w:rFonts w:hint="eastAsia" w:ascii="Arial" w:hAnsi="Arial" w:eastAsia="宋体"/>
          <w:b/>
          <w:bCs/>
          <w:szCs w:val="24"/>
          <w:lang w:val="en-US" w:eastAsia="zh-CN"/>
        </w:rPr>
        <w:t xml:space="preserve">Proposal 2:  For </w:t>
      </w:r>
      <w:r>
        <w:rPr>
          <w:rFonts w:hint="eastAsia" w:ascii="Arial" w:hAnsi="Arial" w:eastAsia="宋体"/>
          <w:b/>
          <w:bCs/>
          <w:szCs w:val="24"/>
          <w:lang w:val="en-US" w:eastAsia="ko-KR"/>
        </w:rPr>
        <w:t xml:space="preserve">handling </w:t>
      </w:r>
      <w:r>
        <w:rPr>
          <w:rFonts w:hint="eastAsia" w:ascii="Arial" w:hAnsi="Arial" w:eastAsia="宋体"/>
          <w:b/>
          <w:bCs/>
          <w:i/>
          <w:iCs/>
          <w:szCs w:val="24"/>
          <w:lang w:val="en-US" w:eastAsia="ko-KR"/>
        </w:rPr>
        <w:t>musim-GapConfig</w:t>
      </w:r>
      <w:r>
        <w:rPr>
          <w:rFonts w:hint="eastAsia" w:ascii="Arial" w:hAnsi="Arial" w:eastAsia="宋体"/>
          <w:b/>
          <w:bCs/>
          <w:szCs w:val="24"/>
          <w:lang w:val="en-US" w:eastAsia="ko-KR"/>
        </w:rPr>
        <w:t xml:space="preserve"> from the UE Inactive AS context, if stored during RRC connection resume</w:t>
      </w:r>
      <w:r>
        <w:rPr>
          <w:rFonts w:hint="eastAsia" w:ascii="Arial" w:hAnsi="Arial" w:eastAsia="宋体"/>
          <w:b/>
          <w:bCs/>
          <w:szCs w:val="24"/>
          <w:lang w:val="en-US" w:eastAsia="zh-CN"/>
        </w:rPr>
        <w:t xml:space="preserve"> agree to support </w:t>
      </w:r>
      <w:r>
        <w:rPr>
          <w:rFonts w:hint="default" w:ascii="Arial" w:hAnsi="Arial" w:eastAsia="宋体"/>
          <w:b/>
          <w:bCs/>
          <w:szCs w:val="24"/>
          <w:lang w:val="en-US" w:eastAsia="zh-CN"/>
        </w:rPr>
        <w:t xml:space="preserve">CR update </w:t>
      </w:r>
      <w:r>
        <w:rPr>
          <w:rFonts w:hint="eastAsia" w:ascii="Arial" w:hAnsi="Arial" w:eastAsia="宋体"/>
          <w:b/>
          <w:bCs/>
          <w:szCs w:val="24"/>
          <w:lang w:val="en-US" w:eastAsia="zh-CN"/>
        </w:rPr>
        <w:t xml:space="preserve">option 1 as in </w:t>
      </w:r>
      <w:r>
        <w:rPr>
          <w:rFonts w:hint="eastAsia" w:ascii="Arial" w:hAnsi="Arial" w:eastAsia="宋体"/>
          <w:b/>
          <w:bCs/>
          <w:szCs w:val="24"/>
          <w:lang w:val="en-US" w:eastAsia="ko-KR"/>
        </w:rPr>
        <w:t>R</w:t>
      </w:r>
      <w:r>
        <w:rPr>
          <w:rFonts w:hint="eastAsia" w:ascii="Arial" w:hAnsi="Arial" w:eastAsia="宋体"/>
          <w:b/>
          <w:bCs/>
          <w:szCs w:val="24"/>
          <w:lang w:val="en-US" w:eastAsia="ko-KR"/>
        </w:rPr>
        <w:fldChar w:fldCharType="begin"/>
      </w:r>
      <w:r>
        <w:rPr>
          <w:rFonts w:hint="eastAsia" w:ascii="Arial" w:hAnsi="Arial" w:eastAsia="宋体"/>
          <w:b/>
          <w:bCs/>
          <w:szCs w:val="24"/>
          <w:lang w:val="en-US" w:eastAsia="ko-KR"/>
        </w:rPr>
        <w:instrText xml:space="preserve"> HYPERLINK "file:///E:\\3GPP文档\\会议文稿\\2022\\RAN2%20118\\R2-2205765.zip" </w:instrText>
      </w:r>
      <w:r>
        <w:rPr>
          <w:rFonts w:hint="eastAsia" w:ascii="Arial" w:hAnsi="Arial" w:eastAsia="宋体"/>
          <w:b/>
          <w:bCs/>
          <w:szCs w:val="24"/>
          <w:lang w:val="en-US" w:eastAsia="ko-KR"/>
        </w:rPr>
        <w:fldChar w:fldCharType="separate"/>
      </w:r>
      <w:r>
        <w:rPr>
          <w:rFonts w:hint="eastAsia" w:ascii="Arial" w:hAnsi="Arial" w:eastAsia="宋体"/>
          <w:b/>
          <w:bCs/>
          <w:szCs w:val="24"/>
          <w:lang w:val="en-US" w:eastAsia="ko-KR"/>
        </w:rPr>
        <w:t>2-2205765</w:t>
      </w:r>
      <w:r>
        <w:rPr>
          <w:rFonts w:hint="eastAsia" w:ascii="Arial" w:hAnsi="Arial" w:eastAsia="宋体"/>
          <w:b/>
          <w:bCs/>
          <w:szCs w:val="24"/>
          <w:lang w:val="en-US" w:eastAsia="ko-KR"/>
        </w:rPr>
        <w:fldChar w:fldCharType="end"/>
      </w:r>
      <w:r>
        <w:rPr>
          <w:rFonts w:hint="eastAsia" w:ascii="Arial" w:hAnsi="Arial" w:eastAsia="宋体"/>
          <w:b/>
          <w:bCs/>
          <w:szCs w:val="24"/>
          <w:lang w:val="en-US" w:eastAsia="zh-CN"/>
        </w:rPr>
        <w:t>.</w:t>
      </w:r>
    </w:p>
    <w:p>
      <w:pPr>
        <w:spacing w:before="60" w:after="120"/>
        <w:jc w:val="both"/>
        <w:rPr>
          <w:rFonts w:hint="eastAsia" w:ascii="Arial" w:hAnsi="Arial" w:eastAsia="宋体"/>
          <w:b/>
          <w:bCs/>
          <w:szCs w:val="24"/>
          <w:lang w:val="en-US" w:eastAsia="zh-CN"/>
        </w:rPr>
      </w:pPr>
    </w:p>
    <w:p>
      <w:pPr>
        <w:rPr>
          <w:sz w:val="28"/>
          <w:szCs w:val="28"/>
        </w:rPr>
      </w:pPr>
    </w:p>
    <w:p>
      <w:pPr>
        <w:pStyle w:val="116"/>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[S677] R</w:t>
      </w:r>
      <w:r>
        <w:fldChar w:fldCharType="begin"/>
      </w:r>
      <w:r>
        <w:instrText xml:space="preserve"> HYPERLINK "file:///E:\\3GPP文档\\会议文稿\\2022\\RAN2%20118\\R2-2205772.zip" </w:instrText>
      </w:r>
      <w:r>
        <w:fldChar w:fldCharType="separate"/>
      </w:r>
      <w:r>
        <w:rPr>
          <w:rStyle w:val="27"/>
          <w:rFonts w:ascii="Arial" w:hAnsi="Arial"/>
          <w:sz w:val="28"/>
          <w:szCs w:val="18"/>
          <w:lang w:eastAsia="ko-KR"/>
        </w:rPr>
        <w:t>2-2205772</w:t>
      </w:r>
      <w:r>
        <w:rPr>
          <w:rStyle w:val="27"/>
          <w:rFonts w:ascii="Arial" w:hAnsi="Arial"/>
          <w:sz w:val="28"/>
          <w:szCs w:val="18"/>
          <w:lang w:eastAsia="ko-KR"/>
        </w:rPr>
        <w:fldChar w:fldCharType="end"/>
      </w:r>
    </w:p>
    <w:p>
      <w:pPr>
        <w:rPr>
          <w:rFonts w:ascii="Arial" w:hAnsi="Arial" w:cs="Arial"/>
        </w:rPr>
      </w:pPr>
      <w:r>
        <w:rPr>
          <w:rFonts w:ascii="Arial" w:hAnsi="Arial" w:cs="Arial"/>
        </w:rPr>
        <w:t xml:space="preserve">RIL </w:t>
      </w:r>
      <w:r>
        <w:rPr>
          <w:rFonts w:hint="eastAsia" w:ascii="Arial" w:hAnsi="Arial" w:cs="Arial"/>
        </w:rPr>
        <w:t>“</w:t>
      </w:r>
      <w:r>
        <w:rPr>
          <w:rFonts w:ascii="Arial" w:hAnsi="Arial" w:cs="Arial"/>
        </w:rPr>
        <w:t>There seems no need to define duplicated/same fields in the IE MUSIM-GapPrefInfo-r17 and in the IE MUSIM-GapInfo-r17, unless network is allowed to change any parameters different from requested MUSIM gap pattern(s).”</w:t>
      </w:r>
    </w:p>
    <w:p>
      <w:pPr>
        <w:rPr>
          <w:rFonts w:ascii="Arial" w:hAnsi="Arial" w:cs="Arial"/>
        </w:rPr>
      </w:pPr>
      <w:r>
        <w:rPr>
          <w:rFonts w:ascii="Arial" w:hAnsi="Arial" w:cs="Arial"/>
        </w:rPr>
        <w:t>Based on At RAN2#117-e meeting, the following agreement was made:</w:t>
      </w:r>
    </w:p>
    <w:p>
      <w:pPr>
        <w:pStyle w:val="114"/>
        <w:numPr>
          <w:ilvl w:val="0"/>
          <w:numId w:val="13"/>
        </w:numPr>
        <w:autoSpaceDE w:val="0"/>
        <w:spacing w:after="160" w:line="259" w:lineRule="auto"/>
        <w:ind w:left="1619"/>
        <w:rPr>
          <w:rFonts w:cs="Arial"/>
          <w:szCs w:val="20"/>
        </w:rPr>
      </w:pPr>
      <w:r>
        <w:rPr>
          <w:rFonts w:cs="Arial"/>
          <w:szCs w:val="20"/>
        </w:rPr>
        <w:t>1: Network should always provide at least one of the requested gap pattern or no gaps.  Network providing an alternative gap pattern instead of the one requested by the UE is not supported in this release.</w:t>
      </w:r>
    </w:p>
    <w:p>
      <w:pPr>
        <w:rPr>
          <w:rFonts w:ascii="Arial" w:hAnsi="Arial" w:cs="Arial"/>
        </w:rPr>
      </w:pPr>
      <w:r>
        <w:rPr>
          <w:rFonts w:ascii="Arial" w:hAnsi="Arial" w:cs="Arial"/>
        </w:rPr>
        <w:t>R</w:t>
      </w:r>
      <w:r>
        <w:fldChar w:fldCharType="begin"/>
      </w:r>
      <w:r>
        <w:instrText xml:space="preserve"> HYPERLINK "file:///E:\\3GPP文档\\会议文稿\\2022\\RAN2%20118\\R2-2205772.zip" </w:instrText>
      </w:r>
      <w:r>
        <w:fldChar w:fldCharType="separate"/>
      </w:r>
      <w:r>
        <w:rPr>
          <w:rStyle w:val="27"/>
          <w:rFonts w:ascii="Arial" w:hAnsi="Arial" w:cs="Arial"/>
        </w:rPr>
        <w:t>2-2205772</w:t>
      </w:r>
      <w:r>
        <w:rPr>
          <w:rStyle w:val="27"/>
          <w:rFonts w:ascii="Arial" w:hAnsi="Arial" w:cs="Arial"/>
        </w:rPr>
        <w:fldChar w:fldCharType="end"/>
      </w:r>
      <w:r>
        <w:rPr>
          <w:rFonts w:ascii="Arial" w:hAnsi="Arial" w:cs="Arial"/>
        </w:rPr>
        <w:t xml:space="preserve"> observed that:”</w:t>
      </w:r>
      <w:r>
        <w:rPr>
          <w:rFonts w:ascii="Arial" w:hAnsi="Arial" w:cs="Arial"/>
          <w:b/>
        </w:rPr>
        <w:t xml:space="preserve"> Network is NOT allowed to change any parameters different from requested MUSIM gap pattern(s) i.e. network only decides whether to configure each MUSIM gap pattern requested by the UE. </w:t>
      </w:r>
      <w:r>
        <w:rPr>
          <w:rFonts w:ascii="Arial" w:hAnsi="Arial" w:cs="Arial"/>
        </w:rPr>
        <w:t>”</w:t>
      </w:r>
    </w:p>
    <w:p>
      <w:pPr>
        <w:rPr>
          <w:rFonts w:ascii="Arial" w:hAnsi="Arial" w:cs="Arial"/>
        </w:rPr>
      </w:pPr>
      <w:r>
        <w:rPr>
          <w:rFonts w:ascii="Arial" w:hAnsi="Arial" w:cs="Arial"/>
        </w:rPr>
        <w:t>S</w:t>
      </w:r>
      <w:r>
        <w:rPr>
          <w:rFonts w:hint="eastAsia" w:ascii="Arial" w:hAnsi="Arial" w:cs="Arial"/>
        </w:rPr>
        <w:t>o</w:t>
      </w:r>
      <w:r>
        <w:rPr>
          <w:rFonts w:ascii="Arial" w:hAnsi="Arial" w:cs="Arial"/>
        </w:rPr>
        <w:t xml:space="preserve"> </w:t>
      </w:r>
      <w:r>
        <w:rPr>
          <w:rFonts w:ascii="Arial" w:hAnsi="Arial" w:cs="Arial"/>
          <w:b/>
          <w:highlight w:val="yellow"/>
        </w:rPr>
        <w:t>R2-2205772</w:t>
      </w:r>
      <w:r>
        <w:rPr>
          <w:rFonts w:ascii="Arial" w:hAnsi="Arial" w:cs="Arial"/>
        </w:rPr>
        <w:t xml:space="preserve"> proposes to re-define the IE </w:t>
      </w:r>
      <w:r>
        <w:rPr>
          <w:rFonts w:ascii="Arial" w:hAnsi="Arial" w:cs="Arial"/>
          <w:i/>
        </w:rPr>
        <w:t xml:space="preserve">MUSIM-GapInfo-r17 </w:t>
      </w:r>
      <w:r>
        <w:rPr>
          <w:rFonts w:ascii="Arial" w:hAnsi="Arial" w:cs="Arial"/>
        </w:rPr>
        <w:t>as follows:</w:t>
      </w:r>
    </w:p>
    <w:p>
      <w:pPr>
        <w:rPr>
          <w:rFonts w:ascii="Arial" w:hAnsi="Arial" w:cs="Arial"/>
        </w:rPr>
      </w:pPr>
    </w:p>
    <w:p>
      <w:pPr>
        <w:spacing w:before="60" w:after="120"/>
        <w:jc w:val="both"/>
        <w:rPr>
          <w:rFonts w:ascii="Arial" w:hAnsi="Arial" w:eastAsia="宋体"/>
          <w:lang w:val="en-US"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71"/>
              <w:ind w:left="-100" w:leftChars="-50"/>
              <w:rPr>
                <w:rFonts w:eastAsia="Times New Roman"/>
              </w:rPr>
            </w:pPr>
            <w:r>
              <w:t>MUSIM-GapInfo-r17 ::=          SEQUENCE {</w:t>
            </w:r>
          </w:p>
          <w:p>
            <w:pPr>
              <w:pStyle w:val="71"/>
              <w:ind w:left="-100" w:leftChars="-50"/>
            </w:pPr>
            <w:r>
              <w:t xml:space="preserve">    musim-GapID-r17                        MUSIM-GapId-r17            OPTIONAL, -- Cond periodic</w:t>
            </w:r>
          </w:p>
          <w:p>
            <w:pPr>
              <w:pStyle w:val="71"/>
              <w:ind w:left="-100" w:leftChars="-50"/>
              <w:rPr>
                <w:highlight w:val="yellow"/>
              </w:rPr>
            </w:pPr>
            <w:r>
              <w:t xml:space="preserve">    </w:t>
            </w:r>
            <w:r>
              <w:rPr>
                <w:color w:val="FF0000"/>
              </w:rPr>
              <w:t>musim-Gap-r17</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MUSIM-Gap-PrefInfo-r17</w:t>
            </w:r>
            <w:r>
              <w:tab/>
            </w:r>
          </w:p>
          <w:p>
            <w:pPr>
              <w:pStyle w:val="71"/>
              <w:ind w:left="-100" w:leftChars="-50"/>
            </w:pPr>
            <w:r>
              <w:t>}</w:t>
            </w:r>
          </w:p>
        </w:tc>
      </w:tr>
    </w:tbl>
    <w:p>
      <w:pPr>
        <w:spacing w:before="180"/>
        <w:rPr>
          <w:rFonts w:ascii="Arial" w:hAnsi="Arial" w:cs="Arial"/>
        </w:rPr>
      </w:pPr>
      <w:r>
        <w:rPr>
          <w:rFonts w:ascii="Arial" w:hAnsi="Arial" w:cs="Arial"/>
        </w:rPr>
        <w:t xml:space="preserve">Alternatively, contribution </w:t>
      </w:r>
      <w:r>
        <w:rPr>
          <w:rFonts w:ascii="Arial" w:hAnsi="Arial" w:cs="Arial"/>
          <w:b/>
          <w:highlight w:val="green"/>
        </w:rPr>
        <w:t>R</w:t>
      </w:r>
      <w:r>
        <w:fldChar w:fldCharType="begin"/>
      </w:r>
      <w:r>
        <w:instrText xml:space="preserve"> HYPERLINK "file:///E:\\3GPP文档\\会议文稿\\2022\\RAN2%20118\\R2-2205759.zip" </w:instrText>
      </w:r>
      <w:r>
        <w:fldChar w:fldCharType="separate"/>
      </w:r>
      <w:r>
        <w:rPr>
          <w:rStyle w:val="27"/>
          <w:rFonts w:ascii="Arial" w:hAnsi="Arial" w:cs="Arial"/>
          <w:b/>
          <w:highlight w:val="green"/>
        </w:rPr>
        <w:t>2-2205759</w:t>
      </w:r>
      <w:r>
        <w:rPr>
          <w:rStyle w:val="27"/>
          <w:rFonts w:ascii="Arial" w:hAnsi="Arial" w:cs="Arial"/>
          <w:b/>
          <w:highlight w:val="green"/>
        </w:rPr>
        <w:fldChar w:fldCharType="end"/>
      </w:r>
      <w:r>
        <w:rPr>
          <w:rFonts w:ascii="Arial" w:hAnsi="Arial" w:cs="Arial"/>
        </w:rPr>
        <w:t xml:space="preserve"> also proposes a</w:t>
      </w:r>
      <w:r>
        <w:rPr>
          <w:rFonts w:hint="eastAsia" w:ascii="Arial" w:hAnsi="Arial" w:cs="Arial"/>
        </w:rPr>
        <w:t xml:space="preserve"> similar </w:t>
      </w:r>
      <w:r>
        <w:rPr>
          <w:rFonts w:ascii="Arial" w:hAnsi="Arial" w:cs="Arial"/>
        </w:rPr>
        <w:t>definition of the IE MUSIM-GapInfo-r17 which will avoid duplicating IE MUSIM-GapInfo-r17 definition</w:t>
      </w:r>
      <w:r>
        <w:rPr>
          <w:rFonts w:hint="eastAsia" w:ascii="Arial" w:hAnsi="Arial" w:cs="Arial"/>
        </w:rPr>
        <w:t xml:space="preserve"> which is already captured in the current version of the CR</w:t>
      </w:r>
      <w:r>
        <w:rPr>
          <w:rFonts w:ascii="Arial" w:hAnsi="Arial" w:cs="Arial"/>
        </w:rPr>
        <w:t>, as follows: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rPr>
                <w:sz w:val="28"/>
                <w:szCs w:val="28"/>
              </w:rPr>
            </w:pPr>
            <w:r>
              <w:rPr>
                <w:rFonts w:eastAsia="MS Mincho"/>
              </w:rPr>
              <w:t xml:space="preserve">                                                                     ============SKIP============</w:t>
            </w:r>
            <w:r>
              <w:rPr>
                <w:sz w:val="28"/>
                <w:szCs w:val="28"/>
              </w:rPr>
              <w:t xml:space="preserve"> </w:t>
            </w:r>
          </w:p>
          <w:p>
            <w:pPr>
              <w:keepNext/>
              <w:keepLines/>
              <w:spacing w:before="60"/>
              <w:jc w:val="center"/>
              <w:rPr>
                <w:rFonts w:ascii="Arial" w:hAnsi="Arial"/>
                <w:b/>
                <w:sz w:val="24"/>
                <w:szCs w:val="24"/>
              </w:rPr>
            </w:pPr>
            <w:r>
              <w:rPr>
                <w:rFonts w:ascii="Arial" w:hAnsi="Arial"/>
                <w:b/>
                <w:bCs/>
                <w:i/>
                <w:iCs/>
              </w:rPr>
              <w:t xml:space="preserve">MUSIM-GapConfig </w:t>
            </w:r>
            <w:r>
              <w:rPr>
                <w:rFonts w:ascii="Arial" w:hAnsi="Arial"/>
                <w:b/>
              </w:rPr>
              <w:t>information element</w:t>
            </w:r>
          </w:p>
          <w:p>
            <w:pPr>
              <w:shd w:val="clear" w:color="auto" w:fill="E6E6E6"/>
              <w:rPr>
                <w:rFonts w:ascii="Courier New" w:hAnsi="Courier New"/>
                <w:color w:val="808080"/>
                <w:sz w:val="16"/>
                <w:szCs w:val="16"/>
              </w:rPr>
            </w:pPr>
            <w:r>
              <w:rPr>
                <w:rFonts w:ascii="Courier New" w:hAnsi="Courier New"/>
                <w:color w:val="808080"/>
                <w:sz w:val="16"/>
                <w:szCs w:val="16"/>
              </w:rPr>
              <w:t>-- ASN1START</w:t>
            </w:r>
          </w:p>
          <w:p>
            <w:pPr>
              <w:shd w:val="clear" w:color="auto" w:fill="E6E6E6"/>
              <w:rPr>
                <w:rFonts w:ascii="Courier New" w:hAnsi="Courier New"/>
                <w:color w:val="808080"/>
                <w:sz w:val="16"/>
                <w:szCs w:val="16"/>
              </w:rPr>
            </w:pPr>
            <w:r>
              <w:rPr>
                <w:rFonts w:ascii="Courier New" w:hAnsi="Courier New"/>
                <w:color w:val="808080"/>
                <w:sz w:val="16"/>
                <w:szCs w:val="16"/>
              </w:rPr>
              <w:t>-- TAG-MUSIM-GAPCONFIG-START</w:t>
            </w:r>
          </w:p>
          <w:p>
            <w:pPr>
              <w:shd w:val="clear" w:color="auto" w:fill="E6E6E6"/>
              <w:rPr>
                <w:rFonts w:ascii="Courier New" w:hAnsi="Courier New"/>
                <w:sz w:val="16"/>
                <w:szCs w:val="16"/>
              </w:rPr>
            </w:pPr>
            <w:r>
              <w:rPr>
                <w:rFonts w:ascii="Courier New" w:hAnsi="Courier New"/>
                <w:sz w:val="16"/>
                <w:szCs w:val="16"/>
              </w:rPr>
              <w:t xml:space="preserve"> </w:t>
            </w:r>
          </w:p>
          <w:p>
            <w:pPr>
              <w:shd w:val="clear" w:color="auto" w:fill="E6E6E6"/>
              <w:rPr>
                <w:rFonts w:ascii="Courier New" w:hAnsi="Courier New"/>
                <w:sz w:val="16"/>
                <w:szCs w:val="16"/>
              </w:rPr>
            </w:pPr>
            <w:r>
              <w:rPr>
                <w:rFonts w:ascii="Courier New" w:hAnsi="Courier New"/>
                <w:sz w:val="16"/>
                <w:szCs w:val="16"/>
              </w:rPr>
              <w:t xml:space="preserve">MUSIM-GapConfig-r17 ::=                  </w:t>
            </w:r>
            <w:r>
              <w:rPr>
                <w:rFonts w:ascii="Courier New" w:hAnsi="Courier New" w:cs="Courier New"/>
                <w:color w:val="993366"/>
                <w:sz w:val="16"/>
                <w:szCs w:val="16"/>
              </w:rPr>
              <w:t>SEQUENCE</w:t>
            </w:r>
            <w:r>
              <w:rPr>
                <w:rFonts w:ascii="Courier New" w:hAnsi="Courier New"/>
                <w:sz w:val="16"/>
                <w:szCs w:val="16"/>
              </w:rPr>
              <w:t xml:space="preserve"> {</w:t>
            </w:r>
          </w:p>
          <w:p>
            <w:pPr>
              <w:shd w:val="clear" w:color="auto" w:fill="E6E6E6"/>
              <w:ind w:firstLine="320" w:firstLineChars="200"/>
              <w:rPr>
                <w:rFonts w:ascii="Courier New" w:hAnsi="Courier New"/>
                <w:sz w:val="16"/>
                <w:szCs w:val="16"/>
              </w:rPr>
            </w:pPr>
            <w:r>
              <w:rPr>
                <w:rFonts w:ascii="Courier New" w:hAnsi="Courier New"/>
                <w:sz w:val="16"/>
                <w:szCs w:val="16"/>
              </w:rPr>
              <w:tab/>
            </w:r>
            <w:r>
              <w:rPr>
                <w:rFonts w:ascii="Courier New" w:hAnsi="Courier New"/>
                <w:sz w:val="16"/>
                <w:szCs w:val="16"/>
              </w:rPr>
              <w:t xml:space="preserve">musim-GapToReleaseList-r17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 xml:space="preserve">(1..2)) </w:t>
            </w:r>
            <w:r>
              <w:rPr>
                <w:rFonts w:ascii="Courier New" w:hAnsi="Courier New" w:cs="Courier New"/>
                <w:color w:val="993366"/>
                <w:sz w:val="16"/>
                <w:szCs w:val="16"/>
              </w:rPr>
              <w:t>OF</w:t>
            </w:r>
            <w:r>
              <w:t xml:space="preserve"> </w:t>
            </w:r>
            <w:r>
              <w:rPr>
                <w:rFonts w:ascii="Courier New" w:hAnsi="Courier New"/>
                <w:sz w:val="16"/>
                <w:szCs w:val="16"/>
              </w:rPr>
              <w:t xml:space="preserve">MUSIM-GapID-r17      </w:t>
            </w:r>
            <w:r>
              <w:rPr>
                <w:rFonts w:ascii="Courier New" w:hAnsi="Courier New"/>
                <w:color w:val="993366"/>
                <w:sz w:val="16"/>
                <w:szCs w:val="16"/>
              </w:rPr>
              <w:t>OPTIONAL</w:t>
            </w:r>
            <w:r>
              <w:rPr>
                <w:rFonts w:ascii="Courier New" w:hAnsi="Courier New"/>
                <w:sz w:val="16"/>
                <w:szCs w:val="16"/>
              </w:rPr>
              <w:t>,</w:t>
            </w:r>
          </w:p>
          <w:p>
            <w:pPr>
              <w:shd w:val="clear" w:color="auto" w:fill="E6E6E6"/>
              <w:ind w:firstLine="320" w:firstLineChars="200"/>
              <w:rPr>
                <w:rFonts w:ascii="Courier New" w:hAnsi="Courier New"/>
                <w:sz w:val="16"/>
                <w:szCs w:val="16"/>
              </w:rPr>
            </w:pPr>
            <w:r>
              <w:rPr>
                <w:rFonts w:ascii="Courier New" w:hAnsi="Courier New"/>
                <w:sz w:val="16"/>
                <w:szCs w:val="16"/>
              </w:rPr>
              <w:tab/>
            </w:r>
            <w:r>
              <w:rPr>
                <w:rFonts w:ascii="Courier New" w:hAnsi="Courier New"/>
                <w:sz w:val="16"/>
                <w:szCs w:val="16"/>
              </w:rPr>
              <w:t xml:space="preserve">musim-GapToAddModList-r17        </w:t>
            </w:r>
            <w:r>
              <w:rPr>
                <w:rFonts w:ascii="Courier New" w:hAnsi="Courier New" w:cs="Courier New"/>
                <w:color w:val="993366"/>
                <w:sz w:val="16"/>
                <w:szCs w:val="16"/>
              </w:rPr>
              <w:t>SEQUENCE</w:t>
            </w:r>
            <w:r>
              <w:rPr>
                <w:rFonts w:ascii="Courier New" w:hAnsi="Courier New"/>
                <w:sz w:val="16"/>
                <w:szCs w:val="16"/>
              </w:rPr>
              <w:t xml:space="preserve"> (</w:t>
            </w:r>
            <w:r>
              <w:rPr>
                <w:rFonts w:ascii="Courier New" w:hAnsi="Courier New" w:cs="Courier New"/>
                <w:color w:val="993366"/>
                <w:sz w:val="16"/>
                <w:szCs w:val="16"/>
              </w:rPr>
              <w:t>SIZE</w:t>
            </w:r>
            <w:r>
              <w:t xml:space="preserve"> </w:t>
            </w:r>
            <w:r>
              <w:rPr>
                <w:rFonts w:ascii="Courier New" w:hAnsi="Courier New"/>
                <w:sz w:val="16"/>
                <w:szCs w:val="16"/>
              </w:rPr>
              <w:t xml:space="preserve">(1..2)) </w:t>
            </w:r>
            <w:r>
              <w:rPr>
                <w:rFonts w:ascii="Courier New" w:hAnsi="Courier New" w:cs="Courier New"/>
                <w:color w:val="993366"/>
                <w:sz w:val="16"/>
                <w:szCs w:val="16"/>
              </w:rPr>
              <w:t>OF</w:t>
            </w:r>
            <w:r>
              <w:t xml:space="preserve"> </w:t>
            </w:r>
            <w:r>
              <w:rPr>
                <w:rFonts w:ascii="Courier New" w:hAnsi="Courier New"/>
                <w:sz w:val="16"/>
                <w:szCs w:val="16"/>
              </w:rPr>
              <w:t xml:space="preserve">MUSIM-Gap-r17        </w:t>
            </w:r>
            <w:r>
              <w:rPr>
                <w:rFonts w:ascii="Courier New" w:hAnsi="Courier New"/>
                <w:color w:val="993366"/>
                <w:sz w:val="16"/>
                <w:szCs w:val="16"/>
              </w:rPr>
              <w:t>OPTIONAL</w:t>
            </w:r>
            <w:r>
              <w:rPr>
                <w:rFonts w:ascii="Courier New" w:hAnsi="Courier New"/>
                <w:sz w:val="16"/>
                <w:szCs w:val="16"/>
              </w:rPr>
              <w:t>,</w:t>
            </w:r>
            <w:r>
              <w:rPr>
                <w:rFonts w:ascii="Courier New" w:hAnsi="Courier New"/>
                <w:sz w:val="16"/>
                <w:szCs w:val="16"/>
              </w:rPr>
              <w:tab/>
            </w:r>
            <w:r>
              <w:rPr>
                <w:rFonts w:ascii="Courier New" w:hAnsi="Courier New"/>
                <w:sz w:val="16"/>
                <w:szCs w:val="16"/>
              </w:rPr>
              <w:t xml:space="preserve">       </w:t>
            </w:r>
          </w:p>
          <w:p>
            <w:pPr>
              <w:shd w:val="clear" w:color="auto" w:fill="E6E6E6"/>
              <w:ind w:firstLine="320" w:firstLineChars="200"/>
              <w:rPr>
                <w:color w:val="808080"/>
                <w:sz w:val="24"/>
                <w:szCs w:val="24"/>
              </w:rPr>
            </w:pPr>
            <w:r>
              <w:rPr>
                <w:rFonts w:ascii="Courier New" w:hAnsi="Courier New"/>
                <w:sz w:val="16"/>
                <w:szCs w:val="16"/>
              </w:rPr>
              <w:tab/>
            </w:r>
            <w:r>
              <w:rPr>
                <w:rFonts w:ascii="Courier New" w:hAnsi="Courier New"/>
                <w:sz w:val="16"/>
                <w:szCs w:val="16"/>
              </w:rPr>
              <w:t xml:space="preserve">musim-AperiodicGap-r17           MUSIM-Gap-r17                                       </w:t>
            </w:r>
            <w:r>
              <w:rPr>
                <w:rFonts w:ascii="Courier New" w:hAnsi="Courier New"/>
                <w:color w:val="993366"/>
                <w:sz w:val="16"/>
                <w:szCs w:val="16"/>
              </w:rPr>
              <w:t>OPTIONAL</w:t>
            </w:r>
            <w:r>
              <w:rPr>
                <w:rFonts w:ascii="Courier New" w:hAnsi="Courier New"/>
                <w:sz w:val="16"/>
                <w:szCs w:val="16"/>
              </w:rPr>
              <w:t xml:space="preserve">, </w:t>
            </w:r>
            <w:r>
              <w:rPr>
                <w:rFonts w:ascii="Courier New" w:hAnsi="Courier New" w:cs="Courier New"/>
                <w:color w:val="808080"/>
                <w:sz w:val="16"/>
                <w:szCs w:val="16"/>
              </w:rPr>
              <w:t>-- Need N</w:t>
            </w:r>
          </w:p>
          <w:p>
            <w:pPr>
              <w:shd w:val="clear" w:color="auto" w:fill="E6E6E6"/>
              <w:ind w:firstLine="320" w:firstLineChars="200"/>
              <w:rPr>
                <w:rFonts w:ascii="Courier New" w:hAnsi="Courier New"/>
                <w:sz w:val="16"/>
                <w:szCs w:val="16"/>
              </w:rPr>
            </w:pPr>
            <w:r>
              <w:rPr>
                <w:rFonts w:ascii="Courier New" w:hAnsi="Courier New"/>
                <w:sz w:val="16"/>
                <w:szCs w:val="16"/>
              </w:rPr>
              <w:t xml:space="preserve"> ...</w:t>
            </w:r>
          </w:p>
          <w:p>
            <w:pPr>
              <w:shd w:val="clear" w:color="auto" w:fill="E6E6E6"/>
              <w:rPr>
                <w:rFonts w:ascii="Courier New" w:hAnsi="Courier New"/>
                <w:sz w:val="16"/>
                <w:szCs w:val="16"/>
              </w:rPr>
            </w:pPr>
            <w:r>
              <w:rPr>
                <w:rFonts w:ascii="Courier New" w:hAnsi="Courier New"/>
                <w:sz w:val="16"/>
                <w:szCs w:val="16"/>
              </w:rPr>
              <w:t>}</w:t>
            </w:r>
          </w:p>
          <w:p>
            <w:pPr>
              <w:shd w:val="clear" w:color="auto" w:fill="E6E6E6"/>
              <w:rPr>
                <w:rFonts w:ascii="Courier New" w:hAnsi="Courier New"/>
                <w:sz w:val="16"/>
                <w:szCs w:val="16"/>
              </w:rPr>
            </w:pPr>
            <w:r>
              <w:rPr>
                <w:rFonts w:ascii="Courier New" w:hAnsi="Courier New"/>
                <w:sz w:val="16"/>
                <w:szCs w:val="16"/>
              </w:rPr>
              <w:t xml:space="preserve"> </w:t>
            </w:r>
          </w:p>
          <w:p>
            <w:pPr>
              <w:shd w:val="clear" w:color="auto" w:fill="E6E6E6"/>
              <w:rPr>
                <w:rFonts w:ascii="Courier New" w:hAnsi="Courier New"/>
                <w:sz w:val="16"/>
                <w:szCs w:val="16"/>
              </w:rPr>
            </w:pPr>
            <w:r>
              <w:rPr>
                <w:rFonts w:ascii="Courier New" w:hAnsi="Courier New"/>
                <w:sz w:val="16"/>
                <w:szCs w:val="16"/>
              </w:rPr>
              <w:t>MUSIM-Gap</w:t>
            </w:r>
            <w:del w:id="18" w:author="Ericsson" w:date="2022-04-21T16:29:00Z">
              <w:r>
                <w:rPr>
                  <w:rFonts w:ascii="Courier New" w:hAnsi="Courier New"/>
                  <w:sz w:val="16"/>
                  <w:szCs w:val="16"/>
                </w:rPr>
                <w:delText>Info</w:delText>
              </w:r>
            </w:del>
            <w:r>
              <w:rPr>
                <w:rFonts w:ascii="Courier New" w:hAnsi="Courier New"/>
                <w:sz w:val="16"/>
                <w:szCs w:val="16"/>
              </w:rPr>
              <w:t xml:space="preserve">-r17 ::=          </w:t>
            </w:r>
            <w:r>
              <w:rPr>
                <w:rFonts w:ascii="Courier New" w:hAnsi="Courier New" w:cs="Courier New"/>
                <w:color w:val="993366"/>
                <w:sz w:val="16"/>
                <w:szCs w:val="16"/>
              </w:rPr>
              <w:t>SEQUENCE</w:t>
            </w:r>
            <w:r>
              <w:rPr>
                <w:rFonts w:ascii="Courier New" w:hAnsi="Courier New"/>
                <w:sz w:val="16"/>
                <w:szCs w:val="16"/>
              </w:rPr>
              <w:t xml:space="preserve"> {</w:t>
            </w:r>
          </w:p>
          <w:p>
            <w:pPr>
              <w:shd w:val="clear" w:color="auto" w:fill="E6E6E6"/>
              <w:rPr>
                <w:rFonts w:ascii="Courier New" w:hAnsi="Courier New" w:cs="Courier New"/>
                <w:color w:val="808080"/>
                <w:sz w:val="16"/>
                <w:szCs w:val="16"/>
              </w:rPr>
            </w:pPr>
            <w:r>
              <w:rPr>
                <w:rFonts w:ascii="Courier New" w:hAnsi="Courier New"/>
                <w:sz w:val="16"/>
                <w:szCs w:val="16"/>
              </w:rPr>
              <w:t xml:space="preserve">    musim-GapID-r17                        MUSIM-GapID-r17            </w:t>
            </w:r>
            <w:r>
              <w:rPr>
                <w:rFonts w:ascii="Courier New" w:hAnsi="Courier New"/>
                <w:color w:val="993366"/>
                <w:sz w:val="16"/>
                <w:szCs w:val="16"/>
              </w:rPr>
              <w:t>OPTIONAL</w:t>
            </w:r>
            <w:r>
              <w:rPr>
                <w:rFonts w:ascii="Courier New" w:hAnsi="Courier New"/>
                <w:sz w:val="16"/>
                <w:szCs w:val="16"/>
              </w:rPr>
              <w:t xml:space="preserve">, </w:t>
            </w:r>
            <w:del w:id="19" w:author="Ericsson" w:date="2022-04-25T17:18:00Z">
              <w:r>
                <w:rPr>
                  <w:rFonts w:ascii="Courier New" w:hAnsi="Courier New" w:cs="Courier New"/>
                  <w:color w:val="808080"/>
                  <w:sz w:val="16"/>
                  <w:szCs w:val="16"/>
                </w:rPr>
                <w:delText>-- Cond periodic</w:delText>
              </w:r>
            </w:del>
          </w:p>
          <w:p>
            <w:pPr>
              <w:shd w:val="clear" w:color="auto" w:fill="E6E6E6"/>
              <w:rPr>
                <w:rFonts w:ascii="Courier New" w:hAnsi="Courier New"/>
                <w:sz w:val="16"/>
                <w:szCs w:val="16"/>
              </w:rPr>
            </w:pPr>
            <w:ins w:id="20" w:author="Ericsson" w:date="2022-04-21T15:25:00Z">
              <w:r>
                <w:rPr>
                  <w:rFonts w:ascii="Courier New" w:hAnsi="Courier New"/>
                  <w:sz w:val="16"/>
                  <w:szCs w:val="16"/>
                </w:rPr>
                <w:t>musim-GapInfo-r17</w:t>
              </w:r>
            </w:ins>
            <w:ins w:id="21" w:author="Ericsson" w:date="2022-04-21T15:25:00Z">
              <w:r>
                <w:rPr>
                  <w:rFonts w:ascii="Courier New" w:hAnsi="Courier New"/>
                  <w:sz w:val="16"/>
                  <w:szCs w:val="16"/>
                </w:rPr>
                <w:tab/>
              </w:r>
            </w:ins>
            <w:ins w:id="22" w:author="Ericsson" w:date="2022-04-21T15:25:00Z">
              <w:r>
                <w:rPr>
                  <w:rFonts w:ascii="Courier New" w:hAnsi="Courier New"/>
                  <w:sz w:val="16"/>
                  <w:szCs w:val="16"/>
                </w:rPr>
                <w:tab/>
              </w:r>
            </w:ins>
            <w:ins w:id="23" w:author="Ericsson" w:date="2022-04-21T15:25:00Z">
              <w:r>
                <w:rPr>
                  <w:rFonts w:ascii="Courier New" w:hAnsi="Courier New"/>
                  <w:sz w:val="16"/>
                  <w:szCs w:val="16"/>
                </w:rPr>
                <w:tab/>
              </w:r>
            </w:ins>
            <w:ins w:id="24" w:author="Ericsson" w:date="2022-04-21T15:25:00Z">
              <w:r>
                <w:rPr>
                  <w:rFonts w:ascii="Courier New" w:hAnsi="Courier New"/>
                  <w:sz w:val="16"/>
                  <w:szCs w:val="16"/>
                </w:rPr>
                <w:tab/>
              </w:r>
            </w:ins>
            <w:ins w:id="25" w:author="Ericsson" w:date="2022-04-21T15:25:00Z">
              <w:r>
                <w:rPr>
                  <w:rFonts w:ascii="Courier New" w:hAnsi="Courier New"/>
                  <w:sz w:val="16"/>
                  <w:szCs w:val="16"/>
                </w:rPr>
                <w:tab/>
              </w:r>
            </w:ins>
            <w:ins w:id="26" w:author="Ericsson" w:date="2022-04-21T15:25:00Z">
              <w:r>
                <w:rPr>
                  <w:rFonts w:ascii="Courier New" w:hAnsi="Courier New"/>
                  <w:sz w:val="16"/>
                  <w:szCs w:val="16"/>
                </w:rPr>
                <w:tab/>
              </w:r>
            </w:ins>
            <w:ins w:id="27" w:author="Ericsson" w:date="2022-04-21T15:25:00Z">
              <w:r>
                <w:rPr>
                  <w:rFonts w:ascii="Courier New" w:hAnsi="Courier New"/>
                  <w:sz w:val="16"/>
                  <w:szCs w:val="16"/>
                </w:rPr>
                <w:t>MUSIM-GapInfo-r17</w:t>
              </w:r>
            </w:ins>
            <w:r>
              <w:rPr>
                <w:rFonts w:ascii="Courier New" w:hAnsi="Courier New"/>
                <w:sz w:val="16"/>
                <w:szCs w:val="16"/>
              </w:rPr>
              <w:t>}</w:t>
            </w:r>
          </w:p>
          <w:p>
            <w:pPr>
              <w:shd w:val="clear" w:color="auto" w:fill="E6E6E6"/>
              <w:rPr>
                <w:rFonts w:ascii="Courier New" w:hAnsi="Courier New"/>
                <w:sz w:val="16"/>
                <w:szCs w:val="16"/>
              </w:rPr>
            </w:pPr>
            <w:r>
              <w:rPr>
                <w:rFonts w:ascii="Courier New" w:hAnsi="Courier New"/>
                <w:sz w:val="16"/>
                <w:szCs w:val="16"/>
              </w:rPr>
              <w:t xml:space="preserve"> </w:t>
            </w:r>
          </w:p>
          <w:p>
            <w:pPr>
              <w:shd w:val="clear" w:color="auto" w:fill="E6E6E6"/>
              <w:rPr>
                <w:rFonts w:ascii="Courier New" w:hAnsi="Courier New"/>
                <w:sz w:val="16"/>
                <w:szCs w:val="16"/>
              </w:rPr>
            </w:pPr>
            <w:r>
              <w:rPr>
                <w:rFonts w:ascii="Courier New" w:hAnsi="Courier New"/>
                <w:sz w:val="16"/>
                <w:szCs w:val="16"/>
              </w:rPr>
              <w:t xml:space="preserve"> </w:t>
            </w:r>
          </w:p>
          <w:p>
            <w:pPr>
              <w:shd w:val="clear" w:color="auto" w:fill="E6E6E6"/>
              <w:rPr>
                <w:rFonts w:ascii="Courier New" w:hAnsi="Courier New"/>
                <w:color w:val="808080"/>
                <w:sz w:val="16"/>
                <w:szCs w:val="16"/>
              </w:rPr>
            </w:pPr>
            <w:r>
              <w:rPr>
                <w:rFonts w:ascii="Courier New" w:hAnsi="Courier New"/>
                <w:color w:val="808080"/>
                <w:sz w:val="16"/>
                <w:szCs w:val="16"/>
              </w:rPr>
              <w:t>-- TAG-MUSIM-GAPCONFIG-STOP</w:t>
            </w:r>
          </w:p>
          <w:p>
            <w:pPr>
              <w:shd w:val="clear" w:color="auto" w:fill="E6E6E6"/>
              <w:rPr>
                <w:rFonts w:ascii="Courier New" w:hAnsi="Courier New"/>
                <w:color w:val="808080"/>
                <w:sz w:val="16"/>
                <w:szCs w:val="16"/>
              </w:rPr>
            </w:pPr>
            <w:r>
              <w:rPr>
                <w:rFonts w:ascii="Courier New" w:hAnsi="Courier New"/>
                <w:color w:val="808080"/>
                <w:sz w:val="16"/>
                <w:szCs w:val="16"/>
              </w:rPr>
              <w:t>-- ASN1STOP</w:t>
            </w:r>
          </w:p>
          <w:p>
            <w:pPr>
              <w:pStyle w:val="125"/>
              <w:numPr>
                <w:ilvl w:val="0"/>
                <w:numId w:val="0"/>
              </w:numPr>
              <w:ind w:left="1304" w:hanging="1304"/>
              <w:rPr>
                <w:sz w:val="24"/>
                <w:szCs w:val="24"/>
              </w:rPr>
            </w:pPr>
            <w:r>
              <w:rPr>
                <w:rFonts w:eastAsia="MS Mincho"/>
              </w:rPr>
              <w:t xml:space="preserve">                                                                      ============SKIP============</w:t>
            </w:r>
          </w:p>
        </w:tc>
      </w:tr>
    </w:tbl>
    <w:p>
      <w:pPr>
        <w:rPr>
          <w:rFonts w:ascii="Arial" w:hAnsi="Arial" w:cs="Arial"/>
        </w:rPr>
      </w:pPr>
    </w:p>
    <w:p>
      <w:pPr>
        <w:spacing w:before="60" w:after="120"/>
        <w:rPr>
          <w:rFonts w:ascii="Arial" w:hAnsi="Arial" w:eastAsia="宋体" w:cs="Arial"/>
          <w:b/>
        </w:rPr>
      </w:pPr>
      <w:r>
        <w:rPr>
          <w:rFonts w:ascii="Arial" w:hAnsi="Arial" w:eastAsia="宋体" w:cs="Arial"/>
          <w:b/>
        </w:rPr>
        <w:t xml:space="preserve">Q4: To avoid duplicate definition of </w:t>
      </w:r>
      <w:r>
        <w:rPr>
          <w:rFonts w:ascii="Arial" w:hAnsi="Arial" w:cs="Arial"/>
          <w:b/>
        </w:rPr>
        <w:t xml:space="preserve">the IE </w:t>
      </w:r>
      <w:r>
        <w:rPr>
          <w:rFonts w:ascii="Arial" w:hAnsi="Arial" w:cs="Arial"/>
          <w:b/>
          <w:i/>
        </w:rPr>
        <w:t>MUSIM-GapInfo-r17</w:t>
      </w:r>
      <w:r>
        <w:rPr>
          <w:rFonts w:ascii="Arial" w:hAnsi="Arial" w:cs="Arial"/>
          <w:b/>
        </w:rPr>
        <w:t xml:space="preserve"> </w:t>
      </w:r>
      <w:r>
        <w:rPr>
          <w:rFonts w:hint="eastAsia" w:ascii="Arial" w:hAnsi="Arial" w:eastAsia="宋体" w:cs="Arial"/>
          <w:b/>
        </w:rPr>
        <w:t xml:space="preserve">, on top of what is already captured in the </w:t>
      </w:r>
      <w:r>
        <w:rPr>
          <w:rFonts w:ascii="Arial" w:hAnsi="Arial" w:eastAsia="宋体" w:cs="Arial"/>
          <w:b/>
        </w:rPr>
        <w:t xml:space="preserve">CR </w:t>
      </w:r>
      <w:r>
        <w:rPr>
          <w:rFonts w:hint="eastAsia" w:ascii="Arial" w:hAnsi="Arial" w:eastAsia="宋体" w:cs="Arial"/>
          <w:b/>
        </w:rPr>
        <w:t>based on R</w:t>
      </w:r>
      <w:r>
        <w:fldChar w:fldCharType="begin"/>
      </w:r>
      <w:r>
        <w:instrText xml:space="preserve"> HYPERLINK "file:///E:\\3GPP文档\\会议文稿\\2022\\RAN2%20118\\R2-2205759.zip" </w:instrText>
      </w:r>
      <w:r>
        <w:fldChar w:fldCharType="separate"/>
      </w:r>
      <w:r>
        <w:rPr>
          <w:rStyle w:val="27"/>
          <w:rFonts w:hint="eastAsia" w:ascii="Arial" w:hAnsi="Arial" w:eastAsia="宋体" w:cs="Arial"/>
          <w:b/>
        </w:rPr>
        <w:t>2-2205759</w:t>
      </w:r>
      <w:r>
        <w:rPr>
          <w:rStyle w:val="27"/>
          <w:rFonts w:hint="eastAsia" w:ascii="Arial" w:hAnsi="Arial" w:eastAsia="宋体" w:cs="Arial"/>
          <w:b/>
        </w:rPr>
        <w:fldChar w:fldCharType="end"/>
      </w:r>
      <w:r>
        <w:rPr>
          <w:rFonts w:hint="eastAsia" w:ascii="Arial" w:hAnsi="Arial" w:eastAsia="宋体" w:cs="Arial"/>
          <w:b/>
        </w:rPr>
        <w:t>, do you think any additional clarification is needed?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29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8"/>
            </w:pPr>
            <w:r>
              <w:rPr>
                <w:rFonts w:eastAsia="Calibri"/>
              </w:rPr>
              <w:t>Company</w:t>
            </w:r>
          </w:p>
        </w:tc>
        <w:tc>
          <w:tcPr>
            <w:tcW w:w="1295" w:type="dxa"/>
            <w:tcBorders>
              <w:top w:val="single" w:color="auto" w:sz="4" w:space="0"/>
              <w:left w:val="single" w:color="auto" w:sz="4" w:space="0"/>
              <w:bottom w:val="single" w:color="auto" w:sz="4" w:space="0"/>
              <w:right w:val="single" w:color="auto" w:sz="4" w:space="0"/>
            </w:tcBorders>
          </w:tcPr>
          <w:p>
            <w:pPr>
              <w:pStyle w:val="58"/>
              <w:rPr>
                <w:rFonts w:eastAsia="宋体"/>
                <w:lang w:val="en-US"/>
              </w:rPr>
            </w:pPr>
            <w:r>
              <w:rPr>
                <w:rFonts w:hint="eastAsia" w:eastAsia="宋体"/>
                <w:lang w:val="en-US" w:eastAsia="zh-CN"/>
              </w:rPr>
              <w:t>Yes(please clarify)/No</w:t>
            </w:r>
          </w:p>
        </w:tc>
        <w:tc>
          <w:tcPr>
            <w:tcW w:w="6514"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vivo</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Yes</w:t>
            </w:r>
          </w:p>
        </w:tc>
        <w:tc>
          <w:tcPr>
            <w:tcW w:w="6514" w:type="dxa"/>
            <w:tcBorders>
              <w:top w:val="single" w:color="auto" w:sz="4" w:space="0"/>
              <w:left w:val="single" w:color="auto" w:sz="4" w:space="0"/>
              <w:bottom w:val="single" w:color="auto" w:sz="4" w:space="0"/>
              <w:right w:val="single" w:color="auto" w:sz="4" w:space="0"/>
            </w:tcBorders>
          </w:tcPr>
          <w:p>
            <w:pPr>
              <w:pStyle w:val="60"/>
              <w:rPr>
                <w:lang w:eastAsia="zh-CN"/>
              </w:rPr>
            </w:pPr>
            <w:r>
              <w:rPr>
                <w:lang w:eastAsia="zh-CN"/>
              </w:rPr>
              <w:t>One comment on the proposed COND presence “</w:t>
            </w:r>
            <w:r>
              <w:rPr>
                <w:i/>
                <w:iCs/>
                <w:lang w:eastAsia="sv-SE"/>
              </w:rPr>
              <w:t>periodic</w:t>
            </w:r>
            <w:r>
              <w:rPr>
                <w:lang w:eastAsia="zh-CN"/>
              </w:rPr>
              <w:t xml:space="preserve">” in the introduced common IE </w:t>
            </w:r>
            <w:r>
              <w:rPr>
                <w:i/>
                <w:iCs/>
              </w:rPr>
              <w:t>MUSIM-GapInfo-r17</w:t>
            </w:r>
            <w:r>
              <w:rPr>
                <w:lang w:eastAsia="zh-CN"/>
              </w:rPr>
              <w:t>:</w:t>
            </w:r>
          </w:p>
          <w:p>
            <w:pPr>
              <w:pStyle w:val="60"/>
              <w:rPr>
                <w:rFonts w:eastAsia="Calibri"/>
              </w:rPr>
            </w:pPr>
            <w:r>
              <w:rPr>
                <w:rFonts w:hint="eastAsia"/>
              </w:rPr>
              <w:t>For “</w:t>
            </w:r>
            <w:r>
              <w:rPr>
                <w:rFonts w:hint="eastAsia"/>
                <w:i/>
                <w:iCs/>
                <w:lang w:eastAsia="sv-SE"/>
              </w:rPr>
              <w:t>periodic</w:t>
            </w:r>
            <w:r>
              <w:rPr>
                <w:rFonts w:hint="eastAsia"/>
              </w:rPr>
              <w:t>”, the description should be “</w:t>
            </w:r>
            <w:r>
              <w:rPr>
                <w:rFonts w:hint="eastAsia"/>
                <w:lang w:eastAsia="sv-SE"/>
              </w:rPr>
              <w:t xml:space="preserve">This field is mandatory present in case of </w:t>
            </w:r>
            <w:r>
              <w:rPr>
                <w:rFonts w:hint="eastAsia"/>
                <w:color w:val="FF0000"/>
                <w:u w:val="single"/>
                <w:lang w:eastAsia="sv-SE"/>
              </w:rPr>
              <w:t>requesting/configuring periodic</w:t>
            </w:r>
            <w:r>
              <w:rPr>
                <w:rFonts w:hint="eastAsia"/>
                <w:lang w:eastAsia="sv-SE"/>
              </w:rPr>
              <w:t xml:space="preserve"> MUSIM </w:t>
            </w:r>
            <w:r>
              <w:rPr>
                <w:rFonts w:hint="eastAsia"/>
                <w:strike/>
                <w:color w:val="FF0000"/>
                <w:lang w:eastAsia="sv-SE"/>
              </w:rPr>
              <w:t>periodic</w:t>
            </w:r>
            <w:r>
              <w:rPr>
                <w:rFonts w:hint="eastAsia"/>
                <w:lang w:eastAsia="sv-SE"/>
              </w:rPr>
              <w:t xml:space="preserve"> gap</w:t>
            </w:r>
            <w:r>
              <w:rPr>
                <w:rFonts w:hint="eastAsia"/>
                <w:strike/>
                <w:color w:val="FF0000"/>
                <w:lang w:eastAsia="sv-SE"/>
              </w:rPr>
              <w:t xml:space="preserve"> configuration</w:t>
            </w:r>
            <w:r>
              <w:rPr>
                <w:rFonts w:hint="eastAsia"/>
                <w:lang w:eastAsia="sv-SE"/>
              </w:rPr>
              <w:t>. Otherwise, it is absent.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Nokia</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Yes, okay to clarify</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No strong view, we don't think there is a need to worry about the concern that Samsung mentions about network giving something else to the UE than what UE requested.</w:t>
            </w:r>
          </w:p>
          <w:p>
            <w:pPr>
              <w:pStyle w:val="60"/>
              <w:rPr>
                <w:rFonts w:eastAsia="Calibri"/>
              </w:rPr>
            </w:pPr>
          </w:p>
          <w:p>
            <w:pPr>
              <w:pStyle w:val="60"/>
              <w:rPr>
                <w:rFonts w:eastAsia="Calibri"/>
              </w:rPr>
            </w:pPr>
            <w:r>
              <w:rPr>
                <w:rFonts w:eastAsia="Calibri"/>
              </w:rPr>
              <w:t xml:space="preserve">Why not capture something like this in the field description? </w:t>
            </w:r>
          </w:p>
          <w:p>
            <w:pPr>
              <w:pStyle w:val="60"/>
              <w:rPr>
                <w:rFonts w:eastAsia="Calibri"/>
              </w:rPr>
            </w:pPr>
            <w:r>
              <w:rPr>
                <w:rFonts w:eastAsia="Calibri"/>
              </w:rPr>
              <w:t>that the network is NOT allowed to change any parameters different from requested MUSIM gap pattern(s) i.e. network only decides whether to accept or reject each MUSIM gap pattern requested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Huawei/HiSilicon</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No</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We think the existing field descriptions in R2-2205759 are fine ad there is no need for any additional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ZTE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Yes</w:t>
            </w:r>
          </w:p>
        </w:tc>
        <w:tc>
          <w:tcPr>
            <w:tcW w:w="6514" w:type="dxa"/>
            <w:tcBorders>
              <w:top w:val="single" w:color="auto" w:sz="4" w:space="0"/>
              <w:left w:val="single" w:color="auto" w:sz="4" w:space="0"/>
              <w:bottom w:val="single" w:color="auto" w:sz="4" w:space="0"/>
              <w:right w:val="single" w:color="auto" w:sz="4" w:space="0"/>
            </w:tcBorders>
          </w:tcPr>
          <w:p>
            <w:pPr>
              <w:pStyle w:val="60"/>
              <w:numPr>
                <w:ilvl w:val="0"/>
                <w:numId w:val="14"/>
              </w:numPr>
              <w:rPr>
                <w:rFonts w:eastAsia="宋体"/>
                <w:i/>
                <w:iCs/>
                <w:lang w:val="en-US" w:eastAsia="zh-CN"/>
              </w:rPr>
            </w:pPr>
            <w:r>
              <w:rPr>
                <w:rFonts w:hint="eastAsia" w:eastAsia="宋体"/>
                <w:lang w:val="en-US" w:eastAsia="zh-CN"/>
              </w:rPr>
              <w:t xml:space="preserve">We agree to harmonize the similar IEs for MUSIM UAI and gap configuration, But for the structure of </w:t>
            </w:r>
            <w:r>
              <w:rPr>
                <w:rFonts w:eastAsia="宋体"/>
                <w:lang w:val="en-US" w:eastAsia="zh-CN"/>
              </w:rPr>
              <w:t>“</w:t>
            </w:r>
            <w:r>
              <w:rPr>
                <w:i/>
                <w:iCs/>
              </w:rPr>
              <w:t>MUSIM-GapConfig</w:t>
            </w:r>
            <w:r>
              <w:rPr>
                <w:rFonts w:eastAsia="宋体"/>
                <w:i/>
                <w:iCs/>
                <w:lang w:val="en-US" w:eastAsia="zh-CN"/>
              </w:rPr>
              <w:t>”</w:t>
            </w:r>
            <w:r>
              <w:rPr>
                <w:rFonts w:hint="eastAsia" w:eastAsia="宋体"/>
                <w:i/>
                <w:iCs/>
                <w:lang w:val="en-US" w:eastAsia="zh-CN"/>
              </w:rPr>
              <w:t xml:space="preserve"> , we see companies also suggest to separate the periodic and aperiodic definition. So whether to separate  the periodic and aperiodic definition can be further discussed.</w:t>
            </w:r>
          </w:p>
          <w:p>
            <w:pPr>
              <w:pStyle w:val="60"/>
              <w:rPr>
                <w:rFonts w:eastAsia="宋体"/>
                <w:i/>
                <w:iCs/>
                <w:lang w:val="en-US" w:eastAsia="zh-CN"/>
              </w:rPr>
            </w:pPr>
          </w:p>
          <w:p>
            <w:pPr>
              <w:numPr>
                <w:ilvl w:val="0"/>
                <w:numId w:val="14"/>
              </w:numPr>
              <w:rPr>
                <w:rFonts w:ascii="Arial" w:hAnsi="Arial" w:eastAsia="宋体"/>
                <w:i/>
                <w:iCs/>
                <w:sz w:val="18"/>
                <w:lang w:val="en-US" w:eastAsia="zh-CN"/>
              </w:rPr>
            </w:pPr>
            <w:r>
              <w:rPr>
                <w:rFonts w:hint="eastAsia" w:ascii="Arial" w:hAnsi="Arial" w:eastAsia="宋体"/>
                <w:i/>
                <w:iCs/>
                <w:sz w:val="18"/>
                <w:lang w:val="en-US" w:eastAsia="zh-CN"/>
              </w:rPr>
              <w:t>For the condition of aperiodic, it has been agreed that it</w:t>
            </w:r>
            <w:r>
              <w:rPr>
                <w:rFonts w:ascii="Arial" w:hAnsi="Arial" w:eastAsia="宋体"/>
                <w:i/>
                <w:iCs/>
                <w:sz w:val="18"/>
                <w:lang w:val="en-US" w:eastAsia="zh-CN"/>
              </w:rPr>
              <w:t>’</w:t>
            </w:r>
            <w:r>
              <w:rPr>
                <w:rFonts w:hint="eastAsia" w:ascii="Arial" w:hAnsi="Arial" w:eastAsia="宋体"/>
                <w:i/>
                <w:iCs/>
                <w:sz w:val="18"/>
                <w:lang w:val="en-US" w:eastAsia="zh-CN"/>
              </w:rPr>
              <w:t>s optional present in the UAI</w:t>
            </w:r>
          </w:p>
          <w:p>
            <w:pPr>
              <w:rPr>
                <w:rFonts w:ascii="Arial" w:hAnsi="Arial" w:eastAsia="宋体"/>
                <w:i/>
                <w:iCs/>
                <w:lang w:val="en-US" w:eastAsia="zh-CN"/>
              </w:rPr>
            </w:pPr>
            <w:r>
              <w:rPr>
                <w:rFonts w:ascii="Courier New" w:hAnsi="Courier New"/>
                <w:sz w:val="16"/>
              </w:rPr>
              <w:t xml:space="preserve">musim-Starting-SFN-AndSubframe-r17     MUSIM-Starting-SFN-AndSubframe-r17         </w:t>
            </w:r>
            <w:r>
              <w:rPr>
                <w:rFonts w:ascii="Courier New" w:hAnsi="Courier New" w:cs="Courier New"/>
                <w:color w:val="993366"/>
                <w:sz w:val="16"/>
                <w:szCs w:val="16"/>
              </w:rPr>
              <w:t>OPTIONAL</w:t>
            </w:r>
            <w:r>
              <w:rPr>
                <w:rFonts w:ascii="Courier New" w:hAnsi="Courier New"/>
                <w:sz w:val="16"/>
              </w:rPr>
              <w:t xml:space="preserve">, </w:t>
            </w:r>
            <w:r>
              <w:rPr>
                <w:rFonts w:ascii="Courier New" w:hAnsi="Courier New" w:cs="Courier New"/>
                <w:color w:val="808080"/>
                <w:sz w:val="16"/>
                <w:szCs w:val="16"/>
              </w:rPr>
              <w:t>-- Cond aperiodic</w:t>
            </w:r>
          </w:p>
          <w:p>
            <w:r>
              <w:rPr>
                <w:szCs w:val="22"/>
                <w:lang w:eastAsia="sv-SE"/>
              </w:rPr>
              <w:t>This field is mandatory present in case of MUSIM aperiodic gap configuration</w:t>
            </w:r>
            <w:r>
              <w:rPr>
                <w:rFonts w:hint="eastAsia"/>
                <w:szCs w:val="22"/>
                <w:lang w:val="en-US" w:eastAsia="zh-CN"/>
              </w:rPr>
              <w:t xml:space="preserve"> </w:t>
            </w:r>
            <w:r>
              <w:rPr>
                <w:rFonts w:hint="eastAsia"/>
                <w:color w:val="FF0000"/>
                <w:szCs w:val="22"/>
                <w:u w:val="single"/>
                <w:lang w:val="en-US" w:eastAsia="zh-CN"/>
              </w:rPr>
              <w:t xml:space="preserve">and optional present in case of </w:t>
            </w:r>
            <w:r>
              <w:rPr>
                <w:color w:val="FF0000"/>
                <w:szCs w:val="22"/>
                <w:u w:val="single"/>
                <w:lang w:eastAsia="sv-SE"/>
              </w:rPr>
              <w:t xml:space="preserve">MUSIM aperiodic gap </w:t>
            </w:r>
            <w:r>
              <w:rPr>
                <w:rFonts w:hint="eastAsia"/>
                <w:color w:val="FF0000"/>
                <w:szCs w:val="22"/>
                <w:u w:val="single"/>
                <w:lang w:val="en-US" w:eastAsia="zh-CN"/>
              </w:rPr>
              <w:t>request.</w:t>
            </w:r>
            <w:r>
              <w:rPr>
                <w:rFonts w:hint="eastAsia"/>
                <w:color w:val="FF0000"/>
                <w:szCs w:val="22"/>
                <w:lang w:val="en-US" w:eastAsia="zh-CN"/>
              </w:rPr>
              <w:t xml:space="preserve"> </w:t>
            </w:r>
            <w:r>
              <w:rPr>
                <w:szCs w:val="22"/>
                <w:lang w:eastAsia="sv-SE"/>
              </w:rPr>
              <w:t>Otherwise</w:t>
            </w:r>
            <w:r>
              <w:rPr>
                <w:szCs w:val="22"/>
                <w:lang w:val="en-US" w:eastAsia="sv-SE"/>
              </w:rPr>
              <w:t>,</w:t>
            </w:r>
            <w:r>
              <w:rPr>
                <w:szCs w:val="22"/>
                <w:lang w:eastAsia="sv-SE"/>
              </w:rPr>
              <w:t xml:space="preserve"> it is absent</w:t>
            </w:r>
          </w:p>
          <w:p>
            <w:pPr>
              <w:pStyle w:val="60"/>
              <w:rPr>
                <w:rFonts w:eastAsia="宋体"/>
                <w:i/>
                <w:iCs/>
                <w:lang w:val="en-US" w:eastAsia="zh-CN"/>
              </w:rPr>
            </w:pPr>
          </w:p>
          <w:p>
            <w:pPr>
              <w:pStyle w:val="60"/>
              <w:rPr>
                <w:rFonts w:eastAsia="宋体"/>
                <w:i/>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Sharp</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No</w:t>
            </w:r>
          </w:p>
        </w:tc>
        <w:tc>
          <w:tcPr>
            <w:tcW w:w="6514"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ascii="Arial" w:hAnsi="Arial" w:eastAsia="宋体"/>
                <w:sz w:val="18"/>
                <w:lang w:eastAsia="zh-CN"/>
              </w:rPr>
              <w:t>We think the current spec is clear. The MUSIM-GapInfo-r17 in UAI and in MUSIM-GapConfig is not exactly the same. As Rapporteur said in Q1, RAN2 have agreed that musim-Starting-SFN-AndSubframe is optional provided by UE but mandatory configured by network.</w:t>
            </w:r>
            <w:r>
              <w:rPr>
                <w:rFonts w:hint="eastAsia" w:ascii="Arial" w:hAnsi="Arial" w:eastAsia="宋体"/>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Ericsson</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No</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The current CR text is enough to avoid duplicate definition of the IE MUSIM-GapInfo-r17, and we also agree with first comment from Nokia that there is no concern on network providing alternative UE configuration for MUSIM gaps, the network does not know which other gaps the UE may support, so if it decides to configure the UE with MUSIM gaps, it can only rely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Samsung (Proponent)</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Yes</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We understand that there is nothing broken in the current specification. But the main intent here is to define global IE if it is used in several places, which is business as usual. We are fine with the Vivo's update and similar update may be applied for aperiodic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Apple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Yes</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No strong view, but fine with clarification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Qualcomm</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Maybe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We should clearly specify that the NW will follow the UE request in the configuration (as per RAN2 agreement). This is essential for IODT. However, we do not necessarily need to do via this IE harmonization, which is more of an ASN.1 optimization. Capturing the NW behaviour in the field description or procedural text is simpler. Can accept this proposal if majority prefers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M</w:t>
            </w:r>
            <w:r>
              <w:rPr>
                <w:rFonts w:eastAsia="Calibri"/>
              </w:rPr>
              <w:t>ediaTek</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M</w:t>
            </w:r>
            <w:r>
              <w:rPr>
                <w:rFonts w:eastAsia="Calibri"/>
              </w:rPr>
              <w:t>aybe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hint="eastAsia" w:eastAsia="Calibri"/>
              </w:rPr>
              <w:t>W</w:t>
            </w:r>
            <w:r>
              <w:rPr>
                <w:rFonts w:eastAsia="Calibri"/>
              </w:rPr>
              <w:t>e agree to capture the agreement as discussed in Q-C5 of #232. However, whether to have ASN.1 harmonization is another discussion (we are open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Intel</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Maybe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We are OK to clarify that network provides the gap – possibly in a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LGE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No</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hint="eastAsia" w:eastAsiaTheme="minorEastAsia"/>
                <w:lang w:eastAsia="ko-KR"/>
              </w:rPr>
              <w:t xml:space="preserve">Same view as </w:t>
            </w:r>
            <w:r>
              <w:rPr>
                <w:rFonts w:eastAsiaTheme="minorEastAsia"/>
                <w:lang w:eastAsia="ko-KR"/>
              </w:rPr>
              <w:t>S</w:t>
            </w:r>
            <w:r>
              <w:rPr>
                <w:rFonts w:hint="eastAsia" w:eastAsiaTheme="minorEastAsia"/>
                <w:lang w:eastAsia="ko-KR"/>
              </w:rPr>
              <w:t>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eastAsia="宋体"/>
                <w:lang w:eastAsia="zh-CN"/>
              </w:rPr>
              <w:t>OPPO</w:t>
            </w:r>
          </w:p>
        </w:tc>
        <w:tc>
          <w:tcPr>
            <w:tcW w:w="1295"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N</w:t>
            </w:r>
            <w:r>
              <w:rPr>
                <w:rFonts w:eastAsia="宋体"/>
                <w:lang w:eastAsia="zh-CN"/>
              </w:rPr>
              <w:t>o</w:t>
            </w:r>
          </w:p>
        </w:tc>
        <w:tc>
          <w:tcPr>
            <w:tcW w:w="6514" w:type="dxa"/>
            <w:tcBorders>
              <w:top w:val="single" w:color="auto" w:sz="4" w:space="0"/>
              <w:left w:val="single" w:color="auto" w:sz="4" w:space="0"/>
              <w:bottom w:val="single" w:color="auto" w:sz="4" w:space="0"/>
              <w:right w:val="single" w:color="auto" w:sz="4" w:space="0"/>
            </w:tcBorders>
          </w:tcPr>
          <w:p>
            <w:pPr>
              <w:pStyle w:val="60"/>
              <w:rPr>
                <w:rFonts w:hint="eastAsia" w:eastAsia="宋体"/>
                <w:lang w:eastAsia="zh-CN"/>
              </w:rPr>
            </w:pPr>
            <w:r>
              <w:rPr>
                <w:rFonts w:hint="eastAsia" w:eastAsia="宋体"/>
                <w:lang w:eastAsia="zh-CN"/>
              </w:rPr>
              <w:t>T</w:t>
            </w:r>
            <w:r>
              <w:rPr>
                <w:rFonts w:eastAsia="宋体"/>
                <w:lang w:eastAsia="zh-CN"/>
              </w:rPr>
              <w:t>he similar view with Ericsson.</w:t>
            </w:r>
          </w:p>
        </w:tc>
      </w:tr>
    </w:tbl>
    <w:p>
      <w:pPr>
        <w:rPr>
          <w:rFonts w:ascii="Arial" w:hAnsi="Arial" w:eastAsia="宋体"/>
        </w:rPr>
      </w:pPr>
      <w:r>
        <w:rPr>
          <w:rFonts w:ascii="Arial" w:hAnsi="Arial" w:eastAsia="宋体"/>
        </w:rPr>
        <w:t xml:space="preserve"> </w:t>
      </w:r>
    </w:p>
    <w:p>
      <w:pPr>
        <w:rPr>
          <w:rFonts w:hint="eastAsia" w:eastAsia="宋体"/>
          <w:sz w:val="24"/>
          <w:szCs w:val="24"/>
          <w:lang w:val="en-US" w:eastAsia="zh-CN"/>
        </w:rPr>
      </w:pPr>
      <w:r>
        <w:rPr>
          <w:rFonts w:hint="eastAsia" w:eastAsia="宋体"/>
          <w:sz w:val="24"/>
          <w:szCs w:val="24"/>
          <w:lang w:val="en-US" w:eastAsia="zh-CN"/>
        </w:rPr>
        <w:t>Conclusion:</w:t>
      </w:r>
    </w:p>
    <w:p>
      <w:pPr>
        <w:rPr>
          <w:rFonts w:hint="default" w:ascii="Arial" w:hAnsi="Arial" w:eastAsia="宋体" w:cs="Arial"/>
          <w:b w:val="0"/>
          <w:bCs/>
          <w:lang w:val="en-US"/>
        </w:rPr>
      </w:pPr>
      <w:r>
        <w:rPr>
          <w:rFonts w:ascii="Arial" w:hAnsi="Arial" w:eastAsia="宋体" w:cs="Arial"/>
          <w:b w:val="0"/>
          <w:bCs/>
        </w:rPr>
        <w:t xml:space="preserve">To avoid duplicate definition of the IE MUSIM-GapInfo-r17 </w:t>
      </w:r>
      <w:r>
        <w:rPr>
          <w:rFonts w:hint="eastAsia" w:ascii="Arial" w:hAnsi="Arial" w:eastAsia="宋体" w:cs="Arial"/>
          <w:b w:val="0"/>
          <w:bCs/>
        </w:rPr>
        <w:t xml:space="preserve">, on top of what is already captured in the </w:t>
      </w:r>
      <w:r>
        <w:rPr>
          <w:rFonts w:ascii="Arial" w:hAnsi="Arial" w:eastAsia="宋体" w:cs="Arial"/>
          <w:b w:val="0"/>
          <w:bCs/>
        </w:rPr>
        <w:t xml:space="preserve">CR </w:t>
      </w:r>
      <w:r>
        <w:rPr>
          <w:rFonts w:hint="eastAsia" w:ascii="Arial" w:hAnsi="Arial" w:eastAsia="宋体" w:cs="Arial"/>
          <w:b w:val="0"/>
          <w:bCs/>
        </w:rPr>
        <w:t>based on R</w:t>
      </w:r>
      <w:r>
        <w:rPr>
          <w:rFonts w:ascii="Arial" w:hAnsi="Arial" w:eastAsia="宋体" w:cs="Arial"/>
          <w:b w:val="0"/>
          <w:bCs/>
        </w:rPr>
        <w:fldChar w:fldCharType="begin"/>
      </w:r>
      <w:r>
        <w:rPr>
          <w:rFonts w:ascii="Arial" w:hAnsi="Arial" w:eastAsia="宋体" w:cs="Arial"/>
          <w:b w:val="0"/>
          <w:bCs/>
        </w:rPr>
        <w:instrText xml:space="preserve"> HYPERLINK "file:///E:\\3GPP文档\\会议文稿\\2022\\RAN2%20118\\R2-2205759.zip" </w:instrText>
      </w:r>
      <w:r>
        <w:rPr>
          <w:rFonts w:ascii="Arial" w:hAnsi="Arial" w:eastAsia="宋体" w:cs="Arial"/>
          <w:b w:val="0"/>
          <w:bCs/>
        </w:rPr>
        <w:fldChar w:fldCharType="separate"/>
      </w:r>
      <w:r>
        <w:rPr>
          <w:rFonts w:hint="eastAsia" w:ascii="Arial" w:hAnsi="Arial" w:eastAsia="宋体" w:cs="Arial"/>
          <w:b w:val="0"/>
          <w:bCs/>
        </w:rPr>
        <w:t>2-2205759</w:t>
      </w:r>
      <w:r>
        <w:rPr>
          <w:rFonts w:hint="eastAsia" w:ascii="Arial" w:hAnsi="Arial" w:eastAsia="宋体" w:cs="Arial"/>
          <w:b w:val="0"/>
          <w:bCs/>
        </w:rPr>
        <w:fldChar w:fldCharType="end"/>
      </w:r>
      <w:r>
        <w:rPr>
          <w:rFonts w:hint="default" w:ascii="Arial" w:hAnsi="Arial" w:eastAsia="宋体" w:cs="Arial"/>
          <w:b w:val="0"/>
          <w:bCs/>
          <w:lang w:val="en-US"/>
        </w:rPr>
        <w:t>:</w:t>
      </w:r>
    </w:p>
    <w:p>
      <w:pPr>
        <w:numPr>
          <w:ilvl w:val="0"/>
          <w:numId w:val="15"/>
        </w:numPr>
        <w:ind w:left="420" w:leftChars="0" w:hanging="420" w:firstLineChars="0"/>
        <w:rPr>
          <w:rFonts w:ascii="Arial" w:hAnsi="Arial" w:cs="Arial"/>
          <w:b w:val="0"/>
          <w:bCs/>
        </w:rPr>
      </w:pPr>
      <w:r>
        <w:rPr>
          <w:rFonts w:hint="eastAsia" w:ascii="Arial" w:hAnsi="Arial" w:eastAsia="宋体" w:cs="Arial"/>
          <w:b w:val="0"/>
          <w:bCs/>
          <w:lang w:val="en-US" w:eastAsia="zh-CN"/>
        </w:rPr>
        <w:t xml:space="preserve"> 5 com</w:t>
      </w:r>
      <w:r>
        <w:rPr>
          <w:rFonts w:hint="default" w:ascii="Arial" w:hAnsi="Arial" w:eastAsia="宋体" w:cs="Arial"/>
          <w:b w:val="0"/>
          <w:bCs/>
          <w:lang w:val="en-US" w:eastAsia="zh-CN"/>
        </w:rPr>
        <w:t xml:space="preserve">panies clearly think there is a need to make some clarification in the field description of </w:t>
      </w:r>
      <w:r>
        <w:rPr>
          <w:rFonts w:ascii="Arial" w:hAnsi="Arial" w:cs="Arial"/>
          <w:b w:val="0"/>
          <w:bCs/>
        </w:rPr>
        <w:t xml:space="preserve">IE </w:t>
      </w:r>
      <w:r>
        <w:rPr>
          <w:rFonts w:ascii="Arial" w:hAnsi="Arial" w:cs="Arial"/>
          <w:b w:val="0"/>
          <w:bCs/>
          <w:i/>
        </w:rPr>
        <w:t>MUSIM-GapInfo-r17</w:t>
      </w:r>
      <w:r>
        <w:rPr>
          <w:rFonts w:ascii="Arial" w:hAnsi="Arial" w:cs="Arial"/>
          <w:b w:val="0"/>
          <w:bCs/>
        </w:rPr>
        <w:t xml:space="preserve"> </w:t>
      </w:r>
    </w:p>
    <w:p>
      <w:pPr>
        <w:numPr>
          <w:ilvl w:val="0"/>
          <w:numId w:val="15"/>
        </w:numPr>
        <w:ind w:left="420" w:leftChars="0" w:hanging="420" w:firstLineChars="0"/>
        <w:rPr>
          <w:rFonts w:ascii="Arial" w:hAnsi="Arial" w:cs="Arial"/>
          <w:b w:val="0"/>
          <w:bCs/>
        </w:rPr>
      </w:pPr>
      <w:r>
        <w:rPr>
          <w:rFonts w:hint="eastAsia" w:ascii="Arial" w:hAnsi="Arial" w:eastAsia="宋体" w:cs="Arial"/>
          <w:b w:val="0"/>
          <w:bCs/>
          <w:lang w:val="en-US" w:eastAsia="zh-CN"/>
        </w:rPr>
        <w:t xml:space="preserve"> 5 com</w:t>
      </w:r>
      <w:r>
        <w:rPr>
          <w:rFonts w:hint="default" w:ascii="Arial" w:hAnsi="Arial" w:eastAsia="宋体" w:cs="Arial"/>
          <w:b w:val="0"/>
          <w:bCs/>
          <w:lang w:val="en-US" w:eastAsia="zh-CN"/>
        </w:rPr>
        <w:t xml:space="preserve">panies also clearly think there is a NO need to make some clarification in the field description of </w:t>
      </w:r>
      <w:r>
        <w:rPr>
          <w:rFonts w:ascii="Arial" w:hAnsi="Arial" w:cs="Arial"/>
          <w:b w:val="0"/>
          <w:bCs/>
        </w:rPr>
        <w:t xml:space="preserve">IE </w:t>
      </w:r>
      <w:r>
        <w:rPr>
          <w:rFonts w:ascii="Arial" w:hAnsi="Arial" w:cs="Arial"/>
          <w:b w:val="0"/>
          <w:bCs/>
          <w:i/>
        </w:rPr>
        <w:t>MUSIM-GapInfo-r17</w:t>
      </w:r>
      <w:r>
        <w:rPr>
          <w:rFonts w:ascii="Arial" w:hAnsi="Arial" w:cs="Arial"/>
          <w:b w:val="0"/>
          <w:bCs/>
        </w:rPr>
        <w:t xml:space="preserve"> </w:t>
      </w:r>
    </w:p>
    <w:p>
      <w:pPr>
        <w:numPr>
          <w:ilvl w:val="0"/>
          <w:numId w:val="15"/>
        </w:numPr>
        <w:ind w:left="420" w:leftChars="0" w:hanging="420" w:firstLineChars="0"/>
        <w:rPr>
          <w:rFonts w:hint="default" w:ascii="Arial" w:hAnsi="Arial" w:cs="Arial"/>
          <w:b w:val="0"/>
          <w:bCs/>
          <w:lang w:val="en-US"/>
        </w:rPr>
      </w:pPr>
      <w:r>
        <w:rPr>
          <w:rFonts w:hint="default" w:ascii="Arial" w:hAnsi="Arial" w:cs="Arial"/>
          <w:b w:val="0"/>
          <w:bCs/>
          <w:lang w:val="en-US"/>
        </w:rPr>
        <w:t>3 companies did not take a clear position</w:t>
      </w:r>
    </w:p>
    <w:p>
      <w:pPr>
        <w:rPr>
          <w:rFonts w:hint="default" w:ascii="Arial" w:hAnsi="Arial" w:cs="Arial"/>
          <w:b w:val="0"/>
          <w:bCs/>
          <w:lang w:val="en-US"/>
        </w:rPr>
      </w:pPr>
      <w:r>
        <w:rPr>
          <w:rFonts w:hint="default" w:ascii="Arial" w:hAnsi="Arial" w:cs="Arial"/>
          <w:b w:val="0"/>
          <w:bCs/>
          <w:lang w:val="en-US"/>
        </w:rPr>
        <w:t xml:space="preserve">Thus Rapporteur proposes to keep the current description of </w:t>
      </w:r>
      <w:r>
        <w:rPr>
          <w:rFonts w:hint="default" w:ascii="Arial" w:hAnsi="Arial" w:eastAsia="宋体" w:cs="Arial"/>
          <w:b w:val="0"/>
          <w:bCs/>
          <w:lang w:val="en-US" w:eastAsia="zh-CN"/>
        </w:rPr>
        <w:t xml:space="preserve"> the field description of </w:t>
      </w:r>
      <w:r>
        <w:rPr>
          <w:rFonts w:ascii="Arial" w:hAnsi="Arial" w:cs="Arial"/>
          <w:b w:val="0"/>
          <w:bCs/>
        </w:rPr>
        <w:t xml:space="preserve">IE </w:t>
      </w:r>
      <w:r>
        <w:rPr>
          <w:rFonts w:ascii="Arial" w:hAnsi="Arial" w:cs="Arial"/>
          <w:b w:val="0"/>
          <w:bCs/>
          <w:i/>
        </w:rPr>
        <w:t>MUSIM-GapInfo-r17</w:t>
      </w:r>
      <w:r>
        <w:rPr>
          <w:rFonts w:ascii="Arial" w:hAnsi="Arial" w:cs="Arial"/>
          <w:b w:val="0"/>
          <w:bCs/>
        </w:rPr>
        <w:t xml:space="preserve"> </w:t>
      </w:r>
      <w:r>
        <w:rPr>
          <w:rFonts w:hint="default" w:ascii="Arial" w:hAnsi="Arial" w:cs="Arial"/>
          <w:b w:val="0"/>
          <w:bCs/>
          <w:lang w:val="en-US"/>
        </w:rPr>
        <w:t>for now and further updates can be considered during CR updates if needed.</w:t>
      </w:r>
    </w:p>
    <w:p>
      <w:pPr>
        <w:rPr>
          <w:rFonts w:hint="default" w:ascii="Arial" w:hAnsi="Arial" w:cs="Arial"/>
          <w:b/>
          <w:bCs w:val="0"/>
          <w:lang w:val="en-US"/>
        </w:rPr>
      </w:pPr>
      <w:r>
        <w:rPr>
          <w:rFonts w:hint="default" w:ascii="Arial" w:hAnsi="Arial" w:cs="Arial"/>
          <w:b/>
          <w:bCs w:val="0"/>
          <w:lang w:val="en-US"/>
        </w:rPr>
        <w:t xml:space="preserve">Proposal 3: </w:t>
      </w:r>
      <w:r>
        <w:rPr>
          <w:rFonts w:ascii="Arial" w:hAnsi="Arial" w:eastAsia="宋体" w:cs="Arial"/>
          <w:b/>
          <w:bCs w:val="0"/>
        </w:rPr>
        <w:t>To avoid duplicate definition of the IE MUSIM-GapInfo-r17</w:t>
      </w:r>
      <w:r>
        <w:rPr>
          <w:rFonts w:hint="default" w:ascii="Arial" w:hAnsi="Arial" w:eastAsia="宋体" w:cs="Arial"/>
          <w:b/>
          <w:bCs w:val="0"/>
          <w:lang w:val="en-US"/>
        </w:rPr>
        <w:t xml:space="preserve">, </w:t>
      </w:r>
      <w:r>
        <w:rPr>
          <w:rFonts w:hint="default" w:ascii="Arial" w:hAnsi="Arial" w:cs="Arial"/>
          <w:b/>
          <w:bCs w:val="0"/>
          <w:lang w:val="en-US"/>
        </w:rPr>
        <w:t xml:space="preserve">the current </w:t>
      </w:r>
      <w:r>
        <w:rPr>
          <w:rFonts w:hint="default" w:ascii="Arial" w:hAnsi="Arial" w:eastAsia="宋体" w:cs="Arial"/>
          <w:b/>
          <w:bCs w:val="0"/>
          <w:lang w:val="en-US" w:eastAsia="zh-CN"/>
        </w:rPr>
        <w:t xml:space="preserve"> the field description of </w:t>
      </w:r>
      <w:r>
        <w:rPr>
          <w:rFonts w:ascii="Arial" w:hAnsi="Arial" w:cs="Arial"/>
          <w:b/>
          <w:bCs w:val="0"/>
        </w:rPr>
        <w:t xml:space="preserve">IE </w:t>
      </w:r>
      <w:r>
        <w:rPr>
          <w:rFonts w:ascii="Arial" w:hAnsi="Arial" w:cs="Arial"/>
          <w:b/>
          <w:bCs w:val="0"/>
          <w:i/>
        </w:rPr>
        <w:t>MUSIM-GapInfo-r17</w:t>
      </w:r>
      <w:r>
        <w:rPr>
          <w:rFonts w:ascii="Arial" w:hAnsi="Arial" w:cs="Arial"/>
          <w:b/>
          <w:bCs w:val="0"/>
        </w:rPr>
        <w:t xml:space="preserve"> </w:t>
      </w:r>
      <w:r>
        <w:rPr>
          <w:rFonts w:hint="default" w:ascii="Arial" w:hAnsi="Arial" w:cs="Arial"/>
          <w:b/>
          <w:bCs w:val="0"/>
          <w:lang w:val="en-US"/>
        </w:rPr>
        <w:t>in the CR is baseline</w:t>
      </w:r>
    </w:p>
    <w:p>
      <w:pPr>
        <w:rPr>
          <w:rFonts w:hint="default" w:ascii="Arial" w:hAnsi="Arial" w:cs="Arial"/>
          <w:b w:val="0"/>
          <w:bCs/>
          <w:lang w:val="en-US"/>
        </w:rPr>
      </w:pPr>
    </w:p>
    <w:p>
      <w:pPr>
        <w:rPr>
          <w:rFonts w:hint="default" w:ascii="Arial" w:hAnsi="Arial" w:cs="Arial"/>
          <w:b w:val="0"/>
          <w:bCs/>
          <w:lang w:val="en-US"/>
        </w:rPr>
      </w:pPr>
    </w:p>
    <w:p>
      <w:pPr>
        <w:rPr>
          <w:rFonts w:hint="default" w:ascii="Arial" w:hAnsi="Arial" w:cs="Arial"/>
          <w:b w:val="0"/>
          <w:bCs/>
          <w:lang w:val="en-US"/>
        </w:rPr>
      </w:pPr>
    </w:p>
    <w:p>
      <w:pPr>
        <w:rPr>
          <w:rFonts w:hint="default" w:ascii="Arial" w:hAnsi="Arial" w:cs="Arial"/>
          <w:b/>
          <w:lang w:val="en-US" w:eastAsia="zh-CN"/>
        </w:rPr>
      </w:pPr>
    </w:p>
    <w:p>
      <w:pPr>
        <w:rPr>
          <w:sz w:val="28"/>
          <w:szCs w:val="28"/>
        </w:rPr>
      </w:pPr>
    </w:p>
    <w:p>
      <w:pPr>
        <w:pStyle w:val="116"/>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[L020] R</w:t>
      </w:r>
      <w:r>
        <w:fldChar w:fldCharType="begin"/>
      </w:r>
      <w:r>
        <w:instrText xml:space="preserve"> HYPERLINK "file:///E:\\3GPP文档\\会议文稿\\2022\\RAN2%20118\\R2-2205501.zip" </w:instrText>
      </w:r>
      <w:r>
        <w:fldChar w:fldCharType="separate"/>
      </w:r>
      <w:r>
        <w:rPr>
          <w:rStyle w:val="27"/>
          <w:rFonts w:ascii="Arial" w:hAnsi="Arial"/>
          <w:sz w:val="28"/>
          <w:szCs w:val="18"/>
          <w:lang w:eastAsia="ko-KR"/>
        </w:rPr>
        <w:t>2-2205501</w:t>
      </w:r>
      <w:r>
        <w:rPr>
          <w:rStyle w:val="27"/>
          <w:rFonts w:ascii="Arial" w:hAnsi="Arial"/>
          <w:sz w:val="28"/>
          <w:szCs w:val="18"/>
          <w:lang w:eastAsia="ko-KR"/>
        </w:rPr>
        <w:fldChar w:fldCharType="end"/>
      </w:r>
      <w:r>
        <w:rPr>
          <w:rFonts w:ascii="Arial" w:hAnsi="Arial"/>
          <w:sz w:val="28"/>
          <w:szCs w:val="18"/>
          <w:u w:val="single"/>
          <w:lang w:eastAsia="ko-KR"/>
        </w:rPr>
        <w:tab/>
      </w:r>
    </w:p>
    <w:p>
      <w:pPr>
        <w:rPr>
          <w:rFonts w:ascii="Arial" w:hAnsi="Arial" w:cs="Arial"/>
        </w:rPr>
      </w:pPr>
      <w:r>
        <w:rPr>
          <w:rFonts w:ascii="Arial" w:hAnsi="Arial" w:cs="Arial"/>
        </w:rPr>
        <w:t>RIL “When UE in RRC INACTIVE receives RAN paging, the UE should first check whether the UE leaves the RRC connection of the other SIM for R17 MUSIM operation instead of just initiating the RRC resume procedure”</w:t>
      </w:r>
    </w:p>
    <w:p>
      <w:pPr>
        <w:rPr>
          <w:rFonts w:ascii="Arial" w:hAnsi="Arial" w:cs="Arial"/>
        </w:rPr>
      </w:pPr>
      <w:r>
        <w:rPr>
          <w:rFonts w:ascii="Arial" w:hAnsi="Arial" w:cs="Arial"/>
        </w:rPr>
        <w:t>Based on following RAN2 agreements:</w:t>
      </w:r>
    </w:p>
    <w:p>
      <w:pPr>
        <w:pStyle w:val="114"/>
        <w:numPr>
          <w:ilvl w:val="0"/>
          <w:numId w:val="16"/>
        </w:numPr>
        <w:autoSpaceDE w:val="0"/>
        <w:spacing w:after="160" w:line="259" w:lineRule="auto"/>
        <w:rPr>
          <w:szCs w:val="20"/>
        </w:rPr>
      </w:pPr>
      <w:r>
        <w:rPr>
          <w:szCs w:val="20"/>
        </w:rPr>
        <w:t xml:space="preserve">1: RAN2 will not work in Rel-17 for the case that Dual-RX/Single-TX UE or Single-RX/Single-TX UE stays in RRC_CONNECTED mode in NW A while performing reception and transmission in NW B (in RRC_ CONNECTED or during RRC setup/resume period). </w:t>
      </w:r>
    </w:p>
    <w:p>
      <w:pPr>
        <w:pStyle w:val="114"/>
        <w:numPr>
          <w:ilvl w:val="0"/>
          <w:numId w:val="16"/>
        </w:numPr>
        <w:autoSpaceDE w:val="0"/>
        <w:spacing w:after="160" w:line="259" w:lineRule="auto"/>
        <w:rPr>
          <w:szCs w:val="20"/>
        </w:rPr>
      </w:pPr>
      <w:r>
        <w:rPr>
          <w:szCs w:val="20"/>
        </w:rPr>
        <w:t>For NR/5GS scenario, both NAS-based and RRC-based solution are supported for UE network switching with leaving connected state.</w:t>
      </w:r>
    </w:p>
    <w:p>
      <w:pPr>
        <w:pStyle w:val="114"/>
        <w:numPr>
          <w:ilvl w:val="0"/>
          <w:numId w:val="16"/>
        </w:numPr>
        <w:autoSpaceDE w:val="0"/>
        <w:spacing w:after="160" w:line="259" w:lineRule="auto"/>
        <w:rPr>
          <w:szCs w:val="20"/>
        </w:rPr>
      </w:pPr>
      <w:r>
        <w:rPr>
          <w:szCs w:val="20"/>
        </w:rPr>
        <w:t>There is no need to define the interaction between RRC-level connection release procedure and NAS-level connection release procedure.</w:t>
      </w:r>
    </w:p>
    <w:p>
      <w:pPr>
        <w:pStyle w:val="114"/>
        <w:numPr>
          <w:ilvl w:val="0"/>
          <w:numId w:val="16"/>
        </w:numPr>
        <w:autoSpaceDE w:val="0"/>
        <w:spacing w:after="160" w:line="259" w:lineRule="auto"/>
        <w:rPr>
          <w:szCs w:val="20"/>
        </w:rPr>
      </w:pPr>
      <w:r>
        <w:rPr>
          <w:szCs w:val="20"/>
        </w:rPr>
        <w:t>When both NAS-level Connection Release and RRC-level connection release are supported by the UE and are configured by the NW, it is up to the UE implementation to determine which one to use.</w:t>
      </w:r>
    </w:p>
    <w:p>
      <w:pPr>
        <w:rPr>
          <w:rFonts w:ascii="Arial" w:hAnsi="Arial" w:cs="Arial"/>
        </w:rPr>
      </w:pPr>
      <w:r>
        <w:rPr>
          <w:rFonts w:ascii="Arial" w:hAnsi="Arial" w:cs="Arial"/>
        </w:rPr>
        <w:t>R</w:t>
      </w:r>
      <w:r>
        <w:fldChar w:fldCharType="begin"/>
      </w:r>
      <w:r>
        <w:instrText xml:space="preserve"> HYPERLINK "file:///E:\\3GPP文档\\会议文稿\\2022\\RAN2%20118\\R2-2205501.zip" </w:instrText>
      </w:r>
      <w:r>
        <w:fldChar w:fldCharType="separate"/>
      </w:r>
      <w:r>
        <w:rPr>
          <w:rStyle w:val="27"/>
          <w:rFonts w:ascii="Arial" w:hAnsi="Arial" w:cs="Arial"/>
        </w:rPr>
        <w:t>2-2205501</w:t>
      </w:r>
      <w:r>
        <w:rPr>
          <w:rStyle w:val="27"/>
          <w:rFonts w:ascii="Arial" w:hAnsi="Arial" w:cs="Arial"/>
        </w:rPr>
        <w:fldChar w:fldCharType="end"/>
      </w:r>
      <w:r>
        <w:rPr>
          <w:rFonts w:ascii="Arial" w:hAnsi="Arial" w:cs="Arial"/>
        </w:rPr>
        <w:t xml:space="preserve"> observe that when receiving a RAN paging message, there are some cases that the UE immediately initiates the RRC Resume procedure: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rPr>
                <w:sz w:val="28"/>
                <w:szCs w:val="28"/>
              </w:rPr>
            </w:pPr>
            <w:r>
              <w:rPr>
                <w:rFonts w:eastAsia="MS Mincho"/>
              </w:rPr>
              <w:t xml:space="preserve">                            ============SKIP============</w:t>
            </w:r>
            <w:r>
              <w:rPr>
                <w:sz w:val="28"/>
                <w:szCs w:val="28"/>
              </w:rPr>
              <w:t xml:space="preserve"> </w:t>
            </w:r>
          </w:p>
          <w:p>
            <w:pPr>
              <w:pStyle w:val="5"/>
              <w:rPr>
                <w:rFonts w:ascii="Times New Roman" w:hAnsi="Times New Roman"/>
                <w:b/>
                <w:bCs/>
                <w:sz w:val="20"/>
              </w:rPr>
            </w:pPr>
            <w:r>
              <w:rPr>
                <w:rFonts w:ascii="Times New Roman" w:hAnsi="Times New Roman"/>
                <w:b/>
                <w:bCs/>
                <w:sz w:val="20"/>
              </w:rPr>
              <w:t>5.3.2.3</w:t>
            </w:r>
            <w:r>
              <w:rPr>
                <w:rFonts w:ascii="Times New Roman" w:hAnsi="Times New Roman"/>
                <w:b/>
                <w:bCs/>
                <w:sz w:val="20"/>
              </w:rPr>
              <w:tab/>
            </w:r>
            <w:r>
              <w:rPr>
                <w:rFonts w:ascii="Times New Roman" w:hAnsi="Times New Roman"/>
                <w:b/>
                <w:bCs/>
                <w:sz w:val="20"/>
              </w:rPr>
              <w:t xml:space="preserve">Reception of the </w:t>
            </w:r>
            <w:r>
              <w:rPr>
                <w:rFonts w:ascii="Times New Roman" w:hAnsi="Times New Roman"/>
                <w:b/>
                <w:bCs/>
                <w:i/>
                <w:sz w:val="20"/>
              </w:rPr>
              <w:t>Paging</w:t>
            </w:r>
            <w:r>
              <w:rPr>
                <w:rFonts w:ascii="Times New Roman" w:hAnsi="Times New Roman"/>
                <w:b/>
                <w:bCs/>
                <w:sz w:val="20"/>
              </w:rPr>
              <w:t xml:space="preserve"> </w:t>
            </w:r>
            <w:r>
              <w:rPr>
                <w:rFonts w:ascii="Times New Roman" w:hAnsi="Times New Roman"/>
                <w:b/>
                <w:bCs/>
                <w:i/>
                <w:sz w:val="20"/>
              </w:rPr>
              <w:t>message</w:t>
            </w:r>
            <w:r>
              <w:rPr>
                <w:rFonts w:ascii="Times New Roman" w:hAnsi="Times New Roman"/>
                <w:b/>
                <w:bCs/>
                <w:sz w:val="20"/>
              </w:rPr>
              <w:t xml:space="preserve"> by the UE</w:t>
            </w:r>
          </w:p>
          <w:p>
            <w:r>
              <w:t xml:space="preserve">Upon receiving the </w:t>
            </w:r>
            <w:r>
              <w:rPr>
                <w:i/>
              </w:rPr>
              <w:t>Paging</w:t>
            </w:r>
            <w:r>
              <w:t xml:space="preserve"> message, the UE shall:</w:t>
            </w:r>
          </w:p>
          <w:p>
            <w:pPr>
              <w:rPr>
                <w:sz w:val="28"/>
                <w:szCs w:val="28"/>
              </w:rPr>
            </w:pPr>
            <w:r>
              <w:rPr>
                <w:rFonts w:eastAsia="MS Mincho"/>
              </w:rPr>
              <w:t xml:space="preserve">                         ============SKIP============</w:t>
            </w:r>
            <w:r>
              <w:rPr>
                <w:sz w:val="28"/>
                <w:szCs w:val="28"/>
              </w:rPr>
              <w:t xml:space="preserve"> </w:t>
            </w:r>
          </w:p>
          <w:p>
            <w:pPr>
              <w:pStyle w:val="82"/>
              <w:rPr>
                <w:rFonts w:eastAsia="Times New Roman"/>
              </w:rPr>
            </w:pPr>
            <w:r>
              <w:t>1&gt;</w:t>
            </w:r>
            <w:r>
              <w:tab/>
            </w:r>
            <w:r>
              <w:t xml:space="preserve">if in RRC_INACTIVE, for each of the </w:t>
            </w:r>
            <w:r>
              <w:rPr>
                <w:i/>
              </w:rPr>
              <w:t>PagingRecord</w:t>
            </w:r>
            <w:r>
              <w:t xml:space="preserve">, if any, included in the </w:t>
            </w:r>
            <w:r>
              <w:rPr>
                <w:i/>
              </w:rPr>
              <w:t>Paging</w:t>
            </w:r>
            <w:r>
              <w:t xml:space="preserve"> message:</w:t>
            </w:r>
          </w:p>
          <w:p>
            <w:pPr>
              <w:pStyle w:val="83"/>
            </w:pPr>
            <w:r>
              <w:t>2&gt;</w:t>
            </w:r>
            <w:r>
              <w:tab/>
            </w:r>
            <w:r>
              <w:t xml:space="preserve">if the </w:t>
            </w:r>
            <w:r>
              <w:rPr>
                <w:i/>
              </w:rPr>
              <w:t>ue-Identity</w:t>
            </w:r>
            <w:r>
              <w:t xml:space="preserve"> included in the </w:t>
            </w:r>
            <w:r>
              <w:rPr>
                <w:i/>
              </w:rPr>
              <w:t>PagingRecord</w:t>
            </w:r>
            <w:r>
              <w:t xml:space="preserve"> matches the UE's stored </w:t>
            </w:r>
            <w:r>
              <w:rPr>
                <w:i/>
              </w:rPr>
              <w:t>fullI-RNTI</w:t>
            </w:r>
            <w:r>
              <w:t>:</w:t>
            </w:r>
          </w:p>
          <w:p>
            <w:pPr>
              <w:pStyle w:val="84"/>
            </w:pPr>
            <w:r>
              <w:t>3&gt;</w:t>
            </w:r>
            <w:r>
              <w:tab/>
            </w:r>
            <w:r>
              <w:t>if the UE is configured by upper layers with Access Identity 1:</w:t>
            </w:r>
          </w:p>
          <w:p>
            <w:pPr>
              <w:pStyle w:val="85"/>
            </w:pPr>
            <w:r>
              <w:rPr>
                <w:highlight w:val="yellow"/>
              </w:rPr>
              <w:t>4&gt;</w:t>
            </w:r>
            <w:r>
              <w:rPr>
                <w:highlight w:val="yellow"/>
              </w:rPr>
              <w:tab/>
            </w:r>
            <w:r>
              <w:rPr>
                <w:highlight w:val="yellow"/>
              </w:rPr>
              <w:t xml:space="preserve">initiate the RRC connection resumption procedure according to 5.3.13 with </w:t>
            </w:r>
            <w:r>
              <w:rPr>
                <w:i/>
                <w:highlight w:val="yellow"/>
              </w:rPr>
              <w:t>resumeCause</w:t>
            </w:r>
            <w:r>
              <w:rPr>
                <w:highlight w:val="yellow"/>
              </w:rPr>
              <w:t xml:space="preserve"> set to </w:t>
            </w:r>
            <w:r>
              <w:rPr>
                <w:i/>
                <w:highlight w:val="yellow"/>
              </w:rPr>
              <w:t>mps-PriorityAccess</w:t>
            </w:r>
            <w:r>
              <w:rPr>
                <w:highlight w:val="yellow"/>
              </w:rPr>
              <w:t>;</w:t>
            </w:r>
          </w:p>
          <w:p>
            <w:pPr>
              <w:pStyle w:val="84"/>
            </w:pPr>
            <w:r>
              <w:t>3&gt;</w:t>
            </w:r>
            <w:r>
              <w:tab/>
            </w:r>
            <w:r>
              <w:t>else if the UE is configured by upper layers with Access Identity 2:</w:t>
            </w:r>
          </w:p>
          <w:p>
            <w:pPr>
              <w:pStyle w:val="85"/>
            </w:pPr>
            <w:r>
              <w:rPr>
                <w:highlight w:val="yellow"/>
              </w:rPr>
              <w:t>4&gt;</w:t>
            </w:r>
            <w:r>
              <w:rPr>
                <w:highlight w:val="yellow"/>
              </w:rPr>
              <w:tab/>
            </w:r>
            <w:r>
              <w:rPr>
                <w:highlight w:val="yellow"/>
              </w:rPr>
              <w:t xml:space="preserve">initiate the RRC connection resumption procedure according to 5.3.13 with </w:t>
            </w:r>
            <w:r>
              <w:rPr>
                <w:i/>
                <w:highlight w:val="yellow"/>
              </w:rPr>
              <w:t>resumeCause</w:t>
            </w:r>
            <w:r>
              <w:rPr>
                <w:highlight w:val="yellow"/>
              </w:rPr>
              <w:t xml:space="preserve"> set to </w:t>
            </w:r>
            <w:r>
              <w:rPr>
                <w:i/>
                <w:highlight w:val="yellow"/>
              </w:rPr>
              <w:t>mcs-PriorityAccess</w:t>
            </w:r>
            <w:r>
              <w:rPr>
                <w:highlight w:val="yellow"/>
              </w:rPr>
              <w:t>;</w:t>
            </w:r>
          </w:p>
          <w:p>
            <w:pPr>
              <w:pStyle w:val="84"/>
            </w:pPr>
            <w:r>
              <w:t>3&gt;</w:t>
            </w:r>
            <w:r>
              <w:tab/>
            </w:r>
            <w:r>
              <w:t>else if the UE is configured by upper layers with one or more Access Identities equal to 11-15:</w:t>
            </w:r>
          </w:p>
          <w:p>
            <w:pPr>
              <w:pStyle w:val="85"/>
            </w:pPr>
            <w:r>
              <w:rPr>
                <w:highlight w:val="yellow"/>
              </w:rPr>
              <w:t>4&gt;</w:t>
            </w:r>
            <w:r>
              <w:rPr>
                <w:highlight w:val="yellow"/>
              </w:rPr>
              <w:tab/>
            </w:r>
            <w:r>
              <w:rPr>
                <w:highlight w:val="yellow"/>
              </w:rPr>
              <w:t xml:space="preserve">initiate the RRC connection resumption procedure according to 5.3.13 with </w:t>
            </w:r>
            <w:r>
              <w:rPr>
                <w:i/>
                <w:highlight w:val="yellow"/>
              </w:rPr>
              <w:t>resumeCause</w:t>
            </w:r>
            <w:r>
              <w:rPr>
                <w:highlight w:val="yellow"/>
              </w:rPr>
              <w:t xml:space="preserve"> set to </w:t>
            </w:r>
            <w:r>
              <w:rPr>
                <w:i/>
                <w:highlight w:val="yellow"/>
              </w:rPr>
              <w:t>highPriorityAccess</w:t>
            </w:r>
            <w:r>
              <w:rPr>
                <w:highlight w:val="yellow"/>
              </w:rPr>
              <w:t>;</w:t>
            </w:r>
          </w:p>
          <w:p>
            <w:pPr>
              <w:pStyle w:val="84"/>
            </w:pPr>
            <w:r>
              <w:t>3&gt;</w:t>
            </w:r>
            <w:r>
              <w:tab/>
            </w:r>
            <w:r>
              <w:t>else:</w:t>
            </w:r>
          </w:p>
          <w:p>
            <w:pPr>
              <w:pStyle w:val="85"/>
            </w:pPr>
            <w:r>
              <w:rPr>
                <w:highlight w:val="yellow"/>
              </w:rPr>
              <w:t>4&gt;</w:t>
            </w:r>
            <w:r>
              <w:rPr>
                <w:highlight w:val="yellow"/>
              </w:rPr>
              <w:tab/>
            </w:r>
            <w:r>
              <w:rPr>
                <w:highlight w:val="yellow"/>
              </w:rPr>
              <w:t xml:space="preserve">initiate the RRC connection resumption procedure according to 5.3.13 with </w:t>
            </w:r>
            <w:r>
              <w:rPr>
                <w:i/>
                <w:highlight w:val="yellow"/>
              </w:rPr>
              <w:t>resumeCause</w:t>
            </w:r>
            <w:r>
              <w:rPr>
                <w:highlight w:val="yellow"/>
              </w:rPr>
              <w:t xml:space="preserve"> set to </w:t>
            </w:r>
            <w:r>
              <w:rPr>
                <w:i/>
                <w:highlight w:val="yellow"/>
              </w:rPr>
              <w:t>mt-Access</w:t>
            </w:r>
            <w:r>
              <w:rPr>
                <w:highlight w:val="yellow"/>
              </w:rPr>
              <w:t>;</w:t>
            </w:r>
          </w:p>
          <w:p>
            <w:pPr>
              <w:rPr>
                <w:sz w:val="28"/>
                <w:szCs w:val="28"/>
              </w:rPr>
            </w:pPr>
            <w:r>
              <w:rPr>
                <w:rFonts w:eastAsia="MS Mincho"/>
              </w:rPr>
              <w:t>============SKIP============</w:t>
            </w:r>
            <w:r>
              <w:rPr>
                <w:sz w:val="28"/>
                <w:szCs w:val="28"/>
              </w:rPr>
              <w:t xml:space="preserve"> </w:t>
            </w:r>
          </w:p>
        </w:tc>
      </w:tr>
    </w:tbl>
    <w:p>
      <w:pPr>
        <w:rPr>
          <w:rFonts w:ascii="Arial" w:hAnsi="Arial" w:cs="Arial"/>
        </w:rPr>
      </w:pPr>
    </w:p>
    <w:p>
      <w:pPr>
        <w:rPr>
          <w:rFonts w:ascii="Arial" w:hAnsi="Arial" w:cs="Arial"/>
        </w:rPr>
      </w:pPr>
    </w:p>
    <w:p>
      <w:pPr>
        <w:rPr>
          <w:rFonts w:ascii="Arial" w:hAnsi="Arial" w:cs="Arial"/>
        </w:rPr>
      </w:pPr>
      <w:r>
        <w:rPr>
          <w:rFonts w:ascii="Arial" w:hAnsi="Arial" w:cs="Arial"/>
        </w:rPr>
        <w:t>Thus R2-2205501 proposes that RAN2 discuss whether the spec change for TS 38.331 is needed to capture the UE behaviour of the decision to leave RRC_CONNECTED for MUSIM operation upon reception of RAN paging.</w:t>
      </w:r>
    </w:p>
    <w:p>
      <w:pPr>
        <w:rPr>
          <w:rFonts w:ascii="Arial" w:hAnsi="Arial" w:cs="Arial"/>
        </w:rPr>
      </w:pPr>
    </w:p>
    <w:p>
      <w:pPr>
        <w:spacing w:before="60" w:after="120"/>
        <w:rPr>
          <w:rFonts w:ascii="Arial" w:hAnsi="Arial" w:eastAsia="宋体" w:cs="Arial"/>
          <w:b/>
        </w:rPr>
      </w:pPr>
      <w:r>
        <w:rPr>
          <w:rFonts w:ascii="Arial" w:hAnsi="Arial" w:eastAsia="宋体" w:cs="Arial"/>
          <w:b/>
        </w:rPr>
        <w:t xml:space="preserve">Q5: Do you agree to change </w:t>
      </w:r>
      <w:r>
        <w:rPr>
          <w:rFonts w:ascii="Arial" w:hAnsi="Arial" w:cs="Arial"/>
          <w:b/>
        </w:rPr>
        <w:t>spec to capture the UE behaviour of the decision to leave RRC_CONNECTED for MUSIM operation upon reception of RAN paging</w:t>
      </w:r>
      <w:r>
        <w:rPr>
          <w:rFonts w:ascii="Arial" w:hAnsi="Arial" w:eastAsia="宋体" w:cs="Arial"/>
          <w:b/>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8"/>
            </w:pPr>
            <w:r>
              <w:rPr>
                <w:rFonts w:eastAsia="Calibri"/>
              </w:rPr>
              <w:t>Company</w:t>
            </w:r>
          </w:p>
        </w:tc>
        <w:tc>
          <w:tcPr>
            <w:tcW w:w="2049"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Agree;</w:t>
            </w:r>
            <w:r>
              <w:rPr>
                <w:rFonts w:eastAsia="Calibri"/>
              </w:rPr>
              <w:br w:type="textWrapping"/>
            </w: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v</w:t>
            </w:r>
            <w:r>
              <w:rPr>
                <w:rFonts w:eastAsia="宋体"/>
                <w:lang w:eastAsia="zh-CN"/>
              </w:rPr>
              <w:t>ivo</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D</w:t>
            </w:r>
            <w:r>
              <w:rPr>
                <w:rFonts w:eastAsia="宋体"/>
                <w:lang w:eastAsia="zh-CN"/>
              </w:rPr>
              <w:t>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cs="Arial"/>
              </w:rPr>
            </w:pPr>
            <w:r>
              <w:rPr>
                <w:rFonts w:cs="Arial"/>
              </w:rPr>
              <w:t>The decision to leave RRC_CONNECTED of the other SIM for R17 MUSIM operation instead of just initiating the RRC resume procedure should be up to UE implementation.</w:t>
            </w:r>
          </w:p>
          <w:p>
            <w:pPr>
              <w:pStyle w:val="60"/>
              <w:rPr>
                <w:rFonts w:eastAsia="宋体"/>
                <w:lang w:eastAsia="zh-CN"/>
              </w:rPr>
            </w:pPr>
            <w:r>
              <w:rPr>
                <w:rFonts w:eastAsia="宋体"/>
                <w:lang w:eastAsia="zh-CN"/>
              </w:rPr>
              <w:t>As at present, TS38.331 does not need to specify the UE behaviour of the other SIM on other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Nokia</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Agree with Vivo’s observation, this would imply we need to write something about processing of other SIM operation in the context of the current SIM. We need to discuss this a bit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Lenovo</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D</w:t>
            </w:r>
            <w:r>
              <w:rPr>
                <w:rFonts w:eastAsia="宋体"/>
                <w:lang w:eastAsia="zh-CN"/>
              </w:rPr>
              <w:t xml:space="preserve">isagree </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Agree with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pPr>
            <w:r>
              <w:rPr>
                <w:rFonts w:eastAsia="Calibri"/>
              </w:rPr>
              <w:t>Huawei/HiSilicon</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宋体"/>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宋体"/>
              </w:rPr>
              <w:t>It’s up to UE implementation and does not need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ZTE</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宋体"/>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宋体"/>
                <w:lang w:val="en-US" w:eastAsia="zh-CN"/>
              </w:rPr>
            </w:pPr>
            <w:r>
              <w:rPr>
                <w:rFonts w:hint="eastAsia" w:eastAsia="宋体"/>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Sharp</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Ericsson</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t>Samsung</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This should not be specified, and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Apple</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This should be upto UE implemenation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Qualcomm</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This is out of the scope of 3GPP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M</w:t>
            </w:r>
            <w:r>
              <w:rPr>
                <w:rFonts w:eastAsia="Calibri"/>
              </w:rPr>
              <w:t>ediaTek</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D</w:t>
            </w:r>
            <w:r>
              <w:rPr>
                <w:rFonts w:eastAsia="Calibri"/>
              </w:rPr>
              <w:t>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Intel</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Disagree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Same view as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LGE</w:t>
            </w:r>
          </w:p>
        </w:tc>
        <w:tc>
          <w:tcPr>
            <w:tcW w:w="2049"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eastAsiaTheme="minorEastAsia"/>
                <w:lang w:eastAsia="ko-KR"/>
              </w:rPr>
            </w:pPr>
            <w:r>
              <w:rPr>
                <w:rFonts w:hint="eastAsia" w:eastAsiaTheme="minorEastAsia"/>
                <w:lang w:eastAsia="ko-KR"/>
              </w:rPr>
              <w:t xml:space="preserve">As the proponent, </w:t>
            </w:r>
            <w:r>
              <w:rPr>
                <w:rFonts w:eastAsiaTheme="minorEastAsia"/>
                <w:lang w:eastAsia="ko-KR"/>
              </w:rPr>
              <w:t>the current text needs to be updated because it seems to just allow RRC connections to two SIMs at the same time.</w:t>
            </w:r>
          </w:p>
          <w:p>
            <w:pPr>
              <w:pStyle w:val="60"/>
              <w:rPr>
                <w:rFonts w:eastAsia="Calibri"/>
              </w:rPr>
            </w:pPr>
            <w:r>
              <w:rPr>
                <w:rFonts w:hint="eastAsia" w:eastAsiaTheme="minorEastAsia"/>
                <w:lang w:eastAsia="ko-KR"/>
              </w:rPr>
              <w:t xml:space="preserve">But majority want </w:t>
            </w:r>
            <w:r>
              <w:rPr>
                <w:rFonts w:eastAsiaTheme="minorEastAsia"/>
                <w:lang w:eastAsia="ko-KR"/>
              </w:rPr>
              <w:t xml:space="preserve">not </w:t>
            </w:r>
            <w:r>
              <w:rPr>
                <w:rFonts w:hint="eastAsia" w:eastAsiaTheme="minorEastAsia"/>
                <w:lang w:eastAsia="ko-KR"/>
              </w:rPr>
              <w:t xml:space="preserve">to </w:t>
            </w:r>
            <w:r>
              <w:rPr>
                <w:rFonts w:eastAsiaTheme="minorEastAsia"/>
                <w:lang w:eastAsia="ko-KR"/>
              </w:rPr>
              <w:t>have this</w:t>
            </w:r>
            <w:r>
              <w:rPr>
                <w:rFonts w:hint="eastAsia" w:eastAsiaTheme="minorEastAsia"/>
                <w:lang w:eastAsia="ko-KR"/>
              </w:rPr>
              <w:t>, we are</w:t>
            </w:r>
            <w:r>
              <w:rPr>
                <w:rFonts w:eastAsiaTheme="minorEastAsia"/>
                <w:lang w:eastAsia="ko-KR"/>
              </w:rPr>
              <w:t xml:space="preserve"> </w:t>
            </w:r>
            <w:r>
              <w:rPr>
                <w:rFonts w:hint="eastAsia" w:eastAsiaTheme="minorEastAsia"/>
                <w:lang w:eastAsia="ko-KR"/>
              </w:rPr>
              <w:t>fine</w:t>
            </w:r>
            <w:r>
              <w:rPr>
                <w:rFonts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O</w:t>
            </w:r>
            <w:r>
              <w:rPr>
                <w:rFonts w:eastAsia="宋体"/>
                <w:lang w:eastAsia="zh-CN"/>
              </w:rPr>
              <w:t>PPO</w:t>
            </w:r>
          </w:p>
        </w:tc>
        <w:tc>
          <w:tcPr>
            <w:tcW w:w="2049"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D</w:t>
            </w:r>
            <w:r>
              <w:rPr>
                <w:rFonts w:eastAsia="宋体"/>
                <w:lang w:eastAsia="zh-CN"/>
              </w:rPr>
              <w:t>isagree</w:t>
            </w:r>
          </w:p>
        </w:tc>
        <w:tc>
          <w:tcPr>
            <w:tcW w:w="5665" w:type="dxa"/>
            <w:tcBorders>
              <w:top w:val="single" w:color="auto" w:sz="4" w:space="0"/>
              <w:left w:val="single" w:color="auto" w:sz="4" w:space="0"/>
              <w:bottom w:val="single" w:color="auto" w:sz="4" w:space="0"/>
              <w:right w:val="single" w:color="auto" w:sz="4" w:space="0"/>
            </w:tcBorders>
          </w:tcPr>
          <w:p>
            <w:pPr>
              <w:pStyle w:val="60"/>
              <w:rPr>
                <w:rFonts w:hint="eastAsia" w:eastAsia="宋体"/>
                <w:lang w:eastAsia="zh-CN"/>
              </w:rPr>
            </w:pPr>
            <w:r>
              <w:rPr>
                <w:rFonts w:hint="eastAsia" w:eastAsia="宋体"/>
                <w:lang w:eastAsia="zh-CN"/>
              </w:rPr>
              <w:t>3</w:t>
            </w:r>
            <w:r>
              <w:rPr>
                <w:rFonts w:eastAsia="宋体"/>
                <w:lang w:eastAsia="zh-CN"/>
              </w:rPr>
              <w:t>GPP will not specify the UE behaviour on other USIM.</w:t>
            </w:r>
          </w:p>
        </w:tc>
      </w:tr>
    </w:tbl>
    <w:p>
      <w:pPr>
        <w:rPr>
          <w:rFonts w:ascii="Arial" w:hAnsi="Arial" w:eastAsia="宋体"/>
        </w:rPr>
      </w:pPr>
      <w:r>
        <w:rPr>
          <w:rFonts w:ascii="Arial" w:hAnsi="Arial" w:eastAsia="宋体"/>
        </w:rPr>
        <w:t xml:space="preserve"> </w:t>
      </w:r>
    </w:p>
    <w:p>
      <w:pPr>
        <w:rPr>
          <w:rFonts w:ascii="Arial" w:hAnsi="Arial" w:eastAsia="宋体"/>
        </w:rPr>
      </w:pPr>
      <w:r>
        <w:rPr>
          <w:rFonts w:ascii="Arial" w:hAnsi="Arial" w:eastAsia="宋体"/>
        </w:rPr>
        <w:t xml:space="preserve"> </w:t>
      </w:r>
    </w:p>
    <w:p>
      <w:pPr>
        <w:spacing w:before="60" w:after="120"/>
        <w:rPr>
          <w:rFonts w:ascii="Arial" w:hAnsi="Arial" w:eastAsia="宋体"/>
        </w:rPr>
      </w:pPr>
      <w:r>
        <w:rPr>
          <w:rFonts w:ascii="Arial" w:hAnsi="Arial" w:eastAsia="宋体"/>
        </w:rPr>
        <w:t xml:space="preserve"> </w:t>
      </w:r>
    </w:p>
    <w:p>
      <w:pPr>
        <w:spacing w:before="60" w:after="120"/>
        <w:rPr>
          <w:rFonts w:ascii="Arial" w:hAnsi="Arial" w:cs="Arial"/>
        </w:rPr>
      </w:pPr>
      <w:r>
        <w:rPr>
          <w:rFonts w:ascii="Arial" w:hAnsi="Arial" w:cs="Arial"/>
        </w:rPr>
        <w:t>R2-2205501 proposes a potential spec change as follows: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rPr>
                <w:sz w:val="28"/>
                <w:szCs w:val="28"/>
              </w:rPr>
            </w:pPr>
            <w:r>
              <w:rPr>
                <w:rFonts w:eastAsia="MS Mincho"/>
              </w:rPr>
              <w:t>============SKIP============</w:t>
            </w:r>
            <w:r>
              <w:rPr>
                <w:sz w:val="28"/>
                <w:szCs w:val="28"/>
              </w:rPr>
              <w:t xml:space="preserve"> </w:t>
            </w:r>
          </w:p>
          <w:p>
            <w:pPr>
              <w:pStyle w:val="82"/>
            </w:pPr>
            <w:r>
              <w:t>1&gt;</w:t>
            </w:r>
            <w:r>
              <w:tab/>
            </w:r>
            <w:r>
              <w:t xml:space="preserve">if in RRC_INACTIVE, for each of the </w:t>
            </w:r>
            <w:r>
              <w:rPr>
                <w:i/>
              </w:rPr>
              <w:t>PagingRecord</w:t>
            </w:r>
            <w:r>
              <w:t xml:space="preserve">, if any, included in the </w:t>
            </w:r>
            <w:r>
              <w:rPr>
                <w:i/>
              </w:rPr>
              <w:t>Paging</w:t>
            </w:r>
            <w:r>
              <w:t xml:space="preserve"> message:</w:t>
            </w:r>
          </w:p>
          <w:p>
            <w:pPr>
              <w:pStyle w:val="83"/>
            </w:pPr>
            <w:r>
              <w:t>2&gt;</w:t>
            </w:r>
            <w:r>
              <w:tab/>
            </w:r>
            <w:r>
              <w:t xml:space="preserve">if the </w:t>
            </w:r>
            <w:r>
              <w:rPr>
                <w:i/>
              </w:rPr>
              <w:t>ue-Identity</w:t>
            </w:r>
            <w:r>
              <w:t xml:space="preserve"> included in the </w:t>
            </w:r>
            <w:r>
              <w:rPr>
                <w:i/>
              </w:rPr>
              <w:t>PagingRecord</w:t>
            </w:r>
            <w:r>
              <w:t xml:space="preserve"> matches the UE's stored </w:t>
            </w:r>
            <w:r>
              <w:rPr>
                <w:i/>
              </w:rPr>
              <w:t>fullI-RNTI</w:t>
            </w:r>
            <w:r>
              <w:t>:</w:t>
            </w:r>
          </w:p>
          <w:p>
            <w:pPr>
              <w:pStyle w:val="84"/>
            </w:pPr>
            <w:r>
              <w:t>3&gt;</w:t>
            </w:r>
            <w:r>
              <w:tab/>
            </w:r>
            <w:r>
              <w:t>if the UE is configured by upper layers with Access Identity 1:</w:t>
            </w:r>
          </w:p>
          <w:p>
            <w:pPr>
              <w:pStyle w:val="85"/>
            </w:pPr>
            <w:r>
              <w:t>4&gt;</w:t>
            </w:r>
            <w:r>
              <w:tab/>
            </w:r>
            <w:r>
              <w:t xml:space="preserve">initiate the RRC connection resumption procedure according to 5.3.13 with </w:t>
            </w:r>
            <w:r>
              <w:rPr>
                <w:i/>
              </w:rPr>
              <w:t>resumeCause</w:t>
            </w:r>
            <w:r>
              <w:t xml:space="preserve"> set to </w:t>
            </w:r>
            <w:r>
              <w:rPr>
                <w:i/>
              </w:rPr>
              <w:t>mps-PriorityAccess</w:t>
            </w:r>
            <w:r>
              <w:t>;</w:t>
            </w:r>
          </w:p>
          <w:p>
            <w:pPr>
              <w:pStyle w:val="84"/>
            </w:pPr>
            <w:r>
              <w:t>3&gt;</w:t>
            </w:r>
            <w:r>
              <w:tab/>
            </w:r>
            <w:r>
              <w:t>else if the UE is configured by upper layers with Access Identity 2:</w:t>
            </w:r>
          </w:p>
          <w:p>
            <w:pPr>
              <w:pStyle w:val="85"/>
            </w:pPr>
            <w:r>
              <w:t>4&gt;</w:t>
            </w:r>
            <w:r>
              <w:tab/>
            </w:r>
            <w:r>
              <w:t xml:space="preserve">initiate the RRC connection resumption procedure according to 5.3.13 with </w:t>
            </w:r>
            <w:r>
              <w:rPr>
                <w:i/>
              </w:rPr>
              <w:t>resumeCause</w:t>
            </w:r>
            <w:r>
              <w:t xml:space="preserve"> set to </w:t>
            </w:r>
            <w:r>
              <w:rPr>
                <w:i/>
              </w:rPr>
              <w:t>mcs-PriorityAccess</w:t>
            </w:r>
            <w:r>
              <w:t>;</w:t>
            </w:r>
          </w:p>
          <w:p>
            <w:pPr>
              <w:pStyle w:val="84"/>
            </w:pPr>
            <w:r>
              <w:t>3&gt;</w:t>
            </w:r>
            <w:r>
              <w:tab/>
            </w:r>
            <w:r>
              <w:t>else if the UE is configured by upper layers with one or more Access Identities equal to 11-15:</w:t>
            </w:r>
          </w:p>
          <w:p>
            <w:pPr>
              <w:pStyle w:val="85"/>
            </w:pPr>
            <w:r>
              <w:t>4&gt;</w:t>
            </w:r>
            <w:r>
              <w:tab/>
            </w:r>
            <w:r>
              <w:t xml:space="preserve">initiate the RRC connection resumption procedure according to 5.3.13 with </w:t>
            </w:r>
            <w:r>
              <w:rPr>
                <w:i/>
              </w:rPr>
              <w:t>resumeCause</w:t>
            </w:r>
            <w:r>
              <w:t xml:space="preserve"> set to </w:t>
            </w:r>
            <w:r>
              <w:rPr>
                <w:i/>
              </w:rPr>
              <w:t>highPriorityAccess</w:t>
            </w:r>
            <w:r>
              <w:t>;</w:t>
            </w:r>
          </w:p>
          <w:p>
            <w:pPr>
              <w:pStyle w:val="84"/>
            </w:pPr>
            <w:r>
              <w:t>3&gt;</w:t>
            </w:r>
            <w:r>
              <w:tab/>
            </w:r>
            <w:r>
              <w:t>else:</w:t>
            </w:r>
          </w:p>
          <w:p>
            <w:pPr>
              <w:pStyle w:val="85"/>
              <w:rPr>
                <w:ins w:id="28" w:author="LGE (Hongsuk)" w:date="2022-04-25T14:38:00Z"/>
              </w:rPr>
            </w:pPr>
            <w:r>
              <w:t>4&gt;</w:t>
            </w:r>
            <w:r>
              <w:tab/>
            </w:r>
            <w:r>
              <w:t xml:space="preserve">initiate the RRC connection resumption procedure according to 5.3.13 with </w:t>
            </w:r>
            <w:r>
              <w:rPr>
                <w:i/>
              </w:rPr>
              <w:t>resumeCause</w:t>
            </w:r>
            <w:r>
              <w:t xml:space="preserve"> set to </w:t>
            </w:r>
            <w:r>
              <w:rPr>
                <w:i/>
              </w:rPr>
              <w:t>mt-Access</w:t>
            </w:r>
            <w:r>
              <w:t>;</w:t>
            </w:r>
          </w:p>
          <w:p>
            <w:pPr>
              <w:pStyle w:val="63"/>
              <w:rPr>
                <w:ins w:id="29" w:author="LGE (Hongsuk)" w:date="2022-04-25T14:38:00Z"/>
              </w:rPr>
            </w:pPr>
            <w:ins w:id="30" w:author="LGE (Hongsuk)" w:date="2022-04-25T14:38:00Z">
              <w:r>
                <w:rPr/>
                <w:t>NOTE:</w:t>
              </w:r>
            </w:ins>
            <w:ins w:id="31" w:author="LGE (Hongsuk)" w:date="2022-04-25T14:38:00Z">
              <w:r>
                <w:rPr/>
                <w:tab/>
              </w:r>
            </w:ins>
            <w:ins w:id="32" w:author="LGE (Hongsuk)" w:date="2022-04-25T14:39:00Z">
              <w:r>
                <w:rPr/>
                <w:t xml:space="preserve">The UE </w:t>
              </w:r>
            </w:ins>
            <w:ins w:id="33" w:author="LGE (Hongsuk)" w:date="2022-04-25T14:40:00Z">
              <w:r>
                <w:rPr/>
                <w:t xml:space="preserve">should initiate </w:t>
              </w:r>
            </w:ins>
            <w:ins w:id="34" w:author="LGE (Hongsuk)" w:date="2022-04-25T14:41:00Z">
              <w:r>
                <w:rPr/>
                <w:t xml:space="preserve">the RRC connection resumption procedure after leaving </w:t>
              </w:r>
            </w:ins>
            <w:ins w:id="35" w:author="LGE (Hongsuk)" w:date="2022-04-25T14:42:00Z">
              <w:r>
                <w:rPr/>
                <w:t xml:space="preserve">RRC_CONNECTED state of the other network if the </w:t>
              </w:r>
            </w:ins>
            <w:ins w:id="36" w:author="LGE (Hongsuk)" w:date="2022-04-25T14:45:00Z">
              <w:r>
                <w:rPr/>
                <w:t>UE capable of providing MUSIM assistance information determine</w:t>
              </w:r>
            </w:ins>
            <w:ins w:id="37" w:author="LGE (Hongsuk)" w:date="2022-04-25T14:50:00Z">
              <w:r>
                <w:rPr/>
                <w:t>s</w:t>
              </w:r>
            </w:ins>
            <w:ins w:id="38" w:author="LGE (Hongsuk)" w:date="2022-04-25T14:45:00Z">
              <w:r>
                <w:rPr/>
                <w:t xml:space="preserve"> </w:t>
              </w:r>
            </w:ins>
            <w:ins w:id="39" w:author="LGE (Hongsuk)" w:date="2022-04-25T14:46:00Z">
              <w:r>
                <w:rPr>
                  <w:rFonts w:eastAsia="宋体"/>
                </w:rPr>
                <w:t>to</w:t>
              </w:r>
            </w:ins>
            <w:ins w:id="40" w:author="LGE (Hongsuk)" w:date="2022-04-25T14:46:00Z">
              <w:r>
                <w:rPr/>
                <w:t xml:space="preserve"> leave RRC_CONNECTED state for MUSIM operation.</w:t>
              </w:r>
            </w:ins>
          </w:p>
          <w:p>
            <w:pPr>
              <w:pStyle w:val="85"/>
              <w:ind w:left="0" w:firstLine="0"/>
              <w:rPr>
                <w:del w:id="41" w:author="LGE (Hongsuk)" w:date="2022-04-25T14:38:00Z"/>
              </w:rPr>
            </w:pPr>
            <w:del w:id="42" w:author="LGE (Hongsuk)" w:date="2022-04-25T14:38:00Z">
              <w:r>
                <w:rPr/>
                <w:delText xml:space="preserve"> </w:delText>
              </w:r>
            </w:del>
          </w:p>
          <w:p>
            <w:pPr>
              <w:pStyle w:val="83"/>
            </w:pPr>
            <w:r>
              <w:t>2&gt;</w:t>
            </w:r>
            <w:r>
              <w:tab/>
            </w:r>
            <w:r>
              <w:t xml:space="preserve">else if the </w:t>
            </w:r>
            <w:r>
              <w:rPr>
                <w:i/>
              </w:rPr>
              <w:t>ue-Identity</w:t>
            </w:r>
            <w:r>
              <w:t xml:space="preserve"> included in the </w:t>
            </w:r>
            <w:r>
              <w:rPr>
                <w:i/>
              </w:rPr>
              <w:t>PagingRecord</w:t>
            </w:r>
            <w:r>
              <w:t xml:space="preserve"> matches the UE identity allocated by upper layers:</w:t>
            </w:r>
          </w:p>
          <w:p>
            <w:pPr>
              <w:pStyle w:val="84"/>
            </w:pPr>
            <w:r>
              <w:t>3&gt;</w:t>
            </w:r>
            <w:r>
              <w:tab/>
            </w:r>
            <w:r>
              <w:t>if upper layers indicate the support of paging cause:</w:t>
            </w:r>
          </w:p>
          <w:p>
            <w:pPr>
              <w:pStyle w:val="85"/>
            </w:pPr>
            <w:r>
              <w:t>4&gt;</w:t>
            </w:r>
            <w:r>
              <w:tab/>
            </w:r>
            <w:r>
              <w:t xml:space="preserve">forward the </w:t>
            </w:r>
            <w:r>
              <w:rPr>
                <w:i/>
              </w:rPr>
              <w:t>ue-Identity</w:t>
            </w:r>
            <w:r>
              <w:t xml:space="preserve"> to upper layers and </w:t>
            </w:r>
            <w:r>
              <w:rPr>
                <w:i/>
              </w:rPr>
              <w:t>accessType</w:t>
            </w:r>
            <w:r>
              <w:t xml:space="preserve"> (if present) to the upper layers;</w:t>
            </w:r>
          </w:p>
          <w:p>
            <w:pPr>
              <w:pStyle w:val="84"/>
            </w:pPr>
            <w:r>
              <w:t>3&gt;</w:t>
            </w:r>
            <w:r>
              <w:tab/>
            </w:r>
            <w:r>
              <w:t>perform the actions upon going to RRC_IDLE as specified in 5.3.11 with release cause 'other';</w:t>
            </w:r>
          </w:p>
          <w:p>
            <w:pPr>
              <w:pStyle w:val="82"/>
            </w:pPr>
            <w:r>
              <w:t>1&gt;</w:t>
            </w:r>
            <w:r>
              <w:tab/>
            </w:r>
            <w:r>
              <w:t xml:space="preserve">if the UE is acting as a L2 U2N Relay UE, for each of the </w:t>
            </w:r>
            <w:r>
              <w:rPr>
                <w:i/>
              </w:rPr>
              <w:t>PagingRecord</w:t>
            </w:r>
            <w:r>
              <w:t xml:space="preserve">, if any, included in the </w:t>
            </w:r>
            <w:r>
              <w:rPr>
                <w:i/>
              </w:rPr>
              <w:t>Paging</w:t>
            </w:r>
            <w:r>
              <w:t xml:space="preserve"> message:</w:t>
            </w:r>
          </w:p>
          <w:p>
            <w:pPr>
              <w:pStyle w:val="83"/>
            </w:pPr>
            <w:r>
              <w:t>2&gt;</w:t>
            </w:r>
            <w:r>
              <w:tab/>
            </w:r>
            <w:r>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w:t>
            </w:r>
          </w:p>
          <w:p>
            <w:pPr>
              <w:pStyle w:val="84"/>
              <w:rPr>
                <w:rFonts w:eastAsia="MS Mincho"/>
              </w:rPr>
            </w:pPr>
            <w:r>
              <w:t>3&gt;</w:t>
            </w:r>
            <w:r>
              <w:tab/>
            </w:r>
            <w:r>
              <w:t>inititate the Uu Message transfer in sidelink as specified in 5.8.9.9;</w:t>
            </w:r>
          </w:p>
          <w:p>
            <w:pPr>
              <w:pStyle w:val="82"/>
              <w:rPr>
                <w:rFonts w:eastAsia="Times New Roman"/>
              </w:rPr>
            </w:pPr>
            <w:r>
              <w:t>1&gt;</w:t>
            </w:r>
            <w:r>
              <w:tab/>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pPr>
              <w:pStyle w:val="83"/>
            </w:pPr>
            <w:r>
              <w:t>2&gt;</w:t>
            </w:r>
            <w:r>
              <w:tab/>
            </w:r>
            <w:r>
              <w:t xml:space="preserve">if the UE has joined an MBS session indicated by the </w:t>
            </w:r>
            <w:r>
              <w:rPr>
                <w:i/>
              </w:rPr>
              <w:t>TMGI</w:t>
            </w:r>
            <w:r>
              <w:t xml:space="preserve"> included in the </w:t>
            </w:r>
            <w:r>
              <w:rPr>
                <w:i/>
              </w:rPr>
              <w:t>pagingGroupList</w:t>
            </w:r>
            <w:r>
              <w:t>:</w:t>
            </w:r>
          </w:p>
          <w:p>
            <w:pPr>
              <w:pStyle w:val="84"/>
            </w:pPr>
            <w:r>
              <w:t>3&gt;</w:t>
            </w:r>
            <w:r>
              <w:tab/>
            </w:r>
            <w:r>
              <w:t xml:space="preserve">forward the </w:t>
            </w:r>
            <w:r>
              <w:rPr>
                <w:i/>
              </w:rPr>
              <w:t>TMGI</w:t>
            </w:r>
            <w:r>
              <w:t xml:space="preserve"> to the upper layers;</w:t>
            </w:r>
          </w:p>
          <w:p>
            <w:pPr>
              <w:pStyle w:val="82"/>
            </w:pPr>
            <w:r>
              <w:t>1&gt;</w:t>
            </w:r>
            <w:r>
              <w:tab/>
            </w:r>
            <w:r>
              <w:t xml:space="preserve">if in RRC_INACTIVE and the UE has joined one or more MBS session(s) indicated by the </w:t>
            </w:r>
            <w:r>
              <w:rPr>
                <w:i/>
              </w:rPr>
              <w:t>TMGI</w:t>
            </w:r>
            <w:r>
              <w:t xml:space="preserve"> included in the </w:t>
            </w:r>
            <w:r>
              <w:rPr>
                <w:i/>
              </w:rPr>
              <w:t>pagingGroupList</w:t>
            </w:r>
            <w:r>
              <w:t>;</w:t>
            </w:r>
            <w:r>
              <w:rPr>
                <w:i/>
              </w:rPr>
              <w:t xml:space="preserve"> </w:t>
            </w:r>
            <w:r>
              <w:t>and</w:t>
            </w:r>
          </w:p>
          <w:p>
            <w:pPr>
              <w:rPr>
                <w:sz w:val="28"/>
                <w:szCs w:val="28"/>
              </w:rPr>
            </w:pPr>
            <w:r>
              <w:rPr>
                <w:rFonts w:eastAsia="MS Mincho"/>
              </w:rPr>
              <w:t>============SKIP============</w:t>
            </w:r>
            <w:r>
              <w:rPr>
                <w:sz w:val="28"/>
                <w:szCs w:val="28"/>
              </w:rPr>
              <w:t xml:space="preserve"> </w:t>
            </w:r>
          </w:p>
        </w:tc>
      </w:tr>
    </w:tbl>
    <w:p>
      <w:pPr>
        <w:rPr>
          <w:rFonts w:ascii="Arial" w:hAnsi="Arial" w:eastAsia="宋体"/>
          <w:sz w:val="24"/>
          <w:szCs w:val="24"/>
        </w:rPr>
      </w:pPr>
      <w:r>
        <w:rPr>
          <w:rFonts w:ascii="Arial" w:hAnsi="Arial" w:eastAsia="宋体"/>
          <w:b/>
        </w:rPr>
        <w:t xml:space="preserve"> </w:t>
      </w:r>
    </w:p>
    <w:p>
      <w:pPr>
        <w:spacing w:before="60" w:after="120"/>
        <w:rPr>
          <w:rFonts w:ascii="Arial" w:hAnsi="Arial" w:eastAsia="宋体"/>
          <w:b/>
        </w:rPr>
      </w:pPr>
      <w:r>
        <w:rPr>
          <w:rFonts w:hint="eastAsia" w:ascii="Arial" w:hAnsi="Arial" w:eastAsia="宋体" w:cs="Arial"/>
          <w:b/>
        </w:rPr>
        <w:t>Q</w:t>
      </w:r>
      <w:r>
        <w:rPr>
          <w:rFonts w:ascii="Arial" w:hAnsi="Arial" w:eastAsia="宋体" w:cs="Arial"/>
          <w:b/>
        </w:rPr>
        <w:t>6</w:t>
      </w:r>
      <w:r>
        <w:rPr>
          <w:rFonts w:ascii="Arial" w:hAnsi="Arial" w:eastAsia="宋体"/>
          <w:b/>
        </w:rPr>
        <w:t>: If the ANS to Q5 is Yes, to you agree the proposed change as above in R2-2205501?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29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8"/>
            </w:pPr>
            <w:r>
              <w:rPr>
                <w:rFonts w:eastAsia="Calibri"/>
              </w:rPr>
              <w:t>Company</w:t>
            </w:r>
          </w:p>
        </w:tc>
        <w:tc>
          <w:tcPr>
            <w:tcW w:w="1295"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Agree as is;</w:t>
            </w:r>
            <w:r>
              <w:rPr>
                <w:rFonts w:eastAsia="Calibri"/>
              </w:rPr>
              <w:br w:type="textWrapping"/>
            </w:r>
            <w:r>
              <w:rPr>
                <w:rFonts w:eastAsia="Calibri"/>
              </w:rPr>
              <w:t>Agree with changes;</w:t>
            </w:r>
            <w:r>
              <w:rPr>
                <w:rFonts w:eastAsia="Calibri"/>
              </w:rPr>
              <w:br w:type="textWrapping"/>
            </w:r>
            <w:r>
              <w:rPr>
                <w:rFonts w:eastAsia="Calibri"/>
              </w:rPr>
              <w:t>Disagree</w:t>
            </w:r>
          </w:p>
        </w:tc>
        <w:tc>
          <w:tcPr>
            <w:tcW w:w="6514"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bl>
    <w:p>
      <w:pPr>
        <w:rPr>
          <w:rFonts w:ascii="Arial" w:hAnsi="Arial" w:eastAsia="宋体"/>
        </w:rPr>
      </w:pPr>
      <w:r>
        <w:rPr>
          <w:rFonts w:ascii="Arial" w:hAnsi="Arial" w:eastAsia="宋体"/>
        </w:rPr>
        <w:t xml:space="preserve"> </w:t>
      </w:r>
    </w:p>
    <w:p>
      <w:pPr>
        <w:spacing w:before="60" w:after="120"/>
        <w:rPr>
          <w:rFonts w:ascii="Arial" w:hAnsi="Arial" w:eastAsia="宋体"/>
        </w:rPr>
      </w:pPr>
      <w:r>
        <w:rPr>
          <w:rFonts w:ascii="Arial" w:hAnsi="Arial" w:eastAsia="宋体"/>
        </w:rPr>
        <w:t xml:space="preserve"> </w:t>
      </w:r>
    </w:p>
    <w:p>
      <w:pPr>
        <w:rPr>
          <w:rFonts w:ascii="Arial" w:hAnsi="Arial" w:eastAsia="宋体"/>
          <w:b/>
          <w:bCs/>
          <w:highlight w:val="green"/>
        </w:rPr>
      </w:pPr>
      <w:r>
        <w:rPr>
          <w:rFonts w:ascii="Arial" w:hAnsi="Arial" w:eastAsia="宋体"/>
          <w:b/>
          <w:bCs/>
          <w:highlight w:val="green"/>
        </w:rPr>
        <w:t>Conclusion:</w:t>
      </w:r>
    </w:p>
    <w:p>
      <w:pPr>
        <w:spacing w:before="60" w:after="120"/>
        <w:rPr>
          <w:rFonts w:hint="default" w:ascii="Arial" w:hAnsi="Arial" w:cs="Arial"/>
          <w:b/>
          <w:lang w:val="en-US"/>
        </w:rPr>
      </w:pPr>
      <w:r>
        <w:rPr>
          <w:rFonts w:hint="default" w:ascii="Arial" w:hAnsi="Arial" w:cs="Arial"/>
          <w:lang w:val="en-US"/>
        </w:rPr>
        <w:t>Majority of companies do not  agree to change spec to capture the UE behaviour of the decision to leave RRC_CONNECTED for MUSIM operation upon reception of RAN paging.</w:t>
      </w:r>
    </w:p>
    <w:p>
      <w:pPr>
        <w:spacing w:before="60" w:after="120"/>
        <w:rPr>
          <w:rFonts w:hint="default" w:ascii="Arial" w:hAnsi="Arial" w:cs="Arial"/>
          <w:b/>
          <w:lang w:val="en-US"/>
        </w:rPr>
      </w:pPr>
      <w:r>
        <w:rPr>
          <w:rFonts w:hint="default" w:ascii="Arial" w:hAnsi="Arial" w:cs="Arial"/>
          <w:b/>
          <w:lang w:val="en-US"/>
        </w:rPr>
        <w:t xml:space="preserve">Proposal 4: No </w:t>
      </w:r>
      <w:r>
        <w:rPr>
          <w:rFonts w:ascii="Arial" w:hAnsi="Arial" w:eastAsia="宋体" w:cs="Arial"/>
          <w:b/>
        </w:rPr>
        <w:t xml:space="preserve">change </w:t>
      </w:r>
      <w:r>
        <w:rPr>
          <w:rFonts w:hint="default" w:ascii="Arial" w:hAnsi="Arial" w:eastAsia="宋体" w:cs="Arial"/>
          <w:b/>
          <w:lang w:val="en-US"/>
        </w:rPr>
        <w:t xml:space="preserve">to </w:t>
      </w:r>
      <w:r>
        <w:rPr>
          <w:rFonts w:ascii="Arial" w:hAnsi="Arial" w:cs="Arial"/>
          <w:b/>
        </w:rPr>
        <w:t>spec</w:t>
      </w:r>
      <w:r>
        <w:rPr>
          <w:rFonts w:hint="default" w:ascii="Arial" w:hAnsi="Arial" w:cs="Arial"/>
          <w:b/>
          <w:lang w:val="en-US"/>
        </w:rPr>
        <w:t>ification</w:t>
      </w:r>
      <w:r>
        <w:rPr>
          <w:rFonts w:ascii="Arial" w:hAnsi="Arial" w:cs="Arial"/>
          <w:b/>
        </w:rPr>
        <w:t xml:space="preserve"> to capture the UE behaviour of the decision to leave RRC_CONNECTED for MUSIM operation upon reception of RAN paging</w:t>
      </w:r>
    </w:p>
    <w:p>
      <w:pPr>
        <w:rPr>
          <w:sz w:val="28"/>
          <w:szCs w:val="28"/>
        </w:rPr>
      </w:pPr>
    </w:p>
    <w:p>
      <w:pPr>
        <w:pStyle w:val="116"/>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[Z294][O802]R</w:t>
      </w:r>
      <w:r>
        <w:fldChar w:fldCharType="begin"/>
      </w:r>
      <w:r>
        <w:instrText xml:space="preserve"> HYPERLINK "file:///E:\\3GPP文档\\会议文稿\\2022\\RAN2%20118\\R2-2205729.zip" </w:instrText>
      </w:r>
      <w:r>
        <w:fldChar w:fldCharType="separate"/>
      </w:r>
      <w:r>
        <w:rPr>
          <w:rStyle w:val="27"/>
          <w:rFonts w:ascii="Arial" w:hAnsi="Arial"/>
          <w:sz w:val="28"/>
          <w:szCs w:val="18"/>
          <w:lang w:eastAsia="ko-KR"/>
        </w:rPr>
        <w:t>2-2205729</w:t>
      </w:r>
      <w:r>
        <w:rPr>
          <w:rStyle w:val="27"/>
          <w:rFonts w:ascii="Arial" w:hAnsi="Arial"/>
          <w:sz w:val="28"/>
          <w:szCs w:val="18"/>
          <w:lang w:eastAsia="ko-KR"/>
        </w:rPr>
        <w:fldChar w:fldCharType="end"/>
      </w:r>
      <w:r>
        <w:rPr>
          <w:rFonts w:ascii="Arial" w:hAnsi="Arial"/>
          <w:sz w:val="28"/>
          <w:szCs w:val="18"/>
          <w:u w:val="single"/>
          <w:lang w:eastAsia="ko-KR"/>
        </w:rPr>
        <w:tab/>
      </w:r>
    </w:p>
    <w:p>
      <w:pPr>
        <w:pStyle w:val="116"/>
        <w:rPr>
          <w:rFonts w:ascii="Arial" w:hAnsi="Arial" w:cs="Arial"/>
          <w:color w:val="000000"/>
        </w:rPr>
      </w:pPr>
      <w:r>
        <w:rPr>
          <w:rFonts w:ascii="Arial" w:hAnsi="Arial" w:cs="Arial"/>
          <w:b/>
          <w:color w:val="000000"/>
        </w:rPr>
        <w:t>[RIL]</w:t>
      </w:r>
      <w:r>
        <w:rPr>
          <w:rFonts w:ascii="Arial" w:hAnsi="Arial" w:cs="Arial"/>
          <w:color w:val="000000"/>
        </w:rPr>
        <w:t xml:space="preserve">: O802 </w:t>
      </w:r>
      <w:r>
        <w:rPr>
          <w:rFonts w:ascii="Arial" w:hAnsi="Arial" w:cs="Arial"/>
          <w:b/>
          <w:color w:val="000000"/>
        </w:rPr>
        <w:t>[Description]</w:t>
      </w:r>
      <w:r>
        <w:rPr>
          <w:rFonts w:ascii="Arial" w:hAnsi="Arial" w:cs="Arial"/>
          <w:color w:val="000000"/>
        </w:rPr>
        <w:t xml:space="preserve">: T3xx is stopped upon receiving RRCRelease, not upon entering idle state. </w:t>
      </w:r>
    </w:p>
    <w:p>
      <w:pPr>
        <w:pStyle w:val="116"/>
        <w:rPr>
          <w:rFonts w:ascii="Arial" w:hAnsi="Arial" w:cs="Arial"/>
          <w:color w:val="000000"/>
        </w:rPr>
      </w:pPr>
      <w:r>
        <w:rPr>
          <w:rFonts w:ascii="Arial" w:hAnsi="Arial" w:cs="Arial"/>
          <w:b/>
          <w:color w:val="000000"/>
        </w:rPr>
        <w:t xml:space="preserve">[Proposed Change]: </w:t>
      </w:r>
      <w:r>
        <w:rPr>
          <w:rFonts w:ascii="Arial" w:hAnsi="Arial" w:cs="Arial"/>
          <w:color w:val="000000"/>
        </w:rPr>
        <w:t xml:space="preserve">Upon receiving </w:t>
      </w:r>
      <w:r>
        <w:rPr>
          <w:rFonts w:ascii="Arial" w:hAnsi="Arial" w:cs="Arial"/>
          <w:i/>
          <w:color w:val="000000"/>
        </w:rPr>
        <w:t>RRCRelease</w:t>
      </w:r>
      <w:r>
        <w:rPr>
          <w:rFonts w:ascii="Arial" w:hAnsi="Arial" w:cs="Arial"/>
          <w:color w:val="000000"/>
        </w:rPr>
        <w:t xml:space="preserve">, or upon receiving </w:t>
      </w:r>
      <w:r>
        <w:rPr>
          <w:rFonts w:ascii="Arial" w:hAnsi="Arial" w:cs="Arial"/>
          <w:i/>
          <w:color w:val="000000"/>
        </w:rPr>
        <w:t xml:space="preserve">musim-LeaveAssistanceConfig </w:t>
      </w:r>
      <w:r>
        <w:rPr>
          <w:rFonts w:ascii="Arial" w:hAnsi="Arial" w:cs="Arial"/>
          <w:color w:val="000000"/>
        </w:rPr>
        <w:t xml:space="preserve">set to </w:t>
      </w:r>
      <w:r>
        <w:rPr>
          <w:rFonts w:ascii="Arial" w:hAnsi="Arial" w:cs="Arial"/>
          <w:i/>
          <w:color w:val="000000"/>
        </w:rPr>
        <w:t>release</w:t>
      </w:r>
      <w:r>
        <w:rPr>
          <w:rFonts w:ascii="Arial" w:hAnsi="Arial" w:cs="Arial"/>
          <w:color w:val="000000"/>
        </w:rPr>
        <w:t xml:space="preserve">. </w:t>
      </w:r>
    </w:p>
    <w:p>
      <w:pPr>
        <w:pStyle w:val="116"/>
        <w:rPr>
          <w:rFonts w:ascii="Arial" w:hAnsi="Arial" w:cs="Arial"/>
          <w:color w:val="000000"/>
        </w:rPr>
      </w:pPr>
      <w:r>
        <w:rPr>
          <w:rFonts w:ascii="Arial" w:hAnsi="Arial" w:cs="Arial"/>
          <w:b/>
          <w:color w:val="000000"/>
        </w:rPr>
        <w:t>[RIL]</w:t>
      </w:r>
      <w:r>
        <w:rPr>
          <w:rFonts w:ascii="Arial" w:hAnsi="Arial" w:cs="Arial"/>
          <w:color w:val="000000"/>
        </w:rPr>
        <w:t xml:space="preserve">: Z294 </w:t>
      </w:r>
      <w:r>
        <w:rPr>
          <w:rFonts w:ascii="Arial" w:hAnsi="Arial" w:cs="Arial"/>
          <w:b/>
          <w:color w:val="000000"/>
        </w:rPr>
        <w:t>[Description]</w:t>
      </w:r>
      <w:r>
        <w:rPr>
          <w:rFonts w:ascii="Arial" w:hAnsi="Arial" w:cs="Arial"/>
          <w:color w:val="000000"/>
        </w:rPr>
        <w:t xml:space="preserve">: The corresponding timer shall also be stopped when the </w:t>
      </w:r>
      <w:r>
        <w:rPr>
          <w:rFonts w:ascii="Arial" w:hAnsi="Arial" w:cs="Arial"/>
          <w:i/>
          <w:color w:val="000000"/>
        </w:rPr>
        <w:t xml:space="preserve">musim-LeaveAssistanceConfig </w:t>
      </w:r>
      <w:r>
        <w:rPr>
          <w:rFonts w:ascii="Arial" w:hAnsi="Arial" w:cs="Arial"/>
          <w:color w:val="000000"/>
        </w:rPr>
        <w:t xml:space="preserve">was released. </w:t>
      </w:r>
    </w:p>
    <w:p>
      <w:pPr>
        <w:pStyle w:val="116"/>
        <w:rPr>
          <w:rFonts w:ascii="Arial" w:hAnsi="Arial" w:cs="Arial"/>
        </w:rPr>
      </w:pPr>
      <w:r>
        <w:rPr>
          <w:rFonts w:ascii="Arial" w:hAnsi="Arial" w:cs="Arial"/>
          <w:b/>
          <w:color w:val="000000"/>
        </w:rPr>
        <w:t xml:space="preserve">[Proposed Change]: </w:t>
      </w:r>
      <w:r>
        <w:rPr>
          <w:rFonts w:ascii="Arial" w:hAnsi="Arial" w:cs="Arial"/>
          <w:color w:val="000000"/>
        </w:rPr>
        <w:t xml:space="preserve">2&gt;release </w:t>
      </w:r>
      <w:r>
        <w:rPr>
          <w:rFonts w:ascii="Arial" w:hAnsi="Arial" w:cs="Arial"/>
          <w:i/>
          <w:color w:val="000000"/>
        </w:rPr>
        <w:t>musim-LeaveAssistanceConfig</w:t>
      </w:r>
      <w:r>
        <w:rPr>
          <w:rFonts w:ascii="Arial" w:hAnsi="Arial" w:cs="Arial"/>
          <w:color w:val="000000"/>
        </w:rPr>
        <w:t xml:space="preserve">, if configured </w:t>
      </w:r>
      <w:r>
        <w:rPr>
          <w:rFonts w:ascii="Arial" w:hAnsi="Arial" w:cs="Arial"/>
          <w:color w:val="FF0000"/>
        </w:rPr>
        <w:t>and stop timer T3xx, if running</w:t>
      </w:r>
      <w:r>
        <w:rPr>
          <w:rFonts w:ascii="Arial" w:hAnsi="Arial" w:cs="Arial"/>
          <w:color w:val="000000"/>
        </w:rPr>
        <w:t xml:space="preserve">; </w:t>
      </w:r>
    </w:p>
    <w:p>
      <w:pPr>
        <w:rPr>
          <w:rFonts w:ascii="Arial" w:hAnsi="Arial" w:cs="Arial"/>
        </w:rPr>
      </w:pPr>
    </w:p>
    <w:p>
      <w:pPr>
        <w:rPr>
          <w:rFonts w:ascii="Arial" w:hAnsi="Arial" w:cs="Arial"/>
        </w:rPr>
      </w:pPr>
      <w:r>
        <w:rPr>
          <w:rFonts w:ascii="Arial" w:hAnsi="Arial" w:cs="Arial"/>
        </w:rPr>
        <w:t xml:space="preserve">As it has been agreed that </w:t>
      </w:r>
      <w:r>
        <w:rPr>
          <w:rFonts w:ascii="Arial" w:hAnsi="Arial" w:cs="Arial"/>
          <w:bCs/>
        </w:rPr>
        <w:t xml:space="preserve">when the NW release the musim-LeaveAssistanceConfig, UE stops the timer (even if running), so </w:t>
      </w:r>
      <w:r>
        <w:rPr>
          <w:bCs/>
        </w:rPr>
        <w:t>R</w:t>
      </w:r>
      <w:r>
        <w:fldChar w:fldCharType="begin"/>
      </w:r>
      <w:r>
        <w:instrText xml:space="preserve"> HYPERLINK "file:///E:\\3GPP文档\\会议文稿\\2022\\RAN2%20118\\R2-2205729.zip" </w:instrText>
      </w:r>
      <w:r>
        <w:fldChar w:fldCharType="separate"/>
      </w:r>
      <w:r>
        <w:rPr>
          <w:rStyle w:val="27"/>
          <w:bCs/>
        </w:rPr>
        <w:t>2-2205729</w:t>
      </w:r>
      <w:r>
        <w:rPr>
          <w:rStyle w:val="27"/>
          <w:bCs/>
        </w:rPr>
        <w:fldChar w:fldCharType="end"/>
      </w:r>
      <w:r>
        <w:rPr>
          <w:rFonts w:ascii="Arial" w:hAnsi="Arial" w:cs="Arial"/>
          <w:bCs/>
        </w:rPr>
        <w:t xml:space="preserve"> think when the UE release the musim-LeaveAssistanceConfig, the corresponding timer shall also be stopped.</w:t>
      </w:r>
    </w:p>
    <w:p>
      <w:pPr>
        <w:rPr>
          <w:rFonts w:ascii="Arial" w:hAnsi="Arial" w:eastAsia="宋体" w:cs="Arial"/>
        </w:rPr>
      </w:pPr>
    </w:p>
    <w:p>
      <w:pPr>
        <w:spacing w:before="60" w:after="120"/>
        <w:rPr>
          <w:rFonts w:ascii="Arial" w:hAnsi="Arial" w:eastAsia="宋体" w:cs="Arial"/>
          <w:b/>
        </w:rPr>
      </w:pPr>
      <w:r>
        <w:rPr>
          <w:rFonts w:ascii="Arial" w:hAnsi="Arial" w:eastAsia="宋体" w:cs="Arial"/>
          <w:b/>
        </w:rPr>
        <w:t>Q7: Do you agree that w</w:t>
      </w:r>
      <w:r>
        <w:rPr>
          <w:rFonts w:ascii="Arial" w:hAnsi="Arial" w:cs="Arial"/>
          <w:b/>
          <w:bCs/>
        </w:rPr>
        <w:t xml:space="preserve">hen </w:t>
      </w:r>
      <w:r>
        <w:rPr>
          <w:rFonts w:ascii="Arial" w:hAnsi="Arial" w:eastAsia="宋体" w:cs="Arial"/>
          <w:b/>
        </w:rPr>
        <w:t>the UE release the musim-LeaveAssistanceConfig, the corresponding timer shall also be stopped as proposed in R2-2205729?</w:t>
      </w:r>
    </w:p>
    <w:p>
      <w:pPr>
        <w:spacing w:before="60" w:after="120"/>
        <w:rPr>
          <w:rFonts w:ascii="Arial" w:hAnsi="Arial" w:eastAsia="宋体"/>
          <w: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29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8"/>
            </w:pPr>
            <w:r>
              <w:rPr>
                <w:rFonts w:eastAsia="Calibri"/>
              </w:rPr>
              <w:t>Company</w:t>
            </w:r>
          </w:p>
        </w:tc>
        <w:tc>
          <w:tcPr>
            <w:tcW w:w="1295"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Agree;</w:t>
            </w:r>
            <w:r>
              <w:rPr>
                <w:rFonts w:eastAsia="Calibri"/>
              </w:rPr>
              <w:br w:type="textWrapping"/>
            </w:r>
            <w:r>
              <w:rPr>
                <w:rFonts w:eastAsia="Calibri"/>
              </w:rPr>
              <w:t>Disagree</w:t>
            </w:r>
          </w:p>
        </w:tc>
        <w:tc>
          <w:tcPr>
            <w:tcW w:w="6514"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v</w:t>
            </w:r>
            <w:r>
              <w:rPr>
                <w:rFonts w:eastAsia="宋体"/>
                <w:lang w:eastAsia="zh-CN"/>
              </w:rPr>
              <w:t>ivo</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Disagree</w:t>
            </w:r>
          </w:p>
        </w:tc>
        <w:tc>
          <w:tcPr>
            <w:tcW w:w="6514" w:type="dxa"/>
            <w:tcBorders>
              <w:top w:val="single" w:color="auto" w:sz="4" w:space="0"/>
              <w:left w:val="single" w:color="auto" w:sz="4" w:space="0"/>
              <w:bottom w:val="single" w:color="auto" w:sz="4" w:space="0"/>
              <w:right w:val="single" w:color="auto" w:sz="4" w:space="0"/>
            </w:tcBorders>
          </w:tcPr>
          <w:p>
            <w:pPr>
              <w:pStyle w:val="114"/>
              <w:numPr>
                <w:ilvl w:val="0"/>
                <w:numId w:val="0"/>
              </w:numPr>
              <w:rPr>
                <w:rFonts w:eastAsia="宋体"/>
                <w:b w:val="0"/>
                <w:bCs/>
                <w:sz w:val="18"/>
                <w:szCs w:val="20"/>
                <w:lang w:eastAsia="zh-CN"/>
              </w:rPr>
            </w:pPr>
            <w:r>
              <w:rPr>
                <w:rFonts w:eastAsia="宋体"/>
                <w:b w:val="0"/>
                <w:bCs/>
                <w:sz w:val="18"/>
                <w:szCs w:val="20"/>
                <w:lang w:eastAsia="zh-CN"/>
              </w:rPr>
              <w:t>In our understanding, the UE releases the musim-LeaveAssistanceConfig when re-establishment is triggered. According to the below agreements, this case can be left up to UE implementation.</w:t>
            </w:r>
          </w:p>
          <w:p>
            <w:pPr>
              <w:pStyle w:val="114"/>
              <w:numPr>
                <w:ilvl w:val="0"/>
                <w:numId w:val="0"/>
              </w:numPr>
              <w:rPr>
                <w:rFonts w:eastAsia="宋体"/>
                <w:lang w:eastAsia="zh-CN"/>
              </w:rPr>
            </w:pPr>
            <w:r>
              <w:rPr>
                <w:rFonts w:eastAsia="宋体"/>
                <w:lang w:eastAsia="zh-CN"/>
              </w:rPr>
              <w:t xml:space="preserve">In RAN2#117e agreement: </w:t>
            </w:r>
          </w:p>
          <w:p>
            <w:pPr>
              <w:pStyle w:val="114"/>
              <w:tabs>
                <w:tab w:val="left" w:pos="1619"/>
              </w:tabs>
              <w:ind w:left="1619"/>
            </w:pPr>
            <w:r>
              <w:t>RAN2 will not specify any new behaviour if the wait timer for switching notification to leave RRC connected state is running, and UE detects RLF, triggers re-establishment, receives HO command or triggers CHO. No specification changes are needed.</w:t>
            </w:r>
          </w:p>
          <w:p>
            <w:pPr>
              <w:pStyle w:val="114"/>
              <w:tabs>
                <w:tab w:val="left" w:pos="1619"/>
              </w:tabs>
              <w:ind w:left="1619"/>
            </w:pPr>
            <w:r>
              <w:t>9:    RAN2 does not specify additional UE behavior on receiving reconfiguration of wait timer while wait timer is running. UE starts/stops/restarts the timer as per legacy procedures for UAI transmission, which means that at least in some cases this is left up to UE implementation.</w:t>
            </w:r>
          </w:p>
          <w:p>
            <w:pPr>
              <w:pStyle w:val="60"/>
              <w:rPr>
                <w:bCs/>
              </w:rPr>
            </w:pPr>
          </w:p>
          <w:p>
            <w:pPr>
              <w:pStyle w:val="60"/>
              <w:rPr>
                <w:rFonts w:eastAsia="宋体"/>
                <w:lang w:eastAsia="zh-CN"/>
              </w:rPr>
            </w:pPr>
            <w:r>
              <w:rPr>
                <w:rFonts w:eastAsia="宋体"/>
                <w:lang w:eastAsia="zh-CN"/>
              </w:rPr>
              <w:t xml:space="preserve">So, </w:t>
            </w:r>
            <w:r>
              <w:rPr>
                <w:rFonts w:hint="eastAsia" w:eastAsia="宋体"/>
                <w:lang w:eastAsia="zh-CN"/>
              </w:rPr>
              <w:t>the</w:t>
            </w:r>
            <w:r>
              <w:rPr>
                <w:rFonts w:eastAsia="宋体"/>
                <w:lang w:eastAsia="zh-CN"/>
              </w:rPr>
              <w:t xml:space="preserve"> </w:t>
            </w:r>
            <w:r>
              <w:rPr>
                <w:rFonts w:hint="eastAsia" w:eastAsia="宋体"/>
                <w:lang w:eastAsia="zh-CN"/>
              </w:rPr>
              <w:t>below</w:t>
            </w:r>
            <w:r>
              <w:rPr>
                <w:rFonts w:eastAsia="宋体"/>
                <w:lang w:eastAsia="zh-CN"/>
              </w:rPr>
              <w:t xml:space="preserve"> </w:t>
            </w:r>
            <w:r>
              <w:rPr>
                <w:rFonts w:hint="eastAsia" w:eastAsia="宋体"/>
                <w:lang w:eastAsia="zh-CN"/>
              </w:rPr>
              <w:t>change</w:t>
            </w:r>
            <w:r>
              <w:rPr>
                <w:rFonts w:eastAsia="宋体"/>
                <w:lang w:eastAsia="zh-CN"/>
              </w:rPr>
              <w:t xml:space="preserve"> in the latest NR RRC CR</w:t>
            </w:r>
            <w:r>
              <w:rPr>
                <w:rFonts w:hint="eastAsia" w:eastAsia="宋体"/>
                <w:lang w:eastAsia="zh-CN"/>
              </w:rPr>
              <w:t xml:space="preserve"> should</w:t>
            </w:r>
            <w:r>
              <w:rPr>
                <w:rFonts w:eastAsia="宋体"/>
                <w:lang w:eastAsia="zh-CN"/>
              </w:rPr>
              <w:t xml:space="preserve"> </w:t>
            </w:r>
            <w:r>
              <w:rPr>
                <w:rFonts w:hint="eastAsia" w:eastAsia="宋体"/>
                <w:lang w:eastAsia="zh-CN"/>
              </w:rPr>
              <w:t>be</w:t>
            </w:r>
            <w:r>
              <w:rPr>
                <w:rFonts w:eastAsia="宋体"/>
                <w:lang w:eastAsia="zh-CN"/>
              </w:rPr>
              <w:t xml:space="preserve"> </w:t>
            </w:r>
            <w:r>
              <w:rPr>
                <w:rFonts w:hint="eastAsia" w:eastAsia="宋体"/>
                <w:lang w:eastAsia="zh-CN"/>
              </w:rPr>
              <w:t>reverted</w:t>
            </w:r>
            <w:r>
              <w:rPr>
                <w:rFonts w:eastAsia="宋体"/>
                <w:lang w:eastAsia="zh-CN"/>
              </w:rPr>
              <w:t>:</w:t>
            </w:r>
          </w:p>
          <w:p>
            <w:pPr>
              <w:pStyle w:val="83"/>
              <w:rPr>
                <w:lang w:eastAsia="zh-CN"/>
              </w:rPr>
            </w:pPr>
            <w:r>
              <w:rPr>
                <w:lang w:eastAsia="zh-CN"/>
              </w:rPr>
              <w:t>2&gt;</w:t>
            </w:r>
            <w:r>
              <w:rPr>
                <w:lang w:eastAsia="zh-CN"/>
              </w:rPr>
              <w:tab/>
            </w:r>
            <w:r>
              <w:rPr>
                <w:lang w:eastAsia="zh-CN"/>
              </w:rPr>
              <w:t xml:space="preserve">release </w:t>
            </w:r>
            <w:r>
              <w:rPr>
                <w:rFonts w:eastAsia="MS Mincho"/>
                <w:bCs/>
                <w:i/>
              </w:rPr>
              <w:t>musim-LeaveAssistanceConfig</w:t>
            </w:r>
            <w:r>
              <w:rPr>
                <w:lang w:eastAsia="zh-CN"/>
              </w:rPr>
              <w:t>, if configured</w:t>
            </w:r>
            <w:ins w:id="43" w:author="RAN2#adhoc" w:date="2022-04-22T08:22:00Z">
              <w:r>
                <w:rPr>
                  <w:lang w:eastAsia="zh-CN"/>
                </w:rPr>
                <w:t xml:space="preserve"> and stop timer T3</w:t>
              </w:r>
            </w:ins>
            <w:ins w:id="44" w:author="RAN2#adhoc" w:date="2022-04-22T08:26:00Z">
              <w:r>
                <w:rPr>
                  <w:lang w:eastAsia="zh-CN"/>
                </w:rPr>
                <w:t>46g, if running</w:t>
              </w:r>
            </w:ins>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Nokia</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Somewhat</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Our question is that the release of configuration is based on network signalling case not of re-establishment? So the behavior proposed by the RIL should be fine. We did not catch Vivo’s comment fully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L</w:t>
            </w:r>
            <w:r>
              <w:rPr>
                <w:rFonts w:eastAsia="宋体"/>
                <w:lang w:eastAsia="zh-CN"/>
              </w:rPr>
              <w:t>enovo</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 xml:space="preserve">If UE </w:t>
            </w:r>
            <w:r>
              <w:rPr>
                <w:lang w:eastAsia="zh-CN"/>
              </w:rPr>
              <w:t xml:space="preserve">releases </w:t>
            </w:r>
            <w:r>
              <w:rPr>
                <w:rFonts w:eastAsia="MS Mincho"/>
                <w:bCs/>
                <w:i/>
              </w:rPr>
              <w:t xml:space="preserve">musim-LeaveAssistanceConfig, UE shall stop timer T346g if running, which align with RRC specification logic. </w:t>
            </w:r>
            <w:r>
              <w:rPr>
                <w:rFonts w:eastAsia="MS Mincho"/>
                <w:bCs/>
                <w:iCs/>
              </w:rPr>
              <w:t xml:space="preserve">We don’t understand why not to stop timer even musim-LeaveAssistanceConfig is released. </w:t>
            </w:r>
            <w:r>
              <w:rPr>
                <w:rFonts w:eastAsia="宋体"/>
                <w:lang w:eastAsia="zh-CN"/>
              </w:rPr>
              <w:t xml:space="preserve">We disagree the comment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Huawei/HiSilicon</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Please see comments</w:t>
            </w:r>
          </w:p>
        </w:tc>
        <w:tc>
          <w:tcPr>
            <w:tcW w:w="6514" w:type="dxa"/>
            <w:tcBorders>
              <w:top w:val="single" w:color="auto" w:sz="4" w:space="0"/>
              <w:left w:val="single" w:color="auto" w:sz="4" w:space="0"/>
              <w:bottom w:val="single" w:color="auto" w:sz="4" w:space="0"/>
              <w:right w:val="single" w:color="auto" w:sz="4" w:space="0"/>
            </w:tcBorders>
          </w:tcPr>
          <w:p>
            <w:pPr>
              <w:pStyle w:val="60"/>
              <w:numPr>
                <w:ilvl w:val="0"/>
                <w:numId w:val="17"/>
              </w:numPr>
              <w:rPr>
                <w:rFonts w:eastAsia="Calibri"/>
              </w:rPr>
            </w:pPr>
            <w:r>
              <w:rPr>
                <w:rFonts w:eastAsia="Calibri"/>
              </w:rPr>
              <w:t>For the case that NW releases musim-LeaveAssistanceConfig, the UE stops the timer according to RAN2’s agreement</w:t>
            </w:r>
          </w:p>
          <w:p>
            <w:pPr>
              <w:pStyle w:val="60"/>
              <w:numPr>
                <w:ilvl w:val="0"/>
                <w:numId w:val="17"/>
              </w:numPr>
              <w:rPr>
                <w:rFonts w:eastAsia="Calibri"/>
              </w:rPr>
            </w:pPr>
            <w:r>
              <w:rPr>
                <w:rFonts w:eastAsia="Calibri"/>
              </w:rPr>
              <w:t>For the case that UE autonomously releases the musim-LeaveAssistanceConfig (e.g. when UE initiates the re-establishment procedure) the timer won’t be stopped as per RAN2-117e’s agreement that RAN2 will not specify any new behaviour if the wait timer is running and UE triggers re-establishment.</w:t>
            </w:r>
          </w:p>
          <w:p>
            <w:pPr>
              <w:pStyle w:val="60"/>
              <w:rPr>
                <w:rFonts w:eastAsia="Calibri"/>
              </w:rPr>
            </w:pPr>
          </w:p>
          <w:p>
            <w:pPr>
              <w:pStyle w:val="60"/>
              <w:rPr>
                <w:rFonts w:eastAsia="Calibri"/>
              </w:rPr>
            </w:pPr>
            <w:r>
              <w:rPr>
                <w:rFonts w:eastAsia="Calibri"/>
              </w:rPr>
              <w:t>So for the “UE releases musim-LeaveAssistanceConfig” in the question, we need to consider the above 2 different cases. If the question is addressing case 2, our answer is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ZTE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Agree (proponent)</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val="en-US" w:eastAsia="zh-CN"/>
              </w:rPr>
            </w:pPr>
            <w:r>
              <w:rPr>
                <w:rFonts w:hint="eastAsia" w:eastAsia="宋体"/>
                <w:lang w:val="en-US" w:eastAsia="zh-CN"/>
              </w:rPr>
              <w:t>Share the same view with Lenovo that the basic RRC specification logic is that if the related Assistance config has been released, the timer shall also be stopped.</w:t>
            </w:r>
          </w:p>
          <w:p>
            <w:pPr>
              <w:pStyle w:val="60"/>
              <w:rPr>
                <w:rFonts w:eastAsia="宋体"/>
                <w:lang w:val="en-US" w:eastAsia="zh-CN"/>
              </w:rPr>
            </w:pPr>
          </w:p>
          <w:p>
            <w:pPr>
              <w:pStyle w:val="60"/>
              <w:rPr>
                <w:rFonts w:eastAsia="宋体"/>
                <w:lang w:val="en-US" w:eastAsia="zh-CN"/>
              </w:rPr>
            </w:pPr>
            <w:r>
              <w:rPr>
                <w:rFonts w:hint="eastAsia" w:eastAsia="宋体"/>
                <w:lang w:val="en-US" w:eastAsia="zh-CN"/>
              </w:rPr>
              <w:t>To Huawei and Vivo</w:t>
            </w:r>
            <w:r>
              <w:rPr>
                <w:rFonts w:eastAsia="宋体"/>
                <w:lang w:val="en-US" w:eastAsia="zh-CN"/>
              </w:rPr>
              <w:t>’</w:t>
            </w:r>
            <w:r>
              <w:rPr>
                <w:rFonts w:hint="eastAsia" w:eastAsia="宋体"/>
                <w:lang w:val="en-US" w:eastAsia="zh-CN"/>
              </w:rPr>
              <w:t xml:space="preserve">s comments, we think the current agreement say </w:t>
            </w:r>
            <w:r>
              <w:rPr>
                <w:rFonts w:eastAsia="宋体"/>
                <w:lang w:val="en-US" w:eastAsia="zh-CN"/>
              </w:rPr>
              <w:t>“</w:t>
            </w:r>
            <w:r>
              <w:rPr>
                <w:rFonts w:eastAsia="Calibri"/>
              </w:rPr>
              <w:t xml:space="preserve">that RAN2 will not specify any </w:t>
            </w:r>
            <w:r>
              <w:rPr>
                <w:rFonts w:eastAsia="Calibri"/>
                <w:color w:val="00B050"/>
              </w:rPr>
              <w:t xml:space="preserve">new </w:t>
            </w:r>
            <w:r>
              <w:rPr>
                <w:rFonts w:eastAsia="Calibri"/>
              </w:rPr>
              <w:t xml:space="preserve">behaviour </w:t>
            </w:r>
            <w:r>
              <w:rPr>
                <w:rFonts w:eastAsia="宋体"/>
                <w:lang w:val="en-US" w:eastAsia="zh-CN"/>
              </w:rPr>
              <w:t>”</w:t>
            </w:r>
            <w:r>
              <w:rPr>
                <w:rFonts w:hint="eastAsia" w:eastAsia="宋体"/>
                <w:lang w:val="en-US" w:eastAsia="zh-CN"/>
              </w:rPr>
              <w:t xml:space="preserve">, our understanding is that </w:t>
            </w:r>
            <w:r>
              <w:rPr>
                <w:rFonts w:eastAsia="宋体"/>
                <w:lang w:val="en-US" w:eastAsia="zh-CN"/>
              </w:rPr>
              <w:t>“</w:t>
            </w:r>
            <w:r>
              <w:rPr>
                <w:rFonts w:hint="eastAsia" w:eastAsia="宋体"/>
                <w:lang w:val="en-US" w:eastAsia="zh-CN"/>
              </w:rPr>
              <w:t>stopping  timer  when the corresponding assistance config was released</w:t>
            </w:r>
            <w:r>
              <w:rPr>
                <w:rFonts w:eastAsia="宋体"/>
                <w:lang w:val="en-US" w:eastAsia="zh-CN"/>
              </w:rPr>
              <w:t>”</w:t>
            </w:r>
            <w:r>
              <w:rPr>
                <w:rFonts w:hint="eastAsia" w:eastAsia="宋体"/>
                <w:lang w:val="en-US" w:eastAsia="zh-CN"/>
              </w:rPr>
              <w:t xml:space="preserve"> is a legacy behavior (instead of new one).</w:t>
            </w:r>
          </w:p>
          <w:p>
            <w:pPr>
              <w:pStyle w:val="60"/>
              <w:tabs>
                <w:tab w:val="right" w:pos="6298"/>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Sharp</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Ericsson</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Agree with ZTE. This just follows legacy behavior. It would also create inconsistency to have a timer running when the corresponding configuration was actually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Samsung</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t>Agree with others to follow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Apple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In our view this is legacy behavior to stop T346x when the corresponding config is released. We do not see a reason to deviate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Qualcomm</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See comments</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 xml:space="preserve">If we stop the timer during re-establishment, then we are forcing the UE to wait for MUSIM re-configuration and send a new release request. That is a possible implementation. If the UE wants to switch to the other USIM immediately, it will not perform re-establishment. So, stopping the timer as proposed is probably ok. But we can also leave some freedom to the UE on this, e.g. if the UE can prefer to do re-establishment while the timer is running and wait for a response, especially if the remaining timer time is long. Overall, there is not a compelling reason to change the current spec. </w:t>
            </w:r>
          </w:p>
          <w:p>
            <w:pPr>
              <w:pStyle w:val="60"/>
              <w:rPr>
                <w:rFonts w:eastAsia="Calibri"/>
              </w:rPr>
            </w:pPr>
          </w:p>
          <w:p>
            <w:pPr>
              <w:pStyle w:val="60"/>
              <w:rPr>
                <w:rFonts w:eastAsia="Calibri"/>
              </w:rPr>
            </w:pPr>
          </w:p>
          <w:p>
            <w:pPr>
              <w:pStyle w:val="60"/>
              <w:rPr>
                <w:rFonts w:eastAsia="Calibri"/>
              </w:rPr>
            </w:pPr>
            <w:r>
              <w:rPr>
                <w:rFonts w:eastAsia="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M</w:t>
            </w:r>
            <w:r>
              <w:rPr>
                <w:rFonts w:eastAsia="Calibri"/>
              </w:rPr>
              <w:t>ediaTek</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D</w:t>
            </w:r>
            <w:r>
              <w:rPr>
                <w:rFonts w:eastAsia="Calibri"/>
              </w:rPr>
              <w:t>isagree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hint="eastAsia" w:eastAsia="Calibri"/>
              </w:rPr>
              <w:t>S</w:t>
            </w:r>
            <w:r>
              <w:rPr>
                <w:rFonts w:eastAsia="Calibri"/>
              </w:rPr>
              <w:t>ame view as HW.</w:t>
            </w:r>
          </w:p>
          <w:p>
            <w:pPr>
              <w:pStyle w:val="60"/>
              <w:rPr>
                <w:rFonts w:eastAsia="Calibri"/>
              </w:rPr>
            </w:pPr>
          </w:p>
          <w:p>
            <w:pPr>
              <w:pStyle w:val="60"/>
              <w:rPr>
                <w:rFonts w:eastAsia="Calibri"/>
              </w:rPr>
            </w:pPr>
            <w:r>
              <w:rPr>
                <w:rFonts w:hint="eastAsia" w:eastAsia="Calibri"/>
              </w:rPr>
              <w:t>B</w:t>
            </w:r>
            <w:r>
              <w:rPr>
                <w:rFonts w:eastAsia="Calibri"/>
              </w:rPr>
              <w:t>esides, we understand the question is on case 2 mentioned by HW, which is already agreed that no SPEC change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Intel</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As mentioned by some companies, the timer should be stopped when the corresponding configuration is released.  But no new UE behaviour is needed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LGE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hint="eastAsia" w:eastAsiaTheme="minorEastAsia"/>
                <w:lang w:eastAsia="ko-KR"/>
              </w:rPr>
              <w:t>Agree to stop timer</w:t>
            </w:r>
            <w:r>
              <w:rPr>
                <w:rFonts w:eastAsiaTheme="minorEastAsia"/>
                <w:lang w:eastAsia="ko-KR"/>
              </w:rPr>
              <w:t xml:space="preserve"> when release</w:t>
            </w:r>
            <w:r>
              <w:rPr>
                <w:rFonts w:hint="eastAsia" w:eastAsiaTheme="minorEastAsia"/>
                <w:lang w:eastAsia="ko-KR"/>
              </w:rPr>
              <w:t>. This is the legacy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O</w:t>
            </w:r>
            <w:r>
              <w:rPr>
                <w:rFonts w:eastAsia="宋体"/>
                <w:lang w:eastAsia="zh-CN"/>
              </w:rPr>
              <w:t>PPO</w:t>
            </w:r>
          </w:p>
        </w:tc>
        <w:tc>
          <w:tcPr>
            <w:tcW w:w="1295" w:type="dxa"/>
            <w:tcBorders>
              <w:top w:val="single" w:color="auto" w:sz="4" w:space="0"/>
              <w:left w:val="single" w:color="auto" w:sz="4" w:space="0"/>
              <w:bottom w:val="single" w:color="auto" w:sz="4" w:space="0"/>
              <w:right w:val="single" w:color="auto" w:sz="4" w:space="0"/>
            </w:tcBorders>
          </w:tcPr>
          <w:p>
            <w:pPr>
              <w:pStyle w:val="59"/>
              <w:rPr>
                <w:rFonts w:hint="eastAsia" w:eastAsiaTheme="minorEastAsia"/>
                <w:lang w:eastAsia="ko-KR"/>
              </w:rPr>
            </w:pPr>
            <w:r>
              <w:rPr>
                <w:rFonts w:hint="eastAsia" w:eastAsia="Calibri"/>
              </w:rPr>
              <w:t>D</w:t>
            </w:r>
            <w:r>
              <w:rPr>
                <w:rFonts w:eastAsia="Calibri"/>
              </w:rPr>
              <w:t>isagree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hint="eastAsia" w:eastAsia="宋体"/>
                <w:lang w:eastAsia="zh-CN"/>
              </w:rPr>
            </w:pPr>
            <w:r>
              <w:rPr>
                <w:rFonts w:hint="eastAsia" w:eastAsia="宋体"/>
                <w:lang w:eastAsia="zh-CN"/>
              </w:rPr>
              <w:t>A</w:t>
            </w:r>
            <w:r>
              <w:rPr>
                <w:rFonts w:eastAsia="宋体"/>
                <w:lang w:eastAsia="zh-CN"/>
              </w:rPr>
              <w:t xml:space="preserve">s mentioned by QC, we’d like to leave this to UE implementation, i.e. </w:t>
            </w:r>
            <w:r>
              <w:rPr>
                <w:rFonts w:eastAsia="Calibri"/>
              </w:rPr>
              <w:t>leave some freedom to the UE on this.</w:t>
            </w:r>
          </w:p>
        </w:tc>
      </w:tr>
    </w:tbl>
    <w:p>
      <w:pPr>
        <w:rPr>
          <w:rFonts w:ascii="Arial" w:hAnsi="Arial" w:eastAsia="宋体"/>
        </w:rPr>
      </w:pPr>
      <w:r>
        <w:rPr>
          <w:rFonts w:ascii="Arial" w:hAnsi="Arial" w:eastAsia="宋体"/>
        </w:rPr>
        <w:t xml:space="preserve"> </w:t>
      </w:r>
    </w:p>
    <w:p>
      <w:pPr>
        <w:spacing w:before="60" w:after="120"/>
        <w:rPr>
          <w:rFonts w:ascii="Arial" w:hAnsi="Arial" w:eastAsia="宋体"/>
        </w:rPr>
      </w:pPr>
      <w:r>
        <w:rPr>
          <w:rFonts w:ascii="Arial" w:hAnsi="Arial" w:eastAsia="宋体"/>
        </w:rPr>
        <w:t xml:space="preserve"> </w:t>
      </w:r>
    </w:p>
    <w:p>
      <w:pPr>
        <w:rPr>
          <w:rFonts w:ascii="Arial" w:hAnsi="Arial" w:eastAsia="宋体"/>
          <w:b/>
          <w:bCs/>
        </w:rPr>
      </w:pPr>
      <w:r>
        <w:rPr>
          <w:rFonts w:ascii="Arial" w:hAnsi="Arial" w:eastAsia="宋体"/>
          <w:b/>
          <w:bCs/>
          <w:highlight w:val="green"/>
        </w:rPr>
        <w:t>Conclusion:</w:t>
      </w:r>
    </w:p>
    <w:p>
      <w:pPr>
        <w:rPr>
          <w:rFonts w:hint="default" w:ascii="Arial" w:hAnsi="Arial" w:eastAsia="宋体" w:cs="Arial"/>
          <w:b w:val="0"/>
          <w:bCs/>
          <w:lang w:val="en-US"/>
        </w:rPr>
      </w:pPr>
      <w:r>
        <w:rPr>
          <w:rFonts w:hint="default" w:ascii="Arial" w:hAnsi="Arial" w:eastAsia="宋体" w:cs="Arial"/>
          <w:b w:val="0"/>
          <w:bCs/>
          <w:lang w:val="en-US"/>
        </w:rPr>
        <w:t xml:space="preserve">7 companies clearly agree </w:t>
      </w:r>
      <w:r>
        <w:rPr>
          <w:rFonts w:ascii="Arial" w:hAnsi="Arial" w:eastAsia="宋体" w:cs="Arial"/>
          <w:b w:val="0"/>
          <w:bCs/>
        </w:rPr>
        <w:t>that when the UE release the musim-LeaveAssistanceConfig, the corresponding timer shall also be stopped</w:t>
      </w:r>
      <w:r>
        <w:rPr>
          <w:rFonts w:hint="default" w:ascii="Arial" w:hAnsi="Arial" w:eastAsia="宋体" w:cs="Arial"/>
          <w:b w:val="0"/>
          <w:bCs/>
          <w:lang w:val="en-US"/>
        </w:rPr>
        <w:t>.</w:t>
      </w:r>
    </w:p>
    <w:p>
      <w:pPr>
        <w:rPr>
          <w:rFonts w:hint="default" w:ascii="Arial" w:hAnsi="Arial" w:eastAsia="宋体" w:cs="Arial"/>
          <w:b w:val="0"/>
          <w:bCs/>
          <w:lang w:val="en-US"/>
        </w:rPr>
      </w:pPr>
      <w:r>
        <w:rPr>
          <w:rFonts w:hint="default" w:ascii="Arial" w:hAnsi="Arial" w:eastAsia="宋体" w:cs="Arial"/>
          <w:b w:val="0"/>
          <w:bCs/>
          <w:lang w:val="en-US"/>
        </w:rPr>
        <w:t xml:space="preserve">3 companies clearly disagree </w:t>
      </w:r>
      <w:r>
        <w:rPr>
          <w:rFonts w:ascii="Arial" w:hAnsi="Arial" w:eastAsia="宋体" w:cs="Arial"/>
          <w:b w:val="0"/>
          <w:bCs/>
        </w:rPr>
        <w:t>that when the UE release the musim-LeaveAssistanceConfig, the corresponding timer shall also be stopped</w:t>
      </w:r>
      <w:r>
        <w:rPr>
          <w:rFonts w:hint="default" w:ascii="Arial" w:hAnsi="Arial" w:eastAsia="宋体" w:cs="Arial"/>
          <w:b w:val="0"/>
          <w:bCs/>
          <w:lang w:val="en-US"/>
        </w:rPr>
        <w:t>.</w:t>
      </w:r>
    </w:p>
    <w:p>
      <w:pPr>
        <w:rPr>
          <w:rFonts w:hint="default" w:ascii="Arial" w:hAnsi="Arial" w:eastAsia="宋体" w:cs="Arial"/>
          <w:b w:val="0"/>
          <w:bCs/>
          <w:lang w:val="en-US"/>
        </w:rPr>
      </w:pPr>
      <w:r>
        <w:rPr>
          <w:rFonts w:hint="default" w:ascii="Arial" w:hAnsi="Arial" w:eastAsia="宋体" w:cs="Arial"/>
          <w:b w:val="0"/>
          <w:bCs/>
          <w:lang w:val="en-US"/>
        </w:rPr>
        <w:t xml:space="preserve">1 company is fine </w:t>
      </w:r>
      <w:r>
        <w:rPr>
          <w:rFonts w:ascii="Arial" w:hAnsi="Arial" w:eastAsia="宋体" w:cs="Arial"/>
          <w:b w:val="0"/>
          <w:bCs/>
        </w:rPr>
        <w:t xml:space="preserve">that when the UE release the </w:t>
      </w:r>
      <w:r>
        <w:rPr>
          <w:rFonts w:ascii="Arial" w:hAnsi="Arial" w:eastAsia="宋体" w:cs="Arial"/>
          <w:b w:val="0"/>
          <w:bCs/>
          <w:i/>
          <w:iCs/>
        </w:rPr>
        <w:t>musim-LeaveAssistanceConfig</w:t>
      </w:r>
      <w:r>
        <w:rPr>
          <w:rFonts w:ascii="Arial" w:hAnsi="Arial" w:eastAsia="宋体" w:cs="Arial"/>
          <w:b w:val="0"/>
          <w:bCs/>
        </w:rPr>
        <w:t>, the corresponding timer shall also be stopped</w:t>
      </w:r>
      <w:r>
        <w:rPr>
          <w:rFonts w:hint="default" w:ascii="Arial" w:hAnsi="Arial" w:eastAsia="宋体" w:cs="Arial"/>
          <w:b w:val="0"/>
          <w:bCs/>
          <w:lang w:val="en-US"/>
        </w:rPr>
        <w:t>.</w:t>
      </w:r>
    </w:p>
    <w:p>
      <w:pPr>
        <w:pStyle w:val="60"/>
        <w:rPr>
          <w:rFonts w:eastAsia="Calibri"/>
        </w:rPr>
      </w:pPr>
      <w:r>
        <w:rPr>
          <w:rFonts w:hint="default" w:ascii="Arial" w:hAnsi="Arial" w:eastAsia="宋体" w:cs="Arial"/>
          <w:b w:val="0"/>
          <w:bCs/>
          <w:lang w:val="en-US"/>
        </w:rPr>
        <w:t xml:space="preserve">1 company wants it to be left to UE implementation. The company thinks that </w:t>
      </w:r>
      <w:r>
        <w:rPr>
          <w:rFonts w:eastAsia="Calibri"/>
        </w:rPr>
        <w:t xml:space="preserve">If the UE wants to switch to the other USIM immediately, it will not perform re-establishment. So, stopping the timer as proposed is probably ok. But we can also leave some freedom to the UE on this, e.g. if the UE can prefer to do re-establishment while the timer is running and wait for a response, especially if the remaining timer time is long. Overall, there is not a compelling reason to change the current spec. </w:t>
      </w:r>
    </w:p>
    <w:p>
      <w:pPr>
        <w:rPr>
          <w:rFonts w:hint="default" w:ascii="Arial" w:hAnsi="Arial" w:eastAsia="宋体" w:cs="Arial"/>
          <w:b w:val="0"/>
          <w:bCs/>
          <w:lang w:val="en-US"/>
        </w:rPr>
      </w:pPr>
      <w:r>
        <w:rPr>
          <w:rFonts w:hint="default" w:ascii="Arial" w:hAnsi="Arial" w:eastAsia="宋体" w:cs="Arial"/>
          <w:b w:val="0"/>
          <w:bCs/>
          <w:lang w:val="en-US"/>
        </w:rPr>
        <w:t>And the position can be considered as a disagreement</w:t>
      </w:r>
    </w:p>
    <w:p>
      <w:pPr>
        <w:rPr>
          <w:rFonts w:hint="default" w:ascii="Arial" w:hAnsi="Arial" w:eastAsia="宋体" w:cs="Arial"/>
          <w:b w:val="0"/>
          <w:bCs/>
          <w:lang w:val="en-US"/>
        </w:rPr>
      </w:pPr>
      <w:r>
        <w:rPr>
          <w:rFonts w:hint="default" w:ascii="Arial" w:hAnsi="Arial" w:eastAsia="宋体" w:cs="Arial"/>
          <w:b w:val="0"/>
          <w:bCs/>
          <w:lang w:val="en-US"/>
        </w:rPr>
        <w:t xml:space="preserve">1 company did not make a clear statement. But seems sceptical to agree. </w:t>
      </w:r>
    </w:p>
    <w:p>
      <w:pPr>
        <w:rPr>
          <w:rFonts w:hint="default" w:ascii="Arial" w:hAnsi="Arial" w:eastAsia="宋体" w:cs="Arial"/>
          <w:b w:val="0"/>
          <w:bCs/>
          <w:lang w:val="en-US"/>
        </w:rPr>
      </w:pPr>
      <w:r>
        <w:rPr>
          <w:rFonts w:hint="default" w:ascii="Arial" w:hAnsi="Arial" w:eastAsia="宋体" w:cs="Arial"/>
          <w:b w:val="0"/>
          <w:bCs/>
          <w:lang w:val="en-US"/>
        </w:rPr>
        <w:t>As there is no clear concensus, Rapporteur proposes to leave it to UE implementation.</w:t>
      </w:r>
    </w:p>
    <w:p>
      <w:pPr>
        <w:rPr>
          <w:rFonts w:hint="default" w:ascii="Arial" w:hAnsi="Arial" w:eastAsia="宋体" w:cs="Arial"/>
          <w:b/>
          <w:bCs w:val="0"/>
          <w:lang w:val="en-US"/>
        </w:rPr>
      </w:pPr>
      <w:r>
        <w:rPr>
          <w:rFonts w:hint="default" w:ascii="Arial" w:hAnsi="Arial" w:eastAsia="宋体" w:cs="Arial"/>
          <w:b/>
          <w:bCs w:val="0"/>
          <w:lang w:val="en-US"/>
        </w:rPr>
        <w:t>Proposal 5: W</w:t>
      </w:r>
      <w:r>
        <w:rPr>
          <w:rFonts w:ascii="Arial" w:hAnsi="Arial" w:eastAsia="宋体" w:cs="Arial"/>
          <w:b/>
          <w:bCs w:val="0"/>
        </w:rPr>
        <w:t xml:space="preserve">hen the UE release the musim-LeaveAssistanceConfig, </w:t>
      </w:r>
      <w:r>
        <w:rPr>
          <w:rFonts w:hint="default" w:ascii="Arial" w:hAnsi="Arial" w:eastAsia="宋体" w:cs="Arial"/>
          <w:b/>
          <w:bCs w:val="0"/>
          <w:lang w:val="en-US"/>
        </w:rPr>
        <w:t xml:space="preserve">whether </w:t>
      </w:r>
      <w:r>
        <w:rPr>
          <w:rFonts w:ascii="Arial" w:hAnsi="Arial" w:eastAsia="宋体" w:cs="Arial"/>
          <w:b/>
          <w:bCs w:val="0"/>
        </w:rPr>
        <w:t>the corresponding timer shall also be stopped</w:t>
      </w:r>
      <w:r>
        <w:rPr>
          <w:rFonts w:hint="default" w:ascii="Arial" w:hAnsi="Arial" w:eastAsia="宋体" w:cs="Arial"/>
          <w:b/>
          <w:bCs w:val="0"/>
          <w:lang w:val="en-US"/>
        </w:rPr>
        <w:t xml:space="preserve"> </w:t>
      </w:r>
      <w:r>
        <w:rPr>
          <w:rFonts w:hint="default" w:ascii="Arial" w:hAnsi="Arial" w:eastAsia="宋体" w:cs="Arial"/>
          <w:b/>
          <w:lang w:val="en-US"/>
        </w:rPr>
        <w:t>is left to UE implementation.</w:t>
      </w:r>
    </w:p>
    <w:p>
      <w:pPr>
        <w:rPr>
          <w:rFonts w:hint="default" w:ascii="Arial" w:hAnsi="Arial" w:eastAsia="宋体" w:cs="Arial"/>
          <w:b w:val="0"/>
          <w:bCs/>
          <w:lang w:val="en-US"/>
        </w:rPr>
      </w:pPr>
    </w:p>
    <w:p>
      <w:pPr>
        <w:rPr>
          <w:rFonts w:ascii="Arial" w:hAnsi="Arial" w:eastAsia="宋体"/>
          <w:sz w:val="24"/>
          <w:szCs w:val="24"/>
        </w:rPr>
      </w:pPr>
    </w:p>
    <w:p>
      <w:pPr>
        <w:rPr>
          <w:rFonts w:ascii="Arial" w:hAnsi="Arial" w:eastAsia="宋体" w:cs="Arial"/>
          <w:b/>
        </w:rPr>
      </w:pPr>
      <w:r>
        <w:rPr>
          <w:rFonts w:ascii="Arial" w:hAnsi="Arial" w:eastAsia="宋体" w:cs="Arial"/>
          <w:b/>
        </w:rPr>
        <w:t xml:space="preserve">Q8: if the ANS to Q7 is NO, do you agree that </w:t>
      </w:r>
      <w:r>
        <w:rPr>
          <w:rFonts w:ascii="Arial" w:hAnsi="Arial" w:cs="Arial"/>
          <w:b/>
          <w:bCs/>
        </w:rPr>
        <w:t xml:space="preserve">the UE shall stop the timer when the UE enter into the IDLE state for some abnormal cases e.g. the T311 expiry as </w:t>
      </w:r>
      <w:r>
        <w:rPr>
          <w:rFonts w:ascii="Arial" w:hAnsi="Arial" w:eastAsia="宋体" w:cs="Arial"/>
          <w:b/>
        </w:rPr>
        <w:t>proposed in R2-2205729?</w:t>
      </w:r>
    </w:p>
    <w:p>
      <w:pPr>
        <w:spacing w:before="60" w:after="120"/>
        <w:rPr>
          <w:rFonts w:ascii="Arial" w:hAnsi="Arial" w:eastAsia="宋体"/>
          <w: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29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8"/>
            </w:pPr>
            <w:r>
              <w:rPr>
                <w:rFonts w:eastAsia="Calibri"/>
              </w:rPr>
              <w:t>Company</w:t>
            </w:r>
          </w:p>
        </w:tc>
        <w:tc>
          <w:tcPr>
            <w:tcW w:w="1295"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Agree;</w:t>
            </w:r>
            <w:r>
              <w:rPr>
                <w:rFonts w:eastAsia="Calibri"/>
              </w:rPr>
              <w:br w:type="textWrapping"/>
            </w:r>
            <w:r>
              <w:rPr>
                <w:rFonts w:eastAsia="Calibri"/>
              </w:rPr>
              <w:t>Disagree</w:t>
            </w:r>
          </w:p>
        </w:tc>
        <w:tc>
          <w:tcPr>
            <w:tcW w:w="6514"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v</w:t>
            </w:r>
            <w:r>
              <w:rPr>
                <w:rFonts w:eastAsia="宋体"/>
                <w:lang w:eastAsia="zh-CN"/>
              </w:rPr>
              <w:t>ivo</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Agree, but</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 xml:space="preserve">Agree that UE shall stop the timer when the UE enter into the IDLE state. </w:t>
            </w:r>
          </w:p>
          <w:p>
            <w:pPr>
              <w:pStyle w:val="60"/>
              <w:rPr>
                <w:rFonts w:eastAsia="宋体"/>
                <w:lang w:eastAsia="zh-CN"/>
              </w:rPr>
            </w:pPr>
            <w:r>
              <w:rPr>
                <w:rFonts w:eastAsia="宋体"/>
                <w:lang w:eastAsia="zh-CN"/>
              </w:rPr>
              <w:t>The actions upon going to RRC_IDLE as specified in 5.3.11 has specified that “</w:t>
            </w:r>
            <w:r>
              <w:t>1&gt;</w:t>
            </w:r>
            <w:r>
              <w:tab/>
            </w:r>
            <w:r>
              <w:t>stop all timers that are running except T302, T320, T325, T330, T331 and T400;</w:t>
            </w:r>
            <w:r>
              <w:rPr>
                <w:rFonts w:eastAsia="宋体"/>
                <w:lang w:eastAsia="zh-CN"/>
              </w:rPr>
              <w:t>”</w:t>
            </w:r>
          </w:p>
          <w:p>
            <w:pPr>
              <w:pStyle w:val="60"/>
              <w:rPr>
                <w:rFonts w:eastAsia="MS Mincho"/>
                <w:lang w:eastAsia="ja-JP"/>
              </w:rPr>
            </w:pPr>
          </w:p>
          <w:p>
            <w:pPr>
              <w:pStyle w:val="60"/>
              <w:rPr>
                <w:rFonts w:eastAsia="宋体"/>
                <w:lang w:eastAsia="zh-CN"/>
              </w:rPr>
            </w:pPr>
            <w:r>
              <w:rPr>
                <w:rFonts w:eastAsia="宋体"/>
                <w:lang w:eastAsia="zh-CN"/>
              </w:rPr>
              <w:t>Therefore, there should be no further change regarding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Huawei/HiSilicon</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Please see comments</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Agree with Vivo,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ZTE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Agree (proponent)</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val="en-US" w:eastAsia="zh-CN"/>
              </w:rPr>
            </w:pPr>
            <w:r>
              <w:rPr>
                <w:rFonts w:hint="eastAsia" w:eastAsia="宋体"/>
                <w:lang w:val="en-US" w:eastAsia="zh-CN"/>
              </w:rPr>
              <w:t>Agree with Vivo. (It would affect the status of RIL [O084], If Q7 is yes, then the [O084] shall also be agreed for that there is no case that the Txx is still running when the UE has enter into the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Sharp</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but</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N</w:t>
            </w:r>
            <w:r>
              <w:rPr>
                <w:rFonts w:hint="eastAsia" w:eastAsia="宋体"/>
                <w:lang w:eastAsia="zh-CN"/>
              </w:rPr>
              <w:t xml:space="preserve">o </w:t>
            </w:r>
            <w:r>
              <w:rPr>
                <w:rFonts w:eastAsia="宋体"/>
                <w:lang w:eastAsia="zh-CN"/>
              </w:rPr>
              <w:t>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Qualcomm</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Yes</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M</w:t>
            </w:r>
            <w:r>
              <w:rPr>
                <w:rFonts w:eastAsia="Calibri"/>
              </w:rPr>
              <w:t>ediaTek</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A</w:t>
            </w:r>
            <w:r>
              <w:rPr>
                <w:rFonts w:eastAsia="Calibri"/>
              </w:rPr>
              <w:t>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hint="eastAsia" w:eastAsia="Calibri"/>
              </w:rPr>
              <w:t>A</w:t>
            </w:r>
            <w:r>
              <w:rPr>
                <w:rFonts w:eastAsia="Calibri"/>
              </w:rPr>
              <w:t>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Intel</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bl>
    <w:p>
      <w:pPr>
        <w:rPr>
          <w:rFonts w:ascii="Arial" w:hAnsi="Arial" w:eastAsia="宋体"/>
        </w:rPr>
      </w:pPr>
      <w:r>
        <w:rPr>
          <w:rFonts w:ascii="Arial" w:hAnsi="Arial" w:eastAsia="宋体"/>
        </w:rPr>
        <w:t xml:space="preserve"> </w:t>
      </w:r>
    </w:p>
    <w:p>
      <w:pPr>
        <w:rPr>
          <w:sz w:val="28"/>
          <w:szCs w:val="28"/>
        </w:rPr>
      </w:pPr>
    </w:p>
    <w:p>
      <w:pPr>
        <w:pStyle w:val="116"/>
        <w:numPr>
          <w:ilvl w:val="0"/>
          <w:numId w:val="9"/>
        </w:numPr>
        <w:spacing w:before="60" w:after="120"/>
        <w:jc w:val="both"/>
        <w:rPr>
          <w:rFonts w:ascii="Arial" w:hAnsi="Arial"/>
          <w:sz w:val="28"/>
          <w:szCs w:val="18"/>
          <w:u w:val="single"/>
          <w:lang w:eastAsia="ko-KR"/>
        </w:rPr>
      </w:pPr>
      <w:r>
        <w:rPr>
          <w:rFonts w:ascii="Arial" w:hAnsi="Arial"/>
          <w:sz w:val="28"/>
          <w:szCs w:val="18"/>
          <w:u w:val="single"/>
          <w:lang w:eastAsia="ko-KR"/>
        </w:rPr>
        <w:t>R</w:t>
      </w:r>
      <w:r>
        <w:fldChar w:fldCharType="begin"/>
      </w:r>
      <w:r>
        <w:instrText xml:space="preserve"> HYPERLINK "file:///E:\\3GPP文档\\会议文稿\\2022\\RAN2%20118\\R2-2205757.zip" </w:instrText>
      </w:r>
      <w:r>
        <w:fldChar w:fldCharType="separate"/>
      </w:r>
      <w:r>
        <w:rPr>
          <w:rStyle w:val="27"/>
          <w:rFonts w:ascii="Arial" w:hAnsi="Arial"/>
          <w:sz w:val="28"/>
          <w:szCs w:val="18"/>
          <w:lang w:eastAsia="ko-KR"/>
        </w:rPr>
        <w:t>2-2205757</w:t>
      </w:r>
      <w:r>
        <w:rPr>
          <w:rStyle w:val="27"/>
          <w:rFonts w:ascii="Arial" w:hAnsi="Arial"/>
          <w:sz w:val="28"/>
          <w:szCs w:val="18"/>
          <w:lang w:eastAsia="ko-KR"/>
        </w:rPr>
        <w:fldChar w:fldCharType="end"/>
      </w:r>
      <w:r>
        <w:rPr>
          <w:rFonts w:ascii="Arial" w:hAnsi="Arial"/>
          <w:sz w:val="28"/>
          <w:szCs w:val="18"/>
          <w:u w:val="single"/>
          <w:lang w:eastAsia="ko-KR"/>
        </w:rPr>
        <w:tab/>
      </w:r>
    </w:p>
    <w:p>
      <w:pPr>
        <w:rPr>
          <w:rFonts w:ascii="Arial" w:hAnsi="Arial"/>
        </w:rPr>
      </w:pPr>
      <w:r>
        <w:rPr>
          <w:rFonts w:ascii="Arial" w:hAnsi="Arial"/>
        </w:rPr>
        <w:t xml:space="preserve">The field description of </w:t>
      </w:r>
      <w:r>
        <w:rPr>
          <w:rFonts w:ascii="Arial" w:hAnsi="Arial"/>
          <w:i/>
          <w:iCs/>
        </w:rPr>
        <w:t>musim-LeaveWithoutResponseTimer</w:t>
      </w:r>
      <w:r>
        <w:rPr>
          <w:rFonts w:ascii="Arial" w:hAnsi="Arial"/>
        </w:rPr>
        <w:t xml:space="preserve"> is captured in [1] as follows: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rPr>
                <w:sz w:val="28"/>
                <w:szCs w:val="28"/>
              </w:rPr>
            </w:pPr>
            <w:r>
              <w:rPr>
                <w:rFonts w:eastAsia="MS Mincho"/>
              </w:rPr>
              <w:t>============SKIP============</w:t>
            </w:r>
            <w:r>
              <w:rPr>
                <w:sz w:val="28"/>
                <w:szCs w:val="28"/>
              </w:rPr>
              <w:t xml:space="preserve"> </w:t>
            </w:r>
          </w:p>
          <w:p>
            <w:pPr>
              <w:pStyle w:val="60"/>
              <w:rPr>
                <w:ins w:id="45" w:author="RAN2#116bis-e" w:date="2022-01-28T15:27:00Z"/>
                <w:rFonts w:cs="Arial"/>
                <w:b/>
                <w:i/>
              </w:rPr>
            </w:pPr>
            <w:ins w:id="46" w:author="RAN2#116bis-e" w:date="2022-01-28T15:27:00Z">
              <w:r>
                <w:rPr>
                  <w:rFonts w:cs="Arial"/>
                  <w:b/>
                  <w:i/>
                </w:rPr>
                <w:t>musim-LeaveWithoutResponseTimer</w:t>
              </w:r>
            </w:ins>
          </w:p>
          <w:p>
            <w:pPr>
              <w:rPr>
                <w:rFonts w:ascii="Arial" w:hAnsi="Arial"/>
              </w:rPr>
            </w:pPr>
            <w:ins w:id="47" w:author="RAN2#116bis-e" w:date="2022-01-28T15:27:00Z">
              <w:r>
                <w:rPr>
                  <w:rFonts w:ascii="Arial" w:hAnsi="Arial" w:cs="Arial"/>
                  <w:sz w:val="18"/>
                  <w:szCs w:val="18"/>
                </w:rPr>
                <w:t>Indicates the timer for to leave RRC_CONNECTED without network response. When T3xx expires, UE autonomously leaves RRC_CONNECTED state and enters RRC_IDLE for MUSIM purpose.</w:t>
              </w:r>
            </w:ins>
          </w:p>
          <w:p>
            <w:pPr>
              <w:rPr>
                <w:rFonts w:eastAsia="宋体"/>
              </w:rPr>
            </w:pPr>
            <w:r>
              <w:rPr>
                <w:rFonts w:eastAsia="MS Mincho"/>
              </w:rPr>
              <w:t>============SKIP============</w:t>
            </w:r>
            <w:r>
              <w:rPr>
                <w:sz w:val="28"/>
                <w:szCs w:val="28"/>
              </w:rPr>
              <w:t xml:space="preserve"> </w:t>
            </w:r>
          </w:p>
        </w:tc>
      </w:tr>
    </w:tbl>
    <w:p>
      <w:pPr>
        <w:rPr>
          <w:rFonts w:ascii="Arial" w:hAnsi="Arial" w:cs="Arial"/>
        </w:rPr>
      </w:pPr>
    </w:p>
    <w:p>
      <w:pPr>
        <w:rPr>
          <w:sz w:val="28"/>
          <w:szCs w:val="28"/>
        </w:rPr>
      </w:pPr>
    </w:p>
    <w:p>
      <w:pPr>
        <w:rPr>
          <w:rFonts w:ascii="Arial" w:hAnsi="Arial"/>
        </w:rPr>
      </w:pPr>
      <w:r>
        <w:rPr>
          <w:rFonts w:ascii="Arial" w:hAnsi="Arial"/>
        </w:rPr>
        <w:t>In [2], a simplification to this field was proposed: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rPr>
                <w:sz w:val="28"/>
                <w:szCs w:val="28"/>
              </w:rPr>
            </w:pPr>
            <w:r>
              <w:rPr>
                <w:rFonts w:eastAsia="MS Mincho"/>
              </w:rPr>
              <w:t>============SKIP============</w:t>
            </w:r>
            <w:r>
              <w:rPr>
                <w:sz w:val="28"/>
                <w:szCs w:val="28"/>
              </w:rPr>
              <w:t xml:space="preserve"> </w:t>
            </w:r>
          </w:p>
          <w:p>
            <w:pPr>
              <w:pStyle w:val="60"/>
              <w:rPr>
                <w:b/>
                <w:i/>
              </w:rPr>
            </w:pPr>
            <w:r>
              <w:rPr>
                <w:b/>
                <w:i/>
              </w:rPr>
              <w:t>musim-LeaveWithoutResponseTimer</w:t>
            </w:r>
          </w:p>
          <w:p>
            <w:pPr>
              <w:rPr>
                <w:rFonts w:ascii="Arial" w:hAnsi="Arial"/>
              </w:rPr>
            </w:pPr>
            <w:r>
              <w:t xml:space="preserve">Indicates the timer for </w:t>
            </w:r>
            <w:ins w:id="48" w:author="Ericsson" w:date="2022-02-09T17:59:00Z">
              <w:r>
                <w:rPr/>
                <w:t xml:space="preserve">the </w:t>
              </w:r>
            </w:ins>
            <w:r>
              <w:t xml:space="preserve">UE </w:t>
            </w:r>
            <w:ins w:id="49" w:author="Ericsson" w:date="2022-02-09T17:59:00Z">
              <w:r>
                <w:rPr/>
                <w:t xml:space="preserve">to enter RRC_IDLE for MUSIM purpose as defined in </w:t>
              </w:r>
            </w:ins>
            <w:ins w:id="50" w:author="Ericsson" w:date="2022-02-09T18:00:00Z">
              <w:r>
                <w:rPr/>
                <w:t>clau</w:t>
              </w:r>
            </w:ins>
            <w:ins w:id="51" w:author="Ericsson" w:date="2022-02-09T18:01:00Z">
              <w:r>
                <w:rPr/>
                <w:t>se 5.3.8.x</w:t>
              </w:r>
            </w:ins>
            <w:ins w:id="52" w:author="Ericsson" w:date="2022-02-09T17:59:00Z">
              <w:r>
                <w:rPr/>
                <w:t xml:space="preserve">. </w:t>
              </w:r>
            </w:ins>
            <w:del w:id="53" w:author="Ericsson" w:date="2022-02-09T17:59:00Z">
              <w:r>
                <w:rPr/>
                <w:delText xml:space="preserve">to leave RRC_CONNECTED without network response. When </w:delText>
              </w:r>
            </w:del>
            <w:del w:id="54" w:author="Ericsson" w:date="2022-02-09T17:59:00Z">
              <w:r>
                <w:rPr>
                  <w:i/>
                </w:rPr>
                <w:delText xml:space="preserve">T3xx </w:delText>
              </w:r>
            </w:del>
            <w:del w:id="55" w:author="Ericsson" w:date="2022-02-09T17:59:00Z">
              <w:r>
                <w:rPr/>
                <w:delText>expires, UE autonomously leaves RRC_CONNECTED state and enters RRC_IDLE for MUSIM purpose.</w:delText>
              </w:r>
            </w:del>
          </w:p>
          <w:p>
            <w:pPr>
              <w:rPr>
                <w:rFonts w:eastAsia="宋体"/>
              </w:rPr>
            </w:pPr>
            <w:r>
              <w:rPr>
                <w:rFonts w:eastAsia="MS Mincho"/>
              </w:rPr>
              <w:t>============SKIP============</w:t>
            </w:r>
            <w:r>
              <w:rPr>
                <w:sz w:val="28"/>
                <w:szCs w:val="28"/>
              </w:rPr>
              <w:t xml:space="preserve"> </w:t>
            </w:r>
          </w:p>
        </w:tc>
      </w:tr>
    </w:tbl>
    <w:p>
      <w:pPr>
        <w:rPr>
          <w:rFonts w:ascii="Arial" w:hAnsi="Arial" w:cs="Arial"/>
        </w:rPr>
      </w:pPr>
    </w:p>
    <w:p>
      <w:pPr>
        <w:rPr>
          <w:rFonts w:ascii="Arial" w:hAnsi="Arial" w:cs="Arial"/>
        </w:rPr>
      </w:pPr>
      <w:r>
        <w:rPr>
          <w:rFonts w:ascii="Arial" w:hAnsi="Arial" w:cs="Arial"/>
        </w:rPr>
        <w:t xml:space="preserve">However, </w:t>
      </w:r>
      <w:r>
        <w:t>R</w:t>
      </w:r>
      <w:r>
        <w:fldChar w:fldCharType="begin"/>
      </w:r>
      <w:r>
        <w:instrText xml:space="preserve"> HYPERLINK "file:///E:\\3GPP文档\\会议文稿\\2022\\RAN2%20118\\R2-2205757.zip" </w:instrText>
      </w:r>
      <w:r>
        <w:fldChar w:fldCharType="separate"/>
      </w:r>
      <w:r>
        <w:rPr>
          <w:rStyle w:val="27"/>
        </w:rPr>
        <w:t>2-2205757</w:t>
      </w:r>
      <w:r>
        <w:rPr>
          <w:rStyle w:val="27"/>
        </w:rPr>
        <w:fldChar w:fldCharType="end"/>
      </w:r>
      <w:r>
        <w:rPr>
          <w:rFonts w:ascii="Arial" w:hAnsi="Arial" w:cs="Arial"/>
        </w:rPr>
        <w:t xml:space="preserve"> express concern that the proper behavior for the UE upon the wait timer expiration is captured in clause 5.3.8.X:</w:t>
      </w:r>
    </w:p>
    <w:p>
      <w:pPr>
        <w:spacing w:before="60" w:after="120"/>
        <w:jc w:val="both"/>
        <w:rPr>
          <w:rFonts w:ascii="Arial" w:hAnsi="Arial" w:eastAsia="宋体"/>
          <w:lang w:val="en-US"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rPr>
                <w:rFonts w:ascii="Arial" w:hAnsi="Arial" w:cs="Arial"/>
              </w:rPr>
            </w:pPr>
          </w:p>
          <w:p>
            <w:pPr>
              <w:rPr>
                <w:sz w:val="28"/>
                <w:szCs w:val="28"/>
              </w:rPr>
            </w:pPr>
            <w:r>
              <w:rPr>
                <w:rFonts w:eastAsia="MS Mincho"/>
              </w:rPr>
              <w:t>============SKIP============</w:t>
            </w:r>
            <w:r>
              <w:rPr>
                <w:sz w:val="28"/>
                <w:szCs w:val="28"/>
              </w:rPr>
              <w:t xml:space="preserve"> </w:t>
            </w:r>
          </w:p>
          <w:p>
            <w:pPr>
              <w:pStyle w:val="5"/>
              <w:rPr>
                <w:ins w:id="56" w:author="vivo(Boubacar)" w:date="2022-03-08T15:23:00Z"/>
                <w:b/>
                <w:bCs/>
              </w:rPr>
            </w:pPr>
            <w:ins w:id="57" w:author="vivo(Boubacar)" w:date="2022-03-08T15:23:00Z">
              <w:r>
                <w:rPr>
                  <w:b/>
                  <w:bCs/>
                </w:rPr>
                <w:t>5.3.8.X</w:t>
              </w:r>
            </w:ins>
            <w:ins w:id="58" w:author="vivo(Boubacar)" w:date="2022-03-08T15:23:00Z">
              <w:r>
                <w:rPr>
                  <w:b/>
                  <w:bCs/>
                </w:rPr>
                <w:tab/>
              </w:r>
            </w:ins>
            <w:ins w:id="59" w:author="vivo(Boubacar)" w:date="2022-03-08T15:23:00Z">
              <w:r>
                <w:rPr>
                  <w:b/>
                  <w:bCs/>
                </w:rPr>
                <w:t>T3xx expiry</w:t>
              </w:r>
            </w:ins>
          </w:p>
          <w:p>
            <w:pPr>
              <w:rPr>
                <w:ins w:id="60" w:author="vivo(Boubacar)" w:date="2022-03-08T15:23:00Z"/>
              </w:rPr>
            </w:pPr>
            <w:ins w:id="61" w:author="vivo(Boubacar)" w:date="2022-03-08T15:23:00Z">
              <w:r>
                <w:rPr>
                  <w:rFonts w:hint="eastAsia"/>
                </w:rPr>
                <w:t>T</w:t>
              </w:r>
            </w:ins>
            <w:ins w:id="62" w:author="vivo(Boubacar)" w:date="2022-03-08T15:23:00Z">
              <w:r>
                <w:rPr/>
                <w:t>he UE shall:</w:t>
              </w:r>
            </w:ins>
          </w:p>
          <w:p>
            <w:pPr>
              <w:pStyle w:val="82"/>
              <w:rPr>
                <w:ins w:id="63" w:author="vivo(Boubacar)" w:date="2022-03-08T15:23:00Z"/>
              </w:rPr>
            </w:pPr>
            <w:ins w:id="64" w:author="vivo(Boubacar)" w:date="2022-03-08T15:23:00Z">
              <w:r>
                <w:rPr/>
                <w:t>1&gt;</w:t>
              </w:r>
            </w:ins>
            <w:ins w:id="65" w:author="vivo(Boubacar)" w:date="2022-03-08T15:23:00Z">
              <w:r>
                <w:rPr/>
                <w:tab/>
              </w:r>
            </w:ins>
            <w:ins w:id="66" w:author="vivo(Boubacar)" w:date="2022-03-08T15:23:00Z">
              <w:r>
                <w:rPr/>
                <w:t>if T3</w:t>
              </w:r>
            </w:ins>
            <w:ins w:id="67" w:author="vivo(Boubacar)" w:date="2022-03-08T15:23:00Z">
              <w:r>
                <w:rPr>
                  <w:rFonts w:hint="eastAsia"/>
                </w:rPr>
                <w:t>xx</w:t>
              </w:r>
            </w:ins>
            <w:ins w:id="68" w:author="vivo(Boubacar)" w:date="2022-03-08T15:23:00Z">
              <w:r>
                <w:rPr/>
                <w:t xml:space="preserve"> expires:</w:t>
              </w:r>
            </w:ins>
          </w:p>
          <w:p>
            <w:pPr>
              <w:pStyle w:val="83"/>
              <w:rPr>
                <w:ins w:id="69" w:author="vivo(Boubacar)" w:date="2022-03-08T15:23:00Z"/>
              </w:rPr>
            </w:pPr>
            <w:ins w:id="70" w:author="vivo(Boubacar)" w:date="2022-03-08T15:23:00Z">
              <w:r>
                <w:rPr/>
                <w:t>2&gt;</w:t>
              </w:r>
            </w:ins>
            <w:ins w:id="71" w:author="vivo(Boubacar)" w:date="2022-03-08T15:23:00Z">
              <w:r>
                <w:rPr/>
                <w:tab/>
              </w:r>
            </w:ins>
            <w:ins w:id="72" w:author="vivo(Boubacar)" w:date="2022-03-08T15:23:00Z">
              <w:r>
                <w:rPr/>
                <w:t>perform the actions upon going to RRC_IDLE as specified in 5.3.11, with release cause 'other'.</w:t>
              </w:r>
            </w:ins>
          </w:p>
          <w:p>
            <w:pPr>
              <w:pStyle w:val="82"/>
              <w:rPr>
                <w:rFonts w:eastAsia="宋体"/>
              </w:rPr>
            </w:pPr>
            <w:r>
              <w:rPr>
                <w:rFonts w:eastAsia="MS Mincho"/>
              </w:rPr>
              <w:t>============SKIP============</w:t>
            </w:r>
          </w:p>
        </w:tc>
      </w:tr>
    </w:tbl>
    <w:p>
      <w:pPr>
        <w:rPr>
          <w:rFonts w:ascii="Arial" w:hAnsi="Arial" w:cs="Arial"/>
        </w:rPr>
      </w:pPr>
    </w:p>
    <w:p>
      <w:pPr>
        <w:rPr>
          <w:rFonts w:ascii="Arial" w:hAnsi="Arial" w:cs="Arial"/>
        </w:rPr>
      </w:pPr>
      <w:r>
        <w:rPr>
          <w:rFonts w:ascii="Arial" w:hAnsi="Arial" w:cs="Arial"/>
        </w:rPr>
        <w:t>R2-2205757 further observe that The field description of musim-LeaveWithoutResponseTimer is not consistent with the related procedural section. Thus, proposes that the field description of musim-LeaveWithoutResponseTimer should simplified to refer to clause 5.3.8.X.</w:t>
      </w:r>
    </w:p>
    <w:p>
      <w:pPr>
        <w:rPr>
          <w:rFonts w:ascii="Arial" w:hAnsi="Arial" w:cs="Arial"/>
        </w:rPr>
      </w:pPr>
    </w:p>
    <w:p>
      <w:pPr>
        <w:widowControl w:val="0"/>
        <w:spacing w:after="0"/>
        <w:rPr>
          <w:rFonts w:ascii="Arial" w:hAnsi="Arial" w:cs="Arial"/>
          <w:b/>
        </w:rPr>
      </w:pPr>
      <w:r>
        <w:rPr>
          <w:rFonts w:ascii="Arial" w:hAnsi="Arial" w:eastAsia="宋体" w:cs="Arial"/>
          <w:b/>
        </w:rPr>
        <w:t xml:space="preserve">Q9: Do you </w:t>
      </w:r>
      <w:r>
        <w:rPr>
          <w:rFonts w:hint="eastAsia" w:ascii="Arial" w:hAnsi="Arial" w:eastAsia="宋体" w:cs="Arial"/>
          <w:b/>
        </w:rPr>
        <w:t>agree</w:t>
      </w:r>
      <w:r>
        <w:rPr>
          <w:rFonts w:ascii="Arial" w:hAnsi="Arial" w:eastAsia="宋体" w:cs="Arial"/>
          <w:b/>
        </w:rPr>
        <w:t xml:space="preserve"> </w:t>
      </w:r>
      <w:r>
        <w:rPr>
          <w:rFonts w:hint="eastAsia" w:ascii="Arial" w:hAnsi="Arial" w:eastAsia="宋体" w:cs="Arial"/>
          <w:b/>
        </w:rPr>
        <w:t>with</w:t>
      </w:r>
      <w:r>
        <w:rPr>
          <w:rFonts w:ascii="Arial" w:hAnsi="Arial" w:eastAsia="宋体" w:cs="Arial"/>
          <w:b/>
        </w:rPr>
        <w:t xml:space="preserve"> </w:t>
      </w:r>
      <w:r>
        <w:rPr>
          <w:rFonts w:hint="eastAsia" w:ascii="Arial" w:hAnsi="Arial" w:eastAsia="宋体" w:cs="Arial"/>
          <w:b/>
        </w:rPr>
        <w:t>the</w:t>
      </w:r>
      <w:r>
        <w:rPr>
          <w:rFonts w:ascii="Arial" w:hAnsi="Arial" w:eastAsia="宋体" w:cs="Arial"/>
          <w:b/>
        </w:rPr>
        <w:t xml:space="preserve"> </w:t>
      </w:r>
      <w:r>
        <w:rPr>
          <w:rFonts w:ascii="Arial" w:hAnsi="Arial" w:cs="Arial"/>
          <w:b/>
        </w:rPr>
        <w:t xml:space="preserve">simplified field description of </w:t>
      </w:r>
      <w:r>
        <w:rPr>
          <w:rFonts w:ascii="Arial" w:hAnsi="Arial" w:cs="Arial"/>
          <w:b/>
          <w:i/>
        </w:rPr>
        <w:t>musim-LeaveWithoutResponseTimer</w:t>
      </w:r>
      <w:r>
        <w:rPr>
          <w:rFonts w:ascii="Arial" w:hAnsi="Arial" w:cs="Arial"/>
          <w:b/>
        </w:rPr>
        <w:t xml:space="preserve"> to refer to clause 5.3.8.X. as in R2-2205757?</w:t>
      </w:r>
    </w:p>
    <w:p>
      <w:pPr>
        <w:widowControl w:val="0"/>
        <w:spacing w:after="0"/>
        <w:rPr>
          <w:rFonts w:ascii="Arial" w:hAnsi="Arial" w:eastAsia="宋体"/>
          <w: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29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8"/>
            </w:pPr>
            <w:r>
              <w:rPr>
                <w:rFonts w:eastAsia="Calibri"/>
              </w:rPr>
              <w:t>Company</w:t>
            </w:r>
          </w:p>
        </w:tc>
        <w:tc>
          <w:tcPr>
            <w:tcW w:w="1295"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Agree as is;</w:t>
            </w:r>
            <w:r>
              <w:rPr>
                <w:rFonts w:eastAsia="Calibri"/>
              </w:rPr>
              <w:br w:type="textWrapping"/>
            </w:r>
            <w:r>
              <w:rPr>
                <w:rFonts w:eastAsia="Calibri"/>
              </w:rPr>
              <w:t>Agree with changes;</w:t>
            </w:r>
            <w:r>
              <w:rPr>
                <w:rFonts w:eastAsia="Calibri"/>
              </w:rPr>
              <w:br w:type="textWrapping"/>
            </w:r>
            <w:r>
              <w:rPr>
                <w:rFonts w:eastAsia="Calibri"/>
              </w:rPr>
              <w:t>Disagree</w:t>
            </w:r>
          </w:p>
        </w:tc>
        <w:tc>
          <w:tcPr>
            <w:tcW w:w="6514" w:type="dxa"/>
            <w:tcBorders>
              <w:top w:val="single" w:color="auto" w:sz="4" w:space="0"/>
              <w:left w:val="single" w:color="auto" w:sz="4" w:space="0"/>
              <w:bottom w:val="single" w:color="auto" w:sz="4" w:space="0"/>
              <w:right w:val="single" w:color="auto" w:sz="4" w:space="0"/>
            </w:tcBorders>
          </w:tcPr>
          <w:p>
            <w:pPr>
              <w:pStyle w:val="58"/>
              <w:rPr>
                <w:rFonts w:eastAsia="Calibri"/>
              </w:rPr>
            </w:pPr>
            <w:r>
              <w:rPr>
                <w:rFonts w:eastAsia="Calibri"/>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v</w:t>
            </w:r>
            <w:r>
              <w:rPr>
                <w:rFonts w:eastAsia="宋体"/>
                <w:lang w:eastAsia="zh-CN"/>
              </w:rPr>
              <w:t>ivo</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A</w:t>
            </w:r>
            <w:r>
              <w:rPr>
                <w:rFonts w:eastAsia="宋体"/>
                <w:lang w:eastAsia="zh-CN"/>
              </w:rPr>
              <w:t>gree with changes</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Nokia</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Yes, but</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The proposal is to simplify but it does not indicate that the timer is used only if no network response is received. So maybe we need to discuss if the simplification removes some functionality inadvertently?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L</w:t>
            </w:r>
            <w:r>
              <w:rPr>
                <w:rFonts w:eastAsia="宋体"/>
                <w:lang w:eastAsia="zh-CN"/>
              </w:rPr>
              <w:t>enovo</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hint="eastAsia" w:eastAsia="宋体"/>
                <w:lang w:eastAsia="zh-CN"/>
              </w:rPr>
              <w:t>a</w:t>
            </w:r>
            <w:r>
              <w:rPr>
                <w:rFonts w:eastAsia="宋体"/>
                <w:lang w:eastAsia="zh-CN"/>
              </w:rPr>
              <w:t>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Huawei/HiSilicon</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Please see comments</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We think the current description is clear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ZTE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val="en-US" w:eastAsia="zh-CN"/>
              </w:rPr>
            </w:pPr>
            <w:r>
              <w:rPr>
                <w:rFonts w:hint="eastAsia" w:eastAsia="宋体"/>
                <w:lang w:val="en-US" w:eastAsia="zh-CN"/>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r>
              <w:rPr>
                <w:rFonts w:eastAsia="宋体"/>
                <w:lang w:eastAsia="zh-CN"/>
              </w:rPr>
              <w:t>S</w:t>
            </w:r>
            <w:r>
              <w:rPr>
                <w:rFonts w:hint="eastAsia" w:eastAsia="宋体"/>
                <w:lang w:eastAsia="zh-CN"/>
              </w:rPr>
              <w:t>harp</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宋体"/>
                <w:lang w:eastAsia="zh-CN"/>
              </w:rPr>
            </w:pPr>
          </w:p>
        </w:tc>
        <w:tc>
          <w:tcPr>
            <w:tcW w:w="6514" w:type="dxa"/>
            <w:tcBorders>
              <w:top w:val="single" w:color="auto" w:sz="4" w:space="0"/>
              <w:left w:val="single" w:color="auto" w:sz="4" w:space="0"/>
              <w:bottom w:val="single" w:color="auto" w:sz="4" w:space="0"/>
              <w:right w:val="single" w:color="auto" w:sz="4" w:space="0"/>
            </w:tcBorders>
          </w:tcPr>
          <w:p>
            <w:pPr>
              <w:pStyle w:val="60"/>
              <w:rPr>
                <w:rFonts w:eastAsia="宋体"/>
                <w:lang w:eastAsia="zh-CN"/>
              </w:rPr>
            </w:pPr>
            <w:r>
              <w:rPr>
                <w:rFonts w:eastAsia="宋体"/>
                <w:lang w:eastAsia="zh-CN"/>
              </w:rPr>
              <w:t>Slightly prefer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Ericsson</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 xml:space="preserve">Agree </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 xml:space="preserve">To account for Nokia’s comment we can just add “Indicates the timer for the UE to enter RRC_IDLE </w:t>
            </w:r>
            <w:r>
              <w:rPr>
                <w:rFonts w:eastAsia="Calibri"/>
                <w:color w:val="FF0000"/>
              </w:rPr>
              <w:t>without network response</w:t>
            </w:r>
            <w:r>
              <w:rPr>
                <w:rFonts w:eastAsia="Calibri"/>
              </w:rPr>
              <w:t xml:space="preserve"> for MUSIM purpose as defined in clause 5.3.8.x.”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Samsung</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 xml:space="preserve">Fine with Ericsson's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Apple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Fine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Qualcomm</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Simplification and also Ericsson suggestion are both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Calibri"/>
              </w:rPr>
              <w:t>M</w:t>
            </w:r>
            <w:r>
              <w:rPr>
                <w:rFonts w:eastAsia="Calibri"/>
              </w:rPr>
              <w:t>ediaTek</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See comment</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hint="eastAsia" w:eastAsia="Calibri"/>
              </w:rPr>
              <w:t>W</w:t>
            </w:r>
            <w:r>
              <w:rPr>
                <w:rFonts w:eastAsia="Calibri"/>
              </w:rPr>
              <w:t>e think current description is okay but also fine to have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Intel</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eastAsia="Calibri"/>
              </w:rPr>
              <w:t>See comment</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 xml:space="preserve">The current description looks OK to us on that point.  </w:t>
            </w:r>
          </w:p>
          <w:p>
            <w:pPr>
              <w:pStyle w:val="60"/>
              <w:rPr>
                <w:rFonts w:eastAsia="Calibri"/>
              </w:rPr>
            </w:pPr>
            <w:r>
              <w:rPr>
                <w:rFonts w:eastAsia="Calibri"/>
              </w:rPr>
              <w:t xml:space="preserve">If a modification is made, then we think it is more useful to clarify the purpose of the timer is when UE should continue to stay in CONNECTED and not go to IDLE when the timer is running.  </w:t>
            </w:r>
          </w:p>
          <w:p>
            <w:pPr>
              <w:pStyle w:val="60"/>
              <w:rPr>
                <w:rFonts w:eastAsia="Calibri"/>
              </w:rPr>
            </w:pPr>
            <w:r>
              <w:rPr>
                <w:rFonts w:eastAsia="Calibri"/>
              </w:rPr>
              <w:t>“Indicates the time</w:t>
            </w:r>
            <w:r>
              <w:rPr>
                <w:rFonts w:eastAsia="Calibri"/>
                <w:u w:val="single"/>
              </w:rPr>
              <w:t xml:space="preserve"> when UE is not allowed </w:t>
            </w:r>
            <w:r>
              <w:rPr>
                <w:rFonts w:eastAsia="Calibri"/>
              </w:rPr>
              <w:t>to  leave RRC_CONNECTED</w:t>
            </w:r>
            <w:r>
              <w:rPr>
                <w:rFonts w:eastAsia="Calibri"/>
                <w:u w:val="single"/>
              </w:rPr>
              <w:t xml:space="preserve"> </w:t>
            </w:r>
            <w:r>
              <w:rPr>
                <w:rFonts w:eastAsia="Calibri"/>
              </w:rPr>
              <w:t>without network response.”</w:t>
            </w:r>
          </w:p>
          <w:p>
            <w:pPr>
              <w:pStyle w:val="6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LGE</w:t>
            </w:r>
          </w:p>
        </w:tc>
        <w:tc>
          <w:tcPr>
            <w:tcW w:w="1295" w:type="dxa"/>
            <w:tcBorders>
              <w:top w:val="single" w:color="auto" w:sz="4" w:space="0"/>
              <w:left w:val="single" w:color="auto" w:sz="4" w:space="0"/>
              <w:bottom w:val="single" w:color="auto" w:sz="4" w:space="0"/>
              <w:right w:val="single" w:color="auto" w:sz="4" w:space="0"/>
            </w:tcBorders>
          </w:tcPr>
          <w:p>
            <w:pPr>
              <w:pStyle w:val="59"/>
              <w:rPr>
                <w:rFonts w:eastAsia="Calibri"/>
              </w:rPr>
            </w:pPr>
            <w:r>
              <w:rPr>
                <w:rFonts w:hint="eastAsia" w:eastAsiaTheme="minorEastAsia"/>
                <w:lang w:eastAsia="ko-KR"/>
              </w:rPr>
              <w:t>Agree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Theme="minorEastAsia"/>
                <w:lang w:eastAsia="ko-KR"/>
              </w:rPr>
            </w:pPr>
            <w:r>
              <w:rPr>
                <w:rFonts w:eastAsia="Calibri"/>
              </w:rPr>
              <w:t xml:space="preserve">Simplification </w:t>
            </w:r>
            <w:r>
              <w:rPr>
                <w:rFonts w:eastAsiaTheme="minorEastAsia"/>
                <w:lang w:eastAsia="ko-KR"/>
              </w:rPr>
              <w:t>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O</w:t>
            </w:r>
            <w:r>
              <w:rPr>
                <w:rFonts w:eastAsia="宋体"/>
                <w:lang w:eastAsia="zh-CN"/>
              </w:rPr>
              <w:t>PPO</w:t>
            </w:r>
          </w:p>
        </w:tc>
        <w:tc>
          <w:tcPr>
            <w:tcW w:w="1295" w:type="dxa"/>
            <w:tcBorders>
              <w:top w:val="single" w:color="auto" w:sz="4" w:space="0"/>
              <w:left w:val="single" w:color="auto" w:sz="4" w:space="0"/>
              <w:bottom w:val="single" w:color="auto" w:sz="4" w:space="0"/>
              <w:right w:val="single" w:color="auto" w:sz="4" w:space="0"/>
            </w:tcBorders>
          </w:tcPr>
          <w:p>
            <w:pPr>
              <w:pStyle w:val="59"/>
              <w:rPr>
                <w:rFonts w:hint="eastAsia" w:eastAsia="宋体"/>
                <w:lang w:eastAsia="zh-CN"/>
              </w:rPr>
            </w:pPr>
            <w:r>
              <w:rPr>
                <w:rFonts w:hint="eastAsia" w:eastAsia="宋体"/>
                <w:lang w:eastAsia="zh-CN"/>
              </w:rPr>
              <w:t>A</w:t>
            </w:r>
            <w:r>
              <w:rPr>
                <w:rFonts w:eastAsia="宋体"/>
                <w:lang w:eastAsia="zh-CN"/>
              </w:rPr>
              <w:t>gree</w:t>
            </w:r>
          </w:p>
        </w:tc>
        <w:tc>
          <w:tcPr>
            <w:tcW w:w="6514" w:type="dxa"/>
            <w:tcBorders>
              <w:top w:val="single" w:color="auto" w:sz="4" w:space="0"/>
              <w:left w:val="single" w:color="auto" w:sz="4" w:space="0"/>
              <w:bottom w:val="single" w:color="auto" w:sz="4" w:space="0"/>
              <w:right w:val="single" w:color="auto" w:sz="4" w:space="0"/>
            </w:tcBorders>
          </w:tcPr>
          <w:p>
            <w:pPr>
              <w:pStyle w:val="60"/>
              <w:rPr>
                <w:rFonts w:eastAsia="Calibri"/>
              </w:rPr>
            </w:pPr>
            <w:r>
              <w:rPr>
                <w:rFonts w:eastAsia="Calibri"/>
              </w:rPr>
              <w:t>Fine with Ericsson's update</w:t>
            </w:r>
          </w:p>
        </w:tc>
      </w:tr>
    </w:tbl>
    <w:p>
      <w:pPr>
        <w:rPr>
          <w:rFonts w:ascii="Arial" w:hAnsi="Arial" w:eastAsia="宋体"/>
        </w:rPr>
      </w:pPr>
      <w:r>
        <w:rPr>
          <w:rFonts w:ascii="Arial" w:hAnsi="Arial" w:eastAsia="宋体"/>
        </w:rPr>
        <w:t xml:space="preserve"> </w:t>
      </w:r>
    </w:p>
    <w:p>
      <w:pPr>
        <w:pStyle w:val="123"/>
        <w:rPr>
          <w:rFonts w:hint="default" w:ascii="Arial" w:hAnsi="Arial" w:eastAsia="Malgun Gothic"/>
          <w:bCs/>
          <w:kern w:val="0"/>
          <w:sz w:val="20"/>
          <w:szCs w:val="20"/>
          <w:lang w:val="en-US" w:eastAsia="en-US"/>
        </w:rPr>
      </w:pPr>
      <w:r>
        <w:rPr>
          <w:rFonts w:hint="default" w:ascii="Arial" w:hAnsi="Arial" w:eastAsia="Malgun Gothic"/>
          <w:bCs/>
          <w:kern w:val="0"/>
          <w:sz w:val="20"/>
          <w:szCs w:val="20"/>
          <w:lang w:val="en-US" w:eastAsia="en-US"/>
        </w:rPr>
        <w:t>Majority of companies agree with the simplified field description of musim-LeaveWithoutResponseTimer to refer to clause 5.3.8.X. as in R2-2205757.</w:t>
      </w:r>
    </w:p>
    <w:p>
      <w:pPr>
        <w:pStyle w:val="123"/>
        <w:rPr>
          <w:rFonts w:hint="default" w:ascii="Arial" w:hAnsi="Arial" w:eastAsia="Malgun Gothic"/>
          <w:b/>
          <w:bCs w:val="0"/>
          <w:kern w:val="0"/>
          <w:sz w:val="20"/>
          <w:szCs w:val="20"/>
          <w:lang w:val="en-US" w:eastAsia="en-US"/>
        </w:rPr>
      </w:pPr>
      <w:r>
        <w:rPr>
          <w:rFonts w:hint="default" w:ascii="Arial" w:hAnsi="Arial" w:eastAsia="Malgun Gothic"/>
          <w:b/>
          <w:bCs w:val="0"/>
          <w:kern w:val="0"/>
          <w:sz w:val="20"/>
          <w:szCs w:val="20"/>
          <w:lang w:val="en-US" w:eastAsia="en-US"/>
        </w:rPr>
        <w:t>Proposal 6: agree with the simplified field description of musim-LeaveWithoutResponseTimer to refer to clause 5.3.8.6. as in R2-2205757</w:t>
      </w:r>
    </w:p>
    <w:p>
      <w:pPr>
        <w:pStyle w:val="123"/>
        <w:rPr>
          <w:rFonts w:ascii="Arial" w:hAnsi="Arial" w:eastAsia="Malgun Gothic"/>
          <w:bCs/>
          <w:kern w:val="0"/>
          <w:sz w:val="20"/>
          <w:szCs w:val="20"/>
          <w:lang w:val="en-GB" w:eastAsia="en-US"/>
        </w:rPr>
      </w:pPr>
    </w:p>
    <w:p>
      <w:pPr>
        <w:pStyle w:val="2"/>
        <w:rPr>
          <w:lang w:eastAsia="ko-KR"/>
        </w:rPr>
      </w:pPr>
      <w:r>
        <w:rPr>
          <w:lang w:eastAsia="ko-KR"/>
        </w:rPr>
        <w:t>4</w:t>
      </w:r>
      <w:r>
        <w:rPr>
          <w:rFonts w:hint="eastAsia"/>
          <w:lang w:eastAsia="ko-KR"/>
        </w:rPr>
        <w:tab/>
      </w:r>
      <w:r>
        <w:rPr>
          <w:lang w:eastAsia="ko-KR"/>
        </w:rPr>
        <w:t>Conclusion</w:t>
      </w:r>
    </w:p>
    <w:p>
      <w:pPr>
        <w:rPr>
          <w:rFonts w:hint="default"/>
          <w:lang w:val="en-US" w:eastAsia="ko-KR"/>
        </w:rPr>
      </w:pPr>
      <w:r>
        <w:rPr>
          <w:rFonts w:hint="default"/>
          <w:lang w:val="en-US" w:eastAsia="ko-KR"/>
        </w:rPr>
        <w:t>The email discussion concludes with:</w:t>
      </w:r>
    </w:p>
    <w:p>
      <w:pPr>
        <w:pStyle w:val="42"/>
        <w:rPr>
          <w:rFonts w:hint="default" w:ascii="Arial" w:hAnsi="Arial" w:eastAsia="宋体" w:cs="Times New Roman"/>
          <w:b/>
          <w:bCs/>
          <w:sz w:val="20"/>
          <w:szCs w:val="24"/>
          <w:lang w:val="en-US" w:eastAsia="zh-CN" w:bidi="ar-SA"/>
        </w:rPr>
      </w:pPr>
      <w:r>
        <w:rPr>
          <w:rFonts w:hint="eastAsia" w:ascii="Arial" w:hAnsi="Arial" w:eastAsia="宋体" w:cs="Times New Roman"/>
          <w:b/>
          <w:bCs/>
          <w:sz w:val="20"/>
          <w:szCs w:val="24"/>
          <w:lang w:val="en-US" w:eastAsia="zh-CN" w:bidi="ar-SA"/>
        </w:rPr>
        <w:t>Proposal 1: The proposed change by R2-2205312 is not agreed</w:t>
      </w:r>
    </w:p>
    <w:p>
      <w:pPr>
        <w:spacing w:before="60" w:after="120"/>
        <w:jc w:val="both"/>
        <w:rPr>
          <w:rFonts w:hint="eastAsia" w:ascii="Arial" w:hAnsi="Arial" w:eastAsia="宋体"/>
          <w:b/>
          <w:bCs/>
          <w:szCs w:val="24"/>
          <w:lang w:val="en-US" w:eastAsia="zh-CN"/>
        </w:rPr>
      </w:pPr>
      <w:r>
        <w:rPr>
          <w:rFonts w:hint="eastAsia" w:ascii="Arial" w:hAnsi="Arial" w:eastAsia="宋体"/>
          <w:b/>
          <w:bCs/>
          <w:szCs w:val="24"/>
          <w:lang w:val="en-US" w:eastAsia="zh-CN"/>
        </w:rPr>
        <w:t xml:space="preserve">Proposal 2:  For </w:t>
      </w:r>
      <w:r>
        <w:rPr>
          <w:rFonts w:hint="eastAsia" w:ascii="Arial" w:hAnsi="Arial" w:eastAsia="宋体"/>
          <w:b/>
          <w:bCs/>
          <w:szCs w:val="24"/>
          <w:lang w:val="en-US" w:eastAsia="ko-KR"/>
        </w:rPr>
        <w:t xml:space="preserve">handling </w:t>
      </w:r>
      <w:r>
        <w:rPr>
          <w:rFonts w:hint="eastAsia" w:ascii="Arial" w:hAnsi="Arial" w:eastAsia="宋体"/>
          <w:b/>
          <w:bCs/>
          <w:i/>
          <w:iCs/>
          <w:szCs w:val="24"/>
          <w:lang w:val="en-US" w:eastAsia="ko-KR"/>
        </w:rPr>
        <w:t>musim-GapConfig</w:t>
      </w:r>
      <w:r>
        <w:rPr>
          <w:rFonts w:hint="eastAsia" w:ascii="Arial" w:hAnsi="Arial" w:eastAsia="宋体"/>
          <w:b/>
          <w:bCs/>
          <w:szCs w:val="24"/>
          <w:lang w:val="en-US" w:eastAsia="ko-KR"/>
        </w:rPr>
        <w:t xml:space="preserve"> from the UE Inactive AS context, if stored during RRC connection resume</w:t>
      </w:r>
      <w:r>
        <w:rPr>
          <w:rFonts w:hint="eastAsia" w:ascii="Arial" w:hAnsi="Arial" w:eastAsia="宋体"/>
          <w:b/>
          <w:bCs/>
          <w:szCs w:val="24"/>
          <w:lang w:val="en-US" w:eastAsia="zh-CN"/>
        </w:rPr>
        <w:t xml:space="preserve"> agree to support </w:t>
      </w:r>
      <w:r>
        <w:rPr>
          <w:rFonts w:hint="default" w:ascii="Arial" w:hAnsi="Arial" w:eastAsia="宋体"/>
          <w:b/>
          <w:bCs/>
          <w:szCs w:val="24"/>
          <w:lang w:val="en-US" w:eastAsia="zh-CN"/>
        </w:rPr>
        <w:t xml:space="preserve">CR update </w:t>
      </w:r>
      <w:r>
        <w:rPr>
          <w:rFonts w:hint="eastAsia" w:ascii="Arial" w:hAnsi="Arial" w:eastAsia="宋体"/>
          <w:b/>
          <w:bCs/>
          <w:szCs w:val="24"/>
          <w:lang w:val="en-US" w:eastAsia="zh-CN"/>
        </w:rPr>
        <w:t xml:space="preserve">option 1 as in </w:t>
      </w:r>
      <w:r>
        <w:rPr>
          <w:rFonts w:hint="eastAsia" w:ascii="Arial" w:hAnsi="Arial" w:eastAsia="宋体"/>
          <w:b/>
          <w:bCs/>
          <w:szCs w:val="24"/>
          <w:lang w:val="en-US" w:eastAsia="ko-KR"/>
        </w:rPr>
        <w:t>R</w:t>
      </w:r>
      <w:r>
        <w:rPr>
          <w:rFonts w:hint="eastAsia" w:ascii="Arial" w:hAnsi="Arial" w:eastAsia="宋体"/>
          <w:b/>
          <w:bCs/>
          <w:szCs w:val="24"/>
          <w:lang w:val="en-US" w:eastAsia="ko-KR"/>
        </w:rPr>
        <w:fldChar w:fldCharType="begin"/>
      </w:r>
      <w:r>
        <w:rPr>
          <w:rFonts w:hint="eastAsia" w:ascii="Arial" w:hAnsi="Arial" w:eastAsia="宋体"/>
          <w:b/>
          <w:bCs/>
          <w:szCs w:val="24"/>
          <w:lang w:val="en-US" w:eastAsia="ko-KR"/>
        </w:rPr>
        <w:instrText xml:space="preserve"> HYPERLINK "file:///E:\\3GPP文档\\会议文稿\\2022\\RAN2%20118\\R2-2205765.zip" </w:instrText>
      </w:r>
      <w:r>
        <w:rPr>
          <w:rFonts w:hint="eastAsia" w:ascii="Arial" w:hAnsi="Arial" w:eastAsia="宋体"/>
          <w:b/>
          <w:bCs/>
          <w:szCs w:val="24"/>
          <w:lang w:val="en-US" w:eastAsia="ko-KR"/>
        </w:rPr>
        <w:fldChar w:fldCharType="separate"/>
      </w:r>
      <w:r>
        <w:rPr>
          <w:rFonts w:hint="eastAsia" w:ascii="Arial" w:hAnsi="Arial" w:eastAsia="宋体"/>
          <w:b/>
          <w:bCs/>
          <w:szCs w:val="24"/>
          <w:lang w:val="en-US" w:eastAsia="ko-KR"/>
        </w:rPr>
        <w:t>2-2205765</w:t>
      </w:r>
      <w:r>
        <w:rPr>
          <w:rFonts w:hint="eastAsia" w:ascii="Arial" w:hAnsi="Arial" w:eastAsia="宋体"/>
          <w:b/>
          <w:bCs/>
          <w:szCs w:val="24"/>
          <w:lang w:val="en-US" w:eastAsia="ko-KR"/>
        </w:rPr>
        <w:fldChar w:fldCharType="end"/>
      </w:r>
      <w:r>
        <w:rPr>
          <w:rFonts w:hint="eastAsia" w:ascii="Arial" w:hAnsi="Arial" w:eastAsia="宋体"/>
          <w:b/>
          <w:bCs/>
          <w:szCs w:val="24"/>
          <w:lang w:val="en-US" w:eastAsia="zh-CN"/>
        </w:rPr>
        <w:t>.</w:t>
      </w:r>
    </w:p>
    <w:p>
      <w:pPr>
        <w:rPr>
          <w:rFonts w:hint="default" w:ascii="Arial" w:hAnsi="Arial" w:cs="Arial"/>
          <w:b/>
          <w:bCs w:val="0"/>
          <w:lang w:val="en-US"/>
        </w:rPr>
      </w:pPr>
      <w:r>
        <w:rPr>
          <w:rFonts w:hint="default" w:ascii="Arial" w:hAnsi="Arial" w:cs="Arial"/>
          <w:b/>
          <w:bCs w:val="0"/>
          <w:lang w:val="en-US"/>
        </w:rPr>
        <w:t xml:space="preserve">Proposal 3: </w:t>
      </w:r>
      <w:r>
        <w:rPr>
          <w:rFonts w:ascii="Arial" w:hAnsi="Arial" w:eastAsia="宋体" w:cs="Arial"/>
          <w:b/>
          <w:bCs w:val="0"/>
        </w:rPr>
        <w:t>To avoid duplicate definition of the IE MUSIM-GapInfo-r17</w:t>
      </w:r>
      <w:r>
        <w:rPr>
          <w:rFonts w:hint="default" w:ascii="Arial" w:hAnsi="Arial" w:eastAsia="宋体" w:cs="Arial"/>
          <w:b/>
          <w:bCs w:val="0"/>
          <w:lang w:val="en-US"/>
        </w:rPr>
        <w:t xml:space="preserve">, </w:t>
      </w:r>
      <w:r>
        <w:rPr>
          <w:rFonts w:hint="default" w:ascii="Arial" w:hAnsi="Arial" w:cs="Arial"/>
          <w:b/>
          <w:bCs w:val="0"/>
          <w:lang w:val="en-US"/>
        </w:rPr>
        <w:t xml:space="preserve">the current </w:t>
      </w:r>
      <w:r>
        <w:rPr>
          <w:rFonts w:hint="default" w:ascii="Arial" w:hAnsi="Arial" w:eastAsia="宋体" w:cs="Arial"/>
          <w:b/>
          <w:bCs w:val="0"/>
          <w:lang w:val="en-US" w:eastAsia="zh-CN"/>
        </w:rPr>
        <w:t xml:space="preserve"> the field description of </w:t>
      </w:r>
      <w:r>
        <w:rPr>
          <w:rFonts w:ascii="Arial" w:hAnsi="Arial" w:cs="Arial"/>
          <w:b/>
          <w:bCs w:val="0"/>
        </w:rPr>
        <w:t xml:space="preserve">IE </w:t>
      </w:r>
      <w:r>
        <w:rPr>
          <w:rFonts w:ascii="Arial" w:hAnsi="Arial" w:cs="Arial"/>
          <w:b/>
          <w:bCs w:val="0"/>
          <w:i/>
        </w:rPr>
        <w:t>MUSIM-GapInfo-r17</w:t>
      </w:r>
      <w:r>
        <w:rPr>
          <w:rFonts w:ascii="Arial" w:hAnsi="Arial" w:cs="Arial"/>
          <w:b/>
          <w:bCs w:val="0"/>
        </w:rPr>
        <w:t xml:space="preserve"> </w:t>
      </w:r>
      <w:r>
        <w:rPr>
          <w:rFonts w:hint="default" w:ascii="Arial" w:hAnsi="Arial" w:cs="Arial"/>
          <w:b/>
          <w:bCs w:val="0"/>
          <w:lang w:val="en-US"/>
        </w:rPr>
        <w:t>in the CR is baseline</w:t>
      </w:r>
    </w:p>
    <w:p>
      <w:pPr>
        <w:spacing w:before="60" w:after="120"/>
        <w:rPr>
          <w:rFonts w:hint="default" w:ascii="Arial" w:hAnsi="Arial" w:cs="Arial"/>
          <w:b/>
          <w:lang w:val="en-US"/>
        </w:rPr>
      </w:pPr>
      <w:r>
        <w:rPr>
          <w:rFonts w:hint="default" w:ascii="Arial" w:hAnsi="Arial" w:cs="Arial"/>
          <w:b/>
          <w:lang w:val="en-US"/>
        </w:rPr>
        <w:t xml:space="preserve">Proposal 4: No </w:t>
      </w:r>
      <w:r>
        <w:rPr>
          <w:rFonts w:ascii="Arial" w:hAnsi="Arial" w:eastAsia="宋体" w:cs="Arial"/>
          <w:b/>
        </w:rPr>
        <w:t xml:space="preserve">change </w:t>
      </w:r>
      <w:r>
        <w:rPr>
          <w:rFonts w:hint="default" w:ascii="Arial" w:hAnsi="Arial" w:eastAsia="宋体" w:cs="Arial"/>
          <w:b/>
          <w:lang w:val="en-US"/>
        </w:rPr>
        <w:t xml:space="preserve">to </w:t>
      </w:r>
      <w:r>
        <w:rPr>
          <w:rFonts w:ascii="Arial" w:hAnsi="Arial" w:cs="Arial"/>
          <w:b/>
        </w:rPr>
        <w:t>spec</w:t>
      </w:r>
      <w:r>
        <w:rPr>
          <w:rFonts w:hint="default" w:ascii="Arial" w:hAnsi="Arial" w:cs="Arial"/>
          <w:b/>
          <w:lang w:val="en-US"/>
        </w:rPr>
        <w:t>ification</w:t>
      </w:r>
      <w:r>
        <w:rPr>
          <w:rFonts w:ascii="Arial" w:hAnsi="Arial" w:cs="Arial"/>
          <w:b/>
        </w:rPr>
        <w:t xml:space="preserve"> to capture the UE behaviour of the decision to leave RRC_CONNECTED for MUSIM operation upon reception of RAN paging</w:t>
      </w:r>
    </w:p>
    <w:p>
      <w:pPr>
        <w:rPr>
          <w:rFonts w:hint="default" w:ascii="Arial" w:hAnsi="Arial" w:eastAsia="宋体" w:cs="Arial"/>
          <w:b/>
          <w:bCs w:val="0"/>
          <w:lang w:val="en-US"/>
        </w:rPr>
      </w:pPr>
      <w:r>
        <w:rPr>
          <w:rFonts w:hint="default" w:ascii="Arial" w:hAnsi="Arial" w:eastAsia="宋体" w:cs="Arial"/>
          <w:b/>
          <w:bCs w:val="0"/>
          <w:lang w:val="en-US"/>
        </w:rPr>
        <w:t>Proposal 5: W</w:t>
      </w:r>
      <w:r>
        <w:rPr>
          <w:rFonts w:ascii="Arial" w:hAnsi="Arial" w:eastAsia="宋体" w:cs="Arial"/>
          <w:b/>
          <w:bCs w:val="0"/>
        </w:rPr>
        <w:t xml:space="preserve">hen the UE release the musim-LeaveAssistanceConfig, </w:t>
      </w:r>
      <w:r>
        <w:rPr>
          <w:rFonts w:hint="default" w:ascii="Arial" w:hAnsi="Arial" w:eastAsia="宋体" w:cs="Arial"/>
          <w:b/>
          <w:bCs w:val="0"/>
          <w:lang w:val="en-US"/>
        </w:rPr>
        <w:t xml:space="preserve">whether </w:t>
      </w:r>
      <w:r>
        <w:rPr>
          <w:rFonts w:ascii="Arial" w:hAnsi="Arial" w:eastAsia="宋体" w:cs="Arial"/>
          <w:b/>
          <w:bCs w:val="0"/>
        </w:rPr>
        <w:t>the corresponding timer shall also be stopped</w:t>
      </w:r>
      <w:r>
        <w:rPr>
          <w:rFonts w:hint="default" w:ascii="Arial" w:hAnsi="Arial" w:eastAsia="宋体" w:cs="Arial"/>
          <w:b/>
          <w:bCs w:val="0"/>
          <w:lang w:val="en-US"/>
        </w:rPr>
        <w:t xml:space="preserve"> </w:t>
      </w:r>
      <w:r>
        <w:rPr>
          <w:rFonts w:hint="default" w:ascii="Arial" w:hAnsi="Arial" w:eastAsia="宋体" w:cs="Arial"/>
          <w:b/>
          <w:lang w:val="en-US"/>
        </w:rPr>
        <w:t>is left to UE implementation.</w:t>
      </w:r>
    </w:p>
    <w:p>
      <w:pPr>
        <w:pStyle w:val="123"/>
        <w:rPr>
          <w:rFonts w:hint="default" w:ascii="Arial" w:hAnsi="Arial" w:eastAsia="Malgun Gothic"/>
          <w:b/>
          <w:bCs w:val="0"/>
          <w:kern w:val="0"/>
          <w:sz w:val="20"/>
          <w:szCs w:val="20"/>
          <w:lang w:val="en-US" w:eastAsia="en-US"/>
        </w:rPr>
      </w:pPr>
      <w:bookmarkStart w:id="3" w:name="_GoBack"/>
      <w:bookmarkEnd w:id="3"/>
      <w:r>
        <w:rPr>
          <w:rFonts w:hint="default" w:ascii="Arial" w:hAnsi="Arial" w:eastAsia="Malgun Gothic"/>
          <w:b/>
          <w:bCs w:val="0"/>
          <w:kern w:val="0"/>
          <w:sz w:val="20"/>
          <w:szCs w:val="20"/>
          <w:lang w:val="en-US" w:eastAsia="en-US"/>
        </w:rPr>
        <w:t>Proposal 6: agree with the simplified field description of musim-LeaveWithoutResponseTimer to refer to clause 5.3.8.6. as in R2-2205757</w:t>
      </w:r>
    </w:p>
    <w:p>
      <w:pPr>
        <w:rPr>
          <w:rFonts w:hint="default"/>
          <w:lang w:val="en-US"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16"/>
        <w:numPr>
          <w:ilvl w:val="0"/>
          <w:numId w:val="18"/>
        </w:numPr>
        <w:spacing w:after="120" w:afterLines="50"/>
        <w:rPr>
          <w:rFonts w:ascii="Arial" w:hAnsi="Arial" w:cs="Arial"/>
          <w:lang w:eastAsia="ko-KR"/>
        </w:rPr>
      </w:pPr>
      <w:r>
        <w:rPr>
          <w:rFonts w:ascii="Arial" w:hAnsi="Arial" w:cs="Arial"/>
          <w:lang w:eastAsia="ko-KR"/>
        </w:rPr>
        <w:t>R2-2204207, Introduction of NR RRC support for MUSIM, Vivo, RAN2#117-e</w:t>
      </w:r>
    </w:p>
    <w:p>
      <w:pPr>
        <w:pStyle w:val="116"/>
        <w:numPr>
          <w:ilvl w:val="0"/>
          <w:numId w:val="18"/>
        </w:numPr>
        <w:spacing w:after="120" w:afterLines="50"/>
        <w:rPr>
          <w:rFonts w:ascii="Arial" w:hAnsi="Arial" w:cs="Arial"/>
          <w:lang w:eastAsia="ko-KR"/>
        </w:rPr>
      </w:pPr>
      <w:r>
        <w:rPr>
          <w:rFonts w:ascii="Arial" w:hAnsi="Arial" w:cs="Arial"/>
          <w:lang w:eastAsia="ko-KR"/>
        </w:rPr>
        <w:t>R2-2203440, Corrections to the NR RRC CR for MUSIM (38.331), Ericsson, RAN2#117e</w:t>
      </w:r>
    </w:p>
    <w:p>
      <w:pPr>
        <w:pStyle w:val="116"/>
        <w:numPr>
          <w:ilvl w:val="0"/>
          <w:numId w:val="18"/>
        </w:numPr>
        <w:spacing w:after="120" w:afterLines="50"/>
        <w:rPr>
          <w:rFonts w:cs="Arial"/>
          <w:lang w:eastAsia="ko-KR"/>
        </w:rPr>
      </w:pPr>
    </w:p>
    <w:sectPr>
      <w:headerReference r:id="rId4"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BA952"/>
    <w:multiLevelType w:val="singleLevel"/>
    <w:tmpl w:val="97BBA9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253DD92"/>
    <w:multiLevelType w:val="singleLevel"/>
    <w:tmpl w:val="E253DD92"/>
    <w:lvl w:ilvl="0" w:tentative="0">
      <w:start w:val="1"/>
      <w:numFmt w:val="decimal"/>
      <w:lvlText w:val="(%1)"/>
      <w:lvlJc w:val="left"/>
      <w:pPr>
        <w:tabs>
          <w:tab w:val="left" w:pos="312"/>
        </w:tabs>
      </w:pPr>
    </w:lvl>
  </w:abstractNum>
  <w:abstractNum w:abstractNumId="2">
    <w:nsid w:val="05554A19"/>
    <w:multiLevelType w:val="multilevel"/>
    <w:tmpl w:val="05554A19"/>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EAF6920"/>
    <w:multiLevelType w:val="multilevel"/>
    <w:tmpl w:val="1EAF69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64A0F2B"/>
    <w:multiLevelType w:val="multilevel"/>
    <w:tmpl w:val="264A0F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CA69B5"/>
    <w:multiLevelType w:val="multilevel"/>
    <w:tmpl w:val="29CA69B5"/>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ind w:left="2880" w:hanging="360"/>
      </w:pPr>
      <w:rPr>
        <w:rFonts w:hint="default" w:ascii="Wingdings" w:hAnsi="Wingdings" w:eastAsia="MS Mincho"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F6033B3"/>
    <w:multiLevelType w:val="multilevel"/>
    <w:tmpl w:val="2F6033B3"/>
    <w:lvl w:ilvl="0" w:tentative="0">
      <w:start w:val="1"/>
      <w:numFmt w:val="bullet"/>
      <w:lvlText w:val=""/>
      <w:lvlJc w:val="left"/>
      <w:pPr>
        <w:tabs>
          <w:tab w:val="left" w:pos="-2364"/>
        </w:tabs>
        <w:ind w:left="-2364" w:hanging="360"/>
      </w:pPr>
      <w:rPr>
        <w:rFonts w:hint="default" w:ascii="Symbol" w:hAnsi="Symbol"/>
        <w:b/>
        <w:i w:val="0"/>
        <w:sz w:val="22"/>
        <w:szCs w:val="22"/>
      </w:rPr>
    </w:lvl>
    <w:lvl w:ilvl="1" w:tentative="0">
      <w:start w:val="1"/>
      <w:numFmt w:val="bullet"/>
      <w:lvlText w:val="o"/>
      <w:lvlJc w:val="left"/>
      <w:pPr>
        <w:tabs>
          <w:tab w:val="left" w:pos="-2543"/>
        </w:tabs>
        <w:ind w:left="-2543" w:hanging="360"/>
      </w:pPr>
      <w:rPr>
        <w:rFonts w:hint="default" w:ascii="Courier New" w:hAnsi="Courier New" w:cs="Courier New"/>
      </w:rPr>
    </w:lvl>
    <w:lvl w:ilvl="2" w:tentative="0">
      <w:start w:val="1"/>
      <w:numFmt w:val="bullet"/>
      <w:lvlText w:val=""/>
      <w:lvlJc w:val="left"/>
      <w:pPr>
        <w:tabs>
          <w:tab w:val="left" w:pos="-1823"/>
        </w:tabs>
        <w:ind w:left="-1823" w:hanging="360"/>
      </w:pPr>
      <w:rPr>
        <w:rFonts w:hint="default" w:ascii="Wingdings" w:hAnsi="Wingdings"/>
      </w:rPr>
    </w:lvl>
    <w:lvl w:ilvl="3" w:tentative="0">
      <w:start w:val="0"/>
      <w:numFmt w:val="bullet"/>
      <w:lvlText w:val=""/>
      <w:lvlJc w:val="left"/>
      <w:pPr>
        <w:ind w:left="-1103" w:hanging="360"/>
      </w:pPr>
      <w:rPr>
        <w:rFonts w:hint="default" w:ascii="Wingdings" w:hAnsi="Wingdings" w:eastAsia="MS Mincho" w:cs="Times New Roman"/>
      </w:rPr>
    </w:lvl>
    <w:lvl w:ilvl="4" w:tentative="0">
      <w:start w:val="1"/>
      <w:numFmt w:val="bullet"/>
      <w:lvlText w:val="o"/>
      <w:lvlJc w:val="left"/>
      <w:pPr>
        <w:tabs>
          <w:tab w:val="left" w:pos="-383"/>
        </w:tabs>
        <w:ind w:left="-383" w:hanging="360"/>
      </w:pPr>
      <w:rPr>
        <w:rFonts w:hint="default" w:ascii="Courier New" w:hAnsi="Courier New" w:cs="Courier New"/>
      </w:rPr>
    </w:lvl>
    <w:lvl w:ilvl="5" w:tentative="0">
      <w:start w:val="1"/>
      <w:numFmt w:val="bullet"/>
      <w:lvlText w:val=""/>
      <w:lvlJc w:val="left"/>
      <w:pPr>
        <w:tabs>
          <w:tab w:val="left" w:pos="337"/>
        </w:tabs>
        <w:ind w:left="337" w:hanging="360"/>
      </w:pPr>
      <w:rPr>
        <w:rFonts w:hint="default" w:ascii="Wingdings" w:hAnsi="Wingdings"/>
      </w:rPr>
    </w:lvl>
    <w:lvl w:ilvl="6" w:tentative="0">
      <w:start w:val="1"/>
      <w:numFmt w:val="bullet"/>
      <w:lvlText w:val=""/>
      <w:lvlJc w:val="left"/>
      <w:pPr>
        <w:tabs>
          <w:tab w:val="left" w:pos="1057"/>
        </w:tabs>
        <w:ind w:left="1057" w:hanging="360"/>
      </w:pPr>
      <w:rPr>
        <w:rFonts w:hint="default" w:ascii="Symbol" w:hAnsi="Symbol"/>
      </w:rPr>
    </w:lvl>
    <w:lvl w:ilvl="7" w:tentative="0">
      <w:start w:val="1"/>
      <w:numFmt w:val="bullet"/>
      <w:lvlText w:val="o"/>
      <w:lvlJc w:val="left"/>
      <w:pPr>
        <w:tabs>
          <w:tab w:val="left" w:pos="1777"/>
        </w:tabs>
        <w:ind w:left="1777" w:hanging="360"/>
      </w:pPr>
      <w:rPr>
        <w:rFonts w:hint="default" w:ascii="Courier New" w:hAnsi="Courier New" w:cs="Courier New"/>
      </w:rPr>
    </w:lvl>
    <w:lvl w:ilvl="8" w:tentative="0">
      <w:start w:val="1"/>
      <w:numFmt w:val="bullet"/>
      <w:lvlText w:val=""/>
      <w:lvlJc w:val="left"/>
      <w:pPr>
        <w:tabs>
          <w:tab w:val="left" w:pos="2497"/>
        </w:tabs>
        <w:ind w:left="2497" w:hanging="360"/>
      </w:pPr>
      <w:rPr>
        <w:rFonts w:hint="default" w:ascii="Wingdings" w:hAnsi="Wingdings"/>
      </w:rPr>
    </w:lvl>
  </w:abstractNum>
  <w:abstractNum w:abstractNumId="7">
    <w:nsid w:val="35DC6AD7"/>
    <w:multiLevelType w:val="multilevel"/>
    <w:tmpl w:val="35DC6AD7"/>
    <w:lvl w:ilvl="0" w:tentative="0">
      <w:start w:val="1"/>
      <w:numFmt w:val="decimal"/>
      <w:pStyle w:val="127"/>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A46647"/>
    <w:multiLevelType w:val="multilevel"/>
    <w:tmpl w:val="3AA46647"/>
    <w:lvl w:ilvl="0" w:tentative="0">
      <w:start w:val="1"/>
      <w:numFmt w:val="decimal"/>
      <w:pStyle w:val="125"/>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9">
    <w:nsid w:val="4BDF65F6"/>
    <w:multiLevelType w:val="multilevel"/>
    <w:tmpl w:val="4BDF65F6"/>
    <w:lvl w:ilvl="0" w:tentative="0">
      <w:start w:val="1"/>
      <w:numFmt w:val="decimal"/>
      <w:pStyle w:val="1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D236A7B"/>
    <w:multiLevelType w:val="multilevel"/>
    <w:tmpl w:val="4D236A7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3275118"/>
    <w:multiLevelType w:val="multilevel"/>
    <w:tmpl w:val="53275118"/>
    <w:lvl w:ilvl="0" w:tentative="0">
      <w:start w:val="0"/>
      <w:numFmt w:val="bullet"/>
      <w:lvlText w:val="-"/>
      <w:lvlJc w:val="left"/>
      <w:pPr>
        <w:ind w:left="1982" w:hanging="360"/>
      </w:pPr>
      <w:rPr>
        <w:rFonts w:hint="default" w:ascii="Arial" w:hAnsi="Arial" w:eastAsia="MS Mincho" w:cs="Arial"/>
        <w:b/>
      </w:rPr>
    </w:lvl>
    <w:lvl w:ilvl="1" w:tentative="0">
      <w:start w:val="1"/>
      <w:numFmt w:val="bullet"/>
      <w:lvlText w:val="o"/>
      <w:lvlJc w:val="left"/>
      <w:pPr>
        <w:ind w:left="2702" w:hanging="360"/>
      </w:pPr>
      <w:rPr>
        <w:rFonts w:hint="default" w:ascii="Courier New" w:hAnsi="Courier New" w:cs="Courier New"/>
      </w:rPr>
    </w:lvl>
    <w:lvl w:ilvl="2" w:tentative="0">
      <w:start w:val="1"/>
      <w:numFmt w:val="bullet"/>
      <w:lvlText w:val=""/>
      <w:lvlJc w:val="left"/>
      <w:pPr>
        <w:ind w:left="3422" w:hanging="360"/>
      </w:pPr>
      <w:rPr>
        <w:rFonts w:hint="default" w:ascii="Wingdings" w:hAnsi="Wingdings"/>
      </w:rPr>
    </w:lvl>
    <w:lvl w:ilvl="3" w:tentative="0">
      <w:start w:val="1"/>
      <w:numFmt w:val="bullet"/>
      <w:lvlText w:val=""/>
      <w:lvlJc w:val="left"/>
      <w:pPr>
        <w:ind w:left="4142" w:hanging="360"/>
      </w:pPr>
      <w:rPr>
        <w:rFonts w:hint="default" w:ascii="Symbol" w:hAnsi="Symbol"/>
      </w:rPr>
    </w:lvl>
    <w:lvl w:ilvl="4" w:tentative="0">
      <w:start w:val="1"/>
      <w:numFmt w:val="bullet"/>
      <w:lvlText w:val="o"/>
      <w:lvlJc w:val="left"/>
      <w:pPr>
        <w:ind w:left="4862" w:hanging="360"/>
      </w:pPr>
      <w:rPr>
        <w:rFonts w:hint="default" w:ascii="Courier New" w:hAnsi="Courier New" w:cs="Courier New"/>
      </w:rPr>
    </w:lvl>
    <w:lvl w:ilvl="5" w:tentative="0">
      <w:start w:val="1"/>
      <w:numFmt w:val="bullet"/>
      <w:lvlText w:val=""/>
      <w:lvlJc w:val="left"/>
      <w:pPr>
        <w:ind w:left="5582" w:hanging="360"/>
      </w:pPr>
      <w:rPr>
        <w:rFonts w:hint="default" w:ascii="Wingdings" w:hAnsi="Wingdings"/>
      </w:rPr>
    </w:lvl>
    <w:lvl w:ilvl="6" w:tentative="0">
      <w:start w:val="1"/>
      <w:numFmt w:val="bullet"/>
      <w:lvlText w:val=""/>
      <w:lvlJc w:val="left"/>
      <w:pPr>
        <w:ind w:left="6302" w:hanging="360"/>
      </w:pPr>
      <w:rPr>
        <w:rFonts w:hint="default" w:ascii="Symbol" w:hAnsi="Symbol"/>
      </w:rPr>
    </w:lvl>
    <w:lvl w:ilvl="7" w:tentative="0">
      <w:start w:val="1"/>
      <w:numFmt w:val="bullet"/>
      <w:lvlText w:val="o"/>
      <w:lvlJc w:val="left"/>
      <w:pPr>
        <w:ind w:left="7022" w:hanging="360"/>
      </w:pPr>
      <w:rPr>
        <w:rFonts w:hint="default" w:ascii="Courier New" w:hAnsi="Courier New" w:cs="Courier New"/>
      </w:rPr>
    </w:lvl>
    <w:lvl w:ilvl="8" w:tentative="0">
      <w:start w:val="1"/>
      <w:numFmt w:val="bullet"/>
      <w:lvlText w:val=""/>
      <w:lvlJc w:val="left"/>
      <w:pPr>
        <w:ind w:left="7742" w:hanging="360"/>
      </w:pPr>
      <w:rPr>
        <w:rFonts w:hint="default" w:ascii="Wingdings" w:hAnsi="Wingdings"/>
      </w:rPr>
    </w:lvl>
  </w:abstractNum>
  <w:abstractNum w:abstractNumId="13">
    <w:nsid w:val="5E873B64"/>
    <w:multiLevelType w:val="multilevel"/>
    <w:tmpl w:val="5E873B64"/>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0146DC0"/>
    <w:multiLevelType w:val="multilevel"/>
    <w:tmpl w:val="70146DC0"/>
    <w:lvl w:ilvl="0" w:tentative="0">
      <w:start w:val="1"/>
      <w:numFmt w:val="bullet"/>
      <w:pStyle w:val="114"/>
      <w:lvlText w:val=""/>
      <w:lvlJc w:val="left"/>
      <w:pPr>
        <w:tabs>
          <w:tab w:val="left" w:pos="1250"/>
        </w:tabs>
        <w:ind w:left="1250" w:hanging="360"/>
      </w:pPr>
      <w:rPr>
        <w:rFonts w:hint="default" w:ascii="Symbol" w:hAnsi="Symbol"/>
        <w:b/>
        <w:i w:val="0"/>
        <w:color w:val="auto"/>
        <w:sz w:val="22"/>
      </w:rPr>
    </w:lvl>
    <w:lvl w:ilvl="1" w:tentative="0">
      <w:start w:val="1"/>
      <w:numFmt w:val="bullet"/>
      <w:lvlText w:val="o"/>
      <w:lvlJc w:val="left"/>
      <w:pPr>
        <w:tabs>
          <w:tab w:val="left" w:pos="1071"/>
        </w:tabs>
        <w:ind w:left="1071" w:hanging="360"/>
      </w:pPr>
      <w:rPr>
        <w:rFonts w:hint="default" w:ascii="Courier New" w:hAnsi="Courier New" w:cs="Courier New"/>
      </w:rPr>
    </w:lvl>
    <w:lvl w:ilvl="2" w:tentative="0">
      <w:start w:val="1"/>
      <w:numFmt w:val="bullet"/>
      <w:lvlText w:val=""/>
      <w:lvlJc w:val="left"/>
      <w:pPr>
        <w:tabs>
          <w:tab w:val="left" w:pos="1791"/>
        </w:tabs>
        <w:ind w:left="1791" w:hanging="360"/>
      </w:pPr>
      <w:rPr>
        <w:rFonts w:hint="default" w:ascii="Wingdings" w:hAnsi="Wingdings"/>
      </w:rPr>
    </w:lvl>
    <w:lvl w:ilvl="3" w:tentative="0">
      <w:start w:val="1"/>
      <w:numFmt w:val="bullet"/>
      <w:lvlText w:val=""/>
      <w:lvlJc w:val="left"/>
      <w:pPr>
        <w:tabs>
          <w:tab w:val="left" w:pos="2511"/>
        </w:tabs>
        <w:ind w:left="2511" w:hanging="360"/>
      </w:pPr>
      <w:rPr>
        <w:rFonts w:hint="default" w:ascii="Symbol" w:hAnsi="Symbol"/>
      </w:rPr>
    </w:lvl>
    <w:lvl w:ilvl="4" w:tentative="0">
      <w:start w:val="1"/>
      <w:numFmt w:val="bullet"/>
      <w:lvlText w:val="o"/>
      <w:lvlJc w:val="left"/>
      <w:pPr>
        <w:tabs>
          <w:tab w:val="left" w:pos="3231"/>
        </w:tabs>
        <w:ind w:left="3231" w:hanging="360"/>
      </w:pPr>
      <w:rPr>
        <w:rFonts w:hint="default" w:ascii="Courier New" w:hAnsi="Courier New" w:cs="Courier New"/>
      </w:rPr>
    </w:lvl>
    <w:lvl w:ilvl="5" w:tentative="0">
      <w:start w:val="1"/>
      <w:numFmt w:val="bullet"/>
      <w:lvlText w:val=""/>
      <w:lvlJc w:val="left"/>
      <w:pPr>
        <w:tabs>
          <w:tab w:val="left" w:pos="3951"/>
        </w:tabs>
        <w:ind w:left="3951" w:hanging="360"/>
      </w:pPr>
      <w:rPr>
        <w:rFonts w:hint="default" w:ascii="Wingdings" w:hAnsi="Wingdings"/>
      </w:rPr>
    </w:lvl>
    <w:lvl w:ilvl="6" w:tentative="0">
      <w:start w:val="1"/>
      <w:numFmt w:val="bullet"/>
      <w:lvlText w:val=""/>
      <w:lvlJc w:val="left"/>
      <w:pPr>
        <w:tabs>
          <w:tab w:val="left" w:pos="4671"/>
        </w:tabs>
        <w:ind w:left="4671" w:hanging="360"/>
      </w:pPr>
      <w:rPr>
        <w:rFonts w:hint="default" w:ascii="Symbol" w:hAnsi="Symbol"/>
      </w:rPr>
    </w:lvl>
    <w:lvl w:ilvl="7" w:tentative="0">
      <w:start w:val="1"/>
      <w:numFmt w:val="bullet"/>
      <w:lvlText w:val="o"/>
      <w:lvlJc w:val="left"/>
      <w:pPr>
        <w:tabs>
          <w:tab w:val="left" w:pos="5391"/>
        </w:tabs>
        <w:ind w:left="5391" w:hanging="360"/>
      </w:pPr>
      <w:rPr>
        <w:rFonts w:hint="default" w:ascii="Courier New" w:hAnsi="Courier New" w:cs="Courier New"/>
      </w:rPr>
    </w:lvl>
    <w:lvl w:ilvl="8" w:tentative="0">
      <w:start w:val="1"/>
      <w:numFmt w:val="bullet"/>
      <w:lvlText w:val=""/>
      <w:lvlJc w:val="left"/>
      <w:pPr>
        <w:tabs>
          <w:tab w:val="left" w:pos="6111"/>
        </w:tabs>
        <w:ind w:left="6111" w:hanging="360"/>
      </w:pPr>
      <w:rPr>
        <w:rFonts w:hint="default" w:ascii="Wingdings" w:hAnsi="Wingdings"/>
      </w:rPr>
    </w:lvl>
  </w:abstractNum>
  <w:abstractNum w:abstractNumId="15">
    <w:nsid w:val="76BC5875"/>
    <w:multiLevelType w:val="multilevel"/>
    <w:tmpl w:val="76BC587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AA2731E"/>
    <w:multiLevelType w:val="multilevel"/>
    <w:tmpl w:val="7AA2731E"/>
    <w:lvl w:ilvl="0" w:tentative="0">
      <w:start w:val="1"/>
      <w:numFmt w:val="decimal"/>
      <w:pStyle w:val="132"/>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11"/>
  </w:num>
  <w:num w:numId="3">
    <w:abstractNumId w:val="8"/>
  </w:num>
  <w:num w:numId="4">
    <w:abstractNumId w:val="7"/>
  </w:num>
  <w:num w:numId="5">
    <w:abstractNumId w:val="17"/>
  </w:num>
  <w:num w:numId="6">
    <w:abstractNumId w:val="9"/>
  </w:num>
  <w:num w:numId="7">
    <w:abstractNumId w:val="13"/>
  </w:num>
  <w:num w:numId="8">
    <w:abstractNumId w:val="12"/>
  </w:num>
  <w:num w:numId="9">
    <w:abstractNumId w:val="3"/>
  </w:num>
  <w:num w:numId="10">
    <w:abstractNumId w:val="5"/>
  </w:num>
  <w:num w:numId="11">
    <w:abstractNumId w:val="4"/>
  </w:num>
  <w:num w:numId="12">
    <w:abstractNumId w:val="10"/>
  </w:num>
  <w:num w:numId="13">
    <w:abstractNumId w:val="6"/>
  </w:num>
  <w:num w:numId="14">
    <w:abstractNumId w:val="1"/>
  </w:num>
  <w:num w:numId="15">
    <w:abstractNumId w:val="0"/>
  </w:num>
  <w:num w:numId="16">
    <w:abstractNumId w:val="2"/>
  </w:num>
  <w:num w:numId="17">
    <w:abstractNumId w:val="15"/>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ma Kumar">
    <w15:presenceInfo w15:providerId="AD" w15:userId="S-1-5-21-147214757-305610072-1517763936-2019571"/>
  </w15:person>
  <w15:person w15:author="Jung, Sangyeob">
    <w15:presenceInfo w15:providerId="None" w15:userId="Jung, Sangyeob"/>
  </w15:person>
  <w15:person w15:author="vivo (Wenjuan)">
    <w15:presenceInfo w15:providerId="None" w15:userId="vivo (Wenjuan)"/>
  </w15:person>
  <w15:person w15:author="Ericsson">
    <w15:presenceInfo w15:providerId="None" w15:userId="Ericsson"/>
  </w15:person>
  <w15:person w15:author="LGE (Hongsuk)">
    <w15:presenceInfo w15:providerId="None" w15:userId="LGE (Hongsuk)"/>
  </w15:person>
  <w15:person w15:author="RAN2#adhoc">
    <w15:presenceInfo w15:providerId="None" w15:userId="RAN2#adhoc"/>
  </w15:person>
  <w15:person w15:author="RAN2#116bis-e">
    <w15:presenceInfo w15:providerId="None" w15:userId="RAN2#116bis-e"/>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9"/>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528"/>
    <w:rsid w:val="00002D35"/>
    <w:rsid w:val="00004F24"/>
    <w:rsid w:val="00005E46"/>
    <w:rsid w:val="000065FC"/>
    <w:rsid w:val="00007398"/>
    <w:rsid w:val="00007A12"/>
    <w:rsid w:val="00007AF3"/>
    <w:rsid w:val="0001077E"/>
    <w:rsid w:val="00010922"/>
    <w:rsid w:val="00010FB4"/>
    <w:rsid w:val="0001300E"/>
    <w:rsid w:val="00013031"/>
    <w:rsid w:val="00014309"/>
    <w:rsid w:val="00016017"/>
    <w:rsid w:val="00016161"/>
    <w:rsid w:val="00017C47"/>
    <w:rsid w:val="0002007C"/>
    <w:rsid w:val="000201BF"/>
    <w:rsid w:val="00020386"/>
    <w:rsid w:val="000216A4"/>
    <w:rsid w:val="00022481"/>
    <w:rsid w:val="00022E4A"/>
    <w:rsid w:val="000242E1"/>
    <w:rsid w:val="00025F9A"/>
    <w:rsid w:val="000264E1"/>
    <w:rsid w:val="00026B01"/>
    <w:rsid w:val="00032534"/>
    <w:rsid w:val="00033F8D"/>
    <w:rsid w:val="000340C4"/>
    <w:rsid w:val="000340D7"/>
    <w:rsid w:val="000364C7"/>
    <w:rsid w:val="00036629"/>
    <w:rsid w:val="00037F08"/>
    <w:rsid w:val="00040A4D"/>
    <w:rsid w:val="00041BF8"/>
    <w:rsid w:val="00043844"/>
    <w:rsid w:val="000451C9"/>
    <w:rsid w:val="0004576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6E6A"/>
    <w:rsid w:val="00067C26"/>
    <w:rsid w:val="00070E4D"/>
    <w:rsid w:val="00071033"/>
    <w:rsid w:val="0007257F"/>
    <w:rsid w:val="00074996"/>
    <w:rsid w:val="00075BF6"/>
    <w:rsid w:val="0007796C"/>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4C38"/>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4A56"/>
    <w:rsid w:val="000B728B"/>
    <w:rsid w:val="000B7DEE"/>
    <w:rsid w:val="000C038A"/>
    <w:rsid w:val="000C1942"/>
    <w:rsid w:val="000C1D0D"/>
    <w:rsid w:val="000C418B"/>
    <w:rsid w:val="000C50CF"/>
    <w:rsid w:val="000C6598"/>
    <w:rsid w:val="000C7130"/>
    <w:rsid w:val="000C77D1"/>
    <w:rsid w:val="000D0FAD"/>
    <w:rsid w:val="000D15CC"/>
    <w:rsid w:val="000D2F7A"/>
    <w:rsid w:val="000D4238"/>
    <w:rsid w:val="000D4358"/>
    <w:rsid w:val="000D481D"/>
    <w:rsid w:val="000D6918"/>
    <w:rsid w:val="000E0979"/>
    <w:rsid w:val="000E2232"/>
    <w:rsid w:val="000E2CE2"/>
    <w:rsid w:val="000E30FA"/>
    <w:rsid w:val="000E44D6"/>
    <w:rsid w:val="000E4B97"/>
    <w:rsid w:val="000E5C43"/>
    <w:rsid w:val="000E60A0"/>
    <w:rsid w:val="000E60D3"/>
    <w:rsid w:val="000E6CDA"/>
    <w:rsid w:val="000E77EB"/>
    <w:rsid w:val="000E7EA5"/>
    <w:rsid w:val="000F0708"/>
    <w:rsid w:val="000F156F"/>
    <w:rsid w:val="000F2C5E"/>
    <w:rsid w:val="000F39E5"/>
    <w:rsid w:val="000F460C"/>
    <w:rsid w:val="000F4FD7"/>
    <w:rsid w:val="000F5091"/>
    <w:rsid w:val="000F68D6"/>
    <w:rsid w:val="000F6AF5"/>
    <w:rsid w:val="000F775D"/>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5C6"/>
    <w:rsid w:val="001136A9"/>
    <w:rsid w:val="001138FF"/>
    <w:rsid w:val="00113D39"/>
    <w:rsid w:val="00114FCD"/>
    <w:rsid w:val="0011512A"/>
    <w:rsid w:val="00115BE4"/>
    <w:rsid w:val="001173C1"/>
    <w:rsid w:val="001173F6"/>
    <w:rsid w:val="001234E6"/>
    <w:rsid w:val="0012575D"/>
    <w:rsid w:val="00126D76"/>
    <w:rsid w:val="00127F79"/>
    <w:rsid w:val="001321BD"/>
    <w:rsid w:val="00132B80"/>
    <w:rsid w:val="0013448D"/>
    <w:rsid w:val="0013497B"/>
    <w:rsid w:val="00136E84"/>
    <w:rsid w:val="00137690"/>
    <w:rsid w:val="0014005E"/>
    <w:rsid w:val="001408ED"/>
    <w:rsid w:val="00141366"/>
    <w:rsid w:val="00141B98"/>
    <w:rsid w:val="00142918"/>
    <w:rsid w:val="00143A69"/>
    <w:rsid w:val="00143ACB"/>
    <w:rsid w:val="00144CDF"/>
    <w:rsid w:val="00144E0D"/>
    <w:rsid w:val="00144EC2"/>
    <w:rsid w:val="0014589B"/>
    <w:rsid w:val="00145D43"/>
    <w:rsid w:val="00145F18"/>
    <w:rsid w:val="00147261"/>
    <w:rsid w:val="00147715"/>
    <w:rsid w:val="00147A85"/>
    <w:rsid w:val="00150141"/>
    <w:rsid w:val="001503C2"/>
    <w:rsid w:val="001509FA"/>
    <w:rsid w:val="001509FC"/>
    <w:rsid w:val="00150E59"/>
    <w:rsid w:val="00153B12"/>
    <w:rsid w:val="00154522"/>
    <w:rsid w:val="00154B5A"/>
    <w:rsid w:val="0015539A"/>
    <w:rsid w:val="00155CA3"/>
    <w:rsid w:val="00160992"/>
    <w:rsid w:val="00161931"/>
    <w:rsid w:val="0016212D"/>
    <w:rsid w:val="001622C4"/>
    <w:rsid w:val="0016246A"/>
    <w:rsid w:val="00163242"/>
    <w:rsid w:val="00164B6F"/>
    <w:rsid w:val="00165453"/>
    <w:rsid w:val="001654F0"/>
    <w:rsid w:val="00165D13"/>
    <w:rsid w:val="001672BC"/>
    <w:rsid w:val="00167498"/>
    <w:rsid w:val="00167852"/>
    <w:rsid w:val="00170EDC"/>
    <w:rsid w:val="00171CA6"/>
    <w:rsid w:val="00173152"/>
    <w:rsid w:val="0017319E"/>
    <w:rsid w:val="0017363D"/>
    <w:rsid w:val="0017456C"/>
    <w:rsid w:val="00174C93"/>
    <w:rsid w:val="00174FC8"/>
    <w:rsid w:val="0017531B"/>
    <w:rsid w:val="00175399"/>
    <w:rsid w:val="001756F8"/>
    <w:rsid w:val="001768DF"/>
    <w:rsid w:val="001810E1"/>
    <w:rsid w:val="0018112E"/>
    <w:rsid w:val="0018153D"/>
    <w:rsid w:val="001818AE"/>
    <w:rsid w:val="001822AB"/>
    <w:rsid w:val="00182A72"/>
    <w:rsid w:val="001842F8"/>
    <w:rsid w:val="001849C5"/>
    <w:rsid w:val="001852EA"/>
    <w:rsid w:val="001852FB"/>
    <w:rsid w:val="0018548C"/>
    <w:rsid w:val="00186C3E"/>
    <w:rsid w:val="00186FAC"/>
    <w:rsid w:val="00187756"/>
    <w:rsid w:val="00192305"/>
    <w:rsid w:val="00192696"/>
    <w:rsid w:val="00192C46"/>
    <w:rsid w:val="00195187"/>
    <w:rsid w:val="0019528E"/>
    <w:rsid w:val="001954DB"/>
    <w:rsid w:val="00195847"/>
    <w:rsid w:val="00196394"/>
    <w:rsid w:val="00196FEC"/>
    <w:rsid w:val="00197AC4"/>
    <w:rsid w:val="00197CCC"/>
    <w:rsid w:val="001A101A"/>
    <w:rsid w:val="001A1111"/>
    <w:rsid w:val="001A132E"/>
    <w:rsid w:val="001A1B98"/>
    <w:rsid w:val="001A2C08"/>
    <w:rsid w:val="001A2FFB"/>
    <w:rsid w:val="001A54F6"/>
    <w:rsid w:val="001A57F4"/>
    <w:rsid w:val="001A5AEF"/>
    <w:rsid w:val="001A6420"/>
    <w:rsid w:val="001A6462"/>
    <w:rsid w:val="001A6E03"/>
    <w:rsid w:val="001A7B60"/>
    <w:rsid w:val="001B0659"/>
    <w:rsid w:val="001B09E3"/>
    <w:rsid w:val="001B29E5"/>
    <w:rsid w:val="001B504A"/>
    <w:rsid w:val="001B533E"/>
    <w:rsid w:val="001B6664"/>
    <w:rsid w:val="001B7932"/>
    <w:rsid w:val="001B7A65"/>
    <w:rsid w:val="001B7AB5"/>
    <w:rsid w:val="001C2085"/>
    <w:rsid w:val="001C2238"/>
    <w:rsid w:val="001C298A"/>
    <w:rsid w:val="001C38FA"/>
    <w:rsid w:val="001C467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4C52"/>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0675B"/>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5437"/>
    <w:rsid w:val="00226455"/>
    <w:rsid w:val="00227E9B"/>
    <w:rsid w:val="00230CBB"/>
    <w:rsid w:val="00230CCF"/>
    <w:rsid w:val="00230E35"/>
    <w:rsid w:val="00230EE8"/>
    <w:rsid w:val="002313BF"/>
    <w:rsid w:val="002314DD"/>
    <w:rsid w:val="0023151D"/>
    <w:rsid w:val="00231D21"/>
    <w:rsid w:val="002326E5"/>
    <w:rsid w:val="00232C96"/>
    <w:rsid w:val="002330E0"/>
    <w:rsid w:val="002337BB"/>
    <w:rsid w:val="0023395F"/>
    <w:rsid w:val="00233D42"/>
    <w:rsid w:val="0023409B"/>
    <w:rsid w:val="00234889"/>
    <w:rsid w:val="00235070"/>
    <w:rsid w:val="0023531E"/>
    <w:rsid w:val="00235A91"/>
    <w:rsid w:val="00235DC5"/>
    <w:rsid w:val="00236745"/>
    <w:rsid w:val="00237053"/>
    <w:rsid w:val="002375FD"/>
    <w:rsid w:val="00237AA9"/>
    <w:rsid w:val="00237C1C"/>
    <w:rsid w:val="002409F6"/>
    <w:rsid w:val="00242273"/>
    <w:rsid w:val="00243314"/>
    <w:rsid w:val="0024354C"/>
    <w:rsid w:val="002437BE"/>
    <w:rsid w:val="00243A39"/>
    <w:rsid w:val="00244A8F"/>
    <w:rsid w:val="0024556B"/>
    <w:rsid w:val="00245ED2"/>
    <w:rsid w:val="00245F51"/>
    <w:rsid w:val="00245F56"/>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04A"/>
    <w:rsid w:val="00265537"/>
    <w:rsid w:val="00265730"/>
    <w:rsid w:val="00266745"/>
    <w:rsid w:val="002707C8"/>
    <w:rsid w:val="00270B88"/>
    <w:rsid w:val="002723A4"/>
    <w:rsid w:val="002731BB"/>
    <w:rsid w:val="00274BCF"/>
    <w:rsid w:val="00274ED7"/>
    <w:rsid w:val="00275D12"/>
    <w:rsid w:val="002767C9"/>
    <w:rsid w:val="00277865"/>
    <w:rsid w:val="00277AF1"/>
    <w:rsid w:val="0028027A"/>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B1"/>
    <w:rsid w:val="002A01CC"/>
    <w:rsid w:val="002A1CFD"/>
    <w:rsid w:val="002A41D0"/>
    <w:rsid w:val="002A4817"/>
    <w:rsid w:val="002A527E"/>
    <w:rsid w:val="002A6481"/>
    <w:rsid w:val="002A6C67"/>
    <w:rsid w:val="002B0400"/>
    <w:rsid w:val="002B10EB"/>
    <w:rsid w:val="002B15E0"/>
    <w:rsid w:val="002B39B2"/>
    <w:rsid w:val="002B3AD8"/>
    <w:rsid w:val="002B4280"/>
    <w:rsid w:val="002B4FDA"/>
    <w:rsid w:val="002B5741"/>
    <w:rsid w:val="002B6340"/>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04E4"/>
    <w:rsid w:val="002D2F76"/>
    <w:rsid w:val="002D38EC"/>
    <w:rsid w:val="002D3A06"/>
    <w:rsid w:val="002D3EEB"/>
    <w:rsid w:val="002D4B7D"/>
    <w:rsid w:val="002D4FBE"/>
    <w:rsid w:val="002D5E41"/>
    <w:rsid w:val="002D5FAC"/>
    <w:rsid w:val="002D6BFD"/>
    <w:rsid w:val="002D6D2F"/>
    <w:rsid w:val="002E04C9"/>
    <w:rsid w:val="002E194F"/>
    <w:rsid w:val="002E3F77"/>
    <w:rsid w:val="002E40D7"/>
    <w:rsid w:val="002E5E6C"/>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5EF4"/>
    <w:rsid w:val="00311307"/>
    <w:rsid w:val="003121DE"/>
    <w:rsid w:val="00313D35"/>
    <w:rsid w:val="003151F1"/>
    <w:rsid w:val="003165BB"/>
    <w:rsid w:val="0031691B"/>
    <w:rsid w:val="00317720"/>
    <w:rsid w:val="00317901"/>
    <w:rsid w:val="00322E68"/>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3FF"/>
    <w:rsid w:val="00347A82"/>
    <w:rsid w:val="00350644"/>
    <w:rsid w:val="0035167B"/>
    <w:rsid w:val="00351EAE"/>
    <w:rsid w:val="00352481"/>
    <w:rsid w:val="003531BB"/>
    <w:rsid w:val="003537CC"/>
    <w:rsid w:val="003538D8"/>
    <w:rsid w:val="00353A09"/>
    <w:rsid w:val="00353FA7"/>
    <w:rsid w:val="003553B5"/>
    <w:rsid w:val="003554F9"/>
    <w:rsid w:val="0035570B"/>
    <w:rsid w:val="003562C0"/>
    <w:rsid w:val="00356553"/>
    <w:rsid w:val="00356B1C"/>
    <w:rsid w:val="00357B60"/>
    <w:rsid w:val="00360108"/>
    <w:rsid w:val="00360238"/>
    <w:rsid w:val="003607E8"/>
    <w:rsid w:val="00360BB6"/>
    <w:rsid w:val="00360BD6"/>
    <w:rsid w:val="003614D3"/>
    <w:rsid w:val="003619EC"/>
    <w:rsid w:val="0036414E"/>
    <w:rsid w:val="0036508B"/>
    <w:rsid w:val="00365BD1"/>
    <w:rsid w:val="003709FF"/>
    <w:rsid w:val="003715E3"/>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86491"/>
    <w:rsid w:val="003874B4"/>
    <w:rsid w:val="00390A56"/>
    <w:rsid w:val="00391145"/>
    <w:rsid w:val="003916F2"/>
    <w:rsid w:val="00392E64"/>
    <w:rsid w:val="00392F2D"/>
    <w:rsid w:val="00394C84"/>
    <w:rsid w:val="00395A8D"/>
    <w:rsid w:val="003A0E1E"/>
    <w:rsid w:val="003A150C"/>
    <w:rsid w:val="003B16B6"/>
    <w:rsid w:val="003B22D0"/>
    <w:rsid w:val="003B2C14"/>
    <w:rsid w:val="003B6AEC"/>
    <w:rsid w:val="003C1250"/>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8D8"/>
    <w:rsid w:val="003E1A36"/>
    <w:rsid w:val="003E1C86"/>
    <w:rsid w:val="003E2C99"/>
    <w:rsid w:val="003E30DF"/>
    <w:rsid w:val="003E36D3"/>
    <w:rsid w:val="003E4315"/>
    <w:rsid w:val="003E4EA5"/>
    <w:rsid w:val="003E6129"/>
    <w:rsid w:val="003E6415"/>
    <w:rsid w:val="003E6A15"/>
    <w:rsid w:val="003E6CEB"/>
    <w:rsid w:val="003E7C3D"/>
    <w:rsid w:val="003F013D"/>
    <w:rsid w:val="003F218A"/>
    <w:rsid w:val="003F2A5E"/>
    <w:rsid w:val="003F518D"/>
    <w:rsid w:val="003F6BFE"/>
    <w:rsid w:val="003F6F42"/>
    <w:rsid w:val="003F7A43"/>
    <w:rsid w:val="003F7B60"/>
    <w:rsid w:val="003F7F02"/>
    <w:rsid w:val="0040019B"/>
    <w:rsid w:val="004021DB"/>
    <w:rsid w:val="00402C8D"/>
    <w:rsid w:val="00403BBD"/>
    <w:rsid w:val="00404300"/>
    <w:rsid w:val="00404A74"/>
    <w:rsid w:val="00404DB3"/>
    <w:rsid w:val="00405675"/>
    <w:rsid w:val="00405896"/>
    <w:rsid w:val="00407133"/>
    <w:rsid w:val="00410632"/>
    <w:rsid w:val="00411542"/>
    <w:rsid w:val="00411FD5"/>
    <w:rsid w:val="0041302A"/>
    <w:rsid w:val="00413B51"/>
    <w:rsid w:val="00414C15"/>
    <w:rsid w:val="004155AE"/>
    <w:rsid w:val="004161FE"/>
    <w:rsid w:val="00416237"/>
    <w:rsid w:val="00416D77"/>
    <w:rsid w:val="00417314"/>
    <w:rsid w:val="0042141E"/>
    <w:rsid w:val="00423461"/>
    <w:rsid w:val="004242F1"/>
    <w:rsid w:val="00424652"/>
    <w:rsid w:val="00424947"/>
    <w:rsid w:val="004249AF"/>
    <w:rsid w:val="00425968"/>
    <w:rsid w:val="00426BE3"/>
    <w:rsid w:val="00427508"/>
    <w:rsid w:val="00427670"/>
    <w:rsid w:val="00432626"/>
    <w:rsid w:val="00432A0E"/>
    <w:rsid w:val="00434043"/>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1FE"/>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B94"/>
    <w:rsid w:val="00472E07"/>
    <w:rsid w:val="0047582D"/>
    <w:rsid w:val="00476764"/>
    <w:rsid w:val="00476BAD"/>
    <w:rsid w:val="0047700F"/>
    <w:rsid w:val="00477405"/>
    <w:rsid w:val="0048043A"/>
    <w:rsid w:val="004805A6"/>
    <w:rsid w:val="00482BD0"/>
    <w:rsid w:val="00483F56"/>
    <w:rsid w:val="00485787"/>
    <w:rsid w:val="0048683B"/>
    <w:rsid w:val="00486A6C"/>
    <w:rsid w:val="004950EA"/>
    <w:rsid w:val="004953A7"/>
    <w:rsid w:val="00495A7B"/>
    <w:rsid w:val="00495F07"/>
    <w:rsid w:val="00495FD6"/>
    <w:rsid w:val="00496944"/>
    <w:rsid w:val="00497671"/>
    <w:rsid w:val="00497B69"/>
    <w:rsid w:val="004A1773"/>
    <w:rsid w:val="004A2EBE"/>
    <w:rsid w:val="004A3BCD"/>
    <w:rsid w:val="004A46CA"/>
    <w:rsid w:val="004A5FF9"/>
    <w:rsid w:val="004A7C55"/>
    <w:rsid w:val="004B1621"/>
    <w:rsid w:val="004B21F5"/>
    <w:rsid w:val="004B3433"/>
    <w:rsid w:val="004B3BB3"/>
    <w:rsid w:val="004B5237"/>
    <w:rsid w:val="004B6D1C"/>
    <w:rsid w:val="004B7135"/>
    <w:rsid w:val="004B75B7"/>
    <w:rsid w:val="004C0739"/>
    <w:rsid w:val="004C0D4B"/>
    <w:rsid w:val="004C19A1"/>
    <w:rsid w:val="004C7564"/>
    <w:rsid w:val="004D011A"/>
    <w:rsid w:val="004D09BD"/>
    <w:rsid w:val="004D09E0"/>
    <w:rsid w:val="004D1209"/>
    <w:rsid w:val="004D1725"/>
    <w:rsid w:val="004D5613"/>
    <w:rsid w:val="004D63ED"/>
    <w:rsid w:val="004D734C"/>
    <w:rsid w:val="004D7F0C"/>
    <w:rsid w:val="004D7F4D"/>
    <w:rsid w:val="004E095E"/>
    <w:rsid w:val="004E1259"/>
    <w:rsid w:val="004E145F"/>
    <w:rsid w:val="004E159D"/>
    <w:rsid w:val="004E2D29"/>
    <w:rsid w:val="004E2E31"/>
    <w:rsid w:val="004E35C9"/>
    <w:rsid w:val="004E496E"/>
    <w:rsid w:val="004E5FB0"/>
    <w:rsid w:val="004E68E9"/>
    <w:rsid w:val="004E75A8"/>
    <w:rsid w:val="004E7D84"/>
    <w:rsid w:val="004F1A60"/>
    <w:rsid w:val="004F273E"/>
    <w:rsid w:val="004F5ECA"/>
    <w:rsid w:val="004F5F84"/>
    <w:rsid w:val="004F62F2"/>
    <w:rsid w:val="00500481"/>
    <w:rsid w:val="005016EB"/>
    <w:rsid w:val="0050245E"/>
    <w:rsid w:val="005026D3"/>
    <w:rsid w:val="00502E6E"/>
    <w:rsid w:val="00504992"/>
    <w:rsid w:val="00505FB8"/>
    <w:rsid w:val="00506167"/>
    <w:rsid w:val="0050753D"/>
    <w:rsid w:val="00510EB4"/>
    <w:rsid w:val="00512142"/>
    <w:rsid w:val="005133A2"/>
    <w:rsid w:val="00513FFD"/>
    <w:rsid w:val="005145AD"/>
    <w:rsid w:val="0051460D"/>
    <w:rsid w:val="00515339"/>
    <w:rsid w:val="0051566A"/>
    <w:rsid w:val="0051569C"/>
    <w:rsid w:val="0051580D"/>
    <w:rsid w:val="0051618B"/>
    <w:rsid w:val="00516898"/>
    <w:rsid w:val="00516AB4"/>
    <w:rsid w:val="00517366"/>
    <w:rsid w:val="005174DD"/>
    <w:rsid w:val="005177D0"/>
    <w:rsid w:val="0052014A"/>
    <w:rsid w:val="00520C6D"/>
    <w:rsid w:val="00520F78"/>
    <w:rsid w:val="00521A62"/>
    <w:rsid w:val="00522325"/>
    <w:rsid w:val="0052373A"/>
    <w:rsid w:val="00523789"/>
    <w:rsid w:val="00523CF2"/>
    <w:rsid w:val="0052409E"/>
    <w:rsid w:val="005272D5"/>
    <w:rsid w:val="00527E22"/>
    <w:rsid w:val="00530613"/>
    <w:rsid w:val="00530807"/>
    <w:rsid w:val="00530E0D"/>
    <w:rsid w:val="00531CCC"/>
    <w:rsid w:val="00531E4F"/>
    <w:rsid w:val="00534637"/>
    <w:rsid w:val="005361B1"/>
    <w:rsid w:val="0053661C"/>
    <w:rsid w:val="005369F6"/>
    <w:rsid w:val="0053728F"/>
    <w:rsid w:val="005413B2"/>
    <w:rsid w:val="00542167"/>
    <w:rsid w:val="00543012"/>
    <w:rsid w:val="00543BFD"/>
    <w:rsid w:val="005444D4"/>
    <w:rsid w:val="00545D92"/>
    <w:rsid w:val="00545FCD"/>
    <w:rsid w:val="00546BFD"/>
    <w:rsid w:val="00550088"/>
    <w:rsid w:val="0055115C"/>
    <w:rsid w:val="00551EF0"/>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41BE"/>
    <w:rsid w:val="0056543D"/>
    <w:rsid w:val="00566C08"/>
    <w:rsid w:val="00566FEC"/>
    <w:rsid w:val="00567D17"/>
    <w:rsid w:val="0057111E"/>
    <w:rsid w:val="005712A3"/>
    <w:rsid w:val="00571F9B"/>
    <w:rsid w:val="00572848"/>
    <w:rsid w:val="00572E2D"/>
    <w:rsid w:val="005744A0"/>
    <w:rsid w:val="00574EDE"/>
    <w:rsid w:val="00574EFF"/>
    <w:rsid w:val="0057608F"/>
    <w:rsid w:val="00576364"/>
    <w:rsid w:val="00577423"/>
    <w:rsid w:val="0058011F"/>
    <w:rsid w:val="00580985"/>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3E9D"/>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48D"/>
    <w:rsid w:val="005C0558"/>
    <w:rsid w:val="005C094B"/>
    <w:rsid w:val="005C0C2D"/>
    <w:rsid w:val="005C25DF"/>
    <w:rsid w:val="005C344E"/>
    <w:rsid w:val="005C406E"/>
    <w:rsid w:val="005C544B"/>
    <w:rsid w:val="005C58F6"/>
    <w:rsid w:val="005C631E"/>
    <w:rsid w:val="005C7991"/>
    <w:rsid w:val="005C7DEC"/>
    <w:rsid w:val="005C7E49"/>
    <w:rsid w:val="005D0109"/>
    <w:rsid w:val="005D0EA5"/>
    <w:rsid w:val="005D14BA"/>
    <w:rsid w:val="005D1CED"/>
    <w:rsid w:val="005D2EA8"/>
    <w:rsid w:val="005D2FF5"/>
    <w:rsid w:val="005D37AB"/>
    <w:rsid w:val="005D6CED"/>
    <w:rsid w:val="005E0FC4"/>
    <w:rsid w:val="005E2C44"/>
    <w:rsid w:val="005E3ECE"/>
    <w:rsid w:val="005E4539"/>
    <w:rsid w:val="005E52CD"/>
    <w:rsid w:val="005E52F8"/>
    <w:rsid w:val="005E53D6"/>
    <w:rsid w:val="005E6CC9"/>
    <w:rsid w:val="005E704B"/>
    <w:rsid w:val="005E76CA"/>
    <w:rsid w:val="005E77BD"/>
    <w:rsid w:val="005E7BE0"/>
    <w:rsid w:val="005E7FB6"/>
    <w:rsid w:val="005F02A0"/>
    <w:rsid w:val="005F117E"/>
    <w:rsid w:val="005F1B64"/>
    <w:rsid w:val="005F270B"/>
    <w:rsid w:val="005F3C6A"/>
    <w:rsid w:val="005F58F0"/>
    <w:rsid w:val="005F599E"/>
    <w:rsid w:val="005F5ADB"/>
    <w:rsid w:val="005F62F1"/>
    <w:rsid w:val="005F7D8E"/>
    <w:rsid w:val="005F7F32"/>
    <w:rsid w:val="0060060A"/>
    <w:rsid w:val="00600F76"/>
    <w:rsid w:val="00601E28"/>
    <w:rsid w:val="00603842"/>
    <w:rsid w:val="00603EB4"/>
    <w:rsid w:val="00604706"/>
    <w:rsid w:val="00604BC6"/>
    <w:rsid w:val="00605CA3"/>
    <w:rsid w:val="00606AD6"/>
    <w:rsid w:val="006078CC"/>
    <w:rsid w:val="00607E32"/>
    <w:rsid w:val="00610DA6"/>
    <w:rsid w:val="006120FD"/>
    <w:rsid w:val="00613005"/>
    <w:rsid w:val="0061430E"/>
    <w:rsid w:val="00615037"/>
    <w:rsid w:val="00615320"/>
    <w:rsid w:val="00616238"/>
    <w:rsid w:val="006205B7"/>
    <w:rsid w:val="00621188"/>
    <w:rsid w:val="00621751"/>
    <w:rsid w:val="00624CA5"/>
    <w:rsid w:val="00624D19"/>
    <w:rsid w:val="006257ED"/>
    <w:rsid w:val="00625BCB"/>
    <w:rsid w:val="00627719"/>
    <w:rsid w:val="00627762"/>
    <w:rsid w:val="00627F10"/>
    <w:rsid w:val="00630438"/>
    <w:rsid w:val="006320F9"/>
    <w:rsid w:val="00632E9E"/>
    <w:rsid w:val="00633030"/>
    <w:rsid w:val="00633243"/>
    <w:rsid w:val="00634BCB"/>
    <w:rsid w:val="0063619D"/>
    <w:rsid w:val="0063687F"/>
    <w:rsid w:val="00636F09"/>
    <w:rsid w:val="0064145C"/>
    <w:rsid w:val="00642A2D"/>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23A"/>
    <w:rsid w:val="00656E7D"/>
    <w:rsid w:val="00657CDB"/>
    <w:rsid w:val="006606C2"/>
    <w:rsid w:val="00660A70"/>
    <w:rsid w:val="00663267"/>
    <w:rsid w:val="00663BB4"/>
    <w:rsid w:val="00665EA2"/>
    <w:rsid w:val="00666445"/>
    <w:rsid w:val="00666BA6"/>
    <w:rsid w:val="00666CD2"/>
    <w:rsid w:val="00667384"/>
    <w:rsid w:val="00667776"/>
    <w:rsid w:val="006703E0"/>
    <w:rsid w:val="00671175"/>
    <w:rsid w:val="00671470"/>
    <w:rsid w:val="00671C7A"/>
    <w:rsid w:val="006725AB"/>
    <w:rsid w:val="00672FCD"/>
    <w:rsid w:val="00673297"/>
    <w:rsid w:val="0067357D"/>
    <w:rsid w:val="00673772"/>
    <w:rsid w:val="0067418B"/>
    <w:rsid w:val="00674C27"/>
    <w:rsid w:val="006750EA"/>
    <w:rsid w:val="0067546C"/>
    <w:rsid w:val="00677D8D"/>
    <w:rsid w:val="00677EEC"/>
    <w:rsid w:val="00680C7F"/>
    <w:rsid w:val="00681F58"/>
    <w:rsid w:val="0068261E"/>
    <w:rsid w:val="0068315A"/>
    <w:rsid w:val="006852D5"/>
    <w:rsid w:val="00685471"/>
    <w:rsid w:val="00686476"/>
    <w:rsid w:val="00686764"/>
    <w:rsid w:val="00687DE0"/>
    <w:rsid w:val="00692012"/>
    <w:rsid w:val="006945C3"/>
    <w:rsid w:val="0069494B"/>
    <w:rsid w:val="0069556B"/>
    <w:rsid w:val="00695808"/>
    <w:rsid w:val="00695EDA"/>
    <w:rsid w:val="0069626F"/>
    <w:rsid w:val="00696B11"/>
    <w:rsid w:val="006971B5"/>
    <w:rsid w:val="00697CFF"/>
    <w:rsid w:val="006A1619"/>
    <w:rsid w:val="006A1786"/>
    <w:rsid w:val="006A24E1"/>
    <w:rsid w:val="006A24E6"/>
    <w:rsid w:val="006A323B"/>
    <w:rsid w:val="006A3419"/>
    <w:rsid w:val="006A3D0E"/>
    <w:rsid w:val="006A51FF"/>
    <w:rsid w:val="006A751C"/>
    <w:rsid w:val="006B13C5"/>
    <w:rsid w:val="006B162E"/>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0DE9"/>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51E"/>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32A"/>
    <w:rsid w:val="00702522"/>
    <w:rsid w:val="00702949"/>
    <w:rsid w:val="00703962"/>
    <w:rsid w:val="00703C21"/>
    <w:rsid w:val="00703E4A"/>
    <w:rsid w:val="00704556"/>
    <w:rsid w:val="00704AD9"/>
    <w:rsid w:val="00704D9D"/>
    <w:rsid w:val="007052E6"/>
    <w:rsid w:val="00705CDA"/>
    <w:rsid w:val="007072EE"/>
    <w:rsid w:val="00707E0A"/>
    <w:rsid w:val="00710B25"/>
    <w:rsid w:val="007112FB"/>
    <w:rsid w:val="007123A8"/>
    <w:rsid w:val="00713807"/>
    <w:rsid w:val="00714139"/>
    <w:rsid w:val="00716A1C"/>
    <w:rsid w:val="00716D43"/>
    <w:rsid w:val="00716D83"/>
    <w:rsid w:val="007177B6"/>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4871"/>
    <w:rsid w:val="00746147"/>
    <w:rsid w:val="0074724D"/>
    <w:rsid w:val="00750CA0"/>
    <w:rsid w:val="00750CF1"/>
    <w:rsid w:val="00751C3B"/>
    <w:rsid w:val="0075366A"/>
    <w:rsid w:val="007539A3"/>
    <w:rsid w:val="007556AC"/>
    <w:rsid w:val="007559F1"/>
    <w:rsid w:val="00755D0A"/>
    <w:rsid w:val="007561D5"/>
    <w:rsid w:val="00760668"/>
    <w:rsid w:val="00760738"/>
    <w:rsid w:val="0076136B"/>
    <w:rsid w:val="007643B9"/>
    <w:rsid w:val="00766D13"/>
    <w:rsid w:val="007676A2"/>
    <w:rsid w:val="007715A2"/>
    <w:rsid w:val="0077390B"/>
    <w:rsid w:val="0077443F"/>
    <w:rsid w:val="00775845"/>
    <w:rsid w:val="00775BE1"/>
    <w:rsid w:val="007774C2"/>
    <w:rsid w:val="0077756B"/>
    <w:rsid w:val="0078209F"/>
    <w:rsid w:val="00783737"/>
    <w:rsid w:val="00783BF5"/>
    <w:rsid w:val="007847E2"/>
    <w:rsid w:val="00784CDE"/>
    <w:rsid w:val="00785148"/>
    <w:rsid w:val="00786779"/>
    <w:rsid w:val="00786AD5"/>
    <w:rsid w:val="0078735A"/>
    <w:rsid w:val="00792342"/>
    <w:rsid w:val="00792816"/>
    <w:rsid w:val="00795258"/>
    <w:rsid w:val="00795498"/>
    <w:rsid w:val="007954EB"/>
    <w:rsid w:val="00796EC6"/>
    <w:rsid w:val="00797502"/>
    <w:rsid w:val="007A0AE2"/>
    <w:rsid w:val="007A0E7B"/>
    <w:rsid w:val="007A186D"/>
    <w:rsid w:val="007A19B7"/>
    <w:rsid w:val="007A355F"/>
    <w:rsid w:val="007A379E"/>
    <w:rsid w:val="007A3D23"/>
    <w:rsid w:val="007A445F"/>
    <w:rsid w:val="007A4F85"/>
    <w:rsid w:val="007A539B"/>
    <w:rsid w:val="007A56D2"/>
    <w:rsid w:val="007A5BCC"/>
    <w:rsid w:val="007A5E92"/>
    <w:rsid w:val="007B0DA4"/>
    <w:rsid w:val="007B0F8F"/>
    <w:rsid w:val="007B2355"/>
    <w:rsid w:val="007B2681"/>
    <w:rsid w:val="007B34A1"/>
    <w:rsid w:val="007B3E0F"/>
    <w:rsid w:val="007B4691"/>
    <w:rsid w:val="007B4AF6"/>
    <w:rsid w:val="007B512A"/>
    <w:rsid w:val="007B56A2"/>
    <w:rsid w:val="007B5751"/>
    <w:rsid w:val="007B65D6"/>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E06"/>
    <w:rsid w:val="007D23EC"/>
    <w:rsid w:val="007D2F4A"/>
    <w:rsid w:val="007D3588"/>
    <w:rsid w:val="007D371C"/>
    <w:rsid w:val="007D3D33"/>
    <w:rsid w:val="007D58D3"/>
    <w:rsid w:val="007D5BD0"/>
    <w:rsid w:val="007D6A07"/>
    <w:rsid w:val="007D6AA8"/>
    <w:rsid w:val="007D720C"/>
    <w:rsid w:val="007D769F"/>
    <w:rsid w:val="007E09AD"/>
    <w:rsid w:val="007E17B8"/>
    <w:rsid w:val="007E1AFB"/>
    <w:rsid w:val="007E2950"/>
    <w:rsid w:val="007E4C73"/>
    <w:rsid w:val="007E716F"/>
    <w:rsid w:val="007F049F"/>
    <w:rsid w:val="007F0C4B"/>
    <w:rsid w:val="007F0C6D"/>
    <w:rsid w:val="007F130C"/>
    <w:rsid w:val="007F166C"/>
    <w:rsid w:val="007F23A8"/>
    <w:rsid w:val="007F255F"/>
    <w:rsid w:val="007F32BD"/>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069"/>
    <w:rsid w:val="00810382"/>
    <w:rsid w:val="00810563"/>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5CE9"/>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3EC9"/>
    <w:rsid w:val="008460AD"/>
    <w:rsid w:val="0084633B"/>
    <w:rsid w:val="008470AB"/>
    <w:rsid w:val="008470D5"/>
    <w:rsid w:val="00847C27"/>
    <w:rsid w:val="008506D6"/>
    <w:rsid w:val="00852B1B"/>
    <w:rsid w:val="008537BB"/>
    <w:rsid w:val="00853F62"/>
    <w:rsid w:val="0085454B"/>
    <w:rsid w:val="008552DC"/>
    <w:rsid w:val="00857451"/>
    <w:rsid w:val="0085786B"/>
    <w:rsid w:val="00860D92"/>
    <w:rsid w:val="00860FA5"/>
    <w:rsid w:val="00861D95"/>
    <w:rsid w:val="008626E7"/>
    <w:rsid w:val="00863411"/>
    <w:rsid w:val="0086390F"/>
    <w:rsid w:val="0086475C"/>
    <w:rsid w:val="008647AC"/>
    <w:rsid w:val="00865E8A"/>
    <w:rsid w:val="008660E0"/>
    <w:rsid w:val="00866749"/>
    <w:rsid w:val="00866756"/>
    <w:rsid w:val="00866AC7"/>
    <w:rsid w:val="00870EE7"/>
    <w:rsid w:val="00871597"/>
    <w:rsid w:val="00872B0A"/>
    <w:rsid w:val="008749A2"/>
    <w:rsid w:val="00874C61"/>
    <w:rsid w:val="00874F0B"/>
    <w:rsid w:val="008752D8"/>
    <w:rsid w:val="00875896"/>
    <w:rsid w:val="00875DD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A7FA5"/>
    <w:rsid w:val="008B0B0C"/>
    <w:rsid w:val="008B0BA2"/>
    <w:rsid w:val="008B0C05"/>
    <w:rsid w:val="008B1F3D"/>
    <w:rsid w:val="008B26FC"/>
    <w:rsid w:val="008B3728"/>
    <w:rsid w:val="008B392A"/>
    <w:rsid w:val="008B3AD2"/>
    <w:rsid w:val="008B48C4"/>
    <w:rsid w:val="008B5566"/>
    <w:rsid w:val="008B6D08"/>
    <w:rsid w:val="008B70F0"/>
    <w:rsid w:val="008C093F"/>
    <w:rsid w:val="008C0D1E"/>
    <w:rsid w:val="008C0D6A"/>
    <w:rsid w:val="008C12E0"/>
    <w:rsid w:val="008C17F0"/>
    <w:rsid w:val="008C198E"/>
    <w:rsid w:val="008C1B53"/>
    <w:rsid w:val="008C2B70"/>
    <w:rsid w:val="008C3CBA"/>
    <w:rsid w:val="008C50FF"/>
    <w:rsid w:val="008C5878"/>
    <w:rsid w:val="008C63B5"/>
    <w:rsid w:val="008C7509"/>
    <w:rsid w:val="008C75A5"/>
    <w:rsid w:val="008D0415"/>
    <w:rsid w:val="008D0E47"/>
    <w:rsid w:val="008D1CEF"/>
    <w:rsid w:val="008D1D2B"/>
    <w:rsid w:val="008D1DD1"/>
    <w:rsid w:val="008D3E4D"/>
    <w:rsid w:val="008D4C80"/>
    <w:rsid w:val="008D72B8"/>
    <w:rsid w:val="008D7427"/>
    <w:rsid w:val="008D77F4"/>
    <w:rsid w:val="008E0421"/>
    <w:rsid w:val="008E06AD"/>
    <w:rsid w:val="008E0D1D"/>
    <w:rsid w:val="008E3056"/>
    <w:rsid w:val="008E474A"/>
    <w:rsid w:val="008E5CCE"/>
    <w:rsid w:val="008E784C"/>
    <w:rsid w:val="008F0E62"/>
    <w:rsid w:val="008F16B3"/>
    <w:rsid w:val="008F2A7D"/>
    <w:rsid w:val="008F47E7"/>
    <w:rsid w:val="008F5246"/>
    <w:rsid w:val="008F525A"/>
    <w:rsid w:val="008F5381"/>
    <w:rsid w:val="008F5D11"/>
    <w:rsid w:val="008F686C"/>
    <w:rsid w:val="008F6C26"/>
    <w:rsid w:val="009007E6"/>
    <w:rsid w:val="00901D16"/>
    <w:rsid w:val="00902496"/>
    <w:rsid w:val="00903E50"/>
    <w:rsid w:val="0090676C"/>
    <w:rsid w:val="00906B25"/>
    <w:rsid w:val="0091067B"/>
    <w:rsid w:val="0091130D"/>
    <w:rsid w:val="00911F69"/>
    <w:rsid w:val="009133AF"/>
    <w:rsid w:val="009159FB"/>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BA7"/>
    <w:rsid w:val="0092783A"/>
    <w:rsid w:val="00927C3C"/>
    <w:rsid w:val="009301F4"/>
    <w:rsid w:val="00931938"/>
    <w:rsid w:val="00931C8C"/>
    <w:rsid w:val="00932C93"/>
    <w:rsid w:val="00932DA2"/>
    <w:rsid w:val="00934633"/>
    <w:rsid w:val="009367D3"/>
    <w:rsid w:val="009373F8"/>
    <w:rsid w:val="0093759B"/>
    <w:rsid w:val="009403C1"/>
    <w:rsid w:val="00940B3C"/>
    <w:rsid w:val="009418BE"/>
    <w:rsid w:val="009421CF"/>
    <w:rsid w:val="00942858"/>
    <w:rsid w:val="00942C23"/>
    <w:rsid w:val="00942FDC"/>
    <w:rsid w:val="0094501A"/>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67EE1"/>
    <w:rsid w:val="00970974"/>
    <w:rsid w:val="00971A9B"/>
    <w:rsid w:val="009722E6"/>
    <w:rsid w:val="00972686"/>
    <w:rsid w:val="0097325E"/>
    <w:rsid w:val="0097468B"/>
    <w:rsid w:val="00976A6C"/>
    <w:rsid w:val="009772A9"/>
    <w:rsid w:val="0097769A"/>
    <w:rsid w:val="00977737"/>
    <w:rsid w:val="009777D9"/>
    <w:rsid w:val="00977EFB"/>
    <w:rsid w:val="0098023E"/>
    <w:rsid w:val="00980AAF"/>
    <w:rsid w:val="00981A2A"/>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26C8"/>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1CC"/>
    <w:rsid w:val="009D3746"/>
    <w:rsid w:val="009D593D"/>
    <w:rsid w:val="009D5A8A"/>
    <w:rsid w:val="009D5EB7"/>
    <w:rsid w:val="009D6013"/>
    <w:rsid w:val="009D6552"/>
    <w:rsid w:val="009D665D"/>
    <w:rsid w:val="009E0469"/>
    <w:rsid w:val="009E0608"/>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3624"/>
    <w:rsid w:val="009F529C"/>
    <w:rsid w:val="009F5C95"/>
    <w:rsid w:val="009F629C"/>
    <w:rsid w:val="009F6310"/>
    <w:rsid w:val="009F721D"/>
    <w:rsid w:val="009F734F"/>
    <w:rsid w:val="009F7732"/>
    <w:rsid w:val="009F7FF2"/>
    <w:rsid w:val="00A01903"/>
    <w:rsid w:val="00A026FD"/>
    <w:rsid w:val="00A04939"/>
    <w:rsid w:val="00A04B82"/>
    <w:rsid w:val="00A05973"/>
    <w:rsid w:val="00A0756C"/>
    <w:rsid w:val="00A112CA"/>
    <w:rsid w:val="00A12F20"/>
    <w:rsid w:val="00A1431F"/>
    <w:rsid w:val="00A147E4"/>
    <w:rsid w:val="00A1596F"/>
    <w:rsid w:val="00A16EE2"/>
    <w:rsid w:val="00A17850"/>
    <w:rsid w:val="00A206F3"/>
    <w:rsid w:val="00A2078A"/>
    <w:rsid w:val="00A217DB"/>
    <w:rsid w:val="00A21B45"/>
    <w:rsid w:val="00A22BF2"/>
    <w:rsid w:val="00A22E8B"/>
    <w:rsid w:val="00A23249"/>
    <w:rsid w:val="00A246B6"/>
    <w:rsid w:val="00A24B2F"/>
    <w:rsid w:val="00A24F07"/>
    <w:rsid w:val="00A25514"/>
    <w:rsid w:val="00A261F2"/>
    <w:rsid w:val="00A30436"/>
    <w:rsid w:val="00A31317"/>
    <w:rsid w:val="00A3288B"/>
    <w:rsid w:val="00A3331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357"/>
    <w:rsid w:val="00A51B29"/>
    <w:rsid w:val="00A52372"/>
    <w:rsid w:val="00A5303D"/>
    <w:rsid w:val="00A53334"/>
    <w:rsid w:val="00A53428"/>
    <w:rsid w:val="00A53964"/>
    <w:rsid w:val="00A542DE"/>
    <w:rsid w:val="00A550BF"/>
    <w:rsid w:val="00A5542D"/>
    <w:rsid w:val="00A5555E"/>
    <w:rsid w:val="00A55D98"/>
    <w:rsid w:val="00A5600F"/>
    <w:rsid w:val="00A56D63"/>
    <w:rsid w:val="00A619D7"/>
    <w:rsid w:val="00A6241C"/>
    <w:rsid w:val="00A62E4D"/>
    <w:rsid w:val="00A6460D"/>
    <w:rsid w:val="00A64652"/>
    <w:rsid w:val="00A64DCC"/>
    <w:rsid w:val="00A65D26"/>
    <w:rsid w:val="00A67B1B"/>
    <w:rsid w:val="00A67B65"/>
    <w:rsid w:val="00A72376"/>
    <w:rsid w:val="00A727C5"/>
    <w:rsid w:val="00A72B17"/>
    <w:rsid w:val="00A74118"/>
    <w:rsid w:val="00A74ECE"/>
    <w:rsid w:val="00A7671C"/>
    <w:rsid w:val="00A77437"/>
    <w:rsid w:val="00A775CA"/>
    <w:rsid w:val="00A77F5D"/>
    <w:rsid w:val="00A80313"/>
    <w:rsid w:val="00A816EE"/>
    <w:rsid w:val="00A821DE"/>
    <w:rsid w:val="00A82996"/>
    <w:rsid w:val="00A82998"/>
    <w:rsid w:val="00A84254"/>
    <w:rsid w:val="00A843BF"/>
    <w:rsid w:val="00A85409"/>
    <w:rsid w:val="00A86BB5"/>
    <w:rsid w:val="00A86E8A"/>
    <w:rsid w:val="00A870FC"/>
    <w:rsid w:val="00A91641"/>
    <w:rsid w:val="00A920A1"/>
    <w:rsid w:val="00A9223A"/>
    <w:rsid w:val="00A96336"/>
    <w:rsid w:val="00A96810"/>
    <w:rsid w:val="00A976E2"/>
    <w:rsid w:val="00A97B53"/>
    <w:rsid w:val="00A97E63"/>
    <w:rsid w:val="00AA07F9"/>
    <w:rsid w:val="00AA0C58"/>
    <w:rsid w:val="00AA1E56"/>
    <w:rsid w:val="00AA47A5"/>
    <w:rsid w:val="00AA5705"/>
    <w:rsid w:val="00AA5EA9"/>
    <w:rsid w:val="00AA7C8E"/>
    <w:rsid w:val="00AA7E97"/>
    <w:rsid w:val="00AA7F0E"/>
    <w:rsid w:val="00AB0346"/>
    <w:rsid w:val="00AB0C27"/>
    <w:rsid w:val="00AB13C4"/>
    <w:rsid w:val="00AB45D7"/>
    <w:rsid w:val="00AB480C"/>
    <w:rsid w:val="00AB54DC"/>
    <w:rsid w:val="00AB5625"/>
    <w:rsid w:val="00AB5C45"/>
    <w:rsid w:val="00AC02BB"/>
    <w:rsid w:val="00AC118D"/>
    <w:rsid w:val="00AC2C73"/>
    <w:rsid w:val="00AC3A5D"/>
    <w:rsid w:val="00AC3F9B"/>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D7962"/>
    <w:rsid w:val="00AE0E6B"/>
    <w:rsid w:val="00AE130C"/>
    <w:rsid w:val="00AE168F"/>
    <w:rsid w:val="00AE4CF5"/>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E4E"/>
    <w:rsid w:val="00B14F72"/>
    <w:rsid w:val="00B152FA"/>
    <w:rsid w:val="00B15C2A"/>
    <w:rsid w:val="00B16A2E"/>
    <w:rsid w:val="00B16C18"/>
    <w:rsid w:val="00B17F73"/>
    <w:rsid w:val="00B204FE"/>
    <w:rsid w:val="00B2258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8C8"/>
    <w:rsid w:val="00B406CA"/>
    <w:rsid w:val="00B412A4"/>
    <w:rsid w:val="00B425F0"/>
    <w:rsid w:val="00B433C4"/>
    <w:rsid w:val="00B447EC"/>
    <w:rsid w:val="00B4511F"/>
    <w:rsid w:val="00B451B1"/>
    <w:rsid w:val="00B46A6E"/>
    <w:rsid w:val="00B508B7"/>
    <w:rsid w:val="00B50A29"/>
    <w:rsid w:val="00B51FFF"/>
    <w:rsid w:val="00B530CB"/>
    <w:rsid w:val="00B53856"/>
    <w:rsid w:val="00B53917"/>
    <w:rsid w:val="00B53C4E"/>
    <w:rsid w:val="00B541E8"/>
    <w:rsid w:val="00B56434"/>
    <w:rsid w:val="00B5683D"/>
    <w:rsid w:val="00B56F71"/>
    <w:rsid w:val="00B56FD3"/>
    <w:rsid w:val="00B56FF8"/>
    <w:rsid w:val="00B575A7"/>
    <w:rsid w:val="00B60327"/>
    <w:rsid w:val="00B621E4"/>
    <w:rsid w:val="00B6221F"/>
    <w:rsid w:val="00B622F9"/>
    <w:rsid w:val="00B62AC8"/>
    <w:rsid w:val="00B63257"/>
    <w:rsid w:val="00B641D5"/>
    <w:rsid w:val="00B64503"/>
    <w:rsid w:val="00B664F7"/>
    <w:rsid w:val="00B66BF4"/>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4771"/>
    <w:rsid w:val="00B858C0"/>
    <w:rsid w:val="00B86B90"/>
    <w:rsid w:val="00B870AA"/>
    <w:rsid w:val="00B9032A"/>
    <w:rsid w:val="00B9202D"/>
    <w:rsid w:val="00B94BC1"/>
    <w:rsid w:val="00B95ACA"/>
    <w:rsid w:val="00B9623F"/>
    <w:rsid w:val="00B968C8"/>
    <w:rsid w:val="00B96E1D"/>
    <w:rsid w:val="00B97263"/>
    <w:rsid w:val="00BA0415"/>
    <w:rsid w:val="00BA1400"/>
    <w:rsid w:val="00BA14CC"/>
    <w:rsid w:val="00BA23D8"/>
    <w:rsid w:val="00BA2D03"/>
    <w:rsid w:val="00BA39DC"/>
    <w:rsid w:val="00BA3C68"/>
    <w:rsid w:val="00BA3EC5"/>
    <w:rsid w:val="00BA62F2"/>
    <w:rsid w:val="00BA72AD"/>
    <w:rsid w:val="00BB0A36"/>
    <w:rsid w:val="00BB1544"/>
    <w:rsid w:val="00BB260E"/>
    <w:rsid w:val="00BB4033"/>
    <w:rsid w:val="00BB5DFC"/>
    <w:rsid w:val="00BC04FE"/>
    <w:rsid w:val="00BC1A3C"/>
    <w:rsid w:val="00BC1BE2"/>
    <w:rsid w:val="00BC32E4"/>
    <w:rsid w:val="00BC3B5C"/>
    <w:rsid w:val="00BC4B23"/>
    <w:rsid w:val="00BC5465"/>
    <w:rsid w:val="00BC5854"/>
    <w:rsid w:val="00BC69CD"/>
    <w:rsid w:val="00BD0E63"/>
    <w:rsid w:val="00BD0FA8"/>
    <w:rsid w:val="00BD279D"/>
    <w:rsid w:val="00BD27DE"/>
    <w:rsid w:val="00BD29BD"/>
    <w:rsid w:val="00BD3087"/>
    <w:rsid w:val="00BD3B67"/>
    <w:rsid w:val="00BD3D15"/>
    <w:rsid w:val="00BD5731"/>
    <w:rsid w:val="00BD5F3A"/>
    <w:rsid w:val="00BD6BB8"/>
    <w:rsid w:val="00BE0617"/>
    <w:rsid w:val="00BE13B1"/>
    <w:rsid w:val="00BE362E"/>
    <w:rsid w:val="00BE38F7"/>
    <w:rsid w:val="00BE3E0F"/>
    <w:rsid w:val="00BE4492"/>
    <w:rsid w:val="00BE5562"/>
    <w:rsid w:val="00BE56D7"/>
    <w:rsid w:val="00BE6FCA"/>
    <w:rsid w:val="00BF23F4"/>
    <w:rsid w:val="00BF28CE"/>
    <w:rsid w:val="00BF3602"/>
    <w:rsid w:val="00BF3984"/>
    <w:rsid w:val="00BF45B1"/>
    <w:rsid w:val="00BF4D8F"/>
    <w:rsid w:val="00BF5300"/>
    <w:rsid w:val="00BF6371"/>
    <w:rsid w:val="00BF7B47"/>
    <w:rsid w:val="00BF7BFD"/>
    <w:rsid w:val="00BF7FAD"/>
    <w:rsid w:val="00C00C2E"/>
    <w:rsid w:val="00C01581"/>
    <w:rsid w:val="00C01E8F"/>
    <w:rsid w:val="00C026C5"/>
    <w:rsid w:val="00C038F5"/>
    <w:rsid w:val="00C04127"/>
    <w:rsid w:val="00C04128"/>
    <w:rsid w:val="00C0562D"/>
    <w:rsid w:val="00C06081"/>
    <w:rsid w:val="00C06685"/>
    <w:rsid w:val="00C1006B"/>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3B22"/>
    <w:rsid w:val="00C243B7"/>
    <w:rsid w:val="00C244EA"/>
    <w:rsid w:val="00C24A33"/>
    <w:rsid w:val="00C274A8"/>
    <w:rsid w:val="00C27D4C"/>
    <w:rsid w:val="00C30B75"/>
    <w:rsid w:val="00C321E0"/>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4759D"/>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3696"/>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3F7D"/>
    <w:rsid w:val="00C84663"/>
    <w:rsid w:val="00C849E2"/>
    <w:rsid w:val="00C85B10"/>
    <w:rsid w:val="00C8719D"/>
    <w:rsid w:val="00C87DF9"/>
    <w:rsid w:val="00C91F58"/>
    <w:rsid w:val="00C93812"/>
    <w:rsid w:val="00C93930"/>
    <w:rsid w:val="00C9505D"/>
    <w:rsid w:val="00C95985"/>
    <w:rsid w:val="00C95CA7"/>
    <w:rsid w:val="00C95EC1"/>
    <w:rsid w:val="00C95F18"/>
    <w:rsid w:val="00C96656"/>
    <w:rsid w:val="00C96873"/>
    <w:rsid w:val="00CA21B3"/>
    <w:rsid w:val="00CA6258"/>
    <w:rsid w:val="00CA693D"/>
    <w:rsid w:val="00CA6CA3"/>
    <w:rsid w:val="00CA75A0"/>
    <w:rsid w:val="00CA794A"/>
    <w:rsid w:val="00CA7B48"/>
    <w:rsid w:val="00CB0986"/>
    <w:rsid w:val="00CB2A7D"/>
    <w:rsid w:val="00CB310F"/>
    <w:rsid w:val="00CB3898"/>
    <w:rsid w:val="00CB4FDA"/>
    <w:rsid w:val="00CB6EBF"/>
    <w:rsid w:val="00CC031C"/>
    <w:rsid w:val="00CC0D33"/>
    <w:rsid w:val="00CC1EEA"/>
    <w:rsid w:val="00CC229B"/>
    <w:rsid w:val="00CC30B1"/>
    <w:rsid w:val="00CC5026"/>
    <w:rsid w:val="00CC52F3"/>
    <w:rsid w:val="00CC5E2B"/>
    <w:rsid w:val="00CC70C4"/>
    <w:rsid w:val="00CC7255"/>
    <w:rsid w:val="00CD063C"/>
    <w:rsid w:val="00CD0689"/>
    <w:rsid w:val="00CD07A9"/>
    <w:rsid w:val="00CD0EF0"/>
    <w:rsid w:val="00CD1C37"/>
    <w:rsid w:val="00CD2DDA"/>
    <w:rsid w:val="00CD356F"/>
    <w:rsid w:val="00CD42D3"/>
    <w:rsid w:val="00CD52FF"/>
    <w:rsid w:val="00CD5FF6"/>
    <w:rsid w:val="00CD6080"/>
    <w:rsid w:val="00CD6104"/>
    <w:rsid w:val="00CD65B4"/>
    <w:rsid w:val="00CD6F6A"/>
    <w:rsid w:val="00CD7438"/>
    <w:rsid w:val="00CE0871"/>
    <w:rsid w:val="00CE1409"/>
    <w:rsid w:val="00CE34F6"/>
    <w:rsid w:val="00CE41AD"/>
    <w:rsid w:val="00CE4E1E"/>
    <w:rsid w:val="00CE4E60"/>
    <w:rsid w:val="00CE5BE8"/>
    <w:rsid w:val="00CE7153"/>
    <w:rsid w:val="00CF0B56"/>
    <w:rsid w:val="00CF1A82"/>
    <w:rsid w:val="00CF1EFE"/>
    <w:rsid w:val="00CF1F58"/>
    <w:rsid w:val="00CF21D7"/>
    <w:rsid w:val="00CF25A1"/>
    <w:rsid w:val="00CF27EB"/>
    <w:rsid w:val="00CF2A1B"/>
    <w:rsid w:val="00CF2F03"/>
    <w:rsid w:val="00CF35EC"/>
    <w:rsid w:val="00CF4FA7"/>
    <w:rsid w:val="00CF5042"/>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737E"/>
    <w:rsid w:val="00D30607"/>
    <w:rsid w:val="00D3181A"/>
    <w:rsid w:val="00D31FAA"/>
    <w:rsid w:val="00D34839"/>
    <w:rsid w:val="00D34C5A"/>
    <w:rsid w:val="00D3573B"/>
    <w:rsid w:val="00D378AA"/>
    <w:rsid w:val="00D37FFE"/>
    <w:rsid w:val="00D418DA"/>
    <w:rsid w:val="00D42751"/>
    <w:rsid w:val="00D4350F"/>
    <w:rsid w:val="00D4489F"/>
    <w:rsid w:val="00D44B86"/>
    <w:rsid w:val="00D450E3"/>
    <w:rsid w:val="00D47A1D"/>
    <w:rsid w:val="00D47FCC"/>
    <w:rsid w:val="00D5160C"/>
    <w:rsid w:val="00D5193E"/>
    <w:rsid w:val="00D5254A"/>
    <w:rsid w:val="00D52B34"/>
    <w:rsid w:val="00D5488C"/>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5AE7"/>
    <w:rsid w:val="00D7618B"/>
    <w:rsid w:val="00D764B6"/>
    <w:rsid w:val="00D76B0D"/>
    <w:rsid w:val="00D76ED0"/>
    <w:rsid w:val="00D80E4E"/>
    <w:rsid w:val="00D81B1B"/>
    <w:rsid w:val="00D81B8A"/>
    <w:rsid w:val="00D820B7"/>
    <w:rsid w:val="00D827A8"/>
    <w:rsid w:val="00D82818"/>
    <w:rsid w:val="00D837E6"/>
    <w:rsid w:val="00D84364"/>
    <w:rsid w:val="00D84FD0"/>
    <w:rsid w:val="00D85A37"/>
    <w:rsid w:val="00D868DB"/>
    <w:rsid w:val="00D86AB4"/>
    <w:rsid w:val="00D86FF8"/>
    <w:rsid w:val="00D874B9"/>
    <w:rsid w:val="00D879E9"/>
    <w:rsid w:val="00D908D8"/>
    <w:rsid w:val="00D90C5D"/>
    <w:rsid w:val="00D91607"/>
    <w:rsid w:val="00D91A2F"/>
    <w:rsid w:val="00D92634"/>
    <w:rsid w:val="00D92B5C"/>
    <w:rsid w:val="00D93281"/>
    <w:rsid w:val="00D94A40"/>
    <w:rsid w:val="00D96CB3"/>
    <w:rsid w:val="00DA08E6"/>
    <w:rsid w:val="00DA2FDE"/>
    <w:rsid w:val="00DA3D23"/>
    <w:rsid w:val="00DA46D2"/>
    <w:rsid w:val="00DA4AEC"/>
    <w:rsid w:val="00DA523B"/>
    <w:rsid w:val="00DA5A82"/>
    <w:rsid w:val="00DB079E"/>
    <w:rsid w:val="00DB1FF3"/>
    <w:rsid w:val="00DB2848"/>
    <w:rsid w:val="00DB31A1"/>
    <w:rsid w:val="00DB32B0"/>
    <w:rsid w:val="00DB33D9"/>
    <w:rsid w:val="00DB52B5"/>
    <w:rsid w:val="00DB5B46"/>
    <w:rsid w:val="00DB6148"/>
    <w:rsid w:val="00DC4F57"/>
    <w:rsid w:val="00DC5121"/>
    <w:rsid w:val="00DC5950"/>
    <w:rsid w:val="00DC5C49"/>
    <w:rsid w:val="00DC5C80"/>
    <w:rsid w:val="00DC5EA1"/>
    <w:rsid w:val="00DC65FB"/>
    <w:rsid w:val="00DD0B4D"/>
    <w:rsid w:val="00DD0CFB"/>
    <w:rsid w:val="00DD1D89"/>
    <w:rsid w:val="00DD2B10"/>
    <w:rsid w:val="00DD3F49"/>
    <w:rsid w:val="00DD417B"/>
    <w:rsid w:val="00DD46B0"/>
    <w:rsid w:val="00DD4879"/>
    <w:rsid w:val="00DD4BE2"/>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5C88"/>
    <w:rsid w:val="00DF69A0"/>
    <w:rsid w:val="00DF7047"/>
    <w:rsid w:val="00DF72AB"/>
    <w:rsid w:val="00DF7C7F"/>
    <w:rsid w:val="00E0076C"/>
    <w:rsid w:val="00E00BD1"/>
    <w:rsid w:val="00E02299"/>
    <w:rsid w:val="00E03854"/>
    <w:rsid w:val="00E03F89"/>
    <w:rsid w:val="00E04442"/>
    <w:rsid w:val="00E06755"/>
    <w:rsid w:val="00E06F10"/>
    <w:rsid w:val="00E156AE"/>
    <w:rsid w:val="00E15775"/>
    <w:rsid w:val="00E15B9E"/>
    <w:rsid w:val="00E16321"/>
    <w:rsid w:val="00E16365"/>
    <w:rsid w:val="00E16485"/>
    <w:rsid w:val="00E16AA5"/>
    <w:rsid w:val="00E171BB"/>
    <w:rsid w:val="00E17883"/>
    <w:rsid w:val="00E20603"/>
    <w:rsid w:val="00E220D1"/>
    <w:rsid w:val="00E22617"/>
    <w:rsid w:val="00E229B6"/>
    <w:rsid w:val="00E2434F"/>
    <w:rsid w:val="00E24FCC"/>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3340"/>
    <w:rsid w:val="00E46357"/>
    <w:rsid w:val="00E46CE2"/>
    <w:rsid w:val="00E47936"/>
    <w:rsid w:val="00E51863"/>
    <w:rsid w:val="00E51FAC"/>
    <w:rsid w:val="00E53103"/>
    <w:rsid w:val="00E53393"/>
    <w:rsid w:val="00E53E2D"/>
    <w:rsid w:val="00E54497"/>
    <w:rsid w:val="00E54B05"/>
    <w:rsid w:val="00E564D8"/>
    <w:rsid w:val="00E56F43"/>
    <w:rsid w:val="00E57931"/>
    <w:rsid w:val="00E579EB"/>
    <w:rsid w:val="00E57C6F"/>
    <w:rsid w:val="00E57E7E"/>
    <w:rsid w:val="00E609B2"/>
    <w:rsid w:val="00E626B0"/>
    <w:rsid w:val="00E62879"/>
    <w:rsid w:val="00E63186"/>
    <w:rsid w:val="00E64DEF"/>
    <w:rsid w:val="00E666E9"/>
    <w:rsid w:val="00E6681C"/>
    <w:rsid w:val="00E6736C"/>
    <w:rsid w:val="00E67EAA"/>
    <w:rsid w:val="00E70FAC"/>
    <w:rsid w:val="00E7118C"/>
    <w:rsid w:val="00E71553"/>
    <w:rsid w:val="00E71AB9"/>
    <w:rsid w:val="00E71FBB"/>
    <w:rsid w:val="00E73F29"/>
    <w:rsid w:val="00E74FC6"/>
    <w:rsid w:val="00E752B1"/>
    <w:rsid w:val="00E75E34"/>
    <w:rsid w:val="00E76B59"/>
    <w:rsid w:val="00E76DBE"/>
    <w:rsid w:val="00E80385"/>
    <w:rsid w:val="00E811DA"/>
    <w:rsid w:val="00E83A85"/>
    <w:rsid w:val="00E83B6A"/>
    <w:rsid w:val="00E85967"/>
    <w:rsid w:val="00E85AE7"/>
    <w:rsid w:val="00E86801"/>
    <w:rsid w:val="00E907DA"/>
    <w:rsid w:val="00E90E86"/>
    <w:rsid w:val="00E92386"/>
    <w:rsid w:val="00E94741"/>
    <w:rsid w:val="00E94BF6"/>
    <w:rsid w:val="00E95676"/>
    <w:rsid w:val="00E957C1"/>
    <w:rsid w:val="00E95A57"/>
    <w:rsid w:val="00E96DD6"/>
    <w:rsid w:val="00E9781A"/>
    <w:rsid w:val="00EA02CB"/>
    <w:rsid w:val="00EA05E1"/>
    <w:rsid w:val="00EA1392"/>
    <w:rsid w:val="00EA2866"/>
    <w:rsid w:val="00EA2AED"/>
    <w:rsid w:val="00EA2CC5"/>
    <w:rsid w:val="00EA2D43"/>
    <w:rsid w:val="00EA4098"/>
    <w:rsid w:val="00EA5F66"/>
    <w:rsid w:val="00EA5F8D"/>
    <w:rsid w:val="00EA649E"/>
    <w:rsid w:val="00EA76F3"/>
    <w:rsid w:val="00EB0C10"/>
    <w:rsid w:val="00EB183B"/>
    <w:rsid w:val="00EB260D"/>
    <w:rsid w:val="00EB29C2"/>
    <w:rsid w:val="00EB321E"/>
    <w:rsid w:val="00EB7082"/>
    <w:rsid w:val="00EB7FC3"/>
    <w:rsid w:val="00EC0885"/>
    <w:rsid w:val="00EC2286"/>
    <w:rsid w:val="00EC2914"/>
    <w:rsid w:val="00EC357E"/>
    <w:rsid w:val="00EC6D6A"/>
    <w:rsid w:val="00EC6E75"/>
    <w:rsid w:val="00EC6EE7"/>
    <w:rsid w:val="00EC7419"/>
    <w:rsid w:val="00EC7990"/>
    <w:rsid w:val="00ED0669"/>
    <w:rsid w:val="00ED0BE5"/>
    <w:rsid w:val="00ED1CCE"/>
    <w:rsid w:val="00ED1CE5"/>
    <w:rsid w:val="00ED22EF"/>
    <w:rsid w:val="00ED2E56"/>
    <w:rsid w:val="00ED5546"/>
    <w:rsid w:val="00ED696A"/>
    <w:rsid w:val="00ED69DC"/>
    <w:rsid w:val="00ED7486"/>
    <w:rsid w:val="00ED7846"/>
    <w:rsid w:val="00ED7AC6"/>
    <w:rsid w:val="00EE11A2"/>
    <w:rsid w:val="00EE259C"/>
    <w:rsid w:val="00EE2B19"/>
    <w:rsid w:val="00EE3A2E"/>
    <w:rsid w:val="00EE462B"/>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6896"/>
    <w:rsid w:val="00EF78F4"/>
    <w:rsid w:val="00F0063A"/>
    <w:rsid w:val="00F0263F"/>
    <w:rsid w:val="00F0655B"/>
    <w:rsid w:val="00F06EE6"/>
    <w:rsid w:val="00F07A9F"/>
    <w:rsid w:val="00F07BF1"/>
    <w:rsid w:val="00F07E08"/>
    <w:rsid w:val="00F10E79"/>
    <w:rsid w:val="00F11BA4"/>
    <w:rsid w:val="00F12557"/>
    <w:rsid w:val="00F1357D"/>
    <w:rsid w:val="00F13AD8"/>
    <w:rsid w:val="00F13FAF"/>
    <w:rsid w:val="00F16AD7"/>
    <w:rsid w:val="00F202AB"/>
    <w:rsid w:val="00F20551"/>
    <w:rsid w:val="00F23209"/>
    <w:rsid w:val="00F25467"/>
    <w:rsid w:val="00F25D98"/>
    <w:rsid w:val="00F25FBC"/>
    <w:rsid w:val="00F260FD"/>
    <w:rsid w:val="00F26C31"/>
    <w:rsid w:val="00F26C73"/>
    <w:rsid w:val="00F26D2E"/>
    <w:rsid w:val="00F300FB"/>
    <w:rsid w:val="00F310DB"/>
    <w:rsid w:val="00F3127E"/>
    <w:rsid w:val="00F31ADC"/>
    <w:rsid w:val="00F334BF"/>
    <w:rsid w:val="00F34C2B"/>
    <w:rsid w:val="00F35408"/>
    <w:rsid w:val="00F40963"/>
    <w:rsid w:val="00F41FE9"/>
    <w:rsid w:val="00F42CE0"/>
    <w:rsid w:val="00F42EB3"/>
    <w:rsid w:val="00F43211"/>
    <w:rsid w:val="00F43A6F"/>
    <w:rsid w:val="00F43E75"/>
    <w:rsid w:val="00F51177"/>
    <w:rsid w:val="00F52546"/>
    <w:rsid w:val="00F52A54"/>
    <w:rsid w:val="00F52E4E"/>
    <w:rsid w:val="00F53967"/>
    <w:rsid w:val="00F5396E"/>
    <w:rsid w:val="00F55A3F"/>
    <w:rsid w:val="00F5786E"/>
    <w:rsid w:val="00F63711"/>
    <w:rsid w:val="00F65EE0"/>
    <w:rsid w:val="00F66A27"/>
    <w:rsid w:val="00F66EA6"/>
    <w:rsid w:val="00F707D5"/>
    <w:rsid w:val="00F712C0"/>
    <w:rsid w:val="00F71F35"/>
    <w:rsid w:val="00F7297D"/>
    <w:rsid w:val="00F73BB8"/>
    <w:rsid w:val="00F742CE"/>
    <w:rsid w:val="00F7458A"/>
    <w:rsid w:val="00F75392"/>
    <w:rsid w:val="00F76435"/>
    <w:rsid w:val="00F76A63"/>
    <w:rsid w:val="00F77C1A"/>
    <w:rsid w:val="00F81784"/>
    <w:rsid w:val="00F81A2F"/>
    <w:rsid w:val="00F83B57"/>
    <w:rsid w:val="00F84F96"/>
    <w:rsid w:val="00F90591"/>
    <w:rsid w:val="00F90A5D"/>
    <w:rsid w:val="00F90B37"/>
    <w:rsid w:val="00F92059"/>
    <w:rsid w:val="00F932F0"/>
    <w:rsid w:val="00F9491A"/>
    <w:rsid w:val="00F950BC"/>
    <w:rsid w:val="00F95CAF"/>
    <w:rsid w:val="00F970BA"/>
    <w:rsid w:val="00F97365"/>
    <w:rsid w:val="00F97A44"/>
    <w:rsid w:val="00F97D42"/>
    <w:rsid w:val="00FA2AB4"/>
    <w:rsid w:val="00FA30DA"/>
    <w:rsid w:val="00FA45B5"/>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1AB7"/>
    <w:rsid w:val="00FD2451"/>
    <w:rsid w:val="00FD255E"/>
    <w:rsid w:val="00FD577E"/>
    <w:rsid w:val="00FD5D8A"/>
    <w:rsid w:val="00FD72ED"/>
    <w:rsid w:val="00FD740F"/>
    <w:rsid w:val="00FD7B95"/>
    <w:rsid w:val="00FE0328"/>
    <w:rsid w:val="00FE0377"/>
    <w:rsid w:val="00FE0978"/>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 w:val="0135001C"/>
    <w:rsid w:val="02F72AEC"/>
    <w:rsid w:val="07512C6C"/>
    <w:rsid w:val="0A1D22B9"/>
    <w:rsid w:val="11472D72"/>
    <w:rsid w:val="16426F3E"/>
    <w:rsid w:val="1C767FBF"/>
    <w:rsid w:val="233551A2"/>
    <w:rsid w:val="2E154C2C"/>
    <w:rsid w:val="39351061"/>
    <w:rsid w:val="442C7152"/>
    <w:rsid w:val="45B60B54"/>
    <w:rsid w:val="49E042F4"/>
    <w:rsid w:val="4FF96655"/>
    <w:rsid w:val="51452B15"/>
    <w:rsid w:val="540F2360"/>
    <w:rsid w:val="5C2B2D28"/>
    <w:rsid w:val="5E15007A"/>
    <w:rsid w:val="60C83C85"/>
    <w:rsid w:val="63615F61"/>
    <w:rsid w:val="683F5AAE"/>
    <w:rsid w:val="6A7D7DEB"/>
    <w:rsid w:val="6DB66549"/>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9"/>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1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semiHidden/>
    <w:qFormat/>
    <w:uiPriority w:val="0"/>
    <w:rPr>
      <w:rFonts w:ascii="Tahoma" w:hAnsi="Tahoma" w:cs="Tahoma"/>
      <w:sz w:val="16"/>
      <w:szCs w:val="16"/>
    </w:rPr>
  </w:style>
  <w:style w:type="paragraph" w:styleId="15">
    <w:name w:val="Body Text"/>
    <w:basedOn w:val="1"/>
    <w:link w:val="100"/>
    <w:qFormat/>
    <w:uiPriority w:val="0"/>
    <w:pPr>
      <w:spacing w:before="40" w:after="120"/>
    </w:pPr>
    <w:rPr>
      <w:rFonts w:ascii="Arial" w:hAnsi="Arial" w:eastAsia="MS Mincho"/>
      <w:szCs w:val="24"/>
      <w:lang w:eastAsia="en-GB"/>
    </w:rPr>
  </w:style>
  <w:style w:type="paragraph" w:styleId="16">
    <w:name w:val="caption"/>
    <w:basedOn w:val="1"/>
    <w:next w:val="1"/>
    <w:link w:val="134"/>
    <w:qFormat/>
    <w:uiPriority w:val="99"/>
    <w:pPr>
      <w:overflowPunct w:val="0"/>
      <w:autoSpaceDE w:val="0"/>
      <w:autoSpaceDN w:val="0"/>
      <w:adjustRightInd w:val="0"/>
      <w:spacing w:before="120" w:after="120"/>
      <w:textAlignment w:val="baseline"/>
    </w:pPr>
    <w:rPr>
      <w:rFonts w:eastAsia="Times New Roman"/>
    </w:rPr>
  </w:style>
  <w:style w:type="character" w:styleId="17">
    <w:name w:val="annotation reference"/>
    <w:qFormat/>
    <w:uiPriority w:val="0"/>
    <w:rPr>
      <w:sz w:val="16"/>
    </w:rPr>
  </w:style>
  <w:style w:type="paragraph" w:styleId="18">
    <w:name w:val="annotation text"/>
    <w:basedOn w:val="1"/>
    <w:link w:val="99"/>
    <w:qFormat/>
    <w:uiPriority w:val="0"/>
  </w:style>
  <w:style w:type="paragraph" w:styleId="19">
    <w:name w:val="annotation subject"/>
    <w:basedOn w:val="18"/>
    <w:next w:val="18"/>
    <w:semiHidden/>
    <w:qFormat/>
    <w:uiPriority w:val="0"/>
    <w:rPr>
      <w:b/>
      <w:bCs/>
    </w:rPr>
  </w:style>
  <w:style w:type="paragraph" w:styleId="20">
    <w:name w:val="Date"/>
    <w:basedOn w:val="1"/>
    <w:next w:val="1"/>
    <w:link w:val="140"/>
    <w:qFormat/>
    <w:uiPriority w:val="0"/>
    <w:pPr>
      <w:ind w:left="100" w:leftChars="2500"/>
    </w:pPr>
  </w:style>
  <w:style w:type="paragraph" w:styleId="21">
    <w:name w:val="Document Map"/>
    <w:basedOn w:val="1"/>
    <w:semiHidden/>
    <w:qFormat/>
    <w:uiPriority w:val="0"/>
    <w:pPr>
      <w:shd w:val="clear" w:color="auto" w:fill="000080"/>
    </w:pPr>
    <w:rPr>
      <w:rFonts w:ascii="Tahoma" w:hAnsi="Tahoma" w:cs="Tahoma"/>
    </w:rPr>
  </w:style>
  <w:style w:type="character" w:styleId="22">
    <w:name w:val="FollowedHyperlink"/>
    <w:qFormat/>
    <w:uiPriority w:val="0"/>
    <w:rPr>
      <w:color w:val="800080"/>
      <w:u w:val="single"/>
    </w:rPr>
  </w:style>
  <w:style w:type="paragraph" w:styleId="23">
    <w:name w:val="footer"/>
    <w:basedOn w:val="1"/>
    <w:qFormat/>
    <w:uiPriority w:val="0"/>
    <w:pPr>
      <w:jc w:val="center"/>
    </w:pPr>
    <w:rPr>
      <w:i/>
    </w:rPr>
  </w:style>
  <w:style w:type="character" w:styleId="24">
    <w:name w:val="footnote reference"/>
    <w:semiHidden/>
    <w:qFormat/>
    <w:uiPriority w:val="0"/>
    <w:rPr>
      <w:b/>
      <w:position w:val="6"/>
      <w:sz w:val="16"/>
    </w:rPr>
  </w:style>
  <w:style w:type="paragraph" w:styleId="25">
    <w:name w:val="footnote text"/>
    <w:basedOn w:val="1"/>
    <w:semiHidden/>
    <w:qFormat/>
    <w:uiPriority w:val="0"/>
    <w:pPr>
      <w:keepLines/>
      <w:spacing w:after="0"/>
      <w:ind w:left="454" w:hanging="454"/>
    </w:pPr>
    <w:rPr>
      <w:sz w:val="16"/>
    </w:rPr>
  </w:style>
  <w:style w:type="paragraph" w:styleId="26">
    <w:name w:val="header"/>
    <w:qFormat/>
    <w:uiPriority w:val="0"/>
    <w:pPr>
      <w:widowControl w:val="0"/>
    </w:pPr>
    <w:rPr>
      <w:rFonts w:ascii="Arial" w:hAnsi="Arial" w:eastAsia="Malgun Gothic" w:cs="Times New Roman"/>
      <w:b/>
      <w:sz w:val="18"/>
      <w:lang w:val="en-GB" w:eastAsia="en-US" w:bidi="ar-SA"/>
    </w:rPr>
  </w:style>
  <w:style w:type="character" w:styleId="27">
    <w:name w:val="Hyperlink"/>
    <w:qFormat/>
    <w:uiPriority w:val="99"/>
    <w:rPr>
      <w:color w:val="0000FF"/>
      <w:u w:val="single"/>
    </w:rPr>
  </w:style>
  <w:style w:type="paragraph" w:styleId="28">
    <w:name w:val="index 1"/>
    <w:basedOn w:val="1"/>
    <w:next w:val="1"/>
    <w:semiHidden/>
    <w:qFormat/>
    <w:uiPriority w:val="0"/>
    <w:pPr>
      <w:keepLines/>
      <w:spacing w:after="0"/>
    </w:pPr>
  </w:style>
  <w:style w:type="paragraph" w:styleId="29">
    <w:name w:val="index 2"/>
    <w:basedOn w:val="28"/>
    <w:next w:val="1"/>
    <w:semiHidden/>
    <w:qFormat/>
    <w:uiPriority w:val="0"/>
    <w:pPr>
      <w:ind w:left="284"/>
    </w:pPr>
  </w:style>
  <w:style w:type="paragraph" w:styleId="30">
    <w:name w:val="List"/>
    <w:basedOn w:val="1"/>
    <w:qFormat/>
    <w:uiPriority w:val="0"/>
    <w:pPr>
      <w:ind w:left="568" w:hanging="284"/>
    </w:pPr>
  </w:style>
  <w:style w:type="paragraph" w:styleId="31">
    <w:name w:val="List 2"/>
    <w:basedOn w:val="30"/>
    <w:qFormat/>
    <w:uiPriority w:val="0"/>
    <w:pPr>
      <w:ind w:left="851"/>
    </w:pPr>
  </w:style>
  <w:style w:type="paragraph" w:styleId="32">
    <w:name w:val="List 3"/>
    <w:basedOn w:val="31"/>
    <w:qFormat/>
    <w:uiPriority w:val="0"/>
    <w:pPr>
      <w:ind w:left="1135"/>
    </w:pPr>
  </w:style>
  <w:style w:type="paragraph" w:styleId="33">
    <w:name w:val="List 4"/>
    <w:basedOn w:val="32"/>
    <w:qFormat/>
    <w:uiPriority w:val="0"/>
    <w:pPr>
      <w:ind w:left="1418"/>
    </w:pPr>
  </w:style>
  <w:style w:type="paragraph" w:styleId="34">
    <w:name w:val="List 5"/>
    <w:basedOn w:val="33"/>
    <w:qFormat/>
    <w:uiPriority w:val="0"/>
    <w:pPr>
      <w:ind w:left="1702"/>
    </w:pPr>
  </w:style>
  <w:style w:type="paragraph" w:styleId="35">
    <w:name w:val="List Bullet"/>
    <w:basedOn w:val="30"/>
    <w:qFormat/>
    <w:uiPriority w:val="0"/>
  </w:style>
  <w:style w:type="paragraph" w:styleId="36">
    <w:name w:val="List Bullet 2"/>
    <w:basedOn w:val="35"/>
    <w:qFormat/>
    <w:uiPriority w:val="0"/>
    <w:pPr>
      <w:ind w:left="851"/>
    </w:pPr>
  </w:style>
  <w:style w:type="paragraph" w:styleId="37">
    <w:name w:val="List Bullet 3"/>
    <w:basedOn w:val="36"/>
    <w:qFormat/>
    <w:uiPriority w:val="0"/>
    <w:pPr>
      <w:ind w:left="1135"/>
    </w:pPr>
  </w:style>
  <w:style w:type="paragraph" w:styleId="38">
    <w:name w:val="List Bullet 4"/>
    <w:basedOn w:val="37"/>
    <w:qFormat/>
    <w:uiPriority w:val="0"/>
    <w:pPr>
      <w:ind w:left="1418"/>
    </w:pPr>
  </w:style>
  <w:style w:type="paragraph" w:styleId="39">
    <w:name w:val="List Bullet 5"/>
    <w:basedOn w:val="38"/>
    <w:qFormat/>
    <w:uiPriority w:val="0"/>
    <w:pPr>
      <w:ind w:left="1702"/>
    </w:pPr>
  </w:style>
  <w:style w:type="paragraph" w:styleId="40">
    <w:name w:val="List Number"/>
    <w:basedOn w:val="30"/>
    <w:qFormat/>
    <w:uiPriority w:val="0"/>
  </w:style>
  <w:style w:type="paragraph" w:styleId="41">
    <w:name w:val="List Number 2"/>
    <w:basedOn w:val="40"/>
    <w:qFormat/>
    <w:uiPriority w:val="0"/>
    <w:pPr>
      <w:ind w:left="851"/>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character" w:styleId="43">
    <w:name w:val="page number"/>
    <w:basedOn w:val="12"/>
    <w:semiHidden/>
    <w:qFormat/>
    <w:uiPriority w:val="0"/>
  </w:style>
  <w:style w:type="character" w:styleId="44">
    <w:name w:val="Strong"/>
    <w:qFormat/>
    <w:uiPriority w:val="22"/>
    <w:rPr>
      <w:b/>
      <w:bCs/>
    </w:rPr>
  </w:style>
  <w:style w:type="table" w:styleId="45">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47">
    <w:name w:val="toc 2"/>
    <w:basedOn w:val="46"/>
    <w:next w:val="1"/>
    <w:semiHidden/>
    <w:qFormat/>
    <w:uiPriority w:val="0"/>
    <w:pPr>
      <w:keepNext w:val="0"/>
      <w:spacing w:before="0"/>
      <w:ind w:left="851" w:hanging="851"/>
    </w:pPr>
    <w:rPr>
      <w:sz w:val="20"/>
    </w:rPr>
  </w:style>
  <w:style w:type="paragraph" w:styleId="48">
    <w:name w:val="toc 3"/>
    <w:basedOn w:val="47"/>
    <w:next w:val="1"/>
    <w:semiHidden/>
    <w:qFormat/>
    <w:uiPriority w:val="0"/>
    <w:pPr>
      <w:ind w:left="1134" w:hanging="1134"/>
    </w:pPr>
  </w:style>
  <w:style w:type="paragraph" w:styleId="49">
    <w:name w:val="toc 4"/>
    <w:basedOn w:val="48"/>
    <w:next w:val="1"/>
    <w:semiHidden/>
    <w:qFormat/>
    <w:uiPriority w:val="0"/>
    <w:pPr>
      <w:ind w:left="1418" w:hanging="1418"/>
    </w:pPr>
  </w:style>
  <w:style w:type="paragraph" w:styleId="50">
    <w:name w:val="toc 5"/>
    <w:basedOn w:val="49"/>
    <w:next w:val="1"/>
    <w:semiHidden/>
    <w:qFormat/>
    <w:uiPriority w:val="0"/>
    <w:pPr>
      <w:ind w:left="1701" w:hanging="1701"/>
    </w:pPr>
  </w:style>
  <w:style w:type="paragraph" w:styleId="51">
    <w:name w:val="toc 6"/>
    <w:basedOn w:val="50"/>
    <w:next w:val="1"/>
    <w:semiHidden/>
    <w:qFormat/>
    <w:uiPriority w:val="0"/>
    <w:pPr>
      <w:ind w:left="1985" w:hanging="1985"/>
    </w:pPr>
  </w:style>
  <w:style w:type="paragraph" w:styleId="52">
    <w:name w:val="toc 7"/>
    <w:basedOn w:val="51"/>
    <w:next w:val="1"/>
    <w:semiHidden/>
    <w:qFormat/>
    <w:uiPriority w:val="0"/>
    <w:pPr>
      <w:ind w:left="2268" w:hanging="2268"/>
    </w:pPr>
  </w:style>
  <w:style w:type="paragraph" w:styleId="53">
    <w:name w:val="toc 8"/>
    <w:basedOn w:val="46"/>
    <w:next w:val="1"/>
    <w:semiHidden/>
    <w:qFormat/>
    <w:uiPriority w:val="0"/>
    <w:pPr>
      <w:spacing w:before="180"/>
      <w:ind w:left="2693" w:hanging="2693"/>
    </w:pPr>
    <w:rPr>
      <w:b/>
    </w:rPr>
  </w:style>
  <w:style w:type="paragraph" w:styleId="54">
    <w:name w:val="toc 9"/>
    <w:basedOn w:val="53"/>
    <w:next w:val="1"/>
    <w:semiHidden/>
    <w:qFormat/>
    <w:uiPriority w:val="0"/>
    <w:pPr>
      <w:ind w:left="1418" w:hanging="1418"/>
    </w:p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113"/>
    <w:qFormat/>
    <w:uiPriority w:val="0"/>
    <w:rPr>
      <w:b/>
    </w:rPr>
  </w:style>
  <w:style w:type="paragraph" w:customStyle="1" w:styleId="59">
    <w:name w:val="TAC"/>
    <w:basedOn w:val="60"/>
    <w:link w:val="112"/>
    <w:qFormat/>
    <w:uiPriority w:val="0"/>
    <w:pPr>
      <w:jc w:val="center"/>
    </w:pPr>
  </w:style>
  <w:style w:type="paragraph" w:customStyle="1" w:styleId="60">
    <w:name w:val="TAL"/>
    <w:basedOn w:val="1"/>
    <w:link w:val="122"/>
    <w:qFormat/>
    <w:uiPriority w:val="0"/>
    <w:pPr>
      <w:keepNext/>
      <w:keepLines/>
      <w:spacing w:after="0"/>
    </w:pPr>
    <w:rPr>
      <w:rFonts w:ascii="Arial" w:hAnsi="Arial"/>
      <w:sz w:val="18"/>
    </w:rPr>
  </w:style>
  <w:style w:type="paragraph" w:customStyle="1" w:styleId="61">
    <w:name w:val="TF"/>
    <w:basedOn w:val="62"/>
    <w:link w:val="107"/>
    <w:qFormat/>
    <w:uiPriority w:val="0"/>
    <w:pPr>
      <w:keepNext w:val="0"/>
      <w:spacing w:before="0" w:after="240"/>
    </w:pPr>
  </w:style>
  <w:style w:type="paragraph" w:customStyle="1" w:styleId="62">
    <w:name w:val="TH"/>
    <w:basedOn w:val="1"/>
    <w:link w:val="106"/>
    <w:qFormat/>
    <w:uiPriority w:val="0"/>
    <w:pPr>
      <w:keepNext/>
      <w:keepLines/>
      <w:spacing w:before="60"/>
      <w:jc w:val="center"/>
    </w:pPr>
    <w:rPr>
      <w:rFonts w:ascii="Arial" w:hAnsi="Arial"/>
      <w:b/>
    </w:rPr>
  </w:style>
  <w:style w:type="paragraph" w:customStyle="1" w:styleId="63">
    <w:name w:val="NO"/>
    <w:basedOn w:val="1"/>
    <w:link w:val="96"/>
    <w:qFormat/>
    <w:uiPriority w:val="0"/>
    <w:pPr>
      <w:keepLines/>
      <w:ind w:left="1135" w:hanging="851"/>
    </w:pPr>
  </w:style>
  <w:style w:type="paragraph" w:customStyle="1" w:styleId="64">
    <w:name w:val="EX"/>
    <w:basedOn w:val="1"/>
    <w:link w:val="12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link w:val="111"/>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6">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1">
    <w:name w:val="Editor's Note"/>
    <w:basedOn w:val="63"/>
    <w:qFormat/>
    <w:uiPriority w:val="0"/>
    <w:rPr>
      <w:color w:val="FF0000"/>
    </w:rPr>
  </w:style>
  <w:style w:type="paragraph" w:customStyle="1" w:styleId="82">
    <w:name w:val="B1"/>
    <w:basedOn w:val="30"/>
    <w:link w:val="92"/>
    <w:qFormat/>
    <w:uiPriority w:val="0"/>
  </w:style>
  <w:style w:type="paragraph" w:customStyle="1" w:styleId="83">
    <w:name w:val="B2"/>
    <w:basedOn w:val="31"/>
    <w:link w:val="93"/>
    <w:qFormat/>
    <w:uiPriority w:val="0"/>
  </w:style>
  <w:style w:type="paragraph" w:customStyle="1" w:styleId="84">
    <w:name w:val="B3"/>
    <w:basedOn w:val="32"/>
    <w:link w:val="101"/>
    <w:qFormat/>
    <w:uiPriority w:val="0"/>
  </w:style>
  <w:style w:type="paragraph" w:customStyle="1" w:styleId="85">
    <w:name w:val="B4"/>
    <w:basedOn w:val="33"/>
    <w:link w:val="105"/>
    <w:qFormat/>
    <w:uiPriority w:val="0"/>
  </w:style>
  <w:style w:type="paragraph" w:customStyle="1" w:styleId="86">
    <w:name w:val="B5"/>
    <w:basedOn w:val="34"/>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link w:val="139"/>
    <w:qFormat/>
    <w:uiPriority w:val="0"/>
    <w:pPr>
      <w:spacing w:after="120"/>
    </w:pPr>
    <w:rPr>
      <w:rFonts w:ascii="Arial" w:hAnsi="Arial" w:eastAsia="Malgun Gothic" w:cs="Times New Roman"/>
      <w:lang w:val="en-GB" w:eastAsia="en-US" w:bidi="ar-SA"/>
    </w:rPr>
  </w:style>
  <w:style w:type="paragraph" w:customStyle="1" w:styleId="89">
    <w:name w:val="tdoc-header"/>
    <w:qFormat/>
    <w:uiPriority w:val="0"/>
    <w:rPr>
      <w:rFonts w:ascii="Arial" w:hAnsi="Arial" w:eastAsia="Malgun Gothic" w:cs="Times New Roman"/>
      <w:sz w:val="24"/>
      <w:lang w:val="en-GB" w:eastAsia="en-US" w:bidi="ar-SA"/>
    </w:rPr>
  </w:style>
  <w:style w:type="paragraph" w:customStyle="1" w:styleId="90">
    <w:name w:val="Guidance"/>
    <w:basedOn w:val="1"/>
    <w:qFormat/>
    <w:uiPriority w:val="0"/>
    <w:rPr>
      <w:i/>
      <w:color w:val="0000FF"/>
    </w:rPr>
  </w:style>
  <w:style w:type="paragraph" w:customStyle="1" w:styleId="91">
    <w:name w:val="B6"/>
    <w:basedOn w:val="86"/>
    <w:qFormat/>
    <w:uiPriority w:val="0"/>
    <w:pPr>
      <w:ind w:left="1985"/>
    </w:pPr>
  </w:style>
  <w:style w:type="character" w:customStyle="1" w:styleId="92">
    <w:name w:val="B1 Char"/>
    <w:link w:val="82"/>
    <w:qFormat/>
    <w:uiPriority w:val="0"/>
    <w:rPr>
      <w:rFonts w:ascii="Times New Roman" w:hAnsi="Times New Roman"/>
      <w:lang w:val="en-GB" w:eastAsia="en-US"/>
    </w:rPr>
  </w:style>
  <w:style w:type="character" w:customStyle="1" w:styleId="93">
    <w:name w:val="B2 Char"/>
    <w:link w:val="83"/>
    <w:qFormat/>
    <w:uiPriority w:val="0"/>
    <w:rPr>
      <w:rFonts w:ascii="Times New Roman" w:hAnsi="Times New Roman"/>
      <w:lang w:val="en-GB" w:eastAsia="en-US"/>
    </w:rPr>
  </w:style>
  <w:style w:type="paragraph" w:customStyle="1" w:styleId="94">
    <w:name w:val="Doc-text2"/>
    <w:basedOn w:val="1"/>
    <w:link w:val="95"/>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5">
    <w:name w:val="Doc-text2 Char"/>
    <w:link w:val="94"/>
    <w:qFormat/>
    <w:uiPriority w:val="0"/>
    <w:rPr>
      <w:rFonts w:ascii="Arial" w:hAnsi="Arial" w:eastAsia="MS Mincho"/>
      <w:szCs w:val="24"/>
      <w:lang w:val="en-GB" w:eastAsia="en-GB"/>
    </w:rPr>
  </w:style>
  <w:style w:type="character" w:customStyle="1" w:styleId="96">
    <w:name w:val="NO Char"/>
    <w:link w:val="63"/>
    <w:qFormat/>
    <w:uiPriority w:val="0"/>
    <w:rPr>
      <w:rFonts w:ascii="Times New Roman" w:hAnsi="Times New Roman"/>
      <w:lang w:val="en-GB" w:eastAsia="en-US"/>
    </w:rPr>
  </w:style>
  <w:style w:type="character" w:customStyle="1" w:styleId="97">
    <w:name w:val="B1 Zchn"/>
    <w:qFormat/>
    <w:uiPriority w:val="0"/>
    <w:rPr>
      <w:rFonts w:eastAsia="Times New Roman"/>
    </w:rPr>
  </w:style>
  <w:style w:type="character" w:customStyle="1" w:styleId="98">
    <w:name w:val="B2 Car"/>
    <w:qFormat/>
    <w:uiPriority w:val="0"/>
    <w:rPr>
      <w:rFonts w:eastAsia="Times New Roman"/>
    </w:rPr>
  </w:style>
  <w:style w:type="character" w:customStyle="1" w:styleId="99">
    <w:name w:val="批注文字 字符"/>
    <w:link w:val="18"/>
    <w:qFormat/>
    <w:uiPriority w:val="0"/>
    <w:rPr>
      <w:rFonts w:ascii="Times New Roman" w:hAnsi="Times New Roman"/>
      <w:lang w:val="en-GB" w:eastAsia="en-US"/>
    </w:rPr>
  </w:style>
  <w:style w:type="character" w:customStyle="1" w:styleId="100">
    <w:name w:val="正文文本 字符"/>
    <w:link w:val="15"/>
    <w:qFormat/>
    <w:uiPriority w:val="0"/>
    <w:rPr>
      <w:rFonts w:ascii="Arial" w:hAnsi="Arial" w:eastAsia="MS Mincho"/>
      <w:szCs w:val="24"/>
      <w:lang w:val="en-GB" w:eastAsia="en-GB"/>
    </w:rPr>
  </w:style>
  <w:style w:type="character" w:customStyle="1" w:styleId="101">
    <w:name w:val="B3 Char2"/>
    <w:link w:val="84"/>
    <w:qFormat/>
    <w:uiPriority w:val="0"/>
    <w:rPr>
      <w:rFonts w:ascii="Times New Roman" w:hAnsi="Times New Roman"/>
      <w:lang w:val="en-GB" w:eastAsia="en-US"/>
    </w:rPr>
  </w:style>
  <w:style w:type="paragraph" w:customStyle="1" w:styleId="102">
    <w:name w:val="Doc-title"/>
    <w:basedOn w:val="1"/>
    <w:next w:val="94"/>
    <w:link w:val="103"/>
    <w:qFormat/>
    <w:uiPriority w:val="0"/>
    <w:pPr>
      <w:spacing w:before="60" w:after="0"/>
      <w:ind w:left="1259" w:hanging="1259"/>
    </w:pPr>
    <w:rPr>
      <w:rFonts w:ascii="Arial" w:hAnsi="Arial" w:eastAsia="MS Mincho"/>
      <w:szCs w:val="24"/>
      <w:lang w:eastAsia="en-GB"/>
    </w:rPr>
  </w:style>
  <w:style w:type="character" w:customStyle="1" w:styleId="103">
    <w:name w:val="Doc-title Char"/>
    <w:link w:val="102"/>
    <w:qFormat/>
    <w:uiPriority w:val="0"/>
    <w:rPr>
      <w:rFonts w:ascii="Arial" w:hAnsi="Arial" w:eastAsia="MS Mincho"/>
      <w:szCs w:val="24"/>
      <w:lang w:val="en-GB" w:eastAsia="en-GB"/>
    </w:rPr>
  </w:style>
  <w:style w:type="character" w:customStyle="1" w:styleId="104">
    <w:name w:val="B3 Char"/>
    <w:qFormat/>
    <w:uiPriority w:val="0"/>
    <w:rPr>
      <w:rFonts w:ascii="Times New Roman" w:hAnsi="Times New Roman"/>
      <w:lang w:val="en-GB" w:eastAsia="en-US"/>
    </w:rPr>
  </w:style>
  <w:style w:type="character" w:customStyle="1" w:styleId="105">
    <w:name w:val="B4 Char"/>
    <w:link w:val="85"/>
    <w:qFormat/>
    <w:uiPriority w:val="0"/>
    <w:rPr>
      <w:rFonts w:ascii="Times New Roman" w:hAnsi="Times New Roman"/>
      <w:lang w:val="en-GB" w:eastAsia="en-US"/>
    </w:rPr>
  </w:style>
  <w:style w:type="character" w:customStyle="1" w:styleId="106">
    <w:name w:val="TH Char"/>
    <w:link w:val="62"/>
    <w:qFormat/>
    <w:uiPriority w:val="0"/>
    <w:rPr>
      <w:rFonts w:ascii="Arial" w:hAnsi="Arial"/>
      <w:b/>
      <w:lang w:val="en-GB" w:eastAsia="en-US"/>
    </w:rPr>
  </w:style>
  <w:style w:type="character" w:customStyle="1" w:styleId="107">
    <w:name w:val="TF Char"/>
    <w:link w:val="61"/>
    <w:qFormat/>
    <w:uiPriority w:val="0"/>
    <w:rPr>
      <w:rFonts w:ascii="Arial" w:hAnsi="Arial"/>
      <w:b/>
      <w:lang w:val="en-GB" w:eastAsia="en-US"/>
    </w:rPr>
  </w:style>
  <w:style w:type="character" w:customStyle="1" w:styleId="108">
    <w:name w:val="标题 3 字符"/>
    <w:link w:val="4"/>
    <w:qFormat/>
    <w:uiPriority w:val="0"/>
    <w:rPr>
      <w:rFonts w:ascii="Arial" w:hAnsi="Arial"/>
      <w:sz w:val="28"/>
      <w:lang w:val="en-GB" w:eastAsia="en-US"/>
    </w:rPr>
  </w:style>
  <w:style w:type="character" w:customStyle="1" w:styleId="109">
    <w:name w:val="标题 2 字符"/>
    <w:link w:val="3"/>
    <w:qFormat/>
    <w:uiPriority w:val="0"/>
    <w:rPr>
      <w:rFonts w:ascii="Arial" w:hAnsi="Arial"/>
      <w:sz w:val="32"/>
      <w:lang w:val="en-GB" w:eastAsia="en-US"/>
    </w:rPr>
  </w:style>
  <w:style w:type="character" w:customStyle="1" w:styleId="110">
    <w:name w:val="标题 4 字符"/>
    <w:link w:val="5"/>
    <w:qFormat/>
    <w:locked/>
    <w:uiPriority w:val="0"/>
    <w:rPr>
      <w:rFonts w:ascii="Arial" w:hAnsi="Arial"/>
      <w:sz w:val="24"/>
      <w:lang w:val="en-GB" w:eastAsia="en-US"/>
    </w:rPr>
  </w:style>
  <w:style w:type="character" w:customStyle="1" w:styleId="111">
    <w:name w:val="PL Char"/>
    <w:link w:val="71"/>
    <w:qFormat/>
    <w:uiPriority w:val="0"/>
    <w:rPr>
      <w:rFonts w:ascii="Courier New" w:hAnsi="Courier New"/>
      <w:sz w:val="16"/>
      <w:shd w:val="clear" w:color="auto" w:fill="E5E5E5"/>
      <w:lang w:val="en-GB" w:eastAsia="en-US"/>
    </w:rPr>
  </w:style>
  <w:style w:type="character" w:customStyle="1" w:styleId="112">
    <w:name w:val="TAC Char"/>
    <w:link w:val="59"/>
    <w:qFormat/>
    <w:uiPriority w:val="0"/>
    <w:rPr>
      <w:rFonts w:ascii="Arial" w:hAnsi="Arial"/>
      <w:sz w:val="18"/>
      <w:lang w:val="en-GB" w:eastAsia="en-US"/>
    </w:rPr>
  </w:style>
  <w:style w:type="character" w:customStyle="1" w:styleId="113">
    <w:name w:val="TAH Car"/>
    <w:link w:val="58"/>
    <w:qFormat/>
    <w:locked/>
    <w:uiPriority w:val="0"/>
    <w:rPr>
      <w:rFonts w:ascii="Arial" w:hAnsi="Arial"/>
      <w:b/>
      <w:sz w:val="18"/>
      <w:lang w:val="en-GB" w:eastAsia="en-US"/>
    </w:rPr>
  </w:style>
  <w:style w:type="paragraph" w:customStyle="1" w:styleId="114">
    <w:name w:val="Agreement"/>
    <w:basedOn w:val="1"/>
    <w:next w:val="94"/>
    <w:qFormat/>
    <w:uiPriority w:val="99"/>
    <w:pPr>
      <w:numPr>
        <w:ilvl w:val="0"/>
        <w:numId w:val="1"/>
      </w:numPr>
      <w:spacing w:before="60" w:after="0"/>
    </w:pPr>
    <w:rPr>
      <w:rFonts w:ascii="Arial" w:hAnsi="Arial" w:eastAsia="MS Mincho"/>
      <w:b/>
      <w:szCs w:val="24"/>
      <w:lang w:eastAsia="en-GB"/>
    </w:rPr>
  </w:style>
  <w:style w:type="character" w:customStyle="1" w:styleId="115">
    <w:name w:val="列表段落 字符"/>
    <w:basedOn w:val="12"/>
    <w:link w:val="116"/>
    <w:qFormat/>
    <w:locked/>
    <w:uiPriority w:val="34"/>
    <w:rPr>
      <w:rFonts w:ascii="Calibri" w:hAnsi="Calibri" w:cs="Calibri"/>
      <w:lang w:eastAsia="zh-CN"/>
    </w:rPr>
  </w:style>
  <w:style w:type="paragraph" w:styleId="116">
    <w:name w:val="List Paragraph"/>
    <w:basedOn w:val="1"/>
    <w:link w:val="115"/>
    <w:qFormat/>
    <w:uiPriority w:val="99"/>
    <w:pPr>
      <w:spacing w:after="0"/>
      <w:ind w:firstLine="420"/>
    </w:pPr>
    <w:rPr>
      <w:rFonts w:ascii="Calibri" w:hAnsi="Calibri" w:cs="Calibri"/>
      <w:lang w:val="en-US" w:eastAsia="zh-CN"/>
    </w:rPr>
  </w:style>
  <w:style w:type="paragraph" w:customStyle="1" w:styleId="117">
    <w:name w:val="EmailDiscussion"/>
    <w:basedOn w:val="1"/>
    <w:next w:val="118"/>
    <w:link w:val="119"/>
    <w:qFormat/>
    <w:uiPriority w:val="0"/>
    <w:pPr>
      <w:numPr>
        <w:ilvl w:val="0"/>
        <w:numId w:val="2"/>
      </w:numPr>
      <w:spacing w:before="40" w:after="0"/>
    </w:pPr>
    <w:rPr>
      <w:rFonts w:ascii="Arial" w:hAnsi="Arial" w:eastAsia="MS Mincho"/>
      <w:b/>
      <w:szCs w:val="24"/>
      <w:lang w:eastAsia="en-GB"/>
    </w:rPr>
  </w:style>
  <w:style w:type="paragraph" w:customStyle="1" w:styleId="118">
    <w:name w:val="EmailDiscussion2"/>
    <w:basedOn w:val="94"/>
    <w:qFormat/>
    <w:uiPriority w:val="0"/>
    <w:pPr>
      <w:overflowPunct/>
      <w:autoSpaceDE/>
      <w:autoSpaceDN/>
      <w:adjustRightInd/>
      <w:spacing w:after="0"/>
      <w:textAlignment w:val="auto"/>
    </w:pPr>
  </w:style>
  <w:style w:type="character" w:customStyle="1" w:styleId="119">
    <w:name w:val="EmailDiscussion Char"/>
    <w:link w:val="117"/>
    <w:qFormat/>
    <w:uiPriority w:val="0"/>
    <w:rPr>
      <w:rFonts w:ascii="Arial" w:hAnsi="Arial" w:eastAsia="MS Mincho"/>
      <w:b/>
      <w:szCs w:val="24"/>
      <w:lang w:val="en-GB" w:eastAsia="en-GB"/>
    </w:rPr>
  </w:style>
  <w:style w:type="character" w:customStyle="1" w:styleId="120">
    <w:name w:val="B1 Char1"/>
    <w:qFormat/>
    <w:uiPriority w:val="0"/>
    <w:rPr>
      <w:rFonts w:ascii="Times New Roman" w:hAnsi="Times New Roman"/>
      <w:lang w:val="en-GB" w:eastAsia="en-US"/>
    </w:rPr>
  </w:style>
  <w:style w:type="character" w:customStyle="1" w:styleId="121">
    <w:name w:val="EX Char"/>
    <w:link w:val="64"/>
    <w:qFormat/>
    <w:locked/>
    <w:uiPriority w:val="0"/>
    <w:rPr>
      <w:rFonts w:ascii="Times New Roman" w:hAnsi="Times New Roman"/>
      <w:lang w:val="en-GB" w:eastAsia="en-US"/>
    </w:rPr>
  </w:style>
  <w:style w:type="character" w:customStyle="1" w:styleId="122">
    <w:name w:val="TAL Car"/>
    <w:link w:val="60"/>
    <w:qFormat/>
    <w:uiPriority w:val="0"/>
    <w:rPr>
      <w:rFonts w:ascii="Arial" w:hAnsi="Arial"/>
      <w:sz w:val="18"/>
      <w:lang w:val="en-GB" w:eastAsia="en-US"/>
    </w:rPr>
  </w:style>
  <w:style w:type="paragraph" w:customStyle="1" w:styleId="123">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4">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5">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6">
    <w:name w:val="Cat-b-Proposal"/>
    <w:basedOn w:val="125"/>
    <w:link w:val="128"/>
    <w:qFormat/>
    <w:uiPriority w:val="0"/>
  </w:style>
  <w:style w:type="paragraph" w:customStyle="1" w:styleId="127">
    <w:name w:val="Cat-a-Proposal"/>
    <w:basedOn w:val="116"/>
    <w:link w:val="129"/>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8">
    <w:name w:val="Cat-b-Proposal Char"/>
    <w:basedOn w:val="12"/>
    <w:link w:val="126"/>
    <w:qFormat/>
    <w:uiPriority w:val="0"/>
    <w:rPr>
      <w:rFonts w:asciiTheme="minorHAnsi" w:hAnsiTheme="minorHAnsi" w:eastAsiaTheme="minorEastAsia" w:cstheme="minorBidi"/>
      <w:b/>
      <w:bCs/>
      <w:kern w:val="2"/>
      <w:sz w:val="21"/>
      <w:szCs w:val="22"/>
      <w:lang w:eastAsia="zh-CN"/>
    </w:rPr>
  </w:style>
  <w:style w:type="character" w:customStyle="1" w:styleId="129">
    <w:name w:val="Cat-a-Proposal Char"/>
    <w:basedOn w:val="115"/>
    <w:link w:val="127"/>
    <w:qFormat/>
    <w:uiPriority w:val="0"/>
    <w:rPr>
      <w:rFonts w:asciiTheme="minorHAnsi" w:hAnsiTheme="minorHAnsi" w:eastAsiaTheme="minorEastAsia" w:cstheme="minorBidi"/>
      <w:b/>
      <w:bCs/>
      <w:kern w:val="2"/>
      <w:sz w:val="21"/>
      <w:szCs w:val="22"/>
      <w:lang w:eastAsia="zh-CN"/>
    </w:rPr>
  </w:style>
  <w:style w:type="paragraph" w:customStyle="1" w:styleId="130">
    <w:name w:val="observation"/>
    <w:basedOn w:val="1"/>
    <w:link w:val="131"/>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31">
    <w:name w:val="observation (文字)"/>
    <w:basedOn w:val="12"/>
    <w:link w:val="130"/>
    <w:qFormat/>
    <w:uiPriority w:val="0"/>
    <w:rPr>
      <w:rFonts w:ascii="Times New Roman" w:hAnsi="Times New Roman" w:eastAsia="MS Mincho"/>
      <w:b/>
      <w:kern w:val="2"/>
      <w:lang w:eastAsia="ja-JP"/>
    </w:rPr>
  </w:style>
  <w:style w:type="paragraph" w:customStyle="1" w:styleId="132">
    <w:name w:val="Cat-X-Proposal"/>
    <w:basedOn w:val="116"/>
    <w:link w:val="133"/>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3">
    <w:name w:val="Cat-X-Proposal Char"/>
    <w:basedOn w:val="115"/>
    <w:link w:val="132"/>
    <w:qFormat/>
    <w:uiPriority w:val="0"/>
    <w:rPr>
      <w:rFonts w:asciiTheme="minorHAnsi" w:hAnsiTheme="minorHAnsi" w:eastAsiaTheme="minorEastAsia" w:cstheme="minorHAnsi"/>
      <w:b/>
      <w:kern w:val="2"/>
      <w:sz w:val="21"/>
      <w:szCs w:val="22"/>
      <w:lang w:eastAsia="zh-CN"/>
    </w:rPr>
  </w:style>
  <w:style w:type="character" w:customStyle="1" w:styleId="134">
    <w:name w:val="题注 字符"/>
    <w:link w:val="16"/>
    <w:qFormat/>
    <w:uiPriority w:val="99"/>
    <w:rPr>
      <w:rFonts w:ascii="Times New Roman" w:hAnsi="Times New Roman" w:eastAsia="Times New Roman"/>
      <w:lang w:val="en-GB" w:eastAsia="en-US"/>
    </w:rPr>
  </w:style>
  <w:style w:type="paragraph" w:customStyle="1" w:styleId="135">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6">
    <w:name w:val="emaildiscussion"/>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7">
    <w:name w:val="emaildiscussion2"/>
    <w:basedOn w:val="1"/>
    <w:qFormat/>
    <w:uiPriority w:val="0"/>
    <w:pPr>
      <w:spacing w:before="100" w:beforeAutospacing="1" w:after="100" w:afterAutospacing="1"/>
    </w:pPr>
    <w:rPr>
      <w:rFonts w:ascii="宋体" w:hAnsi="宋体" w:eastAsia="宋体" w:cs="宋体"/>
      <w:sz w:val="24"/>
      <w:szCs w:val="24"/>
      <w:lang w:val="en-US" w:eastAsia="zh-CN"/>
    </w:rPr>
  </w:style>
  <w:style w:type="character" w:customStyle="1" w:styleId="138">
    <w:name w:val="apple-tab-span"/>
    <w:basedOn w:val="12"/>
    <w:qFormat/>
    <w:uiPriority w:val="0"/>
  </w:style>
  <w:style w:type="character" w:customStyle="1" w:styleId="139">
    <w:name w:val="CR Cover Page Zchn"/>
    <w:link w:val="88"/>
    <w:qFormat/>
    <w:uiPriority w:val="0"/>
    <w:rPr>
      <w:rFonts w:ascii="Arial" w:hAnsi="Arial"/>
      <w:lang w:val="en-GB" w:eastAsia="en-US"/>
    </w:rPr>
  </w:style>
  <w:style w:type="character" w:customStyle="1" w:styleId="140">
    <w:name w:val="日期 字符"/>
    <w:basedOn w:val="12"/>
    <w:link w:val="20"/>
    <w:qFormat/>
    <w:uiPriority w:val="0"/>
    <w:rPr>
      <w:rFonts w:ascii="Times New Roman" w:hAnsi="Times New Roman"/>
      <w:lang w:val="en-GB" w:eastAsia="en-US"/>
    </w:rPr>
  </w:style>
  <w:style w:type="character" w:customStyle="1" w:styleId="141">
    <w:name w:val="15"/>
    <w:basedOn w:val="12"/>
    <w:qFormat/>
    <w:uiPriority w:val="0"/>
    <w:rPr>
      <w:rFonts w:hint="default" w:ascii="Times New Roman" w:hAnsi="Times New Roman" w:cs="Times New Roman"/>
      <w:color w:val="0000FF"/>
      <w:u w:val="single"/>
    </w:rPr>
  </w:style>
  <w:style w:type="character" w:customStyle="1" w:styleId="142">
    <w:name w:val="16"/>
    <w:basedOn w:val="12"/>
    <w:qFormat/>
    <w:uiPriority w:val="0"/>
    <w:rPr>
      <w:rFonts w:hint="default" w:ascii="Times New Roman" w:hAnsi="Times New Roman" w:cs="Times New Roman"/>
      <w:color w:val="0000FF"/>
      <w:u w:val="single"/>
    </w:rPr>
  </w:style>
  <w:style w:type="paragraph" w:customStyle="1" w:styleId="143">
    <w:name w:val="Reference"/>
    <w:basedOn w:val="15"/>
    <w:qFormat/>
    <w:uiPriority w:val="0"/>
    <w:pPr>
      <w:widowControl w:val="0"/>
      <w:numPr>
        <w:ilvl w:val="0"/>
        <w:numId w:val="6"/>
      </w:numPr>
      <w:spacing w:before="0" w:line="259" w:lineRule="auto"/>
      <w:jc w:val="both"/>
    </w:pPr>
    <w:rPr>
      <w:rFonts w:eastAsiaTheme="minorEastAsia" w:cstheme="minorBidi"/>
      <w:sz w:val="22"/>
      <w:szCs w:val="22"/>
      <w:lang w:val="en-US" w:eastAsia="zh-CN"/>
    </w:rPr>
  </w:style>
  <w:style w:type="character" w:customStyle="1" w:styleId="144">
    <w:name w:val="未处理的提及1"/>
    <w:basedOn w:val="12"/>
    <w:semiHidden/>
    <w:unhideWhenUsed/>
    <w:qFormat/>
    <w:uiPriority w:val="99"/>
    <w:rPr>
      <w:color w:val="605E5C"/>
      <w:shd w:val="clear" w:color="auto" w:fill="E1DFDD"/>
    </w:rPr>
  </w:style>
  <w:style w:type="character" w:customStyle="1" w:styleId="145">
    <w:name w:val="Unresolved Mention"/>
    <w:basedOn w:val="12"/>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2EDB-DA1D-47D6-8AEA-A313CFE42298}">
  <ds:schemaRefs/>
</ds:datastoreItem>
</file>

<file path=docProps/app.xml><?xml version="1.0" encoding="utf-8"?>
<Properties xmlns="http://schemas.openxmlformats.org/officeDocument/2006/extended-properties" xmlns:vt="http://schemas.openxmlformats.org/officeDocument/2006/docPropsVTypes">
  <Template>3gpp_70</Template>
  <Pages>18</Pages>
  <Words>5618</Words>
  <Characters>32026</Characters>
  <Lines>266</Lines>
  <Paragraphs>75</Paragraphs>
  <TotalTime>0</TotalTime>
  <ScaleCrop>false</ScaleCrop>
  <LinksUpToDate>false</LinksUpToDate>
  <CharactersWithSpaces>37569</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2022-05-15T15:58:00Z</dcterms:created>
  <dc:creator>11065669</dc:creator>
  <cp:lastModifiedBy>vivo(Rapp)</cp:lastModifiedBy>
  <cp:lastPrinted>1900-12-31T22:00:00Z</cp:lastPrinted>
  <dcterms:modified xsi:type="dcterms:W3CDTF">2022-05-18T03:12:05Z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1033-11.2.0.11130</vt:lpwstr>
  </property>
  <property fmtid="{D5CDD505-2E9C-101B-9397-08002B2CF9AE}" pid="4" name="ICV">
    <vt:lpwstr>ACE56455CC994DDBBCCAD4E7DEF2A00E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1652169601</vt:lpwstr>
  </property>
</Properties>
</file>