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70D35" w14:textId="77777777" w:rsidR="00F52E4E" w:rsidRDefault="00DB33D9">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18-e</w:t>
      </w:r>
      <w:r>
        <w:rPr>
          <w:b/>
          <w:i/>
          <w:sz w:val="28"/>
        </w:rPr>
        <w:tab/>
      </w:r>
      <w:r>
        <w:rPr>
          <w:b/>
          <w:iCs/>
          <w:sz w:val="28"/>
          <w:highlight w:val="yellow"/>
        </w:rPr>
        <w:t>R2-22xxxxx</w:t>
      </w:r>
    </w:p>
    <w:p w14:paraId="2CF27290" w14:textId="77777777" w:rsidR="00F52E4E" w:rsidRDefault="00DB33D9">
      <w:pPr>
        <w:pStyle w:val="CRCoverPage"/>
        <w:rPr>
          <w:b/>
          <w:sz w:val="24"/>
        </w:rPr>
      </w:pPr>
      <w:r>
        <w:rPr>
          <w:b/>
          <w:sz w:val="24"/>
          <w:lang w:eastAsia="ko-KR"/>
        </w:rPr>
        <w:t>Online, 9</w:t>
      </w:r>
      <w:r>
        <w:rPr>
          <w:b/>
          <w:sz w:val="24"/>
          <w:vertAlign w:val="superscript"/>
          <w:lang w:eastAsia="ko-KR"/>
        </w:rPr>
        <w:t>th</w:t>
      </w:r>
      <w:r>
        <w:rPr>
          <w:b/>
          <w:sz w:val="24"/>
          <w:lang w:eastAsia="ko-KR"/>
        </w:rPr>
        <w:t xml:space="preserve"> – 20</w:t>
      </w:r>
      <w:r>
        <w:rPr>
          <w:b/>
          <w:sz w:val="24"/>
          <w:vertAlign w:val="superscript"/>
          <w:lang w:eastAsia="ko-KR"/>
        </w:rPr>
        <w:t>th</w:t>
      </w:r>
      <w:r>
        <w:rPr>
          <w:b/>
          <w:sz w:val="24"/>
          <w:lang w:eastAsia="ko-KR"/>
        </w:rPr>
        <w:t xml:space="preserve"> May 2022</w:t>
      </w:r>
    </w:p>
    <w:p w14:paraId="6C21BCA7" w14:textId="77777777" w:rsidR="00F52E4E" w:rsidRDefault="00F52E4E">
      <w:pPr>
        <w:rPr>
          <w:lang w:eastAsia="ko-KR"/>
        </w:rPr>
      </w:pPr>
    </w:p>
    <w:p w14:paraId="654F314D" w14:textId="77777777" w:rsidR="00F52E4E" w:rsidRDefault="00DB33D9">
      <w:pPr>
        <w:pStyle w:val="CRCoverPage"/>
        <w:tabs>
          <w:tab w:val="left" w:pos="1701"/>
        </w:tabs>
        <w:ind w:left="1701" w:hanging="1701"/>
        <w:rPr>
          <w:b/>
          <w:lang w:eastAsia="ko-KR"/>
        </w:rPr>
      </w:pPr>
      <w:r>
        <w:rPr>
          <w:b/>
          <w:lang w:eastAsia="ko-KR"/>
        </w:rPr>
        <w:t>Agenda item:</w:t>
      </w:r>
      <w:r>
        <w:rPr>
          <w:b/>
          <w:lang w:eastAsia="ko-KR"/>
        </w:rPr>
        <w:tab/>
      </w:r>
      <w:r>
        <w:t>6.3.1</w:t>
      </w:r>
    </w:p>
    <w:p w14:paraId="2A2340B3" w14:textId="2B609B51" w:rsidR="00F52E4E" w:rsidRDefault="00DB33D9">
      <w:pPr>
        <w:pStyle w:val="CRCoverPage"/>
        <w:tabs>
          <w:tab w:val="left" w:pos="1701"/>
        </w:tabs>
        <w:ind w:left="1701" w:hanging="1701"/>
        <w:rPr>
          <w:b/>
          <w:lang w:eastAsia="ko-KR"/>
        </w:rPr>
      </w:pPr>
      <w:r>
        <w:rPr>
          <w:b/>
          <w:lang w:eastAsia="ko-KR"/>
        </w:rPr>
        <w:t>Source:</w:t>
      </w:r>
      <w:r>
        <w:rPr>
          <w:b/>
          <w:lang w:eastAsia="ko-KR"/>
        </w:rPr>
        <w:tab/>
      </w:r>
      <w:r>
        <w:rPr>
          <w:bCs/>
          <w:lang w:eastAsia="ko-KR"/>
        </w:rPr>
        <w:t xml:space="preserve">vivo </w:t>
      </w:r>
    </w:p>
    <w:p w14:paraId="2CD1C234" w14:textId="47FD43D7" w:rsidR="00EB7082" w:rsidRPr="00EB7082" w:rsidRDefault="00EB7082" w:rsidP="00EB7082">
      <w:pPr>
        <w:pStyle w:val="EmailDiscussion"/>
        <w:numPr>
          <w:ilvl w:val="0"/>
          <w:numId w:val="0"/>
        </w:numPr>
        <w:spacing w:before="0"/>
        <w:ind w:left="1616"/>
        <w:rPr>
          <w:rStyle w:val="Strong"/>
        </w:rPr>
      </w:pPr>
      <w:r w:rsidRPr="00EB7082">
        <w:rPr>
          <w:rStyle w:val="Strong"/>
        </w:rPr>
        <w:t xml:space="preserve"> [AT118-</w:t>
      </w:r>
      <w:proofErr w:type="gramStart"/>
      <w:r w:rsidRPr="00EB7082">
        <w:rPr>
          <w:rStyle w:val="Strong"/>
        </w:rPr>
        <w:t>e][</w:t>
      </w:r>
      <w:proofErr w:type="gramEnd"/>
      <w:r w:rsidRPr="00EB7082">
        <w:rPr>
          <w:rStyle w:val="Strong"/>
        </w:rPr>
        <w:t>230][MUSIM] NR RRC corrections for MUSIM (vivo)</w:t>
      </w:r>
    </w:p>
    <w:p w14:paraId="33FF2102" w14:textId="77777777" w:rsidR="00F52E4E" w:rsidRDefault="00DB33D9">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5DA21AA6" w14:textId="77777777" w:rsidR="00F52E4E" w:rsidRDefault="00DB33D9">
      <w:pPr>
        <w:pStyle w:val="Heading1"/>
        <w:rPr>
          <w:lang w:eastAsia="ko-KR"/>
        </w:rPr>
      </w:pPr>
      <w:r>
        <w:rPr>
          <w:lang w:eastAsia="ko-KR"/>
        </w:rPr>
        <w:t>1</w:t>
      </w:r>
      <w:r>
        <w:rPr>
          <w:rFonts w:hint="eastAsia"/>
          <w:lang w:eastAsia="ko-KR"/>
        </w:rPr>
        <w:tab/>
      </w:r>
      <w:r>
        <w:t>Introduction</w:t>
      </w:r>
    </w:p>
    <w:p w14:paraId="2EE532BD" w14:textId="77777777" w:rsidR="00F52E4E" w:rsidRDefault="00DB33D9">
      <w:pPr>
        <w:spacing w:before="180"/>
        <w:rPr>
          <w:rFonts w:ascii="Arial" w:eastAsia="楷体" w:hAnsi="Arial" w:cs="Arial"/>
        </w:rPr>
      </w:pPr>
      <w:r>
        <w:rPr>
          <w:rFonts w:ascii="Arial" w:hAnsi="Arial" w:cs="Arial"/>
          <w:lang w:eastAsia="ko-KR"/>
        </w:rPr>
        <w:t>This is to report the following email discussion:</w:t>
      </w:r>
    </w:p>
    <w:p w14:paraId="29D84DBC" w14:textId="77777777" w:rsidR="00F52E4E" w:rsidRDefault="00DB33D9">
      <w:pPr>
        <w:pStyle w:val="EmailDiscussion"/>
        <w:numPr>
          <w:ilvl w:val="0"/>
          <w:numId w:val="7"/>
        </w:numPr>
        <w:spacing w:before="0" w:after="160" w:line="259" w:lineRule="auto"/>
        <w:ind w:left="1616" w:hanging="357"/>
        <w:rPr>
          <w:rFonts w:eastAsia="Times New Roman" w:cs="Arial"/>
          <w:szCs w:val="20"/>
        </w:rPr>
      </w:pPr>
      <w:r>
        <w:rPr>
          <w:rFonts w:cs="Arial"/>
          <w:szCs w:val="20"/>
        </w:rPr>
        <w:t>[AT118-</w:t>
      </w:r>
      <w:proofErr w:type="gramStart"/>
      <w:r>
        <w:rPr>
          <w:rFonts w:cs="Arial"/>
          <w:szCs w:val="20"/>
        </w:rPr>
        <w:t>e][</w:t>
      </w:r>
      <w:proofErr w:type="gramEnd"/>
      <w:r>
        <w:rPr>
          <w:rFonts w:cs="Arial"/>
          <w:szCs w:val="20"/>
        </w:rPr>
        <w:t>230][MUSIM] NR RRC corrections for MUSIM (vivo)</w:t>
      </w:r>
    </w:p>
    <w:p w14:paraId="6A2AED4D" w14:textId="77777777" w:rsidR="00F52E4E" w:rsidRDefault="00DB33D9">
      <w:pPr>
        <w:pStyle w:val="EmailDiscussion2"/>
        <w:rPr>
          <w:rFonts w:cs="Arial"/>
          <w:szCs w:val="20"/>
        </w:rPr>
      </w:pPr>
      <w:r>
        <w:rPr>
          <w:rFonts w:cs="Arial"/>
          <w:szCs w:val="20"/>
        </w:rPr>
        <w:t xml:space="preserve">      Scope: Discuss </w:t>
      </w:r>
      <w:r>
        <w:rPr>
          <w:rFonts w:cs="Arial"/>
          <w:szCs w:val="20"/>
          <w:u w:val="single"/>
        </w:rPr>
        <w:t>NR</w:t>
      </w:r>
      <w:r>
        <w:rPr>
          <w:rFonts w:cs="Arial"/>
          <w:szCs w:val="20"/>
        </w:rPr>
        <w:t xml:space="preserve"> RRC corrections for MUSIM and include corrections based on online decisions.</w:t>
      </w:r>
    </w:p>
    <w:p w14:paraId="0BDE922B" w14:textId="77777777" w:rsidR="00F52E4E" w:rsidRDefault="00DB33D9">
      <w:pPr>
        <w:pStyle w:val="EmailDiscussion2"/>
        <w:rPr>
          <w:rFonts w:cs="Arial"/>
          <w:szCs w:val="20"/>
        </w:rPr>
      </w:pPr>
      <w:r>
        <w:rPr>
          <w:rFonts w:cs="Arial"/>
          <w:szCs w:val="20"/>
        </w:rPr>
        <w:tab/>
        <w:t xml:space="preserve">Intended outcome: Agreeable CR in </w:t>
      </w:r>
      <w:hyperlink r:id="rId9" w:history="1">
        <w:r>
          <w:rPr>
            <w:rStyle w:val="15"/>
            <w:rFonts w:ascii="Arial" w:hAnsi="Arial" w:cs="Arial"/>
            <w:szCs w:val="20"/>
          </w:rPr>
          <w:t>R2-2206169</w:t>
        </w:r>
      </w:hyperlink>
      <w:r>
        <w:rPr>
          <w:rFonts w:cs="Arial"/>
          <w:szCs w:val="20"/>
        </w:rPr>
        <w:t>.</w:t>
      </w:r>
    </w:p>
    <w:p w14:paraId="749A4460" w14:textId="77777777" w:rsidR="00F52E4E" w:rsidRDefault="00DB33D9">
      <w:pPr>
        <w:pStyle w:val="EmailDiscussion2"/>
        <w:rPr>
          <w:rFonts w:cs="Arial"/>
          <w:szCs w:val="20"/>
        </w:rPr>
      </w:pPr>
      <w:r>
        <w:rPr>
          <w:rFonts w:cs="Arial"/>
          <w:szCs w:val="20"/>
        </w:rPr>
        <w:tab/>
        <w:t>Deadline: Deadline 5</w:t>
      </w:r>
    </w:p>
    <w:p w14:paraId="5D3DFF06" w14:textId="77777777" w:rsidR="00F52E4E" w:rsidRDefault="00DB33D9">
      <w:pPr>
        <w:pStyle w:val="ListParagraph"/>
        <w:numPr>
          <w:ilvl w:val="0"/>
          <w:numId w:val="8"/>
        </w:numPr>
        <w:spacing w:after="100" w:afterAutospacing="1" w:line="259" w:lineRule="auto"/>
        <w:contextualSpacing/>
        <w:rPr>
          <w:rFonts w:ascii="Arial" w:hAnsi="Arial" w:cs="Arial"/>
        </w:rPr>
      </w:pPr>
      <w:r>
        <w:rPr>
          <w:rFonts w:ascii="Arial" w:hAnsi="Arial" w:cs="Arial"/>
          <w:b/>
          <w:bCs/>
        </w:rPr>
        <w:t xml:space="preserve">Comment deadline: </w:t>
      </w:r>
      <w:r>
        <w:rPr>
          <w:rFonts w:ascii="Arial" w:eastAsiaTheme="minorEastAsia" w:hAnsi="Arial" w:cs="Arial"/>
          <w:color w:val="FF0000"/>
        </w:rPr>
        <w:t>Tuesday</w:t>
      </w:r>
      <w:r>
        <w:rPr>
          <w:rFonts w:ascii="Arial" w:hAnsi="Arial" w:cs="Arial"/>
          <w:color w:val="FF0000"/>
        </w:rPr>
        <w:t xml:space="preserve"> W2, 0400 UTC </w:t>
      </w:r>
      <w:r>
        <w:rPr>
          <w:rFonts w:ascii="Arial" w:hAnsi="Arial" w:cs="Arial"/>
        </w:rPr>
        <w:t>(for collecting views)</w:t>
      </w:r>
    </w:p>
    <w:p w14:paraId="2E6D759A" w14:textId="77777777" w:rsidR="00F52E4E" w:rsidRDefault="00DB33D9">
      <w:pPr>
        <w:pStyle w:val="ListParagraph"/>
        <w:numPr>
          <w:ilvl w:val="0"/>
          <w:numId w:val="8"/>
        </w:numPr>
        <w:spacing w:after="100" w:afterAutospacing="1" w:line="259" w:lineRule="auto"/>
        <w:contextualSpacing/>
        <w:rPr>
          <w:rFonts w:ascii="Arial" w:hAnsi="Arial" w:cs="Arial"/>
        </w:rPr>
      </w:pPr>
      <w:r>
        <w:rPr>
          <w:rFonts w:ascii="Arial" w:hAnsi="Arial" w:cs="Arial"/>
          <w:b/>
          <w:bCs/>
        </w:rPr>
        <w:t>Rapporteur proposals:</w:t>
      </w:r>
      <w:r>
        <w:rPr>
          <w:rFonts w:ascii="Arial" w:hAnsi="Arial" w:cs="Arial"/>
        </w:rPr>
        <w:t xml:space="preserve"> </w:t>
      </w:r>
      <w:r>
        <w:rPr>
          <w:rFonts w:ascii="Arial" w:hAnsi="Arial" w:cs="Arial"/>
          <w:color w:val="FF0000"/>
        </w:rPr>
        <w:t xml:space="preserve">Wednesday W2, 0800 UTC </w:t>
      </w:r>
      <w:r>
        <w:rPr>
          <w:rFonts w:ascii="Arial" w:hAnsi="Arial" w:cs="Arial"/>
        </w:rPr>
        <w:t>(proposed resolution of issues)</w:t>
      </w:r>
    </w:p>
    <w:p w14:paraId="3845686B" w14:textId="77777777" w:rsidR="00F52E4E" w:rsidRDefault="00DB33D9">
      <w:pPr>
        <w:pStyle w:val="ListParagraph"/>
        <w:numPr>
          <w:ilvl w:val="0"/>
          <w:numId w:val="8"/>
        </w:numPr>
        <w:spacing w:after="100" w:afterAutospacing="1" w:line="259" w:lineRule="auto"/>
        <w:contextualSpacing/>
        <w:rPr>
          <w:rFonts w:ascii="Arial" w:hAnsi="Arial" w:cs="Arial"/>
        </w:rPr>
      </w:pPr>
      <w:r>
        <w:rPr>
          <w:rFonts w:ascii="Arial" w:hAnsi="Arial" w:cs="Arial"/>
          <w:b/>
          <w:bCs/>
        </w:rPr>
        <w:t>Document deadline:</w:t>
      </w:r>
      <w:r>
        <w:rPr>
          <w:rFonts w:ascii="Arial" w:hAnsi="Arial" w:cs="Arial"/>
        </w:rPr>
        <w:t xml:space="preserve"> </w:t>
      </w:r>
      <w:r>
        <w:rPr>
          <w:rFonts w:ascii="Arial" w:hAnsi="Arial" w:cs="Arial"/>
          <w:color w:val="FF0000"/>
        </w:rPr>
        <w:t xml:space="preserve">Wednesday W2, 1600 UTC </w:t>
      </w:r>
      <w:r>
        <w:rPr>
          <w:rFonts w:ascii="Arial" w:hAnsi="Arial" w:cs="Arial"/>
        </w:rPr>
        <w:t xml:space="preserve">(report or agreed CRs) </w:t>
      </w:r>
    </w:p>
    <w:p w14:paraId="59C391AF" w14:textId="77777777" w:rsidR="00F52E4E" w:rsidRDefault="00DB33D9">
      <w:pPr>
        <w:spacing w:before="180"/>
        <w:rPr>
          <w:rFonts w:ascii="Arial" w:eastAsia="楷体" w:hAnsi="Arial" w:cs="Arial"/>
        </w:rPr>
      </w:pPr>
      <w:r>
        <w:rPr>
          <w:rFonts w:ascii="Arial" w:eastAsia="楷体" w:hAnsi="Arial" w:cs="Arial"/>
        </w:rPr>
        <w:t>This email discussion focuses on the following proposals:</w:t>
      </w:r>
    </w:p>
    <w:p w14:paraId="3EB8C4FC" w14:textId="77777777" w:rsidR="00F52E4E" w:rsidRDefault="00B16A2E">
      <w:pPr>
        <w:pStyle w:val="Doc-title"/>
        <w:rPr>
          <w:rFonts w:cs="Arial"/>
          <w:szCs w:val="20"/>
        </w:rPr>
      </w:pPr>
      <w:hyperlink r:id="rId10" w:history="1">
        <w:r w:rsidR="00DB33D9">
          <w:rPr>
            <w:rStyle w:val="16"/>
            <w:rFonts w:ascii="Arial" w:hAnsi="Arial" w:cs="Arial"/>
            <w:szCs w:val="20"/>
          </w:rPr>
          <w:t>R2-2205312</w:t>
        </w:r>
      </w:hyperlink>
      <w:r w:rsidR="00DB33D9">
        <w:rPr>
          <w:rFonts w:cs="Arial"/>
          <w:szCs w:val="20"/>
        </w:rPr>
        <w:tab/>
        <w:t>[H083] Corrections to NR RRC for MUSIM</w:t>
      </w:r>
      <w:r w:rsidR="00DB33D9">
        <w:rPr>
          <w:rFonts w:cs="Arial"/>
          <w:szCs w:val="20"/>
        </w:rPr>
        <w:tab/>
        <w:t xml:space="preserve">Huawei, </w:t>
      </w:r>
      <w:proofErr w:type="spellStart"/>
      <w:r w:rsidR="00DB33D9">
        <w:rPr>
          <w:rFonts w:cs="Arial"/>
          <w:szCs w:val="20"/>
        </w:rPr>
        <w:t>HiSilicon</w:t>
      </w:r>
      <w:proofErr w:type="spellEnd"/>
      <w:r w:rsidR="00DB33D9">
        <w:rPr>
          <w:rFonts w:cs="Arial"/>
          <w:szCs w:val="20"/>
        </w:rPr>
        <w:tab/>
      </w:r>
      <w:proofErr w:type="spellStart"/>
      <w:r w:rsidR="00DB33D9">
        <w:rPr>
          <w:rFonts w:cs="Arial"/>
          <w:szCs w:val="20"/>
        </w:rPr>
        <w:t>draftCR</w:t>
      </w:r>
      <w:proofErr w:type="spellEnd"/>
      <w:r w:rsidR="00DB33D9">
        <w:rPr>
          <w:rFonts w:cs="Arial"/>
          <w:szCs w:val="20"/>
        </w:rPr>
        <w:tab/>
        <w:t>Rel-17</w:t>
      </w:r>
      <w:r w:rsidR="00DB33D9">
        <w:rPr>
          <w:rFonts w:cs="Arial"/>
          <w:szCs w:val="20"/>
        </w:rPr>
        <w:tab/>
        <w:t>38.331</w:t>
      </w:r>
      <w:r w:rsidR="00DB33D9">
        <w:rPr>
          <w:rFonts w:cs="Arial"/>
          <w:szCs w:val="20"/>
        </w:rPr>
        <w:tab/>
        <w:t>17.0.0</w:t>
      </w:r>
      <w:r w:rsidR="00DB33D9">
        <w:rPr>
          <w:rFonts w:cs="Arial"/>
          <w:szCs w:val="20"/>
        </w:rPr>
        <w:tab/>
        <w:t>LTE_NR_MUSIM-Core</w:t>
      </w:r>
    </w:p>
    <w:p w14:paraId="5169CC4A" w14:textId="77777777" w:rsidR="00F52E4E" w:rsidRDefault="00B16A2E">
      <w:pPr>
        <w:pStyle w:val="Doc-title"/>
        <w:rPr>
          <w:rFonts w:cs="Arial"/>
          <w:szCs w:val="20"/>
        </w:rPr>
      </w:pPr>
      <w:hyperlink r:id="rId11" w:history="1">
        <w:r w:rsidR="00DB33D9">
          <w:rPr>
            <w:rStyle w:val="16"/>
            <w:rFonts w:ascii="Arial" w:hAnsi="Arial" w:cs="Arial"/>
            <w:szCs w:val="20"/>
          </w:rPr>
          <w:t>R2-2205763</w:t>
        </w:r>
      </w:hyperlink>
      <w:r w:rsidR="00DB33D9">
        <w:rPr>
          <w:rFonts w:cs="Arial"/>
          <w:szCs w:val="20"/>
        </w:rPr>
        <w:tab/>
        <w:t xml:space="preserve">[S676] Further discussion on handling of </w:t>
      </w:r>
      <w:proofErr w:type="spellStart"/>
      <w:r w:rsidR="00DB33D9">
        <w:rPr>
          <w:rFonts w:cs="Arial"/>
          <w:szCs w:val="20"/>
        </w:rPr>
        <w:t>musim-GapConfig</w:t>
      </w:r>
      <w:proofErr w:type="spellEnd"/>
      <w:r w:rsidR="00DB33D9">
        <w:rPr>
          <w:rFonts w:cs="Arial"/>
          <w:szCs w:val="20"/>
        </w:rPr>
        <w:t xml:space="preserve"> in RRC_INACTIVE</w:t>
      </w:r>
      <w:r w:rsidR="00DB33D9">
        <w:rPr>
          <w:rFonts w:cs="Arial"/>
          <w:szCs w:val="20"/>
        </w:rPr>
        <w:tab/>
        <w:t>Samsung Electronics Co., Ltd</w:t>
      </w:r>
      <w:r w:rsidR="00DB33D9">
        <w:rPr>
          <w:rFonts w:cs="Arial"/>
          <w:szCs w:val="20"/>
        </w:rPr>
        <w:tab/>
        <w:t>discussion</w:t>
      </w:r>
      <w:r w:rsidR="00DB33D9">
        <w:rPr>
          <w:rFonts w:cs="Arial"/>
          <w:szCs w:val="20"/>
        </w:rPr>
        <w:tab/>
        <w:t>Rel-17</w:t>
      </w:r>
      <w:r w:rsidR="00DB33D9">
        <w:rPr>
          <w:rFonts w:cs="Arial"/>
          <w:szCs w:val="20"/>
        </w:rPr>
        <w:tab/>
        <w:t>LTE_NR_MUSIM-Core</w:t>
      </w:r>
    </w:p>
    <w:p w14:paraId="62CF1D6E" w14:textId="77777777" w:rsidR="00F52E4E" w:rsidRDefault="00B16A2E">
      <w:pPr>
        <w:pStyle w:val="Doc-title"/>
        <w:rPr>
          <w:rFonts w:cs="Arial"/>
          <w:szCs w:val="20"/>
        </w:rPr>
      </w:pPr>
      <w:hyperlink r:id="rId12" w:history="1">
        <w:r w:rsidR="00DB33D9">
          <w:rPr>
            <w:rStyle w:val="16"/>
            <w:rFonts w:ascii="Arial" w:hAnsi="Arial" w:cs="Arial"/>
            <w:szCs w:val="20"/>
          </w:rPr>
          <w:t>R2-2205765</w:t>
        </w:r>
      </w:hyperlink>
      <w:r w:rsidR="00DB33D9">
        <w:rPr>
          <w:rFonts w:cs="Arial"/>
          <w:szCs w:val="20"/>
        </w:rPr>
        <w:tab/>
        <w:t xml:space="preserve">[S676] Correction on handling of </w:t>
      </w:r>
      <w:proofErr w:type="spellStart"/>
      <w:r w:rsidR="00DB33D9">
        <w:rPr>
          <w:rFonts w:cs="Arial"/>
          <w:szCs w:val="20"/>
        </w:rPr>
        <w:t>musim-GapConfig</w:t>
      </w:r>
      <w:proofErr w:type="spellEnd"/>
      <w:r w:rsidR="00DB33D9">
        <w:rPr>
          <w:rFonts w:cs="Arial"/>
          <w:szCs w:val="20"/>
        </w:rPr>
        <w:t xml:space="preserve"> in </w:t>
      </w:r>
      <w:proofErr w:type="spellStart"/>
      <w:r w:rsidR="00DB33D9">
        <w:rPr>
          <w:rFonts w:cs="Arial"/>
          <w:szCs w:val="20"/>
        </w:rPr>
        <w:t>RRC_INACTIVE_Opt</w:t>
      </w:r>
      <w:proofErr w:type="spellEnd"/>
      <w:r w:rsidR="00DB33D9">
        <w:rPr>
          <w:rFonts w:cs="Arial"/>
          <w:szCs w:val="20"/>
        </w:rPr>
        <w:t xml:space="preserve"> 1</w:t>
      </w:r>
      <w:r w:rsidR="00DB33D9">
        <w:rPr>
          <w:rFonts w:cs="Arial"/>
          <w:szCs w:val="20"/>
        </w:rPr>
        <w:tab/>
        <w:t>Samsung Electronics Co., Ltd</w:t>
      </w:r>
      <w:r w:rsidR="00DB33D9">
        <w:rPr>
          <w:rFonts w:cs="Arial"/>
          <w:szCs w:val="20"/>
        </w:rPr>
        <w:tab/>
        <w:t>CR</w:t>
      </w:r>
      <w:r w:rsidR="00DB33D9">
        <w:rPr>
          <w:rFonts w:cs="Arial"/>
          <w:szCs w:val="20"/>
        </w:rPr>
        <w:tab/>
        <w:t>Rel-17</w:t>
      </w:r>
      <w:r w:rsidR="00DB33D9">
        <w:rPr>
          <w:rFonts w:cs="Arial"/>
          <w:szCs w:val="20"/>
        </w:rPr>
        <w:tab/>
        <w:t>38.331</w:t>
      </w:r>
      <w:r w:rsidR="00DB33D9">
        <w:rPr>
          <w:rFonts w:cs="Arial"/>
          <w:szCs w:val="20"/>
        </w:rPr>
        <w:tab/>
        <w:t>17.0.0</w:t>
      </w:r>
      <w:r w:rsidR="00DB33D9">
        <w:rPr>
          <w:rFonts w:cs="Arial"/>
          <w:szCs w:val="20"/>
        </w:rPr>
        <w:tab/>
        <w:t>3115</w:t>
      </w:r>
      <w:r w:rsidR="00DB33D9">
        <w:rPr>
          <w:rFonts w:cs="Arial"/>
          <w:szCs w:val="20"/>
        </w:rPr>
        <w:tab/>
        <w:t>-</w:t>
      </w:r>
      <w:r w:rsidR="00DB33D9">
        <w:rPr>
          <w:rFonts w:cs="Arial"/>
          <w:szCs w:val="20"/>
        </w:rPr>
        <w:tab/>
        <w:t>F</w:t>
      </w:r>
      <w:r w:rsidR="00DB33D9">
        <w:rPr>
          <w:rFonts w:cs="Arial"/>
          <w:szCs w:val="20"/>
        </w:rPr>
        <w:tab/>
        <w:t>LTE_NR_MUSIM-Core</w:t>
      </w:r>
    </w:p>
    <w:p w14:paraId="3EA8EA0A" w14:textId="77777777" w:rsidR="00F52E4E" w:rsidRDefault="00B16A2E">
      <w:pPr>
        <w:pStyle w:val="Doc-title"/>
        <w:rPr>
          <w:rFonts w:cs="Arial"/>
          <w:szCs w:val="20"/>
        </w:rPr>
      </w:pPr>
      <w:hyperlink r:id="rId13" w:history="1">
        <w:r w:rsidR="00DB33D9">
          <w:rPr>
            <w:rStyle w:val="16"/>
            <w:rFonts w:ascii="Arial" w:hAnsi="Arial" w:cs="Arial"/>
            <w:szCs w:val="20"/>
          </w:rPr>
          <w:t>R2-2205767</w:t>
        </w:r>
      </w:hyperlink>
      <w:r w:rsidR="00DB33D9">
        <w:rPr>
          <w:rFonts w:cs="Arial"/>
          <w:szCs w:val="20"/>
        </w:rPr>
        <w:tab/>
        <w:t xml:space="preserve">[S676] Correction on handling of </w:t>
      </w:r>
      <w:proofErr w:type="spellStart"/>
      <w:r w:rsidR="00DB33D9">
        <w:rPr>
          <w:rFonts w:cs="Arial"/>
          <w:szCs w:val="20"/>
        </w:rPr>
        <w:t>musim-GapConfig</w:t>
      </w:r>
      <w:proofErr w:type="spellEnd"/>
      <w:r w:rsidR="00DB33D9">
        <w:rPr>
          <w:rFonts w:cs="Arial"/>
          <w:szCs w:val="20"/>
        </w:rPr>
        <w:t xml:space="preserve"> in </w:t>
      </w:r>
      <w:proofErr w:type="spellStart"/>
      <w:r w:rsidR="00DB33D9">
        <w:rPr>
          <w:rFonts w:cs="Arial"/>
          <w:szCs w:val="20"/>
        </w:rPr>
        <w:t>RRC_INACTIVE_Opt</w:t>
      </w:r>
      <w:proofErr w:type="spellEnd"/>
      <w:r w:rsidR="00DB33D9">
        <w:rPr>
          <w:rFonts w:cs="Arial"/>
          <w:szCs w:val="20"/>
        </w:rPr>
        <w:t xml:space="preserve"> 2</w:t>
      </w:r>
      <w:r w:rsidR="00DB33D9">
        <w:rPr>
          <w:rFonts w:cs="Arial"/>
          <w:szCs w:val="20"/>
        </w:rPr>
        <w:tab/>
        <w:t>Samsung Electronics Co., Ltd</w:t>
      </w:r>
      <w:r w:rsidR="00DB33D9">
        <w:rPr>
          <w:rFonts w:cs="Arial"/>
          <w:szCs w:val="20"/>
        </w:rPr>
        <w:tab/>
        <w:t>CR</w:t>
      </w:r>
      <w:r w:rsidR="00DB33D9">
        <w:rPr>
          <w:rFonts w:cs="Arial"/>
          <w:szCs w:val="20"/>
        </w:rPr>
        <w:tab/>
        <w:t>Rel-17</w:t>
      </w:r>
      <w:r w:rsidR="00DB33D9">
        <w:rPr>
          <w:rFonts w:cs="Arial"/>
          <w:szCs w:val="20"/>
        </w:rPr>
        <w:tab/>
        <w:t>38.331</w:t>
      </w:r>
      <w:r w:rsidR="00DB33D9">
        <w:rPr>
          <w:rFonts w:cs="Arial"/>
          <w:szCs w:val="20"/>
        </w:rPr>
        <w:tab/>
        <w:t>17.0.0</w:t>
      </w:r>
      <w:r w:rsidR="00DB33D9">
        <w:rPr>
          <w:rFonts w:cs="Arial"/>
          <w:szCs w:val="20"/>
        </w:rPr>
        <w:tab/>
        <w:t>3116</w:t>
      </w:r>
      <w:r w:rsidR="00DB33D9">
        <w:rPr>
          <w:rFonts w:cs="Arial"/>
          <w:szCs w:val="20"/>
        </w:rPr>
        <w:tab/>
        <w:t>-</w:t>
      </w:r>
      <w:r w:rsidR="00DB33D9">
        <w:rPr>
          <w:rFonts w:cs="Arial"/>
          <w:szCs w:val="20"/>
        </w:rPr>
        <w:tab/>
        <w:t>F</w:t>
      </w:r>
      <w:r w:rsidR="00DB33D9">
        <w:rPr>
          <w:rFonts w:cs="Arial"/>
          <w:szCs w:val="20"/>
        </w:rPr>
        <w:tab/>
        <w:t>LTE_NR_MUSIM-Core</w:t>
      </w:r>
    </w:p>
    <w:p w14:paraId="71275CBE" w14:textId="77777777" w:rsidR="00F52E4E" w:rsidRDefault="00B16A2E">
      <w:pPr>
        <w:pStyle w:val="Doc-title"/>
        <w:rPr>
          <w:rFonts w:cs="Arial"/>
          <w:szCs w:val="20"/>
        </w:rPr>
      </w:pPr>
      <w:hyperlink r:id="rId14" w:history="1">
        <w:r w:rsidR="00DB33D9">
          <w:rPr>
            <w:rStyle w:val="16"/>
            <w:rFonts w:ascii="Arial" w:hAnsi="Arial" w:cs="Arial"/>
            <w:szCs w:val="20"/>
          </w:rPr>
          <w:t>R2-2205772</w:t>
        </w:r>
      </w:hyperlink>
      <w:r w:rsidR="00DB33D9">
        <w:rPr>
          <w:rFonts w:cs="Arial"/>
          <w:szCs w:val="20"/>
        </w:rPr>
        <w:tab/>
        <w:t>[S677] Correction on the IE MUSIM-</w:t>
      </w:r>
      <w:proofErr w:type="spellStart"/>
      <w:r w:rsidR="00DB33D9">
        <w:rPr>
          <w:rFonts w:cs="Arial"/>
          <w:szCs w:val="20"/>
        </w:rPr>
        <w:t>GapConfig</w:t>
      </w:r>
      <w:proofErr w:type="spellEnd"/>
      <w:r w:rsidR="00DB33D9">
        <w:rPr>
          <w:rFonts w:cs="Arial"/>
          <w:szCs w:val="20"/>
        </w:rPr>
        <w:t xml:space="preserve"> in ASN.1</w:t>
      </w:r>
      <w:r w:rsidR="00DB33D9">
        <w:rPr>
          <w:rFonts w:cs="Arial"/>
          <w:szCs w:val="20"/>
        </w:rPr>
        <w:tab/>
        <w:t>Samsung Electronics Co., Ltd</w:t>
      </w:r>
      <w:r w:rsidR="00DB33D9">
        <w:rPr>
          <w:rFonts w:cs="Arial"/>
          <w:szCs w:val="20"/>
        </w:rPr>
        <w:tab/>
        <w:t>discussion</w:t>
      </w:r>
      <w:r w:rsidR="00DB33D9">
        <w:rPr>
          <w:rFonts w:cs="Arial"/>
          <w:szCs w:val="20"/>
        </w:rPr>
        <w:tab/>
        <w:t>Rel-17</w:t>
      </w:r>
      <w:r w:rsidR="00DB33D9">
        <w:rPr>
          <w:rFonts w:cs="Arial"/>
          <w:szCs w:val="20"/>
        </w:rPr>
        <w:tab/>
        <w:t>38.331</w:t>
      </w:r>
      <w:r w:rsidR="00DB33D9">
        <w:rPr>
          <w:rFonts w:cs="Arial"/>
          <w:szCs w:val="20"/>
        </w:rPr>
        <w:tab/>
        <w:t>LTE_NR_MUSIM-Core</w:t>
      </w:r>
    </w:p>
    <w:p w14:paraId="0E1DE06F" w14:textId="77777777" w:rsidR="00F52E4E" w:rsidRDefault="00B16A2E">
      <w:pPr>
        <w:pStyle w:val="Doc-title"/>
        <w:rPr>
          <w:rFonts w:cs="Arial"/>
          <w:szCs w:val="20"/>
        </w:rPr>
      </w:pPr>
      <w:hyperlink r:id="rId15" w:history="1">
        <w:r w:rsidR="00DB33D9">
          <w:rPr>
            <w:rStyle w:val="16"/>
            <w:rFonts w:ascii="Arial" w:hAnsi="Arial" w:cs="Arial"/>
            <w:szCs w:val="20"/>
          </w:rPr>
          <w:t>R2-2205501</w:t>
        </w:r>
      </w:hyperlink>
      <w:r w:rsidR="00DB33D9">
        <w:rPr>
          <w:rFonts w:cs="Arial"/>
          <w:szCs w:val="20"/>
        </w:rPr>
        <w:tab/>
        <w:t>[L020] Correction for AS-based leaving when RAN paging in MUSIM</w:t>
      </w:r>
      <w:r w:rsidR="00DB33D9">
        <w:rPr>
          <w:rFonts w:cs="Arial"/>
          <w:szCs w:val="20"/>
        </w:rPr>
        <w:tab/>
        <w:t>LG Electronics Finland</w:t>
      </w:r>
      <w:r w:rsidR="00DB33D9">
        <w:rPr>
          <w:rFonts w:cs="Arial"/>
          <w:szCs w:val="20"/>
        </w:rPr>
        <w:tab/>
        <w:t>discussion</w:t>
      </w:r>
      <w:r w:rsidR="00DB33D9">
        <w:rPr>
          <w:rFonts w:cs="Arial"/>
          <w:szCs w:val="20"/>
        </w:rPr>
        <w:tab/>
        <w:t>Rel-17</w:t>
      </w:r>
      <w:r w:rsidR="00DB33D9">
        <w:rPr>
          <w:rFonts w:cs="Arial"/>
          <w:szCs w:val="20"/>
        </w:rPr>
        <w:tab/>
        <w:t>LTE_NR_MUSIM-Core</w:t>
      </w:r>
    </w:p>
    <w:p w14:paraId="2B37BC18" w14:textId="77777777" w:rsidR="00F52E4E" w:rsidRDefault="00B16A2E">
      <w:pPr>
        <w:pStyle w:val="Doc-title"/>
        <w:rPr>
          <w:rFonts w:cs="Arial"/>
          <w:szCs w:val="20"/>
        </w:rPr>
      </w:pPr>
      <w:hyperlink r:id="rId16" w:history="1">
        <w:r w:rsidR="00DB33D9">
          <w:rPr>
            <w:rStyle w:val="16"/>
            <w:rFonts w:ascii="Arial" w:hAnsi="Arial" w:cs="Arial"/>
            <w:szCs w:val="20"/>
          </w:rPr>
          <w:t>R2-2205729</w:t>
        </w:r>
      </w:hyperlink>
      <w:r w:rsidR="00DB33D9">
        <w:rPr>
          <w:rFonts w:cs="Arial"/>
          <w:szCs w:val="20"/>
        </w:rPr>
        <w:tab/>
        <w:t>Further clarification on the waiting timer for leaving connected state [Z</w:t>
      </w:r>
      <w:proofErr w:type="gramStart"/>
      <w:r w:rsidR="00DB33D9">
        <w:rPr>
          <w:rFonts w:cs="Arial"/>
          <w:szCs w:val="20"/>
        </w:rPr>
        <w:t>294][</w:t>
      </w:r>
      <w:proofErr w:type="gramEnd"/>
      <w:r w:rsidR="00DB33D9">
        <w:rPr>
          <w:rFonts w:cs="Arial"/>
          <w:szCs w:val="20"/>
        </w:rPr>
        <w:t>O802]</w:t>
      </w:r>
      <w:r w:rsidR="00DB33D9">
        <w:rPr>
          <w:rFonts w:cs="Arial"/>
          <w:szCs w:val="20"/>
        </w:rPr>
        <w:tab/>
        <w:t xml:space="preserve">ZTE Corporation, </w:t>
      </w:r>
      <w:proofErr w:type="spellStart"/>
      <w:r w:rsidR="00DB33D9">
        <w:rPr>
          <w:rFonts w:cs="Arial"/>
          <w:szCs w:val="20"/>
        </w:rPr>
        <w:t>Sanechips</w:t>
      </w:r>
      <w:proofErr w:type="spellEnd"/>
      <w:r w:rsidR="00DB33D9">
        <w:rPr>
          <w:rFonts w:cs="Arial"/>
          <w:szCs w:val="20"/>
        </w:rPr>
        <w:tab/>
        <w:t>discussion</w:t>
      </w:r>
      <w:r w:rsidR="00DB33D9">
        <w:rPr>
          <w:rFonts w:cs="Arial"/>
          <w:szCs w:val="20"/>
        </w:rPr>
        <w:tab/>
        <w:t>Rel-17</w:t>
      </w:r>
      <w:r w:rsidR="00DB33D9">
        <w:rPr>
          <w:rFonts w:cs="Arial"/>
          <w:szCs w:val="20"/>
        </w:rPr>
        <w:tab/>
        <w:t>LTE_NR_MUSIM-Core</w:t>
      </w:r>
    </w:p>
    <w:p w14:paraId="1437C049" w14:textId="77777777" w:rsidR="00F52E4E" w:rsidRDefault="00B16A2E">
      <w:pPr>
        <w:pStyle w:val="Doc-title"/>
        <w:rPr>
          <w:rFonts w:cs="Arial"/>
          <w:szCs w:val="20"/>
        </w:rPr>
      </w:pPr>
      <w:hyperlink r:id="rId17" w:history="1">
        <w:r w:rsidR="00DB33D9">
          <w:rPr>
            <w:rStyle w:val="16"/>
            <w:rFonts w:ascii="Arial" w:hAnsi="Arial" w:cs="Arial"/>
            <w:szCs w:val="20"/>
          </w:rPr>
          <w:t>R2-2205757</w:t>
        </w:r>
      </w:hyperlink>
      <w:r w:rsidR="00DB33D9">
        <w:rPr>
          <w:rFonts w:cs="Arial"/>
          <w:szCs w:val="20"/>
        </w:rPr>
        <w:tab/>
        <w:t>Behaviour of wait timer</w:t>
      </w:r>
      <w:r w:rsidR="00DB33D9">
        <w:rPr>
          <w:rFonts w:cs="Arial"/>
          <w:szCs w:val="20"/>
        </w:rPr>
        <w:tab/>
        <w:t>Ericsson</w:t>
      </w:r>
      <w:r w:rsidR="00DB33D9">
        <w:rPr>
          <w:rFonts w:cs="Arial"/>
          <w:szCs w:val="20"/>
        </w:rPr>
        <w:tab/>
        <w:t>discussion</w:t>
      </w:r>
    </w:p>
    <w:p w14:paraId="3D4D41A3" w14:textId="77777777" w:rsidR="00F52E4E" w:rsidRDefault="00F52E4E">
      <w:pPr>
        <w:rPr>
          <w:rFonts w:ascii="Arial" w:eastAsia="宋体" w:hAnsi="Arial"/>
          <w:szCs w:val="24"/>
        </w:rPr>
      </w:pPr>
    </w:p>
    <w:p w14:paraId="57DBE10E" w14:textId="77777777" w:rsidR="00F52E4E" w:rsidRDefault="00DB33D9">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2955C3EF" w14:textId="77777777" w:rsidR="00F52E4E" w:rsidRDefault="00DB33D9">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F52E4E" w14:paraId="2339795F" w14:textId="77777777">
        <w:tc>
          <w:tcPr>
            <w:tcW w:w="3835" w:type="dxa"/>
          </w:tcPr>
          <w:p w14:paraId="5A4A663D" w14:textId="77777777" w:rsidR="00F52E4E" w:rsidRDefault="00DB33D9">
            <w:pPr>
              <w:pStyle w:val="TAH"/>
              <w:rPr>
                <w:lang w:eastAsia="ko-KR"/>
              </w:rPr>
            </w:pPr>
            <w:r>
              <w:rPr>
                <w:lang w:eastAsia="ko-KR"/>
              </w:rPr>
              <w:lastRenderedPageBreak/>
              <w:t>Company</w:t>
            </w:r>
          </w:p>
        </w:tc>
        <w:tc>
          <w:tcPr>
            <w:tcW w:w="5794" w:type="dxa"/>
          </w:tcPr>
          <w:p w14:paraId="734117C3" w14:textId="77777777" w:rsidR="00F52E4E" w:rsidRDefault="00DB33D9">
            <w:pPr>
              <w:pStyle w:val="TAH"/>
              <w:rPr>
                <w:lang w:eastAsia="ko-KR"/>
              </w:rPr>
            </w:pPr>
            <w:r>
              <w:rPr>
                <w:lang w:eastAsia="ko-KR"/>
              </w:rPr>
              <w:t>Contact: Name (E-mail)</w:t>
            </w:r>
          </w:p>
        </w:tc>
      </w:tr>
      <w:tr w:rsidR="00F52E4E" w14:paraId="632D99AB" w14:textId="77777777">
        <w:tc>
          <w:tcPr>
            <w:tcW w:w="3835" w:type="dxa"/>
          </w:tcPr>
          <w:p w14:paraId="6EF1E9C8" w14:textId="77777777" w:rsidR="00F52E4E" w:rsidRDefault="00F52E4E">
            <w:pPr>
              <w:pStyle w:val="TAC"/>
              <w:rPr>
                <w:rFonts w:eastAsia="宋体"/>
                <w:lang w:eastAsia="zh-CN"/>
              </w:rPr>
            </w:pPr>
          </w:p>
        </w:tc>
        <w:tc>
          <w:tcPr>
            <w:tcW w:w="5794" w:type="dxa"/>
          </w:tcPr>
          <w:p w14:paraId="51A2874E" w14:textId="77777777" w:rsidR="00F52E4E" w:rsidRDefault="00F52E4E">
            <w:pPr>
              <w:pStyle w:val="TAC"/>
              <w:rPr>
                <w:lang w:eastAsia="ko-KR"/>
              </w:rPr>
            </w:pPr>
          </w:p>
        </w:tc>
      </w:tr>
      <w:tr w:rsidR="00F52E4E" w14:paraId="389619A5" w14:textId="77777777">
        <w:tc>
          <w:tcPr>
            <w:tcW w:w="3835" w:type="dxa"/>
          </w:tcPr>
          <w:p w14:paraId="676D2942" w14:textId="77777777" w:rsidR="00F52E4E" w:rsidRDefault="00F52E4E">
            <w:pPr>
              <w:pStyle w:val="TAC"/>
              <w:rPr>
                <w:lang w:eastAsia="ko-KR"/>
              </w:rPr>
            </w:pPr>
          </w:p>
        </w:tc>
        <w:tc>
          <w:tcPr>
            <w:tcW w:w="5794" w:type="dxa"/>
          </w:tcPr>
          <w:p w14:paraId="61D4B7A5" w14:textId="77777777" w:rsidR="00F52E4E" w:rsidRDefault="00F52E4E">
            <w:pPr>
              <w:pStyle w:val="TAC"/>
              <w:rPr>
                <w:lang w:eastAsia="ko-KR"/>
              </w:rPr>
            </w:pPr>
          </w:p>
        </w:tc>
      </w:tr>
      <w:tr w:rsidR="00F52E4E" w14:paraId="19B9330F" w14:textId="77777777">
        <w:tc>
          <w:tcPr>
            <w:tcW w:w="3835" w:type="dxa"/>
          </w:tcPr>
          <w:p w14:paraId="7162AD93" w14:textId="77777777" w:rsidR="00F52E4E" w:rsidRDefault="00F52E4E">
            <w:pPr>
              <w:pStyle w:val="TAC"/>
              <w:rPr>
                <w:lang w:eastAsia="ko-KR"/>
              </w:rPr>
            </w:pPr>
          </w:p>
        </w:tc>
        <w:tc>
          <w:tcPr>
            <w:tcW w:w="5794" w:type="dxa"/>
          </w:tcPr>
          <w:p w14:paraId="71A9CA0C" w14:textId="77777777" w:rsidR="00F52E4E" w:rsidRDefault="00F52E4E">
            <w:pPr>
              <w:pStyle w:val="TAC"/>
              <w:rPr>
                <w:lang w:eastAsia="ko-KR"/>
              </w:rPr>
            </w:pPr>
          </w:p>
        </w:tc>
      </w:tr>
      <w:tr w:rsidR="00F52E4E" w14:paraId="5804DA9E" w14:textId="77777777">
        <w:tc>
          <w:tcPr>
            <w:tcW w:w="3835" w:type="dxa"/>
          </w:tcPr>
          <w:p w14:paraId="70E8944C" w14:textId="77777777" w:rsidR="00F52E4E" w:rsidRDefault="00F52E4E">
            <w:pPr>
              <w:pStyle w:val="TAC"/>
              <w:rPr>
                <w:lang w:eastAsia="ko-KR"/>
              </w:rPr>
            </w:pPr>
          </w:p>
        </w:tc>
        <w:tc>
          <w:tcPr>
            <w:tcW w:w="5794" w:type="dxa"/>
          </w:tcPr>
          <w:p w14:paraId="258E1D40" w14:textId="77777777" w:rsidR="00F52E4E" w:rsidRDefault="00F52E4E">
            <w:pPr>
              <w:pStyle w:val="TAC"/>
              <w:rPr>
                <w:lang w:eastAsia="ko-KR"/>
              </w:rPr>
            </w:pPr>
          </w:p>
        </w:tc>
      </w:tr>
      <w:tr w:rsidR="00F52E4E" w14:paraId="3D6980E3" w14:textId="77777777">
        <w:tc>
          <w:tcPr>
            <w:tcW w:w="3835" w:type="dxa"/>
          </w:tcPr>
          <w:p w14:paraId="4D43CC58" w14:textId="77777777" w:rsidR="00F52E4E" w:rsidRDefault="00F52E4E">
            <w:pPr>
              <w:pStyle w:val="TAC"/>
              <w:rPr>
                <w:lang w:eastAsia="ko-KR"/>
              </w:rPr>
            </w:pPr>
          </w:p>
        </w:tc>
        <w:tc>
          <w:tcPr>
            <w:tcW w:w="5794" w:type="dxa"/>
          </w:tcPr>
          <w:p w14:paraId="3D0329DB" w14:textId="77777777" w:rsidR="00F52E4E" w:rsidRDefault="00F52E4E">
            <w:pPr>
              <w:pStyle w:val="TAC"/>
              <w:rPr>
                <w:lang w:eastAsia="ko-KR"/>
              </w:rPr>
            </w:pPr>
          </w:p>
        </w:tc>
      </w:tr>
      <w:tr w:rsidR="00F52E4E" w14:paraId="2369E39F" w14:textId="77777777">
        <w:tc>
          <w:tcPr>
            <w:tcW w:w="3835" w:type="dxa"/>
          </w:tcPr>
          <w:p w14:paraId="13826580" w14:textId="77777777" w:rsidR="00F52E4E" w:rsidRDefault="00F52E4E">
            <w:pPr>
              <w:pStyle w:val="TAC"/>
              <w:rPr>
                <w:lang w:eastAsia="ko-KR"/>
              </w:rPr>
            </w:pPr>
          </w:p>
        </w:tc>
        <w:tc>
          <w:tcPr>
            <w:tcW w:w="5794" w:type="dxa"/>
          </w:tcPr>
          <w:p w14:paraId="0C7C9B99" w14:textId="77777777" w:rsidR="00F52E4E" w:rsidRDefault="00F52E4E">
            <w:pPr>
              <w:pStyle w:val="TAC"/>
              <w:rPr>
                <w:lang w:eastAsia="ko-KR"/>
              </w:rPr>
            </w:pPr>
          </w:p>
        </w:tc>
      </w:tr>
      <w:tr w:rsidR="00F52E4E" w14:paraId="37ABA23C" w14:textId="77777777">
        <w:tc>
          <w:tcPr>
            <w:tcW w:w="3835" w:type="dxa"/>
          </w:tcPr>
          <w:p w14:paraId="304E1697" w14:textId="77777777" w:rsidR="00F52E4E" w:rsidRDefault="00F52E4E">
            <w:pPr>
              <w:pStyle w:val="TAC"/>
              <w:rPr>
                <w:lang w:eastAsia="ko-KR"/>
              </w:rPr>
            </w:pPr>
          </w:p>
        </w:tc>
        <w:tc>
          <w:tcPr>
            <w:tcW w:w="5794" w:type="dxa"/>
          </w:tcPr>
          <w:p w14:paraId="3EC571CD" w14:textId="77777777" w:rsidR="00F52E4E" w:rsidRDefault="00F52E4E">
            <w:pPr>
              <w:pStyle w:val="TAC"/>
              <w:rPr>
                <w:lang w:eastAsia="ko-KR"/>
              </w:rPr>
            </w:pPr>
          </w:p>
        </w:tc>
      </w:tr>
      <w:tr w:rsidR="00F52E4E" w14:paraId="108E1013" w14:textId="77777777">
        <w:tc>
          <w:tcPr>
            <w:tcW w:w="3835" w:type="dxa"/>
          </w:tcPr>
          <w:p w14:paraId="4E7BACB1" w14:textId="77777777" w:rsidR="00F52E4E" w:rsidRDefault="00F52E4E">
            <w:pPr>
              <w:pStyle w:val="TAC"/>
              <w:rPr>
                <w:lang w:eastAsia="ko-KR"/>
              </w:rPr>
            </w:pPr>
          </w:p>
        </w:tc>
        <w:tc>
          <w:tcPr>
            <w:tcW w:w="5794" w:type="dxa"/>
          </w:tcPr>
          <w:p w14:paraId="799CD46B" w14:textId="77777777" w:rsidR="00F52E4E" w:rsidRDefault="00F52E4E">
            <w:pPr>
              <w:pStyle w:val="TAC"/>
              <w:rPr>
                <w:lang w:eastAsia="ko-KR"/>
              </w:rPr>
            </w:pPr>
          </w:p>
        </w:tc>
      </w:tr>
      <w:tr w:rsidR="00F52E4E" w14:paraId="400646F9" w14:textId="77777777">
        <w:tc>
          <w:tcPr>
            <w:tcW w:w="3835" w:type="dxa"/>
          </w:tcPr>
          <w:p w14:paraId="350B5E7A" w14:textId="77777777" w:rsidR="00F52E4E" w:rsidRDefault="00F52E4E">
            <w:pPr>
              <w:pStyle w:val="TAC"/>
              <w:rPr>
                <w:lang w:eastAsia="ko-KR"/>
              </w:rPr>
            </w:pPr>
          </w:p>
        </w:tc>
        <w:tc>
          <w:tcPr>
            <w:tcW w:w="5794" w:type="dxa"/>
          </w:tcPr>
          <w:p w14:paraId="1034434B" w14:textId="77777777" w:rsidR="00F52E4E" w:rsidRDefault="00F52E4E">
            <w:pPr>
              <w:pStyle w:val="TAC"/>
              <w:rPr>
                <w:lang w:eastAsia="ko-KR"/>
              </w:rPr>
            </w:pPr>
          </w:p>
        </w:tc>
      </w:tr>
    </w:tbl>
    <w:p w14:paraId="4BDD972C" w14:textId="77777777" w:rsidR="00F52E4E" w:rsidRDefault="00F52E4E">
      <w:pPr>
        <w:rPr>
          <w:lang w:eastAsia="ko-KR"/>
        </w:rPr>
      </w:pPr>
    </w:p>
    <w:p w14:paraId="0EFD4F39" w14:textId="77777777" w:rsidR="00F52E4E" w:rsidRDefault="00DB33D9">
      <w:pPr>
        <w:pStyle w:val="Heading1"/>
        <w:rPr>
          <w:lang w:eastAsia="ko-KR"/>
        </w:rPr>
      </w:pPr>
      <w:r>
        <w:rPr>
          <w:lang w:eastAsia="ko-KR"/>
        </w:rPr>
        <w:t>3</w:t>
      </w:r>
      <w:r>
        <w:tab/>
      </w:r>
      <w:bookmarkEnd w:id="0"/>
      <w:r>
        <w:t>Discussion</w:t>
      </w:r>
    </w:p>
    <w:bookmarkEnd w:id="1"/>
    <w:p w14:paraId="26D50830" w14:textId="77777777" w:rsidR="00F52E4E" w:rsidRDefault="00DB33D9">
      <w:pPr>
        <w:pStyle w:val="ListParagraph"/>
        <w:numPr>
          <w:ilvl w:val="0"/>
          <w:numId w:val="9"/>
        </w:numPr>
        <w:spacing w:before="60" w:after="120"/>
        <w:jc w:val="both"/>
        <w:rPr>
          <w:rFonts w:ascii="Arial" w:hAnsi="Arial"/>
          <w:sz w:val="28"/>
          <w:szCs w:val="18"/>
          <w:lang w:eastAsia="ko-KR"/>
        </w:rPr>
      </w:pPr>
      <w:r>
        <w:rPr>
          <w:rFonts w:ascii="Arial" w:hAnsi="Arial"/>
          <w:sz w:val="28"/>
          <w:szCs w:val="18"/>
          <w:lang w:eastAsia="ko-KR"/>
        </w:rPr>
        <w:t xml:space="preserve"> [H083] </w:t>
      </w:r>
      <w:hyperlink r:id="rId18" w:history="1">
        <w:r>
          <w:rPr>
            <w:sz w:val="28"/>
            <w:szCs w:val="18"/>
            <w:lang w:eastAsia="ko-KR"/>
          </w:rPr>
          <w:t>R2-2205312</w:t>
        </w:r>
      </w:hyperlink>
    </w:p>
    <w:p w14:paraId="55A7E20B" w14:textId="77777777" w:rsidR="00F52E4E" w:rsidRDefault="00DB33D9">
      <w:pPr>
        <w:rPr>
          <w:rFonts w:ascii="Arial" w:hAnsi="Arial" w:cs="Arial"/>
        </w:rPr>
      </w:pPr>
      <w:r>
        <w:rPr>
          <w:rFonts w:ascii="Arial" w:hAnsi="Arial" w:cs="Arial"/>
        </w:rPr>
        <w:t>RIL “NW either accepts or rejects aperiodic gap and there is only one aperiodic gap. Hence "MUSIM-GapInfo-r17" is not needed.”, so R2-2205312 proposes:</w:t>
      </w:r>
    </w:p>
    <w:p w14:paraId="24979A36" w14:textId="77777777" w:rsidR="00F52E4E" w:rsidRDefault="00F52E4E">
      <w:pPr>
        <w:rPr>
          <w:rFonts w:ascii="Arial" w:hAnsi="Arial" w:cs="Arial"/>
        </w:rPr>
      </w:pPr>
    </w:p>
    <w:p w14:paraId="6703D7C4" w14:textId="77777777" w:rsidR="00F52E4E" w:rsidRDefault="00F52E4E">
      <w:pPr>
        <w:spacing w:before="60" w:after="120"/>
        <w:jc w:val="both"/>
        <w:rPr>
          <w:rFonts w:ascii="Arial" w:eastAsia="宋体" w:hAnsi="Arial"/>
          <w:lang w:val="en-US" w:eastAsia="zh-CN"/>
        </w:rPr>
      </w:pPr>
      <w:bookmarkStart w:id="2" w:name="_Hlk103066676"/>
    </w:p>
    <w:tbl>
      <w:tblPr>
        <w:tblStyle w:val="TableGrid"/>
        <w:tblW w:w="0" w:type="auto"/>
        <w:tblLook w:val="04A0" w:firstRow="1" w:lastRow="0" w:firstColumn="1" w:lastColumn="0" w:noHBand="0" w:noVBand="1"/>
      </w:tblPr>
      <w:tblGrid>
        <w:gridCol w:w="9629"/>
      </w:tblGrid>
      <w:tr w:rsidR="00F52E4E" w14:paraId="1CF1234E" w14:textId="77777777">
        <w:tc>
          <w:tcPr>
            <w:tcW w:w="9629" w:type="dxa"/>
            <w:tcBorders>
              <w:top w:val="single" w:sz="4" w:space="0" w:color="auto"/>
              <w:left w:val="single" w:sz="4" w:space="0" w:color="auto"/>
              <w:bottom w:val="single" w:sz="4" w:space="0" w:color="auto"/>
              <w:right w:val="single" w:sz="4" w:space="0" w:color="auto"/>
            </w:tcBorders>
          </w:tcPr>
          <w:p w14:paraId="1979655A" w14:textId="77777777" w:rsidR="00F52E4E" w:rsidRDefault="00DB33D9">
            <w:pPr>
              <w:pStyle w:val="Heading4"/>
              <w:rPr>
                <w:rFonts w:eastAsia="MS Mincho"/>
                <w:b/>
                <w:bCs/>
              </w:rPr>
            </w:pPr>
            <w:r>
              <w:rPr>
                <w:b/>
                <w:bCs/>
                <w:i/>
                <w:iCs/>
              </w:rPr>
              <w:lastRenderedPageBreak/>
              <w:t>MUSIM-</w:t>
            </w:r>
            <w:proofErr w:type="spellStart"/>
            <w:r>
              <w:rPr>
                <w:b/>
                <w:bCs/>
                <w:i/>
                <w:iCs/>
              </w:rPr>
              <w:t>GapConfig</w:t>
            </w:r>
            <w:proofErr w:type="spellEnd"/>
          </w:p>
          <w:p w14:paraId="6131FDCB" w14:textId="77777777" w:rsidR="00F52E4E" w:rsidRDefault="00DB33D9">
            <w:pPr>
              <w:rPr>
                <w:rFonts w:eastAsia="Yu Mincho"/>
              </w:rPr>
            </w:pPr>
            <w:r>
              <w:t xml:space="preserve">The IE </w:t>
            </w:r>
            <w:r>
              <w:rPr>
                <w:i/>
              </w:rPr>
              <w:t>MUSIM-</w:t>
            </w:r>
            <w:proofErr w:type="spellStart"/>
            <w:r>
              <w:rPr>
                <w:i/>
              </w:rPr>
              <w:t>GapConfig</w:t>
            </w:r>
            <w:proofErr w:type="spellEnd"/>
            <w:r>
              <w:t xml:space="preserve"> specifies the MUSIM gap configuration and controls setup/release of MUSIM gaps.</w:t>
            </w:r>
          </w:p>
          <w:p w14:paraId="55E23541" w14:textId="77777777" w:rsidR="00F52E4E" w:rsidRDefault="00DB33D9">
            <w:pPr>
              <w:pStyle w:val="TH"/>
            </w:pPr>
            <w:r>
              <w:rPr>
                <w:bCs/>
                <w:i/>
                <w:iCs/>
              </w:rPr>
              <w:t>MUSIM-</w:t>
            </w:r>
            <w:proofErr w:type="spellStart"/>
            <w:r>
              <w:rPr>
                <w:bCs/>
                <w:i/>
                <w:iCs/>
              </w:rPr>
              <w:t>GapConfig</w:t>
            </w:r>
            <w:proofErr w:type="spellEnd"/>
            <w:r>
              <w:rPr>
                <w:bCs/>
                <w:i/>
                <w:iCs/>
              </w:rPr>
              <w:t xml:space="preserve"> </w:t>
            </w:r>
            <w:r>
              <w:t>information element</w:t>
            </w:r>
          </w:p>
          <w:p w14:paraId="6221D6A7"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TAG-MUSIM-GAPCONFIG-START</w:t>
            </w:r>
          </w:p>
          <w:p w14:paraId="4734AEEB"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w:t>
            </w:r>
          </w:p>
          <w:p w14:paraId="4B273693"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MUSIM-GapConfig-r</w:t>
            </w:r>
            <w:proofErr w:type="gramStart"/>
            <w:r>
              <w:rPr>
                <w:rFonts w:ascii="Courier New" w:eastAsia="Times New Roman" w:hAnsi="Courier New"/>
                <w:sz w:val="16"/>
                <w:szCs w:val="16"/>
              </w:rPr>
              <w:t>17 ::=</w:t>
            </w:r>
            <w:proofErr w:type="gramEnd"/>
            <w:r>
              <w:rPr>
                <w:rFonts w:ascii="Courier New" w:eastAsia="Times New Roman" w:hAnsi="Courier New"/>
                <w:sz w:val="16"/>
                <w:szCs w:val="16"/>
              </w:rPr>
              <w:t xml:space="preserve">                  SEQUENCE {</w:t>
            </w:r>
          </w:p>
          <w:p w14:paraId="3A659100"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ab/>
              <w:t>musim-GapToReleaseList-r17       SEQUENCE (SIZE (</w:t>
            </w:r>
            <w:proofErr w:type="gramStart"/>
            <w:r>
              <w:rPr>
                <w:rFonts w:ascii="Courier New" w:eastAsia="Times New Roman" w:hAnsi="Courier New"/>
                <w:sz w:val="16"/>
                <w:szCs w:val="16"/>
              </w:rPr>
              <w:t>1..</w:t>
            </w:r>
            <w:proofErr w:type="gramEnd"/>
            <w:r>
              <w:rPr>
                <w:rFonts w:ascii="Courier New" w:eastAsia="Times New Roman" w:hAnsi="Courier New"/>
                <w:sz w:val="16"/>
                <w:szCs w:val="16"/>
              </w:rPr>
              <w:t>2)) OF MUSIM-GapID-r17               OPTIONAL,</w:t>
            </w:r>
          </w:p>
          <w:p w14:paraId="6578808B"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ab/>
              <w:t>musim-GapToAddModList-r17        SEQUENCE (SIZE (</w:t>
            </w:r>
            <w:proofErr w:type="gramStart"/>
            <w:r>
              <w:rPr>
                <w:rFonts w:ascii="Courier New" w:eastAsia="Times New Roman" w:hAnsi="Courier New"/>
                <w:sz w:val="16"/>
                <w:szCs w:val="16"/>
              </w:rPr>
              <w:t>1..</w:t>
            </w:r>
            <w:proofErr w:type="gramEnd"/>
            <w:r>
              <w:rPr>
                <w:rFonts w:ascii="Courier New" w:eastAsia="Times New Roman" w:hAnsi="Courier New"/>
                <w:sz w:val="16"/>
                <w:szCs w:val="16"/>
              </w:rPr>
              <w:t>2)) OF MUSIM-GapInfo-r17             OPTIONAL,</w:t>
            </w:r>
            <w:r>
              <w:rPr>
                <w:rFonts w:ascii="Courier New" w:eastAsia="Times New Roman" w:hAnsi="Courier New"/>
                <w:sz w:val="16"/>
                <w:szCs w:val="16"/>
              </w:rPr>
              <w:tab/>
              <w:t xml:space="preserve">       </w:t>
            </w:r>
          </w:p>
          <w:p w14:paraId="5AE842A4"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ab/>
              <w:t xml:space="preserve">musim-AperiodicGap-r17           </w:t>
            </w:r>
            <w:del w:id="3" w:author="Rama Kumar" w:date="2022-04-19T12:27:00Z">
              <w:r>
                <w:rPr>
                  <w:rFonts w:ascii="Courier New" w:eastAsia="Times New Roman" w:hAnsi="Courier New"/>
                  <w:sz w:val="16"/>
                  <w:szCs w:val="16"/>
                </w:rPr>
                <w:delText>MUSIM-GapInfo-r17</w:delText>
              </w:r>
            </w:del>
            <w:ins w:id="4" w:author="Rama Kumar" w:date="2022-04-19T12:27:00Z">
              <w:r>
                <w:rPr>
                  <w:rFonts w:ascii="Courier New" w:eastAsia="Times New Roman" w:hAnsi="Courier New"/>
                  <w:sz w:val="16"/>
                  <w:szCs w:val="16"/>
                </w:rPr>
                <w:t>ENUMERATED {</w:t>
              </w:r>
              <w:proofErr w:type="gramStart"/>
              <w:r>
                <w:rPr>
                  <w:rFonts w:ascii="Courier New" w:eastAsia="Times New Roman" w:hAnsi="Courier New"/>
                  <w:sz w:val="16"/>
                  <w:szCs w:val="16"/>
                </w:rPr>
                <w:t>setup}</w:t>
              </w:r>
            </w:ins>
            <w:r>
              <w:rPr>
                <w:rFonts w:ascii="Courier New" w:eastAsia="Times New Roman" w:hAnsi="Courier New"/>
                <w:sz w:val="16"/>
                <w:szCs w:val="16"/>
              </w:rPr>
              <w:t xml:space="preserve">   </w:t>
            </w:r>
            <w:proofErr w:type="gramEnd"/>
            <w:r>
              <w:rPr>
                <w:rFonts w:ascii="Courier New" w:eastAsia="Times New Roman" w:hAnsi="Courier New"/>
                <w:sz w:val="16"/>
                <w:szCs w:val="16"/>
              </w:rPr>
              <w:t xml:space="preserve">             OPTIONAL, -- Need N</w:t>
            </w:r>
          </w:p>
          <w:p w14:paraId="1B5167DF"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w:t>
            </w:r>
          </w:p>
          <w:p w14:paraId="1D0A84C5"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w:t>
            </w:r>
          </w:p>
          <w:p w14:paraId="37943A3B"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MUSIM-GapInfo-r</w:t>
            </w:r>
            <w:proofErr w:type="gramStart"/>
            <w:r>
              <w:rPr>
                <w:rFonts w:ascii="Courier New" w:eastAsia="Times New Roman" w:hAnsi="Courier New"/>
                <w:sz w:val="16"/>
                <w:szCs w:val="16"/>
              </w:rPr>
              <w:t>17 ::=</w:t>
            </w:r>
            <w:proofErr w:type="gramEnd"/>
            <w:r>
              <w:rPr>
                <w:rFonts w:ascii="Courier New" w:eastAsia="Times New Roman" w:hAnsi="Courier New"/>
                <w:sz w:val="16"/>
                <w:szCs w:val="16"/>
              </w:rPr>
              <w:t xml:space="preserve">          SEQUENCE {</w:t>
            </w:r>
          </w:p>
          <w:p w14:paraId="4C8AB9E8"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musim-GapID-r17                        </w:t>
            </w:r>
            <w:proofErr w:type="spellStart"/>
            <w:r>
              <w:rPr>
                <w:rFonts w:ascii="Courier New" w:eastAsia="Times New Roman" w:hAnsi="Courier New"/>
                <w:sz w:val="16"/>
                <w:szCs w:val="16"/>
              </w:rPr>
              <w:t>MUSIM-GapID-r17</w:t>
            </w:r>
            <w:proofErr w:type="spellEnd"/>
            <w:r>
              <w:rPr>
                <w:rFonts w:ascii="Courier New" w:eastAsia="Times New Roman" w:hAnsi="Courier New"/>
                <w:sz w:val="16"/>
                <w:szCs w:val="16"/>
              </w:rPr>
              <w:t xml:space="preserve">            OPTIONAL, -- Cond periodic</w:t>
            </w:r>
          </w:p>
          <w:p w14:paraId="010AD645"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musim-Starting-SFN-AndSubframe-r17     </w:t>
            </w:r>
            <w:proofErr w:type="spellStart"/>
            <w:r>
              <w:rPr>
                <w:rFonts w:ascii="Courier New" w:eastAsia="Times New Roman" w:hAnsi="Courier New"/>
                <w:sz w:val="16"/>
                <w:szCs w:val="16"/>
              </w:rPr>
              <w:t>MUSIM-Starting-SFN-AndSubframe-r17</w:t>
            </w:r>
            <w:proofErr w:type="spellEnd"/>
            <w:r>
              <w:rPr>
                <w:rFonts w:ascii="Courier New" w:eastAsia="Times New Roman" w:hAnsi="Courier New"/>
                <w:sz w:val="16"/>
                <w:szCs w:val="16"/>
              </w:rPr>
              <w:t xml:space="preserve">         OPTIONAL, -- Cond aperiodic</w:t>
            </w:r>
          </w:p>
          <w:p w14:paraId="17CAD881"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musim-GapLength-r17                    ENUMERATED {ms3, ms4, ms6, ms10, ms20}         OPTIONAL, </w:t>
            </w:r>
          </w:p>
          <w:p w14:paraId="5BE0929F"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musim-GapRepetitionAndOffset-r17       CHOICE {</w:t>
            </w:r>
          </w:p>
          <w:p w14:paraId="5165C739"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ms20-r17                            INTEGER (</w:t>
            </w:r>
            <w:proofErr w:type="gramStart"/>
            <w:r>
              <w:rPr>
                <w:rFonts w:ascii="Courier New" w:eastAsia="Times New Roman" w:hAnsi="Courier New"/>
                <w:sz w:val="16"/>
                <w:szCs w:val="16"/>
              </w:rPr>
              <w:t>0..</w:t>
            </w:r>
            <w:proofErr w:type="gramEnd"/>
            <w:r>
              <w:rPr>
                <w:rFonts w:ascii="Courier New" w:eastAsia="Times New Roman" w:hAnsi="Courier New"/>
                <w:sz w:val="16"/>
                <w:szCs w:val="16"/>
              </w:rPr>
              <w:t>19),</w:t>
            </w:r>
          </w:p>
          <w:p w14:paraId="4898B59D"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ms40-r17                            INTEGER (</w:t>
            </w:r>
            <w:proofErr w:type="gramStart"/>
            <w:r>
              <w:rPr>
                <w:rFonts w:ascii="Courier New" w:eastAsia="Times New Roman" w:hAnsi="Courier New"/>
                <w:sz w:val="16"/>
                <w:szCs w:val="16"/>
              </w:rPr>
              <w:t>0..</w:t>
            </w:r>
            <w:proofErr w:type="gramEnd"/>
            <w:r>
              <w:rPr>
                <w:rFonts w:ascii="Courier New" w:eastAsia="Times New Roman" w:hAnsi="Courier New"/>
                <w:sz w:val="16"/>
                <w:szCs w:val="16"/>
              </w:rPr>
              <w:t>39),</w:t>
            </w:r>
          </w:p>
          <w:p w14:paraId="257C350F"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ms80-r17                            INTEGER (</w:t>
            </w:r>
            <w:proofErr w:type="gramStart"/>
            <w:r>
              <w:rPr>
                <w:rFonts w:ascii="Courier New" w:eastAsia="Times New Roman" w:hAnsi="Courier New"/>
                <w:sz w:val="16"/>
                <w:szCs w:val="16"/>
              </w:rPr>
              <w:t>0..</w:t>
            </w:r>
            <w:proofErr w:type="gramEnd"/>
            <w:r>
              <w:rPr>
                <w:rFonts w:ascii="Courier New" w:eastAsia="Times New Roman" w:hAnsi="Courier New"/>
                <w:sz w:val="16"/>
                <w:szCs w:val="16"/>
              </w:rPr>
              <w:t>79),</w:t>
            </w:r>
          </w:p>
          <w:p w14:paraId="290C3EF1"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ms160-r17                           INTEGER (</w:t>
            </w:r>
            <w:proofErr w:type="gramStart"/>
            <w:r>
              <w:rPr>
                <w:rFonts w:ascii="Courier New" w:eastAsia="Times New Roman" w:hAnsi="Courier New"/>
                <w:sz w:val="16"/>
                <w:szCs w:val="16"/>
              </w:rPr>
              <w:t>0..</w:t>
            </w:r>
            <w:proofErr w:type="gramEnd"/>
            <w:r>
              <w:rPr>
                <w:rFonts w:ascii="Courier New" w:eastAsia="Times New Roman" w:hAnsi="Courier New"/>
                <w:sz w:val="16"/>
                <w:szCs w:val="16"/>
              </w:rPr>
              <w:t>159),</w:t>
            </w:r>
          </w:p>
          <w:p w14:paraId="55D769C2"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ms320-r17                           INTEGER (</w:t>
            </w:r>
            <w:proofErr w:type="gramStart"/>
            <w:r>
              <w:rPr>
                <w:rFonts w:ascii="Courier New" w:eastAsia="Times New Roman" w:hAnsi="Courier New"/>
                <w:sz w:val="16"/>
                <w:szCs w:val="16"/>
              </w:rPr>
              <w:t>0..</w:t>
            </w:r>
            <w:proofErr w:type="gramEnd"/>
            <w:r>
              <w:rPr>
                <w:rFonts w:ascii="Courier New" w:eastAsia="Times New Roman" w:hAnsi="Courier New"/>
                <w:sz w:val="16"/>
                <w:szCs w:val="16"/>
              </w:rPr>
              <w:t>319),</w:t>
            </w:r>
          </w:p>
          <w:p w14:paraId="440118E2"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ms640-r17                           INTEGER (</w:t>
            </w:r>
            <w:proofErr w:type="gramStart"/>
            <w:r>
              <w:rPr>
                <w:rFonts w:ascii="Courier New" w:eastAsia="Times New Roman" w:hAnsi="Courier New"/>
                <w:sz w:val="16"/>
                <w:szCs w:val="16"/>
              </w:rPr>
              <w:t>0..</w:t>
            </w:r>
            <w:proofErr w:type="gramEnd"/>
            <w:r>
              <w:rPr>
                <w:rFonts w:ascii="Courier New" w:eastAsia="Times New Roman" w:hAnsi="Courier New"/>
                <w:sz w:val="16"/>
                <w:szCs w:val="16"/>
              </w:rPr>
              <w:t>639),</w:t>
            </w:r>
          </w:p>
          <w:p w14:paraId="79247508"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ms1280-r17                          INTEGER (</w:t>
            </w:r>
            <w:proofErr w:type="gramStart"/>
            <w:r>
              <w:rPr>
                <w:rFonts w:ascii="Courier New" w:eastAsia="Times New Roman" w:hAnsi="Courier New"/>
                <w:sz w:val="16"/>
                <w:szCs w:val="16"/>
              </w:rPr>
              <w:t>0..</w:t>
            </w:r>
            <w:proofErr w:type="gramEnd"/>
            <w:r>
              <w:rPr>
                <w:rFonts w:ascii="Courier New" w:eastAsia="Times New Roman" w:hAnsi="Courier New"/>
                <w:sz w:val="16"/>
                <w:szCs w:val="16"/>
              </w:rPr>
              <w:t>1279),</w:t>
            </w:r>
          </w:p>
          <w:p w14:paraId="06AAB96F"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ms2560-r17                          INTEGER (</w:t>
            </w:r>
            <w:proofErr w:type="gramStart"/>
            <w:r>
              <w:rPr>
                <w:rFonts w:ascii="Courier New" w:eastAsia="Times New Roman" w:hAnsi="Courier New"/>
                <w:sz w:val="16"/>
                <w:szCs w:val="16"/>
              </w:rPr>
              <w:t>0..</w:t>
            </w:r>
            <w:proofErr w:type="gramEnd"/>
            <w:r>
              <w:rPr>
                <w:rFonts w:ascii="Courier New" w:eastAsia="Times New Roman" w:hAnsi="Courier New"/>
                <w:sz w:val="16"/>
                <w:szCs w:val="16"/>
              </w:rPr>
              <w:t>2559),</w:t>
            </w:r>
          </w:p>
          <w:p w14:paraId="5E987ECF"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ms5120-r17                          INTEGER (</w:t>
            </w:r>
            <w:proofErr w:type="gramStart"/>
            <w:r>
              <w:rPr>
                <w:rFonts w:ascii="Courier New" w:eastAsia="Times New Roman" w:hAnsi="Courier New"/>
                <w:sz w:val="16"/>
                <w:szCs w:val="16"/>
              </w:rPr>
              <w:t>0..</w:t>
            </w:r>
            <w:proofErr w:type="gramEnd"/>
            <w:r>
              <w:rPr>
                <w:rFonts w:ascii="Courier New" w:eastAsia="Times New Roman" w:hAnsi="Courier New"/>
                <w:sz w:val="16"/>
                <w:szCs w:val="16"/>
              </w:rPr>
              <w:t>5119),</w:t>
            </w:r>
          </w:p>
          <w:p w14:paraId="1B45C0D7"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w:t>
            </w:r>
          </w:p>
          <w:p w14:paraId="5E03B253"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proofErr w:type="gramStart"/>
            <w:r>
              <w:rPr>
                <w:rFonts w:ascii="Courier New" w:eastAsia="Times New Roman" w:hAnsi="Courier New"/>
                <w:sz w:val="16"/>
                <w:szCs w:val="16"/>
              </w:rPr>
              <w:t xml:space="preserve">}   </w:t>
            </w:r>
            <w:proofErr w:type="gramEnd"/>
            <w:r>
              <w:rPr>
                <w:rFonts w:ascii="Courier New" w:eastAsia="Times New Roman" w:hAnsi="Courier New"/>
                <w:sz w:val="16"/>
                <w:szCs w:val="16"/>
              </w:rPr>
              <w:t xml:space="preserve">      OPTIONAL -- Cond periodic</w:t>
            </w:r>
          </w:p>
          <w:p w14:paraId="4EDCF929"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w:t>
            </w:r>
          </w:p>
          <w:p w14:paraId="0E4F8006"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MUSIM-Starting-SFN-AndSubframe-r</w:t>
            </w:r>
            <w:proofErr w:type="gramStart"/>
            <w:r>
              <w:rPr>
                <w:rFonts w:ascii="Courier New" w:eastAsia="Times New Roman" w:hAnsi="Courier New"/>
                <w:sz w:val="16"/>
                <w:szCs w:val="16"/>
              </w:rPr>
              <w:t>17 ::=</w:t>
            </w:r>
            <w:proofErr w:type="gramEnd"/>
            <w:r>
              <w:rPr>
                <w:rFonts w:ascii="Courier New" w:eastAsia="Times New Roman" w:hAnsi="Courier New"/>
                <w:sz w:val="16"/>
                <w:szCs w:val="16"/>
              </w:rPr>
              <w:t xml:space="preserve">            SEQUENCE {</w:t>
            </w:r>
          </w:p>
          <w:p w14:paraId="1AEF2FC3"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starting-SFN-r17            INTEGER (</w:t>
            </w:r>
            <w:proofErr w:type="gramStart"/>
            <w:r>
              <w:rPr>
                <w:rFonts w:ascii="Courier New" w:eastAsia="Times New Roman" w:hAnsi="Courier New"/>
                <w:sz w:val="16"/>
                <w:szCs w:val="16"/>
              </w:rPr>
              <w:t>0..</w:t>
            </w:r>
            <w:proofErr w:type="gramEnd"/>
            <w:r>
              <w:rPr>
                <w:rFonts w:ascii="Courier New" w:eastAsia="Times New Roman" w:hAnsi="Courier New"/>
                <w:sz w:val="16"/>
                <w:szCs w:val="16"/>
              </w:rPr>
              <w:t>1023),</w:t>
            </w:r>
          </w:p>
          <w:p w14:paraId="65080D8D"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startingSubframe-r17        INTEGER (</w:t>
            </w:r>
            <w:proofErr w:type="gramStart"/>
            <w:r>
              <w:rPr>
                <w:rFonts w:ascii="Courier New" w:eastAsia="Times New Roman" w:hAnsi="Courier New"/>
                <w:sz w:val="16"/>
                <w:szCs w:val="16"/>
              </w:rPr>
              <w:t>0..</w:t>
            </w:r>
            <w:proofErr w:type="gramEnd"/>
            <w:r>
              <w:rPr>
                <w:rFonts w:ascii="Courier New" w:eastAsia="Times New Roman" w:hAnsi="Courier New"/>
                <w:sz w:val="16"/>
                <w:szCs w:val="16"/>
              </w:rPr>
              <w:t>9)</w:t>
            </w:r>
          </w:p>
          <w:p w14:paraId="00FCBF88"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w:t>
            </w:r>
          </w:p>
          <w:p w14:paraId="7B4C67B2"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w:t>
            </w:r>
          </w:p>
          <w:p w14:paraId="3D3306B6"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TAG-MUSIM-GAPCONFIG-STOP</w:t>
            </w:r>
          </w:p>
          <w:p w14:paraId="69953A79" w14:textId="77777777" w:rsidR="00F52E4E" w:rsidRDefault="00DB33D9">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ASN1STOP</w:t>
            </w:r>
          </w:p>
        </w:tc>
      </w:tr>
    </w:tbl>
    <w:p w14:paraId="69E417AA" w14:textId="77777777" w:rsidR="00F52E4E" w:rsidRDefault="00F52E4E">
      <w:pPr>
        <w:rPr>
          <w:rFonts w:ascii="Arial" w:hAnsi="Arial" w:cs="Arial"/>
        </w:rPr>
      </w:pPr>
    </w:p>
    <w:bookmarkEnd w:id="2"/>
    <w:p w14:paraId="2950084C" w14:textId="77777777" w:rsidR="007F0C4B" w:rsidRDefault="007F0C4B" w:rsidP="007F0C4B">
      <w:pPr>
        <w:rPr>
          <w:rFonts w:ascii="Arial" w:hAnsi="Arial" w:cs="Arial"/>
          <w:lang w:val="en-US" w:eastAsia="zh-CN"/>
        </w:rPr>
      </w:pPr>
      <w:r>
        <w:rPr>
          <w:rFonts w:ascii="Arial" w:eastAsia="等线" w:hAnsi="Arial" w:cs="Arial"/>
        </w:rPr>
        <w:lastRenderedPageBreak/>
        <w:t xml:space="preserve">RAN2 have agreement that network should provide UE with the request MUSIM gap, but we also agreed in R2#116bis: </w:t>
      </w:r>
    </w:p>
    <w:p w14:paraId="7E5B115D" w14:textId="77777777" w:rsidR="007F0C4B" w:rsidRDefault="007F0C4B" w:rsidP="007F0C4B">
      <w:pPr>
        <w:pStyle w:val="NormalWeb"/>
        <w:numPr>
          <w:ilvl w:val="0"/>
          <w:numId w:val="15"/>
        </w:numPr>
        <w:spacing w:before="60" w:beforeAutospacing="0" w:after="0" w:afterAutospacing="0" w:line="256" w:lineRule="auto"/>
        <w:rPr>
          <w:rFonts w:ascii="Arial" w:hAnsi="Arial" w:cs="Arial"/>
          <w:sz w:val="20"/>
          <w:szCs w:val="20"/>
        </w:rPr>
      </w:pPr>
      <w:r>
        <w:rPr>
          <w:rFonts w:ascii="Arial" w:eastAsia="等线" w:hAnsi="Arial" w:cs="Arial"/>
          <w:b/>
          <w:bCs/>
          <w:sz w:val="20"/>
          <w:szCs w:val="20"/>
        </w:rPr>
        <w:t xml:space="preserve">4: In the gap assistance information, UE provides gap repetition period and offset for periodic gaps, and </w:t>
      </w:r>
      <w:r>
        <w:rPr>
          <w:rFonts w:ascii="Arial" w:eastAsia="等线" w:hAnsi="Arial" w:cs="Arial"/>
          <w:b/>
          <w:bCs/>
          <w:sz w:val="20"/>
          <w:szCs w:val="20"/>
          <w:highlight w:val="yellow"/>
        </w:rPr>
        <w:t>(optionally)</w:t>
      </w:r>
      <w:r>
        <w:rPr>
          <w:rFonts w:ascii="Arial" w:eastAsia="等线" w:hAnsi="Arial" w:cs="Arial"/>
          <w:b/>
          <w:bCs/>
          <w:sz w:val="20"/>
          <w:szCs w:val="20"/>
        </w:rPr>
        <w:t xml:space="preserve"> provides start SFN and subframe for the </w:t>
      </w:r>
      <w:r>
        <w:rPr>
          <w:rFonts w:ascii="Arial" w:eastAsia="等线" w:hAnsi="Arial" w:cs="Arial"/>
          <w:b/>
          <w:bCs/>
          <w:sz w:val="20"/>
          <w:szCs w:val="20"/>
          <w:u w:val="single"/>
        </w:rPr>
        <w:t>aperiodic</w:t>
      </w:r>
      <w:r>
        <w:rPr>
          <w:rFonts w:ascii="Arial" w:eastAsia="等线" w:hAnsi="Arial" w:cs="Arial"/>
          <w:b/>
          <w:bCs/>
          <w:sz w:val="20"/>
          <w:szCs w:val="20"/>
        </w:rPr>
        <w:t xml:space="preserve"> gap.</w:t>
      </w:r>
    </w:p>
    <w:p w14:paraId="06B6211D" w14:textId="77777777" w:rsidR="007F0C4B" w:rsidRDefault="007F0C4B" w:rsidP="007F0C4B">
      <w:pPr>
        <w:spacing w:before="180"/>
        <w:rPr>
          <w:rFonts w:ascii="Arial" w:eastAsia="等线" w:hAnsi="Arial" w:cs="Arial"/>
          <w:sz w:val="24"/>
          <w:szCs w:val="24"/>
        </w:rPr>
      </w:pPr>
      <w:r>
        <w:rPr>
          <w:rFonts w:ascii="Arial" w:eastAsia="等线" w:hAnsi="Arial" w:cs="Arial"/>
        </w:rPr>
        <w:t xml:space="preserve">Based on above R2#116bis agreement, UE </w:t>
      </w:r>
      <w:r>
        <w:rPr>
          <w:rFonts w:ascii="Arial" w:eastAsia="等线" w:hAnsi="Arial" w:cs="Arial"/>
          <w:highlight w:val="yellow"/>
        </w:rPr>
        <w:t>optionally</w:t>
      </w:r>
      <w:r>
        <w:rPr>
          <w:rFonts w:ascii="Arial" w:eastAsia="等线" w:hAnsi="Arial" w:cs="Arial"/>
        </w:rPr>
        <w:t xml:space="preserve"> provides start SFN and subframe for the aperiodic gap. However, “musim-Starting-SFN-AndSubframe-r17” field is mandatory present in case of MUSIM aperiodic gap configuration. That means network have to provide UE with this musim-Starting-SFN-AndSubframe-r17. </w:t>
      </w:r>
      <w:r>
        <w:rPr>
          <w:rFonts w:ascii="Arial" w:eastAsia="等线" w:hAnsi="Arial" w:cs="Arial" w:hint="eastAsia"/>
        </w:rPr>
        <w:t>Current CR ASN.1 version is fully align</w:t>
      </w:r>
      <w:r>
        <w:rPr>
          <w:rFonts w:ascii="Arial" w:eastAsia="等线" w:hAnsi="Arial" w:cs="Arial"/>
        </w:rPr>
        <w:t>ed</w:t>
      </w:r>
      <w:r>
        <w:rPr>
          <w:rFonts w:ascii="Arial" w:eastAsia="等线" w:hAnsi="Arial" w:cs="Arial" w:hint="eastAsia"/>
        </w:rPr>
        <w:t xml:space="preserve"> with above agreement. </w:t>
      </w:r>
    </w:p>
    <w:p w14:paraId="1421009F" w14:textId="77777777" w:rsidR="007F0C4B" w:rsidRDefault="007F0C4B" w:rsidP="007F0C4B">
      <w:pPr>
        <w:spacing w:before="180"/>
        <w:rPr>
          <w:rFonts w:ascii="Arial" w:eastAsia="等线" w:hAnsi="Arial" w:cs="Arial"/>
        </w:rPr>
      </w:pPr>
      <w:r>
        <w:rPr>
          <w:rFonts w:ascii="Arial" w:eastAsia="等线" w:hAnsi="Arial" w:cs="Arial" w:hint="eastAsia"/>
        </w:rPr>
        <w:t xml:space="preserve">But, if we use </w:t>
      </w:r>
      <w:r>
        <w:rPr>
          <w:rFonts w:ascii="Arial" w:eastAsia="等线" w:hAnsi="Arial" w:cs="Arial"/>
          <w:sz w:val="21"/>
          <w:szCs w:val="21"/>
        </w:rPr>
        <w:t>ENUMERATED {setup}</w:t>
      </w:r>
      <w:r>
        <w:rPr>
          <w:rFonts w:ascii="Arial" w:eastAsia="等线" w:hAnsi="Arial" w:cs="Arial" w:hint="eastAsia"/>
          <w:sz w:val="21"/>
          <w:szCs w:val="21"/>
        </w:rPr>
        <w:t xml:space="preserve"> </w:t>
      </w:r>
      <w:r>
        <w:rPr>
          <w:rFonts w:ascii="Arial" w:eastAsia="等线" w:hAnsi="Arial" w:cs="Arial" w:hint="eastAsia"/>
        </w:rPr>
        <w:t xml:space="preserve">it is not clear how it would work in case UE does not </w:t>
      </w:r>
      <w:r>
        <w:rPr>
          <w:rFonts w:ascii="Arial" w:eastAsia="等线" w:hAnsi="Arial" w:cs="Arial"/>
        </w:rPr>
        <w:t>provide start SFN and subframe for the aperiodic gap</w:t>
      </w:r>
      <w:r>
        <w:rPr>
          <w:rFonts w:ascii="Arial" w:eastAsia="等线" w:hAnsi="Arial" w:cs="Arial" w:hint="eastAsia"/>
        </w:rPr>
        <w:t xml:space="preserve"> in UAI. </w:t>
      </w:r>
      <w:r>
        <w:rPr>
          <w:rFonts w:ascii="Arial" w:eastAsia="等线" w:hAnsi="Arial" w:cs="Arial"/>
        </w:rPr>
        <w:t xml:space="preserve">So, Rapporteur thinks if we agree to above change by R2-2205312, something may </w:t>
      </w:r>
      <w:r>
        <w:rPr>
          <w:rFonts w:ascii="Arial" w:eastAsia="等线" w:hAnsi="Arial" w:cs="Arial" w:hint="eastAsia"/>
        </w:rPr>
        <w:t>need to be further considered</w:t>
      </w:r>
      <w:r>
        <w:rPr>
          <w:rFonts w:ascii="Arial" w:eastAsia="等线" w:hAnsi="Arial" w:cs="Arial"/>
        </w:rPr>
        <w:t>.</w:t>
      </w:r>
      <w:r>
        <w:rPr>
          <w:rFonts w:ascii="Arial" w:eastAsia="等线" w:hAnsi="Arial" w:cs="Arial" w:hint="eastAsia"/>
        </w:rPr>
        <w:t xml:space="preserve"> This issue is also raised by R2-2205322. R2-2205322 proposed that for the aperiodic Gap configuration, the </w:t>
      </w:r>
      <w:proofErr w:type="spellStart"/>
      <w:r>
        <w:rPr>
          <w:rFonts w:ascii="Arial" w:eastAsia="等线" w:hAnsi="Arial" w:cs="Arial" w:hint="eastAsia"/>
        </w:rPr>
        <w:t>musim</w:t>
      </w:r>
      <w:proofErr w:type="spellEnd"/>
      <w:r>
        <w:rPr>
          <w:rFonts w:ascii="Arial" w:eastAsia="等线" w:hAnsi="Arial" w:cs="Arial" w:hint="eastAsia"/>
        </w:rPr>
        <w:t>-Starting-SFN-</w:t>
      </w:r>
      <w:proofErr w:type="spellStart"/>
      <w:r>
        <w:rPr>
          <w:rFonts w:ascii="Arial" w:eastAsia="等线" w:hAnsi="Arial" w:cs="Arial" w:hint="eastAsia"/>
        </w:rPr>
        <w:t>AndSubframe</w:t>
      </w:r>
      <w:proofErr w:type="spellEnd"/>
      <w:r>
        <w:rPr>
          <w:rFonts w:ascii="Arial" w:eastAsia="等线" w:hAnsi="Arial" w:cs="Arial" w:hint="eastAsia"/>
        </w:rPr>
        <w:t xml:space="preserve"> and </w:t>
      </w:r>
      <w:proofErr w:type="spellStart"/>
      <w:r>
        <w:rPr>
          <w:rFonts w:ascii="Arial" w:eastAsia="等线" w:hAnsi="Arial" w:cs="Arial" w:hint="eastAsia"/>
        </w:rPr>
        <w:t>musim-GapLength</w:t>
      </w:r>
      <w:proofErr w:type="spellEnd"/>
      <w:r>
        <w:rPr>
          <w:rFonts w:ascii="Arial" w:eastAsia="等线" w:hAnsi="Arial" w:cs="Arial" w:hint="eastAsia"/>
        </w:rPr>
        <w:t xml:space="preserve"> shall be mandatory present</w:t>
      </w:r>
      <w:r>
        <w:rPr>
          <w:rFonts w:ascii="Arial" w:eastAsia="等线" w:hAnsi="Arial" w:cs="Arial"/>
        </w:rPr>
        <w:t>, but not configure the aperiodic gap implicitly by indicating accept the aperiodic gap request or not</w:t>
      </w:r>
      <w:r>
        <w:rPr>
          <w:rFonts w:ascii="Arial" w:eastAsia="等线" w:hAnsi="Arial" w:cs="Arial" w:hint="eastAsia"/>
        </w:rPr>
        <w:t>. This is currently aligned with CR.</w:t>
      </w:r>
    </w:p>
    <w:p w14:paraId="3887DCDA" w14:textId="77777777" w:rsidR="00F52E4E" w:rsidRDefault="00F52E4E">
      <w:pPr>
        <w:rPr>
          <w:rFonts w:ascii="Calibri" w:hAnsi="Calibri" w:cs="Calibri"/>
          <w:szCs w:val="21"/>
        </w:rPr>
      </w:pPr>
    </w:p>
    <w:p w14:paraId="4F305EAD" w14:textId="77777777" w:rsidR="00F52E4E" w:rsidRDefault="00DB33D9">
      <w:pPr>
        <w:rPr>
          <w:rFonts w:ascii="Arial" w:eastAsia="宋体" w:hAnsi="Arial"/>
          <w:b/>
          <w:sz w:val="24"/>
          <w:szCs w:val="24"/>
        </w:rPr>
      </w:pPr>
      <w:r>
        <w:rPr>
          <w:rFonts w:ascii="Arial" w:hAnsi="Arial" w:cs="Arial"/>
          <w:b/>
          <w:bCs/>
        </w:rPr>
        <w:t>Q1: Do companies agree with the pro</w:t>
      </w:r>
      <w:r>
        <w:rPr>
          <w:rFonts w:ascii="Arial" w:hAnsi="Arial" w:cs="Arial" w:hint="eastAsia"/>
          <w:b/>
          <w:bCs/>
        </w:rPr>
        <w:t>po</w:t>
      </w:r>
      <w:r>
        <w:rPr>
          <w:rFonts w:ascii="Arial" w:hAnsi="Arial" w:cs="Arial"/>
          <w:b/>
          <w:bCs/>
        </w:rPr>
        <w:t>sed change by R2-2205312?</w:t>
      </w:r>
      <w:r>
        <w:rPr>
          <w:b/>
          <w:bCs/>
          <w:sz w:val="24"/>
          <w:szCs w:val="24"/>
        </w:rPr>
        <w:t xml:space="preserve"> </w:t>
      </w:r>
    </w:p>
    <w:tbl>
      <w:tblPr>
        <w:tblStyle w:val="TableGrid"/>
        <w:tblW w:w="0" w:type="auto"/>
        <w:tblLook w:val="04A0" w:firstRow="1" w:lastRow="0" w:firstColumn="1" w:lastColumn="0" w:noHBand="0" w:noVBand="1"/>
      </w:tblPr>
      <w:tblGrid>
        <w:gridCol w:w="1915"/>
        <w:gridCol w:w="2049"/>
        <w:gridCol w:w="5665"/>
      </w:tblGrid>
      <w:tr w:rsidR="00F52E4E" w14:paraId="6A0D18A4" w14:textId="77777777">
        <w:tc>
          <w:tcPr>
            <w:tcW w:w="1915" w:type="dxa"/>
            <w:tcBorders>
              <w:top w:val="single" w:sz="4" w:space="0" w:color="auto"/>
              <w:left w:val="single" w:sz="4" w:space="0" w:color="auto"/>
              <w:bottom w:val="single" w:sz="4" w:space="0" w:color="auto"/>
              <w:right w:val="single" w:sz="4" w:space="0" w:color="auto"/>
            </w:tcBorders>
          </w:tcPr>
          <w:p w14:paraId="0DACF7A1" w14:textId="77777777" w:rsidR="00F52E4E" w:rsidRDefault="00DB33D9">
            <w:pPr>
              <w:pStyle w:val="TAH"/>
            </w:pPr>
            <w:r>
              <w:rPr>
                <w:rFonts w:eastAsia="Calibri"/>
              </w:rPr>
              <w:t>Company</w:t>
            </w:r>
          </w:p>
        </w:tc>
        <w:tc>
          <w:tcPr>
            <w:tcW w:w="2049" w:type="dxa"/>
            <w:tcBorders>
              <w:top w:val="single" w:sz="4" w:space="0" w:color="auto"/>
              <w:left w:val="single" w:sz="4" w:space="0" w:color="auto"/>
              <w:bottom w:val="single" w:sz="4" w:space="0" w:color="auto"/>
              <w:right w:val="single" w:sz="4" w:space="0" w:color="auto"/>
            </w:tcBorders>
          </w:tcPr>
          <w:p w14:paraId="3FA49ABA" w14:textId="77777777" w:rsidR="00F52E4E" w:rsidRDefault="00DB33D9">
            <w:pPr>
              <w:pStyle w:val="TAH"/>
              <w:rPr>
                <w:rFonts w:eastAsia="Calibri"/>
              </w:rPr>
            </w:pPr>
            <w:r>
              <w:rPr>
                <w:rFonts w:eastAsia="Calibri"/>
              </w:rPr>
              <w:t>Agree as is;</w:t>
            </w:r>
            <w:r>
              <w:rPr>
                <w:rFonts w:eastAsia="Calibri"/>
              </w:rPr>
              <w:br/>
              <w:t>Agree with changes;</w:t>
            </w:r>
            <w:r>
              <w:rPr>
                <w:rFonts w:eastAsia="Calibri"/>
              </w:rPr>
              <w:br/>
              <w:t>Disagree</w:t>
            </w:r>
          </w:p>
        </w:tc>
        <w:tc>
          <w:tcPr>
            <w:tcW w:w="5665" w:type="dxa"/>
            <w:tcBorders>
              <w:top w:val="single" w:sz="4" w:space="0" w:color="auto"/>
              <w:left w:val="single" w:sz="4" w:space="0" w:color="auto"/>
              <w:bottom w:val="single" w:sz="4" w:space="0" w:color="auto"/>
              <w:right w:val="single" w:sz="4" w:space="0" w:color="auto"/>
            </w:tcBorders>
          </w:tcPr>
          <w:p w14:paraId="28D0B71A" w14:textId="77777777" w:rsidR="00F52E4E" w:rsidRDefault="00DB33D9">
            <w:pPr>
              <w:pStyle w:val="TAH"/>
              <w:rPr>
                <w:rFonts w:eastAsia="Calibri"/>
              </w:rPr>
            </w:pPr>
            <w:r>
              <w:rPr>
                <w:rFonts w:eastAsia="Calibri"/>
              </w:rPr>
              <w:t>Detailed Comments</w:t>
            </w:r>
          </w:p>
        </w:tc>
      </w:tr>
      <w:tr w:rsidR="00F52E4E" w14:paraId="2D1A869E" w14:textId="77777777">
        <w:tc>
          <w:tcPr>
            <w:tcW w:w="1915" w:type="dxa"/>
            <w:tcBorders>
              <w:top w:val="single" w:sz="4" w:space="0" w:color="auto"/>
              <w:left w:val="single" w:sz="4" w:space="0" w:color="auto"/>
              <w:bottom w:val="single" w:sz="4" w:space="0" w:color="auto"/>
              <w:right w:val="single" w:sz="4" w:space="0" w:color="auto"/>
            </w:tcBorders>
          </w:tcPr>
          <w:p w14:paraId="13772E43"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5E367C48"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6B4ABBFB" w14:textId="77777777" w:rsidR="00F52E4E" w:rsidRDefault="00F52E4E">
            <w:pPr>
              <w:pStyle w:val="TAL"/>
              <w:rPr>
                <w:rFonts w:eastAsia="Calibri"/>
              </w:rPr>
            </w:pPr>
          </w:p>
        </w:tc>
      </w:tr>
      <w:tr w:rsidR="00F52E4E" w14:paraId="2F9A5942" w14:textId="77777777">
        <w:tc>
          <w:tcPr>
            <w:tcW w:w="1915" w:type="dxa"/>
            <w:tcBorders>
              <w:top w:val="single" w:sz="4" w:space="0" w:color="auto"/>
              <w:left w:val="single" w:sz="4" w:space="0" w:color="auto"/>
              <w:bottom w:val="single" w:sz="4" w:space="0" w:color="auto"/>
              <w:right w:val="single" w:sz="4" w:space="0" w:color="auto"/>
            </w:tcBorders>
          </w:tcPr>
          <w:p w14:paraId="6DAB2DBE"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5B06C3C3"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2D9105DA" w14:textId="77777777" w:rsidR="00F52E4E" w:rsidRDefault="00F52E4E">
            <w:pPr>
              <w:pStyle w:val="TAL"/>
              <w:rPr>
                <w:rFonts w:eastAsia="Calibri"/>
              </w:rPr>
            </w:pPr>
          </w:p>
        </w:tc>
      </w:tr>
      <w:tr w:rsidR="00F52E4E" w14:paraId="509657E9" w14:textId="77777777">
        <w:tc>
          <w:tcPr>
            <w:tcW w:w="1915" w:type="dxa"/>
            <w:tcBorders>
              <w:top w:val="single" w:sz="4" w:space="0" w:color="auto"/>
              <w:left w:val="single" w:sz="4" w:space="0" w:color="auto"/>
              <w:bottom w:val="single" w:sz="4" w:space="0" w:color="auto"/>
              <w:right w:val="single" w:sz="4" w:space="0" w:color="auto"/>
            </w:tcBorders>
          </w:tcPr>
          <w:p w14:paraId="4F5F0361"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0B11883E" w14:textId="77777777" w:rsidR="00F52E4E" w:rsidRDefault="00F52E4E">
            <w:pPr>
              <w:pStyle w:val="TAC"/>
              <w:rPr>
                <w:rFonts w:eastAsia="宋体"/>
              </w:rPr>
            </w:pPr>
          </w:p>
        </w:tc>
        <w:tc>
          <w:tcPr>
            <w:tcW w:w="5665" w:type="dxa"/>
            <w:tcBorders>
              <w:top w:val="single" w:sz="4" w:space="0" w:color="auto"/>
              <w:left w:val="single" w:sz="4" w:space="0" w:color="auto"/>
              <w:bottom w:val="single" w:sz="4" w:space="0" w:color="auto"/>
              <w:right w:val="single" w:sz="4" w:space="0" w:color="auto"/>
            </w:tcBorders>
          </w:tcPr>
          <w:p w14:paraId="3AA46A7F" w14:textId="77777777" w:rsidR="00F52E4E" w:rsidRDefault="00F52E4E">
            <w:pPr>
              <w:pStyle w:val="TAL"/>
              <w:rPr>
                <w:rFonts w:eastAsia="宋体"/>
              </w:rPr>
            </w:pPr>
          </w:p>
        </w:tc>
      </w:tr>
      <w:tr w:rsidR="00F52E4E" w14:paraId="2E6E1164" w14:textId="77777777">
        <w:tc>
          <w:tcPr>
            <w:tcW w:w="1915" w:type="dxa"/>
            <w:tcBorders>
              <w:top w:val="single" w:sz="4" w:space="0" w:color="auto"/>
              <w:left w:val="single" w:sz="4" w:space="0" w:color="auto"/>
              <w:bottom w:val="single" w:sz="4" w:space="0" w:color="auto"/>
              <w:right w:val="single" w:sz="4" w:space="0" w:color="auto"/>
            </w:tcBorders>
          </w:tcPr>
          <w:p w14:paraId="32B77451" w14:textId="77777777" w:rsidR="00F52E4E" w:rsidRDefault="00F52E4E">
            <w:pPr>
              <w:pStyle w:val="TAC"/>
            </w:pPr>
          </w:p>
        </w:tc>
        <w:tc>
          <w:tcPr>
            <w:tcW w:w="2049" w:type="dxa"/>
            <w:tcBorders>
              <w:top w:val="single" w:sz="4" w:space="0" w:color="auto"/>
              <w:left w:val="single" w:sz="4" w:space="0" w:color="auto"/>
              <w:bottom w:val="single" w:sz="4" w:space="0" w:color="auto"/>
              <w:right w:val="single" w:sz="4" w:space="0" w:color="auto"/>
            </w:tcBorders>
          </w:tcPr>
          <w:p w14:paraId="42F605C4"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73480ED6" w14:textId="77777777" w:rsidR="00F52E4E" w:rsidRDefault="00F52E4E">
            <w:pPr>
              <w:pStyle w:val="TAL"/>
              <w:rPr>
                <w:rFonts w:eastAsia="Calibri"/>
              </w:rPr>
            </w:pPr>
          </w:p>
        </w:tc>
      </w:tr>
      <w:tr w:rsidR="00F52E4E" w14:paraId="3D10AFAE" w14:textId="77777777">
        <w:tc>
          <w:tcPr>
            <w:tcW w:w="1915" w:type="dxa"/>
            <w:tcBorders>
              <w:top w:val="single" w:sz="4" w:space="0" w:color="auto"/>
              <w:left w:val="single" w:sz="4" w:space="0" w:color="auto"/>
              <w:bottom w:val="single" w:sz="4" w:space="0" w:color="auto"/>
              <w:right w:val="single" w:sz="4" w:space="0" w:color="auto"/>
            </w:tcBorders>
          </w:tcPr>
          <w:p w14:paraId="4F9E07AA"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7C98D288"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0DD19A14" w14:textId="77777777" w:rsidR="00F52E4E" w:rsidRDefault="00F52E4E">
            <w:pPr>
              <w:pStyle w:val="TAL"/>
              <w:rPr>
                <w:rFonts w:eastAsia="Calibri"/>
              </w:rPr>
            </w:pPr>
          </w:p>
        </w:tc>
      </w:tr>
      <w:tr w:rsidR="00F52E4E" w14:paraId="3BAE13B0" w14:textId="77777777">
        <w:tc>
          <w:tcPr>
            <w:tcW w:w="1915" w:type="dxa"/>
            <w:tcBorders>
              <w:top w:val="single" w:sz="4" w:space="0" w:color="auto"/>
              <w:left w:val="single" w:sz="4" w:space="0" w:color="auto"/>
              <w:bottom w:val="single" w:sz="4" w:space="0" w:color="auto"/>
              <w:right w:val="single" w:sz="4" w:space="0" w:color="auto"/>
            </w:tcBorders>
          </w:tcPr>
          <w:p w14:paraId="44308BD0"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15709018"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1A54A0EB" w14:textId="77777777" w:rsidR="00F52E4E" w:rsidRDefault="00F52E4E">
            <w:pPr>
              <w:pStyle w:val="TAL"/>
              <w:rPr>
                <w:rFonts w:eastAsia="Calibri"/>
              </w:rPr>
            </w:pPr>
          </w:p>
        </w:tc>
      </w:tr>
      <w:tr w:rsidR="00F52E4E" w14:paraId="0D8BBE67" w14:textId="77777777">
        <w:tc>
          <w:tcPr>
            <w:tcW w:w="1915" w:type="dxa"/>
            <w:tcBorders>
              <w:top w:val="single" w:sz="4" w:space="0" w:color="auto"/>
              <w:left w:val="single" w:sz="4" w:space="0" w:color="auto"/>
              <w:bottom w:val="single" w:sz="4" w:space="0" w:color="auto"/>
              <w:right w:val="single" w:sz="4" w:space="0" w:color="auto"/>
            </w:tcBorders>
          </w:tcPr>
          <w:p w14:paraId="2036293F"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58D9155A"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1B14F1C4" w14:textId="77777777" w:rsidR="00F52E4E" w:rsidRDefault="00F52E4E">
            <w:pPr>
              <w:pStyle w:val="TAL"/>
              <w:rPr>
                <w:rFonts w:eastAsia="Calibri"/>
              </w:rPr>
            </w:pPr>
          </w:p>
        </w:tc>
      </w:tr>
      <w:tr w:rsidR="00F52E4E" w14:paraId="16E99B0B" w14:textId="77777777">
        <w:tc>
          <w:tcPr>
            <w:tcW w:w="1915" w:type="dxa"/>
            <w:tcBorders>
              <w:top w:val="single" w:sz="4" w:space="0" w:color="auto"/>
              <w:left w:val="single" w:sz="4" w:space="0" w:color="auto"/>
              <w:bottom w:val="single" w:sz="4" w:space="0" w:color="auto"/>
              <w:right w:val="single" w:sz="4" w:space="0" w:color="auto"/>
            </w:tcBorders>
          </w:tcPr>
          <w:p w14:paraId="451432DC"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32EFF9AA"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3B49BD22" w14:textId="77777777" w:rsidR="00F52E4E" w:rsidRDefault="00F52E4E">
            <w:pPr>
              <w:pStyle w:val="TAL"/>
              <w:rPr>
                <w:rFonts w:eastAsia="Calibri"/>
              </w:rPr>
            </w:pPr>
          </w:p>
        </w:tc>
      </w:tr>
      <w:tr w:rsidR="00F52E4E" w14:paraId="5BDB09F6" w14:textId="77777777">
        <w:tc>
          <w:tcPr>
            <w:tcW w:w="1915" w:type="dxa"/>
            <w:tcBorders>
              <w:top w:val="single" w:sz="4" w:space="0" w:color="auto"/>
              <w:left w:val="single" w:sz="4" w:space="0" w:color="auto"/>
              <w:bottom w:val="single" w:sz="4" w:space="0" w:color="auto"/>
              <w:right w:val="single" w:sz="4" w:space="0" w:color="auto"/>
            </w:tcBorders>
          </w:tcPr>
          <w:p w14:paraId="1AEDB8BC"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2CD4BF91"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78C5EB26" w14:textId="77777777" w:rsidR="00F52E4E" w:rsidRDefault="00F52E4E">
            <w:pPr>
              <w:pStyle w:val="TAL"/>
              <w:rPr>
                <w:rFonts w:eastAsia="Calibri"/>
              </w:rPr>
            </w:pPr>
          </w:p>
        </w:tc>
      </w:tr>
    </w:tbl>
    <w:p w14:paraId="7D1A17A0" w14:textId="77777777" w:rsidR="00F52E4E" w:rsidRDefault="00DB33D9">
      <w:pPr>
        <w:rPr>
          <w:rFonts w:ascii="Arial" w:eastAsia="宋体" w:hAnsi="Arial"/>
        </w:rPr>
      </w:pPr>
      <w:r>
        <w:rPr>
          <w:rFonts w:ascii="Arial" w:eastAsia="宋体" w:hAnsi="Arial"/>
        </w:rPr>
        <w:t xml:space="preserve"> </w:t>
      </w:r>
    </w:p>
    <w:p w14:paraId="6D095F97" w14:textId="77777777" w:rsidR="00F52E4E" w:rsidRDefault="00DB33D9">
      <w:pPr>
        <w:rPr>
          <w:rFonts w:ascii="Arial" w:eastAsia="宋体" w:hAnsi="Arial"/>
          <w:sz w:val="24"/>
          <w:szCs w:val="24"/>
        </w:rPr>
      </w:pPr>
      <w:r>
        <w:rPr>
          <w:rFonts w:ascii="Arial" w:eastAsia="宋体" w:hAnsi="Arial"/>
          <w:b/>
        </w:rPr>
        <w:t xml:space="preserve"> </w:t>
      </w:r>
    </w:p>
    <w:p w14:paraId="4A1B51E4" w14:textId="77777777" w:rsidR="00F52E4E" w:rsidRDefault="00DB33D9">
      <w:pPr>
        <w:rPr>
          <w:b/>
          <w:bCs/>
        </w:rPr>
      </w:pPr>
      <w:r>
        <w:rPr>
          <w:b/>
          <w:bCs/>
          <w:highlight w:val="green"/>
        </w:rPr>
        <w:t>Conclusion:</w:t>
      </w:r>
    </w:p>
    <w:p w14:paraId="15216FB9" w14:textId="77777777" w:rsidR="00F52E4E" w:rsidRDefault="00F52E4E">
      <w:pPr>
        <w:pStyle w:val="NormalWeb"/>
        <w:ind w:left="1620"/>
      </w:pPr>
    </w:p>
    <w:p w14:paraId="3EC7C228" w14:textId="77777777" w:rsidR="00F52E4E" w:rsidRDefault="00DB33D9">
      <w:pPr>
        <w:pStyle w:val="ListParagraph"/>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 xml:space="preserve">[S676] </w:t>
      </w:r>
      <w:hyperlink r:id="rId19" w:history="1">
        <w:r>
          <w:rPr>
            <w:sz w:val="28"/>
            <w:szCs w:val="18"/>
            <w:lang w:eastAsia="ko-KR"/>
          </w:rPr>
          <w:t>R2-2205763</w:t>
        </w:r>
      </w:hyperlink>
    </w:p>
    <w:p w14:paraId="107049FB" w14:textId="77777777" w:rsidR="00F52E4E" w:rsidRDefault="00DB33D9">
      <w:pPr>
        <w:rPr>
          <w:rFonts w:ascii="Arial" w:hAnsi="Arial" w:cs="Arial"/>
        </w:rPr>
      </w:pPr>
      <w:r>
        <w:rPr>
          <w:rFonts w:ascii="Arial" w:hAnsi="Arial" w:cs="Arial"/>
        </w:rPr>
        <w:t xml:space="preserve">RIL “UE should not restore </w:t>
      </w:r>
      <w:proofErr w:type="spellStart"/>
      <w:r>
        <w:rPr>
          <w:rFonts w:ascii="Arial" w:hAnsi="Arial" w:cs="Arial"/>
        </w:rPr>
        <w:t>musim-GapConfig</w:t>
      </w:r>
      <w:proofErr w:type="spellEnd"/>
      <w:r>
        <w:rPr>
          <w:rFonts w:ascii="Arial" w:hAnsi="Arial" w:cs="Arial"/>
        </w:rPr>
        <w:t xml:space="preserve"> from the UE Inactive AS context, if stored during RRC connection </w:t>
      </w:r>
      <w:proofErr w:type="spellStart"/>
      <w:r>
        <w:rPr>
          <w:rFonts w:ascii="Arial" w:hAnsi="Arial" w:cs="Arial"/>
        </w:rPr>
        <w:t>resume.”</w:t>
      </w:r>
      <w:r>
        <w:rPr>
          <w:rFonts w:ascii="宋体" w:eastAsia="宋体" w:hAnsi="宋体" w:cs="Arial" w:hint="eastAsia"/>
          <w:lang w:eastAsia="zh-CN"/>
        </w:rPr>
        <w:t>,</w:t>
      </w:r>
      <w:r>
        <w:rPr>
          <w:rFonts w:ascii="Arial" w:hAnsi="Arial" w:cs="Arial"/>
        </w:rPr>
        <w:t>and</w:t>
      </w:r>
      <w:proofErr w:type="spellEnd"/>
      <w:r>
        <w:rPr>
          <w:rFonts w:ascii="Arial" w:hAnsi="Arial" w:cs="Arial"/>
        </w:rPr>
        <w:t xml:space="preserve"> </w:t>
      </w:r>
      <w:hyperlink r:id="rId20" w:history="1">
        <w:r>
          <w:rPr>
            <w:rFonts w:ascii="Arial" w:hAnsi="Arial" w:cs="Arial"/>
          </w:rPr>
          <w:t>R2-2205763</w:t>
        </w:r>
      </w:hyperlink>
      <w:r>
        <w:rPr>
          <w:rFonts w:ascii="Arial" w:hAnsi="Arial" w:cs="Arial"/>
        </w:rPr>
        <w:t xml:space="preserve"> made the following observations:</w:t>
      </w:r>
    </w:p>
    <w:p w14:paraId="3ED2E6AB" w14:textId="77777777" w:rsidR="00F52E4E" w:rsidRDefault="00DB33D9">
      <w:pPr>
        <w:ind w:leftChars="100" w:left="200"/>
        <w:rPr>
          <w:rFonts w:ascii="Arial" w:hAnsi="Arial" w:cs="Arial"/>
          <w:i/>
        </w:rPr>
      </w:pPr>
      <w:r>
        <w:rPr>
          <w:rFonts w:ascii="Arial" w:hAnsi="Arial" w:cs="Arial"/>
          <w:i/>
        </w:rPr>
        <w:t xml:space="preserve">Observation 1: There is no agreement on how to handle </w:t>
      </w:r>
      <w:proofErr w:type="spellStart"/>
      <w:r>
        <w:rPr>
          <w:rFonts w:ascii="Arial" w:hAnsi="Arial" w:cs="Arial"/>
          <w:i/>
        </w:rPr>
        <w:t>musim-GapConfig</w:t>
      </w:r>
      <w:proofErr w:type="spellEnd"/>
      <w:r>
        <w:rPr>
          <w:rFonts w:ascii="Arial" w:hAnsi="Arial" w:cs="Arial"/>
          <w:i/>
        </w:rPr>
        <w:t xml:space="preserve"> from the UE Inactive AS context, if stored during RRC connection resume, which results in no procedure text update in TS 38.331 v17.0.0.</w:t>
      </w:r>
    </w:p>
    <w:p w14:paraId="3BE808B6" w14:textId="77777777" w:rsidR="00F52E4E" w:rsidRDefault="00DB33D9">
      <w:pPr>
        <w:ind w:leftChars="100" w:left="200"/>
        <w:rPr>
          <w:rFonts w:ascii="Arial" w:hAnsi="Arial" w:cs="Arial"/>
          <w:i/>
        </w:rPr>
      </w:pPr>
      <w:r>
        <w:rPr>
          <w:rFonts w:ascii="Arial" w:hAnsi="Arial" w:cs="Arial"/>
          <w:i/>
        </w:rPr>
        <w:t xml:space="preserve">Observation 2: According to the procedure text in TS 38.331 v17.0.0, the UE restores the </w:t>
      </w:r>
      <w:proofErr w:type="spellStart"/>
      <w:r>
        <w:rPr>
          <w:rFonts w:ascii="Arial" w:hAnsi="Arial" w:cs="Arial"/>
          <w:i/>
        </w:rPr>
        <w:t>musim-GapConfig</w:t>
      </w:r>
      <w:proofErr w:type="spellEnd"/>
      <w:r>
        <w:rPr>
          <w:rFonts w:ascii="Arial" w:hAnsi="Arial" w:cs="Arial"/>
          <w:i/>
        </w:rPr>
        <w:t xml:space="preserve"> from the stored UE Inactive AS context, if stored while performing the actions as specified in 5.3.13.3. </w:t>
      </w:r>
    </w:p>
    <w:p w14:paraId="4FA2F8BF" w14:textId="77777777" w:rsidR="00F52E4E" w:rsidRDefault="00DB33D9">
      <w:pPr>
        <w:spacing w:before="180"/>
        <w:rPr>
          <w:rFonts w:ascii="Arial" w:hAnsi="Arial" w:cs="Arial"/>
        </w:rPr>
      </w:pPr>
      <w:r>
        <w:rPr>
          <w:rFonts w:ascii="Arial" w:hAnsi="Arial" w:cs="Arial"/>
        </w:rPr>
        <w:t xml:space="preserve">And further proposes two options to address the above comments. Option 1 is performed upon initiation of the RRC resume procedure, while option 2 is performed when setting the contents of </w:t>
      </w:r>
      <w:proofErr w:type="spellStart"/>
      <w:r>
        <w:rPr>
          <w:rFonts w:ascii="Arial" w:hAnsi="Arial" w:cs="Arial"/>
        </w:rPr>
        <w:t>RRCResumeRequest</w:t>
      </w:r>
      <w:proofErr w:type="spellEnd"/>
      <w:r>
        <w:rPr>
          <w:rFonts w:ascii="Arial" w:hAnsi="Arial" w:cs="Arial"/>
        </w:rPr>
        <w:t xml:space="preserve"> or RRCResumeRequest1 message.</w:t>
      </w:r>
    </w:p>
    <w:tbl>
      <w:tblPr>
        <w:tblStyle w:val="TableGrid"/>
        <w:tblW w:w="0" w:type="auto"/>
        <w:tblLook w:val="04A0" w:firstRow="1" w:lastRow="0" w:firstColumn="1" w:lastColumn="0" w:noHBand="0" w:noVBand="1"/>
      </w:tblPr>
      <w:tblGrid>
        <w:gridCol w:w="9629"/>
      </w:tblGrid>
      <w:tr w:rsidR="00F52E4E" w14:paraId="0FD90346" w14:textId="77777777">
        <w:tc>
          <w:tcPr>
            <w:tcW w:w="9629" w:type="dxa"/>
            <w:tcBorders>
              <w:top w:val="single" w:sz="4" w:space="0" w:color="auto"/>
              <w:left w:val="single" w:sz="4" w:space="0" w:color="auto"/>
              <w:bottom w:val="single" w:sz="4" w:space="0" w:color="auto"/>
              <w:right w:val="single" w:sz="4" w:space="0" w:color="auto"/>
            </w:tcBorders>
          </w:tcPr>
          <w:p w14:paraId="3A2D8DEE" w14:textId="77777777" w:rsidR="00F52E4E" w:rsidRDefault="00DB33D9">
            <w:pPr>
              <w:jc w:val="center"/>
              <w:rPr>
                <w:b/>
                <w:sz w:val="28"/>
                <w:szCs w:val="28"/>
              </w:rPr>
            </w:pPr>
            <w:r>
              <w:rPr>
                <w:b/>
                <w:sz w:val="28"/>
                <w:szCs w:val="28"/>
              </w:rPr>
              <w:t xml:space="preserve">Option 1 in </w:t>
            </w:r>
            <w:hyperlink r:id="rId21" w:history="1">
              <w:r>
                <w:rPr>
                  <w:b/>
                  <w:sz w:val="28"/>
                  <w:szCs w:val="28"/>
                </w:rPr>
                <w:t>R2-2205765</w:t>
              </w:r>
            </w:hyperlink>
            <w:r>
              <w:rPr>
                <w:b/>
                <w:sz w:val="28"/>
                <w:szCs w:val="28"/>
              </w:rPr>
              <w:t>:</w:t>
            </w:r>
          </w:p>
          <w:p w14:paraId="00AAB570" w14:textId="77777777" w:rsidR="00F52E4E" w:rsidRDefault="00DB33D9">
            <w:pPr>
              <w:rPr>
                <w:sz w:val="24"/>
                <w:szCs w:val="24"/>
              </w:rPr>
            </w:pPr>
            <w:r>
              <w:rPr>
                <w:rFonts w:eastAsia="MS Mincho"/>
              </w:rPr>
              <w:lastRenderedPageBreak/>
              <w:t>============SKIP============</w:t>
            </w:r>
          </w:p>
          <w:p w14:paraId="2FFF323A" w14:textId="77777777" w:rsidR="00F52E4E" w:rsidRDefault="00DB33D9">
            <w:pPr>
              <w:pStyle w:val="B1"/>
              <w:rPr>
                <w:sz w:val="24"/>
                <w:szCs w:val="24"/>
              </w:rPr>
            </w:pPr>
            <w:r>
              <w:t>1&gt;</w:t>
            </w:r>
            <w:r>
              <w:tab/>
              <w:t>stop timer T346f, if running;</w:t>
            </w:r>
          </w:p>
          <w:p w14:paraId="6C3698CF" w14:textId="77777777" w:rsidR="00F52E4E" w:rsidRDefault="00DB33D9">
            <w:pPr>
              <w:pStyle w:val="B1"/>
            </w:pPr>
            <w:r>
              <w:t>1&gt;</w:t>
            </w:r>
            <w:r>
              <w:tab/>
              <w:t>stop timer T346i, if running;</w:t>
            </w:r>
          </w:p>
          <w:p w14:paraId="05913C52" w14:textId="77777777" w:rsidR="00F52E4E" w:rsidRDefault="00DB33D9">
            <w:pPr>
              <w:pStyle w:val="B1"/>
            </w:pPr>
            <w:r>
              <w:t>1&gt;</w:t>
            </w:r>
            <w:r>
              <w:tab/>
              <w:t xml:space="preserve">release </w:t>
            </w:r>
            <w:proofErr w:type="spellStart"/>
            <w:r>
              <w:rPr>
                <w:i/>
                <w:iCs/>
              </w:rPr>
              <w:t>referenceTimePreferenceReporting</w:t>
            </w:r>
            <w:proofErr w:type="spellEnd"/>
            <w:r>
              <w:t xml:space="preserve"> from the UE Inactive AS context, if stored;</w:t>
            </w:r>
          </w:p>
          <w:p w14:paraId="2FC3BC14" w14:textId="77777777" w:rsidR="00F52E4E" w:rsidRDefault="00DB33D9">
            <w:pPr>
              <w:pStyle w:val="B1"/>
            </w:pPr>
            <w:r>
              <w:t>1&gt;</w:t>
            </w:r>
            <w:r>
              <w:tab/>
              <w:t xml:space="preserve">release </w:t>
            </w:r>
            <w:proofErr w:type="spellStart"/>
            <w:r>
              <w:rPr>
                <w:i/>
                <w:iCs/>
              </w:rPr>
              <w:t>sl-AssistanceConfigNR</w:t>
            </w:r>
            <w:proofErr w:type="spellEnd"/>
            <w:r>
              <w:t xml:space="preserve"> from the UE Inactive AS context, if stored;</w:t>
            </w:r>
          </w:p>
          <w:p w14:paraId="03131E24" w14:textId="77777777" w:rsidR="00F52E4E" w:rsidRDefault="00DB33D9">
            <w:pPr>
              <w:pStyle w:val="B1"/>
              <w:rPr>
                <w:ins w:id="5" w:author="Jung, Sangyeob" w:date="2022-04-26T02:42:00Z"/>
              </w:rPr>
            </w:pPr>
            <w:r>
              <w:t>1&gt;</w:t>
            </w:r>
            <w:r>
              <w:tab/>
              <w:t xml:space="preserve">release </w:t>
            </w:r>
            <w:proofErr w:type="spellStart"/>
            <w:r>
              <w:rPr>
                <w:bCs/>
                <w:i/>
              </w:rPr>
              <w:t>musim-GapAssistanceConfig</w:t>
            </w:r>
            <w:proofErr w:type="spellEnd"/>
            <w:r>
              <w:t xml:space="preserve"> from the UE Inactive AS context, if stored</w:t>
            </w:r>
            <w:r>
              <w:rPr>
                <w:rFonts w:eastAsia="宋体"/>
              </w:rPr>
              <w:t xml:space="preserve"> and </w:t>
            </w:r>
            <w:r>
              <w:t>stop timer T346h, if running;</w:t>
            </w:r>
          </w:p>
          <w:p w14:paraId="0F77FA83" w14:textId="77777777" w:rsidR="00F52E4E" w:rsidRDefault="00DB33D9">
            <w:pPr>
              <w:pStyle w:val="B1"/>
            </w:pPr>
            <w:ins w:id="6" w:author="Jung, Sangyeob" w:date="2022-04-26T02:42:00Z">
              <w:r>
                <w:rPr>
                  <w:rFonts w:hint="eastAsia"/>
                </w:rPr>
                <w:t>1&gt;</w:t>
              </w:r>
              <w:r>
                <w:rPr>
                  <w:rFonts w:hint="eastAsia"/>
                </w:rPr>
                <w:tab/>
              </w:r>
              <w:r>
                <w:t>re</w:t>
              </w:r>
            </w:ins>
            <w:ins w:id="7" w:author="Jung, Sangyeob" w:date="2022-04-26T02:43:00Z">
              <w:r>
                <w:t xml:space="preserve">lease </w:t>
              </w:r>
              <w:proofErr w:type="spellStart"/>
              <w:r>
                <w:rPr>
                  <w:i/>
                </w:rPr>
                <w:t>musim-GapConfig</w:t>
              </w:r>
              <w:proofErr w:type="spellEnd"/>
              <w:r>
                <w:t xml:space="preserve"> from the UE Inactive AS context, if stored;</w:t>
              </w:r>
            </w:ins>
          </w:p>
          <w:p w14:paraId="08D2263F" w14:textId="77777777" w:rsidR="00F52E4E" w:rsidRDefault="00DB33D9">
            <w:pPr>
              <w:pStyle w:val="B1"/>
              <w:rPr>
                <w:rFonts w:eastAsia="Times New Roman"/>
              </w:rPr>
            </w:pPr>
            <w:r>
              <w:t>1&gt;</w:t>
            </w:r>
            <w:r>
              <w:tab/>
              <w:t xml:space="preserve">release </w:t>
            </w:r>
            <w:proofErr w:type="spellStart"/>
            <w:r>
              <w:rPr>
                <w:bCs/>
                <w:i/>
              </w:rPr>
              <w:t>musim-LeaveAssistanceConfig</w:t>
            </w:r>
            <w:proofErr w:type="spellEnd"/>
            <w:r>
              <w:t xml:space="preserve"> from the UE Inactive AS context, if stored;</w:t>
            </w:r>
          </w:p>
          <w:p w14:paraId="01120147" w14:textId="77777777" w:rsidR="00F52E4E" w:rsidRDefault="00DB33D9">
            <w:pPr>
              <w:pStyle w:val="B1"/>
            </w:pPr>
            <w:r>
              <w:t>1&gt;</w:t>
            </w:r>
            <w:r>
              <w:tab/>
              <w:t>if the UE is connected with a L2 U2N Relay UE via PC5-RRC connection (i.e. the UE is a L2 U2N Remote UE):</w:t>
            </w:r>
          </w:p>
          <w:p w14:paraId="2AC7B1B9" w14:textId="77777777" w:rsidR="00F52E4E" w:rsidRDefault="00DB33D9">
            <w:pPr>
              <w:pStyle w:val="B2"/>
            </w:pPr>
            <w:r>
              <w:t>2&gt;</w:t>
            </w:r>
            <w:r>
              <w:tab/>
              <w:t xml:space="preserve">apply the specified configuration of </w:t>
            </w:r>
            <w:r>
              <w:rPr>
                <w:rFonts w:eastAsia="等线"/>
              </w:rPr>
              <w:t xml:space="preserve">SL-RLC0 </w:t>
            </w:r>
            <w:r>
              <w:t>used for the delivery of RRC message over SRB0 as specified in 9.1.1.4;</w:t>
            </w:r>
          </w:p>
          <w:p w14:paraId="49F9D123" w14:textId="77777777" w:rsidR="00F52E4E" w:rsidRDefault="00DB33D9">
            <w:pPr>
              <w:rPr>
                <w:sz w:val="24"/>
                <w:szCs w:val="24"/>
              </w:rPr>
            </w:pPr>
            <w:r>
              <w:rPr>
                <w:rFonts w:eastAsia="MS Mincho"/>
              </w:rPr>
              <w:t>============SKIP============</w:t>
            </w:r>
          </w:p>
        </w:tc>
      </w:tr>
    </w:tbl>
    <w:p w14:paraId="135F3E3E" w14:textId="77777777" w:rsidR="00F52E4E" w:rsidRDefault="00F52E4E">
      <w:pPr>
        <w:spacing w:before="60" w:after="120"/>
        <w:jc w:val="both"/>
        <w:rPr>
          <w:rFonts w:ascii="Arial" w:eastAsia="宋体" w:hAnsi="Arial"/>
          <w:lang w:val="en-US" w:eastAsia="zh-CN"/>
        </w:rPr>
      </w:pPr>
    </w:p>
    <w:tbl>
      <w:tblPr>
        <w:tblStyle w:val="TableGrid"/>
        <w:tblW w:w="0" w:type="auto"/>
        <w:tblLook w:val="04A0" w:firstRow="1" w:lastRow="0" w:firstColumn="1" w:lastColumn="0" w:noHBand="0" w:noVBand="1"/>
      </w:tblPr>
      <w:tblGrid>
        <w:gridCol w:w="9629"/>
      </w:tblGrid>
      <w:tr w:rsidR="00F52E4E" w14:paraId="22703623" w14:textId="77777777">
        <w:tc>
          <w:tcPr>
            <w:tcW w:w="9629" w:type="dxa"/>
            <w:tcBorders>
              <w:top w:val="single" w:sz="4" w:space="0" w:color="auto"/>
              <w:left w:val="single" w:sz="4" w:space="0" w:color="auto"/>
              <w:bottom w:val="single" w:sz="4" w:space="0" w:color="auto"/>
              <w:right w:val="single" w:sz="4" w:space="0" w:color="auto"/>
            </w:tcBorders>
          </w:tcPr>
          <w:p w14:paraId="47E391A3" w14:textId="77777777" w:rsidR="00F52E4E" w:rsidRDefault="00DB33D9">
            <w:pPr>
              <w:jc w:val="center"/>
              <w:rPr>
                <w:b/>
                <w:sz w:val="28"/>
                <w:szCs w:val="28"/>
              </w:rPr>
            </w:pPr>
            <w:r>
              <w:rPr>
                <w:b/>
                <w:sz w:val="28"/>
                <w:szCs w:val="28"/>
              </w:rPr>
              <w:t xml:space="preserve">Option 2 in </w:t>
            </w:r>
            <w:hyperlink r:id="rId22" w:history="1">
              <w:r>
                <w:rPr>
                  <w:b/>
                  <w:sz w:val="28"/>
                  <w:szCs w:val="28"/>
                </w:rPr>
                <w:t>R2-2205767</w:t>
              </w:r>
            </w:hyperlink>
            <w:r>
              <w:rPr>
                <w:b/>
                <w:sz w:val="28"/>
                <w:szCs w:val="28"/>
              </w:rPr>
              <w:t>:</w:t>
            </w:r>
          </w:p>
          <w:p w14:paraId="0056EE24" w14:textId="77777777" w:rsidR="00F52E4E" w:rsidRDefault="00DB33D9">
            <w:pPr>
              <w:rPr>
                <w:sz w:val="24"/>
                <w:szCs w:val="24"/>
              </w:rPr>
            </w:pPr>
            <w:r>
              <w:rPr>
                <w:rFonts w:eastAsia="MS Mincho"/>
              </w:rPr>
              <w:t>============SKIP============</w:t>
            </w:r>
          </w:p>
          <w:p w14:paraId="21FA78FA" w14:textId="77777777" w:rsidR="00F52E4E" w:rsidRDefault="00DB33D9">
            <w:pPr>
              <w:pStyle w:val="B2"/>
              <w:rPr>
                <w:sz w:val="24"/>
                <w:szCs w:val="24"/>
              </w:rPr>
            </w:pPr>
            <w:r>
              <w:t>2&gt;</w:t>
            </w:r>
            <w:r>
              <w:tab/>
              <w:t xml:space="preserve">select </w:t>
            </w:r>
            <w:r>
              <w:rPr>
                <w:i/>
              </w:rPr>
              <w:t xml:space="preserve">RRCResumeRequest1 </w:t>
            </w:r>
            <w:r>
              <w:t>as the message to use;</w:t>
            </w:r>
          </w:p>
          <w:p w14:paraId="20FFD482" w14:textId="77777777" w:rsidR="00F52E4E" w:rsidRDefault="00DB33D9">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fullI</w:t>
            </w:r>
            <w:proofErr w:type="spellEnd"/>
            <w:r>
              <w:rPr>
                <w:i/>
              </w:rPr>
              <w:t>-RNTI</w:t>
            </w:r>
            <w:r>
              <w:t xml:space="preserve"> value;</w:t>
            </w:r>
          </w:p>
          <w:p w14:paraId="11883E3F" w14:textId="77777777" w:rsidR="00F52E4E" w:rsidRDefault="00DB33D9">
            <w:pPr>
              <w:pStyle w:val="B1"/>
            </w:pPr>
            <w:r>
              <w:t>1&gt;</w:t>
            </w:r>
            <w:r>
              <w:tab/>
              <w:t>else:</w:t>
            </w:r>
          </w:p>
          <w:p w14:paraId="32C8A126" w14:textId="77777777" w:rsidR="00F52E4E" w:rsidRDefault="00DB33D9">
            <w:pPr>
              <w:pStyle w:val="B2"/>
            </w:pPr>
            <w:r>
              <w:t>2&gt;</w:t>
            </w:r>
            <w:r>
              <w:tab/>
              <w:t xml:space="preserve">select </w:t>
            </w:r>
            <w:proofErr w:type="spellStart"/>
            <w:r>
              <w:rPr>
                <w:i/>
              </w:rPr>
              <w:t>RRCResumeRequest</w:t>
            </w:r>
            <w:proofErr w:type="spellEnd"/>
            <w:r>
              <w:rPr>
                <w:i/>
              </w:rPr>
              <w:t xml:space="preserve"> </w:t>
            </w:r>
            <w:r>
              <w:t>as the message to use;</w:t>
            </w:r>
          </w:p>
          <w:p w14:paraId="55DAF35D" w14:textId="77777777" w:rsidR="00F52E4E" w:rsidRDefault="00DB33D9">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shortI</w:t>
            </w:r>
            <w:proofErr w:type="spellEnd"/>
            <w:r>
              <w:rPr>
                <w:i/>
              </w:rPr>
              <w:t>-RNTI</w:t>
            </w:r>
            <w:r>
              <w:t xml:space="preserve"> value;</w:t>
            </w:r>
          </w:p>
          <w:p w14:paraId="4BB71857" w14:textId="77777777" w:rsidR="00F52E4E" w:rsidRDefault="00DB33D9">
            <w:pPr>
              <w:pStyle w:val="B1"/>
            </w:pPr>
            <w:r>
              <w:t>1&gt;</w:t>
            </w:r>
            <w:r>
              <w:tab/>
              <w:t xml:space="preserve">restore the RRC configuration, </w:t>
            </w:r>
            <w:proofErr w:type="spellStart"/>
            <w:r>
              <w:t>RoHC</w:t>
            </w:r>
            <w:proofErr w:type="spellEnd"/>
            <w:r>
              <w:t xml:space="preserve">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4A2DAE7A" w14:textId="77777777" w:rsidR="00F52E4E" w:rsidRDefault="00DB33D9">
            <w:pPr>
              <w:pStyle w:val="B2"/>
            </w:pPr>
            <w:r>
              <w:t>-</w:t>
            </w:r>
            <w:r>
              <w:tab/>
            </w:r>
            <w:proofErr w:type="spellStart"/>
            <w:r>
              <w:t>masterCellGroup</w:t>
            </w:r>
            <w:proofErr w:type="spellEnd"/>
            <w:r>
              <w:rPr>
                <w:iCs/>
              </w:rPr>
              <w:t>;</w:t>
            </w:r>
          </w:p>
          <w:p w14:paraId="558B553C" w14:textId="77777777" w:rsidR="00F52E4E" w:rsidRDefault="00DB33D9">
            <w:pPr>
              <w:pStyle w:val="B2"/>
            </w:pPr>
            <w:r>
              <w:rPr>
                <w:iCs/>
              </w:rPr>
              <w:t>-</w:t>
            </w:r>
            <w:r>
              <w:rPr>
                <w:iCs/>
              </w:rPr>
              <w:tab/>
            </w:r>
            <w:proofErr w:type="spellStart"/>
            <w:r>
              <w:rPr>
                <w:iCs/>
              </w:rPr>
              <w:t>mrdc-SecondaryCellGroup</w:t>
            </w:r>
            <w:proofErr w:type="spellEnd"/>
            <w:r>
              <w:t xml:space="preserve">, if stored; </w:t>
            </w:r>
            <w:del w:id="8" w:author="Jung, Sangyeob" w:date="2022-04-26T03:03:00Z">
              <w:r>
                <w:delText>and</w:delText>
              </w:r>
            </w:del>
          </w:p>
          <w:p w14:paraId="5D51D39C" w14:textId="77777777" w:rsidR="00F52E4E" w:rsidRDefault="00DB33D9">
            <w:pPr>
              <w:pStyle w:val="B2"/>
              <w:rPr>
                <w:ins w:id="9" w:author="Jung, Sangyeob" w:date="2022-04-26T03:03:00Z"/>
              </w:rPr>
            </w:pPr>
            <w:r>
              <w:rPr>
                <w:iCs/>
              </w:rPr>
              <w:t>-</w:t>
            </w:r>
            <w:r>
              <w:rPr>
                <w:iCs/>
              </w:rPr>
              <w:tab/>
            </w:r>
            <w:proofErr w:type="spellStart"/>
            <w:r>
              <w:t>pdcp</w:t>
            </w:r>
            <w:proofErr w:type="spellEnd"/>
            <w:r>
              <w:t>-Config;</w:t>
            </w:r>
            <w:ins w:id="10" w:author="Jung, Sangyeob" w:date="2022-04-26T03:03:00Z">
              <w:r>
                <w:t xml:space="preserve"> and </w:t>
              </w:r>
            </w:ins>
          </w:p>
          <w:p w14:paraId="272FE855" w14:textId="77777777" w:rsidR="00F52E4E" w:rsidRDefault="00DB33D9">
            <w:pPr>
              <w:pStyle w:val="B2"/>
              <w:rPr>
                <w:rFonts w:eastAsia="Yu Mincho"/>
              </w:rPr>
            </w:pPr>
            <w:ins w:id="11" w:author="Jung, Sangyeob" w:date="2022-04-26T03:03:00Z">
              <w:r>
                <w:rPr>
                  <w:iCs/>
                </w:rPr>
                <w:t>-</w:t>
              </w:r>
              <w:r>
                <w:rPr>
                  <w:iCs/>
                </w:rPr>
                <w:tab/>
              </w:r>
              <w:proofErr w:type="spellStart"/>
              <w:r>
                <w:t>musim-GapConfig</w:t>
              </w:r>
              <w:proofErr w:type="spellEnd"/>
              <w:r>
                <w:t>, if stored;</w:t>
              </w:r>
            </w:ins>
          </w:p>
          <w:p w14:paraId="73F0C47D" w14:textId="77777777" w:rsidR="00F52E4E" w:rsidRDefault="00DB33D9">
            <w:pPr>
              <w:pStyle w:val="B1"/>
              <w:rPr>
                <w:rFonts w:eastAsia="Times New Roman"/>
              </w:rPr>
            </w:pPr>
            <w:r>
              <w:t>1&gt;</w:t>
            </w:r>
            <w:r>
              <w:tab/>
              <w:t xml:space="preserve">set the </w:t>
            </w:r>
            <w:proofErr w:type="spellStart"/>
            <w:r>
              <w:rPr>
                <w:i/>
              </w:rPr>
              <w:t>resumeMAC</w:t>
            </w:r>
            <w:proofErr w:type="spellEnd"/>
            <w:r>
              <w:rPr>
                <w:i/>
              </w:rPr>
              <w:t xml:space="preserve">-I </w:t>
            </w:r>
            <w:r>
              <w:t>to the 16 least significant bits of the MAC-I calculated:</w:t>
            </w:r>
          </w:p>
          <w:p w14:paraId="76AEF7C7" w14:textId="77777777" w:rsidR="00F52E4E" w:rsidRDefault="00DB33D9">
            <w:pPr>
              <w:pStyle w:val="B2"/>
            </w:pPr>
            <w:r>
              <w:t>2&gt;</w:t>
            </w:r>
            <w:r>
              <w:tab/>
              <w:t xml:space="preserve">over the ASN.1 encoded as per clause 8 (i.e., a multiple of 8 bits) </w:t>
            </w:r>
            <w:proofErr w:type="spellStart"/>
            <w:r>
              <w:rPr>
                <w:i/>
              </w:rPr>
              <w:t>VarResumeMAC</w:t>
            </w:r>
            <w:proofErr w:type="spellEnd"/>
            <w:r>
              <w:rPr>
                <w:i/>
              </w:rPr>
              <w:t>-Input</w:t>
            </w:r>
            <w:r>
              <w:t>;</w:t>
            </w:r>
          </w:p>
          <w:p w14:paraId="31647D9D" w14:textId="77777777" w:rsidR="00F52E4E" w:rsidRDefault="00DB33D9">
            <w:pPr>
              <w:pStyle w:val="B2"/>
            </w:pPr>
            <w:r>
              <w:t>2&gt;</w:t>
            </w:r>
            <w:r>
              <w:tab/>
              <w:t xml:space="preserve">with the </w:t>
            </w:r>
            <w:proofErr w:type="spellStart"/>
            <w:r>
              <w:t>K</w:t>
            </w:r>
            <w:r>
              <w:rPr>
                <w:vertAlign w:val="subscript"/>
              </w:rPr>
              <w:t>RRCint</w:t>
            </w:r>
            <w:proofErr w:type="spellEnd"/>
            <w:r>
              <w:t xml:space="preserve"> key in the UE Inactive AS Context and the previously configured integrity protection algorithm; and</w:t>
            </w:r>
          </w:p>
          <w:p w14:paraId="7733AE4C" w14:textId="77777777" w:rsidR="00F52E4E" w:rsidRDefault="00DB33D9">
            <w:pPr>
              <w:pStyle w:val="B2"/>
            </w:pPr>
            <w:r>
              <w:t>2&gt;</w:t>
            </w:r>
            <w:r>
              <w:tab/>
              <w:t>with all input bits for COUNT, BEARER and DIRECTION set to binary ones;</w:t>
            </w:r>
          </w:p>
          <w:p w14:paraId="14B297A4" w14:textId="77777777" w:rsidR="00F52E4E" w:rsidRDefault="00DB33D9">
            <w:pPr>
              <w:rPr>
                <w:rFonts w:eastAsia="MS Mincho"/>
              </w:rPr>
            </w:pPr>
            <w:r>
              <w:rPr>
                <w:rFonts w:eastAsia="MS Mincho"/>
              </w:rPr>
              <w:t>============SKIP============</w:t>
            </w:r>
          </w:p>
        </w:tc>
      </w:tr>
    </w:tbl>
    <w:p w14:paraId="45D9A219" w14:textId="77777777" w:rsidR="00F52E4E" w:rsidRDefault="00F52E4E">
      <w:pPr>
        <w:rPr>
          <w:sz w:val="24"/>
          <w:szCs w:val="24"/>
        </w:rPr>
      </w:pPr>
    </w:p>
    <w:p w14:paraId="492C7A90" w14:textId="77777777" w:rsidR="00F52E4E" w:rsidRDefault="00DB33D9">
      <w:pPr>
        <w:spacing w:before="60" w:after="120"/>
        <w:rPr>
          <w:rFonts w:ascii="Arial" w:eastAsia="宋体" w:hAnsi="Arial"/>
          <w:b/>
        </w:rPr>
      </w:pPr>
      <w:r>
        <w:rPr>
          <w:rFonts w:ascii="Arial" w:eastAsia="宋体" w:hAnsi="Arial" w:cs="Arial" w:hint="eastAsia"/>
          <w:b/>
        </w:rPr>
        <w:t>Q</w:t>
      </w:r>
      <w:r>
        <w:rPr>
          <w:rFonts w:ascii="Arial" w:eastAsia="宋体" w:hAnsi="Arial" w:cs="Arial"/>
          <w:b/>
        </w:rPr>
        <w:t>2</w:t>
      </w:r>
      <w:r>
        <w:rPr>
          <w:rFonts w:ascii="Arial" w:eastAsia="宋体" w:hAnsi="Arial"/>
          <w:b/>
        </w:rPr>
        <w:t xml:space="preserve">: Do you agree with the observations made by </w:t>
      </w:r>
      <w:hyperlink r:id="rId23" w:history="1">
        <w:r>
          <w:rPr>
            <w:rFonts w:ascii="Arial" w:eastAsia="宋体" w:hAnsi="Arial"/>
            <w:b/>
          </w:rPr>
          <w:t>R2-2205763</w:t>
        </w:r>
      </w:hyperlink>
      <w:r>
        <w:rPr>
          <w:rFonts w:ascii="Arial" w:eastAsia="宋体" w:hAnsi="Arial"/>
          <w:b/>
        </w:rPr>
        <w:t xml:space="preserve">? </w:t>
      </w:r>
    </w:p>
    <w:tbl>
      <w:tblPr>
        <w:tblStyle w:val="TableGrid"/>
        <w:tblW w:w="0" w:type="auto"/>
        <w:tblLook w:val="04A0" w:firstRow="1" w:lastRow="0" w:firstColumn="1" w:lastColumn="0" w:noHBand="0" w:noVBand="1"/>
      </w:tblPr>
      <w:tblGrid>
        <w:gridCol w:w="1915"/>
        <w:gridCol w:w="2049"/>
        <w:gridCol w:w="5665"/>
      </w:tblGrid>
      <w:tr w:rsidR="00F52E4E" w14:paraId="5770E502" w14:textId="77777777">
        <w:tc>
          <w:tcPr>
            <w:tcW w:w="1915" w:type="dxa"/>
            <w:tcBorders>
              <w:top w:val="single" w:sz="4" w:space="0" w:color="auto"/>
              <w:left w:val="single" w:sz="4" w:space="0" w:color="auto"/>
              <w:bottom w:val="single" w:sz="4" w:space="0" w:color="auto"/>
              <w:right w:val="single" w:sz="4" w:space="0" w:color="auto"/>
            </w:tcBorders>
          </w:tcPr>
          <w:p w14:paraId="4A66CC37" w14:textId="77777777" w:rsidR="00F52E4E" w:rsidRDefault="00DB33D9">
            <w:pPr>
              <w:pStyle w:val="TAH"/>
            </w:pPr>
            <w:r>
              <w:rPr>
                <w:rFonts w:eastAsia="Calibri"/>
              </w:rPr>
              <w:lastRenderedPageBreak/>
              <w:t>Company</w:t>
            </w:r>
          </w:p>
        </w:tc>
        <w:tc>
          <w:tcPr>
            <w:tcW w:w="2049" w:type="dxa"/>
            <w:tcBorders>
              <w:top w:val="single" w:sz="4" w:space="0" w:color="auto"/>
              <w:left w:val="single" w:sz="4" w:space="0" w:color="auto"/>
              <w:bottom w:val="single" w:sz="4" w:space="0" w:color="auto"/>
              <w:right w:val="single" w:sz="4" w:space="0" w:color="auto"/>
            </w:tcBorders>
          </w:tcPr>
          <w:p w14:paraId="64B53504" w14:textId="77777777" w:rsidR="00F52E4E" w:rsidRDefault="00DB33D9">
            <w:pPr>
              <w:pStyle w:val="TAH"/>
              <w:rPr>
                <w:rFonts w:eastAsia="Calibri"/>
              </w:rPr>
            </w:pPr>
            <w:r>
              <w:rPr>
                <w:rFonts w:eastAsia="Calibri"/>
              </w:rPr>
              <w:t>Agree;</w:t>
            </w:r>
            <w:r>
              <w:rPr>
                <w:rFonts w:eastAsia="Calibri"/>
              </w:rPr>
              <w:br/>
              <w:t>Disagree</w:t>
            </w:r>
          </w:p>
        </w:tc>
        <w:tc>
          <w:tcPr>
            <w:tcW w:w="5665" w:type="dxa"/>
            <w:tcBorders>
              <w:top w:val="single" w:sz="4" w:space="0" w:color="auto"/>
              <w:left w:val="single" w:sz="4" w:space="0" w:color="auto"/>
              <w:bottom w:val="single" w:sz="4" w:space="0" w:color="auto"/>
              <w:right w:val="single" w:sz="4" w:space="0" w:color="auto"/>
            </w:tcBorders>
          </w:tcPr>
          <w:p w14:paraId="16BFCEE5" w14:textId="77777777" w:rsidR="00F52E4E" w:rsidRDefault="00DB33D9">
            <w:pPr>
              <w:pStyle w:val="TAH"/>
              <w:rPr>
                <w:rFonts w:eastAsia="Calibri"/>
              </w:rPr>
            </w:pPr>
            <w:r>
              <w:rPr>
                <w:rFonts w:eastAsia="Calibri"/>
              </w:rPr>
              <w:t>Detailed Comments</w:t>
            </w:r>
          </w:p>
        </w:tc>
      </w:tr>
      <w:tr w:rsidR="00F52E4E" w14:paraId="3105BA3A" w14:textId="77777777">
        <w:tc>
          <w:tcPr>
            <w:tcW w:w="1915" w:type="dxa"/>
            <w:tcBorders>
              <w:top w:val="single" w:sz="4" w:space="0" w:color="auto"/>
              <w:left w:val="single" w:sz="4" w:space="0" w:color="auto"/>
              <w:bottom w:val="single" w:sz="4" w:space="0" w:color="auto"/>
              <w:right w:val="single" w:sz="4" w:space="0" w:color="auto"/>
            </w:tcBorders>
          </w:tcPr>
          <w:p w14:paraId="210E51F3"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3D6A910C"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3C4B54EC" w14:textId="77777777" w:rsidR="00F52E4E" w:rsidRDefault="00F52E4E">
            <w:pPr>
              <w:pStyle w:val="TAL"/>
              <w:rPr>
                <w:rFonts w:eastAsia="Calibri"/>
              </w:rPr>
            </w:pPr>
          </w:p>
        </w:tc>
      </w:tr>
      <w:tr w:rsidR="00F52E4E" w14:paraId="010B7212" w14:textId="77777777">
        <w:tc>
          <w:tcPr>
            <w:tcW w:w="1915" w:type="dxa"/>
            <w:tcBorders>
              <w:top w:val="single" w:sz="4" w:space="0" w:color="auto"/>
              <w:left w:val="single" w:sz="4" w:space="0" w:color="auto"/>
              <w:bottom w:val="single" w:sz="4" w:space="0" w:color="auto"/>
              <w:right w:val="single" w:sz="4" w:space="0" w:color="auto"/>
            </w:tcBorders>
          </w:tcPr>
          <w:p w14:paraId="43C60A67"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1F89E843"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08A019D3" w14:textId="77777777" w:rsidR="00F52E4E" w:rsidRDefault="00F52E4E">
            <w:pPr>
              <w:pStyle w:val="TAL"/>
              <w:rPr>
                <w:rFonts w:eastAsia="Calibri"/>
              </w:rPr>
            </w:pPr>
          </w:p>
        </w:tc>
      </w:tr>
      <w:tr w:rsidR="00F52E4E" w14:paraId="6735D7A9" w14:textId="77777777">
        <w:tc>
          <w:tcPr>
            <w:tcW w:w="1915" w:type="dxa"/>
            <w:tcBorders>
              <w:top w:val="single" w:sz="4" w:space="0" w:color="auto"/>
              <w:left w:val="single" w:sz="4" w:space="0" w:color="auto"/>
              <w:bottom w:val="single" w:sz="4" w:space="0" w:color="auto"/>
              <w:right w:val="single" w:sz="4" w:space="0" w:color="auto"/>
            </w:tcBorders>
          </w:tcPr>
          <w:p w14:paraId="2F23DBC8"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0DB346D3" w14:textId="77777777" w:rsidR="00F52E4E" w:rsidRDefault="00F52E4E">
            <w:pPr>
              <w:pStyle w:val="TAC"/>
              <w:rPr>
                <w:rFonts w:eastAsia="宋体"/>
              </w:rPr>
            </w:pPr>
          </w:p>
        </w:tc>
        <w:tc>
          <w:tcPr>
            <w:tcW w:w="5665" w:type="dxa"/>
            <w:tcBorders>
              <w:top w:val="single" w:sz="4" w:space="0" w:color="auto"/>
              <w:left w:val="single" w:sz="4" w:space="0" w:color="auto"/>
              <w:bottom w:val="single" w:sz="4" w:space="0" w:color="auto"/>
              <w:right w:val="single" w:sz="4" w:space="0" w:color="auto"/>
            </w:tcBorders>
          </w:tcPr>
          <w:p w14:paraId="31B0D05A" w14:textId="77777777" w:rsidR="00F52E4E" w:rsidRDefault="00F52E4E">
            <w:pPr>
              <w:pStyle w:val="TAL"/>
              <w:rPr>
                <w:rFonts w:eastAsia="宋体"/>
              </w:rPr>
            </w:pPr>
          </w:p>
        </w:tc>
      </w:tr>
      <w:tr w:rsidR="00F52E4E" w14:paraId="25DC6FDB" w14:textId="77777777">
        <w:tc>
          <w:tcPr>
            <w:tcW w:w="1915" w:type="dxa"/>
            <w:tcBorders>
              <w:top w:val="single" w:sz="4" w:space="0" w:color="auto"/>
              <w:left w:val="single" w:sz="4" w:space="0" w:color="auto"/>
              <w:bottom w:val="single" w:sz="4" w:space="0" w:color="auto"/>
              <w:right w:val="single" w:sz="4" w:space="0" w:color="auto"/>
            </w:tcBorders>
          </w:tcPr>
          <w:p w14:paraId="179F511E" w14:textId="77777777" w:rsidR="00F52E4E" w:rsidRDefault="00F52E4E">
            <w:pPr>
              <w:pStyle w:val="TAC"/>
            </w:pPr>
          </w:p>
        </w:tc>
        <w:tc>
          <w:tcPr>
            <w:tcW w:w="2049" w:type="dxa"/>
            <w:tcBorders>
              <w:top w:val="single" w:sz="4" w:space="0" w:color="auto"/>
              <w:left w:val="single" w:sz="4" w:space="0" w:color="auto"/>
              <w:bottom w:val="single" w:sz="4" w:space="0" w:color="auto"/>
              <w:right w:val="single" w:sz="4" w:space="0" w:color="auto"/>
            </w:tcBorders>
          </w:tcPr>
          <w:p w14:paraId="55F7981B"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16932418" w14:textId="77777777" w:rsidR="00F52E4E" w:rsidRDefault="00F52E4E">
            <w:pPr>
              <w:pStyle w:val="TAL"/>
              <w:rPr>
                <w:rFonts w:eastAsia="Calibri"/>
              </w:rPr>
            </w:pPr>
          </w:p>
        </w:tc>
      </w:tr>
      <w:tr w:rsidR="00F52E4E" w14:paraId="6C82C9A3" w14:textId="77777777">
        <w:tc>
          <w:tcPr>
            <w:tcW w:w="1915" w:type="dxa"/>
            <w:tcBorders>
              <w:top w:val="single" w:sz="4" w:space="0" w:color="auto"/>
              <w:left w:val="single" w:sz="4" w:space="0" w:color="auto"/>
              <w:bottom w:val="single" w:sz="4" w:space="0" w:color="auto"/>
              <w:right w:val="single" w:sz="4" w:space="0" w:color="auto"/>
            </w:tcBorders>
          </w:tcPr>
          <w:p w14:paraId="14BBF4CF"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09AB7149"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1125A6F5" w14:textId="77777777" w:rsidR="00F52E4E" w:rsidRDefault="00F52E4E">
            <w:pPr>
              <w:pStyle w:val="TAL"/>
              <w:rPr>
                <w:rFonts w:eastAsia="Calibri"/>
              </w:rPr>
            </w:pPr>
          </w:p>
        </w:tc>
      </w:tr>
      <w:tr w:rsidR="00F52E4E" w14:paraId="00505962" w14:textId="77777777">
        <w:tc>
          <w:tcPr>
            <w:tcW w:w="1915" w:type="dxa"/>
            <w:tcBorders>
              <w:top w:val="single" w:sz="4" w:space="0" w:color="auto"/>
              <w:left w:val="single" w:sz="4" w:space="0" w:color="auto"/>
              <w:bottom w:val="single" w:sz="4" w:space="0" w:color="auto"/>
              <w:right w:val="single" w:sz="4" w:space="0" w:color="auto"/>
            </w:tcBorders>
          </w:tcPr>
          <w:p w14:paraId="707E5ABD"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3A6BED7C"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59828C61" w14:textId="77777777" w:rsidR="00F52E4E" w:rsidRDefault="00F52E4E">
            <w:pPr>
              <w:pStyle w:val="TAL"/>
              <w:rPr>
                <w:rFonts w:eastAsia="Calibri"/>
              </w:rPr>
            </w:pPr>
          </w:p>
        </w:tc>
      </w:tr>
      <w:tr w:rsidR="00F52E4E" w14:paraId="10680BCB" w14:textId="77777777">
        <w:tc>
          <w:tcPr>
            <w:tcW w:w="1915" w:type="dxa"/>
            <w:tcBorders>
              <w:top w:val="single" w:sz="4" w:space="0" w:color="auto"/>
              <w:left w:val="single" w:sz="4" w:space="0" w:color="auto"/>
              <w:bottom w:val="single" w:sz="4" w:space="0" w:color="auto"/>
              <w:right w:val="single" w:sz="4" w:space="0" w:color="auto"/>
            </w:tcBorders>
          </w:tcPr>
          <w:p w14:paraId="2581A68C"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79DF0733"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7C241C8B" w14:textId="77777777" w:rsidR="00F52E4E" w:rsidRDefault="00F52E4E">
            <w:pPr>
              <w:pStyle w:val="TAL"/>
              <w:rPr>
                <w:rFonts w:eastAsia="Calibri"/>
              </w:rPr>
            </w:pPr>
          </w:p>
        </w:tc>
      </w:tr>
      <w:tr w:rsidR="00F52E4E" w14:paraId="6DADCFA6" w14:textId="77777777">
        <w:tc>
          <w:tcPr>
            <w:tcW w:w="1915" w:type="dxa"/>
            <w:tcBorders>
              <w:top w:val="single" w:sz="4" w:space="0" w:color="auto"/>
              <w:left w:val="single" w:sz="4" w:space="0" w:color="auto"/>
              <w:bottom w:val="single" w:sz="4" w:space="0" w:color="auto"/>
              <w:right w:val="single" w:sz="4" w:space="0" w:color="auto"/>
            </w:tcBorders>
          </w:tcPr>
          <w:p w14:paraId="029911A3"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4546581B"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36AEDF00" w14:textId="77777777" w:rsidR="00F52E4E" w:rsidRDefault="00F52E4E">
            <w:pPr>
              <w:pStyle w:val="TAL"/>
              <w:rPr>
                <w:rFonts w:eastAsia="Calibri"/>
              </w:rPr>
            </w:pPr>
          </w:p>
        </w:tc>
      </w:tr>
      <w:tr w:rsidR="00F52E4E" w14:paraId="1B78DE37" w14:textId="77777777">
        <w:tc>
          <w:tcPr>
            <w:tcW w:w="1915" w:type="dxa"/>
            <w:tcBorders>
              <w:top w:val="single" w:sz="4" w:space="0" w:color="auto"/>
              <w:left w:val="single" w:sz="4" w:space="0" w:color="auto"/>
              <w:bottom w:val="single" w:sz="4" w:space="0" w:color="auto"/>
              <w:right w:val="single" w:sz="4" w:space="0" w:color="auto"/>
            </w:tcBorders>
          </w:tcPr>
          <w:p w14:paraId="40040C8A"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7661E013"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23DE1FDB" w14:textId="77777777" w:rsidR="00F52E4E" w:rsidRDefault="00F52E4E">
            <w:pPr>
              <w:pStyle w:val="TAL"/>
              <w:rPr>
                <w:rFonts w:eastAsia="Calibri"/>
              </w:rPr>
            </w:pPr>
          </w:p>
        </w:tc>
      </w:tr>
    </w:tbl>
    <w:p w14:paraId="06F1ACAA" w14:textId="77777777" w:rsidR="00F52E4E" w:rsidRDefault="00DB33D9">
      <w:pPr>
        <w:rPr>
          <w:rFonts w:ascii="Arial" w:eastAsia="宋体" w:hAnsi="Arial"/>
        </w:rPr>
      </w:pPr>
      <w:r>
        <w:rPr>
          <w:rFonts w:ascii="Arial" w:eastAsia="宋体" w:hAnsi="Arial"/>
        </w:rPr>
        <w:t xml:space="preserve"> </w:t>
      </w:r>
    </w:p>
    <w:p w14:paraId="2E044245" w14:textId="343339E9" w:rsidR="00F52E4E" w:rsidRDefault="00DB33D9">
      <w:pPr>
        <w:rPr>
          <w:rFonts w:ascii="Arial" w:eastAsia="宋体" w:hAnsi="Arial"/>
          <w:sz w:val="24"/>
          <w:szCs w:val="24"/>
        </w:rPr>
      </w:pPr>
      <w:r>
        <w:rPr>
          <w:rFonts w:ascii="Arial" w:eastAsia="宋体" w:hAnsi="Arial"/>
        </w:rPr>
        <w:t xml:space="preserve"> </w:t>
      </w:r>
    </w:p>
    <w:p w14:paraId="746F291B" w14:textId="77777777" w:rsidR="00F52E4E" w:rsidRDefault="00DB33D9">
      <w:pPr>
        <w:spacing w:before="60" w:after="120"/>
        <w:rPr>
          <w:rFonts w:ascii="Arial" w:eastAsia="宋体" w:hAnsi="Arial"/>
          <w:b/>
        </w:rPr>
      </w:pPr>
      <w:r>
        <w:rPr>
          <w:rFonts w:ascii="Arial" w:eastAsia="宋体" w:hAnsi="Arial" w:cs="Arial" w:hint="eastAsia"/>
          <w:b/>
        </w:rPr>
        <w:t>Q</w:t>
      </w:r>
      <w:r>
        <w:rPr>
          <w:rFonts w:ascii="Arial" w:eastAsia="宋体" w:hAnsi="Arial" w:cs="Arial"/>
          <w:b/>
        </w:rPr>
        <w:t>3</w:t>
      </w:r>
      <w:r>
        <w:rPr>
          <w:rFonts w:ascii="Arial" w:eastAsia="宋体" w:hAnsi="Arial"/>
          <w:b/>
        </w:rPr>
        <w:t>: If the ANS to Q2 is Yes, which alternative do you prefer?</w:t>
      </w:r>
    </w:p>
    <w:p w14:paraId="6788DB0E" w14:textId="77777777" w:rsidR="00F52E4E" w:rsidRDefault="00DB33D9">
      <w:pPr>
        <w:pStyle w:val="ListParagraph"/>
        <w:numPr>
          <w:ilvl w:val="0"/>
          <w:numId w:val="11"/>
        </w:numPr>
        <w:spacing w:before="60" w:after="120" w:line="259" w:lineRule="auto"/>
        <w:jc w:val="both"/>
        <w:rPr>
          <w:rFonts w:ascii="Arial" w:eastAsia="宋体" w:hAnsi="Arial"/>
          <w:b/>
        </w:rPr>
      </w:pPr>
      <w:r>
        <w:rPr>
          <w:rFonts w:ascii="Arial" w:eastAsia="宋体" w:hAnsi="Arial"/>
          <w:b/>
        </w:rPr>
        <w:t>Change option 1</w:t>
      </w:r>
    </w:p>
    <w:p w14:paraId="084897CF" w14:textId="77777777" w:rsidR="00F52E4E" w:rsidRDefault="00DB33D9">
      <w:pPr>
        <w:pStyle w:val="ListParagraph"/>
        <w:numPr>
          <w:ilvl w:val="0"/>
          <w:numId w:val="11"/>
        </w:numPr>
        <w:spacing w:before="60" w:after="120" w:line="259" w:lineRule="auto"/>
        <w:jc w:val="both"/>
        <w:rPr>
          <w:rFonts w:ascii="Arial" w:eastAsia="宋体" w:hAnsi="Arial"/>
          <w:b/>
        </w:rPr>
      </w:pPr>
      <w:r>
        <w:rPr>
          <w:rFonts w:ascii="Arial" w:eastAsia="宋体" w:hAnsi="Arial"/>
          <w:b/>
        </w:rPr>
        <w:t>Change option 2</w:t>
      </w:r>
    </w:p>
    <w:tbl>
      <w:tblPr>
        <w:tblStyle w:val="TableGrid"/>
        <w:tblW w:w="0" w:type="auto"/>
        <w:tblLayout w:type="fixed"/>
        <w:tblLook w:val="04A0" w:firstRow="1" w:lastRow="0" w:firstColumn="1" w:lastColumn="0" w:noHBand="0" w:noVBand="1"/>
      </w:tblPr>
      <w:tblGrid>
        <w:gridCol w:w="1820"/>
        <w:gridCol w:w="1295"/>
        <w:gridCol w:w="6514"/>
      </w:tblGrid>
      <w:tr w:rsidR="00F52E4E" w14:paraId="0B6263F0" w14:textId="77777777">
        <w:tc>
          <w:tcPr>
            <w:tcW w:w="1820" w:type="dxa"/>
            <w:tcBorders>
              <w:top w:val="single" w:sz="4" w:space="0" w:color="auto"/>
              <w:left w:val="single" w:sz="4" w:space="0" w:color="auto"/>
              <w:bottom w:val="single" w:sz="4" w:space="0" w:color="auto"/>
              <w:right w:val="single" w:sz="4" w:space="0" w:color="auto"/>
            </w:tcBorders>
          </w:tcPr>
          <w:p w14:paraId="63F48D01" w14:textId="77777777" w:rsidR="00F52E4E" w:rsidRDefault="00DB33D9">
            <w:pPr>
              <w:pStyle w:val="TAH"/>
            </w:pPr>
            <w:r>
              <w:rPr>
                <w:rFonts w:eastAsia="Calibri"/>
              </w:rPr>
              <w:t>Company</w:t>
            </w:r>
          </w:p>
        </w:tc>
        <w:tc>
          <w:tcPr>
            <w:tcW w:w="1295" w:type="dxa"/>
            <w:tcBorders>
              <w:top w:val="single" w:sz="4" w:space="0" w:color="auto"/>
              <w:left w:val="single" w:sz="4" w:space="0" w:color="auto"/>
              <w:bottom w:val="single" w:sz="4" w:space="0" w:color="auto"/>
              <w:right w:val="single" w:sz="4" w:space="0" w:color="auto"/>
            </w:tcBorders>
          </w:tcPr>
          <w:p w14:paraId="37D25108" w14:textId="77777777" w:rsidR="00F52E4E" w:rsidRDefault="00DB33D9">
            <w:pPr>
              <w:pStyle w:val="TAH"/>
              <w:rPr>
                <w:rFonts w:eastAsia="Calibri"/>
              </w:rPr>
            </w:pPr>
            <w:r>
              <w:rPr>
                <w:rFonts w:eastAsia="Calibri"/>
              </w:rPr>
              <w:t>Option 1/2</w:t>
            </w:r>
          </w:p>
        </w:tc>
        <w:tc>
          <w:tcPr>
            <w:tcW w:w="6514" w:type="dxa"/>
            <w:tcBorders>
              <w:top w:val="single" w:sz="4" w:space="0" w:color="auto"/>
              <w:left w:val="single" w:sz="4" w:space="0" w:color="auto"/>
              <w:bottom w:val="single" w:sz="4" w:space="0" w:color="auto"/>
              <w:right w:val="single" w:sz="4" w:space="0" w:color="auto"/>
            </w:tcBorders>
          </w:tcPr>
          <w:p w14:paraId="1A7B6871" w14:textId="77777777" w:rsidR="00F52E4E" w:rsidRDefault="00DB33D9">
            <w:pPr>
              <w:pStyle w:val="TAH"/>
              <w:rPr>
                <w:rFonts w:eastAsia="Calibri"/>
              </w:rPr>
            </w:pPr>
            <w:r>
              <w:rPr>
                <w:rFonts w:eastAsia="Calibri"/>
              </w:rPr>
              <w:t>Detailed Comments</w:t>
            </w:r>
          </w:p>
        </w:tc>
      </w:tr>
      <w:tr w:rsidR="00F52E4E" w14:paraId="799F8F70" w14:textId="77777777">
        <w:tc>
          <w:tcPr>
            <w:tcW w:w="1820" w:type="dxa"/>
            <w:tcBorders>
              <w:top w:val="single" w:sz="4" w:space="0" w:color="auto"/>
              <w:left w:val="single" w:sz="4" w:space="0" w:color="auto"/>
              <w:bottom w:val="single" w:sz="4" w:space="0" w:color="auto"/>
              <w:right w:val="single" w:sz="4" w:space="0" w:color="auto"/>
            </w:tcBorders>
          </w:tcPr>
          <w:p w14:paraId="58A09A18"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444757E"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715C3664" w14:textId="77777777" w:rsidR="00F52E4E" w:rsidRDefault="00F52E4E">
            <w:pPr>
              <w:pStyle w:val="TAL"/>
              <w:rPr>
                <w:rFonts w:eastAsia="Calibri"/>
              </w:rPr>
            </w:pPr>
          </w:p>
        </w:tc>
      </w:tr>
      <w:tr w:rsidR="00F52E4E" w14:paraId="14674716" w14:textId="77777777">
        <w:tc>
          <w:tcPr>
            <w:tcW w:w="1820" w:type="dxa"/>
            <w:tcBorders>
              <w:top w:val="single" w:sz="4" w:space="0" w:color="auto"/>
              <w:left w:val="single" w:sz="4" w:space="0" w:color="auto"/>
              <w:bottom w:val="single" w:sz="4" w:space="0" w:color="auto"/>
              <w:right w:val="single" w:sz="4" w:space="0" w:color="auto"/>
            </w:tcBorders>
          </w:tcPr>
          <w:p w14:paraId="794EB84A"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C00F1C8"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2B486C16" w14:textId="77777777" w:rsidR="00F52E4E" w:rsidRDefault="00F52E4E">
            <w:pPr>
              <w:pStyle w:val="TAL"/>
              <w:rPr>
                <w:rFonts w:eastAsia="Calibri"/>
              </w:rPr>
            </w:pPr>
          </w:p>
        </w:tc>
      </w:tr>
      <w:tr w:rsidR="00F52E4E" w14:paraId="3FEB89DC" w14:textId="77777777">
        <w:tc>
          <w:tcPr>
            <w:tcW w:w="1820" w:type="dxa"/>
            <w:tcBorders>
              <w:top w:val="single" w:sz="4" w:space="0" w:color="auto"/>
              <w:left w:val="single" w:sz="4" w:space="0" w:color="auto"/>
              <w:bottom w:val="single" w:sz="4" w:space="0" w:color="auto"/>
              <w:right w:val="single" w:sz="4" w:space="0" w:color="auto"/>
            </w:tcBorders>
          </w:tcPr>
          <w:p w14:paraId="591EC838"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0CF3F326"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5C3B460" w14:textId="77777777" w:rsidR="00F52E4E" w:rsidRDefault="00F52E4E">
            <w:pPr>
              <w:pStyle w:val="TAL"/>
              <w:rPr>
                <w:rFonts w:eastAsia="Calibri"/>
              </w:rPr>
            </w:pPr>
          </w:p>
        </w:tc>
      </w:tr>
      <w:tr w:rsidR="00F52E4E" w14:paraId="521B8D8E" w14:textId="77777777">
        <w:tc>
          <w:tcPr>
            <w:tcW w:w="1820" w:type="dxa"/>
            <w:tcBorders>
              <w:top w:val="single" w:sz="4" w:space="0" w:color="auto"/>
              <w:left w:val="single" w:sz="4" w:space="0" w:color="auto"/>
              <w:bottom w:val="single" w:sz="4" w:space="0" w:color="auto"/>
              <w:right w:val="single" w:sz="4" w:space="0" w:color="auto"/>
            </w:tcBorders>
          </w:tcPr>
          <w:p w14:paraId="4A14A599"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1521AEE8"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83FC955" w14:textId="77777777" w:rsidR="00F52E4E" w:rsidRDefault="00F52E4E">
            <w:pPr>
              <w:pStyle w:val="TAL"/>
              <w:rPr>
                <w:rFonts w:eastAsia="Calibri"/>
              </w:rPr>
            </w:pPr>
          </w:p>
        </w:tc>
      </w:tr>
      <w:tr w:rsidR="00F52E4E" w14:paraId="72C6772C" w14:textId="77777777">
        <w:tc>
          <w:tcPr>
            <w:tcW w:w="1820" w:type="dxa"/>
            <w:tcBorders>
              <w:top w:val="single" w:sz="4" w:space="0" w:color="auto"/>
              <w:left w:val="single" w:sz="4" w:space="0" w:color="auto"/>
              <w:bottom w:val="single" w:sz="4" w:space="0" w:color="auto"/>
              <w:right w:val="single" w:sz="4" w:space="0" w:color="auto"/>
            </w:tcBorders>
          </w:tcPr>
          <w:p w14:paraId="06126BF6"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0BC47B03"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BAFCFE0" w14:textId="77777777" w:rsidR="00F52E4E" w:rsidRDefault="00F52E4E">
            <w:pPr>
              <w:pStyle w:val="TAL"/>
              <w:rPr>
                <w:rFonts w:eastAsia="Calibri"/>
              </w:rPr>
            </w:pPr>
          </w:p>
        </w:tc>
      </w:tr>
      <w:tr w:rsidR="00F52E4E" w14:paraId="3973B53F" w14:textId="77777777">
        <w:tc>
          <w:tcPr>
            <w:tcW w:w="1820" w:type="dxa"/>
            <w:tcBorders>
              <w:top w:val="single" w:sz="4" w:space="0" w:color="auto"/>
              <w:left w:val="single" w:sz="4" w:space="0" w:color="auto"/>
              <w:bottom w:val="single" w:sz="4" w:space="0" w:color="auto"/>
              <w:right w:val="single" w:sz="4" w:space="0" w:color="auto"/>
            </w:tcBorders>
          </w:tcPr>
          <w:p w14:paraId="42D6D908"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750E019"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4B1F0E8" w14:textId="77777777" w:rsidR="00F52E4E" w:rsidRDefault="00F52E4E">
            <w:pPr>
              <w:pStyle w:val="TAL"/>
              <w:rPr>
                <w:rFonts w:eastAsia="Calibri"/>
              </w:rPr>
            </w:pPr>
          </w:p>
        </w:tc>
      </w:tr>
      <w:tr w:rsidR="00F52E4E" w14:paraId="4296C080" w14:textId="77777777">
        <w:tc>
          <w:tcPr>
            <w:tcW w:w="1820" w:type="dxa"/>
            <w:tcBorders>
              <w:top w:val="single" w:sz="4" w:space="0" w:color="auto"/>
              <w:left w:val="single" w:sz="4" w:space="0" w:color="auto"/>
              <w:bottom w:val="single" w:sz="4" w:space="0" w:color="auto"/>
              <w:right w:val="single" w:sz="4" w:space="0" w:color="auto"/>
            </w:tcBorders>
          </w:tcPr>
          <w:p w14:paraId="26FCF7DF"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1BDF283"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7F0D76E2" w14:textId="77777777" w:rsidR="00F52E4E" w:rsidRDefault="00F52E4E">
            <w:pPr>
              <w:pStyle w:val="TAL"/>
              <w:rPr>
                <w:rFonts w:eastAsia="Calibri"/>
              </w:rPr>
            </w:pPr>
          </w:p>
        </w:tc>
      </w:tr>
      <w:tr w:rsidR="00F52E4E" w14:paraId="1A62D93F" w14:textId="77777777">
        <w:tc>
          <w:tcPr>
            <w:tcW w:w="1820" w:type="dxa"/>
            <w:tcBorders>
              <w:top w:val="single" w:sz="4" w:space="0" w:color="auto"/>
              <w:left w:val="single" w:sz="4" w:space="0" w:color="auto"/>
              <w:bottom w:val="single" w:sz="4" w:space="0" w:color="auto"/>
              <w:right w:val="single" w:sz="4" w:space="0" w:color="auto"/>
            </w:tcBorders>
          </w:tcPr>
          <w:p w14:paraId="2C63C6D8"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0AD005DE"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97DCE5E" w14:textId="77777777" w:rsidR="00F52E4E" w:rsidRDefault="00F52E4E">
            <w:pPr>
              <w:pStyle w:val="TAL"/>
              <w:rPr>
                <w:rFonts w:eastAsia="Calibri"/>
              </w:rPr>
            </w:pPr>
          </w:p>
        </w:tc>
      </w:tr>
      <w:tr w:rsidR="00F52E4E" w14:paraId="0638F316" w14:textId="77777777">
        <w:tc>
          <w:tcPr>
            <w:tcW w:w="1820" w:type="dxa"/>
            <w:tcBorders>
              <w:top w:val="single" w:sz="4" w:space="0" w:color="auto"/>
              <w:left w:val="single" w:sz="4" w:space="0" w:color="auto"/>
              <w:bottom w:val="single" w:sz="4" w:space="0" w:color="auto"/>
              <w:right w:val="single" w:sz="4" w:space="0" w:color="auto"/>
            </w:tcBorders>
          </w:tcPr>
          <w:p w14:paraId="5D350B58"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701176B"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FEC45A7" w14:textId="77777777" w:rsidR="00F52E4E" w:rsidRDefault="00F52E4E">
            <w:pPr>
              <w:pStyle w:val="TAL"/>
              <w:rPr>
                <w:rFonts w:eastAsia="Calibri"/>
              </w:rPr>
            </w:pPr>
          </w:p>
        </w:tc>
      </w:tr>
      <w:tr w:rsidR="00F52E4E" w14:paraId="4A6E7294" w14:textId="77777777">
        <w:tc>
          <w:tcPr>
            <w:tcW w:w="1820" w:type="dxa"/>
            <w:tcBorders>
              <w:top w:val="single" w:sz="4" w:space="0" w:color="auto"/>
              <w:left w:val="single" w:sz="4" w:space="0" w:color="auto"/>
              <w:bottom w:val="single" w:sz="4" w:space="0" w:color="auto"/>
              <w:right w:val="single" w:sz="4" w:space="0" w:color="auto"/>
            </w:tcBorders>
          </w:tcPr>
          <w:p w14:paraId="51D2372F"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089BD5A7"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D601765" w14:textId="77777777" w:rsidR="00F52E4E" w:rsidRDefault="00F52E4E">
            <w:pPr>
              <w:pStyle w:val="TAL"/>
              <w:rPr>
                <w:rFonts w:eastAsia="Calibri"/>
              </w:rPr>
            </w:pPr>
          </w:p>
        </w:tc>
      </w:tr>
    </w:tbl>
    <w:p w14:paraId="0A2E7F65" w14:textId="77777777" w:rsidR="00F52E4E" w:rsidRDefault="00DB33D9">
      <w:pPr>
        <w:rPr>
          <w:rFonts w:ascii="Arial" w:eastAsia="宋体" w:hAnsi="Arial"/>
        </w:rPr>
      </w:pPr>
      <w:r>
        <w:rPr>
          <w:rFonts w:ascii="Arial" w:eastAsia="宋体" w:hAnsi="Arial"/>
        </w:rPr>
        <w:t xml:space="preserve"> </w:t>
      </w:r>
    </w:p>
    <w:p w14:paraId="34DA012F" w14:textId="77777777" w:rsidR="00F52E4E" w:rsidRDefault="00DB33D9">
      <w:pPr>
        <w:spacing w:before="60" w:after="120"/>
        <w:rPr>
          <w:rFonts w:ascii="Arial" w:eastAsia="宋体" w:hAnsi="Arial"/>
        </w:rPr>
      </w:pPr>
      <w:r>
        <w:rPr>
          <w:rFonts w:ascii="Arial" w:eastAsia="宋体" w:hAnsi="Arial"/>
        </w:rPr>
        <w:t xml:space="preserve"> </w:t>
      </w:r>
    </w:p>
    <w:p w14:paraId="2A6C4A75" w14:textId="77777777" w:rsidR="00F52E4E" w:rsidRDefault="00DB33D9">
      <w:pPr>
        <w:rPr>
          <w:rFonts w:ascii="Arial" w:eastAsia="宋体" w:hAnsi="Arial"/>
          <w:b/>
          <w:bCs/>
        </w:rPr>
      </w:pPr>
      <w:r>
        <w:rPr>
          <w:rFonts w:ascii="Arial" w:eastAsia="宋体" w:hAnsi="Arial"/>
          <w:b/>
          <w:bCs/>
          <w:highlight w:val="green"/>
        </w:rPr>
        <w:t>Conclusion:</w:t>
      </w:r>
    </w:p>
    <w:p w14:paraId="177130F0" w14:textId="77777777" w:rsidR="00F52E4E" w:rsidRDefault="00F52E4E">
      <w:pPr>
        <w:spacing w:before="60" w:after="120"/>
        <w:jc w:val="both"/>
        <w:rPr>
          <w:rFonts w:ascii="Arial" w:eastAsia="宋体" w:hAnsi="Arial"/>
          <w:szCs w:val="24"/>
          <w:lang w:eastAsia="zh-CN"/>
        </w:rPr>
      </w:pPr>
    </w:p>
    <w:p w14:paraId="6C6F3722" w14:textId="77777777" w:rsidR="00F52E4E" w:rsidRDefault="00F52E4E">
      <w:pPr>
        <w:rPr>
          <w:sz w:val="28"/>
          <w:szCs w:val="28"/>
        </w:rPr>
      </w:pPr>
    </w:p>
    <w:p w14:paraId="01A30C4A" w14:textId="77777777" w:rsidR="00F52E4E" w:rsidRDefault="00DB33D9">
      <w:pPr>
        <w:pStyle w:val="ListParagraph"/>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 xml:space="preserve">[S677] </w:t>
      </w:r>
      <w:hyperlink r:id="rId24" w:history="1">
        <w:r>
          <w:rPr>
            <w:rFonts w:ascii="Arial" w:hAnsi="Arial"/>
            <w:sz w:val="28"/>
            <w:szCs w:val="18"/>
            <w:u w:val="single"/>
            <w:lang w:eastAsia="ko-KR"/>
          </w:rPr>
          <w:t>R2-2205772</w:t>
        </w:r>
      </w:hyperlink>
    </w:p>
    <w:p w14:paraId="671B2CF3" w14:textId="77777777" w:rsidR="00F52E4E" w:rsidRDefault="00DB33D9">
      <w:pPr>
        <w:rPr>
          <w:rFonts w:ascii="Arial" w:hAnsi="Arial" w:cs="Arial"/>
        </w:rPr>
      </w:pPr>
      <w:r>
        <w:rPr>
          <w:rFonts w:ascii="Arial" w:hAnsi="Arial" w:cs="Arial"/>
        </w:rPr>
        <w:t xml:space="preserve">RIL </w:t>
      </w:r>
      <w:r>
        <w:rPr>
          <w:rFonts w:ascii="Arial" w:hAnsi="Arial" w:cs="Arial" w:hint="eastAsia"/>
        </w:rPr>
        <w:t>“</w:t>
      </w:r>
      <w:r>
        <w:rPr>
          <w:rFonts w:ascii="Arial" w:hAnsi="Arial" w:cs="Arial"/>
        </w:rPr>
        <w:t>There seems no need to define duplicated/same fields in the IE MUSIM-GapPrefInfo-r17 and in the IE MUSIM-GapInfo-r17, unless network is allowed to change any parameters different from requested MUSIM gap pattern(s).”</w:t>
      </w:r>
    </w:p>
    <w:p w14:paraId="18985DB8" w14:textId="77777777" w:rsidR="00F52E4E" w:rsidRDefault="00DB33D9">
      <w:pPr>
        <w:rPr>
          <w:rFonts w:ascii="Arial" w:hAnsi="Arial" w:cs="Arial"/>
        </w:rPr>
      </w:pPr>
      <w:r>
        <w:rPr>
          <w:rFonts w:ascii="Arial" w:hAnsi="Arial" w:cs="Arial"/>
        </w:rPr>
        <w:t>Based on At RAN2#117-e meeting, the following agreement was made:</w:t>
      </w:r>
    </w:p>
    <w:p w14:paraId="285008F4" w14:textId="77777777" w:rsidR="00F52E4E" w:rsidRDefault="00DB33D9">
      <w:pPr>
        <w:pStyle w:val="Agreement"/>
        <w:numPr>
          <w:ilvl w:val="0"/>
          <w:numId w:val="12"/>
        </w:numPr>
        <w:autoSpaceDE w:val="0"/>
        <w:spacing w:after="160" w:line="259" w:lineRule="auto"/>
        <w:ind w:left="1619"/>
        <w:rPr>
          <w:rFonts w:cs="Arial"/>
          <w:szCs w:val="20"/>
        </w:rPr>
      </w:pPr>
      <w:r>
        <w:rPr>
          <w:rFonts w:cs="Arial"/>
          <w:szCs w:val="20"/>
        </w:rPr>
        <w:t xml:space="preserve">1: Network should always provide at least one of the requested gap </w:t>
      </w:r>
      <w:proofErr w:type="gramStart"/>
      <w:r>
        <w:rPr>
          <w:rFonts w:cs="Arial"/>
          <w:szCs w:val="20"/>
        </w:rPr>
        <w:t>pattern</w:t>
      </w:r>
      <w:proofErr w:type="gramEnd"/>
      <w:r>
        <w:rPr>
          <w:rFonts w:cs="Arial"/>
          <w:szCs w:val="20"/>
        </w:rPr>
        <w:t xml:space="preserve"> or no gaps.  Network providing an alternative gap pattern instead of the one requested by the UE is not supported in this release.</w:t>
      </w:r>
    </w:p>
    <w:p w14:paraId="21743975" w14:textId="77777777" w:rsidR="00F52E4E" w:rsidRDefault="00B16A2E">
      <w:pPr>
        <w:rPr>
          <w:rFonts w:ascii="Arial" w:hAnsi="Arial" w:cs="Arial"/>
        </w:rPr>
      </w:pPr>
      <w:hyperlink r:id="rId25" w:history="1">
        <w:r w:rsidR="00DB33D9">
          <w:rPr>
            <w:rFonts w:ascii="Arial" w:hAnsi="Arial" w:cs="Arial"/>
          </w:rPr>
          <w:t>R2-2205772</w:t>
        </w:r>
      </w:hyperlink>
      <w:r w:rsidR="00DB33D9">
        <w:rPr>
          <w:rFonts w:ascii="Arial" w:hAnsi="Arial" w:cs="Arial"/>
        </w:rPr>
        <w:t xml:space="preserve"> observed that:”</w:t>
      </w:r>
      <w:r w:rsidR="00DB33D9">
        <w:rPr>
          <w:rFonts w:ascii="Arial" w:hAnsi="Arial" w:cs="Arial"/>
          <w:b/>
        </w:rPr>
        <w:t xml:space="preserve"> Network is NOT allowed to change any parameters different from requested MUSIM gap pattern(s) i.e. network only decides whether to configure each MUSIM gap pattern requested by the UE</w:t>
      </w:r>
      <w:proofErr w:type="gramStart"/>
      <w:r w:rsidR="00DB33D9">
        <w:rPr>
          <w:rFonts w:ascii="Arial" w:hAnsi="Arial" w:cs="Arial"/>
          <w:b/>
        </w:rPr>
        <w:t xml:space="preserve">. </w:t>
      </w:r>
      <w:r w:rsidR="00DB33D9">
        <w:rPr>
          <w:rFonts w:ascii="Arial" w:hAnsi="Arial" w:cs="Arial"/>
        </w:rPr>
        <w:t>”</w:t>
      </w:r>
      <w:proofErr w:type="gramEnd"/>
    </w:p>
    <w:p w14:paraId="02CCF58E" w14:textId="77777777" w:rsidR="00F52E4E" w:rsidRDefault="00DB33D9">
      <w:pPr>
        <w:rPr>
          <w:rFonts w:ascii="Arial" w:hAnsi="Arial" w:cs="Arial"/>
        </w:rPr>
      </w:pPr>
      <w:r>
        <w:rPr>
          <w:rFonts w:ascii="Arial" w:hAnsi="Arial" w:cs="Arial"/>
        </w:rPr>
        <w:t>S</w:t>
      </w:r>
      <w:r>
        <w:rPr>
          <w:rFonts w:ascii="Arial" w:hAnsi="Arial" w:cs="Arial" w:hint="eastAsia"/>
        </w:rPr>
        <w:t>o</w:t>
      </w:r>
      <w:r>
        <w:rPr>
          <w:rFonts w:ascii="Arial" w:hAnsi="Arial" w:cs="Arial"/>
        </w:rPr>
        <w:t xml:space="preserve"> </w:t>
      </w:r>
      <w:hyperlink r:id="rId26" w:history="1">
        <w:r>
          <w:rPr>
            <w:rFonts w:ascii="Arial" w:hAnsi="Arial" w:cs="Arial"/>
            <w:b/>
            <w:highlight w:val="yellow"/>
          </w:rPr>
          <w:t>R2-2205772</w:t>
        </w:r>
      </w:hyperlink>
      <w:r>
        <w:rPr>
          <w:rFonts w:ascii="Arial" w:hAnsi="Arial" w:cs="Arial"/>
        </w:rPr>
        <w:t xml:space="preserve"> proposes to re-define the IE </w:t>
      </w:r>
      <w:r>
        <w:rPr>
          <w:rFonts w:ascii="Arial" w:hAnsi="Arial" w:cs="Arial"/>
          <w:i/>
        </w:rPr>
        <w:t xml:space="preserve">MUSIM-GapInfo-r17 </w:t>
      </w:r>
      <w:r>
        <w:rPr>
          <w:rFonts w:ascii="Arial" w:hAnsi="Arial" w:cs="Arial"/>
        </w:rPr>
        <w:t>as follows:</w:t>
      </w:r>
    </w:p>
    <w:p w14:paraId="0BF4F6F8" w14:textId="77777777" w:rsidR="00F52E4E" w:rsidRDefault="00F52E4E">
      <w:pPr>
        <w:rPr>
          <w:rFonts w:ascii="Arial" w:hAnsi="Arial" w:cs="Arial"/>
        </w:rPr>
      </w:pPr>
    </w:p>
    <w:p w14:paraId="4FB34C48" w14:textId="77777777" w:rsidR="00F52E4E" w:rsidRDefault="00F52E4E">
      <w:pPr>
        <w:spacing w:before="60" w:after="120"/>
        <w:jc w:val="both"/>
        <w:rPr>
          <w:rFonts w:ascii="Arial" w:eastAsia="宋体" w:hAnsi="Arial"/>
          <w:lang w:val="en-US" w:eastAsia="zh-CN"/>
        </w:rPr>
      </w:pPr>
    </w:p>
    <w:tbl>
      <w:tblPr>
        <w:tblStyle w:val="TableGrid"/>
        <w:tblW w:w="0" w:type="auto"/>
        <w:tblLook w:val="04A0" w:firstRow="1" w:lastRow="0" w:firstColumn="1" w:lastColumn="0" w:noHBand="0" w:noVBand="1"/>
      </w:tblPr>
      <w:tblGrid>
        <w:gridCol w:w="9629"/>
      </w:tblGrid>
      <w:tr w:rsidR="00F52E4E" w14:paraId="072B28AB" w14:textId="77777777">
        <w:tc>
          <w:tcPr>
            <w:tcW w:w="9629" w:type="dxa"/>
            <w:tcBorders>
              <w:top w:val="single" w:sz="4" w:space="0" w:color="auto"/>
              <w:left w:val="single" w:sz="4" w:space="0" w:color="auto"/>
              <w:bottom w:val="single" w:sz="4" w:space="0" w:color="auto"/>
              <w:right w:val="single" w:sz="4" w:space="0" w:color="auto"/>
            </w:tcBorders>
          </w:tcPr>
          <w:p w14:paraId="2C823BDE" w14:textId="77777777" w:rsidR="00F52E4E" w:rsidRDefault="00DB33D9">
            <w:pPr>
              <w:pStyle w:val="PL"/>
              <w:ind w:leftChars="-50" w:left="-100"/>
              <w:rPr>
                <w:rFonts w:eastAsia="Times New Roman"/>
              </w:rPr>
            </w:pPr>
            <w:r>
              <w:t>MUSIM-GapInfo-r</w:t>
            </w:r>
            <w:proofErr w:type="gramStart"/>
            <w:r>
              <w:t>17 ::=</w:t>
            </w:r>
            <w:proofErr w:type="gramEnd"/>
            <w:r>
              <w:t xml:space="preserve">          SEQUENCE {</w:t>
            </w:r>
          </w:p>
          <w:p w14:paraId="1B3F766A" w14:textId="77777777" w:rsidR="00F52E4E" w:rsidRDefault="00DB33D9">
            <w:pPr>
              <w:pStyle w:val="PL"/>
              <w:ind w:leftChars="-50" w:left="-100"/>
            </w:pPr>
            <w:r>
              <w:t xml:space="preserve">    musim-GapID-r17                        </w:t>
            </w:r>
            <w:proofErr w:type="spellStart"/>
            <w:r>
              <w:t>MUSIM-GapId-r17</w:t>
            </w:r>
            <w:proofErr w:type="spellEnd"/>
            <w:r>
              <w:t xml:space="preserve">            OPTIONAL, -- Cond periodic</w:t>
            </w:r>
          </w:p>
          <w:p w14:paraId="6CAE6DE9" w14:textId="77777777" w:rsidR="00F52E4E" w:rsidRDefault="00DB33D9">
            <w:pPr>
              <w:pStyle w:val="PL"/>
              <w:ind w:leftChars="-50" w:left="-100"/>
              <w:rPr>
                <w:highlight w:val="yellow"/>
              </w:rPr>
            </w:pPr>
            <w:r>
              <w:t xml:space="preserve">    </w:t>
            </w:r>
            <w:r>
              <w:rPr>
                <w:color w:val="FF0000"/>
              </w:rPr>
              <w:t>musim-Gap-r17</w:t>
            </w:r>
            <w:r>
              <w:rPr>
                <w:color w:val="FF0000"/>
              </w:rPr>
              <w:tab/>
            </w:r>
            <w:r>
              <w:rPr>
                <w:color w:val="FF0000"/>
              </w:rPr>
              <w:tab/>
            </w:r>
            <w:r>
              <w:rPr>
                <w:color w:val="FF0000"/>
              </w:rPr>
              <w:tab/>
            </w:r>
            <w:r>
              <w:rPr>
                <w:color w:val="FF0000"/>
              </w:rPr>
              <w:tab/>
            </w:r>
            <w:r>
              <w:rPr>
                <w:color w:val="FF0000"/>
              </w:rPr>
              <w:tab/>
            </w:r>
            <w:r>
              <w:rPr>
                <w:color w:val="FF0000"/>
              </w:rPr>
              <w:tab/>
            </w:r>
            <w:r>
              <w:rPr>
                <w:color w:val="FF0000"/>
              </w:rPr>
              <w:tab/>
              <w:t>MUSIM-Gap-PrefInfo-r17</w:t>
            </w:r>
            <w:r>
              <w:tab/>
            </w:r>
          </w:p>
          <w:p w14:paraId="7ABB86B1" w14:textId="77777777" w:rsidR="00F52E4E" w:rsidRDefault="00DB33D9">
            <w:pPr>
              <w:pStyle w:val="PL"/>
              <w:ind w:leftChars="-50" w:left="-100"/>
            </w:pPr>
            <w:r>
              <w:lastRenderedPageBreak/>
              <w:t>}</w:t>
            </w:r>
          </w:p>
        </w:tc>
      </w:tr>
    </w:tbl>
    <w:p w14:paraId="1DC3DF0C" w14:textId="77777777" w:rsidR="00F52E4E" w:rsidRDefault="00DB33D9">
      <w:pPr>
        <w:spacing w:before="180"/>
        <w:rPr>
          <w:rFonts w:ascii="Arial" w:hAnsi="Arial" w:cs="Arial"/>
        </w:rPr>
      </w:pPr>
      <w:r>
        <w:rPr>
          <w:rFonts w:ascii="Arial" w:hAnsi="Arial" w:cs="Arial"/>
        </w:rPr>
        <w:lastRenderedPageBreak/>
        <w:t xml:space="preserve">Alternatively, contribution </w:t>
      </w:r>
      <w:r>
        <w:rPr>
          <w:rFonts w:ascii="Arial" w:hAnsi="Arial" w:cs="Arial"/>
          <w:b/>
          <w:highlight w:val="green"/>
        </w:rPr>
        <w:t>R2-2205759</w:t>
      </w:r>
      <w:r>
        <w:rPr>
          <w:rFonts w:ascii="Arial" w:hAnsi="Arial" w:cs="Arial"/>
        </w:rPr>
        <w:t xml:space="preserve"> also proposes a</w:t>
      </w:r>
      <w:r>
        <w:rPr>
          <w:rFonts w:ascii="Arial" w:hAnsi="Arial" w:cs="Arial" w:hint="eastAsia"/>
        </w:rPr>
        <w:t xml:space="preserve"> similar </w:t>
      </w:r>
      <w:r>
        <w:rPr>
          <w:rFonts w:ascii="Arial" w:hAnsi="Arial" w:cs="Arial"/>
        </w:rPr>
        <w:t>definition of the IE MUSIM-GapInfo-r17 which will avoid duplicating IE MUSIM-GapInfo-r17 definition</w:t>
      </w:r>
      <w:r>
        <w:rPr>
          <w:rFonts w:ascii="Arial" w:hAnsi="Arial" w:cs="Arial" w:hint="eastAsia"/>
        </w:rPr>
        <w:t xml:space="preserve"> which is already captured in the current version of the CR</w:t>
      </w:r>
      <w:r>
        <w:rPr>
          <w:rFonts w:ascii="Arial" w:hAnsi="Arial" w:cs="Arial"/>
        </w:rPr>
        <w:t>, as follows:</w:t>
      </w:r>
    </w:p>
    <w:tbl>
      <w:tblPr>
        <w:tblStyle w:val="TableGrid"/>
        <w:tblW w:w="0" w:type="auto"/>
        <w:tblLook w:val="04A0" w:firstRow="1" w:lastRow="0" w:firstColumn="1" w:lastColumn="0" w:noHBand="0" w:noVBand="1"/>
      </w:tblPr>
      <w:tblGrid>
        <w:gridCol w:w="9629"/>
      </w:tblGrid>
      <w:tr w:rsidR="00F52E4E" w14:paraId="5345001C" w14:textId="77777777">
        <w:tc>
          <w:tcPr>
            <w:tcW w:w="9629" w:type="dxa"/>
            <w:tcBorders>
              <w:top w:val="single" w:sz="4" w:space="0" w:color="auto"/>
              <w:left w:val="single" w:sz="4" w:space="0" w:color="auto"/>
              <w:bottom w:val="single" w:sz="4" w:space="0" w:color="auto"/>
              <w:right w:val="single" w:sz="4" w:space="0" w:color="auto"/>
            </w:tcBorders>
          </w:tcPr>
          <w:p w14:paraId="7E50884D" w14:textId="77777777" w:rsidR="00F52E4E" w:rsidRDefault="00DB33D9">
            <w:pPr>
              <w:rPr>
                <w:sz w:val="28"/>
                <w:szCs w:val="28"/>
              </w:rPr>
            </w:pPr>
            <w:r>
              <w:rPr>
                <w:rFonts w:eastAsia="MS Mincho"/>
              </w:rPr>
              <w:t xml:space="preserve">                                                                     ============SKIP============</w:t>
            </w:r>
            <w:r>
              <w:rPr>
                <w:sz w:val="28"/>
                <w:szCs w:val="28"/>
              </w:rPr>
              <w:t xml:space="preserve"> </w:t>
            </w:r>
          </w:p>
          <w:p w14:paraId="7289F3F8" w14:textId="77777777" w:rsidR="00F52E4E" w:rsidRDefault="00DB33D9">
            <w:pPr>
              <w:keepNext/>
              <w:keepLines/>
              <w:spacing w:before="60"/>
              <w:jc w:val="center"/>
              <w:rPr>
                <w:rFonts w:ascii="Arial" w:hAnsi="Arial"/>
                <w:b/>
                <w:sz w:val="24"/>
                <w:szCs w:val="24"/>
              </w:rPr>
            </w:pPr>
            <w:r>
              <w:rPr>
                <w:rFonts w:ascii="Arial" w:hAnsi="Arial"/>
                <w:b/>
                <w:bCs/>
                <w:i/>
                <w:iCs/>
              </w:rPr>
              <w:t>MUSIM-</w:t>
            </w:r>
            <w:proofErr w:type="spellStart"/>
            <w:r>
              <w:rPr>
                <w:rFonts w:ascii="Arial" w:hAnsi="Arial"/>
                <w:b/>
                <w:bCs/>
                <w:i/>
                <w:iCs/>
              </w:rPr>
              <w:t>GapConfig</w:t>
            </w:r>
            <w:proofErr w:type="spellEnd"/>
            <w:r>
              <w:rPr>
                <w:rFonts w:ascii="Arial" w:hAnsi="Arial"/>
                <w:b/>
                <w:bCs/>
                <w:i/>
                <w:iCs/>
              </w:rPr>
              <w:t xml:space="preserve"> </w:t>
            </w:r>
            <w:r>
              <w:rPr>
                <w:rFonts w:ascii="Arial" w:hAnsi="Arial"/>
                <w:b/>
              </w:rPr>
              <w:t>information element</w:t>
            </w:r>
          </w:p>
          <w:p w14:paraId="316176FE" w14:textId="77777777" w:rsidR="00F52E4E" w:rsidRDefault="00DB33D9">
            <w:pPr>
              <w:shd w:val="clear" w:color="auto" w:fill="E6E6E6"/>
              <w:rPr>
                <w:rFonts w:ascii="Courier New" w:hAnsi="Courier New"/>
                <w:color w:val="808080"/>
                <w:sz w:val="16"/>
                <w:szCs w:val="16"/>
              </w:rPr>
            </w:pPr>
            <w:r>
              <w:rPr>
                <w:rFonts w:ascii="Courier New" w:hAnsi="Courier New"/>
                <w:color w:val="808080"/>
                <w:sz w:val="16"/>
                <w:szCs w:val="16"/>
              </w:rPr>
              <w:t>-- ASN1START</w:t>
            </w:r>
          </w:p>
          <w:p w14:paraId="031EB888" w14:textId="77777777" w:rsidR="00F52E4E" w:rsidRDefault="00DB33D9">
            <w:pPr>
              <w:shd w:val="clear" w:color="auto" w:fill="E6E6E6"/>
              <w:rPr>
                <w:rFonts w:ascii="Courier New" w:hAnsi="Courier New"/>
                <w:color w:val="808080"/>
                <w:sz w:val="16"/>
                <w:szCs w:val="16"/>
              </w:rPr>
            </w:pPr>
            <w:r>
              <w:rPr>
                <w:rFonts w:ascii="Courier New" w:hAnsi="Courier New"/>
                <w:color w:val="808080"/>
                <w:sz w:val="16"/>
                <w:szCs w:val="16"/>
              </w:rPr>
              <w:t>-- TAG-MUSIM-GAPCONFIG-START</w:t>
            </w:r>
          </w:p>
          <w:p w14:paraId="4C99ED1B" w14:textId="77777777" w:rsidR="00F52E4E" w:rsidRDefault="00DB33D9">
            <w:pPr>
              <w:shd w:val="clear" w:color="auto" w:fill="E6E6E6"/>
              <w:rPr>
                <w:rFonts w:ascii="Courier New" w:hAnsi="Courier New"/>
                <w:sz w:val="16"/>
                <w:szCs w:val="16"/>
              </w:rPr>
            </w:pPr>
            <w:r>
              <w:rPr>
                <w:rFonts w:ascii="Courier New" w:hAnsi="Courier New"/>
                <w:sz w:val="16"/>
                <w:szCs w:val="16"/>
              </w:rPr>
              <w:t xml:space="preserve"> </w:t>
            </w:r>
          </w:p>
          <w:p w14:paraId="482A0B63" w14:textId="77777777" w:rsidR="00F52E4E" w:rsidRDefault="00DB33D9">
            <w:pPr>
              <w:shd w:val="clear" w:color="auto" w:fill="E6E6E6"/>
              <w:rPr>
                <w:rFonts w:ascii="Courier New" w:hAnsi="Courier New"/>
                <w:sz w:val="16"/>
                <w:szCs w:val="16"/>
              </w:rPr>
            </w:pPr>
            <w:r>
              <w:rPr>
                <w:rFonts w:ascii="Courier New" w:hAnsi="Courier New"/>
                <w:sz w:val="16"/>
                <w:szCs w:val="16"/>
              </w:rPr>
              <w:t>MUSIM-GapConfig-r</w:t>
            </w:r>
            <w:proofErr w:type="gramStart"/>
            <w:r>
              <w:rPr>
                <w:rFonts w:ascii="Courier New" w:hAnsi="Courier New"/>
                <w:sz w:val="16"/>
                <w:szCs w:val="16"/>
              </w:rPr>
              <w:t>17 ::=</w:t>
            </w:r>
            <w:proofErr w:type="gramEnd"/>
            <w:r>
              <w:rPr>
                <w:rFonts w:ascii="Courier New" w:hAnsi="Courier New"/>
                <w:sz w:val="16"/>
                <w:szCs w:val="16"/>
              </w:rPr>
              <w:t xml:space="preserve">                  </w:t>
            </w:r>
            <w:r>
              <w:rPr>
                <w:rFonts w:ascii="Courier New" w:hAnsi="Courier New" w:cs="Courier New"/>
                <w:color w:val="993366"/>
                <w:sz w:val="16"/>
                <w:szCs w:val="16"/>
              </w:rPr>
              <w:t>SEQUENCE</w:t>
            </w:r>
            <w:r>
              <w:rPr>
                <w:rFonts w:ascii="Courier New" w:hAnsi="Courier New"/>
                <w:sz w:val="16"/>
                <w:szCs w:val="16"/>
              </w:rPr>
              <w:t xml:space="preserve"> {</w:t>
            </w:r>
          </w:p>
          <w:p w14:paraId="1003B8FF" w14:textId="77777777" w:rsidR="00F52E4E" w:rsidRDefault="00DB33D9">
            <w:pPr>
              <w:shd w:val="clear" w:color="auto" w:fill="E6E6E6"/>
              <w:ind w:firstLineChars="200" w:firstLine="320"/>
              <w:rPr>
                <w:rFonts w:ascii="Courier New" w:hAnsi="Courier New"/>
                <w:sz w:val="16"/>
                <w:szCs w:val="16"/>
              </w:rPr>
            </w:pPr>
            <w:r>
              <w:rPr>
                <w:rFonts w:ascii="Courier New" w:hAnsi="Courier New"/>
                <w:sz w:val="16"/>
                <w:szCs w:val="16"/>
              </w:rPr>
              <w:tab/>
              <w:t xml:space="preserve">musim-GapToReleaseList-r17       </w:t>
            </w:r>
            <w:r>
              <w:rPr>
                <w:rFonts w:ascii="Courier New" w:hAnsi="Courier New" w:cs="Courier New"/>
                <w:color w:val="993366"/>
                <w:sz w:val="16"/>
                <w:szCs w:val="16"/>
              </w:rPr>
              <w:t>SEQUENCE</w:t>
            </w:r>
            <w:r>
              <w:rPr>
                <w:rFonts w:ascii="Courier New" w:hAnsi="Courier New"/>
                <w:sz w:val="16"/>
                <w:szCs w:val="16"/>
              </w:rPr>
              <w:t xml:space="preserve"> (</w:t>
            </w:r>
            <w:r>
              <w:rPr>
                <w:rFonts w:ascii="Courier New" w:hAnsi="Courier New" w:cs="Courier New"/>
                <w:color w:val="993366"/>
                <w:sz w:val="16"/>
                <w:szCs w:val="16"/>
              </w:rPr>
              <w:t>SIZE</w:t>
            </w:r>
            <w:r>
              <w:t xml:space="preserve"> </w:t>
            </w:r>
            <w:r>
              <w:rPr>
                <w:rFonts w:ascii="Courier New" w:hAnsi="Courier New"/>
                <w:sz w:val="16"/>
                <w:szCs w:val="16"/>
              </w:rPr>
              <w:t>(</w:t>
            </w:r>
            <w:proofErr w:type="gramStart"/>
            <w:r>
              <w:rPr>
                <w:rFonts w:ascii="Courier New" w:hAnsi="Courier New"/>
                <w:sz w:val="16"/>
                <w:szCs w:val="16"/>
              </w:rPr>
              <w:t>1..</w:t>
            </w:r>
            <w:proofErr w:type="gramEnd"/>
            <w:r>
              <w:rPr>
                <w:rFonts w:ascii="Courier New" w:hAnsi="Courier New"/>
                <w:sz w:val="16"/>
                <w:szCs w:val="16"/>
              </w:rPr>
              <w:t xml:space="preserve">2)) </w:t>
            </w:r>
            <w:r>
              <w:rPr>
                <w:rFonts w:ascii="Courier New" w:hAnsi="Courier New" w:cs="Courier New"/>
                <w:color w:val="993366"/>
                <w:sz w:val="16"/>
                <w:szCs w:val="16"/>
              </w:rPr>
              <w:t>OF</w:t>
            </w:r>
            <w:r>
              <w:t xml:space="preserve"> </w:t>
            </w:r>
            <w:r>
              <w:rPr>
                <w:rFonts w:ascii="Courier New" w:hAnsi="Courier New"/>
                <w:sz w:val="16"/>
                <w:szCs w:val="16"/>
              </w:rPr>
              <w:t xml:space="preserve">MUSIM-GapID-r17      </w:t>
            </w:r>
            <w:r>
              <w:rPr>
                <w:rFonts w:ascii="Courier New" w:hAnsi="Courier New"/>
                <w:color w:val="993366"/>
                <w:sz w:val="16"/>
                <w:szCs w:val="16"/>
              </w:rPr>
              <w:t>OPTIONAL</w:t>
            </w:r>
            <w:r>
              <w:rPr>
                <w:rFonts w:ascii="Courier New" w:hAnsi="Courier New"/>
                <w:sz w:val="16"/>
                <w:szCs w:val="16"/>
              </w:rPr>
              <w:t>,</w:t>
            </w:r>
          </w:p>
          <w:p w14:paraId="79DCD4EB" w14:textId="77777777" w:rsidR="00F52E4E" w:rsidRDefault="00DB33D9">
            <w:pPr>
              <w:shd w:val="clear" w:color="auto" w:fill="E6E6E6"/>
              <w:ind w:firstLineChars="200" w:firstLine="320"/>
              <w:rPr>
                <w:rFonts w:ascii="Courier New" w:hAnsi="Courier New"/>
                <w:sz w:val="16"/>
                <w:szCs w:val="16"/>
              </w:rPr>
            </w:pPr>
            <w:r>
              <w:rPr>
                <w:rFonts w:ascii="Courier New" w:hAnsi="Courier New"/>
                <w:sz w:val="16"/>
                <w:szCs w:val="16"/>
              </w:rPr>
              <w:tab/>
              <w:t xml:space="preserve">musim-GapToAddModList-r17        </w:t>
            </w:r>
            <w:r>
              <w:rPr>
                <w:rFonts w:ascii="Courier New" w:hAnsi="Courier New" w:cs="Courier New"/>
                <w:color w:val="993366"/>
                <w:sz w:val="16"/>
                <w:szCs w:val="16"/>
              </w:rPr>
              <w:t>SEQUENCE</w:t>
            </w:r>
            <w:r>
              <w:rPr>
                <w:rFonts w:ascii="Courier New" w:hAnsi="Courier New"/>
                <w:sz w:val="16"/>
                <w:szCs w:val="16"/>
              </w:rPr>
              <w:t xml:space="preserve"> (</w:t>
            </w:r>
            <w:r>
              <w:rPr>
                <w:rFonts w:ascii="Courier New" w:hAnsi="Courier New" w:cs="Courier New"/>
                <w:color w:val="993366"/>
                <w:sz w:val="16"/>
                <w:szCs w:val="16"/>
              </w:rPr>
              <w:t>SIZE</w:t>
            </w:r>
            <w:r>
              <w:t xml:space="preserve"> </w:t>
            </w:r>
            <w:r>
              <w:rPr>
                <w:rFonts w:ascii="Courier New" w:hAnsi="Courier New"/>
                <w:sz w:val="16"/>
                <w:szCs w:val="16"/>
              </w:rPr>
              <w:t>(</w:t>
            </w:r>
            <w:proofErr w:type="gramStart"/>
            <w:r>
              <w:rPr>
                <w:rFonts w:ascii="Courier New" w:hAnsi="Courier New"/>
                <w:sz w:val="16"/>
                <w:szCs w:val="16"/>
              </w:rPr>
              <w:t>1..</w:t>
            </w:r>
            <w:proofErr w:type="gramEnd"/>
            <w:r>
              <w:rPr>
                <w:rFonts w:ascii="Courier New" w:hAnsi="Courier New"/>
                <w:sz w:val="16"/>
                <w:szCs w:val="16"/>
              </w:rPr>
              <w:t xml:space="preserve">2)) </w:t>
            </w:r>
            <w:r>
              <w:rPr>
                <w:rFonts w:ascii="Courier New" w:hAnsi="Courier New" w:cs="Courier New"/>
                <w:color w:val="993366"/>
                <w:sz w:val="16"/>
                <w:szCs w:val="16"/>
              </w:rPr>
              <w:t>OF</w:t>
            </w:r>
            <w:r>
              <w:t xml:space="preserve"> </w:t>
            </w:r>
            <w:r>
              <w:rPr>
                <w:rFonts w:ascii="Courier New" w:hAnsi="Courier New"/>
                <w:sz w:val="16"/>
                <w:szCs w:val="16"/>
              </w:rPr>
              <w:t xml:space="preserve">MUSIM-Gap-r17        </w:t>
            </w:r>
            <w:r>
              <w:rPr>
                <w:rFonts w:ascii="Courier New" w:hAnsi="Courier New"/>
                <w:color w:val="993366"/>
                <w:sz w:val="16"/>
                <w:szCs w:val="16"/>
              </w:rPr>
              <w:t>OPTIONAL</w:t>
            </w:r>
            <w:r>
              <w:rPr>
                <w:rFonts w:ascii="Courier New" w:hAnsi="Courier New"/>
                <w:sz w:val="16"/>
                <w:szCs w:val="16"/>
              </w:rPr>
              <w:t>,</w:t>
            </w:r>
            <w:r>
              <w:rPr>
                <w:rFonts w:ascii="Courier New" w:hAnsi="Courier New"/>
                <w:sz w:val="16"/>
                <w:szCs w:val="16"/>
              </w:rPr>
              <w:tab/>
              <w:t xml:space="preserve">       </w:t>
            </w:r>
          </w:p>
          <w:p w14:paraId="27E123BF" w14:textId="77777777" w:rsidR="00F52E4E" w:rsidRDefault="00DB33D9">
            <w:pPr>
              <w:shd w:val="clear" w:color="auto" w:fill="E6E6E6"/>
              <w:ind w:firstLineChars="200" w:firstLine="320"/>
              <w:rPr>
                <w:color w:val="808080"/>
                <w:sz w:val="24"/>
                <w:szCs w:val="24"/>
              </w:rPr>
            </w:pPr>
            <w:r>
              <w:rPr>
                <w:rFonts w:ascii="Courier New" w:hAnsi="Courier New"/>
                <w:sz w:val="16"/>
                <w:szCs w:val="16"/>
              </w:rPr>
              <w:tab/>
              <w:t xml:space="preserve">musim-AperiodicGap-r17           MUSIM-Gap-r17                                       </w:t>
            </w:r>
            <w:r>
              <w:rPr>
                <w:rFonts w:ascii="Courier New" w:hAnsi="Courier New"/>
                <w:color w:val="993366"/>
                <w:sz w:val="16"/>
                <w:szCs w:val="16"/>
              </w:rPr>
              <w:t>OPTIONAL</w:t>
            </w:r>
            <w:r>
              <w:rPr>
                <w:rFonts w:ascii="Courier New" w:hAnsi="Courier New"/>
                <w:sz w:val="16"/>
                <w:szCs w:val="16"/>
              </w:rPr>
              <w:t xml:space="preserve">, </w:t>
            </w:r>
            <w:r>
              <w:rPr>
                <w:rFonts w:ascii="Courier New" w:hAnsi="Courier New" w:cs="Courier New"/>
                <w:color w:val="808080"/>
                <w:sz w:val="16"/>
                <w:szCs w:val="16"/>
              </w:rPr>
              <w:t>-- Need N</w:t>
            </w:r>
          </w:p>
          <w:p w14:paraId="03253147" w14:textId="77777777" w:rsidR="00F52E4E" w:rsidRDefault="00DB33D9">
            <w:pPr>
              <w:shd w:val="clear" w:color="auto" w:fill="E6E6E6"/>
              <w:ind w:firstLineChars="200" w:firstLine="320"/>
              <w:rPr>
                <w:rFonts w:ascii="Courier New" w:hAnsi="Courier New"/>
                <w:sz w:val="16"/>
                <w:szCs w:val="16"/>
              </w:rPr>
            </w:pPr>
            <w:r>
              <w:rPr>
                <w:rFonts w:ascii="Courier New" w:hAnsi="Courier New"/>
                <w:sz w:val="16"/>
                <w:szCs w:val="16"/>
              </w:rPr>
              <w:t xml:space="preserve"> ...</w:t>
            </w:r>
          </w:p>
          <w:p w14:paraId="44E030EE" w14:textId="77777777" w:rsidR="00F52E4E" w:rsidRDefault="00DB33D9">
            <w:pPr>
              <w:shd w:val="clear" w:color="auto" w:fill="E6E6E6"/>
              <w:rPr>
                <w:rFonts w:ascii="Courier New" w:hAnsi="Courier New"/>
                <w:sz w:val="16"/>
                <w:szCs w:val="16"/>
              </w:rPr>
            </w:pPr>
            <w:r>
              <w:rPr>
                <w:rFonts w:ascii="Courier New" w:hAnsi="Courier New"/>
                <w:sz w:val="16"/>
                <w:szCs w:val="16"/>
              </w:rPr>
              <w:t>}</w:t>
            </w:r>
          </w:p>
          <w:p w14:paraId="67C206E2" w14:textId="77777777" w:rsidR="00F52E4E" w:rsidRDefault="00DB33D9">
            <w:pPr>
              <w:shd w:val="clear" w:color="auto" w:fill="E6E6E6"/>
              <w:rPr>
                <w:rFonts w:ascii="Courier New" w:hAnsi="Courier New"/>
                <w:sz w:val="16"/>
                <w:szCs w:val="16"/>
              </w:rPr>
            </w:pPr>
            <w:r>
              <w:rPr>
                <w:rFonts w:ascii="Courier New" w:hAnsi="Courier New"/>
                <w:sz w:val="16"/>
                <w:szCs w:val="16"/>
              </w:rPr>
              <w:t xml:space="preserve"> </w:t>
            </w:r>
          </w:p>
          <w:p w14:paraId="198EF694" w14:textId="77777777" w:rsidR="00F52E4E" w:rsidRDefault="00DB33D9">
            <w:pPr>
              <w:shd w:val="clear" w:color="auto" w:fill="E6E6E6"/>
              <w:rPr>
                <w:rFonts w:ascii="Courier New" w:hAnsi="Courier New"/>
                <w:sz w:val="16"/>
                <w:szCs w:val="16"/>
              </w:rPr>
            </w:pPr>
            <w:r>
              <w:rPr>
                <w:rFonts w:ascii="Courier New" w:hAnsi="Courier New"/>
                <w:sz w:val="16"/>
                <w:szCs w:val="16"/>
              </w:rPr>
              <w:t>MUSIM-Gap</w:t>
            </w:r>
            <w:del w:id="12" w:author="Ericsson" w:date="2022-04-21T16:29:00Z">
              <w:r>
                <w:rPr>
                  <w:rFonts w:ascii="Courier New" w:hAnsi="Courier New"/>
                  <w:sz w:val="16"/>
                  <w:szCs w:val="16"/>
                </w:rPr>
                <w:delText>Info</w:delText>
              </w:r>
            </w:del>
            <w:r>
              <w:rPr>
                <w:rFonts w:ascii="Courier New" w:hAnsi="Courier New"/>
                <w:sz w:val="16"/>
                <w:szCs w:val="16"/>
              </w:rPr>
              <w:t>-r</w:t>
            </w:r>
            <w:proofErr w:type="gramStart"/>
            <w:r>
              <w:rPr>
                <w:rFonts w:ascii="Courier New" w:hAnsi="Courier New"/>
                <w:sz w:val="16"/>
                <w:szCs w:val="16"/>
              </w:rPr>
              <w:t>17 ::=</w:t>
            </w:r>
            <w:proofErr w:type="gramEnd"/>
            <w:r>
              <w:rPr>
                <w:rFonts w:ascii="Courier New" w:hAnsi="Courier New"/>
                <w:sz w:val="16"/>
                <w:szCs w:val="16"/>
              </w:rPr>
              <w:t xml:space="preserve">          </w:t>
            </w:r>
            <w:r>
              <w:rPr>
                <w:rFonts w:ascii="Courier New" w:hAnsi="Courier New" w:cs="Courier New"/>
                <w:color w:val="993366"/>
                <w:sz w:val="16"/>
                <w:szCs w:val="16"/>
              </w:rPr>
              <w:t>SEQUENCE</w:t>
            </w:r>
            <w:r>
              <w:rPr>
                <w:rFonts w:ascii="Courier New" w:hAnsi="Courier New"/>
                <w:sz w:val="16"/>
                <w:szCs w:val="16"/>
              </w:rPr>
              <w:t xml:space="preserve"> {</w:t>
            </w:r>
          </w:p>
          <w:p w14:paraId="1C964384" w14:textId="77777777" w:rsidR="00F52E4E" w:rsidRDefault="00DB33D9">
            <w:pPr>
              <w:shd w:val="clear" w:color="auto" w:fill="E6E6E6"/>
              <w:rPr>
                <w:rFonts w:ascii="Courier New" w:hAnsi="Courier New" w:cs="Courier New"/>
                <w:color w:val="808080"/>
                <w:sz w:val="16"/>
                <w:szCs w:val="16"/>
              </w:rPr>
            </w:pPr>
            <w:r>
              <w:rPr>
                <w:rFonts w:ascii="Courier New" w:hAnsi="Courier New"/>
                <w:sz w:val="16"/>
                <w:szCs w:val="16"/>
              </w:rPr>
              <w:t xml:space="preserve">    musim-GapID-r17                        </w:t>
            </w:r>
            <w:proofErr w:type="spellStart"/>
            <w:r>
              <w:rPr>
                <w:rFonts w:ascii="Courier New" w:hAnsi="Courier New"/>
                <w:sz w:val="16"/>
                <w:szCs w:val="16"/>
              </w:rPr>
              <w:t>MUSIM-GapID-r17</w:t>
            </w:r>
            <w:proofErr w:type="spellEnd"/>
            <w:r>
              <w:rPr>
                <w:rFonts w:ascii="Courier New" w:hAnsi="Courier New"/>
                <w:sz w:val="16"/>
                <w:szCs w:val="16"/>
              </w:rPr>
              <w:t xml:space="preserve">            </w:t>
            </w:r>
            <w:r>
              <w:rPr>
                <w:rFonts w:ascii="Courier New" w:hAnsi="Courier New"/>
                <w:color w:val="993366"/>
                <w:sz w:val="16"/>
                <w:szCs w:val="16"/>
              </w:rPr>
              <w:t>OPTIONAL</w:t>
            </w:r>
            <w:r>
              <w:rPr>
                <w:rFonts w:ascii="Courier New" w:hAnsi="Courier New"/>
                <w:sz w:val="16"/>
                <w:szCs w:val="16"/>
              </w:rPr>
              <w:t xml:space="preserve">, </w:t>
            </w:r>
            <w:del w:id="13" w:author="Ericsson" w:date="2022-04-25T17:18:00Z">
              <w:r>
                <w:rPr>
                  <w:rFonts w:ascii="Courier New" w:hAnsi="Courier New" w:cs="Courier New"/>
                  <w:color w:val="808080"/>
                  <w:sz w:val="16"/>
                  <w:szCs w:val="16"/>
                </w:rPr>
                <w:delText>-- Cond periodic</w:delText>
              </w:r>
            </w:del>
          </w:p>
          <w:p w14:paraId="4BA8D7D3" w14:textId="77777777" w:rsidR="00F52E4E" w:rsidRDefault="00DB33D9">
            <w:pPr>
              <w:shd w:val="clear" w:color="auto" w:fill="E6E6E6"/>
              <w:rPr>
                <w:rFonts w:ascii="Courier New" w:hAnsi="Courier New"/>
                <w:sz w:val="16"/>
                <w:szCs w:val="16"/>
              </w:rPr>
            </w:pPr>
            <w:ins w:id="14" w:author="Ericsson" w:date="2022-04-21T15:25:00Z">
              <w:r>
                <w:rPr>
                  <w:rFonts w:ascii="Courier New" w:hAnsi="Courier New"/>
                  <w:sz w:val="16"/>
                  <w:szCs w:val="16"/>
                </w:rPr>
                <w:t>musim-GapInfo-r17</w:t>
              </w:r>
              <w:r>
                <w:rPr>
                  <w:rFonts w:ascii="Courier New" w:hAnsi="Courier New"/>
                  <w:sz w:val="16"/>
                  <w:szCs w:val="16"/>
                </w:rPr>
                <w:tab/>
              </w:r>
              <w:r>
                <w:rPr>
                  <w:rFonts w:ascii="Courier New" w:hAnsi="Courier New"/>
                  <w:sz w:val="16"/>
                  <w:szCs w:val="16"/>
                </w:rPr>
                <w:tab/>
              </w:r>
              <w:r>
                <w:rPr>
                  <w:rFonts w:ascii="Courier New" w:hAnsi="Courier New"/>
                  <w:sz w:val="16"/>
                  <w:szCs w:val="16"/>
                </w:rPr>
                <w:tab/>
              </w:r>
              <w:r>
                <w:rPr>
                  <w:rFonts w:ascii="Courier New" w:hAnsi="Courier New"/>
                  <w:sz w:val="16"/>
                  <w:szCs w:val="16"/>
                </w:rPr>
                <w:tab/>
              </w:r>
              <w:r>
                <w:rPr>
                  <w:rFonts w:ascii="Courier New" w:hAnsi="Courier New"/>
                  <w:sz w:val="16"/>
                  <w:szCs w:val="16"/>
                </w:rPr>
                <w:tab/>
              </w:r>
              <w:r>
                <w:rPr>
                  <w:rFonts w:ascii="Courier New" w:hAnsi="Courier New"/>
                  <w:sz w:val="16"/>
                  <w:szCs w:val="16"/>
                </w:rPr>
                <w:tab/>
                <w:t>MUSIM-GapInfo-r17</w:t>
              </w:r>
            </w:ins>
            <w:r>
              <w:rPr>
                <w:rFonts w:ascii="Courier New" w:hAnsi="Courier New"/>
                <w:sz w:val="16"/>
                <w:szCs w:val="16"/>
              </w:rPr>
              <w:t>}</w:t>
            </w:r>
          </w:p>
          <w:p w14:paraId="276C8E53" w14:textId="77777777" w:rsidR="00F52E4E" w:rsidRDefault="00DB33D9">
            <w:pPr>
              <w:shd w:val="clear" w:color="auto" w:fill="E6E6E6"/>
              <w:rPr>
                <w:rFonts w:ascii="Courier New" w:hAnsi="Courier New"/>
                <w:sz w:val="16"/>
                <w:szCs w:val="16"/>
              </w:rPr>
            </w:pPr>
            <w:r>
              <w:rPr>
                <w:rFonts w:ascii="Courier New" w:hAnsi="Courier New"/>
                <w:sz w:val="16"/>
                <w:szCs w:val="16"/>
              </w:rPr>
              <w:t xml:space="preserve"> </w:t>
            </w:r>
          </w:p>
          <w:p w14:paraId="0A9CC35F" w14:textId="77777777" w:rsidR="00F52E4E" w:rsidRDefault="00DB33D9">
            <w:pPr>
              <w:shd w:val="clear" w:color="auto" w:fill="E6E6E6"/>
              <w:rPr>
                <w:rFonts w:ascii="Courier New" w:hAnsi="Courier New"/>
                <w:sz w:val="16"/>
                <w:szCs w:val="16"/>
              </w:rPr>
            </w:pPr>
            <w:r>
              <w:rPr>
                <w:rFonts w:ascii="Courier New" w:hAnsi="Courier New"/>
                <w:sz w:val="16"/>
                <w:szCs w:val="16"/>
              </w:rPr>
              <w:t xml:space="preserve"> </w:t>
            </w:r>
          </w:p>
          <w:p w14:paraId="3AFFD659" w14:textId="77777777" w:rsidR="00F52E4E" w:rsidRDefault="00DB33D9">
            <w:pPr>
              <w:shd w:val="clear" w:color="auto" w:fill="E6E6E6"/>
              <w:rPr>
                <w:rFonts w:ascii="Courier New" w:hAnsi="Courier New"/>
                <w:color w:val="808080"/>
                <w:sz w:val="16"/>
                <w:szCs w:val="16"/>
              </w:rPr>
            </w:pPr>
            <w:r>
              <w:rPr>
                <w:rFonts w:ascii="Courier New" w:hAnsi="Courier New"/>
                <w:color w:val="808080"/>
                <w:sz w:val="16"/>
                <w:szCs w:val="16"/>
              </w:rPr>
              <w:t>-- TAG-MUSIM-GAPCONFIG-STOP</w:t>
            </w:r>
          </w:p>
          <w:p w14:paraId="03CEEF13" w14:textId="77777777" w:rsidR="00F52E4E" w:rsidRDefault="00DB33D9">
            <w:pPr>
              <w:shd w:val="clear" w:color="auto" w:fill="E6E6E6"/>
              <w:rPr>
                <w:rFonts w:ascii="Courier New" w:hAnsi="Courier New"/>
                <w:color w:val="808080"/>
                <w:sz w:val="16"/>
                <w:szCs w:val="16"/>
              </w:rPr>
            </w:pPr>
            <w:r>
              <w:rPr>
                <w:rFonts w:ascii="Courier New" w:hAnsi="Courier New"/>
                <w:color w:val="808080"/>
                <w:sz w:val="16"/>
                <w:szCs w:val="16"/>
              </w:rPr>
              <w:t>-- ASN1STOP</w:t>
            </w:r>
          </w:p>
          <w:p w14:paraId="34B65E1B" w14:textId="77777777" w:rsidR="00F52E4E" w:rsidRDefault="00DB33D9">
            <w:pPr>
              <w:pStyle w:val="Proposal"/>
              <w:numPr>
                <w:ilvl w:val="0"/>
                <w:numId w:val="0"/>
              </w:numPr>
              <w:ind w:left="1304" w:hanging="1304"/>
              <w:rPr>
                <w:sz w:val="24"/>
                <w:szCs w:val="24"/>
              </w:rPr>
            </w:pPr>
            <w:r>
              <w:rPr>
                <w:rFonts w:eastAsia="MS Mincho"/>
              </w:rPr>
              <w:t xml:space="preserve">                                                                      ============SKIP============</w:t>
            </w:r>
          </w:p>
        </w:tc>
      </w:tr>
    </w:tbl>
    <w:p w14:paraId="192204E5" w14:textId="77777777" w:rsidR="00F52E4E" w:rsidRDefault="00F52E4E">
      <w:pPr>
        <w:rPr>
          <w:rFonts w:ascii="Arial" w:hAnsi="Arial" w:cs="Arial"/>
        </w:rPr>
      </w:pPr>
    </w:p>
    <w:p w14:paraId="49228D0C" w14:textId="77777777" w:rsidR="00F52E4E" w:rsidRDefault="00DB33D9">
      <w:pPr>
        <w:spacing w:before="60" w:after="120"/>
        <w:rPr>
          <w:rFonts w:ascii="Arial" w:eastAsia="宋体" w:hAnsi="Arial" w:cs="Arial"/>
          <w:b/>
        </w:rPr>
      </w:pPr>
      <w:r>
        <w:rPr>
          <w:rFonts w:ascii="Arial" w:eastAsia="宋体" w:hAnsi="Arial" w:cs="Arial"/>
          <w:b/>
        </w:rPr>
        <w:t xml:space="preserve">Q4: To avoid duplicate definition of </w:t>
      </w:r>
      <w:r>
        <w:rPr>
          <w:rFonts w:ascii="Arial" w:hAnsi="Arial" w:cs="Arial"/>
          <w:b/>
        </w:rPr>
        <w:t xml:space="preserve">the IE </w:t>
      </w:r>
      <w:r>
        <w:rPr>
          <w:rFonts w:ascii="Arial" w:hAnsi="Arial" w:cs="Arial"/>
          <w:b/>
          <w:i/>
        </w:rPr>
        <w:t>MUSIM-GapInfo-r</w:t>
      </w:r>
      <w:proofErr w:type="gramStart"/>
      <w:r>
        <w:rPr>
          <w:rFonts w:ascii="Arial" w:hAnsi="Arial" w:cs="Arial"/>
          <w:b/>
          <w:i/>
        </w:rPr>
        <w:t>17</w:t>
      </w:r>
      <w:r>
        <w:rPr>
          <w:rFonts w:ascii="Arial" w:hAnsi="Arial" w:cs="Arial"/>
          <w:b/>
        </w:rPr>
        <w:t xml:space="preserve"> </w:t>
      </w:r>
      <w:r>
        <w:rPr>
          <w:rFonts w:ascii="Arial" w:eastAsia="宋体" w:hAnsi="Arial" w:cs="Arial" w:hint="eastAsia"/>
          <w:b/>
        </w:rPr>
        <w:t>,</w:t>
      </w:r>
      <w:proofErr w:type="gramEnd"/>
      <w:r>
        <w:rPr>
          <w:rFonts w:ascii="Arial" w:eastAsia="宋体" w:hAnsi="Arial" w:cs="Arial" w:hint="eastAsia"/>
          <w:b/>
        </w:rPr>
        <w:t xml:space="preserve"> on top of what is already captured in the </w:t>
      </w:r>
      <w:r>
        <w:rPr>
          <w:rFonts w:ascii="Arial" w:eastAsia="宋体" w:hAnsi="Arial" w:cs="Arial"/>
          <w:b/>
        </w:rPr>
        <w:t xml:space="preserve">CR </w:t>
      </w:r>
      <w:r>
        <w:rPr>
          <w:rFonts w:ascii="Arial" w:eastAsia="宋体" w:hAnsi="Arial" w:cs="Arial" w:hint="eastAsia"/>
          <w:b/>
        </w:rPr>
        <w:t>based on R2-2205759, do you think any additional clarification is needed?</w:t>
      </w:r>
    </w:p>
    <w:tbl>
      <w:tblPr>
        <w:tblStyle w:val="TableGrid"/>
        <w:tblW w:w="0" w:type="auto"/>
        <w:tblLayout w:type="fixed"/>
        <w:tblLook w:val="04A0" w:firstRow="1" w:lastRow="0" w:firstColumn="1" w:lastColumn="0" w:noHBand="0" w:noVBand="1"/>
      </w:tblPr>
      <w:tblGrid>
        <w:gridCol w:w="1820"/>
        <w:gridCol w:w="1295"/>
        <w:gridCol w:w="6514"/>
      </w:tblGrid>
      <w:tr w:rsidR="00F52E4E" w14:paraId="31CA73AC" w14:textId="77777777">
        <w:tc>
          <w:tcPr>
            <w:tcW w:w="1820" w:type="dxa"/>
            <w:tcBorders>
              <w:top w:val="single" w:sz="4" w:space="0" w:color="auto"/>
              <w:left w:val="single" w:sz="4" w:space="0" w:color="auto"/>
              <w:bottom w:val="single" w:sz="4" w:space="0" w:color="auto"/>
              <w:right w:val="single" w:sz="4" w:space="0" w:color="auto"/>
            </w:tcBorders>
          </w:tcPr>
          <w:p w14:paraId="4D89E69E" w14:textId="77777777" w:rsidR="00F52E4E" w:rsidRDefault="00DB33D9">
            <w:pPr>
              <w:pStyle w:val="TAH"/>
            </w:pPr>
            <w:r>
              <w:rPr>
                <w:rFonts w:eastAsia="Calibri"/>
              </w:rPr>
              <w:t>Company</w:t>
            </w:r>
          </w:p>
        </w:tc>
        <w:tc>
          <w:tcPr>
            <w:tcW w:w="1295" w:type="dxa"/>
            <w:tcBorders>
              <w:top w:val="single" w:sz="4" w:space="0" w:color="auto"/>
              <w:left w:val="single" w:sz="4" w:space="0" w:color="auto"/>
              <w:bottom w:val="single" w:sz="4" w:space="0" w:color="auto"/>
              <w:right w:val="single" w:sz="4" w:space="0" w:color="auto"/>
            </w:tcBorders>
          </w:tcPr>
          <w:p w14:paraId="3E610C65" w14:textId="77777777" w:rsidR="00F52E4E" w:rsidRDefault="00DB33D9">
            <w:pPr>
              <w:pStyle w:val="TAH"/>
              <w:rPr>
                <w:rFonts w:eastAsia="宋体"/>
                <w:lang w:val="en-US"/>
              </w:rPr>
            </w:pPr>
            <w:proofErr w:type="gramStart"/>
            <w:r>
              <w:rPr>
                <w:rFonts w:eastAsia="宋体" w:hint="eastAsia"/>
                <w:lang w:val="en-US" w:eastAsia="zh-CN"/>
              </w:rPr>
              <w:t>Yes(</w:t>
            </w:r>
            <w:proofErr w:type="gramEnd"/>
            <w:r>
              <w:rPr>
                <w:rFonts w:eastAsia="宋体" w:hint="eastAsia"/>
                <w:lang w:val="en-US" w:eastAsia="zh-CN"/>
              </w:rPr>
              <w:t>please clarify)/No</w:t>
            </w:r>
          </w:p>
        </w:tc>
        <w:tc>
          <w:tcPr>
            <w:tcW w:w="6514" w:type="dxa"/>
            <w:tcBorders>
              <w:top w:val="single" w:sz="4" w:space="0" w:color="auto"/>
              <w:left w:val="single" w:sz="4" w:space="0" w:color="auto"/>
              <w:bottom w:val="single" w:sz="4" w:space="0" w:color="auto"/>
              <w:right w:val="single" w:sz="4" w:space="0" w:color="auto"/>
            </w:tcBorders>
          </w:tcPr>
          <w:p w14:paraId="2C256618" w14:textId="77777777" w:rsidR="00F52E4E" w:rsidRDefault="00DB33D9">
            <w:pPr>
              <w:pStyle w:val="TAH"/>
              <w:rPr>
                <w:rFonts w:eastAsia="Calibri"/>
              </w:rPr>
            </w:pPr>
            <w:r>
              <w:rPr>
                <w:rFonts w:eastAsia="Calibri"/>
              </w:rPr>
              <w:t>Detailed Comments</w:t>
            </w:r>
          </w:p>
        </w:tc>
      </w:tr>
      <w:tr w:rsidR="00F52E4E" w14:paraId="0DB018FB" w14:textId="77777777">
        <w:tc>
          <w:tcPr>
            <w:tcW w:w="1820" w:type="dxa"/>
            <w:tcBorders>
              <w:top w:val="single" w:sz="4" w:space="0" w:color="auto"/>
              <w:left w:val="single" w:sz="4" w:space="0" w:color="auto"/>
              <w:bottom w:val="single" w:sz="4" w:space="0" w:color="auto"/>
              <w:right w:val="single" w:sz="4" w:space="0" w:color="auto"/>
            </w:tcBorders>
          </w:tcPr>
          <w:p w14:paraId="3EC455DE"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0D1EEAF6"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76289384" w14:textId="77777777" w:rsidR="00F52E4E" w:rsidRDefault="00F52E4E">
            <w:pPr>
              <w:pStyle w:val="TAL"/>
              <w:rPr>
                <w:rFonts w:eastAsia="Calibri"/>
              </w:rPr>
            </w:pPr>
          </w:p>
        </w:tc>
      </w:tr>
      <w:tr w:rsidR="00F52E4E" w14:paraId="42773156" w14:textId="77777777">
        <w:tc>
          <w:tcPr>
            <w:tcW w:w="1820" w:type="dxa"/>
            <w:tcBorders>
              <w:top w:val="single" w:sz="4" w:space="0" w:color="auto"/>
              <w:left w:val="single" w:sz="4" w:space="0" w:color="auto"/>
              <w:bottom w:val="single" w:sz="4" w:space="0" w:color="auto"/>
              <w:right w:val="single" w:sz="4" w:space="0" w:color="auto"/>
            </w:tcBorders>
          </w:tcPr>
          <w:p w14:paraId="37BB098F"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1D6A8B84"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1B771541" w14:textId="77777777" w:rsidR="00F52E4E" w:rsidRDefault="00F52E4E">
            <w:pPr>
              <w:pStyle w:val="TAL"/>
              <w:rPr>
                <w:rFonts w:eastAsia="Calibri"/>
              </w:rPr>
            </w:pPr>
          </w:p>
        </w:tc>
      </w:tr>
      <w:tr w:rsidR="00F52E4E" w14:paraId="0E35E518" w14:textId="77777777">
        <w:tc>
          <w:tcPr>
            <w:tcW w:w="1820" w:type="dxa"/>
            <w:tcBorders>
              <w:top w:val="single" w:sz="4" w:space="0" w:color="auto"/>
              <w:left w:val="single" w:sz="4" w:space="0" w:color="auto"/>
              <w:bottom w:val="single" w:sz="4" w:space="0" w:color="auto"/>
              <w:right w:val="single" w:sz="4" w:space="0" w:color="auto"/>
            </w:tcBorders>
          </w:tcPr>
          <w:p w14:paraId="71AC7819"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00883858"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4E632C2" w14:textId="77777777" w:rsidR="00F52E4E" w:rsidRDefault="00F52E4E">
            <w:pPr>
              <w:pStyle w:val="TAL"/>
              <w:rPr>
                <w:rFonts w:eastAsia="Calibri"/>
              </w:rPr>
            </w:pPr>
          </w:p>
        </w:tc>
      </w:tr>
      <w:tr w:rsidR="00F52E4E" w14:paraId="5E40D518" w14:textId="77777777">
        <w:tc>
          <w:tcPr>
            <w:tcW w:w="1820" w:type="dxa"/>
            <w:tcBorders>
              <w:top w:val="single" w:sz="4" w:space="0" w:color="auto"/>
              <w:left w:val="single" w:sz="4" w:space="0" w:color="auto"/>
              <w:bottom w:val="single" w:sz="4" w:space="0" w:color="auto"/>
              <w:right w:val="single" w:sz="4" w:space="0" w:color="auto"/>
            </w:tcBorders>
          </w:tcPr>
          <w:p w14:paraId="44A2739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7382B78"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0E86393" w14:textId="77777777" w:rsidR="00F52E4E" w:rsidRDefault="00F52E4E">
            <w:pPr>
              <w:pStyle w:val="TAL"/>
              <w:rPr>
                <w:rFonts w:eastAsia="Calibri"/>
              </w:rPr>
            </w:pPr>
          </w:p>
        </w:tc>
      </w:tr>
      <w:tr w:rsidR="00F52E4E" w14:paraId="0AA555B1" w14:textId="77777777">
        <w:tc>
          <w:tcPr>
            <w:tcW w:w="1820" w:type="dxa"/>
            <w:tcBorders>
              <w:top w:val="single" w:sz="4" w:space="0" w:color="auto"/>
              <w:left w:val="single" w:sz="4" w:space="0" w:color="auto"/>
              <w:bottom w:val="single" w:sz="4" w:space="0" w:color="auto"/>
              <w:right w:val="single" w:sz="4" w:space="0" w:color="auto"/>
            </w:tcBorders>
          </w:tcPr>
          <w:p w14:paraId="783BD9A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B18BC26"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EF6BC5E" w14:textId="77777777" w:rsidR="00F52E4E" w:rsidRDefault="00F52E4E">
            <w:pPr>
              <w:pStyle w:val="TAL"/>
              <w:rPr>
                <w:rFonts w:eastAsia="Calibri"/>
              </w:rPr>
            </w:pPr>
          </w:p>
        </w:tc>
      </w:tr>
      <w:tr w:rsidR="00F52E4E" w14:paraId="6A964338" w14:textId="77777777">
        <w:tc>
          <w:tcPr>
            <w:tcW w:w="1820" w:type="dxa"/>
            <w:tcBorders>
              <w:top w:val="single" w:sz="4" w:space="0" w:color="auto"/>
              <w:left w:val="single" w:sz="4" w:space="0" w:color="auto"/>
              <w:bottom w:val="single" w:sz="4" w:space="0" w:color="auto"/>
              <w:right w:val="single" w:sz="4" w:space="0" w:color="auto"/>
            </w:tcBorders>
          </w:tcPr>
          <w:p w14:paraId="03D51E61"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1FB0FC2"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79858DF" w14:textId="77777777" w:rsidR="00F52E4E" w:rsidRDefault="00F52E4E">
            <w:pPr>
              <w:pStyle w:val="TAL"/>
              <w:rPr>
                <w:rFonts w:eastAsia="Calibri"/>
              </w:rPr>
            </w:pPr>
          </w:p>
        </w:tc>
      </w:tr>
      <w:tr w:rsidR="00F52E4E" w14:paraId="431F350A" w14:textId="77777777">
        <w:tc>
          <w:tcPr>
            <w:tcW w:w="1820" w:type="dxa"/>
            <w:tcBorders>
              <w:top w:val="single" w:sz="4" w:space="0" w:color="auto"/>
              <w:left w:val="single" w:sz="4" w:space="0" w:color="auto"/>
              <w:bottom w:val="single" w:sz="4" w:space="0" w:color="auto"/>
              <w:right w:val="single" w:sz="4" w:space="0" w:color="auto"/>
            </w:tcBorders>
          </w:tcPr>
          <w:p w14:paraId="219D9DE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6BE6EBF"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2AB5D18" w14:textId="77777777" w:rsidR="00F52E4E" w:rsidRDefault="00F52E4E">
            <w:pPr>
              <w:pStyle w:val="TAL"/>
              <w:rPr>
                <w:rFonts w:eastAsia="Calibri"/>
              </w:rPr>
            </w:pPr>
          </w:p>
        </w:tc>
      </w:tr>
      <w:tr w:rsidR="00F52E4E" w14:paraId="5E814657" w14:textId="77777777">
        <w:trPr>
          <w:trHeight w:val="209"/>
        </w:trPr>
        <w:tc>
          <w:tcPr>
            <w:tcW w:w="1820" w:type="dxa"/>
            <w:tcBorders>
              <w:top w:val="single" w:sz="4" w:space="0" w:color="auto"/>
              <w:left w:val="single" w:sz="4" w:space="0" w:color="auto"/>
              <w:bottom w:val="single" w:sz="4" w:space="0" w:color="auto"/>
              <w:right w:val="single" w:sz="4" w:space="0" w:color="auto"/>
            </w:tcBorders>
          </w:tcPr>
          <w:p w14:paraId="1F4299E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915E6AA"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83EDBC1" w14:textId="77777777" w:rsidR="00F52E4E" w:rsidRDefault="00F52E4E">
            <w:pPr>
              <w:pStyle w:val="TAL"/>
              <w:rPr>
                <w:rFonts w:eastAsia="Calibri"/>
              </w:rPr>
            </w:pPr>
          </w:p>
        </w:tc>
      </w:tr>
      <w:tr w:rsidR="00F52E4E" w14:paraId="3D14C8F3" w14:textId="77777777">
        <w:tc>
          <w:tcPr>
            <w:tcW w:w="1820" w:type="dxa"/>
            <w:tcBorders>
              <w:top w:val="single" w:sz="4" w:space="0" w:color="auto"/>
              <w:left w:val="single" w:sz="4" w:space="0" w:color="auto"/>
              <w:bottom w:val="single" w:sz="4" w:space="0" w:color="auto"/>
              <w:right w:val="single" w:sz="4" w:space="0" w:color="auto"/>
            </w:tcBorders>
          </w:tcPr>
          <w:p w14:paraId="20745F89"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B81BBC6"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2B0D6CD4" w14:textId="77777777" w:rsidR="00F52E4E" w:rsidRDefault="00F52E4E">
            <w:pPr>
              <w:pStyle w:val="TAL"/>
              <w:rPr>
                <w:rFonts w:eastAsia="Calibri"/>
              </w:rPr>
            </w:pPr>
          </w:p>
        </w:tc>
      </w:tr>
      <w:tr w:rsidR="00F52E4E" w14:paraId="0320074E" w14:textId="77777777">
        <w:tc>
          <w:tcPr>
            <w:tcW w:w="1820" w:type="dxa"/>
            <w:tcBorders>
              <w:top w:val="single" w:sz="4" w:space="0" w:color="auto"/>
              <w:left w:val="single" w:sz="4" w:space="0" w:color="auto"/>
              <w:bottom w:val="single" w:sz="4" w:space="0" w:color="auto"/>
              <w:right w:val="single" w:sz="4" w:space="0" w:color="auto"/>
            </w:tcBorders>
          </w:tcPr>
          <w:p w14:paraId="616DD423"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D7035F4"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4D2B96A" w14:textId="77777777" w:rsidR="00F52E4E" w:rsidRDefault="00F52E4E">
            <w:pPr>
              <w:pStyle w:val="TAL"/>
              <w:rPr>
                <w:rFonts w:eastAsia="Calibri"/>
              </w:rPr>
            </w:pPr>
          </w:p>
        </w:tc>
      </w:tr>
    </w:tbl>
    <w:p w14:paraId="7EC4EF1C" w14:textId="77777777" w:rsidR="00F52E4E" w:rsidRDefault="00DB33D9">
      <w:pPr>
        <w:rPr>
          <w:rFonts w:ascii="Arial" w:eastAsia="宋体" w:hAnsi="Arial"/>
        </w:rPr>
      </w:pPr>
      <w:r>
        <w:rPr>
          <w:rFonts w:ascii="Arial" w:eastAsia="宋体" w:hAnsi="Arial"/>
        </w:rPr>
        <w:t xml:space="preserve"> </w:t>
      </w:r>
    </w:p>
    <w:p w14:paraId="6415F2B8" w14:textId="77777777" w:rsidR="00F52E4E" w:rsidRDefault="00F52E4E">
      <w:pPr>
        <w:rPr>
          <w:sz w:val="28"/>
          <w:szCs w:val="28"/>
        </w:rPr>
      </w:pPr>
    </w:p>
    <w:p w14:paraId="390D5CD4" w14:textId="77777777" w:rsidR="00F52E4E" w:rsidRDefault="00F52E4E">
      <w:pPr>
        <w:rPr>
          <w:sz w:val="28"/>
          <w:szCs w:val="28"/>
        </w:rPr>
      </w:pPr>
    </w:p>
    <w:p w14:paraId="50AEFEA4" w14:textId="77777777" w:rsidR="00F52E4E" w:rsidRDefault="00DB33D9">
      <w:pPr>
        <w:pStyle w:val="ListParagraph"/>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 xml:space="preserve">[L020] </w:t>
      </w:r>
      <w:hyperlink r:id="rId27" w:history="1">
        <w:r>
          <w:rPr>
            <w:rFonts w:ascii="Arial" w:hAnsi="Arial"/>
            <w:sz w:val="28"/>
            <w:szCs w:val="18"/>
            <w:u w:val="single"/>
            <w:lang w:eastAsia="ko-KR"/>
          </w:rPr>
          <w:t>R2-2205501</w:t>
        </w:r>
      </w:hyperlink>
      <w:r>
        <w:rPr>
          <w:rFonts w:ascii="Arial" w:hAnsi="Arial"/>
          <w:sz w:val="28"/>
          <w:szCs w:val="18"/>
          <w:u w:val="single"/>
          <w:lang w:eastAsia="ko-KR"/>
        </w:rPr>
        <w:tab/>
      </w:r>
    </w:p>
    <w:p w14:paraId="646BBA4F" w14:textId="77777777" w:rsidR="00F52E4E" w:rsidRDefault="00DB33D9">
      <w:pPr>
        <w:rPr>
          <w:rFonts w:ascii="Arial" w:hAnsi="Arial" w:cs="Arial"/>
        </w:rPr>
      </w:pPr>
      <w:r>
        <w:rPr>
          <w:rFonts w:ascii="Arial" w:hAnsi="Arial" w:cs="Arial"/>
        </w:rPr>
        <w:lastRenderedPageBreak/>
        <w:t>RIL “When UE in RRC INACTIVE receives RAN paging, the UE should first check whether the UE leaves the RRC connection of the other SIM for R17 MUSIM operation instead of just initiating the RRC resume procedure”</w:t>
      </w:r>
    </w:p>
    <w:p w14:paraId="05112759" w14:textId="77777777" w:rsidR="00F52E4E" w:rsidRDefault="00DB33D9">
      <w:pPr>
        <w:rPr>
          <w:rFonts w:ascii="Arial" w:hAnsi="Arial" w:cs="Arial"/>
        </w:rPr>
      </w:pPr>
      <w:r>
        <w:rPr>
          <w:rFonts w:ascii="Arial" w:hAnsi="Arial" w:cs="Arial"/>
        </w:rPr>
        <w:t>Based on following RAN2 agreements:</w:t>
      </w:r>
    </w:p>
    <w:p w14:paraId="7E1F3BFF" w14:textId="77777777" w:rsidR="00F52E4E" w:rsidRDefault="00DB33D9">
      <w:pPr>
        <w:pStyle w:val="Agreement"/>
        <w:numPr>
          <w:ilvl w:val="0"/>
          <w:numId w:val="13"/>
        </w:numPr>
        <w:autoSpaceDE w:val="0"/>
        <w:spacing w:after="160" w:line="259" w:lineRule="auto"/>
        <w:rPr>
          <w:szCs w:val="20"/>
        </w:rPr>
      </w:pPr>
      <w:r>
        <w:rPr>
          <w:szCs w:val="20"/>
        </w:rPr>
        <w:t xml:space="preserve">1: RAN2 will not work in Rel-17 for the case that Dual-RX/Single-TX UE or Single-RX/Single-TX UE stays in RRC_CONNECTED mode in NW A while performing reception and transmission in NW B (in RRC_ CONNECTED or during RRC setup/resume period). </w:t>
      </w:r>
    </w:p>
    <w:p w14:paraId="0F4DAE76" w14:textId="77777777" w:rsidR="00F52E4E" w:rsidRDefault="00DB33D9">
      <w:pPr>
        <w:pStyle w:val="Agreement"/>
        <w:numPr>
          <w:ilvl w:val="0"/>
          <w:numId w:val="13"/>
        </w:numPr>
        <w:autoSpaceDE w:val="0"/>
        <w:spacing w:after="160" w:line="259" w:lineRule="auto"/>
        <w:rPr>
          <w:szCs w:val="20"/>
        </w:rPr>
      </w:pPr>
      <w:r>
        <w:rPr>
          <w:szCs w:val="20"/>
        </w:rPr>
        <w:t>For NR/5GS scenario, both NAS-based and RRC-based solution are supported for UE network switching with leaving connected state.</w:t>
      </w:r>
    </w:p>
    <w:p w14:paraId="322A8C0E" w14:textId="77777777" w:rsidR="00F52E4E" w:rsidRDefault="00DB33D9">
      <w:pPr>
        <w:pStyle w:val="Agreement"/>
        <w:numPr>
          <w:ilvl w:val="0"/>
          <w:numId w:val="13"/>
        </w:numPr>
        <w:autoSpaceDE w:val="0"/>
        <w:spacing w:after="160" w:line="259" w:lineRule="auto"/>
        <w:rPr>
          <w:szCs w:val="20"/>
        </w:rPr>
      </w:pPr>
      <w:r>
        <w:rPr>
          <w:szCs w:val="20"/>
        </w:rPr>
        <w:t>There is no need to define the interaction between RRC-level connection release procedure and NAS-level connection release procedure.</w:t>
      </w:r>
    </w:p>
    <w:p w14:paraId="254BCEDA" w14:textId="77777777" w:rsidR="00F52E4E" w:rsidRDefault="00DB33D9">
      <w:pPr>
        <w:pStyle w:val="Agreement"/>
        <w:numPr>
          <w:ilvl w:val="0"/>
          <w:numId w:val="13"/>
        </w:numPr>
        <w:autoSpaceDE w:val="0"/>
        <w:spacing w:after="160" w:line="259" w:lineRule="auto"/>
        <w:rPr>
          <w:szCs w:val="20"/>
        </w:rPr>
      </w:pPr>
      <w:r>
        <w:rPr>
          <w:szCs w:val="20"/>
        </w:rPr>
        <w:t>When both NAS-level Connection Release and RRC-level connection release are supported by the UE and are configured by the NW, it is up to the UE implementation to determine which one to use.</w:t>
      </w:r>
    </w:p>
    <w:p w14:paraId="684B4BE6" w14:textId="77777777" w:rsidR="00F52E4E" w:rsidRDefault="00B16A2E">
      <w:pPr>
        <w:rPr>
          <w:rFonts w:ascii="Arial" w:hAnsi="Arial" w:cs="Arial"/>
        </w:rPr>
      </w:pPr>
      <w:hyperlink r:id="rId28" w:history="1">
        <w:r w:rsidR="00DB33D9">
          <w:rPr>
            <w:rFonts w:ascii="Arial" w:hAnsi="Arial" w:cs="Arial"/>
          </w:rPr>
          <w:t>R2-2205501</w:t>
        </w:r>
      </w:hyperlink>
      <w:r w:rsidR="00DB33D9">
        <w:rPr>
          <w:rFonts w:ascii="Arial" w:hAnsi="Arial" w:cs="Arial"/>
        </w:rPr>
        <w:t xml:space="preserve"> observe that when receiving a RAN paging message, there are some cases that the UE immediately initiates the RRC Resume procedure: </w:t>
      </w:r>
    </w:p>
    <w:tbl>
      <w:tblPr>
        <w:tblStyle w:val="TableGrid"/>
        <w:tblW w:w="0" w:type="auto"/>
        <w:tblLook w:val="04A0" w:firstRow="1" w:lastRow="0" w:firstColumn="1" w:lastColumn="0" w:noHBand="0" w:noVBand="1"/>
      </w:tblPr>
      <w:tblGrid>
        <w:gridCol w:w="9629"/>
      </w:tblGrid>
      <w:tr w:rsidR="00F52E4E" w14:paraId="5877244C" w14:textId="77777777">
        <w:tc>
          <w:tcPr>
            <w:tcW w:w="9629" w:type="dxa"/>
            <w:tcBorders>
              <w:top w:val="single" w:sz="4" w:space="0" w:color="auto"/>
              <w:left w:val="single" w:sz="4" w:space="0" w:color="auto"/>
              <w:bottom w:val="single" w:sz="4" w:space="0" w:color="auto"/>
              <w:right w:val="single" w:sz="4" w:space="0" w:color="auto"/>
            </w:tcBorders>
          </w:tcPr>
          <w:p w14:paraId="2BAB9411" w14:textId="77777777" w:rsidR="00F52E4E" w:rsidRDefault="00DB33D9">
            <w:pPr>
              <w:rPr>
                <w:sz w:val="28"/>
                <w:szCs w:val="28"/>
              </w:rPr>
            </w:pPr>
            <w:r>
              <w:rPr>
                <w:rFonts w:eastAsia="MS Mincho"/>
              </w:rPr>
              <w:t xml:space="preserve">                            ============SKIP============</w:t>
            </w:r>
            <w:r>
              <w:rPr>
                <w:sz w:val="28"/>
                <w:szCs w:val="28"/>
              </w:rPr>
              <w:t xml:space="preserve"> </w:t>
            </w:r>
          </w:p>
          <w:p w14:paraId="705C1E06" w14:textId="77777777" w:rsidR="00F52E4E" w:rsidRDefault="00DB33D9">
            <w:pPr>
              <w:pStyle w:val="Heading4"/>
              <w:rPr>
                <w:rFonts w:ascii="Times New Roman" w:hAnsi="Times New Roman"/>
                <w:b/>
                <w:bCs/>
                <w:sz w:val="20"/>
              </w:rPr>
            </w:pPr>
            <w:r>
              <w:rPr>
                <w:rFonts w:ascii="Times New Roman" w:hAnsi="Times New Roman"/>
                <w:b/>
                <w:bCs/>
                <w:sz w:val="20"/>
              </w:rPr>
              <w:t>5.3.2.3</w:t>
            </w:r>
            <w:r>
              <w:rPr>
                <w:rFonts w:ascii="Times New Roman" w:hAnsi="Times New Roman"/>
                <w:b/>
                <w:bCs/>
                <w:sz w:val="20"/>
              </w:rPr>
              <w:tab/>
              <w:t xml:space="preserve">Reception of the </w:t>
            </w:r>
            <w:r>
              <w:rPr>
                <w:rFonts w:ascii="Times New Roman" w:hAnsi="Times New Roman"/>
                <w:b/>
                <w:bCs/>
                <w:i/>
                <w:sz w:val="20"/>
              </w:rPr>
              <w:t>Paging</w:t>
            </w:r>
            <w:r>
              <w:rPr>
                <w:rFonts w:ascii="Times New Roman" w:hAnsi="Times New Roman"/>
                <w:b/>
                <w:bCs/>
                <w:sz w:val="20"/>
              </w:rPr>
              <w:t xml:space="preserve"> </w:t>
            </w:r>
            <w:r>
              <w:rPr>
                <w:rFonts w:ascii="Times New Roman" w:hAnsi="Times New Roman"/>
                <w:b/>
                <w:bCs/>
                <w:i/>
                <w:sz w:val="20"/>
              </w:rPr>
              <w:t>message</w:t>
            </w:r>
            <w:r>
              <w:rPr>
                <w:rFonts w:ascii="Times New Roman" w:hAnsi="Times New Roman"/>
                <w:b/>
                <w:bCs/>
                <w:sz w:val="20"/>
              </w:rPr>
              <w:t xml:space="preserve"> by the UE</w:t>
            </w:r>
          </w:p>
          <w:p w14:paraId="18F8C1D2" w14:textId="77777777" w:rsidR="00F52E4E" w:rsidRDefault="00DB33D9">
            <w:r>
              <w:t xml:space="preserve">Upon receiving the </w:t>
            </w:r>
            <w:r>
              <w:rPr>
                <w:i/>
              </w:rPr>
              <w:t>Paging</w:t>
            </w:r>
            <w:r>
              <w:t xml:space="preserve"> message, the UE shall:</w:t>
            </w:r>
          </w:p>
          <w:p w14:paraId="1A304FA9" w14:textId="77777777" w:rsidR="00F52E4E" w:rsidRDefault="00DB33D9">
            <w:pPr>
              <w:rPr>
                <w:sz w:val="28"/>
                <w:szCs w:val="28"/>
              </w:rPr>
            </w:pPr>
            <w:r>
              <w:rPr>
                <w:rFonts w:eastAsia="MS Mincho"/>
              </w:rPr>
              <w:t xml:space="preserve">                         ============SKIP============</w:t>
            </w:r>
            <w:r>
              <w:rPr>
                <w:sz w:val="28"/>
                <w:szCs w:val="28"/>
              </w:rPr>
              <w:t xml:space="preserve"> </w:t>
            </w:r>
          </w:p>
          <w:p w14:paraId="4A6CCCFA" w14:textId="77777777" w:rsidR="00F52E4E" w:rsidRDefault="00DB33D9">
            <w:pPr>
              <w:pStyle w:val="B1"/>
              <w:rPr>
                <w:rFonts w:eastAsia="Times New Roman"/>
              </w:rPr>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w:t>
            </w:r>
          </w:p>
          <w:p w14:paraId="4B0070B5" w14:textId="77777777" w:rsidR="00F52E4E" w:rsidRDefault="00DB33D9">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6AF09A15" w14:textId="77777777" w:rsidR="00F52E4E" w:rsidRDefault="00DB33D9">
            <w:pPr>
              <w:pStyle w:val="B3"/>
            </w:pPr>
            <w:r>
              <w:t>3&gt;</w:t>
            </w:r>
            <w:r>
              <w:tab/>
              <w:t>if the UE is configured by upper layers with Access Identity 1:</w:t>
            </w:r>
          </w:p>
          <w:p w14:paraId="2B53F8AA" w14:textId="77777777" w:rsidR="00F52E4E" w:rsidRDefault="00DB33D9">
            <w:pPr>
              <w:pStyle w:val="B4"/>
            </w:pPr>
            <w:r>
              <w:rPr>
                <w:highlight w:val="yellow"/>
              </w:rPr>
              <w:t>4&gt;</w:t>
            </w:r>
            <w:r>
              <w:rPr>
                <w:highlight w:val="yellow"/>
              </w:rPr>
              <w:tab/>
              <w:t xml:space="preserve">initiate the RRC connection resumption procedure according to 5.3.13 with </w:t>
            </w:r>
            <w:proofErr w:type="spellStart"/>
            <w:r>
              <w:rPr>
                <w:i/>
                <w:highlight w:val="yellow"/>
              </w:rPr>
              <w:t>resumeCause</w:t>
            </w:r>
            <w:proofErr w:type="spellEnd"/>
            <w:r>
              <w:rPr>
                <w:highlight w:val="yellow"/>
              </w:rPr>
              <w:t xml:space="preserve"> set to </w:t>
            </w:r>
            <w:proofErr w:type="spellStart"/>
            <w:r>
              <w:rPr>
                <w:i/>
                <w:highlight w:val="yellow"/>
              </w:rPr>
              <w:t>mps-PriorityAccess</w:t>
            </w:r>
            <w:proofErr w:type="spellEnd"/>
            <w:r>
              <w:rPr>
                <w:highlight w:val="yellow"/>
              </w:rPr>
              <w:t>;</w:t>
            </w:r>
          </w:p>
          <w:p w14:paraId="4F774DED" w14:textId="77777777" w:rsidR="00F52E4E" w:rsidRDefault="00DB33D9">
            <w:pPr>
              <w:pStyle w:val="B3"/>
            </w:pPr>
            <w:r>
              <w:t>3&gt;</w:t>
            </w:r>
            <w:r>
              <w:tab/>
              <w:t>else if the UE is configured by upper layers with Access Identity 2:</w:t>
            </w:r>
          </w:p>
          <w:p w14:paraId="2EF55178" w14:textId="77777777" w:rsidR="00F52E4E" w:rsidRDefault="00DB33D9">
            <w:pPr>
              <w:pStyle w:val="B4"/>
            </w:pPr>
            <w:r>
              <w:rPr>
                <w:highlight w:val="yellow"/>
              </w:rPr>
              <w:t>4&gt;</w:t>
            </w:r>
            <w:r>
              <w:rPr>
                <w:highlight w:val="yellow"/>
              </w:rPr>
              <w:tab/>
              <w:t xml:space="preserve">initiate the RRC connection resumption procedure according to 5.3.13 with </w:t>
            </w:r>
            <w:proofErr w:type="spellStart"/>
            <w:r>
              <w:rPr>
                <w:i/>
                <w:highlight w:val="yellow"/>
              </w:rPr>
              <w:t>resumeCause</w:t>
            </w:r>
            <w:proofErr w:type="spellEnd"/>
            <w:r>
              <w:rPr>
                <w:highlight w:val="yellow"/>
              </w:rPr>
              <w:t xml:space="preserve"> set to </w:t>
            </w:r>
            <w:proofErr w:type="spellStart"/>
            <w:r>
              <w:rPr>
                <w:i/>
                <w:highlight w:val="yellow"/>
              </w:rPr>
              <w:t>mcs-PriorityAccess</w:t>
            </w:r>
            <w:proofErr w:type="spellEnd"/>
            <w:r>
              <w:rPr>
                <w:highlight w:val="yellow"/>
              </w:rPr>
              <w:t>;</w:t>
            </w:r>
          </w:p>
          <w:p w14:paraId="1443304E" w14:textId="77777777" w:rsidR="00F52E4E" w:rsidRDefault="00DB33D9">
            <w:pPr>
              <w:pStyle w:val="B3"/>
            </w:pPr>
            <w:r>
              <w:t>3&gt;</w:t>
            </w:r>
            <w:r>
              <w:tab/>
              <w:t>else if the UE is configured by upper layers with one or more Access Identities equal to 11-15:</w:t>
            </w:r>
          </w:p>
          <w:p w14:paraId="70A0CD4A" w14:textId="77777777" w:rsidR="00F52E4E" w:rsidRDefault="00DB33D9">
            <w:pPr>
              <w:pStyle w:val="B4"/>
            </w:pPr>
            <w:r>
              <w:rPr>
                <w:highlight w:val="yellow"/>
              </w:rPr>
              <w:t>4&gt;</w:t>
            </w:r>
            <w:r>
              <w:rPr>
                <w:highlight w:val="yellow"/>
              </w:rPr>
              <w:tab/>
              <w:t xml:space="preserve">initiate the RRC connection resumption procedure according to 5.3.13 with </w:t>
            </w:r>
            <w:proofErr w:type="spellStart"/>
            <w:r>
              <w:rPr>
                <w:i/>
                <w:highlight w:val="yellow"/>
              </w:rPr>
              <w:t>resumeCause</w:t>
            </w:r>
            <w:proofErr w:type="spellEnd"/>
            <w:r>
              <w:rPr>
                <w:highlight w:val="yellow"/>
              </w:rPr>
              <w:t xml:space="preserve"> set to </w:t>
            </w:r>
            <w:proofErr w:type="spellStart"/>
            <w:r>
              <w:rPr>
                <w:i/>
                <w:highlight w:val="yellow"/>
              </w:rPr>
              <w:t>highPriorityAccess</w:t>
            </w:r>
            <w:proofErr w:type="spellEnd"/>
            <w:r>
              <w:rPr>
                <w:highlight w:val="yellow"/>
              </w:rPr>
              <w:t>;</w:t>
            </w:r>
          </w:p>
          <w:p w14:paraId="63F08F7C" w14:textId="77777777" w:rsidR="00F52E4E" w:rsidRDefault="00DB33D9">
            <w:pPr>
              <w:pStyle w:val="B3"/>
            </w:pPr>
            <w:r>
              <w:t>3&gt;</w:t>
            </w:r>
            <w:r>
              <w:tab/>
              <w:t>else:</w:t>
            </w:r>
          </w:p>
          <w:p w14:paraId="1EBD6EC7" w14:textId="77777777" w:rsidR="00F52E4E" w:rsidRDefault="00DB33D9">
            <w:pPr>
              <w:pStyle w:val="B4"/>
            </w:pPr>
            <w:r>
              <w:rPr>
                <w:highlight w:val="yellow"/>
              </w:rPr>
              <w:t>4&gt;</w:t>
            </w:r>
            <w:r>
              <w:rPr>
                <w:highlight w:val="yellow"/>
              </w:rPr>
              <w:tab/>
              <w:t xml:space="preserve">initiate the RRC connection resumption procedure according to 5.3.13 with </w:t>
            </w:r>
            <w:proofErr w:type="spellStart"/>
            <w:r>
              <w:rPr>
                <w:i/>
                <w:highlight w:val="yellow"/>
              </w:rPr>
              <w:t>resumeCause</w:t>
            </w:r>
            <w:proofErr w:type="spellEnd"/>
            <w:r>
              <w:rPr>
                <w:highlight w:val="yellow"/>
              </w:rPr>
              <w:t xml:space="preserve"> set to </w:t>
            </w:r>
            <w:proofErr w:type="spellStart"/>
            <w:r>
              <w:rPr>
                <w:i/>
                <w:highlight w:val="yellow"/>
              </w:rPr>
              <w:t>mt</w:t>
            </w:r>
            <w:proofErr w:type="spellEnd"/>
            <w:r>
              <w:rPr>
                <w:i/>
                <w:highlight w:val="yellow"/>
              </w:rPr>
              <w:t>-Access</w:t>
            </w:r>
            <w:r>
              <w:rPr>
                <w:highlight w:val="yellow"/>
              </w:rPr>
              <w:t>;</w:t>
            </w:r>
          </w:p>
          <w:p w14:paraId="644F7CE4" w14:textId="77777777" w:rsidR="00F52E4E" w:rsidRDefault="00DB33D9">
            <w:pPr>
              <w:rPr>
                <w:sz w:val="28"/>
                <w:szCs w:val="28"/>
              </w:rPr>
            </w:pPr>
            <w:r>
              <w:rPr>
                <w:rFonts w:eastAsia="MS Mincho"/>
              </w:rPr>
              <w:t>============SKIP============</w:t>
            </w:r>
            <w:r>
              <w:rPr>
                <w:sz w:val="28"/>
                <w:szCs w:val="28"/>
              </w:rPr>
              <w:t xml:space="preserve"> </w:t>
            </w:r>
          </w:p>
        </w:tc>
      </w:tr>
    </w:tbl>
    <w:p w14:paraId="6DB85FE8" w14:textId="77777777" w:rsidR="00F52E4E" w:rsidRDefault="00F52E4E">
      <w:pPr>
        <w:rPr>
          <w:rFonts w:ascii="Arial" w:hAnsi="Arial" w:cs="Arial"/>
        </w:rPr>
      </w:pPr>
    </w:p>
    <w:p w14:paraId="5544417D" w14:textId="77777777" w:rsidR="00F52E4E" w:rsidRDefault="00F52E4E">
      <w:pPr>
        <w:rPr>
          <w:rFonts w:ascii="Arial" w:hAnsi="Arial" w:cs="Arial"/>
        </w:rPr>
      </w:pPr>
    </w:p>
    <w:p w14:paraId="36913C24" w14:textId="77777777" w:rsidR="00F52E4E" w:rsidRDefault="00DB33D9">
      <w:pPr>
        <w:rPr>
          <w:rFonts w:ascii="Arial" w:hAnsi="Arial" w:cs="Arial"/>
        </w:rPr>
      </w:pPr>
      <w:r>
        <w:rPr>
          <w:rFonts w:ascii="Arial" w:hAnsi="Arial" w:cs="Arial"/>
        </w:rPr>
        <w:t xml:space="preserve">Thus </w:t>
      </w:r>
      <w:hyperlink r:id="rId29" w:history="1">
        <w:r>
          <w:rPr>
            <w:rFonts w:ascii="Arial" w:hAnsi="Arial" w:cs="Arial"/>
          </w:rPr>
          <w:t>R2-2205501</w:t>
        </w:r>
      </w:hyperlink>
      <w:r>
        <w:rPr>
          <w:rFonts w:ascii="Arial" w:hAnsi="Arial" w:cs="Arial"/>
        </w:rPr>
        <w:t xml:space="preserve"> proposes that RAN2 discuss whether the spec change for TS 38.331 is needed to capture the UE behaviour of the decision to leave RRC_CONNECTED for MUSIM operation upon reception of RAN paging.</w:t>
      </w:r>
    </w:p>
    <w:p w14:paraId="7CBD01D9" w14:textId="77777777" w:rsidR="00F52E4E" w:rsidRDefault="00F52E4E">
      <w:pPr>
        <w:rPr>
          <w:rFonts w:ascii="Arial" w:hAnsi="Arial" w:cs="Arial"/>
        </w:rPr>
      </w:pPr>
    </w:p>
    <w:p w14:paraId="79FCDAB0" w14:textId="77777777" w:rsidR="00F52E4E" w:rsidRDefault="00DB33D9">
      <w:pPr>
        <w:spacing w:before="60" w:after="120"/>
        <w:rPr>
          <w:rFonts w:ascii="Arial" w:eastAsia="宋体" w:hAnsi="Arial" w:cs="Arial"/>
          <w:b/>
        </w:rPr>
      </w:pPr>
      <w:r>
        <w:rPr>
          <w:rFonts w:ascii="Arial" w:eastAsia="宋体" w:hAnsi="Arial" w:cs="Arial"/>
          <w:b/>
        </w:rPr>
        <w:t xml:space="preserve">Q5: Do you agree to change </w:t>
      </w:r>
      <w:r>
        <w:rPr>
          <w:rFonts w:ascii="Arial" w:hAnsi="Arial" w:cs="Arial"/>
          <w:b/>
        </w:rPr>
        <w:t>spec to capture the UE behaviour of the decision to leave RRC_CONNECTED for MUSIM operation upon reception of RAN paging</w:t>
      </w:r>
      <w:r>
        <w:rPr>
          <w:rFonts w:ascii="Arial" w:eastAsia="宋体" w:hAnsi="Arial" w:cs="Arial"/>
          <w:b/>
        </w:rPr>
        <w:t xml:space="preserve">? </w:t>
      </w:r>
    </w:p>
    <w:tbl>
      <w:tblPr>
        <w:tblStyle w:val="TableGrid"/>
        <w:tblW w:w="0" w:type="auto"/>
        <w:tblLook w:val="04A0" w:firstRow="1" w:lastRow="0" w:firstColumn="1" w:lastColumn="0" w:noHBand="0" w:noVBand="1"/>
      </w:tblPr>
      <w:tblGrid>
        <w:gridCol w:w="1915"/>
        <w:gridCol w:w="2049"/>
        <w:gridCol w:w="5665"/>
      </w:tblGrid>
      <w:tr w:rsidR="00F52E4E" w14:paraId="7C5D9EEB" w14:textId="77777777">
        <w:tc>
          <w:tcPr>
            <w:tcW w:w="1915" w:type="dxa"/>
            <w:tcBorders>
              <w:top w:val="single" w:sz="4" w:space="0" w:color="auto"/>
              <w:left w:val="single" w:sz="4" w:space="0" w:color="auto"/>
              <w:bottom w:val="single" w:sz="4" w:space="0" w:color="auto"/>
              <w:right w:val="single" w:sz="4" w:space="0" w:color="auto"/>
            </w:tcBorders>
          </w:tcPr>
          <w:p w14:paraId="745E91B0" w14:textId="77777777" w:rsidR="00F52E4E" w:rsidRDefault="00DB33D9">
            <w:pPr>
              <w:pStyle w:val="TAH"/>
            </w:pPr>
            <w:r>
              <w:rPr>
                <w:rFonts w:eastAsia="Calibri"/>
              </w:rPr>
              <w:t>Company</w:t>
            </w:r>
          </w:p>
        </w:tc>
        <w:tc>
          <w:tcPr>
            <w:tcW w:w="2049" w:type="dxa"/>
            <w:tcBorders>
              <w:top w:val="single" w:sz="4" w:space="0" w:color="auto"/>
              <w:left w:val="single" w:sz="4" w:space="0" w:color="auto"/>
              <w:bottom w:val="single" w:sz="4" w:space="0" w:color="auto"/>
              <w:right w:val="single" w:sz="4" w:space="0" w:color="auto"/>
            </w:tcBorders>
          </w:tcPr>
          <w:p w14:paraId="6B080199" w14:textId="77777777" w:rsidR="00F52E4E" w:rsidRDefault="00DB33D9">
            <w:pPr>
              <w:pStyle w:val="TAH"/>
              <w:rPr>
                <w:rFonts w:eastAsia="Calibri"/>
              </w:rPr>
            </w:pPr>
            <w:r>
              <w:rPr>
                <w:rFonts w:eastAsia="Calibri"/>
              </w:rPr>
              <w:t>Agree;</w:t>
            </w:r>
            <w:r>
              <w:rPr>
                <w:rFonts w:eastAsia="Calibri"/>
              </w:rPr>
              <w:br/>
              <w:t>Disagree</w:t>
            </w:r>
          </w:p>
        </w:tc>
        <w:tc>
          <w:tcPr>
            <w:tcW w:w="5665" w:type="dxa"/>
            <w:tcBorders>
              <w:top w:val="single" w:sz="4" w:space="0" w:color="auto"/>
              <w:left w:val="single" w:sz="4" w:space="0" w:color="auto"/>
              <w:bottom w:val="single" w:sz="4" w:space="0" w:color="auto"/>
              <w:right w:val="single" w:sz="4" w:space="0" w:color="auto"/>
            </w:tcBorders>
          </w:tcPr>
          <w:p w14:paraId="2D3243BE" w14:textId="77777777" w:rsidR="00F52E4E" w:rsidRDefault="00DB33D9">
            <w:pPr>
              <w:pStyle w:val="TAH"/>
              <w:rPr>
                <w:rFonts w:eastAsia="Calibri"/>
              </w:rPr>
            </w:pPr>
            <w:r>
              <w:rPr>
                <w:rFonts w:eastAsia="Calibri"/>
              </w:rPr>
              <w:t>Detailed Comments</w:t>
            </w:r>
          </w:p>
        </w:tc>
      </w:tr>
      <w:tr w:rsidR="00F52E4E" w14:paraId="7289133F" w14:textId="77777777">
        <w:tc>
          <w:tcPr>
            <w:tcW w:w="1915" w:type="dxa"/>
            <w:tcBorders>
              <w:top w:val="single" w:sz="4" w:space="0" w:color="auto"/>
              <w:left w:val="single" w:sz="4" w:space="0" w:color="auto"/>
              <w:bottom w:val="single" w:sz="4" w:space="0" w:color="auto"/>
              <w:right w:val="single" w:sz="4" w:space="0" w:color="auto"/>
            </w:tcBorders>
          </w:tcPr>
          <w:p w14:paraId="2EA6A7D7"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4A81B05B"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6C57774F" w14:textId="77777777" w:rsidR="00F52E4E" w:rsidRDefault="00F52E4E">
            <w:pPr>
              <w:pStyle w:val="TAL"/>
              <w:rPr>
                <w:rFonts w:eastAsia="Calibri"/>
              </w:rPr>
            </w:pPr>
          </w:p>
        </w:tc>
      </w:tr>
      <w:tr w:rsidR="00F52E4E" w14:paraId="09B1BC07" w14:textId="77777777">
        <w:tc>
          <w:tcPr>
            <w:tcW w:w="1915" w:type="dxa"/>
            <w:tcBorders>
              <w:top w:val="single" w:sz="4" w:space="0" w:color="auto"/>
              <w:left w:val="single" w:sz="4" w:space="0" w:color="auto"/>
              <w:bottom w:val="single" w:sz="4" w:space="0" w:color="auto"/>
              <w:right w:val="single" w:sz="4" w:space="0" w:color="auto"/>
            </w:tcBorders>
          </w:tcPr>
          <w:p w14:paraId="0FB45A57"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14FA783A"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67E2FA85" w14:textId="77777777" w:rsidR="00F52E4E" w:rsidRDefault="00F52E4E">
            <w:pPr>
              <w:pStyle w:val="TAL"/>
              <w:rPr>
                <w:rFonts w:eastAsia="Calibri"/>
              </w:rPr>
            </w:pPr>
          </w:p>
        </w:tc>
      </w:tr>
      <w:tr w:rsidR="00F52E4E" w14:paraId="4C559B25" w14:textId="77777777">
        <w:tc>
          <w:tcPr>
            <w:tcW w:w="1915" w:type="dxa"/>
            <w:tcBorders>
              <w:top w:val="single" w:sz="4" w:space="0" w:color="auto"/>
              <w:left w:val="single" w:sz="4" w:space="0" w:color="auto"/>
              <w:bottom w:val="single" w:sz="4" w:space="0" w:color="auto"/>
              <w:right w:val="single" w:sz="4" w:space="0" w:color="auto"/>
            </w:tcBorders>
          </w:tcPr>
          <w:p w14:paraId="028707C0"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114114DD" w14:textId="77777777" w:rsidR="00F52E4E" w:rsidRDefault="00F52E4E">
            <w:pPr>
              <w:pStyle w:val="TAC"/>
              <w:rPr>
                <w:rFonts w:eastAsia="宋体"/>
              </w:rPr>
            </w:pPr>
          </w:p>
        </w:tc>
        <w:tc>
          <w:tcPr>
            <w:tcW w:w="5665" w:type="dxa"/>
            <w:tcBorders>
              <w:top w:val="single" w:sz="4" w:space="0" w:color="auto"/>
              <w:left w:val="single" w:sz="4" w:space="0" w:color="auto"/>
              <w:bottom w:val="single" w:sz="4" w:space="0" w:color="auto"/>
              <w:right w:val="single" w:sz="4" w:space="0" w:color="auto"/>
            </w:tcBorders>
          </w:tcPr>
          <w:p w14:paraId="08CA1A0A" w14:textId="77777777" w:rsidR="00F52E4E" w:rsidRDefault="00F52E4E">
            <w:pPr>
              <w:pStyle w:val="TAL"/>
              <w:rPr>
                <w:rFonts w:eastAsia="宋体"/>
              </w:rPr>
            </w:pPr>
          </w:p>
        </w:tc>
      </w:tr>
      <w:tr w:rsidR="00F52E4E" w14:paraId="479E7A8E" w14:textId="77777777">
        <w:tc>
          <w:tcPr>
            <w:tcW w:w="1915" w:type="dxa"/>
            <w:tcBorders>
              <w:top w:val="single" w:sz="4" w:space="0" w:color="auto"/>
              <w:left w:val="single" w:sz="4" w:space="0" w:color="auto"/>
              <w:bottom w:val="single" w:sz="4" w:space="0" w:color="auto"/>
              <w:right w:val="single" w:sz="4" w:space="0" w:color="auto"/>
            </w:tcBorders>
          </w:tcPr>
          <w:p w14:paraId="0B2DA60C" w14:textId="77777777" w:rsidR="00F52E4E" w:rsidRDefault="00F52E4E">
            <w:pPr>
              <w:pStyle w:val="TAC"/>
            </w:pPr>
          </w:p>
        </w:tc>
        <w:tc>
          <w:tcPr>
            <w:tcW w:w="2049" w:type="dxa"/>
            <w:tcBorders>
              <w:top w:val="single" w:sz="4" w:space="0" w:color="auto"/>
              <w:left w:val="single" w:sz="4" w:space="0" w:color="auto"/>
              <w:bottom w:val="single" w:sz="4" w:space="0" w:color="auto"/>
              <w:right w:val="single" w:sz="4" w:space="0" w:color="auto"/>
            </w:tcBorders>
          </w:tcPr>
          <w:p w14:paraId="7147D866"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6C45AA2D" w14:textId="77777777" w:rsidR="00F52E4E" w:rsidRDefault="00F52E4E">
            <w:pPr>
              <w:pStyle w:val="TAL"/>
              <w:rPr>
                <w:rFonts w:eastAsia="Calibri"/>
              </w:rPr>
            </w:pPr>
          </w:p>
        </w:tc>
      </w:tr>
      <w:tr w:rsidR="00F52E4E" w14:paraId="5F9CFF7E" w14:textId="77777777">
        <w:tc>
          <w:tcPr>
            <w:tcW w:w="1915" w:type="dxa"/>
            <w:tcBorders>
              <w:top w:val="single" w:sz="4" w:space="0" w:color="auto"/>
              <w:left w:val="single" w:sz="4" w:space="0" w:color="auto"/>
              <w:bottom w:val="single" w:sz="4" w:space="0" w:color="auto"/>
              <w:right w:val="single" w:sz="4" w:space="0" w:color="auto"/>
            </w:tcBorders>
          </w:tcPr>
          <w:p w14:paraId="25D07D51"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4A645D33"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07584007" w14:textId="77777777" w:rsidR="00F52E4E" w:rsidRDefault="00F52E4E">
            <w:pPr>
              <w:pStyle w:val="TAL"/>
              <w:rPr>
                <w:rFonts w:eastAsia="Calibri"/>
              </w:rPr>
            </w:pPr>
          </w:p>
        </w:tc>
      </w:tr>
      <w:tr w:rsidR="00F52E4E" w14:paraId="273D7233" w14:textId="77777777">
        <w:tc>
          <w:tcPr>
            <w:tcW w:w="1915" w:type="dxa"/>
            <w:tcBorders>
              <w:top w:val="single" w:sz="4" w:space="0" w:color="auto"/>
              <w:left w:val="single" w:sz="4" w:space="0" w:color="auto"/>
              <w:bottom w:val="single" w:sz="4" w:space="0" w:color="auto"/>
              <w:right w:val="single" w:sz="4" w:space="0" w:color="auto"/>
            </w:tcBorders>
          </w:tcPr>
          <w:p w14:paraId="25027265"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69EB5C90"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054AF248" w14:textId="77777777" w:rsidR="00F52E4E" w:rsidRDefault="00F52E4E">
            <w:pPr>
              <w:pStyle w:val="TAL"/>
              <w:rPr>
                <w:rFonts w:eastAsia="Calibri"/>
              </w:rPr>
            </w:pPr>
          </w:p>
        </w:tc>
      </w:tr>
      <w:tr w:rsidR="00F52E4E" w14:paraId="7A0476B9" w14:textId="77777777">
        <w:tc>
          <w:tcPr>
            <w:tcW w:w="1915" w:type="dxa"/>
            <w:tcBorders>
              <w:top w:val="single" w:sz="4" w:space="0" w:color="auto"/>
              <w:left w:val="single" w:sz="4" w:space="0" w:color="auto"/>
              <w:bottom w:val="single" w:sz="4" w:space="0" w:color="auto"/>
              <w:right w:val="single" w:sz="4" w:space="0" w:color="auto"/>
            </w:tcBorders>
          </w:tcPr>
          <w:p w14:paraId="7B52D149"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3333D7A7"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66E4FE81" w14:textId="77777777" w:rsidR="00F52E4E" w:rsidRDefault="00F52E4E">
            <w:pPr>
              <w:pStyle w:val="TAL"/>
              <w:rPr>
                <w:rFonts w:eastAsia="Calibri"/>
              </w:rPr>
            </w:pPr>
          </w:p>
        </w:tc>
      </w:tr>
      <w:tr w:rsidR="00F52E4E" w14:paraId="7AA92280" w14:textId="77777777">
        <w:tc>
          <w:tcPr>
            <w:tcW w:w="1915" w:type="dxa"/>
            <w:tcBorders>
              <w:top w:val="single" w:sz="4" w:space="0" w:color="auto"/>
              <w:left w:val="single" w:sz="4" w:space="0" w:color="auto"/>
              <w:bottom w:val="single" w:sz="4" w:space="0" w:color="auto"/>
              <w:right w:val="single" w:sz="4" w:space="0" w:color="auto"/>
            </w:tcBorders>
          </w:tcPr>
          <w:p w14:paraId="184B8B93"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25363D54"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2CDB7876" w14:textId="77777777" w:rsidR="00F52E4E" w:rsidRDefault="00F52E4E">
            <w:pPr>
              <w:pStyle w:val="TAL"/>
              <w:rPr>
                <w:rFonts w:eastAsia="Calibri"/>
              </w:rPr>
            </w:pPr>
          </w:p>
        </w:tc>
      </w:tr>
      <w:tr w:rsidR="00F52E4E" w14:paraId="3551DA1B" w14:textId="77777777">
        <w:tc>
          <w:tcPr>
            <w:tcW w:w="1915" w:type="dxa"/>
            <w:tcBorders>
              <w:top w:val="single" w:sz="4" w:space="0" w:color="auto"/>
              <w:left w:val="single" w:sz="4" w:space="0" w:color="auto"/>
              <w:bottom w:val="single" w:sz="4" w:space="0" w:color="auto"/>
              <w:right w:val="single" w:sz="4" w:space="0" w:color="auto"/>
            </w:tcBorders>
          </w:tcPr>
          <w:p w14:paraId="459D8E52" w14:textId="77777777" w:rsidR="00F52E4E" w:rsidRDefault="00F52E4E">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4869C983" w14:textId="77777777" w:rsidR="00F52E4E" w:rsidRDefault="00F52E4E">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1D648BBF" w14:textId="77777777" w:rsidR="00F52E4E" w:rsidRDefault="00F52E4E">
            <w:pPr>
              <w:pStyle w:val="TAL"/>
              <w:rPr>
                <w:rFonts w:eastAsia="Calibri"/>
              </w:rPr>
            </w:pPr>
          </w:p>
        </w:tc>
      </w:tr>
    </w:tbl>
    <w:p w14:paraId="20290EBC" w14:textId="77777777" w:rsidR="00F52E4E" w:rsidRDefault="00DB33D9">
      <w:pPr>
        <w:rPr>
          <w:rFonts w:ascii="Arial" w:eastAsia="宋体" w:hAnsi="Arial"/>
        </w:rPr>
      </w:pPr>
      <w:r>
        <w:rPr>
          <w:rFonts w:ascii="Arial" w:eastAsia="宋体" w:hAnsi="Arial"/>
        </w:rPr>
        <w:t xml:space="preserve"> </w:t>
      </w:r>
    </w:p>
    <w:p w14:paraId="6226FC5D" w14:textId="77777777" w:rsidR="00F52E4E" w:rsidRDefault="00DB33D9">
      <w:pPr>
        <w:rPr>
          <w:rFonts w:ascii="Arial" w:eastAsia="宋体" w:hAnsi="Arial"/>
        </w:rPr>
      </w:pPr>
      <w:r>
        <w:rPr>
          <w:rFonts w:ascii="Arial" w:eastAsia="宋体" w:hAnsi="Arial"/>
        </w:rPr>
        <w:t xml:space="preserve"> </w:t>
      </w:r>
    </w:p>
    <w:p w14:paraId="0CAC7339" w14:textId="77777777" w:rsidR="00F52E4E" w:rsidRDefault="00DB33D9">
      <w:pPr>
        <w:rPr>
          <w:rFonts w:ascii="Arial" w:eastAsia="宋体" w:hAnsi="Arial"/>
          <w:b/>
          <w:bCs/>
        </w:rPr>
      </w:pPr>
      <w:r>
        <w:rPr>
          <w:rFonts w:ascii="Arial" w:eastAsia="宋体" w:hAnsi="Arial"/>
          <w:b/>
          <w:bCs/>
          <w:highlight w:val="green"/>
        </w:rPr>
        <w:t>Conclusion:</w:t>
      </w:r>
    </w:p>
    <w:p w14:paraId="4ECD19B6" w14:textId="77777777" w:rsidR="00F52E4E" w:rsidRDefault="00DB33D9">
      <w:pPr>
        <w:spacing w:before="60" w:after="120"/>
        <w:rPr>
          <w:rFonts w:ascii="Arial" w:eastAsia="宋体" w:hAnsi="Arial"/>
        </w:rPr>
      </w:pPr>
      <w:r>
        <w:rPr>
          <w:rFonts w:ascii="Arial" w:eastAsia="宋体" w:hAnsi="Arial"/>
        </w:rPr>
        <w:t xml:space="preserve"> </w:t>
      </w:r>
    </w:p>
    <w:p w14:paraId="2D604A50" w14:textId="77777777" w:rsidR="00F52E4E" w:rsidRDefault="00B16A2E">
      <w:pPr>
        <w:spacing w:before="60" w:after="120"/>
        <w:rPr>
          <w:rFonts w:ascii="Arial" w:hAnsi="Arial" w:cs="Arial"/>
        </w:rPr>
      </w:pPr>
      <w:hyperlink r:id="rId30" w:history="1">
        <w:r w:rsidR="00DB33D9">
          <w:rPr>
            <w:rFonts w:ascii="Arial" w:hAnsi="Arial" w:cs="Arial"/>
          </w:rPr>
          <w:t>R2-2205501</w:t>
        </w:r>
      </w:hyperlink>
      <w:r w:rsidR="00DB33D9">
        <w:rPr>
          <w:rFonts w:ascii="Arial" w:hAnsi="Arial" w:cs="Arial"/>
        </w:rPr>
        <w:t xml:space="preserve"> proposes a potential spec change as follows:</w:t>
      </w:r>
    </w:p>
    <w:tbl>
      <w:tblPr>
        <w:tblStyle w:val="TableGrid"/>
        <w:tblW w:w="0" w:type="auto"/>
        <w:tblLook w:val="04A0" w:firstRow="1" w:lastRow="0" w:firstColumn="1" w:lastColumn="0" w:noHBand="0" w:noVBand="1"/>
      </w:tblPr>
      <w:tblGrid>
        <w:gridCol w:w="9629"/>
      </w:tblGrid>
      <w:tr w:rsidR="00F52E4E" w14:paraId="6997D296" w14:textId="77777777">
        <w:tc>
          <w:tcPr>
            <w:tcW w:w="9629" w:type="dxa"/>
            <w:tcBorders>
              <w:top w:val="single" w:sz="4" w:space="0" w:color="auto"/>
              <w:left w:val="single" w:sz="4" w:space="0" w:color="auto"/>
              <w:bottom w:val="single" w:sz="4" w:space="0" w:color="auto"/>
              <w:right w:val="single" w:sz="4" w:space="0" w:color="auto"/>
            </w:tcBorders>
          </w:tcPr>
          <w:p w14:paraId="620FA7D1" w14:textId="77777777" w:rsidR="00F52E4E" w:rsidRDefault="00DB33D9">
            <w:pPr>
              <w:rPr>
                <w:sz w:val="28"/>
                <w:szCs w:val="28"/>
              </w:rPr>
            </w:pPr>
            <w:r>
              <w:rPr>
                <w:rFonts w:eastAsia="MS Mincho"/>
              </w:rPr>
              <w:t>============SKIP============</w:t>
            </w:r>
            <w:r>
              <w:rPr>
                <w:sz w:val="28"/>
                <w:szCs w:val="28"/>
              </w:rPr>
              <w:t xml:space="preserve"> </w:t>
            </w:r>
          </w:p>
          <w:p w14:paraId="0DA5E514" w14:textId="77777777" w:rsidR="00F52E4E" w:rsidRDefault="00DB33D9">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w:t>
            </w:r>
          </w:p>
          <w:p w14:paraId="3051F62D" w14:textId="77777777" w:rsidR="00F52E4E" w:rsidRDefault="00DB33D9">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535DE1E1" w14:textId="77777777" w:rsidR="00F52E4E" w:rsidRDefault="00DB33D9">
            <w:pPr>
              <w:pStyle w:val="B3"/>
            </w:pPr>
            <w:r>
              <w:t>3&gt;</w:t>
            </w:r>
            <w:r>
              <w:tab/>
              <w:t>if the UE is configured by upper layers with Access Identity 1:</w:t>
            </w:r>
          </w:p>
          <w:p w14:paraId="53AF6428" w14:textId="77777777" w:rsidR="00F52E4E" w:rsidRDefault="00DB33D9">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0AA23032" w14:textId="77777777" w:rsidR="00F52E4E" w:rsidRDefault="00DB33D9">
            <w:pPr>
              <w:pStyle w:val="B3"/>
            </w:pPr>
            <w:r>
              <w:t>3&gt;</w:t>
            </w:r>
            <w:r>
              <w:tab/>
              <w:t>else if the UE is configured by upper layers with Access Identity 2:</w:t>
            </w:r>
          </w:p>
          <w:p w14:paraId="0B1FA397" w14:textId="77777777" w:rsidR="00F52E4E" w:rsidRDefault="00DB33D9">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57D39EE3" w14:textId="77777777" w:rsidR="00F52E4E" w:rsidRDefault="00DB33D9">
            <w:pPr>
              <w:pStyle w:val="B3"/>
            </w:pPr>
            <w:r>
              <w:t>3&gt;</w:t>
            </w:r>
            <w:r>
              <w:tab/>
              <w:t>else if the UE is configured by upper layers with one or more Access Identities equal to 11-15:</w:t>
            </w:r>
          </w:p>
          <w:p w14:paraId="6C834BCB" w14:textId="77777777" w:rsidR="00F52E4E" w:rsidRDefault="00DB33D9">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03FFA914" w14:textId="77777777" w:rsidR="00F52E4E" w:rsidRDefault="00DB33D9">
            <w:pPr>
              <w:pStyle w:val="B3"/>
            </w:pPr>
            <w:r>
              <w:t>3&gt;</w:t>
            </w:r>
            <w:r>
              <w:tab/>
              <w:t>else:</w:t>
            </w:r>
          </w:p>
          <w:p w14:paraId="02062156" w14:textId="77777777" w:rsidR="00F52E4E" w:rsidRDefault="00DB33D9">
            <w:pPr>
              <w:pStyle w:val="B4"/>
              <w:rPr>
                <w:ins w:id="15" w:author="LGE (Hongsuk)" w:date="2022-04-25T14:38:00Z"/>
              </w:rPr>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40399524" w14:textId="77777777" w:rsidR="00F52E4E" w:rsidRDefault="00DB33D9">
            <w:pPr>
              <w:pStyle w:val="NO"/>
              <w:rPr>
                <w:ins w:id="16" w:author="LGE (Hongsuk)" w:date="2022-04-25T14:38:00Z"/>
              </w:rPr>
            </w:pPr>
            <w:ins w:id="17" w:author="LGE (Hongsuk)" w:date="2022-04-25T14:38:00Z">
              <w:r>
                <w:t>NOTE:</w:t>
              </w:r>
              <w:r>
                <w:tab/>
              </w:r>
            </w:ins>
            <w:ins w:id="18" w:author="LGE (Hongsuk)" w:date="2022-04-25T14:39:00Z">
              <w:r>
                <w:t xml:space="preserve">The UE </w:t>
              </w:r>
            </w:ins>
            <w:ins w:id="19" w:author="LGE (Hongsuk)" w:date="2022-04-25T14:40:00Z">
              <w:r>
                <w:t xml:space="preserve">should initiate </w:t>
              </w:r>
            </w:ins>
            <w:ins w:id="20" w:author="LGE (Hongsuk)" w:date="2022-04-25T14:41:00Z">
              <w:r>
                <w:t xml:space="preserve">the RRC connection resumption procedure after leaving </w:t>
              </w:r>
            </w:ins>
            <w:ins w:id="21" w:author="LGE (Hongsuk)" w:date="2022-04-25T14:42:00Z">
              <w:r>
                <w:t xml:space="preserve">RRC_CONNECTED state of the other network if the </w:t>
              </w:r>
            </w:ins>
            <w:ins w:id="22" w:author="LGE (Hongsuk)" w:date="2022-04-25T14:45:00Z">
              <w:r>
                <w:t>UE capable of providing MUSIM assistance information determine</w:t>
              </w:r>
            </w:ins>
            <w:ins w:id="23" w:author="LGE (Hongsuk)" w:date="2022-04-25T14:50:00Z">
              <w:r>
                <w:t>s</w:t>
              </w:r>
            </w:ins>
            <w:ins w:id="24" w:author="LGE (Hongsuk)" w:date="2022-04-25T14:45:00Z">
              <w:r>
                <w:t xml:space="preserve"> </w:t>
              </w:r>
            </w:ins>
            <w:ins w:id="25" w:author="LGE (Hongsuk)" w:date="2022-04-25T14:46:00Z">
              <w:r>
                <w:rPr>
                  <w:rFonts w:eastAsia="宋体"/>
                </w:rPr>
                <w:t>to</w:t>
              </w:r>
              <w:r>
                <w:t xml:space="preserve"> leave RRC_CONNECTED state for MUSIM operation.</w:t>
              </w:r>
            </w:ins>
          </w:p>
          <w:p w14:paraId="7C1B690F" w14:textId="77777777" w:rsidR="00F52E4E" w:rsidRDefault="00DB33D9">
            <w:pPr>
              <w:pStyle w:val="B4"/>
              <w:ind w:left="0" w:firstLine="0"/>
              <w:rPr>
                <w:del w:id="26" w:author="LGE (Hongsuk)" w:date="2022-04-25T14:38:00Z"/>
              </w:rPr>
            </w:pPr>
            <w:del w:id="27" w:author="LGE (Hongsuk)" w:date="2022-04-25T14:38:00Z">
              <w:r>
                <w:delText xml:space="preserve"> </w:delText>
              </w:r>
            </w:del>
          </w:p>
          <w:p w14:paraId="429A5345" w14:textId="77777777" w:rsidR="00F52E4E" w:rsidRDefault="00DB33D9">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35794A6B" w14:textId="77777777" w:rsidR="00F52E4E" w:rsidRDefault="00DB33D9">
            <w:pPr>
              <w:pStyle w:val="B3"/>
            </w:pPr>
            <w:r>
              <w:t>3&gt;</w:t>
            </w:r>
            <w:r>
              <w:tab/>
              <w:t>if upper layers indicate the support of paging cause:</w:t>
            </w:r>
          </w:p>
          <w:p w14:paraId="0928C83C" w14:textId="77777777" w:rsidR="00F52E4E" w:rsidRDefault="00DB33D9">
            <w:pPr>
              <w:pStyle w:val="B4"/>
            </w:pPr>
            <w:r>
              <w:t>4&gt;</w:t>
            </w:r>
            <w:r>
              <w:tab/>
              <w:t xml:space="preserve">forward the </w:t>
            </w:r>
            <w:proofErr w:type="spellStart"/>
            <w:r>
              <w:rPr>
                <w:i/>
              </w:rPr>
              <w:t>ue</w:t>
            </w:r>
            <w:proofErr w:type="spellEnd"/>
            <w:r>
              <w:rPr>
                <w:i/>
              </w:rPr>
              <w:t>-Identity</w:t>
            </w:r>
            <w:r>
              <w:t xml:space="preserve"> to upper layers and </w:t>
            </w:r>
            <w:proofErr w:type="spellStart"/>
            <w:r>
              <w:rPr>
                <w:i/>
              </w:rPr>
              <w:t>accessType</w:t>
            </w:r>
            <w:proofErr w:type="spellEnd"/>
            <w:r>
              <w:t xml:space="preserve"> (if present) to the upper layers;</w:t>
            </w:r>
          </w:p>
          <w:p w14:paraId="7C9665B5" w14:textId="77777777" w:rsidR="00F52E4E" w:rsidRDefault="00DB33D9">
            <w:pPr>
              <w:pStyle w:val="B3"/>
            </w:pPr>
            <w:r>
              <w:t>3&gt;</w:t>
            </w:r>
            <w:r>
              <w:tab/>
              <w:t>perform the actions upon going to RRC_IDLE as specified in 5.3.11 with release cause 'other';</w:t>
            </w:r>
          </w:p>
          <w:p w14:paraId="30C8CEA2" w14:textId="77777777" w:rsidR="00F52E4E" w:rsidRDefault="00DB33D9">
            <w:pPr>
              <w:pStyle w:val="B1"/>
            </w:pPr>
            <w:r>
              <w:lastRenderedPageBreak/>
              <w:t>1&gt;</w:t>
            </w:r>
            <w:r>
              <w:tab/>
              <w:t xml:space="preserve">if the UE is acting as a L2 U2N Relay UE, for each of the </w:t>
            </w:r>
            <w:proofErr w:type="spellStart"/>
            <w:r>
              <w:rPr>
                <w:i/>
              </w:rPr>
              <w:t>PagingRecord</w:t>
            </w:r>
            <w:proofErr w:type="spellEnd"/>
            <w:r>
              <w:t xml:space="preserve">, if any, included in the </w:t>
            </w:r>
            <w:r>
              <w:rPr>
                <w:i/>
              </w:rPr>
              <w:t>Paging</w:t>
            </w:r>
            <w:r>
              <w:t xml:space="preserve"> message:</w:t>
            </w:r>
          </w:p>
          <w:p w14:paraId="22ABFCB0" w14:textId="77777777" w:rsidR="00F52E4E" w:rsidRDefault="00DB33D9">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w:t>
            </w:r>
          </w:p>
          <w:p w14:paraId="3B09ABA1" w14:textId="77777777" w:rsidR="00F52E4E" w:rsidRDefault="00DB33D9">
            <w:pPr>
              <w:pStyle w:val="B3"/>
              <w:rPr>
                <w:rFonts w:eastAsia="MS Mincho"/>
              </w:rPr>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as specified in 5.8.9.9;</w:t>
            </w:r>
          </w:p>
          <w:p w14:paraId="7D0A0219" w14:textId="77777777" w:rsidR="00F52E4E" w:rsidRDefault="00DB33D9">
            <w:pPr>
              <w:pStyle w:val="B1"/>
              <w:rPr>
                <w:rFonts w:eastAsia="Times New Roman"/>
              </w:rPr>
            </w:pPr>
            <w:r>
              <w:t>1&gt;</w:t>
            </w:r>
            <w:r>
              <w:tab/>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3FF6548" w14:textId="77777777" w:rsidR="00F52E4E" w:rsidRDefault="00DB33D9">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77DD39B8" w14:textId="77777777" w:rsidR="00F52E4E" w:rsidRDefault="00DB33D9">
            <w:pPr>
              <w:pStyle w:val="B3"/>
            </w:pPr>
            <w:r>
              <w:t>3&gt;</w:t>
            </w:r>
            <w:r>
              <w:tab/>
              <w:t xml:space="preserve">forward the </w:t>
            </w:r>
            <w:r>
              <w:rPr>
                <w:i/>
              </w:rPr>
              <w:t>TMGI</w:t>
            </w:r>
            <w:r>
              <w:t xml:space="preserve"> to the upper layers;</w:t>
            </w:r>
          </w:p>
          <w:p w14:paraId="7CFC3B61" w14:textId="77777777" w:rsidR="00F52E4E" w:rsidRDefault="00DB33D9">
            <w:pPr>
              <w:pStyle w:val="B1"/>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r>
              <w:t>;</w:t>
            </w:r>
            <w:r>
              <w:rPr>
                <w:i/>
              </w:rPr>
              <w:t xml:space="preserve"> </w:t>
            </w:r>
            <w:r>
              <w:t>and</w:t>
            </w:r>
          </w:p>
          <w:p w14:paraId="737EFC09" w14:textId="77777777" w:rsidR="00F52E4E" w:rsidRDefault="00DB33D9">
            <w:pPr>
              <w:rPr>
                <w:sz w:val="28"/>
                <w:szCs w:val="28"/>
              </w:rPr>
            </w:pPr>
            <w:r>
              <w:rPr>
                <w:rFonts w:eastAsia="MS Mincho"/>
              </w:rPr>
              <w:t>============SKIP============</w:t>
            </w:r>
            <w:r>
              <w:rPr>
                <w:sz w:val="28"/>
                <w:szCs w:val="28"/>
              </w:rPr>
              <w:t xml:space="preserve"> </w:t>
            </w:r>
          </w:p>
        </w:tc>
      </w:tr>
    </w:tbl>
    <w:p w14:paraId="0076C54C" w14:textId="77777777" w:rsidR="00F52E4E" w:rsidRDefault="00DB33D9">
      <w:pPr>
        <w:rPr>
          <w:rFonts w:ascii="Arial" w:eastAsia="宋体" w:hAnsi="Arial"/>
          <w:sz w:val="24"/>
          <w:szCs w:val="24"/>
        </w:rPr>
      </w:pPr>
      <w:r>
        <w:rPr>
          <w:rFonts w:ascii="Arial" w:eastAsia="宋体" w:hAnsi="Arial"/>
          <w:b/>
        </w:rPr>
        <w:lastRenderedPageBreak/>
        <w:t xml:space="preserve"> </w:t>
      </w:r>
    </w:p>
    <w:p w14:paraId="677BB14D" w14:textId="77777777" w:rsidR="00F52E4E" w:rsidRDefault="00DB33D9">
      <w:pPr>
        <w:spacing w:before="60" w:after="120"/>
        <w:rPr>
          <w:rFonts w:ascii="Arial" w:eastAsia="宋体" w:hAnsi="Arial"/>
          <w:b/>
        </w:rPr>
      </w:pPr>
      <w:r>
        <w:rPr>
          <w:rFonts w:ascii="Arial" w:eastAsia="宋体" w:hAnsi="Arial" w:cs="Arial" w:hint="eastAsia"/>
          <w:b/>
        </w:rPr>
        <w:t>Q</w:t>
      </w:r>
      <w:r>
        <w:rPr>
          <w:rFonts w:ascii="Arial" w:eastAsia="宋体" w:hAnsi="Arial" w:cs="Arial"/>
          <w:b/>
        </w:rPr>
        <w:t>6</w:t>
      </w:r>
      <w:r>
        <w:rPr>
          <w:rFonts w:ascii="Arial" w:eastAsia="宋体" w:hAnsi="Arial"/>
          <w:b/>
        </w:rPr>
        <w:t xml:space="preserve">: If the ANS to Q5 is Yes, to you agree the proposed change as above in </w:t>
      </w:r>
      <w:hyperlink r:id="rId31" w:history="1">
        <w:r>
          <w:rPr>
            <w:rFonts w:ascii="Arial" w:eastAsia="宋体" w:hAnsi="Arial"/>
            <w:b/>
          </w:rPr>
          <w:t>R2-2205501</w:t>
        </w:r>
      </w:hyperlink>
      <w:r>
        <w:rPr>
          <w:rFonts w:ascii="Arial" w:eastAsia="宋体" w:hAnsi="Arial"/>
          <w:b/>
        </w:rPr>
        <w:t>?</w:t>
      </w:r>
    </w:p>
    <w:tbl>
      <w:tblPr>
        <w:tblStyle w:val="TableGrid"/>
        <w:tblW w:w="0" w:type="auto"/>
        <w:tblLayout w:type="fixed"/>
        <w:tblLook w:val="04A0" w:firstRow="1" w:lastRow="0" w:firstColumn="1" w:lastColumn="0" w:noHBand="0" w:noVBand="1"/>
      </w:tblPr>
      <w:tblGrid>
        <w:gridCol w:w="1820"/>
        <w:gridCol w:w="1295"/>
        <w:gridCol w:w="6514"/>
      </w:tblGrid>
      <w:tr w:rsidR="00F52E4E" w14:paraId="12062652" w14:textId="77777777">
        <w:tc>
          <w:tcPr>
            <w:tcW w:w="1820" w:type="dxa"/>
            <w:tcBorders>
              <w:top w:val="single" w:sz="4" w:space="0" w:color="auto"/>
              <w:left w:val="single" w:sz="4" w:space="0" w:color="auto"/>
              <w:bottom w:val="single" w:sz="4" w:space="0" w:color="auto"/>
              <w:right w:val="single" w:sz="4" w:space="0" w:color="auto"/>
            </w:tcBorders>
          </w:tcPr>
          <w:p w14:paraId="0F4DB5C3" w14:textId="77777777" w:rsidR="00F52E4E" w:rsidRDefault="00DB33D9">
            <w:pPr>
              <w:pStyle w:val="TAH"/>
            </w:pPr>
            <w:r>
              <w:rPr>
                <w:rFonts w:eastAsia="Calibri"/>
              </w:rPr>
              <w:t>Company</w:t>
            </w:r>
          </w:p>
        </w:tc>
        <w:tc>
          <w:tcPr>
            <w:tcW w:w="1295" w:type="dxa"/>
            <w:tcBorders>
              <w:top w:val="single" w:sz="4" w:space="0" w:color="auto"/>
              <w:left w:val="single" w:sz="4" w:space="0" w:color="auto"/>
              <w:bottom w:val="single" w:sz="4" w:space="0" w:color="auto"/>
              <w:right w:val="single" w:sz="4" w:space="0" w:color="auto"/>
            </w:tcBorders>
          </w:tcPr>
          <w:p w14:paraId="3342B02A" w14:textId="77777777" w:rsidR="00F52E4E" w:rsidRDefault="00DB33D9">
            <w:pPr>
              <w:pStyle w:val="TAH"/>
              <w:rPr>
                <w:rFonts w:eastAsia="Calibri"/>
              </w:rPr>
            </w:pPr>
            <w:r>
              <w:rPr>
                <w:rFonts w:eastAsia="Calibri"/>
              </w:rPr>
              <w:t>Agree as is;</w:t>
            </w:r>
            <w:r>
              <w:rPr>
                <w:rFonts w:eastAsia="Calibri"/>
              </w:rPr>
              <w:br/>
              <w:t>Agree with changes;</w:t>
            </w:r>
            <w:r>
              <w:rPr>
                <w:rFonts w:eastAsia="Calibri"/>
              </w:rPr>
              <w:br/>
              <w:t>Disagree</w:t>
            </w:r>
          </w:p>
        </w:tc>
        <w:tc>
          <w:tcPr>
            <w:tcW w:w="6514" w:type="dxa"/>
            <w:tcBorders>
              <w:top w:val="single" w:sz="4" w:space="0" w:color="auto"/>
              <w:left w:val="single" w:sz="4" w:space="0" w:color="auto"/>
              <w:bottom w:val="single" w:sz="4" w:space="0" w:color="auto"/>
              <w:right w:val="single" w:sz="4" w:space="0" w:color="auto"/>
            </w:tcBorders>
          </w:tcPr>
          <w:p w14:paraId="206D092F" w14:textId="77777777" w:rsidR="00F52E4E" w:rsidRDefault="00DB33D9">
            <w:pPr>
              <w:pStyle w:val="TAH"/>
              <w:rPr>
                <w:rFonts w:eastAsia="Calibri"/>
              </w:rPr>
            </w:pPr>
            <w:r>
              <w:rPr>
                <w:rFonts w:eastAsia="Calibri"/>
              </w:rPr>
              <w:t>Detailed Comments</w:t>
            </w:r>
          </w:p>
        </w:tc>
      </w:tr>
      <w:tr w:rsidR="00F52E4E" w14:paraId="36514B07" w14:textId="77777777">
        <w:tc>
          <w:tcPr>
            <w:tcW w:w="1820" w:type="dxa"/>
            <w:tcBorders>
              <w:top w:val="single" w:sz="4" w:space="0" w:color="auto"/>
              <w:left w:val="single" w:sz="4" w:space="0" w:color="auto"/>
              <w:bottom w:val="single" w:sz="4" w:space="0" w:color="auto"/>
              <w:right w:val="single" w:sz="4" w:space="0" w:color="auto"/>
            </w:tcBorders>
          </w:tcPr>
          <w:p w14:paraId="10F8CDE4"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3FF5CDA"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699D370" w14:textId="77777777" w:rsidR="00F52E4E" w:rsidRDefault="00F52E4E">
            <w:pPr>
              <w:pStyle w:val="TAL"/>
              <w:rPr>
                <w:rFonts w:eastAsia="Calibri"/>
              </w:rPr>
            </w:pPr>
          </w:p>
        </w:tc>
      </w:tr>
      <w:tr w:rsidR="00F52E4E" w14:paraId="4E377A4B" w14:textId="77777777">
        <w:tc>
          <w:tcPr>
            <w:tcW w:w="1820" w:type="dxa"/>
            <w:tcBorders>
              <w:top w:val="single" w:sz="4" w:space="0" w:color="auto"/>
              <w:left w:val="single" w:sz="4" w:space="0" w:color="auto"/>
              <w:bottom w:val="single" w:sz="4" w:space="0" w:color="auto"/>
              <w:right w:val="single" w:sz="4" w:space="0" w:color="auto"/>
            </w:tcBorders>
          </w:tcPr>
          <w:p w14:paraId="67B80F2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1B2938B0"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1770674C" w14:textId="77777777" w:rsidR="00F52E4E" w:rsidRDefault="00F52E4E">
            <w:pPr>
              <w:pStyle w:val="TAL"/>
              <w:rPr>
                <w:rFonts w:eastAsia="Calibri"/>
              </w:rPr>
            </w:pPr>
          </w:p>
        </w:tc>
      </w:tr>
      <w:tr w:rsidR="00F52E4E" w14:paraId="7D64DE48" w14:textId="77777777">
        <w:tc>
          <w:tcPr>
            <w:tcW w:w="1820" w:type="dxa"/>
            <w:tcBorders>
              <w:top w:val="single" w:sz="4" w:space="0" w:color="auto"/>
              <w:left w:val="single" w:sz="4" w:space="0" w:color="auto"/>
              <w:bottom w:val="single" w:sz="4" w:space="0" w:color="auto"/>
              <w:right w:val="single" w:sz="4" w:space="0" w:color="auto"/>
            </w:tcBorders>
          </w:tcPr>
          <w:p w14:paraId="415B651D"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A42E984"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240560F2" w14:textId="77777777" w:rsidR="00F52E4E" w:rsidRDefault="00F52E4E">
            <w:pPr>
              <w:pStyle w:val="TAL"/>
              <w:rPr>
                <w:rFonts w:eastAsia="Calibri"/>
              </w:rPr>
            </w:pPr>
          </w:p>
        </w:tc>
      </w:tr>
      <w:tr w:rsidR="00F52E4E" w14:paraId="4F2B9D11" w14:textId="77777777">
        <w:tc>
          <w:tcPr>
            <w:tcW w:w="1820" w:type="dxa"/>
            <w:tcBorders>
              <w:top w:val="single" w:sz="4" w:space="0" w:color="auto"/>
              <w:left w:val="single" w:sz="4" w:space="0" w:color="auto"/>
              <w:bottom w:val="single" w:sz="4" w:space="0" w:color="auto"/>
              <w:right w:val="single" w:sz="4" w:space="0" w:color="auto"/>
            </w:tcBorders>
          </w:tcPr>
          <w:p w14:paraId="21B05D1B"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05F08C7C"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784A22F2" w14:textId="77777777" w:rsidR="00F52E4E" w:rsidRDefault="00F52E4E">
            <w:pPr>
              <w:pStyle w:val="TAL"/>
              <w:rPr>
                <w:rFonts w:eastAsia="Calibri"/>
              </w:rPr>
            </w:pPr>
          </w:p>
        </w:tc>
      </w:tr>
      <w:tr w:rsidR="00F52E4E" w14:paraId="18CF003B" w14:textId="77777777">
        <w:tc>
          <w:tcPr>
            <w:tcW w:w="1820" w:type="dxa"/>
            <w:tcBorders>
              <w:top w:val="single" w:sz="4" w:space="0" w:color="auto"/>
              <w:left w:val="single" w:sz="4" w:space="0" w:color="auto"/>
              <w:bottom w:val="single" w:sz="4" w:space="0" w:color="auto"/>
              <w:right w:val="single" w:sz="4" w:space="0" w:color="auto"/>
            </w:tcBorders>
          </w:tcPr>
          <w:p w14:paraId="57357874"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95AEDD5"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7062C93C" w14:textId="77777777" w:rsidR="00F52E4E" w:rsidRDefault="00F52E4E">
            <w:pPr>
              <w:pStyle w:val="TAL"/>
              <w:rPr>
                <w:rFonts w:eastAsia="Calibri"/>
              </w:rPr>
            </w:pPr>
          </w:p>
        </w:tc>
      </w:tr>
      <w:tr w:rsidR="00F52E4E" w14:paraId="1CE44187" w14:textId="77777777">
        <w:tc>
          <w:tcPr>
            <w:tcW w:w="1820" w:type="dxa"/>
            <w:tcBorders>
              <w:top w:val="single" w:sz="4" w:space="0" w:color="auto"/>
              <w:left w:val="single" w:sz="4" w:space="0" w:color="auto"/>
              <w:bottom w:val="single" w:sz="4" w:space="0" w:color="auto"/>
              <w:right w:val="single" w:sz="4" w:space="0" w:color="auto"/>
            </w:tcBorders>
          </w:tcPr>
          <w:p w14:paraId="58488D9B"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726D59A8"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81586E1" w14:textId="77777777" w:rsidR="00F52E4E" w:rsidRDefault="00F52E4E">
            <w:pPr>
              <w:pStyle w:val="TAL"/>
              <w:rPr>
                <w:rFonts w:eastAsia="Calibri"/>
              </w:rPr>
            </w:pPr>
          </w:p>
        </w:tc>
      </w:tr>
      <w:tr w:rsidR="00F52E4E" w14:paraId="551981FD" w14:textId="77777777">
        <w:tc>
          <w:tcPr>
            <w:tcW w:w="1820" w:type="dxa"/>
            <w:tcBorders>
              <w:top w:val="single" w:sz="4" w:space="0" w:color="auto"/>
              <w:left w:val="single" w:sz="4" w:space="0" w:color="auto"/>
              <w:bottom w:val="single" w:sz="4" w:space="0" w:color="auto"/>
              <w:right w:val="single" w:sz="4" w:space="0" w:color="auto"/>
            </w:tcBorders>
          </w:tcPr>
          <w:p w14:paraId="7BB29F12"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0E8D7D3D"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50A3ED6" w14:textId="77777777" w:rsidR="00F52E4E" w:rsidRDefault="00F52E4E">
            <w:pPr>
              <w:pStyle w:val="TAL"/>
              <w:rPr>
                <w:rFonts w:eastAsia="Calibri"/>
              </w:rPr>
            </w:pPr>
          </w:p>
        </w:tc>
      </w:tr>
      <w:tr w:rsidR="00F52E4E" w14:paraId="77853A39" w14:textId="77777777">
        <w:tc>
          <w:tcPr>
            <w:tcW w:w="1820" w:type="dxa"/>
            <w:tcBorders>
              <w:top w:val="single" w:sz="4" w:space="0" w:color="auto"/>
              <w:left w:val="single" w:sz="4" w:space="0" w:color="auto"/>
              <w:bottom w:val="single" w:sz="4" w:space="0" w:color="auto"/>
              <w:right w:val="single" w:sz="4" w:space="0" w:color="auto"/>
            </w:tcBorders>
          </w:tcPr>
          <w:p w14:paraId="4E9CB67A"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D1151EA"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C8077EA" w14:textId="77777777" w:rsidR="00F52E4E" w:rsidRDefault="00F52E4E">
            <w:pPr>
              <w:pStyle w:val="TAL"/>
              <w:rPr>
                <w:rFonts w:eastAsia="Calibri"/>
              </w:rPr>
            </w:pPr>
          </w:p>
        </w:tc>
      </w:tr>
      <w:tr w:rsidR="00F52E4E" w14:paraId="2D542C02" w14:textId="77777777">
        <w:tc>
          <w:tcPr>
            <w:tcW w:w="1820" w:type="dxa"/>
            <w:tcBorders>
              <w:top w:val="single" w:sz="4" w:space="0" w:color="auto"/>
              <w:left w:val="single" w:sz="4" w:space="0" w:color="auto"/>
              <w:bottom w:val="single" w:sz="4" w:space="0" w:color="auto"/>
              <w:right w:val="single" w:sz="4" w:space="0" w:color="auto"/>
            </w:tcBorders>
          </w:tcPr>
          <w:p w14:paraId="4D17A454"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1F07FBAA"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104E77BC" w14:textId="77777777" w:rsidR="00F52E4E" w:rsidRDefault="00F52E4E">
            <w:pPr>
              <w:pStyle w:val="TAL"/>
              <w:rPr>
                <w:rFonts w:eastAsia="Calibri"/>
              </w:rPr>
            </w:pPr>
          </w:p>
        </w:tc>
      </w:tr>
      <w:tr w:rsidR="00F52E4E" w14:paraId="3905535E" w14:textId="77777777">
        <w:tc>
          <w:tcPr>
            <w:tcW w:w="1820" w:type="dxa"/>
            <w:tcBorders>
              <w:top w:val="single" w:sz="4" w:space="0" w:color="auto"/>
              <w:left w:val="single" w:sz="4" w:space="0" w:color="auto"/>
              <w:bottom w:val="single" w:sz="4" w:space="0" w:color="auto"/>
              <w:right w:val="single" w:sz="4" w:space="0" w:color="auto"/>
            </w:tcBorders>
          </w:tcPr>
          <w:p w14:paraId="112911DC"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F9EE32F"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D7E801B" w14:textId="77777777" w:rsidR="00F52E4E" w:rsidRDefault="00F52E4E">
            <w:pPr>
              <w:pStyle w:val="TAL"/>
              <w:rPr>
                <w:rFonts w:eastAsia="Calibri"/>
              </w:rPr>
            </w:pPr>
          </w:p>
        </w:tc>
      </w:tr>
    </w:tbl>
    <w:p w14:paraId="1C5C0289" w14:textId="77777777" w:rsidR="00F52E4E" w:rsidRDefault="00DB33D9">
      <w:pPr>
        <w:rPr>
          <w:rFonts w:ascii="Arial" w:eastAsia="宋体" w:hAnsi="Arial"/>
        </w:rPr>
      </w:pPr>
      <w:r>
        <w:rPr>
          <w:rFonts w:ascii="Arial" w:eastAsia="宋体" w:hAnsi="Arial"/>
        </w:rPr>
        <w:t xml:space="preserve"> </w:t>
      </w:r>
    </w:p>
    <w:p w14:paraId="10D9FCE4" w14:textId="77777777" w:rsidR="00F52E4E" w:rsidRDefault="00DB33D9">
      <w:pPr>
        <w:spacing w:before="60" w:after="120"/>
        <w:rPr>
          <w:rFonts w:ascii="Arial" w:eastAsia="宋体" w:hAnsi="Arial"/>
        </w:rPr>
      </w:pPr>
      <w:r>
        <w:rPr>
          <w:rFonts w:ascii="Arial" w:eastAsia="宋体" w:hAnsi="Arial"/>
        </w:rPr>
        <w:t xml:space="preserve"> </w:t>
      </w:r>
    </w:p>
    <w:p w14:paraId="15C7765F" w14:textId="77777777" w:rsidR="00F52E4E" w:rsidRDefault="00DB33D9">
      <w:pPr>
        <w:rPr>
          <w:rFonts w:ascii="Arial" w:eastAsia="宋体" w:hAnsi="Arial"/>
          <w:b/>
          <w:bCs/>
        </w:rPr>
      </w:pPr>
      <w:r>
        <w:rPr>
          <w:rFonts w:ascii="Arial" w:eastAsia="宋体" w:hAnsi="Arial"/>
          <w:b/>
          <w:bCs/>
          <w:highlight w:val="green"/>
        </w:rPr>
        <w:t>Conclusion:</w:t>
      </w:r>
    </w:p>
    <w:p w14:paraId="2014CF30" w14:textId="77777777" w:rsidR="00F52E4E" w:rsidRDefault="00F52E4E">
      <w:pPr>
        <w:rPr>
          <w:sz w:val="28"/>
          <w:szCs w:val="28"/>
        </w:rPr>
      </w:pPr>
    </w:p>
    <w:p w14:paraId="595D3283" w14:textId="77777777" w:rsidR="00F52E4E" w:rsidRDefault="00DB33D9">
      <w:pPr>
        <w:pStyle w:val="ListParagraph"/>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[Z</w:t>
      </w:r>
      <w:proofErr w:type="gramStart"/>
      <w:r>
        <w:rPr>
          <w:rFonts w:ascii="Arial" w:hAnsi="Arial"/>
          <w:sz w:val="28"/>
          <w:szCs w:val="18"/>
          <w:u w:val="single"/>
          <w:lang w:eastAsia="ko-KR"/>
        </w:rPr>
        <w:t>294][</w:t>
      </w:r>
      <w:proofErr w:type="gramEnd"/>
      <w:r>
        <w:rPr>
          <w:rFonts w:ascii="Arial" w:hAnsi="Arial"/>
          <w:sz w:val="28"/>
          <w:szCs w:val="18"/>
          <w:u w:val="single"/>
          <w:lang w:eastAsia="ko-KR"/>
        </w:rPr>
        <w:t>O802]</w:t>
      </w:r>
      <w:hyperlink r:id="rId32" w:history="1">
        <w:r>
          <w:rPr>
            <w:rFonts w:ascii="Arial" w:hAnsi="Arial"/>
            <w:sz w:val="28"/>
            <w:szCs w:val="18"/>
            <w:u w:val="single"/>
            <w:lang w:eastAsia="ko-KR"/>
          </w:rPr>
          <w:t>R2-2205729</w:t>
        </w:r>
      </w:hyperlink>
      <w:r>
        <w:rPr>
          <w:rFonts w:ascii="Arial" w:hAnsi="Arial"/>
          <w:sz w:val="28"/>
          <w:szCs w:val="18"/>
          <w:u w:val="single"/>
          <w:lang w:eastAsia="ko-KR"/>
        </w:rPr>
        <w:tab/>
      </w:r>
    </w:p>
    <w:p w14:paraId="6767AFC4" w14:textId="77777777" w:rsidR="00F52E4E" w:rsidRDefault="00DB33D9">
      <w:pPr>
        <w:pStyle w:val="ListParagraph"/>
        <w:rPr>
          <w:rFonts w:ascii="Arial" w:hAnsi="Arial" w:cs="Arial"/>
          <w:color w:val="000000"/>
        </w:rPr>
      </w:pPr>
      <w:r>
        <w:rPr>
          <w:rFonts w:ascii="Arial" w:hAnsi="Arial" w:cs="Arial"/>
          <w:b/>
          <w:color w:val="000000"/>
        </w:rPr>
        <w:t>[RIL]</w:t>
      </w:r>
      <w:r>
        <w:rPr>
          <w:rFonts w:ascii="Arial" w:hAnsi="Arial" w:cs="Arial"/>
          <w:color w:val="000000"/>
        </w:rPr>
        <w:t xml:space="preserve">: O802 </w:t>
      </w:r>
      <w:r>
        <w:rPr>
          <w:rFonts w:ascii="Arial" w:hAnsi="Arial" w:cs="Arial"/>
          <w:b/>
          <w:color w:val="000000"/>
        </w:rPr>
        <w:t>[Description]</w:t>
      </w:r>
      <w:r>
        <w:rPr>
          <w:rFonts w:ascii="Arial" w:hAnsi="Arial" w:cs="Arial"/>
          <w:color w:val="000000"/>
        </w:rPr>
        <w:t xml:space="preserve">: T3xx is stopped upon receiving </w:t>
      </w:r>
      <w:proofErr w:type="spellStart"/>
      <w:r>
        <w:rPr>
          <w:rFonts w:ascii="Arial" w:hAnsi="Arial" w:cs="Arial"/>
          <w:color w:val="000000"/>
        </w:rPr>
        <w:t>RRCRelease</w:t>
      </w:r>
      <w:proofErr w:type="spellEnd"/>
      <w:r>
        <w:rPr>
          <w:rFonts w:ascii="Arial" w:hAnsi="Arial" w:cs="Arial"/>
          <w:color w:val="000000"/>
        </w:rPr>
        <w:t xml:space="preserve">, not upon entering idle state. </w:t>
      </w:r>
    </w:p>
    <w:p w14:paraId="0FCEECCA" w14:textId="77777777" w:rsidR="00F52E4E" w:rsidRDefault="00DB33D9">
      <w:pPr>
        <w:pStyle w:val="ListParagraph"/>
        <w:rPr>
          <w:rFonts w:ascii="Arial" w:hAnsi="Arial" w:cs="Arial"/>
          <w:color w:val="000000"/>
        </w:rPr>
      </w:pPr>
      <w:r>
        <w:rPr>
          <w:rFonts w:ascii="Arial" w:hAnsi="Arial" w:cs="Arial"/>
          <w:b/>
          <w:color w:val="000000"/>
        </w:rPr>
        <w:t xml:space="preserve">[Proposed Change]: </w:t>
      </w:r>
      <w:r>
        <w:rPr>
          <w:rFonts w:ascii="Arial" w:hAnsi="Arial" w:cs="Arial"/>
          <w:color w:val="000000"/>
        </w:rPr>
        <w:t xml:space="preserve">Upon receiving </w:t>
      </w:r>
      <w:proofErr w:type="spellStart"/>
      <w:r>
        <w:rPr>
          <w:rFonts w:ascii="Arial" w:hAnsi="Arial" w:cs="Arial"/>
          <w:i/>
          <w:color w:val="000000"/>
        </w:rPr>
        <w:t>RRCRelease</w:t>
      </w:r>
      <w:proofErr w:type="spellEnd"/>
      <w:r>
        <w:rPr>
          <w:rFonts w:ascii="Arial" w:hAnsi="Arial" w:cs="Arial"/>
          <w:color w:val="000000"/>
        </w:rPr>
        <w:t xml:space="preserve">, or upon receiving </w:t>
      </w:r>
      <w:proofErr w:type="spellStart"/>
      <w:r>
        <w:rPr>
          <w:rFonts w:ascii="Arial" w:hAnsi="Arial" w:cs="Arial"/>
          <w:i/>
          <w:color w:val="000000"/>
        </w:rPr>
        <w:t>musim-LeaveAssistanceConfig</w:t>
      </w:r>
      <w:proofErr w:type="spellEnd"/>
      <w:r>
        <w:rPr>
          <w:rFonts w:ascii="Arial" w:hAnsi="Arial" w:cs="Arial"/>
          <w:i/>
          <w:color w:val="000000"/>
        </w:rPr>
        <w:t xml:space="preserve"> </w:t>
      </w:r>
      <w:r>
        <w:rPr>
          <w:rFonts w:ascii="Arial" w:hAnsi="Arial" w:cs="Arial"/>
          <w:color w:val="000000"/>
        </w:rPr>
        <w:t xml:space="preserve">set to </w:t>
      </w:r>
      <w:r>
        <w:rPr>
          <w:rFonts w:ascii="Arial" w:hAnsi="Arial" w:cs="Arial"/>
          <w:i/>
          <w:color w:val="000000"/>
        </w:rPr>
        <w:t>release</w:t>
      </w:r>
      <w:r>
        <w:rPr>
          <w:rFonts w:ascii="Arial" w:hAnsi="Arial" w:cs="Arial"/>
          <w:color w:val="000000"/>
        </w:rPr>
        <w:t xml:space="preserve">. </w:t>
      </w:r>
    </w:p>
    <w:p w14:paraId="105EBB28" w14:textId="77777777" w:rsidR="00F52E4E" w:rsidRDefault="00DB33D9">
      <w:pPr>
        <w:pStyle w:val="ListParagraph"/>
        <w:rPr>
          <w:rFonts w:ascii="Arial" w:hAnsi="Arial" w:cs="Arial"/>
          <w:color w:val="000000"/>
        </w:rPr>
      </w:pPr>
      <w:r>
        <w:rPr>
          <w:rFonts w:ascii="Arial" w:hAnsi="Arial" w:cs="Arial"/>
          <w:b/>
          <w:color w:val="000000"/>
        </w:rPr>
        <w:t>[RIL]</w:t>
      </w:r>
      <w:r>
        <w:rPr>
          <w:rFonts w:ascii="Arial" w:hAnsi="Arial" w:cs="Arial"/>
          <w:color w:val="000000"/>
        </w:rPr>
        <w:t xml:space="preserve">: Z294 </w:t>
      </w:r>
      <w:r>
        <w:rPr>
          <w:rFonts w:ascii="Arial" w:hAnsi="Arial" w:cs="Arial"/>
          <w:b/>
          <w:color w:val="000000"/>
        </w:rPr>
        <w:t>[Description]</w:t>
      </w:r>
      <w:r>
        <w:rPr>
          <w:rFonts w:ascii="Arial" w:hAnsi="Arial" w:cs="Arial"/>
          <w:color w:val="000000"/>
        </w:rPr>
        <w:t xml:space="preserve">: The corresponding timer shall also be stopped when the </w:t>
      </w:r>
      <w:proofErr w:type="spellStart"/>
      <w:r>
        <w:rPr>
          <w:rFonts w:ascii="Arial" w:hAnsi="Arial" w:cs="Arial"/>
          <w:i/>
          <w:color w:val="000000"/>
        </w:rPr>
        <w:t>musim-LeaveAssistanceConfig</w:t>
      </w:r>
      <w:proofErr w:type="spellEnd"/>
      <w:r>
        <w:rPr>
          <w:rFonts w:ascii="Arial" w:hAnsi="Arial" w:cs="Arial"/>
          <w:i/>
          <w:color w:val="000000"/>
        </w:rPr>
        <w:t xml:space="preserve"> </w:t>
      </w:r>
      <w:r>
        <w:rPr>
          <w:rFonts w:ascii="Arial" w:hAnsi="Arial" w:cs="Arial"/>
          <w:color w:val="000000"/>
        </w:rPr>
        <w:t xml:space="preserve">was released. </w:t>
      </w:r>
    </w:p>
    <w:p w14:paraId="1D3EA2BC" w14:textId="77777777" w:rsidR="00F52E4E" w:rsidRDefault="00DB33D9">
      <w:pPr>
        <w:pStyle w:val="ListParagraph"/>
        <w:rPr>
          <w:rFonts w:ascii="Arial" w:hAnsi="Arial" w:cs="Arial"/>
        </w:rPr>
      </w:pPr>
      <w:r>
        <w:rPr>
          <w:rFonts w:ascii="Arial" w:hAnsi="Arial" w:cs="Arial"/>
          <w:b/>
          <w:color w:val="000000"/>
        </w:rPr>
        <w:t xml:space="preserve">[Proposed Change]: </w:t>
      </w:r>
      <w:r>
        <w:rPr>
          <w:rFonts w:ascii="Arial" w:hAnsi="Arial" w:cs="Arial"/>
          <w:color w:val="000000"/>
        </w:rPr>
        <w:t xml:space="preserve">2&gt;release </w:t>
      </w:r>
      <w:proofErr w:type="spellStart"/>
      <w:r>
        <w:rPr>
          <w:rFonts w:ascii="Arial" w:hAnsi="Arial" w:cs="Arial"/>
          <w:i/>
          <w:color w:val="000000"/>
        </w:rPr>
        <w:t>musim-LeaveAssistanceConfig</w:t>
      </w:r>
      <w:proofErr w:type="spellEnd"/>
      <w:r>
        <w:rPr>
          <w:rFonts w:ascii="Arial" w:hAnsi="Arial" w:cs="Arial"/>
          <w:color w:val="000000"/>
        </w:rPr>
        <w:t xml:space="preserve">, if configured </w:t>
      </w:r>
      <w:r>
        <w:rPr>
          <w:rFonts w:ascii="Arial" w:hAnsi="Arial" w:cs="Arial"/>
          <w:color w:val="FF0000"/>
        </w:rPr>
        <w:t>and stop timer T3xx, if running</w:t>
      </w:r>
      <w:r>
        <w:rPr>
          <w:rFonts w:ascii="Arial" w:hAnsi="Arial" w:cs="Arial"/>
          <w:color w:val="000000"/>
        </w:rPr>
        <w:t xml:space="preserve">; </w:t>
      </w:r>
    </w:p>
    <w:p w14:paraId="62C24B0D" w14:textId="77777777" w:rsidR="00EB7082" w:rsidRDefault="00EB7082">
      <w:pPr>
        <w:rPr>
          <w:rFonts w:ascii="Arial" w:hAnsi="Arial" w:cs="Arial"/>
        </w:rPr>
      </w:pPr>
    </w:p>
    <w:p w14:paraId="06F5B86D" w14:textId="2C415E10" w:rsidR="00F52E4E" w:rsidRDefault="00DB33D9">
      <w:pPr>
        <w:rPr>
          <w:rFonts w:ascii="Arial" w:hAnsi="Arial" w:cs="Arial"/>
        </w:rPr>
      </w:pPr>
      <w:r>
        <w:rPr>
          <w:rFonts w:ascii="Arial" w:hAnsi="Arial" w:cs="Arial"/>
        </w:rPr>
        <w:t xml:space="preserve">As it has been agreed that </w:t>
      </w:r>
      <w:r>
        <w:rPr>
          <w:rFonts w:ascii="Arial" w:hAnsi="Arial" w:cs="Arial"/>
          <w:bCs/>
        </w:rPr>
        <w:t xml:space="preserve">when the NW release the </w:t>
      </w:r>
      <w:proofErr w:type="spellStart"/>
      <w:r>
        <w:rPr>
          <w:rFonts w:ascii="Arial" w:hAnsi="Arial" w:cs="Arial"/>
          <w:bCs/>
        </w:rPr>
        <w:t>musim-LeaveAssistanceConfig</w:t>
      </w:r>
      <w:proofErr w:type="spellEnd"/>
      <w:r>
        <w:rPr>
          <w:rFonts w:ascii="Arial" w:hAnsi="Arial" w:cs="Arial"/>
          <w:bCs/>
        </w:rPr>
        <w:t xml:space="preserve">, UE stops the timer (even if running), so </w:t>
      </w:r>
      <w:hyperlink r:id="rId33" w:history="1">
        <w:r>
          <w:rPr>
            <w:bCs/>
          </w:rPr>
          <w:t>R2-2205729</w:t>
        </w:r>
      </w:hyperlink>
      <w:r>
        <w:rPr>
          <w:rFonts w:ascii="Arial" w:hAnsi="Arial" w:cs="Arial"/>
          <w:bCs/>
        </w:rPr>
        <w:t xml:space="preserve"> think when the UE release the </w:t>
      </w:r>
      <w:proofErr w:type="spellStart"/>
      <w:r>
        <w:rPr>
          <w:rFonts w:ascii="Arial" w:hAnsi="Arial" w:cs="Arial"/>
          <w:bCs/>
        </w:rPr>
        <w:t>musim-LeaveAssistanceConfig</w:t>
      </w:r>
      <w:proofErr w:type="spellEnd"/>
      <w:r>
        <w:rPr>
          <w:rFonts w:ascii="Arial" w:hAnsi="Arial" w:cs="Arial"/>
          <w:bCs/>
        </w:rPr>
        <w:t>, the corresponding timer shall also be stopped.</w:t>
      </w:r>
    </w:p>
    <w:p w14:paraId="1BB0F4EF" w14:textId="77777777" w:rsidR="00F52E4E" w:rsidRDefault="00F52E4E">
      <w:pPr>
        <w:rPr>
          <w:rFonts w:ascii="Arial" w:eastAsia="宋体" w:hAnsi="Arial" w:cs="Arial"/>
        </w:rPr>
      </w:pPr>
    </w:p>
    <w:p w14:paraId="6EB1254D" w14:textId="77777777" w:rsidR="00F52E4E" w:rsidRDefault="00DB33D9">
      <w:pPr>
        <w:spacing w:before="60" w:after="120"/>
        <w:rPr>
          <w:rFonts w:ascii="Arial" w:eastAsia="宋体" w:hAnsi="Arial" w:cs="Arial"/>
          <w:b/>
        </w:rPr>
      </w:pPr>
      <w:r>
        <w:rPr>
          <w:rFonts w:ascii="Arial" w:eastAsia="宋体" w:hAnsi="Arial" w:cs="Arial"/>
          <w:b/>
        </w:rPr>
        <w:t>Q7: Do you agree that w</w:t>
      </w:r>
      <w:r>
        <w:rPr>
          <w:rFonts w:ascii="Arial" w:hAnsi="Arial" w:cs="Arial"/>
          <w:b/>
          <w:bCs/>
        </w:rPr>
        <w:t xml:space="preserve">hen </w:t>
      </w:r>
      <w:r>
        <w:rPr>
          <w:rFonts w:ascii="Arial" w:eastAsia="宋体" w:hAnsi="Arial" w:cs="Arial"/>
          <w:b/>
        </w:rPr>
        <w:t xml:space="preserve">the UE release the </w:t>
      </w:r>
      <w:proofErr w:type="spellStart"/>
      <w:r>
        <w:rPr>
          <w:rFonts w:ascii="Arial" w:eastAsia="宋体" w:hAnsi="Arial" w:cs="Arial"/>
          <w:b/>
        </w:rPr>
        <w:t>musim-LeaveAssistanceConfig</w:t>
      </w:r>
      <w:proofErr w:type="spellEnd"/>
      <w:r>
        <w:rPr>
          <w:rFonts w:ascii="Arial" w:eastAsia="宋体" w:hAnsi="Arial" w:cs="Arial"/>
          <w:b/>
        </w:rPr>
        <w:t xml:space="preserve">, the corresponding timer shall also be stopped as proposed in </w:t>
      </w:r>
      <w:hyperlink r:id="rId34" w:history="1">
        <w:r>
          <w:rPr>
            <w:rFonts w:ascii="Arial" w:eastAsia="宋体" w:hAnsi="Arial" w:cs="Arial"/>
            <w:b/>
          </w:rPr>
          <w:t>R2-2205729</w:t>
        </w:r>
      </w:hyperlink>
      <w:r>
        <w:rPr>
          <w:rFonts w:ascii="Arial" w:eastAsia="宋体" w:hAnsi="Arial" w:cs="Arial"/>
          <w:b/>
        </w:rPr>
        <w:t>?</w:t>
      </w:r>
    </w:p>
    <w:p w14:paraId="1CF0E8D2" w14:textId="77777777" w:rsidR="00F52E4E" w:rsidRDefault="00F52E4E">
      <w:pPr>
        <w:spacing w:before="60" w:after="120"/>
        <w:rPr>
          <w:rFonts w:ascii="Arial" w:eastAsia="宋体" w:hAnsi="Arial"/>
          <w:b/>
        </w:rPr>
      </w:pPr>
    </w:p>
    <w:tbl>
      <w:tblPr>
        <w:tblStyle w:val="TableGrid"/>
        <w:tblW w:w="0" w:type="auto"/>
        <w:tblLayout w:type="fixed"/>
        <w:tblLook w:val="04A0" w:firstRow="1" w:lastRow="0" w:firstColumn="1" w:lastColumn="0" w:noHBand="0" w:noVBand="1"/>
      </w:tblPr>
      <w:tblGrid>
        <w:gridCol w:w="1820"/>
        <w:gridCol w:w="1295"/>
        <w:gridCol w:w="6514"/>
      </w:tblGrid>
      <w:tr w:rsidR="00F52E4E" w14:paraId="18EAFC71" w14:textId="77777777">
        <w:tc>
          <w:tcPr>
            <w:tcW w:w="1820" w:type="dxa"/>
            <w:tcBorders>
              <w:top w:val="single" w:sz="4" w:space="0" w:color="auto"/>
              <w:left w:val="single" w:sz="4" w:space="0" w:color="auto"/>
              <w:bottom w:val="single" w:sz="4" w:space="0" w:color="auto"/>
              <w:right w:val="single" w:sz="4" w:space="0" w:color="auto"/>
            </w:tcBorders>
          </w:tcPr>
          <w:p w14:paraId="61207EDA" w14:textId="77777777" w:rsidR="00F52E4E" w:rsidRDefault="00DB33D9">
            <w:pPr>
              <w:pStyle w:val="TAH"/>
            </w:pPr>
            <w:r>
              <w:rPr>
                <w:rFonts w:eastAsia="Calibri"/>
              </w:rPr>
              <w:lastRenderedPageBreak/>
              <w:t>Company</w:t>
            </w:r>
          </w:p>
        </w:tc>
        <w:tc>
          <w:tcPr>
            <w:tcW w:w="1295" w:type="dxa"/>
            <w:tcBorders>
              <w:top w:val="single" w:sz="4" w:space="0" w:color="auto"/>
              <w:left w:val="single" w:sz="4" w:space="0" w:color="auto"/>
              <w:bottom w:val="single" w:sz="4" w:space="0" w:color="auto"/>
              <w:right w:val="single" w:sz="4" w:space="0" w:color="auto"/>
            </w:tcBorders>
          </w:tcPr>
          <w:p w14:paraId="36AF64BC" w14:textId="77777777" w:rsidR="00F52E4E" w:rsidRDefault="00DB33D9">
            <w:pPr>
              <w:pStyle w:val="TAH"/>
              <w:rPr>
                <w:rFonts w:eastAsia="Calibri"/>
              </w:rPr>
            </w:pPr>
            <w:r>
              <w:rPr>
                <w:rFonts w:eastAsia="Calibri"/>
              </w:rPr>
              <w:t>Agree;</w:t>
            </w:r>
            <w:r>
              <w:rPr>
                <w:rFonts w:eastAsia="Calibri"/>
              </w:rPr>
              <w:br/>
              <w:t>Disagree</w:t>
            </w:r>
          </w:p>
        </w:tc>
        <w:tc>
          <w:tcPr>
            <w:tcW w:w="6514" w:type="dxa"/>
            <w:tcBorders>
              <w:top w:val="single" w:sz="4" w:space="0" w:color="auto"/>
              <w:left w:val="single" w:sz="4" w:space="0" w:color="auto"/>
              <w:bottom w:val="single" w:sz="4" w:space="0" w:color="auto"/>
              <w:right w:val="single" w:sz="4" w:space="0" w:color="auto"/>
            </w:tcBorders>
          </w:tcPr>
          <w:p w14:paraId="01B85D96" w14:textId="77777777" w:rsidR="00F52E4E" w:rsidRDefault="00DB33D9">
            <w:pPr>
              <w:pStyle w:val="TAH"/>
              <w:rPr>
                <w:rFonts w:eastAsia="Calibri"/>
              </w:rPr>
            </w:pPr>
            <w:r>
              <w:rPr>
                <w:rFonts w:eastAsia="Calibri"/>
              </w:rPr>
              <w:t>Detailed Comments</w:t>
            </w:r>
          </w:p>
        </w:tc>
      </w:tr>
      <w:tr w:rsidR="00F52E4E" w14:paraId="3ED41D8A" w14:textId="77777777">
        <w:tc>
          <w:tcPr>
            <w:tcW w:w="1820" w:type="dxa"/>
            <w:tcBorders>
              <w:top w:val="single" w:sz="4" w:space="0" w:color="auto"/>
              <w:left w:val="single" w:sz="4" w:space="0" w:color="auto"/>
              <w:bottom w:val="single" w:sz="4" w:space="0" w:color="auto"/>
              <w:right w:val="single" w:sz="4" w:space="0" w:color="auto"/>
            </w:tcBorders>
          </w:tcPr>
          <w:p w14:paraId="09E33055"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BC1D69D"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653258C" w14:textId="77777777" w:rsidR="00F52E4E" w:rsidRDefault="00F52E4E">
            <w:pPr>
              <w:pStyle w:val="TAL"/>
              <w:rPr>
                <w:rFonts w:eastAsia="Calibri"/>
              </w:rPr>
            </w:pPr>
          </w:p>
        </w:tc>
      </w:tr>
      <w:tr w:rsidR="00F52E4E" w14:paraId="4AC94D0D" w14:textId="77777777">
        <w:tc>
          <w:tcPr>
            <w:tcW w:w="1820" w:type="dxa"/>
            <w:tcBorders>
              <w:top w:val="single" w:sz="4" w:space="0" w:color="auto"/>
              <w:left w:val="single" w:sz="4" w:space="0" w:color="auto"/>
              <w:bottom w:val="single" w:sz="4" w:space="0" w:color="auto"/>
              <w:right w:val="single" w:sz="4" w:space="0" w:color="auto"/>
            </w:tcBorders>
          </w:tcPr>
          <w:p w14:paraId="6A7DFB04"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7E13B805"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587836A" w14:textId="77777777" w:rsidR="00F52E4E" w:rsidRDefault="00F52E4E">
            <w:pPr>
              <w:pStyle w:val="TAL"/>
              <w:rPr>
                <w:rFonts w:eastAsia="Calibri"/>
              </w:rPr>
            </w:pPr>
          </w:p>
        </w:tc>
      </w:tr>
      <w:tr w:rsidR="00F52E4E" w14:paraId="72137E5C" w14:textId="77777777">
        <w:tc>
          <w:tcPr>
            <w:tcW w:w="1820" w:type="dxa"/>
            <w:tcBorders>
              <w:top w:val="single" w:sz="4" w:space="0" w:color="auto"/>
              <w:left w:val="single" w:sz="4" w:space="0" w:color="auto"/>
              <w:bottom w:val="single" w:sz="4" w:space="0" w:color="auto"/>
              <w:right w:val="single" w:sz="4" w:space="0" w:color="auto"/>
            </w:tcBorders>
          </w:tcPr>
          <w:p w14:paraId="279DD9DE"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DBBF3EF"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E8A134E" w14:textId="77777777" w:rsidR="00F52E4E" w:rsidRDefault="00F52E4E">
            <w:pPr>
              <w:pStyle w:val="TAL"/>
              <w:rPr>
                <w:rFonts w:eastAsia="Calibri"/>
              </w:rPr>
            </w:pPr>
          </w:p>
        </w:tc>
      </w:tr>
      <w:tr w:rsidR="00F52E4E" w14:paraId="74009407" w14:textId="77777777">
        <w:tc>
          <w:tcPr>
            <w:tcW w:w="1820" w:type="dxa"/>
            <w:tcBorders>
              <w:top w:val="single" w:sz="4" w:space="0" w:color="auto"/>
              <w:left w:val="single" w:sz="4" w:space="0" w:color="auto"/>
              <w:bottom w:val="single" w:sz="4" w:space="0" w:color="auto"/>
              <w:right w:val="single" w:sz="4" w:space="0" w:color="auto"/>
            </w:tcBorders>
          </w:tcPr>
          <w:p w14:paraId="70E38641"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3A26F1C"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98D7CFB" w14:textId="77777777" w:rsidR="00F52E4E" w:rsidRDefault="00F52E4E">
            <w:pPr>
              <w:pStyle w:val="TAL"/>
              <w:rPr>
                <w:rFonts w:eastAsia="Calibri"/>
              </w:rPr>
            </w:pPr>
          </w:p>
        </w:tc>
      </w:tr>
      <w:tr w:rsidR="00F52E4E" w14:paraId="4C1C1340" w14:textId="77777777">
        <w:tc>
          <w:tcPr>
            <w:tcW w:w="1820" w:type="dxa"/>
            <w:tcBorders>
              <w:top w:val="single" w:sz="4" w:space="0" w:color="auto"/>
              <w:left w:val="single" w:sz="4" w:space="0" w:color="auto"/>
              <w:bottom w:val="single" w:sz="4" w:space="0" w:color="auto"/>
              <w:right w:val="single" w:sz="4" w:space="0" w:color="auto"/>
            </w:tcBorders>
          </w:tcPr>
          <w:p w14:paraId="553BD17E"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72E0BFD6"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32C789E" w14:textId="77777777" w:rsidR="00F52E4E" w:rsidRDefault="00F52E4E">
            <w:pPr>
              <w:pStyle w:val="TAL"/>
              <w:rPr>
                <w:rFonts w:eastAsia="Calibri"/>
              </w:rPr>
            </w:pPr>
          </w:p>
        </w:tc>
      </w:tr>
      <w:tr w:rsidR="00F52E4E" w14:paraId="2D779F68" w14:textId="77777777">
        <w:tc>
          <w:tcPr>
            <w:tcW w:w="1820" w:type="dxa"/>
            <w:tcBorders>
              <w:top w:val="single" w:sz="4" w:space="0" w:color="auto"/>
              <w:left w:val="single" w:sz="4" w:space="0" w:color="auto"/>
              <w:bottom w:val="single" w:sz="4" w:space="0" w:color="auto"/>
              <w:right w:val="single" w:sz="4" w:space="0" w:color="auto"/>
            </w:tcBorders>
          </w:tcPr>
          <w:p w14:paraId="6C1B4D86"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E79EE42"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6B65F6C" w14:textId="77777777" w:rsidR="00F52E4E" w:rsidRDefault="00F52E4E">
            <w:pPr>
              <w:pStyle w:val="TAL"/>
              <w:rPr>
                <w:rFonts w:eastAsia="Calibri"/>
              </w:rPr>
            </w:pPr>
          </w:p>
        </w:tc>
      </w:tr>
      <w:tr w:rsidR="00F52E4E" w14:paraId="5A425C69" w14:textId="77777777">
        <w:tc>
          <w:tcPr>
            <w:tcW w:w="1820" w:type="dxa"/>
            <w:tcBorders>
              <w:top w:val="single" w:sz="4" w:space="0" w:color="auto"/>
              <w:left w:val="single" w:sz="4" w:space="0" w:color="auto"/>
              <w:bottom w:val="single" w:sz="4" w:space="0" w:color="auto"/>
              <w:right w:val="single" w:sz="4" w:space="0" w:color="auto"/>
            </w:tcBorders>
          </w:tcPr>
          <w:p w14:paraId="612B2535"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F3F4695"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983A449" w14:textId="77777777" w:rsidR="00F52E4E" w:rsidRDefault="00F52E4E">
            <w:pPr>
              <w:pStyle w:val="TAL"/>
              <w:rPr>
                <w:rFonts w:eastAsia="Calibri"/>
              </w:rPr>
            </w:pPr>
          </w:p>
        </w:tc>
      </w:tr>
      <w:tr w:rsidR="00F52E4E" w14:paraId="71A47C36" w14:textId="77777777">
        <w:tc>
          <w:tcPr>
            <w:tcW w:w="1820" w:type="dxa"/>
            <w:tcBorders>
              <w:top w:val="single" w:sz="4" w:space="0" w:color="auto"/>
              <w:left w:val="single" w:sz="4" w:space="0" w:color="auto"/>
              <w:bottom w:val="single" w:sz="4" w:space="0" w:color="auto"/>
              <w:right w:val="single" w:sz="4" w:space="0" w:color="auto"/>
            </w:tcBorders>
          </w:tcPr>
          <w:p w14:paraId="3EE00475"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317CDF4"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344CE20" w14:textId="77777777" w:rsidR="00F52E4E" w:rsidRDefault="00F52E4E">
            <w:pPr>
              <w:pStyle w:val="TAL"/>
              <w:rPr>
                <w:rFonts w:eastAsia="Calibri"/>
              </w:rPr>
            </w:pPr>
          </w:p>
        </w:tc>
      </w:tr>
      <w:tr w:rsidR="00F52E4E" w14:paraId="29F2658B" w14:textId="77777777">
        <w:tc>
          <w:tcPr>
            <w:tcW w:w="1820" w:type="dxa"/>
            <w:tcBorders>
              <w:top w:val="single" w:sz="4" w:space="0" w:color="auto"/>
              <w:left w:val="single" w:sz="4" w:space="0" w:color="auto"/>
              <w:bottom w:val="single" w:sz="4" w:space="0" w:color="auto"/>
              <w:right w:val="single" w:sz="4" w:space="0" w:color="auto"/>
            </w:tcBorders>
          </w:tcPr>
          <w:p w14:paraId="4E3E149C"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EA97B37"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6E8BEF5" w14:textId="77777777" w:rsidR="00F52E4E" w:rsidRDefault="00F52E4E">
            <w:pPr>
              <w:pStyle w:val="TAL"/>
              <w:rPr>
                <w:rFonts w:eastAsia="Calibri"/>
              </w:rPr>
            </w:pPr>
          </w:p>
        </w:tc>
      </w:tr>
      <w:tr w:rsidR="00F52E4E" w14:paraId="77A8CC3D" w14:textId="77777777">
        <w:tc>
          <w:tcPr>
            <w:tcW w:w="1820" w:type="dxa"/>
            <w:tcBorders>
              <w:top w:val="single" w:sz="4" w:space="0" w:color="auto"/>
              <w:left w:val="single" w:sz="4" w:space="0" w:color="auto"/>
              <w:bottom w:val="single" w:sz="4" w:space="0" w:color="auto"/>
              <w:right w:val="single" w:sz="4" w:space="0" w:color="auto"/>
            </w:tcBorders>
          </w:tcPr>
          <w:p w14:paraId="532E433C"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0D6486A"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27A4C867" w14:textId="77777777" w:rsidR="00F52E4E" w:rsidRDefault="00F52E4E">
            <w:pPr>
              <w:pStyle w:val="TAL"/>
              <w:rPr>
                <w:rFonts w:eastAsia="Calibri"/>
              </w:rPr>
            </w:pPr>
          </w:p>
        </w:tc>
      </w:tr>
    </w:tbl>
    <w:p w14:paraId="21B0428A" w14:textId="77777777" w:rsidR="00F52E4E" w:rsidRDefault="00DB33D9">
      <w:pPr>
        <w:rPr>
          <w:rFonts w:ascii="Arial" w:eastAsia="宋体" w:hAnsi="Arial"/>
        </w:rPr>
      </w:pPr>
      <w:r>
        <w:rPr>
          <w:rFonts w:ascii="Arial" w:eastAsia="宋体" w:hAnsi="Arial"/>
        </w:rPr>
        <w:t xml:space="preserve"> </w:t>
      </w:r>
    </w:p>
    <w:p w14:paraId="01F55DB6" w14:textId="77777777" w:rsidR="00F52E4E" w:rsidRDefault="00DB33D9">
      <w:pPr>
        <w:spacing w:before="60" w:after="120"/>
        <w:rPr>
          <w:rFonts w:ascii="Arial" w:eastAsia="宋体" w:hAnsi="Arial"/>
        </w:rPr>
      </w:pPr>
      <w:r>
        <w:rPr>
          <w:rFonts w:ascii="Arial" w:eastAsia="宋体" w:hAnsi="Arial"/>
        </w:rPr>
        <w:t xml:space="preserve"> </w:t>
      </w:r>
    </w:p>
    <w:p w14:paraId="3D18BDB9" w14:textId="77777777" w:rsidR="00F52E4E" w:rsidRDefault="00DB33D9">
      <w:pPr>
        <w:rPr>
          <w:rFonts w:ascii="Arial" w:eastAsia="宋体" w:hAnsi="Arial"/>
          <w:b/>
          <w:bCs/>
        </w:rPr>
      </w:pPr>
      <w:r>
        <w:rPr>
          <w:rFonts w:ascii="Arial" w:eastAsia="宋体" w:hAnsi="Arial"/>
          <w:b/>
          <w:bCs/>
          <w:highlight w:val="green"/>
        </w:rPr>
        <w:t>Conclusion:</w:t>
      </w:r>
    </w:p>
    <w:p w14:paraId="79333B4C" w14:textId="77777777" w:rsidR="00F52E4E" w:rsidRDefault="00F52E4E">
      <w:pPr>
        <w:rPr>
          <w:sz w:val="28"/>
          <w:szCs w:val="28"/>
        </w:rPr>
      </w:pPr>
    </w:p>
    <w:p w14:paraId="3D76C254" w14:textId="77777777" w:rsidR="00F52E4E" w:rsidRDefault="00F52E4E">
      <w:pPr>
        <w:rPr>
          <w:rFonts w:ascii="Arial" w:eastAsia="宋体" w:hAnsi="Arial"/>
          <w:sz w:val="24"/>
          <w:szCs w:val="24"/>
        </w:rPr>
      </w:pPr>
    </w:p>
    <w:p w14:paraId="1009E3C4" w14:textId="77777777" w:rsidR="00F52E4E" w:rsidRDefault="00DB33D9">
      <w:pPr>
        <w:rPr>
          <w:rFonts w:ascii="Arial" w:eastAsia="宋体" w:hAnsi="Arial" w:cs="Arial"/>
          <w:b/>
        </w:rPr>
      </w:pPr>
      <w:r>
        <w:rPr>
          <w:rFonts w:ascii="Arial" w:eastAsia="宋体" w:hAnsi="Arial" w:cs="Arial"/>
          <w:b/>
        </w:rPr>
        <w:t xml:space="preserve">Q8: if the ANS to Q7 is NO, do you agree that </w:t>
      </w:r>
      <w:r>
        <w:rPr>
          <w:rFonts w:ascii="Arial" w:hAnsi="Arial" w:cs="Arial"/>
          <w:b/>
          <w:bCs/>
        </w:rPr>
        <w:t xml:space="preserve">the UE shall stop the timer when the UE enter into the IDLE state for some abnormal cases e.g. the T311 expiry as </w:t>
      </w:r>
      <w:r>
        <w:rPr>
          <w:rFonts w:ascii="Arial" w:eastAsia="宋体" w:hAnsi="Arial" w:cs="Arial"/>
          <w:b/>
        </w:rPr>
        <w:t xml:space="preserve">proposed in </w:t>
      </w:r>
      <w:hyperlink r:id="rId35" w:history="1">
        <w:r>
          <w:rPr>
            <w:rFonts w:ascii="Arial" w:eastAsia="宋体" w:hAnsi="Arial" w:cs="Arial"/>
            <w:b/>
          </w:rPr>
          <w:t>R2-2205729</w:t>
        </w:r>
      </w:hyperlink>
      <w:r>
        <w:rPr>
          <w:rFonts w:ascii="Arial" w:eastAsia="宋体" w:hAnsi="Arial" w:cs="Arial"/>
          <w:b/>
        </w:rPr>
        <w:t>?</w:t>
      </w:r>
    </w:p>
    <w:p w14:paraId="6673821C" w14:textId="77777777" w:rsidR="00F52E4E" w:rsidRDefault="00F52E4E">
      <w:pPr>
        <w:spacing w:before="60" w:after="120"/>
        <w:rPr>
          <w:rFonts w:ascii="Arial" w:eastAsia="宋体" w:hAnsi="Arial"/>
          <w:b/>
        </w:rPr>
      </w:pPr>
    </w:p>
    <w:tbl>
      <w:tblPr>
        <w:tblStyle w:val="TableGrid"/>
        <w:tblW w:w="0" w:type="auto"/>
        <w:tblLayout w:type="fixed"/>
        <w:tblLook w:val="04A0" w:firstRow="1" w:lastRow="0" w:firstColumn="1" w:lastColumn="0" w:noHBand="0" w:noVBand="1"/>
      </w:tblPr>
      <w:tblGrid>
        <w:gridCol w:w="1820"/>
        <w:gridCol w:w="1295"/>
        <w:gridCol w:w="6514"/>
      </w:tblGrid>
      <w:tr w:rsidR="00F52E4E" w14:paraId="0057BF7D" w14:textId="77777777">
        <w:tc>
          <w:tcPr>
            <w:tcW w:w="1820" w:type="dxa"/>
            <w:tcBorders>
              <w:top w:val="single" w:sz="4" w:space="0" w:color="auto"/>
              <w:left w:val="single" w:sz="4" w:space="0" w:color="auto"/>
              <w:bottom w:val="single" w:sz="4" w:space="0" w:color="auto"/>
              <w:right w:val="single" w:sz="4" w:space="0" w:color="auto"/>
            </w:tcBorders>
          </w:tcPr>
          <w:p w14:paraId="785356F1" w14:textId="77777777" w:rsidR="00F52E4E" w:rsidRDefault="00DB33D9">
            <w:pPr>
              <w:pStyle w:val="TAH"/>
            </w:pPr>
            <w:r>
              <w:rPr>
                <w:rFonts w:eastAsia="Calibri"/>
              </w:rPr>
              <w:t>Company</w:t>
            </w:r>
          </w:p>
        </w:tc>
        <w:tc>
          <w:tcPr>
            <w:tcW w:w="1295" w:type="dxa"/>
            <w:tcBorders>
              <w:top w:val="single" w:sz="4" w:space="0" w:color="auto"/>
              <w:left w:val="single" w:sz="4" w:space="0" w:color="auto"/>
              <w:bottom w:val="single" w:sz="4" w:space="0" w:color="auto"/>
              <w:right w:val="single" w:sz="4" w:space="0" w:color="auto"/>
            </w:tcBorders>
          </w:tcPr>
          <w:p w14:paraId="303B5589" w14:textId="77777777" w:rsidR="00F52E4E" w:rsidRDefault="00DB33D9">
            <w:pPr>
              <w:pStyle w:val="TAH"/>
              <w:rPr>
                <w:rFonts w:eastAsia="Calibri"/>
              </w:rPr>
            </w:pPr>
            <w:r>
              <w:rPr>
                <w:rFonts w:eastAsia="Calibri"/>
              </w:rPr>
              <w:t>Agree;</w:t>
            </w:r>
            <w:r>
              <w:rPr>
                <w:rFonts w:eastAsia="Calibri"/>
              </w:rPr>
              <w:br/>
              <w:t>Disagree</w:t>
            </w:r>
          </w:p>
        </w:tc>
        <w:tc>
          <w:tcPr>
            <w:tcW w:w="6514" w:type="dxa"/>
            <w:tcBorders>
              <w:top w:val="single" w:sz="4" w:space="0" w:color="auto"/>
              <w:left w:val="single" w:sz="4" w:space="0" w:color="auto"/>
              <w:bottom w:val="single" w:sz="4" w:space="0" w:color="auto"/>
              <w:right w:val="single" w:sz="4" w:space="0" w:color="auto"/>
            </w:tcBorders>
          </w:tcPr>
          <w:p w14:paraId="6F4D3784" w14:textId="77777777" w:rsidR="00F52E4E" w:rsidRDefault="00DB33D9">
            <w:pPr>
              <w:pStyle w:val="TAH"/>
              <w:rPr>
                <w:rFonts w:eastAsia="Calibri"/>
              </w:rPr>
            </w:pPr>
            <w:r>
              <w:rPr>
                <w:rFonts w:eastAsia="Calibri"/>
              </w:rPr>
              <w:t>Detailed Comments</w:t>
            </w:r>
          </w:p>
        </w:tc>
      </w:tr>
      <w:tr w:rsidR="00F52E4E" w14:paraId="347708D9" w14:textId="77777777">
        <w:tc>
          <w:tcPr>
            <w:tcW w:w="1820" w:type="dxa"/>
            <w:tcBorders>
              <w:top w:val="single" w:sz="4" w:space="0" w:color="auto"/>
              <w:left w:val="single" w:sz="4" w:space="0" w:color="auto"/>
              <w:bottom w:val="single" w:sz="4" w:space="0" w:color="auto"/>
              <w:right w:val="single" w:sz="4" w:space="0" w:color="auto"/>
            </w:tcBorders>
          </w:tcPr>
          <w:p w14:paraId="4159CDB1"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D34CA62"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D44D39D" w14:textId="77777777" w:rsidR="00F52E4E" w:rsidRDefault="00F52E4E">
            <w:pPr>
              <w:pStyle w:val="TAL"/>
              <w:rPr>
                <w:rFonts w:eastAsia="Calibri"/>
              </w:rPr>
            </w:pPr>
          </w:p>
        </w:tc>
      </w:tr>
      <w:tr w:rsidR="00F52E4E" w14:paraId="1BD7CC5F" w14:textId="77777777">
        <w:tc>
          <w:tcPr>
            <w:tcW w:w="1820" w:type="dxa"/>
            <w:tcBorders>
              <w:top w:val="single" w:sz="4" w:space="0" w:color="auto"/>
              <w:left w:val="single" w:sz="4" w:space="0" w:color="auto"/>
              <w:bottom w:val="single" w:sz="4" w:space="0" w:color="auto"/>
              <w:right w:val="single" w:sz="4" w:space="0" w:color="auto"/>
            </w:tcBorders>
          </w:tcPr>
          <w:p w14:paraId="559B4C5D"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1CD7C54"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327759D" w14:textId="77777777" w:rsidR="00F52E4E" w:rsidRDefault="00F52E4E">
            <w:pPr>
              <w:pStyle w:val="TAL"/>
              <w:rPr>
                <w:rFonts w:eastAsia="Calibri"/>
              </w:rPr>
            </w:pPr>
          </w:p>
        </w:tc>
      </w:tr>
      <w:tr w:rsidR="00F52E4E" w14:paraId="3394601B" w14:textId="77777777">
        <w:tc>
          <w:tcPr>
            <w:tcW w:w="1820" w:type="dxa"/>
            <w:tcBorders>
              <w:top w:val="single" w:sz="4" w:space="0" w:color="auto"/>
              <w:left w:val="single" w:sz="4" w:space="0" w:color="auto"/>
              <w:bottom w:val="single" w:sz="4" w:space="0" w:color="auto"/>
              <w:right w:val="single" w:sz="4" w:space="0" w:color="auto"/>
            </w:tcBorders>
          </w:tcPr>
          <w:p w14:paraId="40C8252A"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946A621"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6603315" w14:textId="77777777" w:rsidR="00F52E4E" w:rsidRDefault="00F52E4E">
            <w:pPr>
              <w:pStyle w:val="TAL"/>
              <w:rPr>
                <w:rFonts w:eastAsia="Calibri"/>
              </w:rPr>
            </w:pPr>
          </w:p>
        </w:tc>
      </w:tr>
      <w:tr w:rsidR="00F52E4E" w14:paraId="0801A1BF" w14:textId="77777777">
        <w:tc>
          <w:tcPr>
            <w:tcW w:w="1820" w:type="dxa"/>
            <w:tcBorders>
              <w:top w:val="single" w:sz="4" w:space="0" w:color="auto"/>
              <w:left w:val="single" w:sz="4" w:space="0" w:color="auto"/>
              <w:bottom w:val="single" w:sz="4" w:space="0" w:color="auto"/>
              <w:right w:val="single" w:sz="4" w:space="0" w:color="auto"/>
            </w:tcBorders>
          </w:tcPr>
          <w:p w14:paraId="5E37BD7B"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1B6CF113"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D693421" w14:textId="77777777" w:rsidR="00F52E4E" w:rsidRDefault="00F52E4E">
            <w:pPr>
              <w:pStyle w:val="TAL"/>
              <w:rPr>
                <w:rFonts w:eastAsia="Calibri"/>
              </w:rPr>
            </w:pPr>
          </w:p>
        </w:tc>
      </w:tr>
      <w:tr w:rsidR="00F52E4E" w14:paraId="3DD4FD68" w14:textId="77777777">
        <w:tc>
          <w:tcPr>
            <w:tcW w:w="1820" w:type="dxa"/>
            <w:tcBorders>
              <w:top w:val="single" w:sz="4" w:space="0" w:color="auto"/>
              <w:left w:val="single" w:sz="4" w:space="0" w:color="auto"/>
              <w:bottom w:val="single" w:sz="4" w:space="0" w:color="auto"/>
              <w:right w:val="single" w:sz="4" w:space="0" w:color="auto"/>
            </w:tcBorders>
          </w:tcPr>
          <w:p w14:paraId="41A6C20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56D5AE2"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F44649F" w14:textId="77777777" w:rsidR="00F52E4E" w:rsidRDefault="00F52E4E">
            <w:pPr>
              <w:pStyle w:val="TAL"/>
              <w:rPr>
                <w:rFonts w:eastAsia="Calibri"/>
              </w:rPr>
            </w:pPr>
          </w:p>
        </w:tc>
      </w:tr>
      <w:tr w:rsidR="00F52E4E" w14:paraId="4BF076C3" w14:textId="77777777">
        <w:tc>
          <w:tcPr>
            <w:tcW w:w="1820" w:type="dxa"/>
            <w:tcBorders>
              <w:top w:val="single" w:sz="4" w:space="0" w:color="auto"/>
              <w:left w:val="single" w:sz="4" w:space="0" w:color="auto"/>
              <w:bottom w:val="single" w:sz="4" w:space="0" w:color="auto"/>
              <w:right w:val="single" w:sz="4" w:space="0" w:color="auto"/>
            </w:tcBorders>
          </w:tcPr>
          <w:p w14:paraId="2F0A49DC"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8C056E9"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5D30841" w14:textId="77777777" w:rsidR="00F52E4E" w:rsidRDefault="00F52E4E">
            <w:pPr>
              <w:pStyle w:val="TAL"/>
              <w:rPr>
                <w:rFonts w:eastAsia="Calibri"/>
              </w:rPr>
            </w:pPr>
          </w:p>
        </w:tc>
      </w:tr>
      <w:tr w:rsidR="00F52E4E" w14:paraId="6A927198" w14:textId="77777777">
        <w:tc>
          <w:tcPr>
            <w:tcW w:w="1820" w:type="dxa"/>
            <w:tcBorders>
              <w:top w:val="single" w:sz="4" w:space="0" w:color="auto"/>
              <w:left w:val="single" w:sz="4" w:space="0" w:color="auto"/>
              <w:bottom w:val="single" w:sz="4" w:space="0" w:color="auto"/>
              <w:right w:val="single" w:sz="4" w:space="0" w:color="auto"/>
            </w:tcBorders>
          </w:tcPr>
          <w:p w14:paraId="6308E5D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76547A2"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37A0159" w14:textId="77777777" w:rsidR="00F52E4E" w:rsidRDefault="00F52E4E">
            <w:pPr>
              <w:pStyle w:val="TAL"/>
              <w:rPr>
                <w:rFonts w:eastAsia="Calibri"/>
              </w:rPr>
            </w:pPr>
          </w:p>
        </w:tc>
      </w:tr>
      <w:tr w:rsidR="00F52E4E" w14:paraId="6D10ABD4" w14:textId="77777777">
        <w:tc>
          <w:tcPr>
            <w:tcW w:w="1820" w:type="dxa"/>
            <w:tcBorders>
              <w:top w:val="single" w:sz="4" w:space="0" w:color="auto"/>
              <w:left w:val="single" w:sz="4" w:space="0" w:color="auto"/>
              <w:bottom w:val="single" w:sz="4" w:space="0" w:color="auto"/>
              <w:right w:val="single" w:sz="4" w:space="0" w:color="auto"/>
            </w:tcBorders>
          </w:tcPr>
          <w:p w14:paraId="0F1CD240"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FBAA8A8"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16E512D8" w14:textId="77777777" w:rsidR="00F52E4E" w:rsidRDefault="00F52E4E">
            <w:pPr>
              <w:pStyle w:val="TAL"/>
              <w:rPr>
                <w:rFonts w:eastAsia="Calibri"/>
              </w:rPr>
            </w:pPr>
          </w:p>
        </w:tc>
      </w:tr>
      <w:tr w:rsidR="00F52E4E" w14:paraId="5AA12B46" w14:textId="77777777">
        <w:tc>
          <w:tcPr>
            <w:tcW w:w="1820" w:type="dxa"/>
            <w:tcBorders>
              <w:top w:val="single" w:sz="4" w:space="0" w:color="auto"/>
              <w:left w:val="single" w:sz="4" w:space="0" w:color="auto"/>
              <w:bottom w:val="single" w:sz="4" w:space="0" w:color="auto"/>
              <w:right w:val="single" w:sz="4" w:space="0" w:color="auto"/>
            </w:tcBorders>
          </w:tcPr>
          <w:p w14:paraId="339CC92B"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0DE58DB"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D03820F" w14:textId="77777777" w:rsidR="00F52E4E" w:rsidRDefault="00F52E4E">
            <w:pPr>
              <w:pStyle w:val="TAL"/>
              <w:rPr>
                <w:rFonts w:eastAsia="Calibri"/>
              </w:rPr>
            </w:pPr>
          </w:p>
        </w:tc>
      </w:tr>
      <w:tr w:rsidR="00F52E4E" w14:paraId="314DB4F1" w14:textId="77777777">
        <w:tc>
          <w:tcPr>
            <w:tcW w:w="1820" w:type="dxa"/>
            <w:tcBorders>
              <w:top w:val="single" w:sz="4" w:space="0" w:color="auto"/>
              <w:left w:val="single" w:sz="4" w:space="0" w:color="auto"/>
              <w:bottom w:val="single" w:sz="4" w:space="0" w:color="auto"/>
              <w:right w:val="single" w:sz="4" w:space="0" w:color="auto"/>
            </w:tcBorders>
          </w:tcPr>
          <w:p w14:paraId="7406149D"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851B25D"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1345FD7" w14:textId="77777777" w:rsidR="00F52E4E" w:rsidRDefault="00F52E4E">
            <w:pPr>
              <w:pStyle w:val="TAL"/>
              <w:rPr>
                <w:rFonts w:eastAsia="Calibri"/>
              </w:rPr>
            </w:pPr>
          </w:p>
        </w:tc>
      </w:tr>
    </w:tbl>
    <w:p w14:paraId="0D23425E" w14:textId="77777777" w:rsidR="00F52E4E" w:rsidRDefault="00DB33D9">
      <w:pPr>
        <w:rPr>
          <w:rFonts w:ascii="Arial" w:eastAsia="宋体" w:hAnsi="Arial"/>
        </w:rPr>
      </w:pPr>
      <w:r>
        <w:rPr>
          <w:rFonts w:ascii="Arial" w:eastAsia="宋体" w:hAnsi="Arial"/>
        </w:rPr>
        <w:t xml:space="preserve"> </w:t>
      </w:r>
    </w:p>
    <w:p w14:paraId="1CB5C833" w14:textId="77777777" w:rsidR="00F52E4E" w:rsidRDefault="00F52E4E">
      <w:pPr>
        <w:rPr>
          <w:sz w:val="28"/>
          <w:szCs w:val="28"/>
        </w:rPr>
      </w:pPr>
    </w:p>
    <w:p w14:paraId="04CDFAE9" w14:textId="77777777" w:rsidR="00F52E4E" w:rsidRDefault="00B16A2E">
      <w:pPr>
        <w:pStyle w:val="ListParagraph"/>
        <w:numPr>
          <w:ilvl w:val="0"/>
          <w:numId w:val="9"/>
        </w:numPr>
        <w:spacing w:before="60" w:after="120"/>
        <w:jc w:val="both"/>
        <w:rPr>
          <w:rFonts w:ascii="Arial" w:hAnsi="Arial"/>
          <w:sz w:val="28"/>
          <w:szCs w:val="18"/>
          <w:u w:val="single"/>
          <w:lang w:eastAsia="ko-KR"/>
        </w:rPr>
      </w:pPr>
      <w:hyperlink r:id="rId36" w:history="1">
        <w:r w:rsidR="00DB33D9">
          <w:rPr>
            <w:rFonts w:ascii="Arial" w:hAnsi="Arial"/>
            <w:sz w:val="28"/>
            <w:szCs w:val="18"/>
            <w:u w:val="single"/>
            <w:lang w:eastAsia="ko-KR"/>
          </w:rPr>
          <w:t>R2-2205757</w:t>
        </w:r>
      </w:hyperlink>
      <w:r w:rsidR="00DB33D9">
        <w:rPr>
          <w:rFonts w:ascii="Arial" w:hAnsi="Arial"/>
          <w:sz w:val="28"/>
          <w:szCs w:val="18"/>
          <w:u w:val="single"/>
          <w:lang w:eastAsia="ko-KR"/>
        </w:rPr>
        <w:tab/>
      </w:r>
    </w:p>
    <w:p w14:paraId="6D1F80D4" w14:textId="77777777" w:rsidR="00F52E4E" w:rsidRDefault="00DB33D9">
      <w:pPr>
        <w:rPr>
          <w:rFonts w:ascii="Arial" w:hAnsi="Arial"/>
        </w:rPr>
      </w:pPr>
      <w:r>
        <w:rPr>
          <w:rFonts w:ascii="Arial" w:hAnsi="Arial"/>
        </w:rPr>
        <w:t xml:space="preserve">The field description of </w:t>
      </w:r>
      <w:proofErr w:type="spellStart"/>
      <w:r>
        <w:rPr>
          <w:rFonts w:ascii="Arial" w:hAnsi="Arial"/>
          <w:i/>
          <w:iCs/>
        </w:rPr>
        <w:t>musim-LeaveWithoutResponseTimer</w:t>
      </w:r>
      <w:proofErr w:type="spellEnd"/>
      <w:r>
        <w:rPr>
          <w:rFonts w:ascii="Arial" w:hAnsi="Arial"/>
        </w:rPr>
        <w:t xml:space="preserve"> is captured in [1] as follows:</w:t>
      </w:r>
    </w:p>
    <w:tbl>
      <w:tblPr>
        <w:tblStyle w:val="TableGrid"/>
        <w:tblW w:w="0" w:type="auto"/>
        <w:tblLook w:val="04A0" w:firstRow="1" w:lastRow="0" w:firstColumn="1" w:lastColumn="0" w:noHBand="0" w:noVBand="1"/>
      </w:tblPr>
      <w:tblGrid>
        <w:gridCol w:w="9629"/>
      </w:tblGrid>
      <w:tr w:rsidR="00F52E4E" w14:paraId="108687F0" w14:textId="77777777">
        <w:tc>
          <w:tcPr>
            <w:tcW w:w="9629" w:type="dxa"/>
            <w:tcBorders>
              <w:top w:val="single" w:sz="4" w:space="0" w:color="auto"/>
              <w:left w:val="single" w:sz="4" w:space="0" w:color="auto"/>
              <w:bottom w:val="single" w:sz="4" w:space="0" w:color="auto"/>
              <w:right w:val="single" w:sz="4" w:space="0" w:color="auto"/>
            </w:tcBorders>
          </w:tcPr>
          <w:p w14:paraId="6C9E2A17" w14:textId="77777777" w:rsidR="00F52E4E" w:rsidRDefault="00DB33D9">
            <w:pPr>
              <w:rPr>
                <w:sz w:val="28"/>
                <w:szCs w:val="28"/>
              </w:rPr>
            </w:pPr>
            <w:r>
              <w:rPr>
                <w:rFonts w:eastAsia="MS Mincho"/>
              </w:rPr>
              <w:t>============SKIP============</w:t>
            </w:r>
            <w:r>
              <w:rPr>
                <w:sz w:val="28"/>
                <w:szCs w:val="28"/>
              </w:rPr>
              <w:t xml:space="preserve"> </w:t>
            </w:r>
          </w:p>
          <w:p w14:paraId="0AC1B5E9" w14:textId="77777777" w:rsidR="00F52E4E" w:rsidRDefault="00DB33D9">
            <w:pPr>
              <w:pStyle w:val="TAL"/>
              <w:rPr>
                <w:ins w:id="28" w:author="RAN2#116bis-e" w:date="2022-01-28T15:27:00Z"/>
                <w:rFonts w:cs="Arial"/>
                <w:b/>
                <w:i/>
              </w:rPr>
            </w:pPr>
            <w:proofErr w:type="spellStart"/>
            <w:ins w:id="29" w:author="RAN2#116bis-e" w:date="2022-01-28T15:27:00Z">
              <w:r>
                <w:rPr>
                  <w:rFonts w:cs="Arial"/>
                  <w:b/>
                  <w:i/>
                </w:rPr>
                <w:t>musim-LeaveWithoutResponseTimer</w:t>
              </w:r>
              <w:proofErr w:type="spellEnd"/>
            </w:ins>
          </w:p>
          <w:p w14:paraId="446C615E" w14:textId="77777777" w:rsidR="00F52E4E" w:rsidRDefault="00DB33D9">
            <w:pPr>
              <w:rPr>
                <w:rFonts w:ascii="Arial" w:hAnsi="Arial"/>
              </w:rPr>
            </w:pPr>
            <w:ins w:id="30" w:author="RAN2#116bis-e" w:date="2022-01-28T15:27:00Z">
              <w:r>
                <w:rPr>
                  <w:rFonts w:ascii="Arial" w:hAnsi="Arial" w:cs="Arial"/>
                  <w:sz w:val="18"/>
                  <w:szCs w:val="18"/>
                </w:rPr>
                <w:t>Indicates the timer for to leave RRC_CONNECTED without network response. When T3xx expires, UE autonomously leaves RRC_CONNECTED state and enters RRC_IDLE for MUSIM purpose.</w:t>
              </w:r>
            </w:ins>
          </w:p>
          <w:p w14:paraId="0CE0360F" w14:textId="77777777" w:rsidR="00F52E4E" w:rsidRDefault="00DB33D9">
            <w:pPr>
              <w:rPr>
                <w:rFonts w:eastAsia="宋体"/>
              </w:rPr>
            </w:pPr>
            <w:r>
              <w:rPr>
                <w:rFonts w:eastAsia="MS Mincho"/>
              </w:rPr>
              <w:t>============SKIP============</w:t>
            </w:r>
            <w:r>
              <w:rPr>
                <w:sz w:val="28"/>
                <w:szCs w:val="28"/>
              </w:rPr>
              <w:t xml:space="preserve"> </w:t>
            </w:r>
          </w:p>
        </w:tc>
      </w:tr>
    </w:tbl>
    <w:p w14:paraId="1419B54B" w14:textId="77777777" w:rsidR="00F52E4E" w:rsidRDefault="00F52E4E">
      <w:pPr>
        <w:rPr>
          <w:rFonts w:ascii="Arial" w:hAnsi="Arial" w:cs="Arial"/>
        </w:rPr>
      </w:pPr>
    </w:p>
    <w:p w14:paraId="394CAD14" w14:textId="77777777" w:rsidR="00F52E4E" w:rsidRDefault="00F52E4E">
      <w:pPr>
        <w:rPr>
          <w:sz w:val="28"/>
          <w:szCs w:val="28"/>
        </w:rPr>
      </w:pPr>
    </w:p>
    <w:p w14:paraId="4D989FE6" w14:textId="77777777" w:rsidR="00F52E4E" w:rsidRDefault="00DB33D9">
      <w:pPr>
        <w:rPr>
          <w:rFonts w:ascii="Arial" w:hAnsi="Arial"/>
        </w:rPr>
      </w:pPr>
      <w:r>
        <w:rPr>
          <w:rFonts w:ascii="Arial" w:hAnsi="Arial"/>
        </w:rPr>
        <w:t>In [2], a simplification to this field was proposed:</w:t>
      </w:r>
    </w:p>
    <w:tbl>
      <w:tblPr>
        <w:tblStyle w:val="TableGrid"/>
        <w:tblW w:w="0" w:type="auto"/>
        <w:tblLook w:val="04A0" w:firstRow="1" w:lastRow="0" w:firstColumn="1" w:lastColumn="0" w:noHBand="0" w:noVBand="1"/>
      </w:tblPr>
      <w:tblGrid>
        <w:gridCol w:w="9629"/>
      </w:tblGrid>
      <w:tr w:rsidR="00F52E4E" w14:paraId="6359FD84" w14:textId="77777777">
        <w:tc>
          <w:tcPr>
            <w:tcW w:w="9629" w:type="dxa"/>
            <w:tcBorders>
              <w:top w:val="single" w:sz="4" w:space="0" w:color="auto"/>
              <w:left w:val="single" w:sz="4" w:space="0" w:color="auto"/>
              <w:bottom w:val="single" w:sz="4" w:space="0" w:color="auto"/>
              <w:right w:val="single" w:sz="4" w:space="0" w:color="auto"/>
            </w:tcBorders>
          </w:tcPr>
          <w:p w14:paraId="733B06E7" w14:textId="77777777" w:rsidR="00F52E4E" w:rsidRDefault="00DB33D9">
            <w:pPr>
              <w:rPr>
                <w:sz w:val="28"/>
                <w:szCs w:val="28"/>
              </w:rPr>
            </w:pPr>
            <w:r>
              <w:rPr>
                <w:rFonts w:eastAsia="MS Mincho"/>
              </w:rPr>
              <w:t>============SKIP============</w:t>
            </w:r>
            <w:r>
              <w:rPr>
                <w:sz w:val="28"/>
                <w:szCs w:val="28"/>
              </w:rPr>
              <w:t xml:space="preserve"> </w:t>
            </w:r>
          </w:p>
          <w:p w14:paraId="3A84CFA4" w14:textId="77777777" w:rsidR="00F52E4E" w:rsidRDefault="00DB33D9">
            <w:pPr>
              <w:pStyle w:val="TAL"/>
              <w:rPr>
                <w:b/>
                <w:i/>
              </w:rPr>
            </w:pPr>
            <w:proofErr w:type="spellStart"/>
            <w:r>
              <w:rPr>
                <w:b/>
                <w:i/>
              </w:rPr>
              <w:lastRenderedPageBreak/>
              <w:t>musim-LeaveWithoutResponseTimer</w:t>
            </w:r>
            <w:proofErr w:type="spellEnd"/>
          </w:p>
          <w:p w14:paraId="141EAD02" w14:textId="77777777" w:rsidR="00F52E4E" w:rsidRDefault="00DB33D9">
            <w:pPr>
              <w:rPr>
                <w:rFonts w:ascii="Arial" w:hAnsi="Arial"/>
              </w:rPr>
            </w:pPr>
            <w:r>
              <w:t xml:space="preserve">Indicates the timer for </w:t>
            </w:r>
            <w:ins w:id="31" w:author="Ericsson" w:date="2022-02-09T17:59:00Z">
              <w:r>
                <w:t xml:space="preserve">the </w:t>
              </w:r>
            </w:ins>
            <w:r>
              <w:t xml:space="preserve">UE </w:t>
            </w:r>
            <w:ins w:id="32" w:author="Ericsson" w:date="2022-02-09T17:59:00Z">
              <w:r>
                <w:t xml:space="preserve">to enter RRC_IDLE for MUSIM purpose as defined in </w:t>
              </w:r>
            </w:ins>
            <w:ins w:id="33" w:author="Ericsson" w:date="2022-02-09T18:00:00Z">
              <w:r>
                <w:t>clau</w:t>
              </w:r>
            </w:ins>
            <w:ins w:id="34" w:author="Ericsson" w:date="2022-02-09T18:01:00Z">
              <w:r>
                <w:t>se 5.3.8.x</w:t>
              </w:r>
            </w:ins>
            <w:ins w:id="35" w:author="Ericsson" w:date="2022-02-09T17:59:00Z">
              <w:r>
                <w:t xml:space="preserve">. </w:t>
              </w:r>
            </w:ins>
            <w:del w:id="36" w:author="Ericsson" w:date="2022-02-09T17:59:00Z">
              <w:r>
                <w:delText xml:space="preserve">to leave RRC_CONNECTED without network response. When </w:delText>
              </w:r>
              <w:r>
                <w:rPr>
                  <w:i/>
                </w:rPr>
                <w:delText xml:space="preserve">T3xx </w:delText>
              </w:r>
              <w:r>
                <w:delText>expires, UE autonomously leaves RRC_CONNECTED state and enters RRC_IDLE for MUSIM purpose.</w:delText>
              </w:r>
            </w:del>
          </w:p>
          <w:p w14:paraId="77DFE4D0" w14:textId="77777777" w:rsidR="00F52E4E" w:rsidRDefault="00DB33D9">
            <w:pPr>
              <w:rPr>
                <w:rFonts w:eastAsia="宋体"/>
              </w:rPr>
            </w:pPr>
            <w:r>
              <w:rPr>
                <w:rFonts w:eastAsia="MS Mincho"/>
              </w:rPr>
              <w:t>============SKIP============</w:t>
            </w:r>
            <w:r>
              <w:rPr>
                <w:sz w:val="28"/>
                <w:szCs w:val="28"/>
              </w:rPr>
              <w:t xml:space="preserve"> </w:t>
            </w:r>
          </w:p>
        </w:tc>
      </w:tr>
    </w:tbl>
    <w:p w14:paraId="0E5F97D5" w14:textId="77777777" w:rsidR="00F52E4E" w:rsidRDefault="00F52E4E">
      <w:pPr>
        <w:rPr>
          <w:rFonts w:ascii="Arial" w:hAnsi="Arial" w:cs="Arial"/>
        </w:rPr>
      </w:pPr>
    </w:p>
    <w:p w14:paraId="045088EB" w14:textId="77777777" w:rsidR="00F52E4E" w:rsidRDefault="00DB33D9">
      <w:pPr>
        <w:rPr>
          <w:rFonts w:ascii="Arial" w:hAnsi="Arial" w:cs="Arial"/>
        </w:rPr>
      </w:pPr>
      <w:r>
        <w:rPr>
          <w:rFonts w:ascii="Arial" w:hAnsi="Arial" w:cs="Arial"/>
        </w:rPr>
        <w:t xml:space="preserve">However, </w:t>
      </w:r>
      <w:hyperlink r:id="rId37" w:history="1">
        <w:r>
          <w:t>R2-2205757</w:t>
        </w:r>
      </w:hyperlink>
      <w:r>
        <w:rPr>
          <w:rFonts w:ascii="Arial" w:hAnsi="Arial" w:cs="Arial"/>
        </w:rPr>
        <w:t xml:space="preserve"> express concern that the proper </w:t>
      </w:r>
      <w:proofErr w:type="spellStart"/>
      <w:r>
        <w:rPr>
          <w:rFonts w:ascii="Arial" w:hAnsi="Arial" w:cs="Arial"/>
        </w:rPr>
        <w:t>behavior</w:t>
      </w:r>
      <w:proofErr w:type="spellEnd"/>
      <w:r>
        <w:rPr>
          <w:rFonts w:ascii="Arial" w:hAnsi="Arial" w:cs="Arial"/>
        </w:rPr>
        <w:t xml:space="preserve"> for the UE upon the wait timer expiration is captured in clause 5.3.8.X:</w:t>
      </w:r>
    </w:p>
    <w:p w14:paraId="20A15E3D" w14:textId="77777777" w:rsidR="00F52E4E" w:rsidRDefault="00F52E4E">
      <w:pPr>
        <w:spacing w:before="60" w:after="120"/>
        <w:jc w:val="both"/>
        <w:rPr>
          <w:rFonts w:ascii="Arial" w:eastAsia="宋体" w:hAnsi="Arial"/>
          <w:lang w:val="en-US" w:eastAsia="zh-CN"/>
        </w:rPr>
      </w:pPr>
    </w:p>
    <w:tbl>
      <w:tblPr>
        <w:tblStyle w:val="TableGrid"/>
        <w:tblW w:w="0" w:type="auto"/>
        <w:tblLook w:val="04A0" w:firstRow="1" w:lastRow="0" w:firstColumn="1" w:lastColumn="0" w:noHBand="0" w:noVBand="1"/>
      </w:tblPr>
      <w:tblGrid>
        <w:gridCol w:w="9629"/>
      </w:tblGrid>
      <w:tr w:rsidR="00F52E4E" w14:paraId="20527830" w14:textId="77777777">
        <w:tc>
          <w:tcPr>
            <w:tcW w:w="9629" w:type="dxa"/>
            <w:tcBorders>
              <w:top w:val="single" w:sz="4" w:space="0" w:color="auto"/>
              <w:left w:val="single" w:sz="4" w:space="0" w:color="auto"/>
              <w:bottom w:val="single" w:sz="4" w:space="0" w:color="auto"/>
              <w:right w:val="single" w:sz="4" w:space="0" w:color="auto"/>
            </w:tcBorders>
          </w:tcPr>
          <w:p w14:paraId="69A90CD8" w14:textId="77777777" w:rsidR="00F52E4E" w:rsidRDefault="00F52E4E">
            <w:pPr>
              <w:rPr>
                <w:rFonts w:ascii="Arial" w:hAnsi="Arial" w:cs="Arial"/>
              </w:rPr>
            </w:pPr>
          </w:p>
          <w:p w14:paraId="155EADA3" w14:textId="77777777" w:rsidR="00F52E4E" w:rsidRDefault="00DB33D9">
            <w:pPr>
              <w:rPr>
                <w:sz w:val="28"/>
                <w:szCs w:val="28"/>
              </w:rPr>
            </w:pPr>
            <w:r>
              <w:rPr>
                <w:rFonts w:eastAsia="MS Mincho"/>
              </w:rPr>
              <w:t>============SKIP============</w:t>
            </w:r>
            <w:r>
              <w:rPr>
                <w:sz w:val="28"/>
                <w:szCs w:val="28"/>
              </w:rPr>
              <w:t xml:space="preserve"> </w:t>
            </w:r>
          </w:p>
          <w:p w14:paraId="6C3800A8" w14:textId="77777777" w:rsidR="00F52E4E" w:rsidRDefault="00DB33D9">
            <w:pPr>
              <w:pStyle w:val="Heading4"/>
              <w:rPr>
                <w:ins w:id="37" w:author="vivo(Boubacar)" w:date="2022-03-08T15:23:00Z"/>
                <w:b/>
                <w:bCs/>
              </w:rPr>
            </w:pPr>
            <w:ins w:id="38" w:author="vivo(Boubacar)" w:date="2022-03-08T15:23:00Z">
              <w:r>
                <w:rPr>
                  <w:b/>
                  <w:bCs/>
                </w:rPr>
                <w:t>5.3.8.X</w:t>
              </w:r>
              <w:r>
                <w:rPr>
                  <w:b/>
                  <w:bCs/>
                </w:rPr>
                <w:tab/>
                <w:t>T3xx expiry</w:t>
              </w:r>
            </w:ins>
          </w:p>
          <w:p w14:paraId="3B7E20F2" w14:textId="77777777" w:rsidR="00F52E4E" w:rsidRDefault="00DB33D9">
            <w:pPr>
              <w:rPr>
                <w:ins w:id="39" w:author="vivo(Boubacar)" w:date="2022-03-08T15:23:00Z"/>
              </w:rPr>
            </w:pPr>
            <w:ins w:id="40" w:author="vivo(Boubacar)" w:date="2022-03-08T15:23:00Z">
              <w:r>
                <w:rPr>
                  <w:rFonts w:hint="eastAsia"/>
                </w:rPr>
                <w:t>T</w:t>
              </w:r>
              <w:r>
                <w:t>he UE shall:</w:t>
              </w:r>
            </w:ins>
          </w:p>
          <w:p w14:paraId="70C2BDC0" w14:textId="77777777" w:rsidR="00F52E4E" w:rsidRDefault="00DB33D9">
            <w:pPr>
              <w:pStyle w:val="B1"/>
              <w:rPr>
                <w:ins w:id="41" w:author="vivo(Boubacar)" w:date="2022-03-08T15:23:00Z"/>
              </w:rPr>
            </w:pPr>
            <w:ins w:id="42" w:author="vivo(Boubacar)" w:date="2022-03-08T15:23:00Z">
              <w:r>
                <w:t>1&gt;</w:t>
              </w:r>
              <w:r>
                <w:tab/>
                <w:t>if T3</w:t>
              </w:r>
              <w:r>
                <w:rPr>
                  <w:rFonts w:hint="eastAsia"/>
                </w:rPr>
                <w:t>xx</w:t>
              </w:r>
              <w:r>
                <w:t xml:space="preserve"> expires:</w:t>
              </w:r>
            </w:ins>
          </w:p>
          <w:p w14:paraId="79F666C8" w14:textId="77777777" w:rsidR="00F52E4E" w:rsidRDefault="00DB33D9">
            <w:pPr>
              <w:pStyle w:val="B2"/>
              <w:rPr>
                <w:ins w:id="43" w:author="vivo(Boubacar)" w:date="2022-03-08T15:23:00Z"/>
              </w:rPr>
            </w:pPr>
            <w:ins w:id="44" w:author="vivo(Boubacar)" w:date="2022-03-08T15:23:00Z">
              <w:r>
                <w:t>2&gt;</w:t>
              </w:r>
              <w:r>
                <w:tab/>
                <w:t>perform the actions upon going to RRC_IDLE as specified in 5.3.11, with release cause 'other'.</w:t>
              </w:r>
            </w:ins>
          </w:p>
          <w:p w14:paraId="7CD2068E" w14:textId="77777777" w:rsidR="00F52E4E" w:rsidRDefault="00DB33D9">
            <w:pPr>
              <w:pStyle w:val="B1"/>
              <w:rPr>
                <w:rFonts w:eastAsia="宋体"/>
              </w:rPr>
            </w:pPr>
            <w:r>
              <w:rPr>
                <w:rFonts w:eastAsia="MS Mincho"/>
              </w:rPr>
              <w:t>============SKIP============</w:t>
            </w:r>
          </w:p>
        </w:tc>
      </w:tr>
    </w:tbl>
    <w:p w14:paraId="16D993FE" w14:textId="77777777" w:rsidR="00F52E4E" w:rsidRDefault="00F52E4E">
      <w:pPr>
        <w:rPr>
          <w:rFonts w:ascii="Arial" w:hAnsi="Arial" w:cs="Arial"/>
        </w:rPr>
      </w:pPr>
    </w:p>
    <w:p w14:paraId="340F46D9" w14:textId="77777777" w:rsidR="00F52E4E" w:rsidRDefault="00B16A2E">
      <w:pPr>
        <w:rPr>
          <w:rFonts w:ascii="Arial" w:hAnsi="Arial" w:cs="Arial"/>
        </w:rPr>
      </w:pPr>
      <w:hyperlink r:id="rId38" w:history="1">
        <w:r w:rsidR="00DB33D9">
          <w:rPr>
            <w:rFonts w:ascii="Arial" w:hAnsi="Arial" w:cs="Arial"/>
          </w:rPr>
          <w:t>R2-2205757</w:t>
        </w:r>
      </w:hyperlink>
      <w:r w:rsidR="00DB33D9">
        <w:rPr>
          <w:rFonts w:ascii="Arial" w:hAnsi="Arial" w:cs="Arial"/>
        </w:rPr>
        <w:t xml:space="preserve"> further observe that The field description of </w:t>
      </w:r>
      <w:proofErr w:type="spellStart"/>
      <w:r w:rsidR="00DB33D9">
        <w:rPr>
          <w:rFonts w:ascii="Arial" w:hAnsi="Arial" w:cs="Arial"/>
        </w:rPr>
        <w:t>musim-LeaveWithoutResponseTimer</w:t>
      </w:r>
      <w:proofErr w:type="spellEnd"/>
      <w:r w:rsidR="00DB33D9">
        <w:rPr>
          <w:rFonts w:ascii="Arial" w:hAnsi="Arial" w:cs="Arial"/>
        </w:rPr>
        <w:t xml:space="preserve"> is not consistent with the related procedural section. Thus, proposes that the field description of </w:t>
      </w:r>
      <w:proofErr w:type="spellStart"/>
      <w:r w:rsidR="00DB33D9">
        <w:rPr>
          <w:rFonts w:ascii="Arial" w:hAnsi="Arial" w:cs="Arial"/>
        </w:rPr>
        <w:t>musim-LeaveWithoutResponseTimer</w:t>
      </w:r>
      <w:proofErr w:type="spellEnd"/>
      <w:r w:rsidR="00DB33D9">
        <w:rPr>
          <w:rFonts w:ascii="Arial" w:hAnsi="Arial" w:cs="Arial"/>
        </w:rPr>
        <w:t xml:space="preserve"> should simplified to refer to clause 5.3.8.X.</w:t>
      </w:r>
    </w:p>
    <w:p w14:paraId="491DC8ED" w14:textId="77777777" w:rsidR="00F52E4E" w:rsidRDefault="00F52E4E">
      <w:pPr>
        <w:rPr>
          <w:rFonts w:ascii="Arial" w:hAnsi="Arial" w:cs="Arial"/>
        </w:rPr>
      </w:pPr>
    </w:p>
    <w:p w14:paraId="16B1FAA0" w14:textId="77777777" w:rsidR="00F52E4E" w:rsidRDefault="00DB33D9">
      <w:pPr>
        <w:widowControl w:val="0"/>
        <w:spacing w:after="0"/>
        <w:rPr>
          <w:rFonts w:ascii="Arial" w:hAnsi="Arial" w:cs="Arial"/>
          <w:b/>
        </w:rPr>
      </w:pPr>
      <w:r>
        <w:rPr>
          <w:rFonts w:ascii="Arial" w:eastAsia="宋体" w:hAnsi="Arial" w:cs="Arial"/>
          <w:b/>
        </w:rPr>
        <w:t xml:space="preserve">Q9: Do you </w:t>
      </w:r>
      <w:r>
        <w:rPr>
          <w:rFonts w:ascii="Arial" w:eastAsia="宋体" w:hAnsi="Arial" w:cs="Arial" w:hint="eastAsia"/>
          <w:b/>
        </w:rPr>
        <w:t>agree</w:t>
      </w:r>
      <w:r>
        <w:rPr>
          <w:rFonts w:ascii="Arial" w:eastAsia="宋体" w:hAnsi="Arial" w:cs="Arial"/>
          <w:b/>
        </w:rPr>
        <w:t xml:space="preserve"> </w:t>
      </w:r>
      <w:r>
        <w:rPr>
          <w:rFonts w:ascii="Arial" w:eastAsia="宋体" w:hAnsi="Arial" w:cs="Arial" w:hint="eastAsia"/>
          <w:b/>
        </w:rPr>
        <w:t>with</w:t>
      </w:r>
      <w:r>
        <w:rPr>
          <w:rFonts w:ascii="Arial" w:eastAsia="宋体" w:hAnsi="Arial" w:cs="Arial"/>
          <w:b/>
        </w:rPr>
        <w:t xml:space="preserve"> </w:t>
      </w:r>
      <w:r>
        <w:rPr>
          <w:rFonts w:ascii="Arial" w:eastAsia="宋体" w:hAnsi="Arial" w:cs="Arial" w:hint="eastAsia"/>
          <w:b/>
        </w:rPr>
        <w:t>the</w:t>
      </w:r>
      <w:r>
        <w:rPr>
          <w:rFonts w:ascii="Arial" w:eastAsia="宋体" w:hAnsi="Arial" w:cs="Arial"/>
          <w:b/>
        </w:rPr>
        <w:t xml:space="preserve"> </w:t>
      </w:r>
      <w:r>
        <w:rPr>
          <w:rFonts w:ascii="Arial" w:hAnsi="Arial" w:cs="Arial"/>
          <w:b/>
        </w:rPr>
        <w:t xml:space="preserve">simplified field description of </w:t>
      </w:r>
      <w:proofErr w:type="spellStart"/>
      <w:r>
        <w:rPr>
          <w:rFonts w:ascii="Arial" w:hAnsi="Arial" w:cs="Arial"/>
          <w:b/>
          <w:i/>
        </w:rPr>
        <w:t>musim-LeaveWithoutResponseTimer</w:t>
      </w:r>
      <w:proofErr w:type="spellEnd"/>
      <w:r>
        <w:rPr>
          <w:rFonts w:ascii="Arial" w:hAnsi="Arial" w:cs="Arial"/>
          <w:b/>
        </w:rPr>
        <w:t xml:space="preserve"> to refer to clause 5.3.8.X. as in </w:t>
      </w:r>
      <w:hyperlink r:id="rId39" w:history="1">
        <w:r>
          <w:rPr>
            <w:b/>
          </w:rPr>
          <w:t>R2-2205757</w:t>
        </w:r>
      </w:hyperlink>
      <w:r>
        <w:rPr>
          <w:rFonts w:ascii="Arial" w:hAnsi="Arial" w:cs="Arial"/>
          <w:b/>
        </w:rPr>
        <w:t>?</w:t>
      </w:r>
    </w:p>
    <w:p w14:paraId="44E88D63" w14:textId="77777777" w:rsidR="00F52E4E" w:rsidRDefault="00F52E4E">
      <w:pPr>
        <w:widowControl w:val="0"/>
        <w:spacing w:after="0"/>
        <w:rPr>
          <w:rFonts w:ascii="Arial" w:eastAsia="宋体" w:hAnsi="Arial"/>
          <w:b/>
        </w:rPr>
      </w:pPr>
    </w:p>
    <w:tbl>
      <w:tblPr>
        <w:tblStyle w:val="TableGrid"/>
        <w:tblW w:w="0" w:type="auto"/>
        <w:tblLayout w:type="fixed"/>
        <w:tblLook w:val="04A0" w:firstRow="1" w:lastRow="0" w:firstColumn="1" w:lastColumn="0" w:noHBand="0" w:noVBand="1"/>
      </w:tblPr>
      <w:tblGrid>
        <w:gridCol w:w="1820"/>
        <w:gridCol w:w="1295"/>
        <w:gridCol w:w="6514"/>
      </w:tblGrid>
      <w:tr w:rsidR="00F52E4E" w14:paraId="61563D51" w14:textId="77777777">
        <w:tc>
          <w:tcPr>
            <w:tcW w:w="1820" w:type="dxa"/>
            <w:tcBorders>
              <w:top w:val="single" w:sz="4" w:space="0" w:color="auto"/>
              <w:left w:val="single" w:sz="4" w:space="0" w:color="auto"/>
              <w:bottom w:val="single" w:sz="4" w:space="0" w:color="auto"/>
              <w:right w:val="single" w:sz="4" w:space="0" w:color="auto"/>
            </w:tcBorders>
          </w:tcPr>
          <w:p w14:paraId="2884F0D3" w14:textId="77777777" w:rsidR="00F52E4E" w:rsidRDefault="00DB33D9">
            <w:pPr>
              <w:pStyle w:val="TAH"/>
            </w:pPr>
            <w:r>
              <w:rPr>
                <w:rFonts w:eastAsia="Calibri"/>
              </w:rPr>
              <w:t>Company</w:t>
            </w:r>
          </w:p>
        </w:tc>
        <w:tc>
          <w:tcPr>
            <w:tcW w:w="1295" w:type="dxa"/>
            <w:tcBorders>
              <w:top w:val="single" w:sz="4" w:space="0" w:color="auto"/>
              <w:left w:val="single" w:sz="4" w:space="0" w:color="auto"/>
              <w:bottom w:val="single" w:sz="4" w:space="0" w:color="auto"/>
              <w:right w:val="single" w:sz="4" w:space="0" w:color="auto"/>
            </w:tcBorders>
          </w:tcPr>
          <w:p w14:paraId="0F178AAC" w14:textId="77777777" w:rsidR="00F52E4E" w:rsidRDefault="00DB33D9">
            <w:pPr>
              <w:pStyle w:val="TAH"/>
              <w:rPr>
                <w:rFonts w:eastAsia="Calibri"/>
              </w:rPr>
            </w:pPr>
            <w:r>
              <w:rPr>
                <w:rFonts w:eastAsia="Calibri"/>
              </w:rPr>
              <w:t>Agree as is;</w:t>
            </w:r>
            <w:r>
              <w:rPr>
                <w:rFonts w:eastAsia="Calibri"/>
              </w:rPr>
              <w:br/>
              <w:t>Agree with changes;</w:t>
            </w:r>
            <w:r>
              <w:rPr>
                <w:rFonts w:eastAsia="Calibri"/>
              </w:rPr>
              <w:br/>
              <w:t>Disagree</w:t>
            </w:r>
          </w:p>
        </w:tc>
        <w:tc>
          <w:tcPr>
            <w:tcW w:w="6514" w:type="dxa"/>
            <w:tcBorders>
              <w:top w:val="single" w:sz="4" w:space="0" w:color="auto"/>
              <w:left w:val="single" w:sz="4" w:space="0" w:color="auto"/>
              <w:bottom w:val="single" w:sz="4" w:space="0" w:color="auto"/>
              <w:right w:val="single" w:sz="4" w:space="0" w:color="auto"/>
            </w:tcBorders>
          </w:tcPr>
          <w:p w14:paraId="152FAEEB" w14:textId="77777777" w:rsidR="00F52E4E" w:rsidRDefault="00DB33D9">
            <w:pPr>
              <w:pStyle w:val="TAH"/>
              <w:rPr>
                <w:rFonts w:eastAsia="Calibri"/>
              </w:rPr>
            </w:pPr>
            <w:r>
              <w:rPr>
                <w:rFonts w:eastAsia="Calibri"/>
              </w:rPr>
              <w:t>Detailed Comments</w:t>
            </w:r>
          </w:p>
        </w:tc>
      </w:tr>
      <w:tr w:rsidR="00F52E4E" w14:paraId="753C1F13" w14:textId="77777777">
        <w:tc>
          <w:tcPr>
            <w:tcW w:w="1820" w:type="dxa"/>
            <w:tcBorders>
              <w:top w:val="single" w:sz="4" w:space="0" w:color="auto"/>
              <w:left w:val="single" w:sz="4" w:space="0" w:color="auto"/>
              <w:bottom w:val="single" w:sz="4" w:space="0" w:color="auto"/>
              <w:right w:val="single" w:sz="4" w:space="0" w:color="auto"/>
            </w:tcBorders>
          </w:tcPr>
          <w:p w14:paraId="447B455C"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820BAB4"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2AA774E4" w14:textId="77777777" w:rsidR="00F52E4E" w:rsidRDefault="00F52E4E">
            <w:pPr>
              <w:pStyle w:val="TAL"/>
              <w:rPr>
                <w:rFonts w:eastAsia="Calibri"/>
              </w:rPr>
            </w:pPr>
          </w:p>
        </w:tc>
      </w:tr>
      <w:tr w:rsidR="00F52E4E" w14:paraId="09CF73DB" w14:textId="77777777">
        <w:tc>
          <w:tcPr>
            <w:tcW w:w="1820" w:type="dxa"/>
            <w:tcBorders>
              <w:top w:val="single" w:sz="4" w:space="0" w:color="auto"/>
              <w:left w:val="single" w:sz="4" w:space="0" w:color="auto"/>
              <w:bottom w:val="single" w:sz="4" w:space="0" w:color="auto"/>
              <w:right w:val="single" w:sz="4" w:space="0" w:color="auto"/>
            </w:tcBorders>
          </w:tcPr>
          <w:p w14:paraId="1E810A59"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776C848"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2EE44BB" w14:textId="77777777" w:rsidR="00F52E4E" w:rsidRDefault="00F52E4E">
            <w:pPr>
              <w:pStyle w:val="TAL"/>
              <w:rPr>
                <w:rFonts w:eastAsia="Calibri"/>
              </w:rPr>
            </w:pPr>
          </w:p>
        </w:tc>
      </w:tr>
      <w:tr w:rsidR="00F52E4E" w14:paraId="3C071524" w14:textId="77777777">
        <w:tc>
          <w:tcPr>
            <w:tcW w:w="1820" w:type="dxa"/>
            <w:tcBorders>
              <w:top w:val="single" w:sz="4" w:space="0" w:color="auto"/>
              <w:left w:val="single" w:sz="4" w:space="0" w:color="auto"/>
              <w:bottom w:val="single" w:sz="4" w:space="0" w:color="auto"/>
              <w:right w:val="single" w:sz="4" w:space="0" w:color="auto"/>
            </w:tcBorders>
          </w:tcPr>
          <w:p w14:paraId="769C5BB2"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776A2E7"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D547486" w14:textId="77777777" w:rsidR="00F52E4E" w:rsidRDefault="00F52E4E">
            <w:pPr>
              <w:pStyle w:val="TAL"/>
              <w:rPr>
                <w:rFonts w:eastAsia="Calibri"/>
              </w:rPr>
            </w:pPr>
          </w:p>
        </w:tc>
      </w:tr>
      <w:tr w:rsidR="00F52E4E" w14:paraId="6DAB6231" w14:textId="77777777">
        <w:tc>
          <w:tcPr>
            <w:tcW w:w="1820" w:type="dxa"/>
            <w:tcBorders>
              <w:top w:val="single" w:sz="4" w:space="0" w:color="auto"/>
              <w:left w:val="single" w:sz="4" w:space="0" w:color="auto"/>
              <w:bottom w:val="single" w:sz="4" w:space="0" w:color="auto"/>
              <w:right w:val="single" w:sz="4" w:space="0" w:color="auto"/>
            </w:tcBorders>
          </w:tcPr>
          <w:p w14:paraId="76C2E575"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DE9C279"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7BD6774B" w14:textId="77777777" w:rsidR="00F52E4E" w:rsidRDefault="00F52E4E">
            <w:pPr>
              <w:pStyle w:val="TAL"/>
              <w:rPr>
                <w:rFonts w:eastAsia="Calibri"/>
              </w:rPr>
            </w:pPr>
          </w:p>
        </w:tc>
      </w:tr>
      <w:tr w:rsidR="00F52E4E" w14:paraId="7AED1749" w14:textId="77777777">
        <w:tc>
          <w:tcPr>
            <w:tcW w:w="1820" w:type="dxa"/>
            <w:tcBorders>
              <w:top w:val="single" w:sz="4" w:space="0" w:color="auto"/>
              <w:left w:val="single" w:sz="4" w:space="0" w:color="auto"/>
              <w:bottom w:val="single" w:sz="4" w:space="0" w:color="auto"/>
              <w:right w:val="single" w:sz="4" w:space="0" w:color="auto"/>
            </w:tcBorders>
          </w:tcPr>
          <w:p w14:paraId="62E2EC02"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684EC75"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24701547" w14:textId="77777777" w:rsidR="00F52E4E" w:rsidRDefault="00F52E4E">
            <w:pPr>
              <w:pStyle w:val="TAL"/>
              <w:rPr>
                <w:rFonts w:eastAsia="Calibri"/>
              </w:rPr>
            </w:pPr>
          </w:p>
        </w:tc>
      </w:tr>
      <w:tr w:rsidR="00F52E4E" w14:paraId="2EEDECAB" w14:textId="77777777">
        <w:tc>
          <w:tcPr>
            <w:tcW w:w="1820" w:type="dxa"/>
            <w:tcBorders>
              <w:top w:val="single" w:sz="4" w:space="0" w:color="auto"/>
              <w:left w:val="single" w:sz="4" w:space="0" w:color="auto"/>
              <w:bottom w:val="single" w:sz="4" w:space="0" w:color="auto"/>
              <w:right w:val="single" w:sz="4" w:space="0" w:color="auto"/>
            </w:tcBorders>
          </w:tcPr>
          <w:p w14:paraId="74A34B32"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788AAC9"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110CB0F9" w14:textId="77777777" w:rsidR="00F52E4E" w:rsidRDefault="00F52E4E">
            <w:pPr>
              <w:pStyle w:val="TAL"/>
              <w:rPr>
                <w:rFonts w:eastAsia="Calibri"/>
              </w:rPr>
            </w:pPr>
          </w:p>
        </w:tc>
      </w:tr>
      <w:tr w:rsidR="00F52E4E" w14:paraId="082C0308" w14:textId="77777777">
        <w:tc>
          <w:tcPr>
            <w:tcW w:w="1820" w:type="dxa"/>
            <w:tcBorders>
              <w:top w:val="single" w:sz="4" w:space="0" w:color="auto"/>
              <w:left w:val="single" w:sz="4" w:space="0" w:color="auto"/>
              <w:bottom w:val="single" w:sz="4" w:space="0" w:color="auto"/>
              <w:right w:val="single" w:sz="4" w:space="0" w:color="auto"/>
            </w:tcBorders>
          </w:tcPr>
          <w:p w14:paraId="789D160A"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D636722"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2978539A" w14:textId="77777777" w:rsidR="00F52E4E" w:rsidRDefault="00F52E4E">
            <w:pPr>
              <w:pStyle w:val="TAL"/>
              <w:rPr>
                <w:rFonts w:eastAsia="Calibri"/>
              </w:rPr>
            </w:pPr>
          </w:p>
        </w:tc>
      </w:tr>
      <w:tr w:rsidR="00F52E4E" w14:paraId="3B66C358" w14:textId="77777777">
        <w:tc>
          <w:tcPr>
            <w:tcW w:w="1820" w:type="dxa"/>
            <w:tcBorders>
              <w:top w:val="single" w:sz="4" w:space="0" w:color="auto"/>
              <w:left w:val="single" w:sz="4" w:space="0" w:color="auto"/>
              <w:bottom w:val="single" w:sz="4" w:space="0" w:color="auto"/>
              <w:right w:val="single" w:sz="4" w:space="0" w:color="auto"/>
            </w:tcBorders>
          </w:tcPr>
          <w:p w14:paraId="1B7CF358"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3903B9B"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F4B6B78" w14:textId="77777777" w:rsidR="00F52E4E" w:rsidRDefault="00F52E4E">
            <w:pPr>
              <w:pStyle w:val="TAL"/>
              <w:rPr>
                <w:rFonts w:eastAsia="Calibri"/>
              </w:rPr>
            </w:pPr>
          </w:p>
        </w:tc>
      </w:tr>
      <w:tr w:rsidR="00F52E4E" w14:paraId="4CCC10E5" w14:textId="77777777">
        <w:tc>
          <w:tcPr>
            <w:tcW w:w="1820" w:type="dxa"/>
            <w:tcBorders>
              <w:top w:val="single" w:sz="4" w:space="0" w:color="auto"/>
              <w:left w:val="single" w:sz="4" w:space="0" w:color="auto"/>
              <w:bottom w:val="single" w:sz="4" w:space="0" w:color="auto"/>
              <w:right w:val="single" w:sz="4" w:space="0" w:color="auto"/>
            </w:tcBorders>
          </w:tcPr>
          <w:p w14:paraId="7060DE68"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F413B02"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1481A60E" w14:textId="77777777" w:rsidR="00F52E4E" w:rsidRDefault="00F52E4E">
            <w:pPr>
              <w:pStyle w:val="TAL"/>
              <w:rPr>
                <w:rFonts w:eastAsia="Calibri"/>
              </w:rPr>
            </w:pPr>
          </w:p>
        </w:tc>
      </w:tr>
      <w:tr w:rsidR="00F52E4E" w14:paraId="349967A9" w14:textId="77777777">
        <w:tc>
          <w:tcPr>
            <w:tcW w:w="1820" w:type="dxa"/>
            <w:tcBorders>
              <w:top w:val="single" w:sz="4" w:space="0" w:color="auto"/>
              <w:left w:val="single" w:sz="4" w:space="0" w:color="auto"/>
              <w:bottom w:val="single" w:sz="4" w:space="0" w:color="auto"/>
              <w:right w:val="single" w:sz="4" w:space="0" w:color="auto"/>
            </w:tcBorders>
          </w:tcPr>
          <w:p w14:paraId="4BB108AB" w14:textId="77777777" w:rsidR="00F52E4E" w:rsidRDefault="00F52E4E">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1A65C0A" w14:textId="77777777" w:rsidR="00F52E4E" w:rsidRDefault="00F52E4E">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625D641" w14:textId="77777777" w:rsidR="00F52E4E" w:rsidRDefault="00F52E4E">
            <w:pPr>
              <w:pStyle w:val="TAL"/>
              <w:rPr>
                <w:rFonts w:eastAsia="Calibri"/>
              </w:rPr>
            </w:pPr>
          </w:p>
        </w:tc>
      </w:tr>
    </w:tbl>
    <w:p w14:paraId="7C2A9562" w14:textId="77777777" w:rsidR="00F52E4E" w:rsidRDefault="00DB33D9">
      <w:pPr>
        <w:rPr>
          <w:rFonts w:ascii="Arial" w:eastAsia="宋体" w:hAnsi="Arial"/>
        </w:rPr>
      </w:pPr>
      <w:r>
        <w:rPr>
          <w:rFonts w:ascii="Arial" w:eastAsia="宋体" w:hAnsi="Arial"/>
        </w:rPr>
        <w:t xml:space="preserve"> </w:t>
      </w:r>
    </w:p>
    <w:p w14:paraId="08B1CC63" w14:textId="77777777" w:rsidR="00F52E4E" w:rsidRDefault="00F52E4E">
      <w:pPr>
        <w:pStyle w:val="1"/>
        <w:rPr>
          <w:rFonts w:ascii="Arial" w:eastAsia="Malgun Gothic" w:hAnsi="Arial"/>
          <w:bCs/>
          <w:kern w:val="0"/>
          <w:sz w:val="20"/>
          <w:szCs w:val="20"/>
          <w:lang w:val="en-GB" w:eastAsia="en-US"/>
        </w:rPr>
      </w:pPr>
    </w:p>
    <w:p w14:paraId="27FAA824" w14:textId="77777777" w:rsidR="00F52E4E" w:rsidRDefault="00F52E4E">
      <w:pPr>
        <w:pStyle w:val="1"/>
        <w:rPr>
          <w:rFonts w:ascii="Arial" w:eastAsia="Malgun Gothic" w:hAnsi="Arial"/>
          <w:bCs/>
          <w:kern w:val="0"/>
          <w:sz w:val="20"/>
          <w:szCs w:val="20"/>
          <w:lang w:val="en-GB" w:eastAsia="en-US"/>
        </w:rPr>
      </w:pPr>
    </w:p>
    <w:p w14:paraId="56112D11" w14:textId="77777777" w:rsidR="00F52E4E" w:rsidRDefault="00DB33D9">
      <w:pPr>
        <w:pStyle w:val="Heading1"/>
        <w:rPr>
          <w:lang w:eastAsia="ko-KR"/>
        </w:rPr>
      </w:pPr>
      <w:r>
        <w:rPr>
          <w:lang w:eastAsia="ko-KR"/>
        </w:rPr>
        <w:t>4</w:t>
      </w:r>
      <w:r>
        <w:rPr>
          <w:rFonts w:hint="eastAsia"/>
          <w:lang w:eastAsia="ko-KR"/>
        </w:rPr>
        <w:tab/>
      </w:r>
      <w:r>
        <w:rPr>
          <w:lang w:eastAsia="ko-KR"/>
        </w:rPr>
        <w:t>Conclusion</w:t>
      </w:r>
    </w:p>
    <w:p w14:paraId="6BFAC3A8" w14:textId="77777777" w:rsidR="00F52E4E" w:rsidRDefault="00DB33D9">
      <w:pPr>
        <w:pStyle w:val="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bookmarkStart w:id="45" w:name="_GoBack"/>
      <w:bookmarkEnd w:id="45"/>
    </w:p>
    <w:p w14:paraId="0E31061C" w14:textId="77777777" w:rsidR="00F52E4E" w:rsidRDefault="00F52E4E">
      <w:pPr>
        <w:rPr>
          <w:lang w:eastAsia="ko-KR"/>
        </w:rPr>
      </w:pPr>
    </w:p>
    <w:p w14:paraId="09C4203D" w14:textId="77777777" w:rsidR="00F52E4E" w:rsidRDefault="00DB33D9">
      <w:pPr>
        <w:pStyle w:val="Heading1"/>
        <w:rPr>
          <w:lang w:eastAsia="ko-KR"/>
        </w:rPr>
      </w:pPr>
      <w:r>
        <w:rPr>
          <w:lang w:eastAsia="ko-KR"/>
        </w:rPr>
        <w:lastRenderedPageBreak/>
        <w:t>5</w:t>
      </w:r>
      <w:r>
        <w:rPr>
          <w:rFonts w:hint="eastAsia"/>
          <w:lang w:eastAsia="ko-KR"/>
        </w:rPr>
        <w:tab/>
      </w:r>
      <w:r>
        <w:rPr>
          <w:lang w:eastAsia="ko-KR"/>
        </w:rPr>
        <w:t>References</w:t>
      </w:r>
      <w:r>
        <w:rPr>
          <w:rFonts w:cs="Arial"/>
          <w:lang w:eastAsia="ko-KR"/>
        </w:rPr>
        <w:t xml:space="preserve">   </w:t>
      </w:r>
    </w:p>
    <w:p w14:paraId="44158340" w14:textId="77777777" w:rsidR="00F52E4E" w:rsidRDefault="00DB33D9">
      <w:pPr>
        <w:pStyle w:val="ListParagraph"/>
        <w:numPr>
          <w:ilvl w:val="0"/>
          <w:numId w:val="14"/>
        </w:numPr>
        <w:spacing w:afterLines="50" w:after="120"/>
        <w:rPr>
          <w:rFonts w:ascii="Arial" w:hAnsi="Arial" w:cs="Arial"/>
          <w:lang w:eastAsia="ko-KR"/>
        </w:rPr>
      </w:pPr>
      <w:r>
        <w:rPr>
          <w:rFonts w:ascii="Arial" w:hAnsi="Arial" w:cs="Arial"/>
          <w:lang w:eastAsia="ko-KR"/>
        </w:rPr>
        <w:t>R2-2204207, Introduction of NR RRC support for MUSIM, Vivo, RAN2#117-e</w:t>
      </w:r>
    </w:p>
    <w:p w14:paraId="085905D8" w14:textId="77777777" w:rsidR="00F52E4E" w:rsidRDefault="00DB33D9">
      <w:pPr>
        <w:pStyle w:val="ListParagraph"/>
        <w:numPr>
          <w:ilvl w:val="0"/>
          <w:numId w:val="14"/>
        </w:numPr>
        <w:spacing w:afterLines="50" w:after="120"/>
        <w:rPr>
          <w:rFonts w:ascii="Arial" w:hAnsi="Arial" w:cs="Arial"/>
          <w:lang w:eastAsia="ko-KR"/>
        </w:rPr>
      </w:pPr>
      <w:r>
        <w:rPr>
          <w:rFonts w:ascii="Arial" w:hAnsi="Arial" w:cs="Arial"/>
          <w:lang w:eastAsia="ko-KR"/>
        </w:rPr>
        <w:t>R2-2203440, Corrections to the NR RRC CR for MUSIM (38.331), Ericsson, RAN2#117e</w:t>
      </w:r>
    </w:p>
    <w:p w14:paraId="5A41EFE8" w14:textId="77777777" w:rsidR="00F52E4E" w:rsidRDefault="00F52E4E">
      <w:pPr>
        <w:pStyle w:val="ListParagraph"/>
        <w:numPr>
          <w:ilvl w:val="0"/>
          <w:numId w:val="14"/>
        </w:numPr>
        <w:spacing w:afterLines="50" w:after="120"/>
        <w:rPr>
          <w:rFonts w:cs="Arial"/>
          <w:lang w:eastAsia="ko-KR"/>
        </w:rPr>
      </w:pPr>
    </w:p>
    <w:sectPr w:rsidR="00F52E4E">
      <w:headerReference w:type="default" r:id="rId4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B587E" w14:textId="77777777" w:rsidR="00B16A2E" w:rsidRDefault="00B16A2E">
      <w:pPr>
        <w:spacing w:after="0"/>
      </w:pPr>
      <w:r>
        <w:separator/>
      </w:r>
    </w:p>
  </w:endnote>
  <w:endnote w:type="continuationSeparator" w:id="0">
    <w:p w14:paraId="7FF3BB08" w14:textId="77777777" w:rsidR="00B16A2E" w:rsidRDefault="00B16A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DBE65" w14:textId="77777777" w:rsidR="00B16A2E" w:rsidRDefault="00B16A2E">
      <w:pPr>
        <w:spacing w:after="0"/>
      </w:pPr>
      <w:r>
        <w:separator/>
      </w:r>
    </w:p>
  </w:footnote>
  <w:footnote w:type="continuationSeparator" w:id="0">
    <w:p w14:paraId="511CF884" w14:textId="77777777" w:rsidR="00B16A2E" w:rsidRDefault="00B16A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42C75" w14:textId="77777777" w:rsidR="00F52E4E" w:rsidRDefault="00DB33D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4A19"/>
    <w:multiLevelType w:val="multilevel"/>
    <w:tmpl w:val="05554A1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E44FD2C"/>
    <w:multiLevelType w:val="multilevel"/>
    <w:tmpl w:val="1E44FD2C"/>
    <w:lvl w:ilvl="0">
      <w:start w:val="1"/>
      <w:numFmt w:val="bullet"/>
      <w:lvlText w:val=""/>
      <w:lvlJc w:val="left"/>
      <w:pPr>
        <w:tabs>
          <w:tab w:val="left" w:pos="1619"/>
        </w:tabs>
        <w:ind w:left="1619" w:hanging="360"/>
      </w:pPr>
      <w:rPr>
        <w:rFonts w:ascii="Symbol" w:hAnsi="Symbol" w:cs="Symbol"/>
        <w:b/>
        <w:i w:val="0"/>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1EAF6920"/>
    <w:multiLevelType w:val="multilevel"/>
    <w:tmpl w:val="1EAF69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9CA69B5"/>
    <w:multiLevelType w:val="multilevel"/>
    <w:tmpl w:val="4030EAE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033B3"/>
    <w:multiLevelType w:val="multilevel"/>
    <w:tmpl w:val="2F6033B3"/>
    <w:lvl w:ilvl="0">
      <w:start w:val="1"/>
      <w:numFmt w:val="bullet"/>
      <w:lvlText w:val=""/>
      <w:lvlJc w:val="left"/>
      <w:pPr>
        <w:tabs>
          <w:tab w:val="left" w:pos="-2364"/>
        </w:tabs>
        <w:ind w:left="-2364" w:hanging="360"/>
      </w:pPr>
      <w:rPr>
        <w:rFonts w:ascii="Symbol" w:hAnsi="Symbol" w:hint="default"/>
        <w:b/>
        <w:i w:val="0"/>
        <w:sz w:val="22"/>
        <w:szCs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abstractNum w:abstractNumId="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D236A7B"/>
    <w:multiLevelType w:val="multilevel"/>
    <w:tmpl w:val="4D236A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275118"/>
    <w:multiLevelType w:val="multilevel"/>
    <w:tmpl w:val="53275118"/>
    <w:lvl w:ilvl="0">
      <w:numFmt w:val="bullet"/>
      <w:lvlText w:val="-"/>
      <w:lvlJc w:val="left"/>
      <w:pPr>
        <w:ind w:left="1982" w:hanging="360"/>
      </w:pPr>
      <w:rPr>
        <w:rFonts w:ascii="Arial" w:eastAsia="MS Mincho" w:hAnsi="Arial" w:cs="Arial" w:hint="default"/>
        <w:b/>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11" w15:restartNumberingAfterBreak="0">
    <w:nsid w:val="5E873B64"/>
    <w:multiLevelType w:val="multilevel"/>
    <w:tmpl w:val="5E873B64"/>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9"/>
  </w:num>
  <w:num w:numId="3">
    <w:abstractNumId w:val="6"/>
  </w:num>
  <w:num w:numId="4">
    <w:abstractNumId w:val="5"/>
  </w:num>
  <w:num w:numId="5">
    <w:abstractNumId w:val="14"/>
  </w:num>
  <w:num w:numId="6">
    <w:abstractNumId w:val="7"/>
  </w:num>
  <w:num w:numId="7">
    <w:abstractNumId w:val="11"/>
  </w:num>
  <w:num w:numId="8">
    <w:abstractNumId w:val="10"/>
  </w:num>
  <w:num w:numId="9">
    <w:abstractNumId w:val="2"/>
  </w:num>
  <w:num w:numId="10">
    <w:abstractNumId w:val="1"/>
  </w:num>
  <w:num w:numId="11">
    <w:abstractNumId w:val="8"/>
  </w:num>
  <w:num w:numId="12">
    <w:abstractNumId w:val="4"/>
  </w:num>
  <w:num w:numId="13">
    <w:abstractNumId w:val="0"/>
  </w:num>
  <w:num w:numId="14">
    <w:abstractNumId w:val="13"/>
  </w:num>
  <w:num w:numId="15">
    <w:abstractNumId w:val="3"/>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ma Kumar">
    <w15:presenceInfo w15:providerId="AD" w15:userId="S-1-5-21-147214757-305610072-1517763936-2019571"/>
  </w15:person>
  <w15:person w15:author="Jung, Sangyeob">
    <w15:presenceInfo w15:providerId="None" w15:userId="Jung, Sangyeob"/>
  </w15:person>
  <w15:person w15:author="Ericsson">
    <w15:presenceInfo w15:providerId="None" w15:userId="Ericsson"/>
  </w15:person>
  <w15:person w15:author="LGE (Hongsuk)">
    <w15:presenceInfo w15:providerId="None" w15:userId="LGE (Hongsuk)"/>
  </w15:person>
  <w15:person w15:author="RAN2#116bis-e">
    <w15:presenceInfo w15:providerId="None" w15:userId="RAN2#116bis-e"/>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tKwFAB37nB0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1BF"/>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4A56"/>
    <w:rsid w:val="000B728B"/>
    <w:rsid w:val="000B7DEE"/>
    <w:rsid w:val="000C038A"/>
    <w:rsid w:val="000C1942"/>
    <w:rsid w:val="000C1D0D"/>
    <w:rsid w:val="000C418B"/>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A"/>
    <w:rsid w:val="001509FC"/>
    <w:rsid w:val="00150E59"/>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1CA6"/>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0675B"/>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04A"/>
    <w:rsid w:val="00265730"/>
    <w:rsid w:val="00266745"/>
    <w:rsid w:val="002707C8"/>
    <w:rsid w:val="00270B88"/>
    <w:rsid w:val="002723A4"/>
    <w:rsid w:val="002731BB"/>
    <w:rsid w:val="00274BCF"/>
    <w:rsid w:val="00274ED7"/>
    <w:rsid w:val="00275D12"/>
    <w:rsid w:val="002767C9"/>
    <w:rsid w:val="00277865"/>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741"/>
    <w:rsid w:val="002B6340"/>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D6D2F"/>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05EF4"/>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B6"/>
    <w:rsid w:val="00360BD6"/>
    <w:rsid w:val="003614D3"/>
    <w:rsid w:val="003619EC"/>
    <w:rsid w:val="0036414E"/>
    <w:rsid w:val="0036508B"/>
    <w:rsid w:val="00365BD1"/>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86491"/>
    <w:rsid w:val="003874B4"/>
    <w:rsid w:val="00390A56"/>
    <w:rsid w:val="00391145"/>
    <w:rsid w:val="003916F2"/>
    <w:rsid w:val="00392E64"/>
    <w:rsid w:val="00394C84"/>
    <w:rsid w:val="00395A8D"/>
    <w:rsid w:val="003A0E1E"/>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582D"/>
    <w:rsid w:val="00476764"/>
    <w:rsid w:val="00476BAD"/>
    <w:rsid w:val="0047700F"/>
    <w:rsid w:val="00477405"/>
    <w:rsid w:val="0048043A"/>
    <w:rsid w:val="004805A6"/>
    <w:rsid w:val="00482BD0"/>
    <w:rsid w:val="00483F56"/>
    <w:rsid w:val="00485787"/>
    <w:rsid w:val="0048683B"/>
    <w:rsid w:val="00486A6C"/>
    <w:rsid w:val="004950EA"/>
    <w:rsid w:val="004953A7"/>
    <w:rsid w:val="00495A7B"/>
    <w:rsid w:val="00495F07"/>
    <w:rsid w:val="00495FD6"/>
    <w:rsid w:val="00496944"/>
    <w:rsid w:val="00497671"/>
    <w:rsid w:val="00497B69"/>
    <w:rsid w:val="004A1773"/>
    <w:rsid w:val="004A2EBE"/>
    <w:rsid w:val="004A3BCD"/>
    <w:rsid w:val="004A5FF9"/>
    <w:rsid w:val="004A7C55"/>
    <w:rsid w:val="004B21F5"/>
    <w:rsid w:val="004B3433"/>
    <w:rsid w:val="004B5237"/>
    <w:rsid w:val="004B6D1C"/>
    <w:rsid w:val="004B7135"/>
    <w:rsid w:val="004B75B7"/>
    <w:rsid w:val="004C0739"/>
    <w:rsid w:val="004C19A1"/>
    <w:rsid w:val="004C7564"/>
    <w:rsid w:val="004D011A"/>
    <w:rsid w:val="004D09BD"/>
    <w:rsid w:val="004D09E0"/>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61C"/>
    <w:rsid w:val="005369F6"/>
    <w:rsid w:val="0053728F"/>
    <w:rsid w:val="005413B2"/>
    <w:rsid w:val="00542167"/>
    <w:rsid w:val="00543012"/>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6FEC"/>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544B"/>
    <w:rsid w:val="005C58F6"/>
    <w:rsid w:val="005C631E"/>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8F0"/>
    <w:rsid w:val="005F599E"/>
    <w:rsid w:val="005F5ADB"/>
    <w:rsid w:val="005F62F1"/>
    <w:rsid w:val="005F7D8E"/>
    <w:rsid w:val="0060060A"/>
    <w:rsid w:val="00600F76"/>
    <w:rsid w:val="00601E28"/>
    <w:rsid w:val="00603842"/>
    <w:rsid w:val="00604706"/>
    <w:rsid w:val="00604BC6"/>
    <w:rsid w:val="00605CA3"/>
    <w:rsid w:val="00606AD6"/>
    <w:rsid w:val="006078CC"/>
    <w:rsid w:val="00607E32"/>
    <w:rsid w:val="00610DA6"/>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751C"/>
    <w:rsid w:val="006B13C5"/>
    <w:rsid w:val="006B162E"/>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177B6"/>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4871"/>
    <w:rsid w:val="00746147"/>
    <w:rsid w:val="0074724D"/>
    <w:rsid w:val="00750CA0"/>
    <w:rsid w:val="00750CF1"/>
    <w:rsid w:val="00751C3B"/>
    <w:rsid w:val="0075366A"/>
    <w:rsid w:val="007539A3"/>
    <w:rsid w:val="007556AC"/>
    <w:rsid w:val="007559F1"/>
    <w:rsid w:val="00755D0A"/>
    <w:rsid w:val="007561D5"/>
    <w:rsid w:val="00760668"/>
    <w:rsid w:val="00760738"/>
    <w:rsid w:val="007643B9"/>
    <w:rsid w:val="00766D13"/>
    <w:rsid w:val="007676A2"/>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17B8"/>
    <w:rsid w:val="007E2950"/>
    <w:rsid w:val="007E4C73"/>
    <w:rsid w:val="007E716F"/>
    <w:rsid w:val="007F049F"/>
    <w:rsid w:val="007F0C4B"/>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2B23"/>
    <w:rsid w:val="00843C01"/>
    <w:rsid w:val="00843EC9"/>
    <w:rsid w:val="008460AD"/>
    <w:rsid w:val="0084633B"/>
    <w:rsid w:val="008470AB"/>
    <w:rsid w:val="008470D5"/>
    <w:rsid w:val="00847C27"/>
    <w:rsid w:val="008506D6"/>
    <w:rsid w:val="00852B1B"/>
    <w:rsid w:val="00853F62"/>
    <w:rsid w:val="0085454B"/>
    <w:rsid w:val="008552DC"/>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3E4D"/>
    <w:rsid w:val="008D4C80"/>
    <w:rsid w:val="008D72B8"/>
    <w:rsid w:val="008D77F4"/>
    <w:rsid w:val="008E0421"/>
    <w:rsid w:val="008E06AD"/>
    <w:rsid w:val="008E3056"/>
    <w:rsid w:val="008E474A"/>
    <w:rsid w:val="008E5CCE"/>
    <w:rsid w:val="008E784C"/>
    <w:rsid w:val="008F0E62"/>
    <w:rsid w:val="008F2A7D"/>
    <w:rsid w:val="008F47E7"/>
    <w:rsid w:val="008F5246"/>
    <w:rsid w:val="008F5381"/>
    <w:rsid w:val="008F5D11"/>
    <w:rsid w:val="008F686C"/>
    <w:rsid w:val="008F6C26"/>
    <w:rsid w:val="009007E6"/>
    <w:rsid w:val="00901D16"/>
    <w:rsid w:val="00903E50"/>
    <w:rsid w:val="0090676C"/>
    <w:rsid w:val="00906B25"/>
    <w:rsid w:val="0091130D"/>
    <w:rsid w:val="00911F69"/>
    <w:rsid w:val="009133AF"/>
    <w:rsid w:val="009159FB"/>
    <w:rsid w:val="009160A9"/>
    <w:rsid w:val="00916B7F"/>
    <w:rsid w:val="0091768F"/>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0B3C"/>
    <w:rsid w:val="009418BE"/>
    <w:rsid w:val="009421CF"/>
    <w:rsid w:val="00942858"/>
    <w:rsid w:val="00942C23"/>
    <w:rsid w:val="00942FDC"/>
    <w:rsid w:val="0094501A"/>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47E4"/>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31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346"/>
    <w:rsid w:val="00AB0C27"/>
    <w:rsid w:val="00AB13C4"/>
    <w:rsid w:val="00AB45D7"/>
    <w:rsid w:val="00AB480C"/>
    <w:rsid w:val="00AB54DC"/>
    <w:rsid w:val="00AB5625"/>
    <w:rsid w:val="00AB5C45"/>
    <w:rsid w:val="00AC02BB"/>
    <w:rsid w:val="00AC118D"/>
    <w:rsid w:val="00AC2C73"/>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D796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A2E"/>
    <w:rsid w:val="00B16C18"/>
    <w:rsid w:val="00B17F73"/>
    <w:rsid w:val="00B204FE"/>
    <w:rsid w:val="00B2258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378C8"/>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23F"/>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E56D7"/>
    <w:rsid w:val="00BF23F4"/>
    <w:rsid w:val="00BF28CE"/>
    <w:rsid w:val="00BF3602"/>
    <w:rsid w:val="00BF3984"/>
    <w:rsid w:val="00BF45B1"/>
    <w:rsid w:val="00BF6371"/>
    <w:rsid w:val="00BF7B47"/>
    <w:rsid w:val="00BF7BFD"/>
    <w:rsid w:val="00BF7FAD"/>
    <w:rsid w:val="00C00C2E"/>
    <w:rsid w:val="00C01581"/>
    <w:rsid w:val="00C01E8F"/>
    <w:rsid w:val="00C038F5"/>
    <w:rsid w:val="00C04127"/>
    <w:rsid w:val="00C04128"/>
    <w:rsid w:val="00C0562D"/>
    <w:rsid w:val="00C06685"/>
    <w:rsid w:val="00C1006B"/>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4A8"/>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5865"/>
    <w:rsid w:val="00C4652A"/>
    <w:rsid w:val="00C4759D"/>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96873"/>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81A"/>
    <w:rsid w:val="00D34839"/>
    <w:rsid w:val="00D34C5A"/>
    <w:rsid w:val="00D3573B"/>
    <w:rsid w:val="00D378AA"/>
    <w:rsid w:val="00D37FFE"/>
    <w:rsid w:val="00D418DA"/>
    <w:rsid w:val="00D42751"/>
    <w:rsid w:val="00D4350F"/>
    <w:rsid w:val="00D4489F"/>
    <w:rsid w:val="00D44B86"/>
    <w:rsid w:val="00D47A1D"/>
    <w:rsid w:val="00D47FCC"/>
    <w:rsid w:val="00D5160C"/>
    <w:rsid w:val="00D5193E"/>
    <w:rsid w:val="00D5254A"/>
    <w:rsid w:val="00D52B34"/>
    <w:rsid w:val="00D5488C"/>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3281"/>
    <w:rsid w:val="00D94A40"/>
    <w:rsid w:val="00D96CB3"/>
    <w:rsid w:val="00DA08E6"/>
    <w:rsid w:val="00DA2FDE"/>
    <w:rsid w:val="00DA3D23"/>
    <w:rsid w:val="00DA46D2"/>
    <w:rsid w:val="00DA4AEC"/>
    <w:rsid w:val="00DA523B"/>
    <w:rsid w:val="00DB079E"/>
    <w:rsid w:val="00DB1FF3"/>
    <w:rsid w:val="00DB2848"/>
    <w:rsid w:val="00DB31A1"/>
    <w:rsid w:val="00DB32B0"/>
    <w:rsid w:val="00DB33D9"/>
    <w:rsid w:val="00DB52B5"/>
    <w:rsid w:val="00DB5B46"/>
    <w:rsid w:val="00DB6148"/>
    <w:rsid w:val="00DC4F57"/>
    <w:rsid w:val="00DC5950"/>
    <w:rsid w:val="00DC5C49"/>
    <w:rsid w:val="00DC5C80"/>
    <w:rsid w:val="00DC5EA1"/>
    <w:rsid w:val="00DC65FB"/>
    <w:rsid w:val="00DD0B4D"/>
    <w:rsid w:val="00DD0CFB"/>
    <w:rsid w:val="00DD1D89"/>
    <w:rsid w:val="00DD2B10"/>
    <w:rsid w:val="00DD3F49"/>
    <w:rsid w:val="00DD417B"/>
    <w:rsid w:val="00DD46B0"/>
    <w:rsid w:val="00DD4879"/>
    <w:rsid w:val="00DD4BE2"/>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2AB"/>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995"/>
    <w:rsid w:val="00E43339"/>
    <w:rsid w:val="00E43340"/>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866"/>
    <w:rsid w:val="00EA2AED"/>
    <w:rsid w:val="00EA2CC5"/>
    <w:rsid w:val="00EA2D43"/>
    <w:rsid w:val="00EA4098"/>
    <w:rsid w:val="00EA5F8D"/>
    <w:rsid w:val="00EA76F3"/>
    <w:rsid w:val="00EB0C10"/>
    <w:rsid w:val="00EB183B"/>
    <w:rsid w:val="00EB260D"/>
    <w:rsid w:val="00EB29C2"/>
    <w:rsid w:val="00EB321E"/>
    <w:rsid w:val="00EB7082"/>
    <w:rsid w:val="00EB7FC3"/>
    <w:rsid w:val="00EC0885"/>
    <w:rsid w:val="00EC2914"/>
    <w:rsid w:val="00EC357E"/>
    <w:rsid w:val="00EC6D6A"/>
    <w:rsid w:val="00EC6E75"/>
    <w:rsid w:val="00EC6EE7"/>
    <w:rsid w:val="00EC7419"/>
    <w:rsid w:val="00EC7990"/>
    <w:rsid w:val="00ED0669"/>
    <w:rsid w:val="00ED1CCE"/>
    <w:rsid w:val="00ED1CE5"/>
    <w:rsid w:val="00ED22EF"/>
    <w:rsid w:val="00ED2E56"/>
    <w:rsid w:val="00ED5546"/>
    <w:rsid w:val="00ED696A"/>
    <w:rsid w:val="00ED69DC"/>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1177"/>
    <w:rsid w:val="00F52546"/>
    <w:rsid w:val="00F52A54"/>
    <w:rsid w:val="00F52E4E"/>
    <w:rsid w:val="00F53967"/>
    <w:rsid w:val="00F5396E"/>
    <w:rsid w:val="00F55A3F"/>
    <w:rsid w:val="00F5786E"/>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A5D"/>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1AB7"/>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4004"/>
    <w:rsid w:val="00FF4C94"/>
    <w:rsid w:val="00FF6224"/>
    <w:rsid w:val="00FF6515"/>
    <w:rsid w:val="00FF6F74"/>
    <w:rsid w:val="00FF760F"/>
    <w:rsid w:val="00FF77FA"/>
    <w:rsid w:val="16426F3E"/>
    <w:rsid w:val="45B60B54"/>
    <w:rsid w:val="51452B15"/>
    <w:rsid w:val="5C2B2D28"/>
    <w:rsid w:val="63615F61"/>
    <w:rsid w:val="6A7D7D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27F3B"/>
  <w15:docId w15:val="{CDB19FA0-F21B-4704-9492-65301C53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ate">
    <w:name w:val="Date"/>
    <w:basedOn w:val="Normal"/>
    <w:next w:val="Normal"/>
    <w:link w:val="DateChar"/>
    <w:qFormat/>
    <w:pPr>
      <w:ind w:leftChars="2500" w:left="100"/>
    </w:p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character" w:styleId="Strong">
    <w:name w:val="Strong"/>
    <w:uiPriority w:val="22"/>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99"/>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after="160" w:line="256" w:lineRule="auto"/>
      <w:jc w:val="both"/>
    </w:pPr>
    <w:rPr>
      <w:rFonts w:ascii="Times New Roman" w:eastAsia="宋体" w:hAnsi="Times New Roman"/>
      <w:kern w:val="2"/>
      <w:sz w:val="21"/>
      <w:szCs w:val="21"/>
    </w:rPr>
  </w:style>
  <w:style w:type="paragraph" w:customStyle="1" w:styleId="boldcomments">
    <w:name w:val="boldcomments"/>
    <w:basedOn w:val="Normal"/>
    <w:qFormat/>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Normal"/>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qFormat/>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Normal"/>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DefaultParagraphFont"/>
    <w:qFormat/>
  </w:style>
  <w:style w:type="character" w:customStyle="1" w:styleId="CRCoverPageZchn">
    <w:name w:val="CR Cover Page Zchn"/>
    <w:link w:val="CRCoverPage"/>
    <w:qFormat/>
    <w:rPr>
      <w:rFonts w:ascii="Arial" w:hAnsi="Arial"/>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15">
    <w:name w:val="15"/>
    <w:basedOn w:val="DefaultParagraphFont"/>
    <w:qFormat/>
    <w:rPr>
      <w:rFonts w:ascii="Times New Roman" w:hAnsi="Times New Roman" w:cs="Times New Roman" w:hint="default"/>
      <w:color w:val="0000FF"/>
      <w:u w:val="single"/>
    </w:rPr>
  </w:style>
  <w:style w:type="character" w:customStyle="1" w:styleId="16">
    <w:name w:val="16"/>
    <w:basedOn w:val="DefaultParagraphFont"/>
    <w:qFormat/>
    <w:rPr>
      <w:rFonts w:ascii="Times New Roman" w:hAnsi="Times New Roman" w:cs="Times New Roman" w:hint="default"/>
      <w:color w:val="0000FF"/>
      <w:u w:val="single"/>
    </w:rPr>
  </w:style>
  <w:style w:type="paragraph" w:customStyle="1" w:styleId="Reference">
    <w:name w:val="Reference"/>
    <w:basedOn w:val="BodyText"/>
    <w:qFormat/>
    <w:pPr>
      <w:widowControl w:val="0"/>
      <w:numPr>
        <w:numId w:val="6"/>
      </w:numPr>
      <w:spacing w:before="0" w:line="259" w:lineRule="auto"/>
      <w:jc w:val="both"/>
    </w:pPr>
    <w:rPr>
      <w:rFonts w:eastAsiaTheme="minorEastAsia"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776091">
      <w:bodyDiv w:val="1"/>
      <w:marLeft w:val="0"/>
      <w:marRight w:val="0"/>
      <w:marTop w:val="0"/>
      <w:marBottom w:val="0"/>
      <w:divBdr>
        <w:top w:val="none" w:sz="0" w:space="0" w:color="auto"/>
        <w:left w:val="none" w:sz="0" w:space="0" w:color="auto"/>
        <w:bottom w:val="none" w:sz="0" w:space="0" w:color="auto"/>
        <w:right w:val="none" w:sz="0" w:space="0" w:color="auto"/>
      </w:divBdr>
    </w:div>
    <w:div w:id="1286615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8-e\R2-2205767.zip" TargetMode="External"/><Relationship Id="rId18" Type="http://schemas.openxmlformats.org/officeDocument/2006/relationships/hyperlink" Target="file:///C:\Users\terhentt\Documents\Tdocs\RAN2\RAN2_118-e\R2-2205312.zip" TargetMode="External"/><Relationship Id="rId26" Type="http://schemas.openxmlformats.org/officeDocument/2006/relationships/hyperlink" Target="file:///C:\Users\terhentt\Documents\Tdocs\RAN2\RAN2_118-e\R2-2205772.zip" TargetMode="External"/><Relationship Id="rId39" Type="http://schemas.openxmlformats.org/officeDocument/2006/relationships/hyperlink" Target="file:///C:\Users\terhentt\Documents\Tdocs\RAN2\RAN2_118-e\R2-2205757.zip" TargetMode="External"/><Relationship Id="rId21" Type="http://schemas.openxmlformats.org/officeDocument/2006/relationships/hyperlink" Target="file:///C:\Users\terhentt\Documents\Tdocs\RAN2\RAN2_118-e\R2-2205765.zip" TargetMode="External"/><Relationship Id="rId34" Type="http://schemas.openxmlformats.org/officeDocument/2006/relationships/hyperlink" Target="file:///C:\Users\terhentt\Documents\Tdocs\RAN2\RAN2_118-e\R2-2205729.zip" TargetMode="Externa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file:///C:\Users\terhentt\Documents\Tdocs\RAN2\RAN2_118-e\R2-2205729.zip" TargetMode="External"/><Relationship Id="rId20" Type="http://schemas.openxmlformats.org/officeDocument/2006/relationships/hyperlink" Target="file:///C:\Users\terhentt\Documents\Tdocs\RAN2\RAN2_118-e\R2-2205763.zip" TargetMode="External"/><Relationship Id="rId29" Type="http://schemas.openxmlformats.org/officeDocument/2006/relationships/hyperlink" Target="file:///C:\Users\terhentt\Documents\Tdocs\RAN2\RAN2_118-e\R2-2205501.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terhentt\Documents\Tdocs\RAN2\RAN2_118-e\R2-2205763.zip" TargetMode="External"/><Relationship Id="rId24" Type="http://schemas.openxmlformats.org/officeDocument/2006/relationships/hyperlink" Target="file:///C:\Users\terhentt\Documents\Tdocs\RAN2\RAN2_118-e\R2-2205772.zip" TargetMode="External"/><Relationship Id="rId32" Type="http://schemas.openxmlformats.org/officeDocument/2006/relationships/hyperlink" Target="file:///C:\Users\terhentt\Documents\Tdocs\RAN2\RAN2_118-e\R2-2205729.zip" TargetMode="External"/><Relationship Id="rId37" Type="http://schemas.openxmlformats.org/officeDocument/2006/relationships/hyperlink" Target="file:///C:\Users\terhentt\Documents\Tdocs\RAN2\RAN2_118-e\R2-2205757.zip"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C:\Users\terhentt\Documents\Tdocs\RAN2\RAN2_118-e\R2-2205501.zip" TargetMode="External"/><Relationship Id="rId23" Type="http://schemas.openxmlformats.org/officeDocument/2006/relationships/hyperlink" Target="file:///C:\Users\terhentt\Documents\Tdocs\RAN2\RAN2_118-e\R2-2205763.zip" TargetMode="External"/><Relationship Id="rId28" Type="http://schemas.openxmlformats.org/officeDocument/2006/relationships/hyperlink" Target="file:///C:\Users\terhentt\Documents\Tdocs\RAN2\RAN2_118-e\R2-2205501.zip" TargetMode="External"/><Relationship Id="rId36" Type="http://schemas.openxmlformats.org/officeDocument/2006/relationships/hyperlink" Target="file:///C:\Users\terhentt\Documents\Tdocs\RAN2\RAN2_118-e\R2-2205757.zip" TargetMode="External"/><Relationship Id="rId10" Type="http://schemas.openxmlformats.org/officeDocument/2006/relationships/hyperlink" Target="file:///C:\Users\terhentt\Documents\Tdocs\RAN2\RAN2_118-e\R2-2205312.zip" TargetMode="External"/><Relationship Id="rId19" Type="http://schemas.openxmlformats.org/officeDocument/2006/relationships/hyperlink" Target="file:///C:\Users\terhentt\Documents\Tdocs\RAN2\RAN2_118-e\R2-2205763.zip" TargetMode="External"/><Relationship Id="rId31" Type="http://schemas.openxmlformats.org/officeDocument/2006/relationships/hyperlink" Target="file:///C:\Users\terhentt\Documents\Tdocs\RAN2\RAN2_118-e\R2-2205501.zip" TargetMode="External"/><Relationship Id="rId4" Type="http://schemas.openxmlformats.org/officeDocument/2006/relationships/styles" Target="styles.xml"/><Relationship Id="rId9" Type="http://schemas.openxmlformats.org/officeDocument/2006/relationships/hyperlink" Target="file:///C:\Users\terhentt\Documents\Tdocs\RAN2\RAN2_118-e\R2-2206169.zip" TargetMode="External"/><Relationship Id="rId14" Type="http://schemas.openxmlformats.org/officeDocument/2006/relationships/hyperlink" Target="file:///C:\Users\terhentt\Documents\Tdocs\RAN2\RAN2_118-e\R2-2205772.zip" TargetMode="External"/><Relationship Id="rId22" Type="http://schemas.openxmlformats.org/officeDocument/2006/relationships/hyperlink" Target="file:///C:\Users\terhentt\Documents\Tdocs\RAN2\RAN2_118-e\R2-2205767.zip" TargetMode="External"/><Relationship Id="rId27" Type="http://schemas.openxmlformats.org/officeDocument/2006/relationships/hyperlink" Target="file:///C:\Users\terhentt\Documents\Tdocs\RAN2\RAN2_118-e\R2-2205501.zip" TargetMode="External"/><Relationship Id="rId30" Type="http://schemas.openxmlformats.org/officeDocument/2006/relationships/hyperlink" Target="file:///C:\Users\terhentt\Documents\Tdocs\RAN2\RAN2_118-e\R2-2205501.zip" TargetMode="External"/><Relationship Id="rId35" Type="http://schemas.openxmlformats.org/officeDocument/2006/relationships/hyperlink" Target="file:///C:\Users\terhentt\Documents\Tdocs\RAN2\RAN2_118-e\R2-2205729.zip"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file:///C:\Users\terhentt\Documents\Tdocs\RAN2\RAN2_118-e\R2-2205765.zip" TargetMode="External"/><Relationship Id="rId17" Type="http://schemas.openxmlformats.org/officeDocument/2006/relationships/hyperlink" Target="file:///C:\Users\terhentt\Documents\Tdocs\RAN2\RAN2_118-e\R2-2205757.zip" TargetMode="External"/><Relationship Id="rId25" Type="http://schemas.openxmlformats.org/officeDocument/2006/relationships/hyperlink" Target="file:///C:\Users\terhentt\Documents\Tdocs\RAN2\RAN2_118-e\R2-2205772.zip" TargetMode="External"/><Relationship Id="rId33" Type="http://schemas.openxmlformats.org/officeDocument/2006/relationships/hyperlink" Target="file:///C:\Users\terhentt\Documents\Tdocs\RAN2\RAN2_118-e\R2-2205729.zip" TargetMode="External"/><Relationship Id="rId38" Type="http://schemas.openxmlformats.org/officeDocument/2006/relationships/hyperlink" Target="file:///C:\Users\terhentt\Documents\Tdocs\RAN2\RAN2_118-e\R2-22057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D3056-110B-4AFD-90EE-7FC5FF04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13</Pages>
  <Words>3292</Words>
  <Characters>18765</Characters>
  <Application>Microsoft Office Word</Application>
  <DocSecurity>0</DocSecurity>
  <Lines>156</Lines>
  <Paragraphs>44</Paragraphs>
  <ScaleCrop>false</ScaleCrop>
  <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11065669</dc:creator>
  <cp:lastModifiedBy>RAN2#118-e</cp:lastModifiedBy>
  <cp:revision>7</cp:revision>
  <cp:lastPrinted>1900-12-31T22:00:00Z</cp:lastPrinted>
  <dcterms:created xsi:type="dcterms:W3CDTF">2022-05-10T01:47:00Z</dcterms:created>
  <dcterms:modified xsi:type="dcterms:W3CDTF">2022-05-10T03:42:00Z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1033-11.2.0.11074</vt:lpwstr>
  </property>
  <property fmtid="{D5CDD505-2E9C-101B-9397-08002B2CF9AE}" pid="5" name="ICV">
    <vt:lpwstr>ACE56455CC994DDBBCCAD4E7DEF2A00E</vt:lpwstr>
  </property>
</Properties>
</file>