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C111B" w14:textId="41158BB8" w:rsidR="006F4586" w:rsidRDefault="003149D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w:t>
      </w:r>
      <w:r w:rsidR="00F24EEC">
        <w:rPr>
          <w:b/>
          <w:sz w:val="24"/>
          <w:lang w:eastAsia="ko-KR"/>
        </w:rPr>
        <w:t>8</w:t>
      </w:r>
      <w:r>
        <w:rPr>
          <w:b/>
          <w:sz w:val="24"/>
          <w:lang w:eastAsia="ko-KR"/>
        </w:rPr>
        <w:t>-e</w:t>
      </w:r>
      <w:r>
        <w:rPr>
          <w:b/>
          <w:i/>
          <w:sz w:val="28"/>
        </w:rPr>
        <w:tab/>
        <w:t>R2-</w:t>
      </w:r>
      <w:r w:rsidR="002D3156" w:rsidRPr="002D3156">
        <w:rPr>
          <w:b/>
          <w:i/>
          <w:sz w:val="28"/>
        </w:rPr>
        <w:t>2</w:t>
      </w:r>
      <w:r w:rsidR="00F24EEC">
        <w:rPr>
          <w:b/>
          <w:i/>
          <w:sz w:val="28"/>
        </w:rPr>
        <w:t>2</w:t>
      </w:r>
      <w:r w:rsidR="002D3156" w:rsidRPr="002D3156">
        <w:rPr>
          <w:b/>
          <w:i/>
          <w:sz w:val="28"/>
        </w:rPr>
        <w:t>0</w:t>
      </w:r>
      <w:r w:rsidR="00F24EEC">
        <w:rPr>
          <w:b/>
          <w:i/>
          <w:sz w:val="28"/>
        </w:rPr>
        <w:t>xxxx</w:t>
      </w:r>
    </w:p>
    <w:p w14:paraId="0FBC111C" w14:textId="5F3064E7" w:rsidR="006F4586" w:rsidRDefault="003149D2">
      <w:pPr>
        <w:pStyle w:val="CRCoverPage"/>
        <w:rPr>
          <w:b/>
          <w:sz w:val="24"/>
        </w:rPr>
      </w:pPr>
      <w:r>
        <w:rPr>
          <w:b/>
          <w:sz w:val="24"/>
          <w:lang w:eastAsia="ko-KR"/>
        </w:rPr>
        <w:t xml:space="preserve">Online, </w:t>
      </w:r>
      <w:r w:rsidR="00F24EEC">
        <w:rPr>
          <w:b/>
          <w:sz w:val="24"/>
          <w:lang w:eastAsia="ko-KR"/>
        </w:rPr>
        <w:t>9</w:t>
      </w:r>
      <w:r>
        <w:rPr>
          <w:b/>
          <w:sz w:val="24"/>
          <w:lang w:eastAsia="ko-KR"/>
        </w:rPr>
        <w:t xml:space="preserve">–20 </w:t>
      </w:r>
      <w:r w:rsidR="00F24EEC">
        <w:rPr>
          <w:b/>
          <w:sz w:val="24"/>
          <w:lang w:eastAsia="ko-KR"/>
        </w:rPr>
        <w:t>May</w:t>
      </w:r>
      <w:r>
        <w:rPr>
          <w:b/>
          <w:sz w:val="24"/>
          <w:lang w:eastAsia="ko-KR"/>
        </w:rPr>
        <w:t xml:space="preserve"> 202</w:t>
      </w:r>
      <w:r w:rsidR="00F24EEC">
        <w:rPr>
          <w:b/>
          <w:sz w:val="24"/>
          <w:lang w:eastAsia="ko-KR"/>
        </w:rPr>
        <w:t>2</w:t>
      </w:r>
    </w:p>
    <w:p w14:paraId="0FBC111D" w14:textId="77777777" w:rsidR="006F4586" w:rsidRDefault="006F4586">
      <w:pPr>
        <w:rPr>
          <w:lang w:eastAsia="ko-KR"/>
        </w:rPr>
      </w:pPr>
    </w:p>
    <w:p w14:paraId="0FBC111E" w14:textId="0BA46564" w:rsidR="006F4586" w:rsidRDefault="003149D2">
      <w:pPr>
        <w:pStyle w:val="CRCoverPage"/>
        <w:tabs>
          <w:tab w:val="left" w:pos="1701"/>
        </w:tabs>
        <w:ind w:left="1701" w:hanging="1701"/>
        <w:outlineLvl w:val="0"/>
        <w:rPr>
          <w:b/>
          <w:lang w:eastAsia="ko-KR"/>
        </w:rPr>
      </w:pPr>
      <w:r>
        <w:rPr>
          <w:b/>
          <w:lang w:eastAsia="ko-KR"/>
        </w:rPr>
        <w:t>Agenda item:</w:t>
      </w:r>
      <w:r>
        <w:rPr>
          <w:b/>
          <w:lang w:eastAsia="ko-KR"/>
        </w:rPr>
        <w:tab/>
      </w:r>
      <w:r w:rsidR="004622BE" w:rsidRPr="004622BE">
        <w:rPr>
          <w:b/>
          <w:lang w:eastAsia="ko-KR"/>
        </w:rPr>
        <w:t>6.2.4</w:t>
      </w:r>
    </w:p>
    <w:p w14:paraId="0FBC111F" w14:textId="77777777" w:rsidR="006F4586" w:rsidRDefault="003149D2">
      <w:pPr>
        <w:pStyle w:val="CRCoverPage"/>
        <w:tabs>
          <w:tab w:val="left" w:pos="1701"/>
        </w:tabs>
        <w:ind w:left="1701" w:hanging="1701"/>
        <w:outlineLvl w:val="0"/>
        <w:rPr>
          <w:b/>
          <w:lang w:eastAsia="ko-KR"/>
        </w:rPr>
      </w:pPr>
      <w:r>
        <w:rPr>
          <w:b/>
          <w:lang w:eastAsia="ko-KR"/>
        </w:rPr>
        <w:t>Source:</w:t>
      </w:r>
      <w:r>
        <w:rPr>
          <w:b/>
          <w:lang w:eastAsia="ko-KR"/>
        </w:rPr>
        <w:tab/>
        <w:t>Samsung</w:t>
      </w:r>
    </w:p>
    <w:p w14:paraId="0FBC1120" w14:textId="54C08FBC" w:rsidR="006F4586" w:rsidRDefault="003149D2">
      <w:pPr>
        <w:pStyle w:val="CRCoverPage"/>
        <w:tabs>
          <w:tab w:val="left" w:pos="1701"/>
        </w:tabs>
        <w:ind w:left="1701" w:hanging="1701"/>
        <w:outlineLvl w:val="0"/>
        <w:rPr>
          <w:b/>
          <w:lang w:eastAsia="ko-KR"/>
        </w:rPr>
      </w:pPr>
      <w:r>
        <w:rPr>
          <w:b/>
          <w:lang w:eastAsia="ko-KR"/>
        </w:rPr>
        <w:t>Title:</w:t>
      </w:r>
      <w:r>
        <w:rPr>
          <w:b/>
          <w:lang w:eastAsia="ko-KR"/>
        </w:rPr>
        <w:tab/>
        <w:t xml:space="preserve">Report of </w:t>
      </w:r>
      <w:r w:rsidR="004622BE" w:rsidRPr="004622BE">
        <w:rPr>
          <w:b/>
          <w:lang w:eastAsia="ko-KR"/>
        </w:rPr>
        <w:t>[AT118-e][226][DCCA] Corrections for TRS-based Scell activation (Samsung)</w:t>
      </w:r>
    </w:p>
    <w:p w14:paraId="0FBC1121" w14:textId="77777777" w:rsidR="006F4586" w:rsidRDefault="003149D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FBC1122" w14:textId="77777777" w:rsidR="006F4586" w:rsidRDefault="003149D2">
      <w:pPr>
        <w:pStyle w:val="Heading1"/>
        <w:rPr>
          <w:lang w:eastAsia="ko-KR"/>
        </w:rPr>
      </w:pPr>
      <w:r>
        <w:rPr>
          <w:lang w:eastAsia="ko-KR"/>
        </w:rPr>
        <w:t>1</w:t>
      </w:r>
      <w:r>
        <w:rPr>
          <w:rFonts w:hint="eastAsia"/>
          <w:lang w:eastAsia="ko-KR"/>
        </w:rPr>
        <w:tab/>
      </w:r>
      <w:r>
        <w:t>Introduction</w:t>
      </w:r>
    </w:p>
    <w:p w14:paraId="0FBC1123" w14:textId="784406FE" w:rsidR="006F4586" w:rsidRDefault="003149D2">
      <w:pPr>
        <w:rPr>
          <w:lang w:eastAsia="ko-KR"/>
        </w:rPr>
      </w:pPr>
      <w:r>
        <w:rPr>
          <w:lang w:eastAsia="ko-KR"/>
        </w:rPr>
        <w:t>This is to report the result of the following email discussion in RAN2#11</w:t>
      </w:r>
      <w:r w:rsidR="004622BE">
        <w:rPr>
          <w:lang w:eastAsia="ko-KR"/>
        </w:rPr>
        <w:t>8</w:t>
      </w:r>
      <w:r>
        <w:rPr>
          <w:lang w:eastAsia="ko-KR"/>
        </w:rPr>
        <w:t>-e Meeting [1].</w:t>
      </w:r>
    </w:p>
    <w:p w14:paraId="1273FFD2" w14:textId="77777777" w:rsidR="004622BE" w:rsidRPr="00C979EF" w:rsidRDefault="004622BE" w:rsidP="004622BE">
      <w:pPr>
        <w:pStyle w:val="EmailDiscussion"/>
        <w:tabs>
          <w:tab w:val="num" w:pos="1619"/>
        </w:tabs>
        <w:rPr>
          <w:rFonts w:eastAsia="Times New Roman"/>
          <w:szCs w:val="20"/>
        </w:rPr>
      </w:pPr>
      <w:r w:rsidRPr="00C979EF">
        <w:t>[AT118-e][22</w:t>
      </w:r>
      <w:r>
        <w:t>6</w:t>
      </w:r>
      <w:r w:rsidRPr="00C979EF">
        <w:t xml:space="preserve">][DCCA] </w:t>
      </w:r>
      <w:r>
        <w:t xml:space="preserve">Corrections </w:t>
      </w:r>
      <w:r w:rsidRPr="00C979EF">
        <w:t xml:space="preserve">for </w:t>
      </w:r>
      <w:r>
        <w:t>TRS-based Scell activation</w:t>
      </w:r>
      <w:r w:rsidRPr="00C979EF">
        <w:t xml:space="preserve"> (</w:t>
      </w:r>
      <w:r>
        <w:t>Samsung</w:t>
      </w:r>
      <w:r w:rsidRPr="00C979EF">
        <w:t>)</w:t>
      </w:r>
    </w:p>
    <w:p w14:paraId="0729E0C0" w14:textId="77777777" w:rsidR="004622BE" w:rsidRDefault="004622BE" w:rsidP="004622BE">
      <w:pPr>
        <w:pStyle w:val="EmailDiscussion2"/>
      </w:pPr>
      <w:r w:rsidRPr="005A1E15">
        <w:t xml:space="preserve">      Scope: </w:t>
      </w:r>
      <w:r>
        <w:t xml:space="preserve">Provide MAC and RRC CRs for TRS-based Scell activation based on online decisions. </w:t>
      </w:r>
    </w:p>
    <w:p w14:paraId="6C9FE7D6" w14:textId="77777777" w:rsidR="004622BE" w:rsidRPr="00403FA3" w:rsidRDefault="004622BE" w:rsidP="004622BE">
      <w:pPr>
        <w:pStyle w:val="EmailDiscussion2"/>
      </w:pPr>
      <w:r w:rsidRPr="00403FA3">
        <w:tab/>
        <w:t xml:space="preserve">Intended outcome: </w:t>
      </w:r>
      <w:r>
        <w:t>Agreeable MAC CR in</w:t>
      </w:r>
      <w:r w:rsidRPr="00403FA3">
        <w:t xml:space="preserve"> </w:t>
      </w:r>
      <w:hyperlink r:id="rId13" w:history="1">
        <w:r>
          <w:rPr>
            <w:rStyle w:val="Hyperlink"/>
          </w:rPr>
          <w:t>R2-2206369</w:t>
        </w:r>
      </w:hyperlink>
      <w:r>
        <w:t xml:space="preserve"> and RRC CR in </w:t>
      </w:r>
      <w:hyperlink r:id="rId14" w:history="1">
        <w:r>
          <w:rPr>
            <w:rStyle w:val="Hyperlink"/>
          </w:rPr>
          <w:t>R2-2206370</w:t>
        </w:r>
      </w:hyperlink>
      <w:r>
        <w:t>.</w:t>
      </w:r>
    </w:p>
    <w:p w14:paraId="4D8DDE86" w14:textId="77777777" w:rsidR="004622BE" w:rsidRDefault="004622BE" w:rsidP="004622BE">
      <w:pPr>
        <w:pStyle w:val="EmailDiscussion2"/>
      </w:pPr>
      <w:r w:rsidRPr="00403FA3">
        <w:tab/>
        <w:t xml:space="preserve">Deadline: Deadline </w:t>
      </w:r>
      <w:r>
        <w:t>6 / Post-meeting email</w:t>
      </w:r>
    </w:p>
    <w:p w14:paraId="0FBC1129" w14:textId="77777777" w:rsidR="006F4586" w:rsidRDefault="006F4586">
      <w:pPr>
        <w:rPr>
          <w:lang w:eastAsia="ko-KR"/>
        </w:rPr>
      </w:pPr>
    </w:p>
    <w:p w14:paraId="0FBC112A" w14:textId="77777777" w:rsidR="006F4586" w:rsidRDefault="003149D2">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F4586" w14:paraId="0FBC112D" w14:textId="77777777">
        <w:tc>
          <w:tcPr>
            <w:tcW w:w="3835" w:type="dxa"/>
          </w:tcPr>
          <w:p w14:paraId="0FBC112B" w14:textId="77777777" w:rsidR="006F4586" w:rsidRDefault="003149D2">
            <w:pPr>
              <w:pStyle w:val="TAH"/>
              <w:rPr>
                <w:lang w:eastAsia="ko-KR"/>
              </w:rPr>
            </w:pPr>
            <w:r>
              <w:rPr>
                <w:lang w:eastAsia="ko-KR"/>
              </w:rPr>
              <w:t>Company</w:t>
            </w:r>
          </w:p>
        </w:tc>
        <w:tc>
          <w:tcPr>
            <w:tcW w:w="5794" w:type="dxa"/>
          </w:tcPr>
          <w:p w14:paraId="0FBC112C" w14:textId="77777777" w:rsidR="006F4586" w:rsidRDefault="003149D2">
            <w:pPr>
              <w:pStyle w:val="TAH"/>
              <w:rPr>
                <w:lang w:eastAsia="ko-KR"/>
              </w:rPr>
            </w:pPr>
            <w:r>
              <w:rPr>
                <w:lang w:eastAsia="ko-KR"/>
              </w:rPr>
              <w:t>Contact: Name (E-mail)</w:t>
            </w:r>
          </w:p>
        </w:tc>
      </w:tr>
      <w:tr w:rsidR="006F4586" w14:paraId="0FBC1130" w14:textId="77777777">
        <w:tc>
          <w:tcPr>
            <w:tcW w:w="3835" w:type="dxa"/>
          </w:tcPr>
          <w:p w14:paraId="0FBC112E" w14:textId="77777777" w:rsidR="006F4586" w:rsidRDefault="003149D2">
            <w:pPr>
              <w:pStyle w:val="TAC"/>
              <w:rPr>
                <w:lang w:eastAsia="ko-KR"/>
              </w:rPr>
            </w:pPr>
            <w:r>
              <w:rPr>
                <w:lang w:eastAsia="ko-KR"/>
              </w:rPr>
              <w:t>Samsung</w:t>
            </w:r>
          </w:p>
        </w:tc>
        <w:tc>
          <w:tcPr>
            <w:tcW w:w="5794" w:type="dxa"/>
          </w:tcPr>
          <w:p w14:paraId="0FBC112F" w14:textId="77777777" w:rsidR="006F4586" w:rsidRDefault="003149D2">
            <w:pPr>
              <w:pStyle w:val="TAC"/>
              <w:rPr>
                <w:lang w:val="de-DE" w:eastAsia="ko-KR"/>
              </w:rPr>
            </w:pPr>
            <w:r>
              <w:rPr>
                <w:lang w:val="de-DE" w:eastAsia="ko-KR"/>
              </w:rPr>
              <w:t>Jaehyuk JANG (jack.jang@samsung.com)</w:t>
            </w:r>
          </w:p>
        </w:tc>
      </w:tr>
      <w:tr w:rsidR="006F4586" w14:paraId="0FBC1133" w14:textId="77777777">
        <w:tc>
          <w:tcPr>
            <w:tcW w:w="3835" w:type="dxa"/>
          </w:tcPr>
          <w:p w14:paraId="0FBC1131" w14:textId="597BEEA8" w:rsidR="006F4586" w:rsidRDefault="006F4586">
            <w:pPr>
              <w:pStyle w:val="TAC"/>
              <w:rPr>
                <w:lang w:eastAsia="ko-KR"/>
              </w:rPr>
            </w:pPr>
          </w:p>
        </w:tc>
        <w:tc>
          <w:tcPr>
            <w:tcW w:w="5794" w:type="dxa"/>
          </w:tcPr>
          <w:p w14:paraId="0FBC1132" w14:textId="4E4573E5" w:rsidR="006F4586" w:rsidRDefault="006F4586">
            <w:pPr>
              <w:pStyle w:val="TAC"/>
              <w:rPr>
                <w:lang w:eastAsia="ko-KR"/>
              </w:rPr>
            </w:pPr>
          </w:p>
        </w:tc>
      </w:tr>
      <w:tr w:rsidR="006F4586" w14:paraId="0FBC1136" w14:textId="77777777">
        <w:tc>
          <w:tcPr>
            <w:tcW w:w="3835" w:type="dxa"/>
          </w:tcPr>
          <w:p w14:paraId="0FBC1134" w14:textId="736CE013" w:rsidR="006F4586" w:rsidRDefault="006F4586">
            <w:pPr>
              <w:pStyle w:val="TAC"/>
              <w:rPr>
                <w:lang w:eastAsia="ko-KR"/>
              </w:rPr>
            </w:pPr>
          </w:p>
        </w:tc>
        <w:tc>
          <w:tcPr>
            <w:tcW w:w="5794" w:type="dxa"/>
          </w:tcPr>
          <w:p w14:paraId="0FBC1135" w14:textId="027F9467" w:rsidR="006F4586" w:rsidRDefault="006F4586">
            <w:pPr>
              <w:pStyle w:val="TAC"/>
              <w:rPr>
                <w:lang w:val="de-DE" w:eastAsia="ko-KR"/>
              </w:rPr>
            </w:pPr>
          </w:p>
        </w:tc>
      </w:tr>
      <w:tr w:rsidR="006F4586" w14:paraId="0FBC1139" w14:textId="77777777">
        <w:tc>
          <w:tcPr>
            <w:tcW w:w="3835" w:type="dxa"/>
          </w:tcPr>
          <w:p w14:paraId="0FBC1137" w14:textId="67A05AA0" w:rsidR="006F4586" w:rsidRDefault="006F4586">
            <w:pPr>
              <w:pStyle w:val="TAC"/>
              <w:rPr>
                <w:lang w:eastAsia="ko-KR"/>
              </w:rPr>
            </w:pPr>
          </w:p>
        </w:tc>
        <w:tc>
          <w:tcPr>
            <w:tcW w:w="5794" w:type="dxa"/>
          </w:tcPr>
          <w:p w14:paraId="0FBC1138" w14:textId="32DD1CA3" w:rsidR="006F4586" w:rsidRDefault="006F4586">
            <w:pPr>
              <w:pStyle w:val="TAC"/>
              <w:rPr>
                <w:lang w:eastAsia="ko-KR"/>
              </w:rPr>
            </w:pPr>
          </w:p>
        </w:tc>
      </w:tr>
      <w:tr w:rsidR="006F4586" w:rsidRPr="006D0C62" w14:paraId="0FBC113C" w14:textId="77777777">
        <w:tc>
          <w:tcPr>
            <w:tcW w:w="3835" w:type="dxa"/>
          </w:tcPr>
          <w:p w14:paraId="0FBC113A" w14:textId="57876082" w:rsidR="006F4586" w:rsidRDefault="006F4586">
            <w:pPr>
              <w:pStyle w:val="TAC"/>
              <w:rPr>
                <w:rFonts w:eastAsia="SimSun"/>
                <w:lang w:eastAsia="zh-CN"/>
              </w:rPr>
            </w:pPr>
          </w:p>
        </w:tc>
        <w:tc>
          <w:tcPr>
            <w:tcW w:w="5794" w:type="dxa"/>
          </w:tcPr>
          <w:p w14:paraId="0FBC113B" w14:textId="0DC19BEC" w:rsidR="006F4586" w:rsidRPr="007A7209" w:rsidRDefault="006F4586">
            <w:pPr>
              <w:pStyle w:val="TAC"/>
              <w:rPr>
                <w:rFonts w:eastAsia="SimSun"/>
                <w:lang w:val="fr-FR" w:eastAsia="zh-CN"/>
              </w:rPr>
            </w:pPr>
          </w:p>
        </w:tc>
      </w:tr>
      <w:tr w:rsidR="006F4586" w14:paraId="0FBC113F" w14:textId="77777777">
        <w:tc>
          <w:tcPr>
            <w:tcW w:w="3835" w:type="dxa"/>
          </w:tcPr>
          <w:p w14:paraId="0FBC113D" w14:textId="108A9CD7" w:rsidR="006F4586" w:rsidRDefault="006F4586">
            <w:pPr>
              <w:pStyle w:val="TAC"/>
              <w:rPr>
                <w:rFonts w:eastAsia="SimSun"/>
                <w:lang w:eastAsia="zh-CN"/>
              </w:rPr>
            </w:pPr>
          </w:p>
        </w:tc>
        <w:tc>
          <w:tcPr>
            <w:tcW w:w="5794" w:type="dxa"/>
          </w:tcPr>
          <w:p w14:paraId="0FBC113E" w14:textId="7F8E48C5" w:rsidR="006F4586" w:rsidRDefault="006F4586">
            <w:pPr>
              <w:pStyle w:val="TAC"/>
              <w:rPr>
                <w:rFonts w:eastAsia="SimSun"/>
                <w:lang w:eastAsia="zh-CN"/>
              </w:rPr>
            </w:pPr>
          </w:p>
        </w:tc>
      </w:tr>
      <w:tr w:rsidR="006F4586" w14:paraId="0FBC1142" w14:textId="77777777">
        <w:tc>
          <w:tcPr>
            <w:tcW w:w="3835" w:type="dxa"/>
          </w:tcPr>
          <w:p w14:paraId="0FBC1140" w14:textId="59D5D221" w:rsidR="006F4586" w:rsidRDefault="006F4586">
            <w:pPr>
              <w:pStyle w:val="TAC"/>
              <w:rPr>
                <w:lang w:eastAsia="ko-KR"/>
              </w:rPr>
            </w:pPr>
          </w:p>
        </w:tc>
        <w:tc>
          <w:tcPr>
            <w:tcW w:w="5794" w:type="dxa"/>
          </w:tcPr>
          <w:p w14:paraId="0FBC1141" w14:textId="30AF8D8B" w:rsidR="006F4586" w:rsidRDefault="006F4586">
            <w:pPr>
              <w:pStyle w:val="TAC"/>
              <w:rPr>
                <w:lang w:eastAsia="ko-KR"/>
              </w:rPr>
            </w:pPr>
          </w:p>
        </w:tc>
      </w:tr>
      <w:tr w:rsidR="006F4586" w14:paraId="0FBC1145" w14:textId="77777777">
        <w:tc>
          <w:tcPr>
            <w:tcW w:w="3835" w:type="dxa"/>
          </w:tcPr>
          <w:p w14:paraId="0FBC1143" w14:textId="29E49E57" w:rsidR="006F4586" w:rsidRDefault="006F4586">
            <w:pPr>
              <w:pStyle w:val="TAC"/>
              <w:rPr>
                <w:lang w:eastAsia="ko-KR"/>
              </w:rPr>
            </w:pPr>
          </w:p>
        </w:tc>
        <w:tc>
          <w:tcPr>
            <w:tcW w:w="5794" w:type="dxa"/>
          </w:tcPr>
          <w:p w14:paraId="0FBC1144" w14:textId="7AEB2483" w:rsidR="006F4586" w:rsidRDefault="006F4586">
            <w:pPr>
              <w:pStyle w:val="TAC"/>
              <w:rPr>
                <w:lang w:eastAsia="ko-KR"/>
              </w:rPr>
            </w:pPr>
          </w:p>
        </w:tc>
      </w:tr>
      <w:tr w:rsidR="006F4586" w14:paraId="0FBC1148" w14:textId="77777777">
        <w:tc>
          <w:tcPr>
            <w:tcW w:w="3835" w:type="dxa"/>
          </w:tcPr>
          <w:p w14:paraId="0FBC1146" w14:textId="5A017039" w:rsidR="006F4586" w:rsidRDefault="006F4586">
            <w:pPr>
              <w:pStyle w:val="TAC"/>
              <w:rPr>
                <w:rFonts w:eastAsia="SimSun"/>
                <w:lang w:eastAsia="zh-CN"/>
              </w:rPr>
            </w:pPr>
          </w:p>
        </w:tc>
        <w:tc>
          <w:tcPr>
            <w:tcW w:w="5794" w:type="dxa"/>
          </w:tcPr>
          <w:p w14:paraId="0FBC1147" w14:textId="429B470C" w:rsidR="006F4586" w:rsidRDefault="006F4586">
            <w:pPr>
              <w:pStyle w:val="TAC"/>
              <w:rPr>
                <w:rFonts w:eastAsia="SimSun"/>
                <w:lang w:eastAsia="zh-CN"/>
              </w:rPr>
            </w:pPr>
          </w:p>
        </w:tc>
      </w:tr>
    </w:tbl>
    <w:p w14:paraId="0FBC115B" w14:textId="77777777" w:rsidR="006F4586" w:rsidRPr="006D0C62" w:rsidRDefault="006F4586">
      <w:pPr>
        <w:rPr>
          <w:lang w:val="en-US" w:eastAsia="ko-KR"/>
        </w:rPr>
      </w:pPr>
    </w:p>
    <w:p w14:paraId="0FBC115C" w14:textId="77777777" w:rsidR="006F4586" w:rsidRDefault="003149D2">
      <w:pPr>
        <w:pStyle w:val="Heading1"/>
        <w:rPr>
          <w:lang w:eastAsia="ko-KR"/>
        </w:rPr>
      </w:pPr>
      <w:r>
        <w:rPr>
          <w:lang w:eastAsia="ko-KR"/>
        </w:rPr>
        <w:t>3</w:t>
      </w:r>
      <w:r>
        <w:tab/>
      </w:r>
      <w:bookmarkEnd w:id="0"/>
      <w:r>
        <w:rPr>
          <w:rFonts w:hint="eastAsia"/>
        </w:rPr>
        <w:t>Discussion</w:t>
      </w:r>
    </w:p>
    <w:bookmarkEnd w:id="1"/>
    <w:p w14:paraId="0FBC115D" w14:textId="3B79B83C" w:rsidR="006F4586" w:rsidRDefault="003149D2">
      <w:pPr>
        <w:pStyle w:val="Heading2"/>
        <w:rPr>
          <w:lang w:eastAsia="ko-KR"/>
        </w:rPr>
      </w:pPr>
      <w:r>
        <w:rPr>
          <w:lang w:eastAsia="ko-KR"/>
        </w:rPr>
        <w:t>3.1</w:t>
      </w:r>
      <w:r>
        <w:rPr>
          <w:lang w:eastAsia="ko-KR"/>
        </w:rPr>
        <w:tab/>
      </w:r>
      <w:r w:rsidR="009D1CF3">
        <w:rPr>
          <w:lang w:eastAsia="ko-KR"/>
        </w:rPr>
        <w:t xml:space="preserve">Agreements from GTW session on </w:t>
      </w:r>
      <w:r w:rsidR="009206CA">
        <w:rPr>
          <w:lang w:eastAsia="ko-KR"/>
        </w:rPr>
        <w:t>May 18</w:t>
      </w:r>
      <w:r w:rsidR="00934A0B">
        <w:rPr>
          <w:lang w:eastAsia="ko-KR"/>
        </w:rPr>
        <w:t xml:space="preserve"> captured in [1]</w:t>
      </w:r>
    </w:p>
    <w:p w14:paraId="7053A9E2" w14:textId="77777777" w:rsidR="00934A0B" w:rsidRPr="008F3B6C" w:rsidRDefault="00934A0B" w:rsidP="00934A0B">
      <w:pPr>
        <w:pStyle w:val="Agreement"/>
        <w:tabs>
          <w:tab w:val="num" w:pos="1619"/>
        </w:tabs>
        <w:rPr>
          <w:highlight w:val="yellow"/>
        </w:rPr>
      </w:pPr>
      <w:r w:rsidRPr="008F3B6C">
        <w:rPr>
          <w:highlight w:val="yellow"/>
        </w:rPr>
        <w:t>1. If Rel-15 SCell activation/deactivation MAC CE is used when SCell is configured with TRS, UE just activates SCells as in legacy (i.e. no TRS). Can discuss if this requires clarification in RRC/MAC. If this causes problem, we can still restrict.</w:t>
      </w:r>
    </w:p>
    <w:p w14:paraId="7BD2C127" w14:textId="77777777" w:rsidR="00934A0B" w:rsidRPr="008F3B6C" w:rsidRDefault="00934A0B" w:rsidP="00934A0B">
      <w:pPr>
        <w:pStyle w:val="Agreement"/>
        <w:tabs>
          <w:tab w:val="num" w:pos="1619"/>
        </w:tabs>
        <w:rPr>
          <w:highlight w:val="green"/>
        </w:rPr>
      </w:pPr>
      <w:r w:rsidRPr="008F3B6C">
        <w:rPr>
          <w:highlight w:val="green"/>
        </w:rPr>
        <w:t>2. Do not support TRS based SCell activation by RRC message in Rel-17. Can discuss if this requires clarification in RRC/MAC.</w:t>
      </w:r>
    </w:p>
    <w:p w14:paraId="17C962E0" w14:textId="77777777" w:rsidR="00934A0B" w:rsidRPr="008F3B6C" w:rsidRDefault="00934A0B" w:rsidP="00934A0B">
      <w:pPr>
        <w:pStyle w:val="Agreement"/>
        <w:tabs>
          <w:tab w:val="num" w:pos="1619"/>
        </w:tabs>
        <w:rPr>
          <w:highlight w:val="green"/>
        </w:rPr>
      </w:pPr>
      <w:r w:rsidRPr="008F3B6C">
        <w:rPr>
          <w:highlight w:val="green"/>
        </w:rPr>
        <w:t xml:space="preserve">3. Direct SCell activation via RRC doesn't suppport TRS-based SCell activation in Rel-17 (i.e. activation SCell via sCellState doesn't trigger TRS). </w:t>
      </w:r>
    </w:p>
    <w:p w14:paraId="23E2E8E5" w14:textId="77777777" w:rsidR="00934A0B" w:rsidRPr="00FB5833" w:rsidRDefault="00934A0B" w:rsidP="00934A0B">
      <w:pPr>
        <w:pStyle w:val="Agreement"/>
        <w:tabs>
          <w:tab w:val="num" w:pos="1619"/>
        </w:tabs>
      </w:pPr>
      <w:r>
        <w:t>Discuss details in discussion [226]</w:t>
      </w:r>
    </w:p>
    <w:p w14:paraId="3C053488" w14:textId="3DA7443E" w:rsidR="009206CA" w:rsidRDefault="009206CA" w:rsidP="009206CA">
      <w:pPr>
        <w:rPr>
          <w:lang w:eastAsia="ko-KR"/>
        </w:rPr>
      </w:pPr>
    </w:p>
    <w:p w14:paraId="72800023" w14:textId="77777777" w:rsidR="00934A0B" w:rsidRPr="008F3B6C" w:rsidRDefault="00934A0B" w:rsidP="00934A0B">
      <w:pPr>
        <w:pStyle w:val="Agreement"/>
        <w:tabs>
          <w:tab w:val="num" w:pos="1619"/>
        </w:tabs>
        <w:rPr>
          <w:highlight w:val="cyan"/>
        </w:rPr>
      </w:pPr>
      <w:r w:rsidRPr="008F3B6C">
        <w:rPr>
          <w:highlight w:val="cyan"/>
        </w:rPr>
        <w:t>1</w:t>
      </w:r>
      <w:r w:rsidRPr="008F3B6C">
        <w:rPr>
          <w:highlight w:val="cyan"/>
        </w:rPr>
        <w:tab/>
        <w:t>Network is allowed to configure one NZP-CSI-RS-ResourceSet for both MAC CE activation and DCI activation.</w:t>
      </w:r>
    </w:p>
    <w:p w14:paraId="3392436A" w14:textId="77777777" w:rsidR="00934A0B" w:rsidRPr="008F3B6C" w:rsidRDefault="00934A0B" w:rsidP="00934A0B">
      <w:pPr>
        <w:pStyle w:val="Agreement"/>
        <w:tabs>
          <w:tab w:val="num" w:pos="1619"/>
        </w:tabs>
        <w:rPr>
          <w:highlight w:val="cyan"/>
        </w:rPr>
      </w:pPr>
      <w:r w:rsidRPr="008F3B6C">
        <w:rPr>
          <w:highlight w:val="cyan"/>
        </w:rPr>
        <w:t>2-1</w:t>
      </w:r>
      <w:r w:rsidRPr="008F3B6C">
        <w:rPr>
          <w:highlight w:val="cyan"/>
        </w:rPr>
        <w:tab/>
        <w:t>Add a new field aperiodicTriggeringOffsetL2-r17 in the IE NZP-CSI-RS-ResourceSet to indicate triggering offset of CSI-RS tracking activated by MAC CE.</w:t>
      </w:r>
    </w:p>
    <w:p w14:paraId="0D31075D" w14:textId="77777777" w:rsidR="00934A0B" w:rsidRPr="008F3B6C" w:rsidRDefault="00934A0B" w:rsidP="00934A0B">
      <w:pPr>
        <w:pStyle w:val="Agreement"/>
        <w:tabs>
          <w:tab w:val="num" w:pos="1619"/>
        </w:tabs>
        <w:rPr>
          <w:highlight w:val="cyan"/>
        </w:rPr>
      </w:pPr>
      <w:r w:rsidRPr="008F3B6C">
        <w:rPr>
          <w:highlight w:val="cyan"/>
        </w:rPr>
        <w:t>2-2</w:t>
      </w:r>
      <w:r w:rsidRPr="008F3B6C">
        <w:rPr>
          <w:highlight w:val="cyan"/>
        </w:rPr>
        <w:tab/>
        <w:t>Configure only one TCI-state instead of TCI state list.</w:t>
      </w:r>
    </w:p>
    <w:p w14:paraId="2CF423B3" w14:textId="77777777" w:rsidR="00934A0B" w:rsidRPr="008F3B6C" w:rsidRDefault="00934A0B" w:rsidP="00934A0B">
      <w:pPr>
        <w:pStyle w:val="Agreement"/>
        <w:tabs>
          <w:tab w:val="num" w:pos="1619"/>
        </w:tabs>
        <w:rPr>
          <w:highlight w:val="cyan"/>
        </w:rPr>
      </w:pPr>
      <w:r w:rsidRPr="008F3B6C">
        <w:rPr>
          <w:highlight w:val="cyan"/>
        </w:rPr>
        <w:lastRenderedPageBreak/>
        <w:t>3</w:t>
      </w:r>
      <w:r w:rsidRPr="008F3B6C">
        <w:rPr>
          <w:highlight w:val="cyan"/>
        </w:rPr>
        <w:tab/>
        <w:t xml:space="preserve">Use the TP in the Annex of </w:t>
      </w:r>
      <w:hyperlink r:id="rId15" w:history="1">
        <w:r w:rsidRPr="008F3B6C">
          <w:rPr>
            <w:rStyle w:val="Hyperlink"/>
            <w:highlight w:val="cyan"/>
          </w:rPr>
          <w:t>R2-2205505</w:t>
        </w:r>
      </w:hyperlink>
      <w:r w:rsidRPr="008F3B6C">
        <w:rPr>
          <w:highlight w:val="cyan"/>
        </w:rPr>
        <w:t xml:space="preserve"> as baseline in discussion [226]</w:t>
      </w:r>
    </w:p>
    <w:p w14:paraId="2D0A4440" w14:textId="77777777" w:rsidR="00934A0B" w:rsidRPr="001232D9" w:rsidRDefault="00934A0B" w:rsidP="00934A0B">
      <w:pPr>
        <w:pStyle w:val="Doc-text2"/>
        <w:rPr>
          <w:i/>
          <w:iCs/>
        </w:rPr>
      </w:pPr>
    </w:p>
    <w:p w14:paraId="0FBC11A9" w14:textId="77777777" w:rsidR="006F4586" w:rsidRDefault="006F4586">
      <w:pPr>
        <w:rPr>
          <w:lang w:eastAsia="ko-KR"/>
        </w:rPr>
      </w:pPr>
    </w:p>
    <w:p w14:paraId="0FBC11AA" w14:textId="466AF162" w:rsidR="006F4586" w:rsidRDefault="003149D2">
      <w:pPr>
        <w:pStyle w:val="Heading2"/>
        <w:rPr>
          <w:lang w:eastAsia="ko-KR"/>
        </w:rPr>
      </w:pPr>
      <w:r>
        <w:rPr>
          <w:lang w:eastAsia="ko-KR"/>
        </w:rPr>
        <w:t>3.2</w:t>
      </w:r>
      <w:r>
        <w:rPr>
          <w:lang w:eastAsia="ko-KR"/>
        </w:rPr>
        <w:tab/>
      </w:r>
      <w:r w:rsidR="0009699E">
        <w:rPr>
          <w:lang w:eastAsia="ko-KR"/>
        </w:rPr>
        <w:t>CR to MAC</w:t>
      </w:r>
    </w:p>
    <w:p w14:paraId="1B291D98" w14:textId="4417998A" w:rsidR="009D50CF" w:rsidRDefault="0084778E" w:rsidP="0009699E">
      <w:pPr>
        <w:rPr>
          <w:lang w:eastAsia="ko-KR"/>
        </w:rPr>
      </w:pPr>
      <w:r>
        <w:rPr>
          <w:lang w:eastAsia="ko-KR"/>
        </w:rPr>
        <w:t xml:space="preserve">Rapporteur thinks that </w:t>
      </w:r>
      <w:r w:rsidR="0009699E" w:rsidRPr="0084778E">
        <w:rPr>
          <w:highlight w:val="yellow"/>
          <w:lang w:eastAsia="ko-KR"/>
        </w:rPr>
        <w:t>the yellow-highlighted agreement</w:t>
      </w:r>
      <w:r w:rsidR="0009699E">
        <w:rPr>
          <w:lang w:eastAsia="ko-KR"/>
        </w:rPr>
        <w:t xml:space="preserve"> </w:t>
      </w:r>
      <w:r w:rsidR="00D252EA">
        <w:rPr>
          <w:lang w:eastAsia="ko-KR"/>
        </w:rPr>
        <w:t xml:space="preserve">from subclause 3.1 </w:t>
      </w:r>
      <w:r>
        <w:rPr>
          <w:lang w:eastAsia="ko-KR"/>
        </w:rPr>
        <w:t xml:space="preserve">can be captured to </w:t>
      </w:r>
      <w:r w:rsidR="0009699E">
        <w:rPr>
          <w:lang w:eastAsia="ko-KR"/>
        </w:rPr>
        <w:t>MAC</w:t>
      </w:r>
      <w:r>
        <w:rPr>
          <w:lang w:eastAsia="ko-KR"/>
        </w:rPr>
        <w:t xml:space="preserve"> by adding </w:t>
      </w:r>
      <w:r w:rsidR="0009699E">
        <w:rPr>
          <w:lang w:eastAsia="ko-KR"/>
        </w:rPr>
        <w:t xml:space="preserve">the following NOTE to </w:t>
      </w:r>
      <w:r w:rsidR="00D252EA">
        <w:rPr>
          <w:lang w:eastAsia="ko-KR"/>
        </w:rPr>
        <w:t xml:space="preserve">subclause </w:t>
      </w:r>
      <w:r w:rsidR="00D252EA" w:rsidRPr="00D252EA">
        <w:rPr>
          <w:lang w:eastAsia="ko-KR"/>
        </w:rPr>
        <w:t>6.1.3.10</w:t>
      </w:r>
      <w:r w:rsidR="00D252EA">
        <w:rPr>
          <w:lang w:eastAsia="ko-KR"/>
        </w:rPr>
        <w:t xml:space="preserve"> (i.e. </w:t>
      </w:r>
      <w:r w:rsidR="0009699E">
        <w:rPr>
          <w:lang w:eastAsia="ko-KR"/>
        </w:rPr>
        <w:t xml:space="preserve">the </w:t>
      </w:r>
      <w:r w:rsidR="00D252EA">
        <w:rPr>
          <w:lang w:eastAsia="ko-KR"/>
        </w:rPr>
        <w:t>(</w:t>
      </w:r>
      <w:r w:rsidR="0009699E">
        <w:rPr>
          <w:lang w:eastAsia="ko-KR"/>
        </w:rPr>
        <w:t>legacy</w:t>
      </w:r>
      <w:r w:rsidR="00D252EA">
        <w:rPr>
          <w:lang w:eastAsia="ko-KR"/>
        </w:rPr>
        <w:t>)</w:t>
      </w:r>
      <w:r w:rsidR="0009699E">
        <w:rPr>
          <w:lang w:eastAsia="ko-KR"/>
        </w:rPr>
        <w:t xml:space="preserve"> </w:t>
      </w:r>
      <w:r w:rsidR="00D252EA" w:rsidRPr="00D252EA">
        <w:rPr>
          <w:lang w:eastAsia="ko-KR"/>
        </w:rPr>
        <w:t>SCell Activation/Deactivation MAC CEs</w:t>
      </w:r>
      <w:r w:rsidR="00D252EA">
        <w:rPr>
          <w:lang w:eastAsia="ko-KR"/>
        </w:rPr>
        <w:t>)</w:t>
      </w:r>
      <w:r>
        <w:rPr>
          <w:lang w:eastAsia="ko-KR"/>
        </w:rPr>
        <w:t xml:space="preserve">. The TP is </w:t>
      </w:r>
      <w:r w:rsidR="00732CB7">
        <w:rPr>
          <w:lang w:eastAsia="ko-KR"/>
        </w:rPr>
        <w:t>also provided to the draft CR in the folder.</w:t>
      </w:r>
    </w:p>
    <w:tbl>
      <w:tblPr>
        <w:tblStyle w:val="TableGrid"/>
        <w:tblW w:w="0" w:type="auto"/>
        <w:tblLook w:val="04A0" w:firstRow="1" w:lastRow="0" w:firstColumn="1" w:lastColumn="0" w:noHBand="0" w:noVBand="1"/>
      </w:tblPr>
      <w:tblGrid>
        <w:gridCol w:w="9629"/>
      </w:tblGrid>
      <w:tr w:rsidR="00365F64" w14:paraId="61F86633" w14:textId="77777777" w:rsidTr="00365F64">
        <w:tc>
          <w:tcPr>
            <w:tcW w:w="9629" w:type="dxa"/>
          </w:tcPr>
          <w:p w14:paraId="7392CE11" w14:textId="4D7688C5" w:rsidR="00365F64" w:rsidRDefault="00365F64" w:rsidP="00365F64">
            <w:pPr>
              <w:pStyle w:val="NO"/>
              <w:rPr>
                <w:lang w:eastAsia="ko-KR"/>
              </w:rPr>
            </w:pPr>
            <w:ins w:id="2" w:author="Jang, Jaehyuk" w:date="2022-05-19T16:04:00Z">
              <w:r w:rsidRPr="00365F64">
                <w:rPr>
                  <w:lang w:eastAsia="ko-KR"/>
                </w:rPr>
                <w:t>NOTE:</w:t>
              </w:r>
              <w:r w:rsidRPr="00365F64">
                <w:rPr>
                  <w:lang w:eastAsia="ko-KR"/>
                </w:rPr>
                <w:tab/>
                <w:t>If UE receives the SCell Activation/Deactivation MAC CE for an SCell that configured with TRS, it does not use TRS for the correspoding SCell.</w:t>
              </w:r>
            </w:ins>
          </w:p>
        </w:tc>
      </w:tr>
    </w:tbl>
    <w:p w14:paraId="13ACC417" w14:textId="1361087E" w:rsidR="00D252EA" w:rsidRDefault="00D252EA" w:rsidP="0009699E">
      <w:pPr>
        <w:rPr>
          <w:lang w:eastAsia="ko-KR"/>
        </w:rPr>
      </w:pPr>
    </w:p>
    <w:p w14:paraId="0C8F8D10" w14:textId="7719D80A" w:rsidR="009D50CF" w:rsidRPr="00D548D8" w:rsidRDefault="00365F64" w:rsidP="0009699E">
      <w:pPr>
        <w:rPr>
          <w:b/>
          <w:lang w:eastAsia="ko-KR"/>
        </w:rPr>
      </w:pPr>
      <w:r w:rsidRPr="00D548D8">
        <w:rPr>
          <w:b/>
          <w:lang w:eastAsia="ko-KR"/>
        </w:rPr>
        <w:t xml:space="preserve">Question 1: </w:t>
      </w:r>
      <w:r w:rsidR="009D50CF" w:rsidRPr="00D548D8">
        <w:rPr>
          <w:b/>
          <w:lang w:eastAsia="ko-KR"/>
        </w:rPr>
        <w:t xml:space="preserve">Do you agree to add </w:t>
      </w:r>
      <w:r w:rsidR="00732CB7" w:rsidRPr="00D548D8">
        <w:rPr>
          <w:b/>
          <w:lang w:eastAsia="ko-KR"/>
        </w:rPr>
        <w:t>the</w:t>
      </w:r>
      <w:r w:rsidR="009D50CF" w:rsidRPr="00D548D8">
        <w:rPr>
          <w:b/>
          <w:lang w:eastAsia="ko-KR"/>
        </w:rPr>
        <w:t xml:space="preserve"> NOTE </w:t>
      </w:r>
      <w:r w:rsidR="00732CB7" w:rsidRPr="00D548D8">
        <w:rPr>
          <w:b/>
          <w:lang w:eastAsia="ko-KR"/>
        </w:rPr>
        <w:t xml:space="preserve">above </w:t>
      </w:r>
      <w:r w:rsidR="009D50CF" w:rsidRPr="00D548D8">
        <w:rPr>
          <w:b/>
          <w:lang w:eastAsia="ko-KR"/>
        </w:rPr>
        <w:t>to MAC?</w:t>
      </w:r>
    </w:p>
    <w:tbl>
      <w:tblPr>
        <w:tblStyle w:val="TableGrid"/>
        <w:tblW w:w="0" w:type="auto"/>
        <w:tblLook w:val="04A0" w:firstRow="1" w:lastRow="0" w:firstColumn="1" w:lastColumn="0" w:noHBand="0" w:noVBand="1"/>
      </w:tblPr>
      <w:tblGrid>
        <w:gridCol w:w="1838"/>
        <w:gridCol w:w="1276"/>
        <w:gridCol w:w="6515"/>
      </w:tblGrid>
      <w:tr w:rsidR="009C457C" w14:paraId="568EB449" w14:textId="77777777" w:rsidTr="009C457C">
        <w:tc>
          <w:tcPr>
            <w:tcW w:w="1838" w:type="dxa"/>
          </w:tcPr>
          <w:p w14:paraId="6A910D8B" w14:textId="5F706ED2" w:rsidR="009C457C" w:rsidRDefault="009C457C" w:rsidP="009C457C">
            <w:pPr>
              <w:pStyle w:val="TAH"/>
              <w:rPr>
                <w:lang w:eastAsia="ko-KR"/>
              </w:rPr>
            </w:pPr>
            <w:r>
              <w:rPr>
                <w:lang w:eastAsia="ko-KR"/>
              </w:rPr>
              <w:t>Company</w:t>
            </w:r>
          </w:p>
        </w:tc>
        <w:tc>
          <w:tcPr>
            <w:tcW w:w="1276" w:type="dxa"/>
          </w:tcPr>
          <w:p w14:paraId="59C18382" w14:textId="6AC760EC" w:rsidR="009C457C" w:rsidRDefault="009C457C" w:rsidP="009C457C">
            <w:pPr>
              <w:pStyle w:val="TAH"/>
              <w:rPr>
                <w:lang w:eastAsia="ko-KR"/>
              </w:rPr>
            </w:pPr>
            <w:r>
              <w:rPr>
                <w:lang w:eastAsia="ko-KR"/>
              </w:rPr>
              <w:t>Yes/No</w:t>
            </w:r>
          </w:p>
        </w:tc>
        <w:tc>
          <w:tcPr>
            <w:tcW w:w="6515" w:type="dxa"/>
          </w:tcPr>
          <w:p w14:paraId="6FDEEF49" w14:textId="4EF99E96" w:rsidR="009C457C" w:rsidRDefault="009C457C" w:rsidP="009C457C">
            <w:pPr>
              <w:pStyle w:val="TAH"/>
              <w:rPr>
                <w:lang w:eastAsia="ko-KR"/>
              </w:rPr>
            </w:pPr>
            <w:r>
              <w:rPr>
                <w:lang w:eastAsia="ko-KR"/>
              </w:rPr>
              <w:t>Comment</w:t>
            </w:r>
          </w:p>
        </w:tc>
      </w:tr>
      <w:tr w:rsidR="009C457C" w14:paraId="152089ED" w14:textId="77777777" w:rsidTr="009C457C">
        <w:tc>
          <w:tcPr>
            <w:tcW w:w="1838" w:type="dxa"/>
          </w:tcPr>
          <w:p w14:paraId="3BA73C98" w14:textId="553E0C8E" w:rsidR="009C457C" w:rsidRDefault="009C457C" w:rsidP="009C457C">
            <w:pPr>
              <w:pStyle w:val="TAC"/>
              <w:rPr>
                <w:lang w:eastAsia="ko-KR"/>
              </w:rPr>
            </w:pPr>
            <w:r>
              <w:rPr>
                <w:lang w:eastAsia="ko-KR"/>
              </w:rPr>
              <w:t>Samsung</w:t>
            </w:r>
          </w:p>
        </w:tc>
        <w:tc>
          <w:tcPr>
            <w:tcW w:w="1276" w:type="dxa"/>
          </w:tcPr>
          <w:p w14:paraId="19CC7886" w14:textId="036D3BFC" w:rsidR="009C457C" w:rsidRDefault="009C457C" w:rsidP="009C457C">
            <w:pPr>
              <w:pStyle w:val="TAC"/>
              <w:rPr>
                <w:lang w:eastAsia="ko-KR"/>
              </w:rPr>
            </w:pPr>
            <w:r>
              <w:rPr>
                <w:lang w:eastAsia="ko-KR"/>
              </w:rPr>
              <w:t>Yes</w:t>
            </w:r>
          </w:p>
        </w:tc>
        <w:tc>
          <w:tcPr>
            <w:tcW w:w="6515" w:type="dxa"/>
          </w:tcPr>
          <w:p w14:paraId="54387655" w14:textId="1D4B6094" w:rsidR="009C457C" w:rsidRDefault="00365F64" w:rsidP="009C457C">
            <w:pPr>
              <w:pStyle w:val="TAL"/>
              <w:rPr>
                <w:lang w:eastAsia="ko-KR"/>
              </w:rPr>
            </w:pPr>
            <w:r>
              <w:rPr>
                <w:lang w:eastAsia="ko-KR"/>
              </w:rPr>
              <w:t>This removes any ambiguity.</w:t>
            </w:r>
          </w:p>
        </w:tc>
      </w:tr>
      <w:tr w:rsidR="009C457C" w14:paraId="7597B66A" w14:textId="77777777" w:rsidTr="009C457C">
        <w:tc>
          <w:tcPr>
            <w:tcW w:w="1838" w:type="dxa"/>
          </w:tcPr>
          <w:p w14:paraId="1C5803EB" w14:textId="77777777" w:rsidR="009C457C" w:rsidRDefault="009C457C" w:rsidP="009C457C">
            <w:pPr>
              <w:pStyle w:val="TAC"/>
              <w:rPr>
                <w:lang w:eastAsia="ko-KR"/>
              </w:rPr>
            </w:pPr>
          </w:p>
        </w:tc>
        <w:tc>
          <w:tcPr>
            <w:tcW w:w="1276" w:type="dxa"/>
          </w:tcPr>
          <w:p w14:paraId="779B1866" w14:textId="77777777" w:rsidR="009C457C" w:rsidRDefault="009C457C" w:rsidP="009C457C">
            <w:pPr>
              <w:pStyle w:val="TAC"/>
              <w:rPr>
                <w:lang w:eastAsia="ko-KR"/>
              </w:rPr>
            </w:pPr>
          </w:p>
        </w:tc>
        <w:tc>
          <w:tcPr>
            <w:tcW w:w="6515" w:type="dxa"/>
          </w:tcPr>
          <w:p w14:paraId="1403EC94" w14:textId="77777777" w:rsidR="009C457C" w:rsidRDefault="009C457C" w:rsidP="009C457C">
            <w:pPr>
              <w:pStyle w:val="TAL"/>
              <w:rPr>
                <w:lang w:eastAsia="ko-KR"/>
              </w:rPr>
            </w:pPr>
          </w:p>
        </w:tc>
      </w:tr>
      <w:tr w:rsidR="009C457C" w14:paraId="47C72014" w14:textId="77777777" w:rsidTr="009C457C">
        <w:tc>
          <w:tcPr>
            <w:tcW w:w="1838" w:type="dxa"/>
          </w:tcPr>
          <w:p w14:paraId="583DF9BE" w14:textId="77777777" w:rsidR="009C457C" w:rsidRDefault="009C457C" w:rsidP="009C457C">
            <w:pPr>
              <w:pStyle w:val="TAC"/>
              <w:rPr>
                <w:lang w:eastAsia="ko-KR"/>
              </w:rPr>
            </w:pPr>
          </w:p>
        </w:tc>
        <w:tc>
          <w:tcPr>
            <w:tcW w:w="1276" w:type="dxa"/>
          </w:tcPr>
          <w:p w14:paraId="5CA2C3F7" w14:textId="77777777" w:rsidR="009C457C" w:rsidRDefault="009C457C" w:rsidP="009C457C">
            <w:pPr>
              <w:pStyle w:val="TAC"/>
              <w:rPr>
                <w:lang w:eastAsia="ko-KR"/>
              </w:rPr>
            </w:pPr>
          </w:p>
        </w:tc>
        <w:tc>
          <w:tcPr>
            <w:tcW w:w="6515" w:type="dxa"/>
          </w:tcPr>
          <w:p w14:paraId="6B44C1AE" w14:textId="77777777" w:rsidR="009C457C" w:rsidRDefault="009C457C" w:rsidP="009C457C">
            <w:pPr>
              <w:pStyle w:val="TAL"/>
              <w:rPr>
                <w:lang w:eastAsia="ko-KR"/>
              </w:rPr>
            </w:pPr>
          </w:p>
        </w:tc>
      </w:tr>
      <w:tr w:rsidR="009C457C" w14:paraId="6F0264FF" w14:textId="77777777" w:rsidTr="009C457C">
        <w:tc>
          <w:tcPr>
            <w:tcW w:w="1838" w:type="dxa"/>
          </w:tcPr>
          <w:p w14:paraId="3D268073" w14:textId="77777777" w:rsidR="009C457C" w:rsidRDefault="009C457C" w:rsidP="009C457C">
            <w:pPr>
              <w:pStyle w:val="TAC"/>
              <w:rPr>
                <w:lang w:eastAsia="ko-KR"/>
              </w:rPr>
            </w:pPr>
          </w:p>
        </w:tc>
        <w:tc>
          <w:tcPr>
            <w:tcW w:w="1276" w:type="dxa"/>
          </w:tcPr>
          <w:p w14:paraId="091A85CF" w14:textId="77777777" w:rsidR="009C457C" w:rsidRDefault="009C457C" w:rsidP="009C457C">
            <w:pPr>
              <w:pStyle w:val="TAC"/>
              <w:rPr>
                <w:lang w:eastAsia="ko-KR"/>
              </w:rPr>
            </w:pPr>
          </w:p>
        </w:tc>
        <w:tc>
          <w:tcPr>
            <w:tcW w:w="6515" w:type="dxa"/>
          </w:tcPr>
          <w:p w14:paraId="598C1B5B" w14:textId="77777777" w:rsidR="009C457C" w:rsidRDefault="009C457C" w:rsidP="009C457C">
            <w:pPr>
              <w:pStyle w:val="TAL"/>
              <w:rPr>
                <w:lang w:eastAsia="ko-KR"/>
              </w:rPr>
            </w:pPr>
          </w:p>
        </w:tc>
      </w:tr>
      <w:tr w:rsidR="009C457C" w14:paraId="483E0DFA" w14:textId="77777777" w:rsidTr="009C457C">
        <w:tc>
          <w:tcPr>
            <w:tcW w:w="1838" w:type="dxa"/>
          </w:tcPr>
          <w:p w14:paraId="49E97CE7" w14:textId="77777777" w:rsidR="009C457C" w:rsidRDefault="009C457C" w:rsidP="009C457C">
            <w:pPr>
              <w:pStyle w:val="TAC"/>
              <w:rPr>
                <w:lang w:eastAsia="ko-KR"/>
              </w:rPr>
            </w:pPr>
          </w:p>
        </w:tc>
        <w:tc>
          <w:tcPr>
            <w:tcW w:w="1276" w:type="dxa"/>
          </w:tcPr>
          <w:p w14:paraId="1D6983E9" w14:textId="77777777" w:rsidR="009C457C" w:rsidRDefault="009C457C" w:rsidP="009C457C">
            <w:pPr>
              <w:pStyle w:val="TAC"/>
              <w:rPr>
                <w:lang w:eastAsia="ko-KR"/>
              </w:rPr>
            </w:pPr>
          </w:p>
        </w:tc>
        <w:tc>
          <w:tcPr>
            <w:tcW w:w="6515" w:type="dxa"/>
          </w:tcPr>
          <w:p w14:paraId="73F63AE3" w14:textId="77777777" w:rsidR="009C457C" w:rsidRDefault="009C457C" w:rsidP="009C457C">
            <w:pPr>
              <w:pStyle w:val="TAL"/>
              <w:rPr>
                <w:lang w:eastAsia="ko-KR"/>
              </w:rPr>
            </w:pPr>
          </w:p>
        </w:tc>
      </w:tr>
      <w:tr w:rsidR="009C457C" w14:paraId="4B6E56B4" w14:textId="77777777" w:rsidTr="009C457C">
        <w:tc>
          <w:tcPr>
            <w:tcW w:w="1838" w:type="dxa"/>
          </w:tcPr>
          <w:p w14:paraId="0FAAFEDF" w14:textId="77777777" w:rsidR="009C457C" w:rsidRDefault="009C457C" w:rsidP="009C457C">
            <w:pPr>
              <w:pStyle w:val="TAC"/>
              <w:rPr>
                <w:lang w:eastAsia="ko-KR"/>
              </w:rPr>
            </w:pPr>
          </w:p>
        </w:tc>
        <w:tc>
          <w:tcPr>
            <w:tcW w:w="1276" w:type="dxa"/>
          </w:tcPr>
          <w:p w14:paraId="2E007CB1" w14:textId="77777777" w:rsidR="009C457C" w:rsidRDefault="009C457C" w:rsidP="009C457C">
            <w:pPr>
              <w:pStyle w:val="TAC"/>
              <w:rPr>
                <w:lang w:eastAsia="ko-KR"/>
              </w:rPr>
            </w:pPr>
          </w:p>
        </w:tc>
        <w:tc>
          <w:tcPr>
            <w:tcW w:w="6515" w:type="dxa"/>
          </w:tcPr>
          <w:p w14:paraId="63BC574F" w14:textId="77777777" w:rsidR="009C457C" w:rsidRDefault="009C457C" w:rsidP="009C457C">
            <w:pPr>
              <w:pStyle w:val="TAL"/>
              <w:rPr>
                <w:lang w:eastAsia="ko-KR"/>
              </w:rPr>
            </w:pPr>
          </w:p>
        </w:tc>
      </w:tr>
      <w:tr w:rsidR="009C457C" w14:paraId="17A1DA58" w14:textId="77777777" w:rsidTr="009C457C">
        <w:tc>
          <w:tcPr>
            <w:tcW w:w="1838" w:type="dxa"/>
          </w:tcPr>
          <w:p w14:paraId="63010B89" w14:textId="77777777" w:rsidR="009C457C" w:rsidRDefault="009C457C" w:rsidP="009C457C">
            <w:pPr>
              <w:pStyle w:val="TAC"/>
              <w:rPr>
                <w:lang w:eastAsia="ko-KR"/>
              </w:rPr>
            </w:pPr>
          </w:p>
        </w:tc>
        <w:tc>
          <w:tcPr>
            <w:tcW w:w="1276" w:type="dxa"/>
          </w:tcPr>
          <w:p w14:paraId="3A245FEF" w14:textId="77777777" w:rsidR="009C457C" w:rsidRDefault="009C457C" w:rsidP="009C457C">
            <w:pPr>
              <w:pStyle w:val="TAC"/>
              <w:rPr>
                <w:lang w:eastAsia="ko-KR"/>
              </w:rPr>
            </w:pPr>
          </w:p>
        </w:tc>
        <w:tc>
          <w:tcPr>
            <w:tcW w:w="6515" w:type="dxa"/>
          </w:tcPr>
          <w:p w14:paraId="20813383" w14:textId="77777777" w:rsidR="009C457C" w:rsidRDefault="009C457C" w:rsidP="009C457C">
            <w:pPr>
              <w:pStyle w:val="TAL"/>
              <w:rPr>
                <w:lang w:eastAsia="ko-KR"/>
              </w:rPr>
            </w:pPr>
          </w:p>
        </w:tc>
      </w:tr>
    </w:tbl>
    <w:p w14:paraId="6F376916" w14:textId="77777777" w:rsidR="00B651AB" w:rsidRDefault="00B651AB">
      <w:pPr>
        <w:rPr>
          <w:lang w:eastAsia="ko-KR"/>
        </w:rPr>
      </w:pPr>
    </w:p>
    <w:p w14:paraId="0FBC11FE" w14:textId="069A6B50" w:rsidR="006F4586" w:rsidRDefault="003149D2">
      <w:pPr>
        <w:pStyle w:val="Heading2"/>
        <w:rPr>
          <w:lang w:eastAsia="ko-KR"/>
        </w:rPr>
      </w:pPr>
      <w:r>
        <w:rPr>
          <w:lang w:eastAsia="ko-KR"/>
        </w:rPr>
        <w:t>3.3</w:t>
      </w:r>
      <w:r>
        <w:rPr>
          <w:lang w:eastAsia="ko-KR"/>
        </w:rPr>
        <w:tab/>
      </w:r>
      <w:r w:rsidR="00732CB7">
        <w:rPr>
          <w:lang w:eastAsia="ko-KR"/>
        </w:rPr>
        <w:t>CR to RRC</w:t>
      </w:r>
    </w:p>
    <w:p w14:paraId="7820228F" w14:textId="795646F5" w:rsidR="0084778E" w:rsidRDefault="0084778E" w:rsidP="0084778E">
      <w:pPr>
        <w:rPr>
          <w:lang w:eastAsia="ko-KR"/>
        </w:rPr>
      </w:pPr>
      <w:r>
        <w:rPr>
          <w:lang w:eastAsia="ko-KR"/>
        </w:rPr>
        <w:t xml:space="preserve">Rapporteur thinks that </w:t>
      </w:r>
      <w:r w:rsidRPr="0084778E">
        <w:rPr>
          <w:highlight w:val="green"/>
          <w:lang w:eastAsia="ko-KR"/>
        </w:rPr>
        <w:t xml:space="preserve">the </w:t>
      </w:r>
      <w:r w:rsidRPr="0084778E">
        <w:rPr>
          <w:highlight w:val="green"/>
          <w:lang w:eastAsia="ko-KR"/>
        </w:rPr>
        <w:t>green</w:t>
      </w:r>
      <w:r w:rsidRPr="0084778E">
        <w:rPr>
          <w:highlight w:val="green"/>
          <w:lang w:eastAsia="ko-KR"/>
        </w:rPr>
        <w:t>-highlighted agreement</w:t>
      </w:r>
      <w:r w:rsidRPr="0084778E">
        <w:rPr>
          <w:highlight w:val="green"/>
          <w:lang w:eastAsia="ko-KR"/>
        </w:rPr>
        <w:t>s</w:t>
      </w:r>
      <w:r>
        <w:rPr>
          <w:lang w:eastAsia="ko-KR"/>
        </w:rPr>
        <w:t xml:space="preserve"> from subclause 3.1 can be captured to </w:t>
      </w:r>
      <w:r>
        <w:rPr>
          <w:lang w:eastAsia="ko-KR"/>
        </w:rPr>
        <w:t>RRC</w:t>
      </w:r>
      <w:r>
        <w:rPr>
          <w:lang w:eastAsia="ko-KR"/>
        </w:rPr>
        <w:t xml:space="preserve"> by adding the following </w:t>
      </w:r>
      <w:r>
        <w:rPr>
          <w:lang w:eastAsia="ko-KR"/>
        </w:rPr>
        <w:t xml:space="preserve">sentence to the field description of </w:t>
      </w:r>
      <w:r w:rsidRPr="00BD5F08">
        <w:rPr>
          <w:i/>
          <w:lang w:eastAsia="ko-KR"/>
        </w:rPr>
        <w:t>sCellState</w:t>
      </w:r>
      <w:r>
        <w:rPr>
          <w:lang w:eastAsia="ko-KR"/>
        </w:rPr>
        <w:t>. The TP is also provided to the draft CR in the folder.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D5F08" w:rsidRPr="00DB5650" w14:paraId="2F50A83E" w14:textId="77777777" w:rsidTr="00BD5F08">
        <w:tc>
          <w:tcPr>
            <w:tcW w:w="9634" w:type="dxa"/>
            <w:tcBorders>
              <w:top w:val="single" w:sz="4" w:space="0" w:color="auto"/>
              <w:left w:val="single" w:sz="4" w:space="0" w:color="auto"/>
              <w:bottom w:val="single" w:sz="4" w:space="0" w:color="auto"/>
              <w:right w:val="single" w:sz="4" w:space="0" w:color="auto"/>
            </w:tcBorders>
            <w:hideMark/>
          </w:tcPr>
          <w:p w14:paraId="37A9055F" w14:textId="77777777" w:rsidR="00BD5F08" w:rsidRPr="00DB5650" w:rsidRDefault="00BD5F08" w:rsidP="00077FB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sCellState</w:t>
            </w:r>
          </w:p>
          <w:p w14:paraId="6A3FDEBB" w14:textId="0B00B6AC" w:rsidR="00BD5F08" w:rsidRPr="00DB5650" w:rsidRDefault="00BD5F08" w:rsidP="00BD5F0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szCs w:val="22"/>
                <w:lang w:eastAsia="sv-SE"/>
              </w:rPr>
              <w:t>Indicates whether the SCell shall be considered to be in activated state upon SCell configuration.</w:t>
            </w:r>
            <w:ins w:id="3" w:author="Jang, Jaehyuk" w:date="2022-05-19T16:08:00Z">
              <w:r>
                <w:rPr>
                  <w:rFonts w:ascii="Arial" w:eastAsia="Calibri" w:hAnsi="Arial"/>
                  <w:sz w:val="18"/>
                  <w:szCs w:val="22"/>
                  <w:lang w:eastAsia="sv-SE"/>
                </w:rPr>
                <w:t xml:space="preserve"> </w:t>
              </w:r>
              <w:r w:rsidRPr="00BD5F08">
                <w:rPr>
                  <w:rFonts w:ascii="Arial" w:eastAsia="Calibri" w:hAnsi="Arial"/>
                  <w:sz w:val="18"/>
                  <w:szCs w:val="22"/>
                  <w:lang w:eastAsia="sv-SE"/>
                </w:rPr>
                <w:t>If the field is included for an SCell that configured with TRS, it does not use TRS for the correspoding SCell.</w:t>
              </w:r>
            </w:ins>
          </w:p>
        </w:tc>
      </w:tr>
      <w:tr w:rsidR="00BD5F08" w:rsidRPr="00DB5650" w14:paraId="2294A5BE" w14:textId="77777777" w:rsidTr="00BD5F08">
        <w:tc>
          <w:tcPr>
            <w:tcW w:w="9634" w:type="dxa"/>
            <w:tcBorders>
              <w:top w:val="single" w:sz="4" w:space="0" w:color="auto"/>
              <w:left w:val="single" w:sz="4" w:space="0" w:color="auto"/>
              <w:bottom w:val="single" w:sz="4" w:space="0" w:color="auto"/>
              <w:right w:val="single" w:sz="4" w:space="0" w:color="auto"/>
            </w:tcBorders>
            <w:hideMark/>
          </w:tcPr>
          <w:p w14:paraId="4453131D" w14:textId="77777777" w:rsidR="00BD5F08" w:rsidRPr="00DB5650" w:rsidRDefault="00BD5F08" w:rsidP="00077FBC">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sCellToAddModList</w:t>
            </w:r>
          </w:p>
          <w:p w14:paraId="4211090A" w14:textId="77777777" w:rsidR="00BD5F08" w:rsidRPr="00DB5650" w:rsidRDefault="00BD5F08" w:rsidP="00077FBC">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List of secondary serving cells (SCells) to be added or modified.</w:t>
            </w:r>
          </w:p>
        </w:tc>
      </w:tr>
    </w:tbl>
    <w:p w14:paraId="0FBC1200" w14:textId="48241255" w:rsidR="006F4586" w:rsidRDefault="006F4586">
      <w:pPr>
        <w:rPr>
          <w:lang w:eastAsia="ko-KR"/>
        </w:rPr>
      </w:pPr>
    </w:p>
    <w:p w14:paraId="1AEA8A1A" w14:textId="7B6FDCCC" w:rsidR="00BD5F08" w:rsidRPr="00D548D8" w:rsidRDefault="00BD5F08" w:rsidP="00BD5F08">
      <w:pPr>
        <w:rPr>
          <w:b/>
          <w:lang w:eastAsia="ko-KR"/>
        </w:rPr>
      </w:pPr>
      <w:r w:rsidRPr="00D548D8">
        <w:rPr>
          <w:b/>
          <w:lang w:eastAsia="ko-KR"/>
        </w:rPr>
        <w:t xml:space="preserve">Question </w:t>
      </w:r>
      <w:r w:rsidRPr="00D548D8">
        <w:rPr>
          <w:b/>
          <w:lang w:eastAsia="ko-KR"/>
        </w:rPr>
        <w:t>2</w:t>
      </w:r>
      <w:r w:rsidRPr="00D548D8">
        <w:rPr>
          <w:b/>
          <w:lang w:eastAsia="ko-KR"/>
        </w:rPr>
        <w:t xml:space="preserve">: Do you agree to add the </w:t>
      </w:r>
      <w:r w:rsidR="001B2896" w:rsidRPr="00D548D8">
        <w:rPr>
          <w:b/>
          <w:lang w:eastAsia="ko-KR"/>
        </w:rPr>
        <w:t xml:space="preserve">sentence above </w:t>
      </w:r>
      <w:r w:rsidR="001B2896" w:rsidRPr="00D548D8">
        <w:rPr>
          <w:b/>
          <w:lang w:eastAsia="ko-KR"/>
        </w:rPr>
        <w:t xml:space="preserve">to the field description of </w:t>
      </w:r>
      <w:r w:rsidR="001B2896" w:rsidRPr="00D548D8">
        <w:rPr>
          <w:b/>
          <w:i/>
          <w:lang w:eastAsia="ko-KR"/>
        </w:rPr>
        <w:t>sCellState</w:t>
      </w:r>
      <w:r w:rsidR="001B2896" w:rsidRPr="00D548D8">
        <w:rPr>
          <w:b/>
          <w:lang w:eastAsia="ko-KR"/>
        </w:rPr>
        <w:t xml:space="preserve"> in RRC</w:t>
      </w:r>
      <w:r w:rsidRPr="00D548D8">
        <w:rPr>
          <w:b/>
          <w:lang w:eastAsia="ko-KR"/>
        </w:rPr>
        <w:t>?</w:t>
      </w:r>
    </w:p>
    <w:tbl>
      <w:tblPr>
        <w:tblStyle w:val="TableGrid"/>
        <w:tblW w:w="0" w:type="auto"/>
        <w:tblLook w:val="04A0" w:firstRow="1" w:lastRow="0" w:firstColumn="1" w:lastColumn="0" w:noHBand="0" w:noVBand="1"/>
      </w:tblPr>
      <w:tblGrid>
        <w:gridCol w:w="1838"/>
        <w:gridCol w:w="1276"/>
        <w:gridCol w:w="6515"/>
      </w:tblGrid>
      <w:tr w:rsidR="00BD5F08" w14:paraId="126E1335" w14:textId="77777777" w:rsidTr="00077FBC">
        <w:tc>
          <w:tcPr>
            <w:tcW w:w="1838" w:type="dxa"/>
          </w:tcPr>
          <w:p w14:paraId="32C0B561" w14:textId="77777777" w:rsidR="00BD5F08" w:rsidRDefault="00BD5F08" w:rsidP="00077FBC">
            <w:pPr>
              <w:pStyle w:val="TAH"/>
              <w:rPr>
                <w:lang w:eastAsia="ko-KR"/>
              </w:rPr>
            </w:pPr>
            <w:r>
              <w:rPr>
                <w:lang w:eastAsia="ko-KR"/>
              </w:rPr>
              <w:t>Company</w:t>
            </w:r>
          </w:p>
        </w:tc>
        <w:tc>
          <w:tcPr>
            <w:tcW w:w="1276" w:type="dxa"/>
          </w:tcPr>
          <w:p w14:paraId="25FB0AFA" w14:textId="77777777" w:rsidR="00BD5F08" w:rsidRDefault="00BD5F08" w:rsidP="00077FBC">
            <w:pPr>
              <w:pStyle w:val="TAH"/>
              <w:rPr>
                <w:lang w:eastAsia="ko-KR"/>
              </w:rPr>
            </w:pPr>
            <w:r>
              <w:rPr>
                <w:lang w:eastAsia="ko-KR"/>
              </w:rPr>
              <w:t>Yes/No</w:t>
            </w:r>
          </w:p>
        </w:tc>
        <w:tc>
          <w:tcPr>
            <w:tcW w:w="6515" w:type="dxa"/>
          </w:tcPr>
          <w:p w14:paraId="2AE0F043" w14:textId="77777777" w:rsidR="00BD5F08" w:rsidRDefault="00BD5F08" w:rsidP="00077FBC">
            <w:pPr>
              <w:pStyle w:val="TAH"/>
              <w:rPr>
                <w:lang w:eastAsia="ko-KR"/>
              </w:rPr>
            </w:pPr>
            <w:r>
              <w:rPr>
                <w:lang w:eastAsia="ko-KR"/>
              </w:rPr>
              <w:t>Comment</w:t>
            </w:r>
          </w:p>
        </w:tc>
      </w:tr>
      <w:tr w:rsidR="00BD5F08" w14:paraId="0CE65A89" w14:textId="77777777" w:rsidTr="00077FBC">
        <w:tc>
          <w:tcPr>
            <w:tcW w:w="1838" w:type="dxa"/>
          </w:tcPr>
          <w:p w14:paraId="23E39C11" w14:textId="77777777" w:rsidR="00BD5F08" w:rsidRDefault="00BD5F08" w:rsidP="00077FBC">
            <w:pPr>
              <w:pStyle w:val="TAC"/>
              <w:rPr>
                <w:lang w:eastAsia="ko-KR"/>
              </w:rPr>
            </w:pPr>
            <w:r>
              <w:rPr>
                <w:lang w:eastAsia="ko-KR"/>
              </w:rPr>
              <w:t>Samsung</w:t>
            </w:r>
          </w:p>
        </w:tc>
        <w:tc>
          <w:tcPr>
            <w:tcW w:w="1276" w:type="dxa"/>
          </w:tcPr>
          <w:p w14:paraId="6DE6FA69" w14:textId="77777777" w:rsidR="00BD5F08" w:rsidRDefault="00BD5F08" w:rsidP="00077FBC">
            <w:pPr>
              <w:pStyle w:val="TAC"/>
              <w:rPr>
                <w:lang w:eastAsia="ko-KR"/>
              </w:rPr>
            </w:pPr>
            <w:r>
              <w:rPr>
                <w:lang w:eastAsia="ko-KR"/>
              </w:rPr>
              <w:t>Yes</w:t>
            </w:r>
          </w:p>
        </w:tc>
        <w:tc>
          <w:tcPr>
            <w:tcW w:w="6515" w:type="dxa"/>
          </w:tcPr>
          <w:p w14:paraId="51217DDD" w14:textId="77777777" w:rsidR="00BD5F08" w:rsidRDefault="00BD5F08" w:rsidP="00077FBC">
            <w:pPr>
              <w:pStyle w:val="TAL"/>
              <w:rPr>
                <w:lang w:eastAsia="ko-KR"/>
              </w:rPr>
            </w:pPr>
            <w:r>
              <w:rPr>
                <w:lang w:eastAsia="ko-KR"/>
              </w:rPr>
              <w:t>This removes any ambiguity.</w:t>
            </w:r>
          </w:p>
        </w:tc>
      </w:tr>
      <w:tr w:rsidR="00BD5F08" w14:paraId="46365139" w14:textId="77777777" w:rsidTr="00077FBC">
        <w:tc>
          <w:tcPr>
            <w:tcW w:w="1838" w:type="dxa"/>
          </w:tcPr>
          <w:p w14:paraId="7C2BE5AD" w14:textId="77777777" w:rsidR="00BD5F08" w:rsidRDefault="00BD5F08" w:rsidP="00077FBC">
            <w:pPr>
              <w:pStyle w:val="TAC"/>
              <w:rPr>
                <w:lang w:eastAsia="ko-KR"/>
              </w:rPr>
            </w:pPr>
          </w:p>
        </w:tc>
        <w:tc>
          <w:tcPr>
            <w:tcW w:w="1276" w:type="dxa"/>
          </w:tcPr>
          <w:p w14:paraId="3B17089F" w14:textId="77777777" w:rsidR="00BD5F08" w:rsidRDefault="00BD5F08" w:rsidP="00077FBC">
            <w:pPr>
              <w:pStyle w:val="TAC"/>
              <w:rPr>
                <w:lang w:eastAsia="ko-KR"/>
              </w:rPr>
            </w:pPr>
          </w:p>
        </w:tc>
        <w:tc>
          <w:tcPr>
            <w:tcW w:w="6515" w:type="dxa"/>
          </w:tcPr>
          <w:p w14:paraId="7DB28F74" w14:textId="77777777" w:rsidR="00BD5F08" w:rsidRDefault="00BD5F08" w:rsidP="00077FBC">
            <w:pPr>
              <w:pStyle w:val="TAL"/>
              <w:rPr>
                <w:lang w:eastAsia="ko-KR"/>
              </w:rPr>
            </w:pPr>
          </w:p>
        </w:tc>
      </w:tr>
      <w:tr w:rsidR="00BD5F08" w14:paraId="79781E3E" w14:textId="77777777" w:rsidTr="00077FBC">
        <w:tc>
          <w:tcPr>
            <w:tcW w:w="1838" w:type="dxa"/>
          </w:tcPr>
          <w:p w14:paraId="2CD6C9C1" w14:textId="77777777" w:rsidR="00BD5F08" w:rsidRDefault="00BD5F08" w:rsidP="00077FBC">
            <w:pPr>
              <w:pStyle w:val="TAC"/>
              <w:rPr>
                <w:lang w:eastAsia="ko-KR"/>
              </w:rPr>
            </w:pPr>
          </w:p>
        </w:tc>
        <w:tc>
          <w:tcPr>
            <w:tcW w:w="1276" w:type="dxa"/>
          </w:tcPr>
          <w:p w14:paraId="4706C6FB" w14:textId="77777777" w:rsidR="00BD5F08" w:rsidRDefault="00BD5F08" w:rsidP="00077FBC">
            <w:pPr>
              <w:pStyle w:val="TAC"/>
              <w:rPr>
                <w:lang w:eastAsia="ko-KR"/>
              </w:rPr>
            </w:pPr>
          </w:p>
        </w:tc>
        <w:tc>
          <w:tcPr>
            <w:tcW w:w="6515" w:type="dxa"/>
          </w:tcPr>
          <w:p w14:paraId="6A0C6B2A" w14:textId="77777777" w:rsidR="00BD5F08" w:rsidRDefault="00BD5F08" w:rsidP="00077FBC">
            <w:pPr>
              <w:pStyle w:val="TAL"/>
              <w:rPr>
                <w:lang w:eastAsia="ko-KR"/>
              </w:rPr>
            </w:pPr>
          </w:p>
        </w:tc>
      </w:tr>
      <w:tr w:rsidR="00BD5F08" w14:paraId="7421BBC6" w14:textId="77777777" w:rsidTr="00077FBC">
        <w:tc>
          <w:tcPr>
            <w:tcW w:w="1838" w:type="dxa"/>
          </w:tcPr>
          <w:p w14:paraId="102D379F" w14:textId="77777777" w:rsidR="00BD5F08" w:rsidRDefault="00BD5F08" w:rsidP="00077FBC">
            <w:pPr>
              <w:pStyle w:val="TAC"/>
              <w:rPr>
                <w:lang w:eastAsia="ko-KR"/>
              </w:rPr>
            </w:pPr>
          </w:p>
        </w:tc>
        <w:tc>
          <w:tcPr>
            <w:tcW w:w="1276" w:type="dxa"/>
          </w:tcPr>
          <w:p w14:paraId="31BB956C" w14:textId="77777777" w:rsidR="00BD5F08" w:rsidRDefault="00BD5F08" w:rsidP="00077FBC">
            <w:pPr>
              <w:pStyle w:val="TAC"/>
              <w:rPr>
                <w:lang w:eastAsia="ko-KR"/>
              </w:rPr>
            </w:pPr>
          </w:p>
        </w:tc>
        <w:tc>
          <w:tcPr>
            <w:tcW w:w="6515" w:type="dxa"/>
          </w:tcPr>
          <w:p w14:paraId="04600EBB" w14:textId="77777777" w:rsidR="00BD5F08" w:rsidRDefault="00BD5F08" w:rsidP="00077FBC">
            <w:pPr>
              <w:pStyle w:val="TAL"/>
              <w:rPr>
                <w:lang w:eastAsia="ko-KR"/>
              </w:rPr>
            </w:pPr>
          </w:p>
        </w:tc>
      </w:tr>
      <w:tr w:rsidR="00BD5F08" w14:paraId="3B6577E5" w14:textId="77777777" w:rsidTr="00077FBC">
        <w:tc>
          <w:tcPr>
            <w:tcW w:w="1838" w:type="dxa"/>
          </w:tcPr>
          <w:p w14:paraId="4D2DA2B3" w14:textId="77777777" w:rsidR="00BD5F08" w:rsidRDefault="00BD5F08" w:rsidP="00077FBC">
            <w:pPr>
              <w:pStyle w:val="TAC"/>
              <w:rPr>
                <w:lang w:eastAsia="ko-KR"/>
              </w:rPr>
            </w:pPr>
          </w:p>
        </w:tc>
        <w:tc>
          <w:tcPr>
            <w:tcW w:w="1276" w:type="dxa"/>
          </w:tcPr>
          <w:p w14:paraId="6AC78BF6" w14:textId="77777777" w:rsidR="00BD5F08" w:rsidRDefault="00BD5F08" w:rsidP="00077FBC">
            <w:pPr>
              <w:pStyle w:val="TAC"/>
              <w:rPr>
                <w:lang w:eastAsia="ko-KR"/>
              </w:rPr>
            </w:pPr>
          </w:p>
        </w:tc>
        <w:tc>
          <w:tcPr>
            <w:tcW w:w="6515" w:type="dxa"/>
          </w:tcPr>
          <w:p w14:paraId="04513B88" w14:textId="77777777" w:rsidR="00BD5F08" w:rsidRDefault="00BD5F08" w:rsidP="00077FBC">
            <w:pPr>
              <w:pStyle w:val="TAL"/>
              <w:rPr>
                <w:lang w:eastAsia="ko-KR"/>
              </w:rPr>
            </w:pPr>
          </w:p>
        </w:tc>
      </w:tr>
      <w:tr w:rsidR="00BD5F08" w14:paraId="6EFE4D2A" w14:textId="77777777" w:rsidTr="00077FBC">
        <w:tc>
          <w:tcPr>
            <w:tcW w:w="1838" w:type="dxa"/>
          </w:tcPr>
          <w:p w14:paraId="3EB55B77" w14:textId="77777777" w:rsidR="00BD5F08" w:rsidRDefault="00BD5F08" w:rsidP="00077FBC">
            <w:pPr>
              <w:pStyle w:val="TAC"/>
              <w:rPr>
                <w:lang w:eastAsia="ko-KR"/>
              </w:rPr>
            </w:pPr>
          </w:p>
        </w:tc>
        <w:tc>
          <w:tcPr>
            <w:tcW w:w="1276" w:type="dxa"/>
          </w:tcPr>
          <w:p w14:paraId="4E82C4D0" w14:textId="77777777" w:rsidR="00BD5F08" w:rsidRDefault="00BD5F08" w:rsidP="00077FBC">
            <w:pPr>
              <w:pStyle w:val="TAC"/>
              <w:rPr>
                <w:lang w:eastAsia="ko-KR"/>
              </w:rPr>
            </w:pPr>
          </w:p>
        </w:tc>
        <w:tc>
          <w:tcPr>
            <w:tcW w:w="6515" w:type="dxa"/>
          </w:tcPr>
          <w:p w14:paraId="09C53E93" w14:textId="77777777" w:rsidR="00BD5F08" w:rsidRDefault="00BD5F08" w:rsidP="00077FBC">
            <w:pPr>
              <w:pStyle w:val="TAL"/>
              <w:rPr>
                <w:lang w:eastAsia="ko-KR"/>
              </w:rPr>
            </w:pPr>
          </w:p>
        </w:tc>
      </w:tr>
      <w:tr w:rsidR="00BD5F08" w14:paraId="4A3899AF" w14:textId="77777777" w:rsidTr="00077FBC">
        <w:tc>
          <w:tcPr>
            <w:tcW w:w="1838" w:type="dxa"/>
          </w:tcPr>
          <w:p w14:paraId="2CE33434" w14:textId="77777777" w:rsidR="00BD5F08" w:rsidRDefault="00BD5F08" w:rsidP="00077FBC">
            <w:pPr>
              <w:pStyle w:val="TAC"/>
              <w:rPr>
                <w:lang w:eastAsia="ko-KR"/>
              </w:rPr>
            </w:pPr>
          </w:p>
        </w:tc>
        <w:tc>
          <w:tcPr>
            <w:tcW w:w="1276" w:type="dxa"/>
          </w:tcPr>
          <w:p w14:paraId="235670C1" w14:textId="77777777" w:rsidR="00BD5F08" w:rsidRDefault="00BD5F08" w:rsidP="00077FBC">
            <w:pPr>
              <w:pStyle w:val="TAC"/>
              <w:rPr>
                <w:lang w:eastAsia="ko-KR"/>
              </w:rPr>
            </w:pPr>
          </w:p>
        </w:tc>
        <w:tc>
          <w:tcPr>
            <w:tcW w:w="6515" w:type="dxa"/>
          </w:tcPr>
          <w:p w14:paraId="463068FD" w14:textId="77777777" w:rsidR="00BD5F08" w:rsidRDefault="00BD5F08" w:rsidP="00077FBC">
            <w:pPr>
              <w:pStyle w:val="TAL"/>
              <w:rPr>
                <w:lang w:eastAsia="ko-KR"/>
              </w:rPr>
            </w:pPr>
          </w:p>
        </w:tc>
      </w:tr>
    </w:tbl>
    <w:p w14:paraId="786CBE5D" w14:textId="77777777" w:rsidR="00BD5F08" w:rsidRDefault="00BD5F08" w:rsidP="00BD5F08">
      <w:pPr>
        <w:rPr>
          <w:lang w:eastAsia="ko-KR"/>
        </w:rPr>
      </w:pPr>
    </w:p>
    <w:p w14:paraId="42CE0A80" w14:textId="19656FFC" w:rsidR="00CD118D" w:rsidRDefault="001B2896" w:rsidP="00CD118D">
      <w:pPr>
        <w:rPr>
          <w:lang w:eastAsia="ko-KR"/>
        </w:rPr>
      </w:pPr>
      <w:r>
        <w:rPr>
          <w:lang w:eastAsia="ko-KR"/>
        </w:rPr>
        <w:t xml:space="preserve">For </w:t>
      </w:r>
      <w:r w:rsidRPr="00F82CDD">
        <w:rPr>
          <w:highlight w:val="cyan"/>
          <w:lang w:eastAsia="ko-KR"/>
        </w:rPr>
        <w:t xml:space="preserve">the agreements highlighted in </w:t>
      </w:r>
      <w:r w:rsidR="00F82CDD" w:rsidRPr="00F82CDD">
        <w:rPr>
          <w:highlight w:val="cyan"/>
          <w:lang w:eastAsia="ko-KR"/>
        </w:rPr>
        <w:t>turquoise</w:t>
      </w:r>
      <w:r w:rsidR="00F82CDD">
        <w:rPr>
          <w:lang w:eastAsia="ko-KR"/>
        </w:rPr>
        <w:t xml:space="preserve">, the TP is already provided in </w:t>
      </w:r>
      <w:r w:rsidR="00F82CDD" w:rsidRPr="00F82CDD">
        <w:rPr>
          <w:lang w:eastAsia="ko-KR"/>
        </w:rPr>
        <w:t>R2-2205505</w:t>
      </w:r>
      <w:r w:rsidR="00F82CDD">
        <w:rPr>
          <w:lang w:eastAsia="ko-KR"/>
        </w:rPr>
        <w:t xml:space="preserve"> [4], and they are captured to the draft CR in the folder.</w:t>
      </w:r>
    </w:p>
    <w:p w14:paraId="6EA0BF9D" w14:textId="50E90D54" w:rsidR="00F82CDD" w:rsidRPr="00D548D8" w:rsidRDefault="00F82CDD" w:rsidP="00F82CDD">
      <w:pPr>
        <w:rPr>
          <w:b/>
          <w:lang w:eastAsia="ko-KR"/>
        </w:rPr>
      </w:pPr>
      <w:r w:rsidRPr="00D548D8">
        <w:rPr>
          <w:b/>
          <w:lang w:eastAsia="ko-KR"/>
        </w:rPr>
        <w:t xml:space="preserve">Question </w:t>
      </w:r>
      <w:r w:rsidRPr="00D548D8">
        <w:rPr>
          <w:b/>
          <w:lang w:eastAsia="ko-KR"/>
        </w:rPr>
        <w:t>3</w:t>
      </w:r>
      <w:r w:rsidRPr="00D548D8">
        <w:rPr>
          <w:b/>
          <w:lang w:eastAsia="ko-KR"/>
        </w:rPr>
        <w:t xml:space="preserve">: Do you agree </w:t>
      </w:r>
      <w:r w:rsidR="00D548D8" w:rsidRPr="00D548D8">
        <w:rPr>
          <w:b/>
          <w:lang w:eastAsia="ko-KR"/>
        </w:rPr>
        <w:t>the changes</w:t>
      </w:r>
      <w:r w:rsidR="00D548D8">
        <w:rPr>
          <w:b/>
          <w:lang w:eastAsia="ko-KR"/>
        </w:rPr>
        <w:t xml:space="preserve"> to RRC</w:t>
      </w:r>
      <w:r w:rsidR="00D548D8" w:rsidRPr="00D548D8">
        <w:rPr>
          <w:b/>
          <w:lang w:eastAsia="ko-KR"/>
        </w:rPr>
        <w:t xml:space="preserve"> provided in R2-2205505</w:t>
      </w:r>
      <w:r w:rsidRPr="00D548D8">
        <w:rPr>
          <w:b/>
          <w:lang w:eastAsia="ko-KR"/>
        </w:rPr>
        <w:t>?</w:t>
      </w:r>
    </w:p>
    <w:tbl>
      <w:tblPr>
        <w:tblStyle w:val="TableGrid"/>
        <w:tblW w:w="0" w:type="auto"/>
        <w:tblLook w:val="04A0" w:firstRow="1" w:lastRow="0" w:firstColumn="1" w:lastColumn="0" w:noHBand="0" w:noVBand="1"/>
      </w:tblPr>
      <w:tblGrid>
        <w:gridCol w:w="1838"/>
        <w:gridCol w:w="1276"/>
        <w:gridCol w:w="6515"/>
      </w:tblGrid>
      <w:tr w:rsidR="00F82CDD" w14:paraId="6CF697B9" w14:textId="77777777" w:rsidTr="00077FBC">
        <w:tc>
          <w:tcPr>
            <w:tcW w:w="1838" w:type="dxa"/>
          </w:tcPr>
          <w:p w14:paraId="27E3DB1B" w14:textId="77777777" w:rsidR="00F82CDD" w:rsidRDefault="00F82CDD" w:rsidP="00077FBC">
            <w:pPr>
              <w:pStyle w:val="TAH"/>
              <w:rPr>
                <w:lang w:eastAsia="ko-KR"/>
              </w:rPr>
            </w:pPr>
            <w:r>
              <w:rPr>
                <w:lang w:eastAsia="ko-KR"/>
              </w:rPr>
              <w:lastRenderedPageBreak/>
              <w:t>Company</w:t>
            </w:r>
          </w:p>
        </w:tc>
        <w:tc>
          <w:tcPr>
            <w:tcW w:w="1276" w:type="dxa"/>
          </w:tcPr>
          <w:p w14:paraId="6B595207" w14:textId="77777777" w:rsidR="00F82CDD" w:rsidRDefault="00F82CDD" w:rsidP="00077FBC">
            <w:pPr>
              <w:pStyle w:val="TAH"/>
              <w:rPr>
                <w:lang w:eastAsia="ko-KR"/>
              </w:rPr>
            </w:pPr>
            <w:r>
              <w:rPr>
                <w:lang w:eastAsia="ko-KR"/>
              </w:rPr>
              <w:t>Yes/No</w:t>
            </w:r>
          </w:p>
        </w:tc>
        <w:tc>
          <w:tcPr>
            <w:tcW w:w="6515" w:type="dxa"/>
          </w:tcPr>
          <w:p w14:paraId="5CACD1B9" w14:textId="77777777" w:rsidR="00F82CDD" w:rsidRDefault="00F82CDD" w:rsidP="00077FBC">
            <w:pPr>
              <w:pStyle w:val="TAH"/>
              <w:rPr>
                <w:lang w:eastAsia="ko-KR"/>
              </w:rPr>
            </w:pPr>
            <w:r>
              <w:rPr>
                <w:lang w:eastAsia="ko-KR"/>
              </w:rPr>
              <w:t>Comment</w:t>
            </w:r>
          </w:p>
        </w:tc>
      </w:tr>
      <w:tr w:rsidR="00F82CDD" w14:paraId="75AE58E0" w14:textId="77777777" w:rsidTr="00077FBC">
        <w:tc>
          <w:tcPr>
            <w:tcW w:w="1838" w:type="dxa"/>
          </w:tcPr>
          <w:p w14:paraId="4B27752A" w14:textId="77777777" w:rsidR="00F82CDD" w:rsidRDefault="00F82CDD" w:rsidP="00077FBC">
            <w:pPr>
              <w:pStyle w:val="TAC"/>
              <w:rPr>
                <w:lang w:eastAsia="ko-KR"/>
              </w:rPr>
            </w:pPr>
            <w:r>
              <w:rPr>
                <w:lang w:eastAsia="ko-KR"/>
              </w:rPr>
              <w:t>Samsung</w:t>
            </w:r>
          </w:p>
        </w:tc>
        <w:tc>
          <w:tcPr>
            <w:tcW w:w="1276" w:type="dxa"/>
          </w:tcPr>
          <w:p w14:paraId="43C6A7E5" w14:textId="77777777" w:rsidR="00F82CDD" w:rsidRDefault="00F82CDD" w:rsidP="00077FBC">
            <w:pPr>
              <w:pStyle w:val="TAC"/>
              <w:rPr>
                <w:lang w:eastAsia="ko-KR"/>
              </w:rPr>
            </w:pPr>
            <w:r>
              <w:rPr>
                <w:lang w:eastAsia="ko-KR"/>
              </w:rPr>
              <w:t>Yes</w:t>
            </w:r>
          </w:p>
        </w:tc>
        <w:tc>
          <w:tcPr>
            <w:tcW w:w="6515" w:type="dxa"/>
          </w:tcPr>
          <w:p w14:paraId="3723DBA7" w14:textId="60DE7A9C" w:rsidR="00F82CDD" w:rsidRDefault="00D548D8" w:rsidP="00077FBC">
            <w:pPr>
              <w:pStyle w:val="TAL"/>
              <w:rPr>
                <w:lang w:eastAsia="ko-KR"/>
              </w:rPr>
            </w:pPr>
            <w:r>
              <w:rPr>
                <w:lang w:eastAsia="ko-KR"/>
              </w:rPr>
              <w:t>-</w:t>
            </w:r>
          </w:p>
        </w:tc>
      </w:tr>
      <w:tr w:rsidR="00F82CDD" w14:paraId="721C9464" w14:textId="77777777" w:rsidTr="00077FBC">
        <w:tc>
          <w:tcPr>
            <w:tcW w:w="1838" w:type="dxa"/>
          </w:tcPr>
          <w:p w14:paraId="3C9486F5" w14:textId="77777777" w:rsidR="00F82CDD" w:rsidRDefault="00F82CDD" w:rsidP="00077FBC">
            <w:pPr>
              <w:pStyle w:val="TAC"/>
              <w:rPr>
                <w:lang w:eastAsia="ko-KR"/>
              </w:rPr>
            </w:pPr>
          </w:p>
        </w:tc>
        <w:tc>
          <w:tcPr>
            <w:tcW w:w="1276" w:type="dxa"/>
          </w:tcPr>
          <w:p w14:paraId="290A28F7" w14:textId="77777777" w:rsidR="00F82CDD" w:rsidRDefault="00F82CDD" w:rsidP="00077FBC">
            <w:pPr>
              <w:pStyle w:val="TAC"/>
              <w:rPr>
                <w:lang w:eastAsia="ko-KR"/>
              </w:rPr>
            </w:pPr>
          </w:p>
        </w:tc>
        <w:tc>
          <w:tcPr>
            <w:tcW w:w="6515" w:type="dxa"/>
          </w:tcPr>
          <w:p w14:paraId="05D25BE8" w14:textId="77777777" w:rsidR="00F82CDD" w:rsidRDefault="00F82CDD" w:rsidP="00077FBC">
            <w:pPr>
              <w:pStyle w:val="TAL"/>
              <w:rPr>
                <w:lang w:eastAsia="ko-KR"/>
              </w:rPr>
            </w:pPr>
          </w:p>
        </w:tc>
      </w:tr>
      <w:tr w:rsidR="00F82CDD" w14:paraId="636F7E3C" w14:textId="77777777" w:rsidTr="00077FBC">
        <w:tc>
          <w:tcPr>
            <w:tcW w:w="1838" w:type="dxa"/>
          </w:tcPr>
          <w:p w14:paraId="4D75BA9C" w14:textId="77777777" w:rsidR="00F82CDD" w:rsidRDefault="00F82CDD" w:rsidP="00077FBC">
            <w:pPr>
              <w:pStyle w:val="TAC"/>
              <w:rPr>
                <w:lang w:eastAsia="ko-KR"/>
              </w:rPr>
            </w:pPr>
          </w:p>
        </w:tc>
        <w:tc>
          <w:tcPr>
            <w:tcW w:w="1276" w:type="dxa"/>
          </w:tcPr>
          <w:p w14:paraId="3884DD4C" w14:textId="77777777" w:rsidR="00F82CDD" w:rsidRDefault="00F82CDD" w:rsidP="00077FBC">
            <w:pPr>
              <w:pStyle w:val="TAC"/>
              <w:rPr>
                <w:lang w:eastAsia="ko-KR"/>
              </w:rPr>
            </w:pPr>
          </w:p>
        </w:tc>
        <w:tc>
          <w:tcPr>
            <w:tcW w:w="6515" w:type="dxa"/>
          </w:tcPr>
          <w:p w14:paraId="5C2A724B" w14:textId="77777777" w:rsidR="00F82CDD" w:rsidRDefault="00F82CDD" w:rsidP="00077FBC">
            <w:pPr>
              <w:pStyle w:val="TAL"/>
              <w:rPr>
                <w:lang w:eastAsia="ko-KR"/>
              </w:rPr>
            </w:pPr>
          </w:p>
        </w:tc>
      </w:tr>
      <w:tr w:rsidR="00F82CDD" w14:paraId="6D2C93A2" w14:textId="77777777" w:rsidTr="00077FBC">
        <w:tc>
          <w:tcPr>
            <w:tcW w:w="1838" w:type="dxa"/>
          </w:tcPr>
          <w:p w14:paraId="474ABF94" w14:textId="77777777" w:rsidR="00F82CDD" w:rsidRDefault="00F82CDD" w:rsidP="00077FBC">
            <w:pPr>
              <w:pStyle w:val="TAC"/>
              <w:rPr>
                <w:lang w:eastAsia="ko-KR"/>
              </w:rPr>
            </w:pPr>
          </w:p>
        </w:tc>
        <w:tc>
          <w:tcPr>
            <w:tcW w:w="1276" w:type="dxa"/>
          </w:tcPr>
          <w:p w14:paraId="19A46D4E" w14:textId="77777777" w:rsidR="00F82CDD" w:rsidRDefault="00F82CDD" w:rsidP="00077FBC">
            <w:pPr>
              <w:pStyle w:val="TAC"/>
              <w:rPr>
                <w:lang w:eastAsia="ko-KR"/>
              </w:rPr>
            </w:pPr>
          </w:p>
        </w:tc>
        <w:tc>
          <w:tcPr>
            <w:tcW w:w="6515" w:type="dxa"/>
          </w:tcPr>
          <w:p w14:paraId="54020953" w14:textId="77777777" w:rsidR="00F82CDD" w:rsidRDefault="00F82CDD" w:rsidP="00077FBC">
            <w:pPr>
              <w:pStyle w:val="TAL"/>
              <w:rPr>
                <w:lang w:eastAsia="ko-KR"/>
              </w:rPr>
            </w:pPr>
          </w:p>
        </w:tc>
      </w:tr>
      <w:tr w:rsidR="00F82CDD" w14:paraId="78F166F1" w14:textId="77777777" w:rsidTr="00077FBC">
        <w:tc>
          <w:tcPr>
            <w:tcW w:w="1838" w:type="dxa"/>
          </w:tcPr>
          <w:p w14:paraId="6228AFED" w14:textId="77777777" w:rsidR="00F82CDD" w:rsidRDefault="00F82CDD" w:rsidP="00077FBC">
            <w:pPr>
              <w:pStyle w:val="TAC"/>
              <w:rPr>
                <w:lang w:eastAsia="ko-KR"/>
              </w:rPr>
            </w:pPr>
          </w:p>
        </w:tc>
        <w:tc>
          <w:tcPr>
            <w:tcW w:w="1276" w:type="dxa"/>
          </w:tcPr>
          <w:p w14:paraId="4DF1FD86" w14:textId="77777777" w:rsidR="00F82CDD" w:rsidRDefault="00F82CDD" w:rsidP="00077FBC">
            <w:pPr>
              <w:pStyle w:val="TAC"/>
              <w:rPr>
                <w:lang w:eastAsia="ko-KR"/>
              </w:rPr>
            </w:pPr>
          </w:p>
        </w:tc>
        <w:tc>
          <w:tcPr>
            <w:tcW w:w="6515" w:type="dxa"/>
          </w:tcPr>
          <w:p w14:paraId="5797E322" w14:textId="77777777" w:rsidR="00F82CDD" w:rsidRDefault="00F82CDD" w:rsidP="00077FBC">
            <w:pPr>
              <w:pStyle w:val="TAL"/>
              <w:rPr>
                <w:lang w:eastAsia="ko-KR"/>
              </w:rPr>
            </w:pPr>
          </w:p>
        </w:tc>
      </w:tr>
      <w:tr w:rsidR="00F82CDD" w14:paraId="0E84A9A3" w14:textId="77777777" w:rsidTr="00077FBC">
        <w:tc>
          <w:tcPr>
            <w:tcW w:w="1838" w:type="dxa"/>
          </w:tcPr>
          <w:p w14:paraId="6007125A" w14:textId="77777777" w:rsidR="00F82CDD" w:rsidRDefault="00F82CDD" w:rsidP="00077FBC">
            <w:pPr>
              <w:pStyle w:val="TAC"/>
              <w:rPr>
                <w:lang w:eastAsia="ko-KR"/>
              </w:rPr>
            </w:pPr>
          </w:p>
        </w:tc>
        <w:tc>
          <w:tcPr>
            <w:tcW w:w="1276" w:type="dxa"/>
          </w:tcPr>
          <w:p w14:paraId="0A57E8A1" w14:textId="77777777" w:rsidR="00F82CDD" w:rsidRDefault="00F82CDD" w:rsidP="00077FBC">
            <w:pPr>
              <w:pStyle w:val="TAC"/>
              <w:rPr>
                <w:lang w:eastAsia="ko-KR"/>
              </w:rPr>
            </w:pPr>
          </w:p>
        </w:tc>
        <w:tc>
          <w:tcPr>
            <w:tcW w:w="6515" w:type="dxa"/>
          </w:tcPr>
          <w:p w14:paraId="69842B79" w14:textId="77777777" w:rsidR="00F82CDD" w:rsidRDefault="00F82CDD" w:rsidP="00077FBC">
            <w:pPr>
              <w:pStyle w:val="TAL"/>
              <w:rPr>
                <w:lang w:eastAsia="ko-KR"/>
              </w:rPr>
            </w:pPr>
          </w:p>
        </w:tc>
      </w:tr>
      <w:tr w:rsidR="00F82CDD" w14:paraId="54C5564E" w14:textId="77777777" w:rsidTr="00077FBC">
        <w:tc>
          <w:tcPr>
            <w:tcW w:w="1838" w:type="dxa"/>
          </w:tcPr>
          <w:p w14:paraId="126C7C2E" w14:textId="77777777" w:rsidR="00F82CDD" w:rsidRDefault="00F82CDD" w:rsidP="00077FBC">
            <w:pPr>
              <w:pStyle w:val="TAC"/>
              <w:rPr>
                <w:lang w:eastAsia="ko-KR"/>
              </w:rPr>
            </w:pPr>
          </w:p>
        </w:tc>
        <w:tc>
          <w:tcPr>
            <w:tcW w:w="1276" w:type="dxa"/>
          </w:tcPr>
          <w:p w14:paraId="66E49965" w14:textId="77777777" w:rsidR="00F82CDD" w:rsidRDefault="00F82CDD" w:rsidP="00077FBC">
            <w:pPr>
              <w:pStyle w:val="TAC"/>
              <w:rPr>
                <w:lang w:eastAsia="ko-KR"/>
              </w:rPr>
            </w:pPr>
          </w:p>
        </w:tc>
        <w:tc>
          <w:tcPr>
            <w:tcW w:w="6515" w:type="dxa"/>
          </w:tcPr>
          <w:p w14:paraId="6ADDA9BB" w14:textId="77777777" w:rsidR="00F82CDD" w:rsidRDefault="00F82CDD" w:rsidP="00077FBC">
            <w:pPr>
              <w:pStyle w:val="TAL"/>
              <w:rPr>
                <w:lang w:eastAsia="ko-KR"/>
              </w:rPr>
            </w:pPr>
          </w:p>
        </w:tc>
      </w:tr>
    </w:tbl>
    <w:p w14:paraId="318CD36A" w14:textId="77777777" w:rsidR="00F82CDD" w:rsidRDefault="00F82CDD" w:rsidP="00F82CDD">
      <w:pPr>
        <w:rPr>
          <w:lang w:eastAsia="ko-KR"/>
        </w:rPr>
      </w:pPr>
    </w:p>
    <w:p w14:paraId="6DA0729B" w14:textId="1C201EEE" w:rsidR="00C97928" w:rsidRDefault="00C97928" w:rsidP="00C97928">
      <w:pPr>
        <w:pStyle w:val="Heading2"/>
        <w:rPr>
          <w:lang w:eastAsia="ko-KR"/>
        </w:rPr>
      </w:pPr>
      <w:r>
        <w:rPr>
          <w:lang w:eastAsia="ko-KR"/>
        </w:rPr>
        <w:t>3.3</w:t>
      </w:r>
      <w:r>
        <w:rPr>
          <w:lang w:eastAsia="ko-KR"/>
        </w:rPr>
        <w:tab/>
      </w:r>
      <w:r>
        <w:rPr>
          <w:lang w:eastAsia="ko-KR"/>
        </w:rPr>
        <w:t>Further clarification</w:t>
      </w:r>
    </w:p>
    <w:p w14:paraId="6385C454" w14:textId="6D87A988" w:rsidR="00F82CDD" w:rsidRDefault="00C97928" w:rsidP="00CD118D">
      <w:pPr>
        <w:rPr>
          <w:lang w:eastAsia="ko-KR"/>
        </w:rPr>
      </w:pPr>
      <w:r>
        <w:rPr>
          <w:lang w:eastAsia="ko-KR"/>
        </w:rPr>
        <w:t xml:space="preserve">During the online session, vivo wanted to clarify the case described in their contribution i.e. </w:t>
      </w:r>
      <w:r w:rsidRPr="00C97928">
        <w:rPr>
          <w:lang w:eastAsia="ko-KR"/>
        </w:rPr>
        <w:t>R2-2205059</w:t>
      </w:r>
      <w:r w:rsidR="00A13DDE">
        <w:rPr>
          <w:lang w:eastAsia="ko-KR"/>
        </w:rPr>
        <w:t xml:space="preserve"> where network transmits </w:t>
      </w:r>
      <w:r w:rsidR="00011BBC">
        <w:rPr>
          <w:lang w:eastAsia="ko-KR"/>
        </w:rPr>
        <w:t xml:space="preserve">two </w:t>
      </w:r>
      <w:r w:rsidR="00A13DDE">
        <w:rPr>
          <w:lang w:eastAsia="ko-KR"/>
        </w:rPr>
        <w:t>Rel-17 MAC CE</w:t>
      </w:r>
      <w:r w:rsidR="00011BBC">
        <w:rPr>
          <w:lang w:eastAsia="ko-KR"/>
        </w:rPr>
        <w:t>s consecutively</w:t>
      </w:r>
      <w:r w:rsidR="00225E21">
        <w:rPr>
          <w:lang w:eastAsia="ko-KR"/>
        </w:rPr>
        <w:t>, as shown below, and they provided two options for the interpretation:</w:t>
      </w:r>
    </w:p>
    <w:p w14:paraId="2DAAF250" w14:textId="72540392" w:rsidR="00011BBC" w:rsidRDefault="004533FC" w:rsidP="004533FC">
      <w:pPr>
        <w:pStyle w:val="TH"/>
        <w:rPr>
          <w:lang w:eastAsia="ko-KR"/>
        </w:rPr>
      </w:pPr>
      <w:r w:rsidRPr="00086621">
        <w:rPr>
          <w:noProof/>
          <w:lang w:eastAsia="ko-KR"/>
        </w:rPr>
        <w:drawing>
          <wp:inline distT="0" distB="0" distL="0" distR="0" wp14:anchorId="1C19EEA7" wp14:editId="29E544D3">
            <wp:extent cx="4567187" cy="1499046"/>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85195" cy="1504957"/>
                    </a:xfrm>
                    <a:prstGeom prst="rect">
                      <a:avLst/>
                    </a:prstGeom>
                  </pic:spPr>
                </pic:pic>
              </a:graphicData>
            </a:graphic>
          </wp:inline>
        </w:drawing>
      </w:r>
    </w:p>
    <w:p w14:paraId="7729D72C" w14:textId="77777777" w:rsidR="00225E21" w:rsidRDefault="00225E21" w:rsidP="00225E21">
      <w:pPr>
        <w:pStyle w:val="B1"/>
        <w:rPr>
          <w:lang w:eastAsia="ko-KR"/>
        </w:rPr>
      </w:pPr>
      <w:r>
        <w:rPr>
          <w:lang w:eastAsia="ko-KR"/>
        </w:rPr>
        <w:t>-</w:t>
      </w:r>
      <w:r>
        <w:rPr>
          <w:lang w:eastAsia="ko-KR"/>
        </w:rPr>
        <w:tab/>
        <w:t>O</w:t>
      </w:r>
      <w:r>
        <w:rPr>
          <w:lang w:eastAsia="ko-KR"/>
        </w:rPr>
        <w:t>ption 1: maintain the indication by the first R17 MAC CE (Ci=1 &amp; “TRS ID for Ci”!=0), i.e. the network still transmits the TRS burst(s) indicated by the first R17 MAC CE;</w:t>
      </w:r>
    </w:p>
    <w:p w14:paraId="40F22E8E" w14:textId="51D1514A" w:rsidR="00011BBC" w:rsidRDefault="00225E21" w:rsidP="00225E21">
      <w:pPr>
        <w:pStyle w:val="B1"/>
        <w:rPr>
          <w:lang w:eastAsia="ko-KR"/>
        </w:rPr>
      </w:pPr>
      <w:r>
        <w:rPr>
          <w:lang w:eastAsia="ko-KR"/>
        </w:rPr>
        <w:t>-</w:t>
      </w:r>
      <w:r>
        <w:rPr>
          <w:lang w:eastAsia="ko-KR"/>
        </w:rPr>
        <w:tab/>
        <w:t>O</w:t>
      </w:r>
      <w:r>
        <w:rPr>
          <w:lang w:eastAsia="ko-KR"/>
        </w:rPr>
        <w:t>ption 2: follow the indication by the second R17 MAC CE (Ci=1 &amp; “TRS ID for Ci”=0), i.e. the network stops to t</w:t>
      </w:r>
      <w:r w:rsidR="00ED38FF">
        <w:rPr>
          <w:lang w:eastAsia="ko-KR"/>
        </w:rPr>
        <w:t>r</w:t>
      </w:r>
      <w:r>
        <w:rPr>
          <w:lang w:eastAsia="ko-KR"/>
        </w:rPr>
        <w:t>ansmit the TRS burst(s) indicated by the first R17 MAC CE;</w:t>
      </w:r>
    </w:p>
    <w:p w14:paraId="5B9929E5" w14:textId="7C09A2F2" w:rsidR="00F82CDD" w:rsidRDefault="0081098B" w:rsidP="00CD118D">
      <w:pPr>
        <w:rPr>
          <w:lang w:eastAsia="ko-KR"/>
        </w:rPr>
      </w:pPr>
      <w:r>
        <w:rPr>
          <w:lang w:eastAsia="ko-KR"/>
        </w:rPr>
        <w:t>Rapporteur would like to collect the view from companies about their preference</w:t>
      </w:r>
      <w:r w:rsidR="00A62B7D">
        <w:rPr>
          <w:lang w:eastAsia="ko-KR"/>
        </w:rPr>
        <w:t>, and whether any specification change is needed</w:t>
      </w:r>
      <w:r>
        <w:rPr>
          <w:lang w:eastAsia="ko-KR"/>
        </w:rPr>
        <w:t>.</w:t>
      </w:r>
    </w:p>
    <w:p w14:paraId="566226E4" w14:textId="0E7AEB3F" w:rsidR="0081098B" w:rsidRDefault="0081098B" w:rsidP="00CD118D">
      <w:pPr>
        <w:rPr>
          <w:lang w:eastAsia="ko-KR"/>
        </w:rPr>
      </w:pPr>
    </w:p>
    <w:p w14:paraId="3098E046" w14:textId="3383042A" w:rsidR="0081098B" w:rsidRDefault="0081098B" w:rsidP="0081098B">
      <w:pPr>
        <w:rPr>
          <w:b/>
          <w:lang w:eastAsia="ko-KR"/>
        </w:rPr>
      </w:pPr>
      <w:r w:rsidRPr="00D548D8">
        <w:rPr>
          <w:b/>
          <w:lang w:eastAsia="ko-KR"/>
        </w:rPr>
        <w:t xml:space="preserve">Question </w:t>
      </w:r>
      <w:r w:rsidR="00ED38FF">
        <w:rPr>
          <w:b/>
          <w:lang w:eastAsia="ko-KR"/>
        </w:rPr>
        <w:t>4</w:t>
      </w:r>
      <w:r w:rsidRPr="00D548D8">
        <w:rPr>
          <w:b/>
          <w:lang w:eastAsia="ko-KR"/>
        </w:rPr>
        <w:t xml:space="preserve">: </w:t>
      </w:r>
      <w:r>
        <w:rPr>
          <w:b/>
          <w:lang w:eastAsia="ko-KR"/>
        </w:rPr>
        <w:t>Which option is correct</w:t>
      </w:r>
      <w:r w:rsidR="00ED38FF">
        <w:rPr>
          <w:b/>
          <w:lang w:eastAsia="ko-KR"/>
        </w:rPr>
        <w:t xml:space="preserve"> from your view</w:t>
      </w:r>
      <w:r>
        <w:rPr>
          <w:b/>
          <w:lang w:eastAsia="ko-KR"/>
        </w:rPr>
        <w:t>?</w:t>
      </w:r>
      <w:r w:rsidR="002C354D">
        <w:rPr>
          <w:b/>
          <w:lang w:eastAsia="ko-KR"/>
        </w:rPr>
        <w:t xml:space="preserve"> Do you think any specification update is needed?</w:t>
      </w:r>
    </w:p>
    <w:tbl>
      <w:tblPr>
        <w:tblStyle w:val="TableGrid"/>
        <w:tblW w:w="0" w:type="auto"/>
        <w:tblLook w:val="04A0" w:firstRow="1" w:lastRow="0" w:firstColumn="1" w:lastColumn="0" w:noHBand="0" w:noVBand="1"/>
      </w:tblPr>
      <w:tblGrid>
        <w:gridCol w:w="1432"/>
        <w:gridCol w:w="1032"/>
        <w:gridCol w:w="1075"/>
        <w:gridCol w:w="6090"/>
      </w:tblGrid>
      <w:tr w:rsidR="00A62B7D" w14:paraId="0AF6AF87" w14:textId="77777777" w:rsidTr="002C354D">
        <w:tc>
          <w:tcPr>
            <w:tcW w:w="1432" w:type="dxa"/>
          </w:tcPr>
          <w:p w14:paraId="0EA986E0" w14:textId="77777777" w:rsidR="00A62B7D" w:rsidRDefault="00A62B7D" w:rsidP="00077FBC">
            <w:pPr>
              <w:pStyle w:val="TAH"/>
              <w:rPr>
                <w:lang w:eastAsia="ko-KR"/>
              </w:rPr>
            </w:pPr>
            <w:r>
              <w:rPr>
                <w:lang w:eastAsia="ko-KR"/>
              </w:rPr>
              <w:t>Company</w:t>
            </w:r>
          </w:p>
        </w:tc>
        <w:tc>
          <w:tcPr>
            <w:tcW w:w="1032" w:type="dxa"/>
          </w:tcPr>
          <w:p w14:paraId="18A7F494" w14:textId="4FDE1254" w:rsidR="00A62B7D" w:rsidRDefault="00A62B7D" w:rsidP="00077FBC">
            <w:pPr>
              <w:pStyle w:val="TAH"/>
              <w:rPr>
                <w:lang w:eastAsia="ko-KR"/>
              </w:rPr>
            </w:pPr>
            <w:r>
              <w:rPr>
                <w:lang w:eastAsia="ko-KR"/>
              </w:rPr>
              <w:t xml:space="preserve">Option 1/2 </w:t>
            </w:r>
          </w:p>
        </w:tc>
        <w:tc>
          <w:tcPr>
            <w:tcW w:w="1075" w:type="dxa"/>
          </w:tcPr>
          <w:p w14:paraId="61D96218" w14:textId="33655DFB" w:rsidR="00A62B7D" w:rsidRDefault="00A62B7D" w:rsidP="00077FBC">
            <w:pPr>
              <w:pStyle w:val="TAH"/>
              <w:rPr>
                <w:lang w:eastAsia="ko-KR"/>
              </w:rPr>
            </w:pPr>
            <w:r>
              <w:rPr>
                <w:lang w:eastAsia="ko-KR"/>
              </w:rPr>
              <w:t>Spec. change is needed?</w:t>
            </w:r>
          </w:p>
        </w:tc>
        <w:tc>
          <w:tcPr>
            <w:tcW w:w="6090" w:type="dxa"/>
          </w:tcPr>
          <w:p w14:paraId="7E5E83E4" w14:textId="7A4C72B4" w:rsidR="00A62B7D" w:rsidRDefault="00A62B7D" w:rsidP="00077FBC">
            <w:pPr>
              <w:pStyle w:val="TAH"/>
              <w:rPr>
                <w:lang w:eastAsia="ko-KR"/>
              </w:rPr>
            </w:pPr>
            <w:r>
              <w:rPr>
                <w:lang w:eastAsia="ko-KR"/>
              </w:rPr>
              <w:t>Comment</w:t>
            </w:r>
          </w:p>
        </w:tc>
      </w:tr>
      <w:tr w:rsidR="00A62B7D" w14:paraId="7BAA2315" w14:textId="77777777" w:rsidTr="002C354D">
        <w:tc>
          <w:tcPr>
            <w:tcW w:w="1432" w:type="dxa"/>
          </w:tcPr>
          <w:p w14:paraId="34B87E86" w14:textId="77777777" w:rsidR="00A62B7D" w:rsidRDefault="00A62B7D" w:rsidP="00077FBC">
            <w:pPr>
              <w:pStyle w:val="TAC"/>
              <w:rPr>
                <w:lang w:eastAsia="ko-KR"/>
              </w:rPr>
            </w:pPr>
            <w:r>
              <w:rPr>
                <w:lang w:eastAsia="ko-KR"/>
              </w:rPr>
              <w:t>Samsung</w:t>
            </w:r>
          </w:p>
        </w:tc>
        <w:tc>
          <w:tcPr>
            <w:tcW w:w="1032" w:type="dxa"/>
          </w:tcPr>
          <w:p w14:paraId="24DAA22A" w14:textId="0AFAC068" w:rsidR="00A62B7D" w:rsidRDefault="00A62B7D" w:rsidP="00077FBC">
            <w:pPr>
              <w:pStyle w:val="TAC"/>
              <w:rPr>
                <w:lang w:eastAsia="ko-KR"/>
              </w:rPr>
            </w:pPr>
            <w:r>
              <w:rPr>
                <w:lang w:eastAsia="ko-KR"/>
              </w:rPr>
              <w:t>-</w:t>
            </w:r>
          </w:p>
        </w:tc>
        <w:tc>
          <w:tcPr>
            <w:tcW w:w="1075" w:type="dxa"/>
          </w:tcPr>
          <w:p w14:paraId="50F59146" w14:textId="093886CD" w:rsidR="00A62B7D" w:rsidRDefault="00A62B7D" w:rsidP="00A62B7D">
            <w:pPr>
              <w:pStyle w:val="TAC"/>
              <w:rPr>
                <w:lang w:eastAsia="ko-KR"/>
              </w:rPr>
            </w:pPr>
            <w:r>
              <w:rPr>
                <w:lang w:eastAsia="ko-KR"/>
              </w:rPr>
              <w:t>No</w:t>
            </w:r>
          </w:p>
        </w:tc>
        <w:tc>
          <w:tcPr>
            <w:tcW w:w="6090" w:type="dxa"/>
          </w:tcPr>
          <w:p w14:paraId="728BE3AC" w14:textId="46096A6B" w:rsidR="00A62B7D" w:rsidRDefault="00A62B7D" w:rsidP="002C354D">
            <w:pPr>
              <w:pStyle w:val="TAL"/>
              <w:rPr>
                <w:lang w:eastAsia="ko-KR"/>
              </w:rPr>
            </w:pPr>
            <w:r>
              <w:rPr>
                <w:lang w:eastAsia="ko-KR"/>
              </w:rPr>
              <w:t>T</w:t>
            </w:r>
            <w:r w:rsidRPr="00F1753A">
              <w:rPr>
                <w:lang w:eastAsia="ko-KR"/>
              </w:rPr>
              <w:t xml:space="preserve">he case itself seems quite rare, </w:t>
            </w:r>
            <w:r>
              <w:rPr>
                <w:lang w:eastAsia="ko-KR"/>
              </w:rPr>
              <w:t xml:space="preserve">but if it happens, we think UE can follow the latest MAC CE from the network (which is similar to Option 2), which does not require any update to the specification, </w:t>
            </w:r>
            <w:r w:rsidRPr="000F5D15">
              <w:rPr>
                <w:lang w:eastAsia="ko-KR"/>
              </w:rPr>
              <w:t>regardless of network behavior</w:t>
            </w:r>
            <w:r>
              <w:rPr>
                <w:lang w:eastAsia="ko-KR"/>
              </w:rPr>
              <w:t>.</w:t>
            </w:r>
            <w:r w:rsidR="002C354D">
              <w:rPr>
                <w:lang w:eastAsia="ko-KR"/>
              </w:rPr>
              <w:t xml:space="preserve"> We do not have to specify network behavior either.</w:t>
            </w:r>
          </w:p>
        </w:tc>
      </w:tr>
      <w:tr w:rsidR="00A62B7D" w14:paraId="605E3D48" w14:textId="77777777" w:rsidTr="002C354D">
        <w:tc>
          <w:tcPr>
            <w:tcW w:w="1432" w:type="dxa"/>
          </w:tcPr>
          <w:p w14:paraId="4910E885" w14:textId="77777777" w:rsidR="00A62B7D" w:rsidRDefault="00A62B7D" w:rsidP="00077FBC">
            <w:pPr>
              <w:pStyle w:val="TAC"/>
              <w:rPr>
                <w:lang w:eastAsia="ko-KR"/>
              </w:rPr>
            </w:pPr>
          </w:p>
        </w:tc>
        <w:tc>
          <w:tcPr>
            <w:tcW w:w="1032" w:type="dxa"/>
          </w:tcPr>
          <w:p w14:paraId="28B514F4" w14:textId="77777777" w:rsidR="00A62B7D" w:rsidRDefault="00A62B7D" w:rsidP="00077FBC">
            <w:pPr>
              <w:pStyle w:val="TAC"/>
              <w:rPr>
                <w:lang w:eastAsia="ko-KR"/>
              </w:rPr>
            </w:pPr>
          </w:p>
        </w:tc>
        <w:tc>
          <w:tcPr>
            <w:tcW w:w="1075" w:type="dxa"/>
          </w:tcPr>
          <w:p w14:paraId="77A2025A" w14:textId="77777777" w:rsidR="00A62B7D" w:rsidRDefault="00A62B7D" w:rsidP="00A62B7D">
            <w:pPr>
              <w:pStyle w:val="TAC"/>
              <w:rPr>
                <w:lang w:eastAsia="ko-KR"/>
              </w:rPr>
            </w:pPr>
          </w:p>
        </w:tc>
        <w:tc>
          <w:tcPr>
            <w:tcW w:w="6090" w:type="dxa"/>
          </w:tcPr>
          <w:p w14:paraId="45F197ED" w14:textId="77D3138D" w:rsidR="00A62B7D" w:rsidRDefault="00A62B7D" w:rsidP="00077FBC">
            <w:pPr>
              <w:pStyle w:val="TAL"/>
              <w:rPr>
                <w:lang w:eastAsia="ko-KR"/>
              </w:rPr>
            </w:pPr>
          </w:p>
        </w:tc>
      </w:tr>
      <w:tr w:rsidR="00A62B7D" w14:paraId="4C9A2609" w14:textId="77777777" w:rsidTr="002C354D">
        <w:tc>
          <w:tcPr>
            <w:tcW w:w="1432" w:type="dxa"/>
          </w:tcPr>
          <w:p w14:paraId="1A61D95C" w14:textId="77777777" w:rsidR="00A62B7D" w:rsidRDefault="00A62B7D" w:rsidP="00077FBC">
            <w:pPr>
              <w:pStyle w:val="TAC"/>
              <w:rPr>
                <w:lang w:eastAsia="ko-KR"/>
              </w:rPr>
            </w:pPr>
          </w:p>
        </w:tc>
        <w:tc>
          <w:tcPr>
            <w:tcW w:w="1032" w:type="dxa"/>
          </w:tcPr>
          <w:p w14:paraId="36DC6EF8" w14:textId="77777777" w:rsidR="00A62B7D" w:rsidRDefault="00A62B7D" w:rsidP="00077FBC">
            <w:pPr>
              <w:pStyle w:val="TAC"/>
              <w:rPr>
                <w:lang w:eastAsia="ko-KR"/>
              </w:rPr>
            </w:pPr>
          </w:p>
        </w:tc>
        <w:tc>
          <w:tcPr>
            <w:tcW w:w="1075" w:type="dxa"/>
          </w:tcPr>
          <w:p w14:paraId="6A56E220" w14:textId="77777777" w:rsidR="00A62B7D" w:rsidRDefault="00A62B7D" w:rsidP="00A62B7D">
            <w:pPr>
              <w:pStyle w:val="TAC"/>
              <w:rPr>
                <w:lang w:eastAsia="ko-KR"/>
              </w:rPr>
            </w:pPr>
          </w:p>
        </w:tc>
        <w:tc>
          <w:tcPr>
            <w:tcW w:w="6090" w:type="dxa"/>
          </w:tcPr>
          <w:p w14:paraId="419A040C" w14:textId="1D4139E6" w:rsidR="00A62B7D" w:rsidRDefault="00A62B7D" w:rsidP="00077FBC">
            <w:pPr>
              <w:pStyle w:val="TAL"/>
              <w:rPr>
                <w:lang w:eastAsia="ko-KR"/>
              </w:rPr>
            </w:pPr>
          </w:p>
        </w:tc>
      </w:tr>
      <w:tr w:rsidR="00A62B7D" w14:paraId="69D323A2" w14:textId="77777777" w:rsidTr="002C354D">
        <w:tc>
          <w:tcPr>
            <w:tcW w:w="1432" w:type="dxa"/>
          </w:tcPr>
          <w:p w14:paraId="50B213C4" w14:textId="77777777" w:rsidR="00A62B7D" w:rsidRDefault="00A62B7D" w:rsidP="00077FBC">
            <w:pPr>
              <w:pStyle w:val="TAC"/>
              <w:rPr>
                <w:lang w:eastAsia="ko-KR"/>
              </w:rPr>
            </w:pPr>
          </w:p>
        </w:tc>
        <w:tc>
          <w:tcPr>
            <w:tcW w:w="1032" w:type="dxa"/>
          </w:tcPr>
          <w:p w14:paraId="5AAD20A4" w14:textId="77777777" w:rsidR="00A62B7D" w:rsidRDefault="00A62B7D" w:rsidP="00077FBC">
            <w:pPr>
              <w:pStyle w:val="TAC"/>
              <w:rPr>
                <w:lang w:eastAsia="ko-KR"/>
              </w:rPr>
            </w:pPr>
          </w:p>
        </w:tc>
        <w:tc>
          <w:tcPr>
            <w:tcW w:w="1075" w:type="dxa"/>
          </w:tcPr>
          <w:p w14:paraId="551BF018" w14:textId="77777777" w:rsidR="00A62B7D" w:rsidRDefault="00A62B7D" w:rsidP="00A62B7D">
            <w:pPr>
              <w:pStyle w:val="TAC"/>
              <w:rPr>
                <w:lang w:eastAsia="ko-KR"/>
              </w:rPr>
            </w:pPr>
          </w:p>
        </w:tc>
        <w:tc>
          <w:tcPr>
            <w:tcW w:w="6090" w:type="dxa"/>
          </w:tcPr>
          <w:p w14:paraId="3ECA16A2" w14:textId="222DE0F6" w:rsidR="00A62B7D" w:rsidRDefault="00A62B7D" w:rsidP="00077FBC">
            <w:pPr>
              <w:pStyle w:val="TAL"/>
              <w:rPr>
                <w:lang w:eastAsia="ko-KR"/>
              </w:rPr>
            </w:pPr>
          </w:p>
        </w:tc>
      </w:tr>
      <w:tr w:rsidR="00A62B7D" w14:paraId="73211A8D" w14:textId="77777777" w:rsidTr="002C354D">
        <w:tc>
          <w:tcPr>
            <w:tcW w:w="1432" w:type="dxa"/>
          </w:tcPr>
          <w:p w14:paraId="640AF56F" w14:textId="77777777" w:rsidR="00A62B7D" w:rsidRDefault="00A62B7D" w:rsidP="00077FBC">
            <w:pPr>
              <w:pStyle w:val="TAC"/>
              <w:rPr>
                <w:lang w:eastAsia="ko-KR"/>
              </w:rPr>
            </w:pPr>
          </w:p>
        </w:tc>
        <w:tc>
          <w:tcPr>
            <w:tcW w:w="1032" w:type="dxa"/>
          </w:tcPr>
          <w:p w14:paraId="13769FA2" w14:textId="77777777" w:rsidR="00A62B7D" w:rsidRDefault="00A62B7D" w:rsidP="00077FBC">
            <w:pPr>
              <w:pStyle w:val="TAC"/>
              <w:rPr>
                <w:lang w:eastAsia="ko-KR"/>
              </w:rPr>
            </w:pPr>
          </w:p>
        </w:tc>
        <w:tc>
          <w:tcPr>
            <w:tcW w:w="1075" w:type="dxa"/>
          </w:tcPr>
          <w:p w14:paraId="63FBFB8F" w14:textId="77777777" w:rsidR="00A62B7D" w:rsidRDefault="00A62B7D" w:rsidP="00A62B7D">
            <w:pPr>
              <w:pStyle w:val="TAC"/>
              <w:rPr>
                <w:lang w:eastAsia="ko-KR"/>
              </w:rPr>
            </w:pPr>
          </w:p>
        </w:tc>
        <w:tc>
          <w:tcPr>
            <w:tcW w:w="6090" w:type="dxa"/>
          </w:tcPr>
          <w:p w14:paraId="48D6CA71" w14:textId="2BD6A16F" w:rsidR="00A62B7D" w:rsidRDefault="00A62B7D" w:rsidP="00077FBC">
            <w:pPr>
              <w:pStyle w:val="TAL"/>
              <w:rPr>
                <w:lang w:eastAsia="ko-KR"/>
              </w:rPr>
            </w:pPr>
          </w:p>
        </w:tc>
      </w:tr>
      <w:tr w:rsidR="00A62B7D" w14:paraId="0032A867" w14:textId="77777777" w:rsidTr="002C354D">
        <w:tc>
          <w:tcPr>
            <w:tcW w:w="1432" w:type="dxa"/>
          </w:tcPr>
          <w:p w14:paraId="58049AB1" w14:textId="77777777" w:rsidR="00A62B7D" w:rsidRDefault="00A62B7D" w:rsidP="00077FBC">
            <w:pPr>
              <w:pStyle w:val="TAC"/>
              <w:rPr>
                <w:lang w:eastAsia="ko-KR"/>
              </w:rPr>
            </w:pPr>
          </w:p>
        </w:tc>
        <w:tc>
          <w:tcPr>
            <w:tcW w:w="1032" w:type="dxa"/>
          </w:tcPr>
          <w:p w14:paraId="43AF61BA" w14:textId="77777777" w:rsidR="00A62B7D" w:rsidRDefault="00A62B7D" w:rsidP="00077FBC">
            <w:pPr>
              <w:pStyle w:val="TAC"/>
              <w:rPr>
                <w:lang w:eastAsia="ko-KR"/>
              </w:rPr>
            </w:pPr>
          </w:p>
        </w:tc>
        <w:tc>
          <w:tcPr>
            <w:tcW w:w="1075" w:type="dxa"/>
          </w:tcPr>
          <w:p w14:paraId="5EC26D5A" w14:textId="77777777" w:rsidR="00A62B7D" w:rsidRDefault="00A62B7D" w:rsidP="00A62B7D">
            <w:pPr>
              <w:pStyle w:val="TAC"/>
              <w:rPr>
                <w:lang w:eastAsia="ko-KR"/>
              </w:rPr>
            </w:pPr>
          </w:p>
        </w:tc>
        <w:tc>
          <w:tcPr>
            <w:tcW w:w="6090" w:type="dxa"/>
          </w:tcPr>
          <w:p w14:paraId="3A44E5DA" w14:textId="54EE8DCA" w:rsidR="00A62B7D" w:rsidRDefault="00A62B7D" w:rsidP="00077FBC">
            <w:pPr>
              <w:pStyle w:val="TAL"/>
              <w:rPr>
                <w:lang w:eastAsia="ko-KR"/>
              </w:rPr>
            </w:pPr>
          </w:p>
        </w:tc>
      </w:tr>
      <w:tr w:rsidR="00A62B7D" w14:paraId="1A67550F" w14:textId="77777777" w:rsidTr="002C354D">
        <w:tc>
          <w:tcPr>
            <w:tcW w:w="1432" w:type="dxa"/>
          </w:tcPr>
          <w:p w14:paraId="3273207B" w14:textId="77777777" w:rsidR="00A62B7D" w:rsidRDefault="00A62B7D" w:rsidP="00077FBC">
            <w:pPr>
              <w:pStyle w:val="TAC"/>
              <w:rPr>
                <w:lang w:eastAsia="ko-KR"/>
              </w:rPr>
            </w:pPr>
          </w:p>
        </w:tc>
        <w:tc>
          <w:tcPr>
            <w:tcW w:w="1032" w:type="dxa"/>
          </w:tcPr>
          <w:p w14:paraId="05B1D6D8" w14:textId="77777777" w:rsidR="00A62B7D" w:rsidRDefault="00A62B7D" w:rsidP="00077FBC">
            <w:pPr>
              <w:pStyle w:val="TAC"/>
              <w:rPr>
                <w:lang w:eastAsia="ko-KR"/>
              </w:rPr>
            </w:pPr>
          </w:p>
        </w:tc>
        <w:tc>
          <w:tcPr>
            <w:tcW w:w="1075" w:type="dxa"/>
          </w:tcPr>
          <w:p w14:paraId="20A58BCC" w14:textId="77777777" w:rsidR="00A62B7D" w:rsidRDefault="00A62B7D" w:rsidP="00A62B7D">
            <w:pPr>
              <w:pStyle w:val="TAC"/>
              <w:rPr>
                <w:lang w:eastAsia="ko-KR"/>
              </w:rPr>
            </w:pPr>
          </w:p>
        </w:tc>
        <w:tc>
          <w:tcPr>
            <w:tcW w:w="6090" w:type="dxa"/>
          </w:tcPr>
          <w:p w14:paraId="128BDB43" w14:textId="63E9EFE8" w:rsidR="00A62B7D" w:rsidRDefault="00A62B7D" w:rsidP="00077FBC">
            <w:pPr>
              <w:pStyle w:val="TAL"/>
              <w:rPr>
                <w:lang w:eastAsia="ko-KR"/>
              </w:rPr>
            </w:pPr>
          </w:p>
        </w:tc>
      </w:tr>
    </w:tbl>
    <w:p w14:paraId="0FBC1326" w14:textId="77777777" w:rsidR="006F4586" w:rsidRDefault="006F4586">
      <w:pPr>
        <w:rPr>
          <w:lang w:eastAsia="ko-KR"/>
        </w:rPr>
      </w:pPr>
      <w:bookmarkStart w:id="4" w:name="_GoBack"/>
      <w:bookmarkEnd w:id="4"/>
    </w:p>
    <w:p w14:paraId="0FBC1327" w14:textId="77777777" w:rsidR="006F4586" w:rsidRDefault="003149D2">
      <w:pPr>
        <w:pStyle w:val="Heading1"/>
        <w:rPr>
          <w:lang w:eastAsia="ko-KR"/>
        </w:rPr>
      </w:pPr>
      <w:r>
        <w:rPr>
          <w:lang w:eastAsia="ko-KR"/>
        </w:rPr>
        <w:t>4</w:t>
      </w:r>
      <w:r>
        <w:rPr>
          <w:rFonts w:hint="eastAsia"/>
          <w:lang w:eastAsia="ko-KR"/>
        </w:rPr>
        <w:tab/>
      </w:r>
      <w:r>
        <w:rPr>
          <w:lang w:eastAsia="ko-KR"/>
        </w:rPr>
        <w:t>Conclusion</w:t>
      </w:r>
    </w:p>
    <w:p w14:paraId="23A78CB7" w14:textId="6E15ED60" w:rsidR="00CD118D" w:rsidRPr="00D548D8" w:rsidRDefault="00D548D8" w:rsidP="00CD118D">
      <w:pPr>
        <w:rPr>
          <w:lang w:eastAsia="ko-KR"/>
        </w:rPr>
      </w:pPr>
      <w:r w:rsidRPr="00D548D8">
        <w:rPr>
          <w:highlight w:val="yellow"/>
          <w:lang w:eastAsia="ko-KR"/>
        </w:rPr>
        <w:t>TBD…</w:t>
      </w:r>
    </w:p>
    <w:p w14:paraId="0FBC1329" w14:textId="77777777" w:rsidR="006F4586" w:rsidRDefault="006F4586">
      <w:pPr>
        <w:rPr>
          <w:lang w:eastAsia="ko-KR"/>
        </w:rPr>
      </w:pPr>
    </w:p>
    <w:p w14:paraId="0FBC132A" w14:textId="77777777" w:rsidR="006F4586" w:rsidRDefault="003149D2">
      <w:pPr>
        <w:pStyle w:val="Heading1"/>
        <w:rPr>
          <w:lang w:eastAsia="ko-KR"/>
        </w:rPr>
      </w:pPr>
      <w:r>
        <w:rPr>
          <w:lang w:eastAsia="ko-KR"/>
        </w:rPr>
        <w:lastRenderedPageBreak/>
        <w:t>5</w:t>
      </w:r>
      <w:r>
        <w:rPr>
          <w:rFonts w:hint="eastAsia"/>
          <w:lang w:eastAsia="ko-KR"/>
        </w:rPr>
        <w:tab/>
      </w:r>
      <w:r>
        <w:rPr>
          <w:lang w:eastAsia="ko-KR"/>
        </w:rPr>
        <w:t>References</w:t>
      </w:r>
    </w:p>
    <w:p w14:paraId="0FBC132B" w14:textId="43746B74" w:rsidR="006F4586" w:rsidRDefault="003149D2">
      <w:pPr>
        <w:pStyle w:val="EX"/>
        <w:rPr>
          <w:lang w:eastAsia="ko-KR"/>
        </w:rPr>
      </w:pPr>
      <w:r>
        <w:rPr>
          <w:lang w:eastAsia="ko-KR"/>
        </w:rPr>
        <w:t>[1]</w:t>
      </w:r>
      <w:r>
        <w:rPr>
          <w:lang w:eastAsia="ko-KR"/>
        </w:rPr>
        <w:tab/>
      </w:r>
      <w:r w:rsidR="004622BE" w:rsidRPr="004622BE">
        <w:rPr>
          <w:lang w:eastAsia="ko-KR"/>
        </w:rPr>
        <w:t>RAN2-118e LTE 71 GHz DCCA Multi-SIM and RAN slicing (Tero)_2022-05-18-1619_v2.docx</w:t>
      </w:r>
    </w:p>
    <w:p w14:paraId="644B2B76" w14:textId="25FF3AE0" w:rsidR="009206CA" w:rsidRDefault="009206CA">
      <w:pPr>
        <w:pStyle w:val="EX"/>
        <w:rPr>
          <w:lang w:eastAsia="ko-KR"/>
        </w:rPr>
      </w:pPr>
      <w:r>
        <w:rPr>
          <w:lang w:eastAsia="ko-KR"/>
        </w:rPr>
        <w:t>[2]</w:t>
      </w:r>
      <w:r>
        <w:rPr>
          <w:lang w:eastAsia="ko-KR"/>
        </w:rPr>
        <w:tab/>
      </w:r>
      <w:r w:rsidRPr="009206CA">
        <w:rPr>
          <w:lang w:eastAsia="ko-KR"/>
        </w:rPr>
        <w:t>R2-2204978</w:t>
      </w:r>
      <w:r w:rsidRPr="009206CA">
        <w:rPr>
          <w:lang w:eastAsia="ko-KR"/>
        </w:rPr>
        <w:tab/>
        <w:t>Leftover issues for TRS based SCell activation</w:t>
      </w:r>
      <w:r w:rsidRPr="009206CA">
        <w:rPr>
          <w:lang w:eastAsia="ko-KR"/>
        </w:rPr>
        <w:tab/>
        <w:t>Samsung</w:t>
      </w:r>
      <w:r w:rsidRPr="009206CA">
        <w:rPr>
          <w:lang w:eastAsia="ko-KR"/>
        </w:rPr>
        <w:tab/>
        <w:t>discussion</w:t>
      </w:r>
      <w:r w:rsidRPr="009206CA">
        <w:rPr>
          <w:lang w:eastAsia="ko-KR"/>
        </w:rPr>
        <w:tab/>
        <w:t>Rel-17</w:t>
      </w:r>
      <w:r w:rsidRPr="009206CA">
        <w:rPr>
          <w:lang w:eastAsia="ko-KR"/>
        </w:rPr>
        <w:tab/>
        <w:t>LTE_NR_DC_enh2-Core</w:t>
      </w:r>
    </w:p>
    <w:p w14:paraId="4B82623D" w14:textId="6B3651E6" w:rsidR="009206CA" w:rsidRDefault="009206CA">
      <w:pPr>
        <w:pStyle w:val="EX"/>
        <w:rPr>
          <w:lang w:eastAsia="ko-KR"/>
        </w:rPr>
      </w:pPr>
      <w:r>
        <w:rPr>
          <w:lang w:eastAsia="ko-KR"/>
        </w:rPr>
        <w:t>[3]</w:t>
      </w:r>
      <w:r>
        <w:rPr>
          <w:lang w:eastAsia="ko-KR"/>
        </w:rPr>
        <w:tab/>
      </w:r>
      <w:r w:rsidRPr="009206CA">
        <w:rPr>
          <w:lang w:eastAsia="ko-KR"/>
        </w:rPr>
        <w:t>R2-2205059</w:t>
      </w:r>
      <w:r w:rsidRPr="009206CA">
        <w:rPr>
          <w:lang w:eastAsia="ko-KR"/>
        </w:rPr>
        <w:tab/>
        <w:t>Discussion on Temporary RS activation for fast SCell activation</w:t>
      </w:r>
      <w:r w:rsidRPr="009206CA">
        <w:rPr>
          <w:lang w:eastAsia="ko-KR"/>
        </w:rPr>
        <w:tab/>
        <w:t>vivo</w:t>
      </w:r>
      <w:r w:rsidRPr="009206CA">
        <w:rPr>
          <w:lang w:eastAsia="ko-KR"/>
        </w:rPr>
        <w:tab/>
        <w:t>discussion</w:t>
      </w:r>
      <w:r w:rsidRPr="009206CA">
        <w:rPr>
          <w:lang w:eastAsia="ko-KR"/>
        </w:rPr>
        <w:tab/>
        <w:t>Rel-17</w:t>
      </w:r>
      <w:r w:rsidRPr="009206CA">
        <w:rPr>
          <w:lang w:eastAsia="ko-KR"/>
        </w:rPr>
        <w:tab/>
        <w:t>LTE_NR_DC_enh2-Core</w:t>
      </w:r>
    </w:p>
    <w:p w14:paraId="25E3AA46" w14:textId="6743E03B" w:rsidR="009206CA" w:rsidRDefault="009206CA" w:rsidP="009206CA">
      <w:pPr>
        <w:pStyle w:val="EX"/>
        <w:rPr>
          <w:lang w:eastAsia="ko-KR"/>
        </w:rPr>
      </w:pPr>
      <w:r>
        <w:rPr>
          <w:lang w:eastAsia="ko-KR"/>
        </w:rPr>
        <w:t>[4]</w:t>
      </w:r>
      <w:r>
        <w:rPr>
          <w:lang w:eastAsia="ko-KR"/>
        </w:rPr>
        <w:tab/>
      </w:r>
      <w:r w:rsidRPr="009206CA">
        <w:rPr>
          <w:lang w:eastAsia="ko-KR"/>
        </w:rPr>
        <w:t>R2-2205505</w:t>
      </w:r>
      <w:r w:rsidRPr="009206CA">
        <w:rPr>
          <w:lang w:eastAsia="ko-KR"/>
        </w:rPr>
        <w:tab/>
        <w:t>[E067][E068] TRS-based SCell activation</w:t>
      </w:r>
      <w:r w:rsidRPr="009206CA">
        <w:rPr>
          <w:lang w:eastAsia="ko-KR"/>
        </w:rPr>
        <w:tab/>
        <w:t>Ericsson</w:t>
      </w:r>
      <w:r w:rsidRPr="009206CA">
        <w:rPr>
          <w:lang w:eastAsia="ko-KR"/>
        </w:rPr>
        <w:tab/>
        <w:t>discussion</w:t>
      </w:r>
    </w:p>
    <w:p w14:paraId="4A00521D" w14:textId="77777777" w:rsidR="009206CA" w:rsidRDefault="009206CA">
      <w:pPr>
        <w:pStyle w:val="EX"/>
        <w:rPr>
          <w:lang w:eastAsia="ko-KR"/>
        </w:rPr>
      </w:pPr>
    </w:p>
    <w:p w14:paraId="0FBC132C" w14:textId="77777777" w:rsidR="006F4586" w:rsidRDefault="006F4586">
      <w:pPr>
        <w:rPr>
          <w:lang w:eastAsia="ko-KR"/>
        </w:rPr>
      </w:pPr>
    </w:p>
    <w:sectPr w:rsidR="006F4586">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F0D19" w14:textId="77777777" w:rsidR="00414E06" w:rsidRDefault="00414E06">
      <w:pPr>
        <w:spacing w:after="0"/>
      </w:pPr>
      <w:r>
        <w:separator/>
      </w:r>
    </w:p>
  </w:endnote>
  <w:endnote w:type="continuationSeparator" w:id="0">
    <w:p w14:paraId="365B6F17" w14:textId="77777777" w:rsidR="00414E06" w:rsidRDefault="00414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panose1 w:val="00000000000000000000"/>
    <w:charset w:val="02"/>
    <w:family w:val="modern"/>
    <w:notTrueType/>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1DAE9" w14:textId="77777777" w:rsidR="00414E06" w:rsidRDefault="00414E06">
      <w:pPr>
        <w:spacing w:after="0"/>
      </w:pPr>
      <w:r>
        <w:separator/>
      </w:r>
    </w:p>
  </w:footnote>
  <w:footnote w:type="continuationSeparator" w:id="0">
    <w:p w14:paraId="704BCD2E" w14:textId="77777777" w:rsidR="00414E06" w:rsidRDefault="00414E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1334" w14:textId="77777777" w:rsidR="004622BE" w:rsidRDefault="004622B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Dc1MjSyNDC0NDNW0lEKTi0uzszPAykwrAUALpwhzSwAAAA="/>
  </w:docVars>
  <w:rsids>
    <w:rsidRoot w:val="00022E4A"/>
    <w:rsid w:val="0000025C"/>
    <w:rsid w:val="000005B5"/>
    <w:rsid w:val="00002D35"/>
    <w:rsid w:val="00004F24"/>
    <w:rsid w:val="00005E46"/>
    <w:rsid w:val="000065FC"/>
    <w:rsid w:val="00006B2F"/>
    <w:rsid w:val="00007398"/>
    <w:rsid w:val="00007A12"/>
    <w:rsid w:val="00007AF3"/>
    <w:rsid w:val="0001077E"/>
    <w:rsid w:val="00011BBC"/>
    <w:rsid w:val="0001300E"/>
    <w:rsid w:val="00013031"/>
    <w:rsid w:val="00014309"/>
    <w:rsid w:val="00016161"/>
    <w:rsid w:val="00017C47"/>
    <w:rsid w:val="000216A4"/>
    <w:rsid w:val="00022E4A"/>
    <w:rsid w:val="000242E1"/>
    <w:rsid w:val="00025F9A"/>
    <w:rsid w:val="000264E1"/>
    <w:rsid w:val="00030BC6"/>
    <w:rsid w:val="00031C4A"/>
    <w:rsid w:val="00033F8D"/>
    <w:rsid w:val="000340C4"/>
    <w:rsid w:val="000340D7"/>
    <w:rsid w:val="00036629"/>
    <w:rsid w:val="00037F08"/>
    <w:rsid w:val="0004042F"/>
    <w:rsid w:val="00040A4D"/>
    <w:rsid w:val="00041BF8"/>
    <w:rsid w:val="00043844"/>
    <w:rsid w:val="00045A43"/>
    <w:rsid w:val="00045CA6"/>
    <w:rsid w:val="000460F1"/>
    <w:rsid w:val="00046535"/>
    <w:rsid w:val="00051FB2"/>
    <w:rsid w:val="000540D1"/>
    <w:rsid w:val="00054194"/>
    <w:rsid w:val="000543E9"/>
    <w:rsid w:val="00055E75"/>
    <w:rsid w:val="00056A41"/>
    <w:rsid w:val="00056CAE"/>
    <w:rsid w:val="00057225"/>
    <w:rsid w:val="00057A4B"/>
    <w:rsid w:val="0006163E"/>
    <w:rsid w:val="000624B8"/>
    <w:rsid w:val="00062CF7"/>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699E"/>
    <w:rsid w:val="00097D26"/>
    <w:rsid w:val="000A0AFD"/>
    <w:rsid w:val="000A0FA4"/>
    <w:rsid w:val="000A0FF9"/>
    <w:rsid w:val="000A2BB5"/>
    <w:rsid w:val="000A454D"/>
    <w:rsid w:val="000A520E"/>
    <w:rsid w:val="000A6394"/>
    <w:rsid w:val="000A70D4"/>
    <w:rsid w:val="000A7163"/>
    <w:rsid w:val="000A7667"/>
    <w:rsid w:val="000A7BC5"/>
    <w:rsid w:val="000B02A2"/>
    <w:rsid w:val="000B02EC"/>
    <w:rsid w:val="000B0C39"/>
    <w:rsid w:val="000B18DD"/>
    <w:rsid w:val="000B2913"/>
    <w:rsid w:val="000B728B"/>
    <w:rsid w:val="000B7DEE"/>
    <w:rsid w:val="000C038A"/>
    <w:rsid w:val="000C1942"/>
    <w:rsid w:val="000C1D0D"/>
    <w:rsid w:val="000C50CF"/>
    <w:rsid w:val="000C6415"/>
    <w:rsid w:val="000C6598"/>
    <w:rsid w:val="000C7130"/>
    <w:rsid w:val="000D0FAD"/>
    <w:rsid w:val="000D15CC"/>
    <w:rsid w:val="000D4238"/>
    <w:rsid w:val="000D4358"/>
    <w:rsid w:val="000D481D"/>
    <w:rsid w:val="000D53C5"/>
    <w:rsid w:val="000E0979"/>
    <w:rsid w:val="000E2232"/>
    <w:rsid w:val="000E36D8"/>
    <w:rsid w:val="000E4B97"/>
    <w:rsid w:val="000E5C43"/>
    <w:rsid w:val="000E60A0"/>
    <w:rsid w:val="000E60D3"/>
    <w:rsid w:val="000E6CDA"/>
    <w:rsid w:val="000E743B"/>
    <w:rsid w:val="000F39E5"/>
    <w:rsid w:val="000F460C"/>
    <w:rsid w:val="000F4FD7"/>
    <w:rsid w:val="000F5D15"/>
    <w:rsid w:val="000F68D6"/>
    <w:rsid w:val="000F6AF5"/>
    <w:rsid w:val="00101DD0"/>
    <w:rsid w:val="0010296D"/>
    <w:rsid w:val="00102E37"/>
    <w:rsid w:val="001035DF"/>
    <w:rsid w:val="00103CD4"/>
    <w:rsid w:val="001040B4"/>
    <w:rsid w:val="001073A6"/>
    <w:rsid w:val="00107586"/>
    <w:rsid w:val="001102C7"/>
    <w:rsid w:val="00110657"/>
    <w:rsid w:val="00110D0F"/>
    <w:rsid w:val="001112F7"/>
    <w:rsid w:val="001130C3"/>
    <w:rsid w:val="001136A9"/>
    <w:rsid w:val="001138FF"/>
    <w:rsid w:val="00113D39"/>
    <w:rsid w:val="00114945"/>
    <w:rsid w:val="00114FCD"/>
    <w:rsid w:val="00115BE4"/>
    <w:rsid w:val="001173C1"/>
    <w:rsid w:val="001173F6"/>
    <w:rsid w:val="001234E6"/>
    <w:rsid w:val="0012575D"/>
    <w:rsid w:val="001264B3"/>
    <w:rsid w:val="00127F79"/>
    <w:rsid w:val="00131409"/>
    <w:rsid w:val="001314A7"/>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4557"/>
    <w:rsid w:val="001850DB"/>
    <w:rsid w:val="001852EA"/>
    <w:rsid w:val="001852FB"/>
    <w:rsid w:val="00186C70"/>
    <w:rsid w:val="00186FAC"/>
    <w:rsid w:val="00192696"/>
    <w:rsid w:val="0019281A"/>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623"/>
    <w:rsid w:val="001A7B60"/>
    <w:rsid w:val="001B0659"/>
    <w:rsid w:val="001B09E3"/>
    <w:rsid w:val="001B2896"/>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3D"/>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548E"/>
    <w:rsid w:val="001F6062"/>
    <w:rsid w:val="00200773"/>
    <w:rsid w:val="0020102E"/>
    <w:rsid w:val="00201523"/>
    <w:rsid w:val="00202463"/>
    <w:rsid w:val="00203598"/>
    <w:rsid w:val="00203F0E"/>
    <w:rsid w:val="00204192"/>
    <w:rsid w:val="00205837"/>
    <w:rsid w:val="002102D3"/>
    <w:rsid w:val="00211E9D"/>
    <w:rsid w:val="00214360"/>
    <w:rsid w:val="0021512E"/>
    <w:rsid w:val="0021533E"/>
    <w:rsid w:val="002169F5"/>
    <w:rsid w:val="00217522"/>
    <w:rsid w:val="002179C5"/>
    <w:rsid w:val="00222C84"/>
    <w:rsid w:val="0022396D"/>
    <w:rsid w:val="00223B0F"/>
    <w:rsid w:val="00225E21"/>
    <w:rsid w:val="00226455"/>
    <w:rsid w:val="00227E9B"/>
    <w:rsid w:val="00230CCF"/>
    <w:rsid w:val="00230E35"/>
    <w:rsid w:val="002313BF"/>
    <w:rsid w:val="002314DD"/>
    <w:rsid w:val="0023151D"/>
    <w:rsid w:val="00231D21"/>
    <w:rsid w:val="00232937"/>
    <w:rsid w:val="00232C96"/>
    <w:rsid w:val="002330E0"/>
    <w:rsid w:val="0023395F"/>
    <w:rsid w:val="00233BCD"/>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87C80"/>
    <w:rsid w:val="00291325"/>
    <w:rsid w:val="00291B54"/>
    <w:rsid w:val="00291C60"/>
    <w:rsid w:val="00292482"/>
    <w:rsid w:val="0029369C"/>
    <w:rsid w:val="002954D5"/>
    <w:rsid w:val="0029625A"/>
    <w:rsid w:val="002A01CC"/>
    <w:rsid w:val="002A1CFD"/>
    <w:rsid w:val="002A3539"/>
    <w:rsid w:val="002A41D0"/>
    <w:rsid w:val="002A4817"/>
    <w:rsid w:val="002A527E"/>
    <w:rsid w:val="002A6481"/>
    <w:rsid w:val="002B0400"/>
    <w:rsid w:val="002B10EB"/>
    <w:rsid w:val="002B15E0"/>
    <w:rsid w:val="002B2238"/>
    <w:rsid w:val="002B30A5"/>
    <w:rsid w:val="002B39B2"/>
    <w:rsid w:val="002B3AD8"/>
    <w:rsid w:val="002B5741"/>
    <w:rsid w:val="002B6DB9"/>
    <w:rsid w:val="002B7049"/>
    <w:rsid w:val="002C15AF"/>
    <w:rsid w:val="002C19E7"/>
    <w:rsid w:val="002C1D89"/>
    <w:rsid w:val="002C28F1"/>
    <w:rsid w:val="002C354D"/>
    <w:rsid w:val="002C39E7"/>
    <w:rsid w:val="002C44A9"/>
    <w:rsid w:val="002C54BF"/>
    <w:rsid w:val="002C57F9"/>
    <w:rsid w:val="002C6243"/>
    <w:rsid w:val="002C6A5A"/>
    <w:rsid w:val="002C7780"/>
    <w:rsid w:val="002D0067"/>
    <w:rsid w:val="002D3156"/>
    <w:rsid w:val="002D3A06"/>
    <w:rsid w:val="002D3EEB"/>
    <w:rsid w:val="002D5E41"/>
    <w:rsid w:val="002D5FAC"/>
    <w:rsid w:val="002D6BFD"/>
    <w:rsid w:val="002E0408"/>
    <w:rsid w:val="002E04C9"/>
    <w:rsid w:val="002E194F"/>
    <w:rsid w:val="002E3F77"/>
    <w:rsid w:val="002E40D7"/>
    <w:rsid w:val="002E4478"/>
    <w:rsid w:val="002E7846"/>
    <w:rsid w:val="002F0474"/>
    <w:rsid w:val="002F0881"/>
    <w:rsid w:val="002F0B9E"/>
    <w:rsid w:val="002F1C6C"/>
    <w:rsid w:val="002F1DFE"/>
    <w:rsid w:val="002F30B4"/>
    <w:rsid w:val="002F38E1"/>
    <w:rsid w:val="002F38F4"/>
    <w:rsid w:val="002F5006"/>
    <w:rsid w:val="002F50DE"/>
    <w:rsid w:val="002F5BE8"/>
    <w:rsid w:val="002F63C8"/>
    <w:rsid w:val="00300244"/>
    <w:rsid w:val="0030130E"/>
    <w:rsid w:val="0030152F"/>
    <w:rsid w:val="00301F71"/>
    <w:rsid w:val="00302525"/>
    <w:rsid w:val="003027CB"/>
    <w:rsid w:val="00303449"/>
    <w:rsid w:val="00303517"/>
    <w:rsid w:val="00303696"/>
    <w:rsid w:val="00304311"/>
    <w:rsid w:val="00304529"/>
    <w:rsid w:val="00304B1A"/>
    <w:rsid w:val="00304D24"/>
    <w:rsid w:val="00304D2F"/>
    <w:rsid w:val="003050A4"/>
    <w:rsid w:val="00305409"/>
    <w:rsid w:val="0030587F"/>
    <w:rsid w:val="00311307"/>
    <w:rsid w:val="00311FB9"/>
    <w:rsid w:val="003121DE"/>
    <w:rsid w:val="00313D35"/>
    <w:rsid w:val="003149D2"/>
    <w:rsid w:val="003151F1"/>
    <w:rsid w:val="00317720"/>
    <w:rsid w:val="00317901"/>
    <w:rsid w:val="00323476"/>
    <w:rsid w:val="00324A89"/>
    <w:rsid w:val="00324E76"/>
    <w:rsid w:val="0032589D"/>
    <w:rsid w:val="0032672D"/>
    <w:rsid w:val="00326E97"/>
    <w:rsid w:val="00331BC1"/>
    <w:rsid w:val="00334465"/>
    <w:rsid w:val="00335680"/>
    <w:rsid w:val="00335BEC"/>
    <w:rsid w:val="00335F23"/>
    <w:rsid w:val="00336DED"/>
    <w:rsid w:val="00336E24"/>
    <w:rsid w:val="00336F4F"/>
    <w:rsid w:val="00341421"/>
    <w:rsid w:val="00343D0F"/>
    <w:rsid w:val="00344704"/>
    <w:rsid w:val="0034540B"/>
    <w:rsid w:val="00347A82"/>
    <w:rsid w:val="00351262"/>
    <w:rsid w:val="00351EAE"/>
    <w:rsid w:val="003531BB"/>
    <w:rsid w:val="003537CC"/>
    <w:rsid w:val="003538D8"/>
    <w:rsid w:val="00353A09"/>
    <w:rsid w:val="00353FA7"/>
    <w:rsid w:val="003553B5"/>
    <w:rsid w:val="003554F9"/>
    <w:rsid w:val="0035570B"/>
    <w:rsid w:val="00356553"/>
    <w:rsid w:val="00356809"/>
    <w:rsid w:val="00356B1C"/>
    <w:rsid w:val="00357B60"/>
    <w:rsid w:val="00360108"/>
    <w:rsid w:val="003607E8"/>
    <w:rsid w:val="00360BD6"/>
    <w:rsid w:val="003614D3"/>
    <w:rsid w:val="003619EC"/>
    <w:rsid w:val="0036414E"/>
    <w:rsid w:val="0036508B"/>
    <w:rsid w:val="00365BD1"/>
    <w:rsid w:val="00365F64"/>
    <w:rsid w:val="003709FF"/>
    <w:rsid w:val="003725FF"/>
    <w:rsid w:val="003734C0"/>
    <w:rsid w:val="003768CF"/>
    <w:rsid w:val="00376A07"/>
    <w:rsid w:val="00380B92"/>
    <w:rsid w:val="003810C7"/>
    <w:rsid w:val="003815A0"/>
    <w:rsid w:val="00381F7C"/>
    <w:rsid w:val="0038374C"/>
    <w:rsid w:val="003845DE"/>
    <w:rsid w:val="003861B8"/>
    <w:rsid w:val="003916F2"/>
    <w:rsid w:val="003917B3"/>
    <w:rsid w:val="00394C84"/>
    <w:rsid w:val="00395A8D"/>
    <w:rsid w:val="00397E18"/>
    <w:rsid w:val="003A7DF4"/>
    <w:rsid w:val="003B014C"/>
    <w:rsid w:val="003B22D0"/>
    <w:rsid w:val="003B2C14"/>
    <w:rsid w:val="003C5C9F"/>
    <w:rsid w:val="003C5FF9"/>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4E06"/>
    <w:rsid w:val="0041563A"/>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519A"/>
    <w:rsid w:val="004460EA"/>
    <w:rsid w:val="00446223"/>
    <w:rsid w:val="004465BC"/>
    <w:rsid w:val="00446CC3"/>
    <w:rsid w:val="004511E3"/>
    <w:rsid w:val="004524A4"/>
    <w:rsid w:val="00452DD2"/>
    <w:rsid w:val="004533FC"/>
    <w:rsid w:val="00454955"/>
    <w:rsid w:val="0045550F"/>
    <w:rsid w:val="00456A37"/>
    <w:rsid w:val="004578EE"/>
    <w:rsid w:val="00460140"/>
    <w:rsid w:val="004601AF"/>
    <w:rsid w:val="00460301"/>
    <w:rsid w:val="004622BE"/>
    <w:rsid w:val="00463651"/>
    <w:rsid w:val="004637B0"/>
    <w:rsid w:val="00464F3D"/>
    <w:rsid w:val="00465854"/>
    <w:rsid w:val="00466140"/>
    <w:rsid w:val="004661AB"/>
    <w:rsid w:val="00467EF5"/>
    <w:rsid w:val="00470F1A"/>
    <w:rsid w:val="00471494"/>
    <w:rsid w:val="00472942"/>
    <w:rsid w:val="0047468E"/>
    <w:rsid w:val="0047582D"/>
    <w:rsid w:val="00475CA1"/>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6CA0"/>
    <w:rsid w:val="004E7D84"/>
    <w:rsid w:val="004F273E"/>
    <w:rsid w:val="004F2B37"/>
    <w:rsid w:val="004F2FC8"/>
    <w:rsid w:val="004F5ECA"/>
    <w:rsid w:val="004F5F84"/>
    <w:rsid w:val="004F62F2"/>
    <w:rsid w:val="00500481"/>
    <w:rsid w:val="005026D3"/>
    <w:rsid w:val="00502DB9"/>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5CE"/>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5F4C"/>
    <w:rsid w:val="0057608F"/>
    <w:rsid w:val="00577423"/>
    <w:rsid w:val="00581120"/>
    <w:rsid w:val="00582953"/>
    <w:rsid w:val="00583A0B"/>
    <w:rsid w:val="00583B6D"/>
    <w:rsid w:val="005851B0"/>
    <w:rsid w:val="00585882"/>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17D3"/>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3BA1"/>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5F68F8"/>
    <w:rsid w:val="005F77A1"/>
    <w:rsid w:val="0060060A"/>
    <w:rsid w:val="00600F76"/>
    <w:rsid w:val="00601E28"/>
    <w:rsid w:val="00603842"/>
    <w:rsid w:val="00604706"/>
    <w:rsid w:val="00604BC6"/>
    <w:rsid w:val="00605CA3"/>
    <w:rsid w:val="00607E32"/>
    <w:rsid w:val="006120FD"/>
    <w:rsid w:val="00612519"/>
    <w:rsid w:val="0061430E"/>
    <w:rsid w:val="00615037"/>
    <w:rsid w:val="006160C5"/>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303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20B"/>
    <w:rsid w:val="0067546C"/>
    <w:rsid w:val="00677D8D"/>
    <w:rsid w:val="00680C7F"/>
    <w:rsid w:val="00681F58"/>
    <w:rsid w:val="0068261E"/>
    <w:rsid w:val="0068315A"/>
    <w:rsid w:val="006852D5"/>
    <w:rsid w:val="00685952"/>
    <w:rsid w:val="00685A8F"/>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A7656"/>
    <w:rsid w:val="006B13C5"/>
    <w:rsid w:val="006B162E"/>
    <w:rsid w:val="006B46FB"/>
    <w:rsid w:val="006B4BF7"/>
    <w:rsid w:val="006B5BAC"/>
    <w:rsid w:val="006B61C9"/>
    <w:rsid w:val="006C048B"/>
    <w:rsid w:val="006C243F"/>
    <w:rsid w:val="006C2B22"/>
    <w:rsid w:val="006C3ECE"/>
    <w:rsid w:val="006C490C"/>
    <w:rsid w:val="006C6B12"/>
    <w:rsid w:val="006D0A43"/>
    <w:rsid w:val="006D0C62"/>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048"/>
    <w:rsid w:val="006F04CB"/>
    <w:rsid w:val="006F0605"/>
    <w:rsid w:val="006F1044"/>
    <w:rsid w:val="006F1B01"/>
    <w:rsid w:val="006F214F"/>
    <w:rsid w:val="006F4586"/>
    <w:rsid w:val="006F553B"/>
    <w:rsid w:val="006F744B"/>
    <w:rsid w:val="006F7E25"/>
    <w:rsid w:val="007006F7"/>
    <w:rsid w:val="00700FFD"/>
    <w:rsid w:val="00701688"/>
    <w:rsid w:val="0070223B"/>
    <w:rsid w:val="00702522"/>
    <w:rsid w:val="00703C21"/>
    <w:rsid w:val="00703E4A"/>
    <w:rsid w:val="00704556"/>
    <w:rsid w:val="00704AD9"/>
    <w:rsid w:val="00704C2D"/>
    <w:rsid w:val="00704D9D"/>
    <w:rsid w:val="007052E6"/>
    <w:rsid w:val="007059C8"/>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2CB7"/>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4B5B"/>
    <w:rsid w:val="00795258"/>
    <w:rsid w:val="00795498"/>
    <w:rsid w:val="007954EB"/>
    <w:rsid w:val="00797502"/>
    <w:rsid w:val="007A0E7B"/>
    <w:rsid w:val="007A355F"/>
    <w:rsid w:val="007A379E"/>
    <w:rsid w:val="007A3D23"/>
    <w:rsid w:val="007A445F"/>
    <w:rsid w:val="007A4D13"/>
    <w:rsid w:val="007A539B"/>
    <w:rsid w:val="007A56D2"/>
    <w:rsid w:val="007A5E92"/>
    <w:rsid w:val="007A6BD2"/>
    <w:rsid w:val="007A7209"/>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7E25"/>
    <w:rsid w:val="007F049F"/>
    <w:rsid w:val="007F0C6D"/>
    <w:rsid w:val="007F1236"/>
    <w:rsid w:val="007F23A8"/>
    <w:rsid w:val="007F255F"/>
    <w:rsid w:val="007F2DA0"/>
    <w:rsid w:val="007F4629"/>
    <w:rsid w:val="007F7E1D"/>
    <w:rsid w:val="00800CE4"/>
    <w:rsid w:val="00801417"/>
    <w:rsid w:val="0080457B"/>
    <w:rsid w:val="008054ED"/>
    <w:rsid w:val="00805661"/>
    <w:rsid w:val="008056CF"/>
    <w:rsid w:val="00805F28"/>
    <w:rsid w:val="008063C0"/>
    <w:rsid w:val="00806A8A"/>
    <w:rsid w:val="00807447"/>
    <w:rsid w:val="00807F3F"/>
    <w:rsid w:val="0081098B"/>
    <w:rsid w:val="00810995"/>
    <w:rsid w:val="008109DC"/>
    <w:rsid w:val="00811060"/>
    <w:rsid w:val="008110E2"/>
    <w:rsid w:val="0081134C"/>
    <w:rsid w:val="008117E8"/>
    <w:rsid w:val="008132CC"/>
    <w:rsid w:val="00813517"/>
    <w:rsid w:val="00814A3E"/>
    <w:rsid w:val="00814E75"/>
    <w:rsid w:val="008153E9"/>
    <w:rsid w:val="00816332"/>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78E"/>
    <w:rsid w:val="00847C27"/>
    <w:rsid w:val="008506D6"/>
    <w:rsid w:val="00852719"/>
    <w:rsid w:val="00852B1B"/>
    <w:rsid w:val="00853F62"/>
    <w:rsid w:val="00855395"/>
    <w:rsid w:val="0085582E"/>
    <w:rsid w:val="0085786B"/>
    <w:rsid w:val="00860D92"/>
    <w:rsid w:val="00860FA5"/>
    <w:rsid w:val="00861D95"/>
    <w:rsid w:val="008626E0"/>
    <w:rsid w:val="008626E7"/>
    <w:rsid w:val="0086390F"/>
    <w:rsid w:val="00866749"/>
    <w:rsid w:val="00866756"/>
    <w:rsid w:val="00866AC7"/>
    <w:rsid w:val="00866B41"/>
    <w:rsid w:val="00870EE7"/>
    <w:rsid w:val="00872690"/>
    <w:rsid w:val="00872B0A"/>
    <w:rsid w:val="008749A2"/>
    <w:rsid w:val="00874C61"/>
    <w:rsid w:val="008752D8"/>
    <w:rsid w:val="00875896"/>
    <w:rsid w:val="00880CE8"/>
    <w:rsid w:val="00882B03"/>
    <w:rsid w:val="00883EA7"/>
    <w:rsid w:val="00884B9D"/>
    <w:rsid w:val="008850FD"/>
    <w:rsid w:val="00885ADE"/>
    <w:rsid w:val="00887C45"/>
    <w:rsid w:val="00890BBD"/>
    <w:rsid w:val="0089235A"/>
    <w:rsid w:val="008948CE"/>
    <w:rsid w:val="0089580B"/>
    <w:rsid w:val="00895C26"/>
    <w:rsid w:val="0089685A"/>
    <w:rsid w:val="00897A43"/>
    <w:rsid w:val="008A0CE1"/>
    <w:rsid w:val="008A2BDE"/>
    <w:rsid w:val="008A39FD"/>
    <w:rsid w:val="008A3B0A"/>
    <w:rsid w:val="008A522D"/>
    <w:rsid w:val="008A6667"/>
    <w:rsid w:val="008A6934"/>
    <w:rsid w:val="008A6BFF"/>
    <w:rsid w:val="008B0B0C"/>
    <w:rsid w:val="008B0BA2"/>
    <w:rsid w:val="008B0C05"/>
    <w:rsid w:val="008B1F3D"/>
    <w:rsid w:val="008B26FC"/>
    <w:rsid w:val="008B3728"/>
    <w:rsid w:val="008B6D08"/>
    <w:rsid w:val="008B70F0"/>
    <w:rsid w:val="008B767A"/>
    <w:rsid w:val="008C0D1E"/>
    <w:rsid w:val="008C12E0"/>
    <w:rsid w:val="008C2B70"/>
    <w:rsid w:val="008C2B8A"/>
    <w:rsid w:val="008C3CBA"/>
    <w:rsid w:val="008C50FF"/>
    <w:rsid w:val="008C7509"/>
    <w:rsid w:val="008D0415"/>
    <w:rsid w:val="008D0E47"/>
    <w:rsid w:val="008D1CEF"/>
    <w:rsid w:val="008D1D2B"/>
    <w:rsid w:val="008D1DD1"/>
    <w:rsid w:val="008D2E40"/>
    <w:rsid w:val="008D4C80"/>
    <w:rsid w:val="008D72B8"/>
    <w:rsid w:val="008D77F4"/>
    <w:rsid w:val="008E0421"/>
    <w:rsid w:val="008E3056"/>
    <w:rsid w:val="008E446C"/>
    <w:rsid w:val="008E474A"/>
    <w:rsid w:val="008E5CCE"/>
    <w:rsid w:val="008E784C"/>
    <w:rsid w:val="008E7CDE"/>
    <w:rsid w:val="008F0E62"/>
    <w:rsid w:val="008F1257"/>
    <w:rsid w:val="008F3B6C"/>
    <w:rsid w:val="008F47E7"/>
    <w:rsid w:val="008F5246"/>
    <w:rsid w:val="008F5381"/>
    <w:rsid w:val="008F5D11"/>
    <w:rsid w:val="008F686C"/>
    <w:rsid w:val="008F6C26"/>
    <w:rsid w:val="009007E6"/>
    <w:rsid w:val="00901D16"/>
    <w:rsid w:val="009055A9"/>
    <w:rsid w:val="0090676C"/>
    <w:rsid w:val="0091130D"/>
    <w:rsid w:val="00911F69"/>
    <w:rsid w:val="009133AF"/>
    <w:rsid w:val="00913ADE"/>
    <w:rsid w:val="009160A9"/>
    <w:rsid w:val="00916B7F"/>
    <w:rsid w:val="0091768F"/>
    <w:rsid w:val="00917CDB"/>
    <w:rsid w:val="00920642"/>
    <w:rsid w:val="009206CA"/>
    <w:rsid w:val="009209A0"/>
    <w:rsid w:val="00920B5D"/>
    <w:rsid w:val="00920E5E"/>
    <w:rsid w:val="009213A9"/>
    <w:rsid w:val="009214D3"/>
    <w:rsid w:val="009216D3"/>
    <w:rsid w:val="00921773"/>
    <w:rsid w:val="00921B4F"/>
    <w:rsid w:val="00921CBB"/>
    <w:rsid w:val="0092261D"/>
    <w:rsid w:val="00926DF6"/>
    <w:rsid w:val="00927C3C"/>
    <w:rsid w:val="009301F4"/>
    <w:rsid w:val="00931938"/>
    <w:rsid w:val="00931C8C"/>
    <w:rsid w:val="00932885"/>
    <w:rsid w:val="00932C93"/>
    <w:rsid w:val="00934A0B"/>
    <w:rsid w:val="009367D3"/>
    <w:rsid w:val="009373F8"/>
    <w:rsid w:val="0093759B"/>
    <w:rsid w:val="00937D60"/>
    <w:rsid w:val="009403C1"/>
    <w:rsid w:val="009418BE"/>
    <w:rsid w:val="00942858"/>
    <w:rsid w:val="00942FDC"/>
    <w:rsid w:val="00944F47"/>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1EED"/>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1CD"/>
    <w:rsid w:val="00985A71"/>
    <w:rsid w:val="00986EA3"/>
    <w:rsid w:val="00987082"/>
    <w:rsid w:val="00987E26"/>
    <w:rsid w:val="00991259"/>
    <w:rsid w:val="00991B88"/>
    <w:rsid w:val="00993508"/>
    <w:rsid w:val="00994016"/>
    <w:rsid w:val="009A17D4"/>
    <w:rsid w:val="009A1B70"/>
    <w:rsid w:val="009A1C94"/>
    <w:rsid w:val="009A217E"/>
    <w:rsid w:val="009A579D"/>
    <w:rsid w:val="009A6466"/>
    <w:rsid w:val="009A7D4C"/>
    <w:rsid w:val="009B53EE"/>
    <w:rsid w:val="009B5748"/>
    <w:rsid w:val="009B5BBC"/>
    <w:rsid w:val="009B7CD3"/>
    <w:rsid w:val="009B7CDC"/>
    <w:rsid w:val="009C1949"/>
    <w:rsid w:val="009C2FE1"/>
    <w:rsid w:val="009C3B6F"/>
    <w:rsid w:val="009C457C"/>
    <w:rsid w:val="009C464B"/>
    <w:rsid w:val="009C4908"/>
    <w:rsid w:val="009C4B42"/>
    <w:rsid w:val="009C5FF3"/>
    <w:rsid w:val="009D0764"/>
    <w:rsid w:val="009D15D6"/>
    <w:rsid w:val="009D1CF3"/>
    <w:rsid w:val="009D290D"/>
    <w:rsid w:val="009D3746"/>
    <w:rsid w:val="009D50CF"/>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FC8"/>
    <w:rsid w:val="009F529C"/>
    <w:rsid w:val="009F5C95"/>
    <w:rsid w:val="009F629C"/>
    <w:rsid w:val="009F6310"/>
    <w:rsid w:val="009F721D"/>
    <w:rsid w:val="009F734F"/>
    <w:rsid w:val="009F7732"/>
    <w:rsid w:val="009F7FF2"/>
    <w:rsid w:val="00A04939"/>
    <w:rsid w:val="00A04B82"/>
    <w:rsid w:val="00A05973"/>
    <w:rsid w:val="00A0756C"/>
    <w:rsid w:val="00A102A0"/>
    <w:rsid w:val="00A112CA"/>
    <w:rsid w:val="00A12F20"/>
    <w:rsid w:val="00A13DDE"/>
    <w:rsid w:val="00A1431F"/>
    <w:rsid w:val="00A1461D"/>
    <w:rsid w:val="00A1596F"/>
    <w:rsid w:val="00A16EE2"/>
    <w:rsid w:val="00A206F3"/>
    <w:rsid w:val="00A2078A"/>
    <w:rsid w:val="00A217DB"/>
    <w:rsid w:val="00A21B45"/>
    <w:rsid w:val="00A21C10"/>
    <w:rsid w:val="00A22851"/>
    <w:rsid w:val="00A22BF2"/>
    <w:rsid w:val="00A22E8B"/>
    <w:rsid w:val="00A23FAF"/>
    <w:rsid w:val="00A246B6"/>
    <w:rsid w:val="00A24B2F"/>
    <w:rsid w:val="00A24F07"/>
    <w:rsid w:val="00A25514"/>
    <w:rsid w:val="00A27511"/>
    <w:rsid w:val="00A30436"/>
    <w:rsid w:val="00A31317"/>
    <w:rsid w:val="00A3288B"/>
    <w:rsid w:val="00A3384F"/>
    <w:rsid w:val="00A34187"/>
    <w:rsid w:val="00A344D8"/>
    <w:rsid w:val="00A3510E"/>
    <w:rsid w:val="00A36110"/>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790"/>
    <w:rsid w:val="00A62B7D"/>
    <w:rsid w:val="00A62E4D"/>
    <w:rsid w:val="00A6412F"/>
    <w:rsid w:val="00A6460D"/>
    <w:rsid w:val="00A64D5F"/>
    <w:rsid w:val="00A65D26"/>
    <w:rsid w:val="00A71838"/>
    <w:rsid w:val="00A72376"/>
    <w:rsid w:val="00A727C5"/>
    <w:rsid w:val="00A74118"/>
    <w:rsid w:val="00A74ECE"/>
    <w:rsid w:val="00A7671C"/>
    <w:rsid w:val="00A77437"/>
    <w:rsid w:val="00A775CA"/>
    <w:rsid w:val="00A80313"/>
    <w:rsid w:val="00A811A3"/>
    <w:rsid w:val="00A816EE"/>
    <w:rsid w:val="00A821DE"/>
    <w:rsid w:val="00A82996"/>
    <w:rsid w:val="00A843BF"/>
    <w:rsid w:val="00A85409"/>
    <w:rsid w:val="00A86E8A"/>
    <w:rsid w:val="00A870FC"/>
    <w:rsid w:val="00A87873"/>
    <w:rsid w:val="00A920A1"/>
    <w:rsid w:val="00A9409F"/>
    <w:rsid w:val="00A950C7"/>
    <w:rsid w:val="00A96810"/>
    <w:rsid w:val="00A976E2"/>
    <w:rsid w:val="00A97B53"/>
    <w:rsid w:val="00AA07F9"/>
    <w:rsid w:val="00AA1E56"/>
    <w:rsid w:val="00AA47A5"/>
    <w:rsid w:val="00AA77F8"/>
    <w:rsid w:val="00AA7C8E"/>
    <w:rsid w:val="00AA7E97"/>
    <w:rsid w:val="00AA7F66"/>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2DDC"/>
    <w:rsid w:val="00AD7022"/>
    <w:rsid w:val="00AD7E74"/>
    <w:rsid w:val="00AD7E76"/>
    <w:rsid w:val="00AE0E6B"/>
    <w:rsid w:val="00AE130C"/>
    <w:rsid w:val="00AE21AB"/>
    <w:rsid w:val="00AE42A4"/>
    <w:rsid w:val="00AE4FD2"/>
    <w:rsid w:val="00AE63FF"/>
    <w:rsid w:val="00AE73ED"/>
    <w:rsid w:val="00AF01BF"/>
    <w:rsid w:val="00AF04BC"/>
    <w:rsid w:val="00AF0707"/>
    <w:rsid w:val="00AF1B96"/>
    <w:rsid w:val="00AF1FB6"/>
    <w:rsid w:val="00AF4648"/>
    <w:rsid w:val="00AF6176"/>
    <w:rsid w:val="00AF67DC"/>
    <w:rsid w:val="00AF7B33"/>
    <w:rsid w:val="00B00594"/>
    <w:rsid w:val="00B011DE"/>
    <w:rsid w:val="00B01495"/>
    <w:rsid w:val="00B020F5"/>
    <w:rsid w:val="00B0210A"/>
    <w:rsid w:val="00B02C43"/>
    <w:rsid w:val="00B0303C"/>
    <w:rsid w:val="00B03EF7"/>
    <w:rsid w:val="00B0405F"/>
    <w:rsid w:val="00B04163"/>
    <w:rsid w:val="00B04EB8"/>
    <w:rsid w:val="00B055AC"/>
    <w:rsid w:val="00B07752"/>
    <w:rsid w:val="00B1028B"/>
    <w:rsid w:val="00B1039D"/>
    <w:rsid w:val="00B12226"/>
    <w:rsid w:val="00B134A3"/>
    <w:rsid w:val="00B13B00"/>
    <w:rsid w:val="00B14197"/>
    <w:rsid w:val="00B14F72"/>
    <w:rsid w:val="00B152FA"/>
    <w:rsid w:val="00B15C2A"/>
    <w:rsid w:val="00B16C18"/>
    <w:rsid w:val="00B204FE"/>
    <w:rsid w:val="00B22580"/>
    <w:rsid w:val="00B22806"/>
    <w:rsid w:val="00B23449"/>
    <w:rsid w:val="00B24A5E"/>
    <w:rsid w:val="00B258BB"/>
    <w:rsid w:val="00B26C66"/>
    <w:rsid w:val="00B26E2F"/>
    <w:rsid w:val="00B26E38"/>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0EC7"/>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1AB"/>
    <w:rsid w:val="00B664F7"/>
    <w:rsid w:val="00B67B97"/>
    <w:rsid w:val="00B72386"/>
    <w:rsid w:val="00B73C90"/>
    <w:rsid w:val="00B75DD1"/>
    <w:rsid w:val="00B75F06"/>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5B2D"/>
    <w:rsid w:val="00B968C8"/>
    <w:rsid w:val="00B96E1D"/>
    <w:rsid w:val="00BA0415"/>
    <w:rsid w:val="00BA1400"/>
    <w:rsid w:val="00BA14CC"/>
    <w:rsid w:val="00BA23D8"/>
    <w:rsid w:val="00BA2D03"/>
    <w:rsid w:val="00BA39DC"/>
    <w:rsid w:val="00BA3EC5"/>
    <w:rsid w:val="00BA62F2"/>
    <w:rsid w:val="00BA6337"/>
    <w:rsid w:val="00BB048A"/>
    <w:rsid w:val="00BB0A36"/>
    <w:rsid w:val="00BB1544"/>
    <w:rsid w:val="00BB260E"/>
    <w:rsid w:val="00BB55D9"/>
    <w:rsid w:val="00BB5DFC"/>
    <w:rsid w:val="00BC04FE"/>
    <w:rsid w:val="00BC1A3C"/>
    <w:rsid w:val="00BC1BE2"/>
    <w:rsid w:val="00BC32E4"/>
    <w:rsid w:val="00BC3B5C"/>
    <w:rsid w:val="00BC5465"/>
    <w:rsid w:val="00BC5854"/>
    <w:rsid w:val="00BC62C4"/>
    <w:rsid w:val="00BC69CD"/>
    <w:rsid w:val="00BC7ACB"/>
    <w:rsid w:val="00BD0E63"/>
    <w:rsid w:val="00BD0FA8"/>
    <w:rsid w:val="00BD1695"/>
    <w:rsid w:val="00BD279D"/>
    <w:rsid w:val="00BD27DE"/>
    <w:rsid w:val="00BD3D15"/>
    <w:rsid w:val="00BD5731"/>
    <w:rsid w:val="00BD5F08"/>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06579"/>
    <w:rsid w:val="00C11244"/>
    <w:rsid w:val="00C13082"/>
    <w:rsid w:val="00C136F2"/>
    <w:rsid w:val="00C14606"/>
    <w:rsid w:val="00C14B6F"/>
    <w:rsid w:val="00C14BCE"/>
    <w:rsid w:val="00C1691D"/>
    <w:rsid w:val="00C17A20"/>
    <w:rsid w:val="00C17B35"/>
    <w:rsid w:val="00C17C40"/>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572A"/>
    <w:rsid w:val="00C360CA"/>
    <w:rsid w:val="00C36216"/>
    <w:rsid w:val="00C36C0D"/>
    <w:rsid w:val="00C37C4A"/>
    <w:rsid w:val="00C37FF0"/>
    <w:rsid w:val="00C40526"/>
    <w:rsid w:val="00C4135F"/>
    <w:rsid w:val="00C43B26"/>
    <w:rsid w:val="00C4406E"/>
    <w:rsid w:val="00C44D3C"/>
    <w:rsid w:val="00C4652A"/>
    <w:rsid w:val="00C50098"/>
    <w:rsid w:val="00C51851"/>
    <w:rsid w:val="00C5320C"/>
    <w:rsid w:val="00C53239"/>
    <w:rsid w:val="00C534BD"/>
    <w:rsid w:val="00C541FA"/>
    <w:rsid w:val="00C548D2"/>
    <w:rsid w:val="00C603AF"/>
    <w:rsid w:val="00C60500"/>
    <w:rsid w:val="00C6064F"/>
    <w:rsid w:val="00C628AC"/>
    <w:rsid w:val="00C62922"/>
    <w:rsid w:val="00C629B8"/>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7928"/>
    <w:rsid w:val="00CA21B3"/>
    <w:rsid w:val="00CA6258"/>
    <w:rsid w:val="00CA693D"/>
    <w:rsid w:val="00CA6CA3"/>
    <w:rsid w:val="00CA75A0"/>
    <w:rsid w:val="00CA794A"/>
    <w:rsid w:val="00CB2A7D"/>
    <w:rsid w:val="00CB3898"/>
    <w:rsid w:val="00CB46D9"/>
    <w:rsid w:val="00CB6EBF"/>
    <w:rsid w:val="00CC031C"/>
    <w:rsid w:val="00CC0D33"/>
    <w:rsid w:val="00CC1EEA"/>
    <w:rsid w:val="00CC5026"/>
    <w:rsid w:val="00CC52F3"/>
    <w:rsid w:val="00CC5E2B"/>
    <w:rsid w:val="00CC7255"/>
    <w:rsid w:val="00CD063C"/>
    <w:rsid w:val="00CD0689"/>
    <w:rsid w:val="00CD118D"/>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3DD6"/>
    <w:rsid w:val="00D252EA"/>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0278"/>
    <w:rsid w:val="00D5160C"/>
    <w:rsid w:val="00D5193E"/>
    <w:rsid w:val="00D52B34"/>
    <w:rsid w:val="00D548D8"/>
    <w:rsid w:val="00D557A8"/>
    <w:rsid w:val="00D55BCB"/>
    <w:rsid w:val="00D56893"/>
    <w:rsid w:val="00D57063"/>
    <w:rsid w:val="00D5753F"/>
    <w:rsid w:val="00D576C1"/>
    <w:rsid w:val="00D60E41"/>
    <w:rsid w:val="00D61824"/>
    <w:rsid w:val="00D61D61"/>
    <w:rsid w:val="00D61FBB"/>
    <w:rsid w:val="00D62882"/>
    <w:rsid w:val="00D63BE9"/>
    <w:rsid w:val="00D64B7D"/>
    <w:rsid w:val="00D65915"/>
    <w:rsid w:val="00D67F3F"/>
    <w:rsid w:val="00D70B06"/>
    <w:rsid w:val="00D71949"/>
    <w:rsid w:val="00D71B4A"/>
    <w:rsid w:val="00D71BBE"/>
    <w:rsid w:val="00D71BCA"/>
    <w:rsid w:val="00D72AE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409"/>
    <w:rsid w:val="00D92634"/>
    <w:rsid w:val="00D92B5C"/>
    <w:rsid w:val="00D94A40"/>
    <w:rsid w:val="00D960F2"/>
    <w:rsid w:val="00D96CB3"/>
    <w:rsid w:val="00DA2FDE"/>
    <w:rsid w:val="00DA3D23"/>
    <w:rsid w:val="00DA46D2"/>
    <w:rsid w:val="00DB079E"/>
    <w:rsid w:val="00DB1FF3"/>
    <w:rsid w:val="00DB2848"/>
    <w:rsid w:val="00DB31A1"/>
    <w:rsid w:val="00DB52B5"/>
    <w:rsid w:val="00DB5B46"/>
    <w:rsid w:val="00DB6148"/>
    <w:rsid w:val="00DB7055"/>
    <w:rsid w:val="00DC00FA"/>
    <w:rsid w:val="00DC26BF"/>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65CB"/>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816"/>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5881"/>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740"/>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38FF"/>
    <w:rsid w:val="00ED5546"/>
    <w:rsid w:val="00ED5EF9"/>
    <w:rsid w:val="00ED61C3"/>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1753A"/>
    <w:rsid w:val="00F202AB"/>
    <w:rsid w:val="00F23209"/>
    <w:rsid w:val="00F24EEC"/>
    <w:rsid w:val="00F25467"/>
    <w:rsid w:val="00F25D98"/>
    <w:rsid w:val="00F25FBC"/>
    <w:rsid w:val="00F260FD"/>
    <w:rsid w:val="00F26C31"/>
    <w:rsid w:val="00F26C73"/>
    <w:rsid w:val="00F300FB"/>
    <w:rsid w:val="00F310DB"/>
    <w:rsid w:val="00F31ADC"/>
    <w:rsid w:val="00F334BF"/>
    <w:rsid w:val="00F35408"/>
    <w:rsid w:val="00F40123"/>
    <w:rsid w:val="00F40963"/>
    <w:rsid w:val="00F41FE9"/>
    <w:rsid w:val="00F42CE0"/>
    <w:rsid w:val="00F42EB3"/>
    <w:rsid w:val="00F43211"/>
    <w:rsid w:val="00F43A6F"/>
    <w:rsid w:val="00F43E75"/>
    <w:rsid w:val="00F52A54"/>
    <w:rsid w:val="00F53967"/>
    <w:rsid w:val="00F5396E"/>
    <w:rsid w:val="00F55A3F"/>
    <w:rsid w:val="00F561FD"/>
    <w:rsid w:val="00F5786E"/>
    <w:rsid w:val="00F601E3"/>
    <w:rsid w:val="00F615D5"/>
    <w:rsid w:val="00F65EE0"/>
    <w:rsid w:val="00F66A27"/>
    <w:rsid w:val="00F66EA6"/>
    <w:rsid w:val="00F707D5"/>
    <w:rsid w:val="00F7297D"/>
    <w:rsid w:val="00F742CE"/>
    <w:rsid w:val="00F7458A"/>
    <w:rsid w:val="00F75392"/>
    <w:rsid w:val="00F76A63"/>
    <w:rsid w:val="00F81784"/>
    <w:rsid w:val="00F81A2F"/>
    <w:rsid w:val="00F82CDD"/>
    <w:rsid w:val="00F83241"/>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49B"/>
    <w:rsid w:val="00FB0DA4"/>
    <w:rsid w:val="00FB5144"/>
    <w:rsid w:val="00FB5DB1"/>
    <w:rsid w:val="00FB5E47"/>
    <w:rsid w:val="00FB60F1"/>
    <w:rsid w:val="00FB6386"/>
    <w:rsid w:val="00FB7BAD"/>
    <w:rsid w:val="00FC0326"/>
    <w:rsid w:val="00FC0BF7"/>
    <w:rsid w:val="00FC21F0"/>
    <w:rsid w:val="00FC4CEC"/>
    <w:rsid w:val="00FC55B1"/>
    <w:rsid w:val="00FC602E"/>
    <w:rsid w:val="00FD10B0"/>
    <w:rsid w:val="00FD2451"/>
    <w:rsid w:val="00FD255E"/>
    <w:rsid w:val="00FD5D8A"/>
    <w:rsid w:val="00FD5E43"/>
    <w:rsid w:val="00FD72ED"/>
    <w:rsid w:val="00FD740F"/>
    <w:rsid w:val="00FD7B95"/>
    <w:rsid w:val="00FE0377"/>
    <w:rsid w:val="00FE2681"/>
    <w:rsid w:val="00FE2FBB"/>
    <w:rsid w:val="00FE3015"/>
    <w:rsid w:val="00FE3E3C"/>
    <w:rsid w:val="00FE451B"/>
    <w:rsid w:val="00FE5288"/>
    <w:rsid w:val="00FE70D4"/>
    <w:rsid w:val="00FF017F"/>
    <w:rsid w:val="00FF14CB"/>
    <w:rsid w:val="00FF1F3E"/>
    <w:rsid w:val="00FF3A47"/>
    <w:rsid w:val="00FF4004"/>
    <w:rsid w:val="00FF4C94"/>
    <w:rsid w:val="00FF6224"/>
    <w:rsid w:val="00FF6267"/>
    <w:rsid w:val="00FF760F"/>
    <w:rsid w:val="00FF77FA"/>
    <w:rsid w:val="21191F91"/>
    <w:rsid w:val="32B935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C111B"/>
  <w15:docId w15:val="{EDB68116-3939-4585-92B1-053EFC4D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73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8-e/Docs/R2-220636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18-e/Docs/R2-2205505.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8-e/Docs/R2-22063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3C520-B965-442E-89F5-175A36CC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EE77D-98D6-42AD-996C-8340FD3F76EE}">
  <ds:schemaRefs>
    <ds:schemaRef ds:uri="http://schemas.microsoft.com/sharepoint/v3/contenttype/forms"/>
  </ds:schemaRefs>
</ds:datastoreItem>
</file>

<file path=customXml/itemProps3.xml><?xml version="1.0" encoding="utf-8"?>
<ds:datastoreItem xmlns:ds="http://schemas.openxmlformats.org/officeDocument/2006/customXml" ds:itemID="{233DF9DB-E01C-43E6-9218-830F02331E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C59BEC-A6EC-4834-B21A-27A14F35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Jang, Jaehyuk</cp:lastModifiedBy>
  <cp:revision>22</cp:revision>
  <cp:lastPrinted>1900-12-31T22:00:00Z</cp:lastPrinted>
  <dcterms:created xsi:type="dcterms:W3CDTF">2021-04-13T12:36:00Z</dcterms:created>
  <dcterms:modified xsi:type="dcterms:W3CDTF">2022-05-19T07:32:00Z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(2)bQom+MCL3Kkxl170lFhU/cL6UhDLq2slRx1A1ZJEp3lbPgv4B1+tPT8kEPbmXXjCx5b3tjBO
X0xysyg03IDWa7ulaqgMjjfZ61sxPYBkFKhPqzdCxZlDz3527dod9F7SLyl7JO4pXbE9tb9F
nDFMtlfUvg9nsraovlwP7ZEkIq31aAPm9u/eUslQavVR3NyA61DHCBqmWZ5VaZSXg1ioD+MB
go60TYUmzBxODpbX73</vt:lpwstr>
  </property>
  <property fmtid="{D5CDD505-2E9C-101B-9397-08002B2CF9AE}" pid="5" name="_2015_ms_pID_7253431">
    <vt:lpwstr>QD+xX4e1i7w8VAl4Z1V8vQ04Jb4ENvs0P6kC1IVpWnJ963ZG0O7sNY
7i7SjIGufTbz4d+htHONB9XAGLnWlw5hb1TFMZS309ilBO4IngqTMr0nQ1uH1Maym1s24nxy
+e/81/tJFy7joSyI1QUqncFLruiBAutSt/X1UkyWEwbdawjAyKZkGilZRUzaNQ+pJp8=</vt:lpwstr>
  </property>
  <property fmtid="{D5CDD505-2E9C-101B-9397-08002B2CF9AE}" pid="6" name="KSOProductBuildVer">
    <vt:lpwstr>2052-11.8.2.9022</vt:lpwstr>
  </property>
  <property fmtid="{D5CDD505-2E9C-101B-9397-08002B2CF9AE}" pid="7" name="CWM07b18213601548dda462627d80cbd9c5">
    <vt:lpwstr>CWMFvnSXe4xG/COPynOfJ3EkMx6wg5DX/k/AMhwErw6DLP3fWW4kUY4vFdHngCfVJ2nCdVe5jgELWzXq1me0cTSZQ==</vt:lpwstr>
  </property>
</Properties>
</file>