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8A731A">
        <w:fldChar w:fldCharType="begin"/>
      </w:r>
      <w:r w:rsidR="008A731A">
        <w:instrText xml:space="preserve"> HYPERLINK "file:///C:\\Users\\terhentt\\Documents\\Tdocs\\RAN2\\RAN2_118-e\\R2-2206168.zip" </w:instrText>
      </w:r>
      <w:r w:rsidR="008A731A">
        <w:fldChar w:fldCharType="separate"/>
      </w:r>
      <w:r>
        <w:rPr>
          <w:rStyle w:val="Hyperlink"/>
        </w:rPr>
        <w:t>R2-2206168</w:t>
      </w:r>
      <w:r w:rsidR="008A731A">
        <w:rPr>
          <w:rStyle w:val="Hyperlink"/>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 xml:space="preserve">David </w:t>
            </w:r>
            <w:proofErr w:type="spellStart"/>
            <w:r>
              <w:t>Lecompte</w:t>
            </w:r>
            <w:proofErr w:type="spellEnd"/>
            <w:r>
              <w:t xml:space="preserve"> (</w:t>
            </w:r>
            <w:proofErr w:type="spellStart"/>
            <w:r>
              <w:t>david.lecompte</w:t>
            </w:r>
            <w:proofErr w:type="spell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proofErr w:type="spellStart"/>
            <w:r>
              <w:rPr>
                <w:rFonts w:eastAsiaTheme="minorEastAsia" w:hint="eastAsia"/>
                <w:lang w:eastAsia="zh-CN"/>
              </w:rPr>
              <w:t>C</w:t>
            </w:r>
            <w:r>
              <w:rPr>
                <w:rFonts w:eastAsiaTheme="minorEastAsia"/>
                <w:lang w:eastAsia="zh-CN"/>
              </w:rPr>
              <w:t>ongchi</w:t>
            </w:r>
            <w:proofErr w:type="spellEnd"/>
            <w:r>
              <w:rPr>
                <w:rFonts w:eastAsiaTheme="minorEastAsia"/>
                <w:lang w:eastAsia="zh-CN"/>
              </w:rPr>
              <w:t xml:space="preserve">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w:t>
            </w:r>
            <w:proofErr w:type="spellStart"/>
            <w:r>
              <w:rPr>
                <w:lang w:eastAsia="zh-CN"/>
              </w:rPr>
              <w:t>Rong</w:t>
            </w:r>
            <w:proofErr w:type="spellEnd"/>
            <w:r>
              <w:rPr>
                <w:lang w:eastAsia="zh-CN"/>
              </w:rPr>
              <w:t xml:space="preserve"> Hsieh (jinghsieh@google.com)</w:t>
            </w:r>
          </w:p>
        </w:tc>
      </w:tr>
      <w:tr w:rsidR="00FF7304" w14:paraId="3FF5BE86" w14:textId="77777777">
        <w:tc>
          <w:tcPr>
            <w:tcW w:w="1838" w:type="dxa"/>
          </w:tcPr>
          <w:p w14:paraId="3FF5BE84" w14:textId="77777777" w:rsidR="00FF7304" w:rsidRDefault="00FF7304">
            <w:pPr>
              <w:spacing w:after="120"/>
              <w:jc w:val="both"/>
              <w:rPr>
                <w:rFonts w:eastAsia="Malgun Gothic"/>
                <w:lang w:eastAsia="ko-KR"/>
              </w:rPr>
            </w:pPr>
          </w:p>
        </w:tc>
        <w:tc>
          <w:tcPr>
            <w:tcW w:w="6095" w:type="dxa"/>
          </w:tcPr>
          <w:p w14:paraId="3FF5BE85" w14:textId="77777777" w:rsidR="00FF7304" w:rsidRDefault="00FF7304">
            <w:pPr>
              <w:spacing w:after="120"/>
              <w:jc w:val="center"/>
              <w:rPr>
                <w:rFonts w:eastAsia="Malgun Gothic"/>
                <w:lang w:eastAsia="ko-KR"/>
              </w:rPr>
            </w:pPr>
          </w:p>
        </w:tc>
      </w:tr>
      <w:tr w:rsidR="00FF7304" w14:paraId="3FF5BE89" w14:textId="77777777">
        <w:tc>
          <w:tcPr>
            <w:tcW w:w="1838" w:type="dxa"/>
          </w:tcPr>
          <w:p w14:paraId="3FF5BE87" w14:textId="77777777" w:rsidR="00FF7304" w:rsidRDefault="00FF7304">
            <w:pPr>
              <w:spacing w:after="120"/>
              <w:jc w:val="both"/>
              <w:rPr>
                <w:lang w:eastAsia="zh-CN"/>
              </w:rPr>
            </w:pPr>
          </w:p>
        </w:tc>
        <w:tc>
          <w:tcPr>
            <w:tcW w:w="6095" w:type="dxa"/>
          </w:tcPr>
          <w:p w14:paraId="3FF5BE88" w14:textId="77777777" w:rsidR="00FF7304" w:rsidRDefault="00FF7304">
            <w:pPr>
              <w:spacing w:after="120"/>
              <w:jc w:val="center"/>
              <w:rPr>
                <w:lang w:eastAsia="zh-CN"/>
              </w:rPr>
            </w:pPr>
          </w:p>
        </w:tc>
      </w:tr>
      <w:tr w:rsidR="00FF7304" w14:paraId="3FF5BE8C" w14:textId="77777777">
        <w:tc>
          <w:tcPr>
            <w:tcW w:w="1838" w:type="dxa"/>
          </w:tcPr>
          <w:p w14:paraId="3FF5BE8A" w14:textId="77777777" w:rsidR="00FF7304" w:rsidRDefault="00FF7304">
            <w:pPr>
              <w:spacing w:after="120"/>
              <w:jc w:val="both"/>
            </w:pPr>
          </w:p>
        </w:tc>
        <w:tc>
          <w:tcPr>
            <w:tcW w:w="6095" w:type="dxa"/>
          </w:tcPr>
          <w:p w14:paraId="3FF5BE8B" w14:textId="77777777" w:rsidR="00FF7304" w:rsidRDefault="00FF7304">
            <w:pPr>
              <w:spacing w:after="120"/>
              <w:jc w:val="center"/>
            </w:pPr>
          </w:p>
        </w:tc>
      </w:tr>
      <w:tr w:rsidR="00FF7304" w14:paraId="3FF5BE8F" w14:textId="77777777">
        <w:tc>
          <w:tcPr>
            <w:tcW w:w="1838" w:type="dxa"/>
          </w:tcPr>
          <w:p w14:paraId="3FF5BE8D" w14:textId="77777777" w:rsidR="00FF7304" w:rsidRDefault="00FF7304">
            <w:pPr>
              <w:spacing w:after="120"/>
              <w:jc w:val="both"/>
            </w:pPr>
          </w:p>
        </w:tc>
        <w:tc>
          <w:tcPr>
            <w:tcW w:w="6095" w:type="dxa"/>
          </w:tcPr>
          <w:p w14:paraId="3FF5BE8E" w14:textId="77777777" w:rsidR="00FF7304" w:rsidRDefault="00FF7304">
            <w:pPr>
              <w:spacing w:after="120"/>
              <w:jc w:val="center"/>
            </w:pPr>
          </w:p>
        </w:tc>
      </w:tr>
      <w:tr w:rsidR="00FF7304" w14:paraId="3FF5BE92" w14:textId="77777777">
        <w:tc>
          <w:tcPr>
            <w:tcW w:w="1838" w:type="dxa"/>
          </w:tcPr>
          <w:p w14:paraId="3FF5BE90" w14:textId="77777777" w:rsidR="00FF7304" w:rsidRDefault="00FF7304">
            <w:pPr>
              <w:spacing w:after="120"/>
              <w:jc w:val="both"/>
              <w:rPr>
                <w:lang w:val="en-US" w:eastAsia="zh-CN"/>
              </w:rPr>
            </w:pPr>
          </w:p>
        </w:tc>
        <w:tc>
          <w:tcPr>
            <w:tcW w:w="6095" w:type="dxa"/>
          </w:tcPr>
          <w:p w14:paraId="3FF5BE91" w14:textId="77777777" w:rsidR="00FF7304" w:rsidRDefault="00FF7304">
            <w:pPr>
              <w:spacing w:after="120"/>
              <w:jc w:val="center"/>
              <w:rPr>
                <w:lang w:val="en-US" w:eastAsia="zh-CN"/>
              </w:rPr>
            </w:pPr>
          </w:p>
        </w:tc>
      </w:tr>
      <w:tr w:rsidR="00FF7304" w14:paraId="3FF5BE95" w14:textId="77777777">
        <w:tc>
          <w:tcPr>
            <w:tcW w:w="1838" w:type="dxa"/>
          </w:tcPr>
          <w:p w14:paraId="3FF5BE93" w14:textId="77777777" w:rsidR="00FF7304" w:rsidRDefault="00FF7304">
            <w:pPr>
              <w:spacing w:after="120"/>
              <w:jc w:val="both"/>
              <w:rPr>
                <w:lang w:eastAsia="zh-CN"/>
              </w:rPr>
            </w:pPr>
          </w:p>
        </w:tc>
        <w:tc>
          <w:tcPr>
            <w:tcW w:w="6095" w:type="dxa"/>
          </w:tcPr>
          <w:p w14:paraId="3FF5BE94" w14:textId="77777777" w:rsidR="00FF7304" w:rsidRDefault="00FF7304">
            <w:pPr>
              <w:spacing w:after="120"/>
              <w:jc w:val="center"/>
              <w:rPr>
                <w:lang w:eastAsia="zh-CN"/>
              </w:rPr>
            </w:pPr>
          </w:p>
        </w:tc>
      </w:tr>
      <w:tr w:rsidR="00FF7304" w14:paraId="3FF5BE98" w14:textId="77777777">
        <w:tc>
          <w:tcPr>
            <w:tcW w:w="1838" w:type="dxa"/>
          </w:tcPr>
          <w:p w14:paraId="3FF5BE96" w14:textId="77777777" w:rsidR="00FF7304" w:rsidRDefault="00FF7304">
            <w:pPr>
              <w:spacing w:after="120"/>
              <w:jc w:val="both"/>
              <w:rPr>
                <w:lang w:eastAsia="zh-CN"/>
              </w:rPr>
            </w:pPr>
          </w:p>
        </w:tc>
        <w:tc>
          <w:tcPr>
            <w:tcW w:w="6095" w:type="dxa"/>
          </w:tcPr>
          <w:p w14:paraId="3FF5BE97" w14:textId="77777777" w:rsidR="00FF7304" w:rsidRDefault="00FF7304">
            <w:pPr>
              <w:spacing w:after="120"/>
              <w:jc w:val="center"/>
              <w:rPr>
                <w:lang w:eastAsia="zh-CN"/>
              </w:rPr>
            </w:pPr>
          </w:p>
        </w:tc>
      </w:tr>
      <w:tr w:rsidR="00FF7304" w14:paraId="3FF5BE9B" w14:textId="77777777">
        <w:tc>
          <w:tcPr>
            <w:tcW w:w="1838" w:type="dxa"/>
          </w:tcPr>
          <w:p w14:paraId="3FF5BE99" w14:textId="77777777" w:rsidR="00FF7304" w:rsidRDefault="00FF7304">
            <w:pPr>
              <w:spacing w:after="120"/>
              <w:jc w:val="both"/>
              <w:rPr>
                <w:lang w:eastAsia="zh-CN"/>
              </w:rPr>
            </w:pPr>
          </w:p>
        </w:tc>
        <w:tc>
          <w:tcPr>
            <w:tcW w:w="6095" w:type="dxa"/>
          </w:tcPr>
          <w:p w14:paraId="3FF5BE9A" w14:textId="77777777" w:rsidR="00FF7304" w:rsidRDefault="00FF7304">
            <w:pPr>
              <w:spacing w:after="120"/>
              <w:jc w:val="center"/>
              <w:rPr>
                <w:lang w:eastAsia="zh-CN"/>
              </w:rPr>
            </w:pPr>
          </w:p>
        </w:tc>
      </w:tr>
      <w:tr w:rsidR="00FF7304" w14:paraId="3FF5BE9E" w14:textId="77777777">
        <w:tc>
          <w:tcPr>
            <w:tcW w:w="1838" w:type="dxa"/>
          </w:tcPr>
          <w:p w14:paraId="3FF5BE9C" w14:textId="77777777" w:rsidR="00FF7304" w:rsidRDefault="00FF7304">
            <w:pPr>
              <w:spacing w:after="120"/>
              <w:jc w:val="both"/>
              <w:rPr>
                <w:rFonts w:eastAsia="Malgun Gothic"/>
                <w:lang w:eastAsia="ko-KR"/>
              </w:rPr>
            </w:pPr>
          </w:p>
        </w:tc>
        <w:tc>
          <w:tcPr>
            <w:tcW w:w="6095" w:type="dxa"/>
          </w:tcPr>
          <w:p w14:paraId="3FF5BE9D" w14:textId="77777777" w:rsidR="00FF7304" w:rsidRDefault="00FF7304">
            <w:pPr>
              <w:spacing w:after="120"/>
              <w:jc w:val="center"/>
              <w:rPr>
                <w:rFonts w:eastAsia="Malgun Gothic"/>
                <w:lang w:eastAsia="ko-KR"/>
              </w:rPr>
            </w:pPr>
          </w:p>
        </w:tc>
      </w:tr>
    </w:tbl>
    <w:p w14:paraId="3FF5BE9F" w14:textId="77777777" w:rsidR="00FF7304" w:rsidRDefault="00FF7304">
      <w:pPr>
        <w:pStyle w:val="BodyText"/>
      </w:pPr>
    </w:p>
    <w:p w14:paraId="3FF5BEA0" w14:textId="77777777" w:rsidR="00FF7304" w:rsidRDefault="00FF7304">
      <w:pPr>
        <w:pStyle w:val="BodyText"/>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14" w:history="1">
        <w:r w:rsidR="00910CCF">
          <w:rPr>
            <w:rStyle w:val="Hyperlink"/>
            <w:color w:val="0563C1" w:themeColor="hyperlink"/>
          </w:rPr>
          <w:t>R2-2206116</w:t>
        </w:r>
      </w:hyperlink>
      <w:r w:rsidR="00910CCF">
        <w:t xml:space="preserve">, </w:t>
      </w:r>
      <w:hyperlink r:id="rId15"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16" w:history="1">
        <w:r w:rsidR="00910CCF">
          <w:rPr>
            <w:rStyle w:val="Hyperlink"/>
            <w:color w:val="0563C1" w:themeColor="hyperlink"/>
          </w:rPr>
          <w:t>R2-2205168</w:t>
        </w:r>
      </w:hyperlink>
      <w:r w:rsidR="00910CCF">
        <w:t xml:space="preserve">, </w:t>
      </w:r>
      <w:hyperlink r:id="rId17"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PSCell is involved in EN-DC case, e.g. NR PSCell addition/change (which has been captured in the current NR RRC spec) or SCG release. So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lastRenderedPageBreak/>
              <w:t>VarConditionalReconfiguration</w:t>
            </w:r>
            <w:proofErr w:type="spellEnd"/>
            <w:r>
              <w:rPr>
                <w:rFonts w:eastAsia="SimSun" w:hint="eastAsia"/>
                <w:lang w:val="en-US" w:eastAsia="zh-CN"/>
              </w:rPr>
              <w:t xml:space="preserve"> is released. But for the RRC re-establishment case, the UE will perform MR-DC release (including CPC release) before removing conditional reconfigurations. So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FF7304" w14:paraId="3FF5BECC" w14:textId="77777777">
        <w:tc>
          <w:tcPr>
            <w:tcW w:w="1838" w:type="dxa"/>
          </w:tcPr>
          <w:p w14:paraId="3FF5BEC9" w14:textId="77777777" w:rsidR="00FF7304" w:rsidRDefault="00FF7304">
            <w:pPr>
              <w:spacing w:after="120"/>
              <w:rPr>
                <w:rFonts w:eastAsia="Malgun Gothic"/>
                <w:lang w:eastAsia="ko-KR"/>
              </w:rPr>
            </w:pPr>
          </w:p>
        </w:tc>
        <w:tc>
          <w:tcPr>
            <w:tcW w:w="2268" w:type="dxa"/>
          </w:tcPr>
          <w:p w14:paraId="3FF5BECA" w14:textId="77777777" w:rsidR="00FF7304" w:rsidRDefault="00FF7304">
            <w:pPr>
              <w:spacing w:after="120"/>
              <w:rPr>
                <w:rFonts w:eastAsia="Malgun Gothic"/>
                <w:lang w:eastAsia="ko-KR"/>
              </w:rPr>
            </w:pPr>
          </w:p>
        </w:tc>
        <w:tc>
          <w:tcPr>
            <w:tcW w:w="6095" w:type="dxa"/>
          </w:tcPr>
          <w:p w14:paraId="3FF5BECB" w14:textId="77777777" w:rsidR="00FF7304" w:rsidRDefault="00FF7304">
            <w:pPr>
              <w:spacing w:after="120"/>
              <w:rPr>
                <w:rFonts w:eastAsia="Malgun Gothic"/>
                <w:lang w:eastAsia="ko-KR"/>
              </w:rPr>
            </w:pPr>
          </w:p>
        </w:tc>
      </w:tr>
      <w:tr w:rsidR="00FF7304" w14:paraId="3FF5BED0" w14:textId="77777777">
        <w:tc>
          <w:tcPr>
            <w:tcW w:w="1838" w:type="dxa"/>
          </w:tcPr>
          <w:p w14:paraId="3FF5BECD" w14:textId="77777777" w:rsidR="00FF7304" w:rsidRDefault="00FF7304">
            <w:pPr>
              <w:spacing w:after="120"/>
              <w:rPr>
                <w:lang w:eastAsia="zh-CN"/>
              </w:rPr>
            </w:pPr>
          </w:p>
        </w:tc>
        <w:tc>
          <w:tcPr>
            <w:tcW w:w="2268" w:type="dxa"/>
          </w:tcPr>
          <w:p w14:paraId="3FF5BECE" w14:textId="77777777" w:rsidR="00FF7304" w:rsidRDefault="00FF7304">
            <w:pPr>
              <w:spacing w:after="120"/>
              <w:rPr>
                <w:lang w:eastAsia="zh-CN"/>
              </w:rPr>
            </w:pPr>
          </w:p>
        </w:tc>
        <w:tc>
          <w:tcPr>
            <w:tcW w:w="6095" w:type="dxa"/>
          </w:tcPr>
          <w:p w14:paraId="3FF5BECF" w14:textId="77777777" w:rsidR="00FF7304" w:rsidRDefault="00FF7304">
            <w:pPr>
              <w:spacing w:after="120"/>
              <w:rPr>
                <w:lang w:eastAsia="zh-CN"/>
              </w:rPr>
            </w:pPr>
          </w:p>
        </w:tc>
      </w:tr>
      <w:tr w:rsidR="00FF7304" w14:paraId="3FF5BED4" w14:textId="77777777">
        <w:tc>
          <w:tcPr>
            <w:tcW w:w="1838" w:type="dxa"/>
          </w:tcPr>
          <w:p w14:paraId="3FF5BED1" w14:textId="77777777" w:rsidR="00FF7304" w:rsidRDefault="00FF7304">
            <w:pPr>
              <w:spacing w:after="120"/>
            </w:pPr>
          </w:p>
        </w:tc>
        <w:tc>
          <w:tcPr>
            <w:tcW w:w="2268" w:type="dxa"/>
          </w:tcPr>
          <w:p w14:paraId="3FF5BED2" w14:textId="77777777" w:rsidR="00FF7304" w:rsidRDefault="00FF7304">
            <w:pPr>
              <w:spacing w:after="120"/>
            </w:pPr>
          </w:p>
        </w:tc>
        <w:tc>
          <w:tcPr>
            <w:tcW w:w="6095" w:type="dxa"/>
          </w:tcPr>
          <w:p w14:paraId="3FF5BED3" w14:textId="77777777" w:rsidR="00FF7304" w:rsidRDefault="00FF7304">
            <w:pPr>
              <w:spacing w:after="120"/>
              <w:rPr>
                <w:lang w:eastAsia="zh-CN"/>
              </w:rPr>
            </w:pPr>
          </w:p>
        </w:tc>
      </w:tr>
      <w:tr w:rsidR="00FF7304" w14:paraId="3FF5BED8" w14:textId="77777777">
        <w:tc>
          <w:tcPr>
            <w:tcW w:w="1838" w:type="dxa"/>
          </w:tcPr>
          <w:p w14:paraId="3FF5BED5" w14:textId="77777777" w:rsidR="00FF7304" w:rsidRDefault="00FF7304">
            <w:pPr>
              <w:spacing w:after="120"/>
            </w:pPr>
          </w:p>
        </w:tc>
        <w:tc>
          <w:tcPr>
            <w:tcW w:w="2268" w:type="dxa"/>
          </w:tcPr>
          <w:p w14:paraId="3FF5BED6" w14:textId="77777777" w:rsidR="00FF7304" w:rsidRDefault="00FF7304">
            <w:pPr>
              <w:spacing w:after="120"/>
            </w:pPr>
          </w:p>
        </w:tc>
        <w:tc>
          <w:tcPr>
            <w:tcW w:w="6095" w:type="dxa"/>
          </w:tcPr>
          <w:p w14:paraId="3FF5BED7" w14:textId="77777777" w:rsidR="00FF7304" w:rsidRDefault="00FF7304">
            <w:pPr>
              <w:spacing w:after="120"/>
            </w:pPr>
          </w:p>
        </w:tc>
      </w:tr>
      <w:tr w:rsidR="00FF7304" w14:paraId="3FF5BEDC" w14:textId="77777777">
        <w:tc>
          <w:tcPr>
            <w:tcW w:w="1838" w:type="dxa"/>
          </w:tcPr>
          <w:p w14:paraId="3FF5BED9" w14:textId="77777777" w:rsidR="00FF7304" w:rsidRDefault="00FF7304">
            <w:pPr>
              <w:spacing w:after="120"/>
              <w:rPr>
                <w:lang w:val="en-US"/>
              </w:rPr>
            </w:pPr>
          </w:p>
        </w:tc>
        <w:tc>
          <w:tcPr>
            <w:tcW w:w="2268" w:type="dxa"/>
          </w:tcPr>
          <w:p w14:paraId="3FF5BEDA" w14:textId="77777777" w:rsidR="00FF7304" w:rsidRDefault="00FF7304">
            <w:pPr>
              <w:spacing w:after="120"/>
              <w:rPr>
                <w:lang w:val="en-US"/>
              </w:rPr>
            </w:pPr>
          </w:p>
        </w:tc>
        <w:tc>
          <w:tcPr>
            <w:tcW w:w="6095" w:type="dxa"/>
          </w:tcPr>
          <w:p w14:paraId="3FF5BEDB" w14:textId="77777777" w:rsidR="00FF7304" w:rsidRDefault="00FF7304">
            <w:pPr>
              <w:spacing w:after="120"/>
              <w:rPr>
                <w:lang w:val="en-US"/>
              </w:rPr>
            </w:pPr>
          </w:p>
        </w:tc>
      </w:tr>
      <w:tr w:rsidR="00FF7304" w14:paraId="3FF5BEE0" w14:textId="77777777">
        <w:tc>
          <w:tcPr>
            <w:tcW w:w="1838" w:type="dxa"/>
          </w:tcPr>
          <w:p w14:paraId="3FF5BEDD" w14:textId="77777777" w:rsidR="00FF7304" w:rsidRDefault="00FF7304">
            <w:pPr>
              <w:spacing w:after="120"/>
              <w:rPr>
                <w:lang w:eastAsia="zh-CN"/>
              </w:rPr>
            </w:pPr>
          </w:p>
        </w:tc>
        <w:tc>
          <w:tcPr>
            <w:tcW w:w="2268" w:type="dxa"/>
          </w:tcPr>
          <w:p w14:paraId="3FF5BEDE" w14:textId="77777777" w:rsidR="00FF7304" w:rsidRDefault="00FF7304">
            <w:pPr>
              <w:spacing w:after="120"/>
              <w:rPr>
                <w:lang w:eastAsia="zh-CN"/>
              </w:rPr>
            </w:pPr>
          </w:p>
        </w:tc>
        <w:tc>
          <w:tcPr>
            <w:tcW w:w="6095" w:type="dxa"/>
          </w:tcPr>
          <w:p w14:paraId="3FF5BEDF" w14:textId="77777777" w:rsidR="00FF7304" w:rsidRDefault="00FF7304">
            <w:pPr>
              <w:spacing w:after="120"/>
              <w:rPr>
                <w:lang w:eastAsia="zh-CN"/>
              </w:rPr>
            </w:pPr>
          </w:p>
        </w:tc>
      </w:tr>
      <w:tr w:rsidR="00FF7304" w14:paraId="3FF5BEE4" w14:textId="77777777">
        <w:tc>
          <w:tcPr>
            <w:tcW w:w="1838" w:type="dxa"/>
          </w:tcPr>
          <w:p w14:paraId="3FF5BEE1" w14:textId="77777777" w:rsidR="00FF7304" w:rsidRDefault="00FF7304">
            <w:pPr>
              <w:spacing w:after="120"/>
              <w:rPr>
                <w:lang w:eastAsia="zh-CN"/>
              </w:rPr>
            </w:pPr>
          </w:p>
        </w:tc>
        <w:tc>
          <w:tcPr>
            <w:tcW w:w="2268" w:type="dxa"/>
          </w:tcPr>
          <w:p w14:paraId="3FF5BEE2" w14:textId="77777777" w:rsidR="00FF7304" w:rsidRDefault="00FF7304">
            <w:pPr>
              <w:spacing w:after="120"/>
              <w:rPr>
                <w:lang w:eastAsia="zh-CN"/>
              </w:rPr>
            </w:pPr>
          </w:p>
        </w:tc>
        <w:tc>
          <w:tcPr>
            <w:tcW w:w="6095" w:type="dxa"/>
          </w:tcPr>
          <w:p w14:paraId="3FF5BEE3" w14:textId="77777777" w:rsidR="00FF7304" w:rsidRDefault="00FF7304">
            <w:pPr>
              <w:spacing w:after="120"/>
              <w:rPr>
                <w:lang w:eastAsia="zh-CN"/>
              </w:rPr>
            </w:pPr>
          </w:p>
        </w:tc>
      </w:tr>
      <w:tr w:rsidR="00FF7304" w14:paraId="3FF5BEE8" w14:textId="77777777">
        <w:tc>
          <w:tcPr>
            <w:tcW w:w="1838" w:type="dxa"/>
          </w:tcPr>
          <w:p w14:paraId="3FF5BEE5" w14:textId="77777777" w:rsidR="00FF7304" w:rsidRDefault="00FF7304">
            <w:pPr>
              <w:spacing w:after="120"/>
              <w:rPr>
                <w:lang w:eastAsia="zh-CN"/>
              </w:rPr>
            </w:pPr>
          </w:p>
        </w:tc>
        <w:tc>
          <w:tcPr>
            <w:tcW w:w="2268" w:type="dxa"/>
          </w:tcPr>
          <w:p w14:paraId="3FF5BEE6" w14:textId="77777777" w:rsidR="00FF7304" w:rsidRDefault="00FF7304">
            <w:pPr>
              <w:spacing w:after="120"/>
              <w:rPr>
                <w:lang w:eastAsia="zh-CN"/>
              </w:rPr>
            </w:pPr>
          </w:p>
        </w:tc>
        <w:tc>
          <w:tcPr>
            <w:tcW w:w="6095" w:type="dxa"/>
          </w:tcPr>
          <w:p w14:paraId="3FF5BEE7" w14:textId="77777777" w:rsidR="00FF7304" w:rsidRDefault="00FF7304">
            <w:pPr>
              <w:spacing w:after="120"/>
              <w:rPr>
                <w:lang w:eastAsia="zh-CN"/>
              </w:rPr>
            </w:pPr>
          </w:p>
        </w:tc>
      </w:tr>
      <w:tr w:rsidR="00FF7304" w14:paraId="3FF5BEEC" w14:textId="77777777">
        <w:tc>
          <w:tcPr>
            <w:tcW w:w="1838" w:type="dxa"/>
          </w:tcPr>
          <w:p w14:paraId="3FF5BEE9" w14:textId="77777777" w:rsidR="00FF7304" w:rsidRDefault="00FF7304">
            <w:pPr>
              <w:spacing w:after="120"/>
              <w:rPr>
                <w:lang w:eastAsia="zh-CN"/>
              </w:rPr>
            </w:pPr>
          </w:p>
        </w:tc>
        <w:tc>
          <w:tcPr>
            <w:tcW w:w="2268" w:type="dxa"/>
          </w:tcPr>
          <w:p w14:paraId="3FF5BEEA" w14:textId="77777777" w:rsidR="00FF7304" w:rsidRDefault="00FF7304">
            <w:pPr>
              <w:spacing w:after="120"/>
              <w:rPr>
                <w:lang w:eastAsia="zh-CN"/>
              </w:rPr>
            </w:pPr>
          </w:p>
        </w:tc>
        <w:tc>
          <w:tcPr>
            <w:tcW w:w="6095" w:type="dxa"/>
          </w:tcPr>
          <w:p w14:paraId="3FF5BEEB" w14:textId="77777777" w:rsidR="00FF7304" w:rsidRDefault="00FF7304">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18" w:history="1">
        <w:r w:rsidR="00910CCF">
          <w:rPr>
            <w:rStyle w:val="Hyperlink"/>
            <w:color w:val="0563C1" w:themeColor="hyperlink"/>
          </w:rPr>
          <w:t>R2-2206116</w:t>
        </w:r>
      </w:hyperlink>
      <w:r w:rsidR="00910CCF">
        <w:t xml:space="preserve">, </w:t>
      </w:r>
      <w:hyperlink r:id="rId19"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lastRenderedPageBreak/>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830856" w14:paraId="3FF5BF13" w14:textId="77777777">
        <w:tc>
          <w:tcPr>
            <w:tcW w:w="1838" w:type="dxa"/>
          </w:tcPr>
          <w:p w14:paraId="3FF5BF10" w14:textId="77777777" w:rsidR="00830856" w:rsidRDefault="00830856" w:rsidP="00830856">
            <w:pPr>
              <w:spacing w:after="120"/>
              <w:rPr>
                <w:rFonts w:eastAsia="Malgun Gothic"/>
                <w:lang w:eastAsia="ko-KR"/>
              </w:rPr>
            </w:pPr>
          </w:p>
        </w:tc>
        <w:tc>
          <w:tcPr>
            <w:tcW w:w="2268" w:type="dxa"/>
          </w:tcPr>
          <w:p w14:paraId="3FF5BF11" w14:textId="77777777" w:rsidR="00830856" w:rsidRDefault="00830856" w:rsidP="00830856">
            <w:pPr>
              <w:spacing w:after="120"/>
              <w:rPr>
                <w:rFonts w:eastAsia="Malgun Gothic"/>
                <w:lang w:eastAsia="ko-KR"/>
              </w:rPr>
            </w:pPr>
          </w:p>
        </w:tc>
        <w:tc>
          <w:tcPr>
            <w:tcW w:w="6095" w:type="dxa"/>
          </w:tcPr>
          <w:p w14:paraId="3FF5BF12" w14:textId="77777777" w:rsidR="00830856" w:rsidRDefault="00830856" w:rsidP="00830856">
            <w:pPr>
              <w:spacing w:after="120"/>
              <w:rPr>
                <w:rFonts w:eastAsia="Malgun Gothic"/>
                <w:lang w:eastAsia="ko-KR"/>
              </w:rPr>
            </w:pPr>
          </w:p>
        </w:tc>
      </w:tr>
      <w:tr w:rsidR="00830856" w14:paraId="3FF5BF17" w14:textId="77777777">
        <w:tc>
          <w:tcPr>
            <w:tcW w:w="1838" w:type="dxa"/>
          </w:tcPr>
          <w:p w14:paraId="3FF5BF14" w14:textId="77777777" w:rsidR="00830856" w:rsidRDefault="00830856" w:rsidP="00830856">
            <w:pPr>
              <w:spacing w:after="120"/>
              <w:rPr>
                <w:lang w:eastAsia="zh-CN"/>
              </w:rPr>
            </w:pPr>
          </w:p>
        </w:tc>
        <w:tc>
          <w:tcPr>
            <w:tcW w:w="2268" w:type="dxa"/>
          </w:tcPr>
          <w:p w14:paraId="3FF5BF15" w14:textId="77777777" w:rsidR="00830856" w:rsidRDefault="00830856" w:rsidP="00830856">
            <w:pPr>
              <w:spacing w:after="120"/>
              <w:rPr>
                <w:lang w:eastAsia="zh-CN"/>
              </w:rPr>
            </w:pPr>
          </w:p>
        </w:tc>
        <w:tc>
          <w:tcPr>
            <w:tcW w:w="6095" w:type="dxa"/>
          </w:tcPr>
          <w:p w14:paraId="3FF5BF16" w14:textId="77777777" w:rsidR="00830856" w:rsidRDefault="00830856" w:rsidP="00830856">
            <w:pPr>
              <w:spacing w:after="120"/>
              <w:rPr>
                <w:lang w:eastAsia="zh-CN"/>
              </w:rPr>
            </w:pPr>
          </w:p>
        </w:tc>
      </w:tr>
      <w:tr w:rsidR="00830856" w14:paraId="3FF5BF1B" w14:textId="77777777">
        <w:tc>
          <w:tcPr>
            <w:tcW w:w="1838" w:type="dxa"/>
          </w:tcPr>
          <w:p w14:paraId="3FF5BF18" w14:textId="77777777" w:rsidR="00830856" w:rsidRDefault="00830856" w:rsidP="00830856">
            <w:pPr>
              <w:spacing w:after="120"/>
            </w:pPr>
          </w:p>
        </w:tc>
        <w:tc>
          <w:tcPr>
            <w:tcW w:w="2268" w:type="dxa"/>
          </w:tcPr>
          <w:p w14:paraId="3FF5BF19" w14:textId="77777777" w:rsidR="00830856" w:rsidRDefault="00830856" w:rsidP="00830856">
            <w:pPr>
              <w:spacing w:after="120"/>
            </w:pPr>
          </w:p>
        </w:tc>
        <w:tc>
          <w:tcPr>
            <w:tcW w:w="6095" w:type="dxa"/>
          </w:tcPr>
          <w:p w14:paraId="3FF5BF1A" w14:textId="77777777" w:rsidR="00830856" w:rsidRDefault="00830856" w:rsidP="00830856">
            <w:pPr>
              <w:spacing w:after="120"/>
              <w:rPr>
                <w:lang w:eastAsia="zh-CN"/>
              </w:rPr>
            </w:pPr>
          </w:p>
        </w:tc>
      </w:tr>
      <w:tr w:rsidR="00830856" w14:paraId="3FF5BF1F" w14:textId="77777777">
        <w:tc>
          <w:tcPr>
            <w:tcW w:w="1838" w:type="dxa"/>
          </w:tcPr>
          <w:p w14:paraId="3FF5BF1C" w14:textId="77777777" w:rsidR="00830856" w:rsidRDefault="00830856" w:rsidP="00830856">
            <w:pPr>
              <w:spacing w:after="120"/>
            </w:pPr>
          </w:p>
        </w:tc>
        <w:tc>
          <w:tcPr>
            <w:tcW w:w="2268" w:type="dxa"/>
          </w:tcPr>
          <w:p w14:paraId="3FF5BF1D" w14:textId="77777777" w:rsidR="00830856" w:rsidRDefault="00830856" w:rsidP="00830856">
            <w:pPr>
              <w:spacing w:after="120"/>
            </w:pPr>
          </w:p>
        </w:tc>
        <w:tc>
          <w:tcPr>
            <w:tcW w:w="6095" w:type="dxa"/>
          </w:tcPr>
          <w:p w14:paraId="3FF5BF1E" w14:textId="77777777" w:rsidR="00830856" w:rsidRDefault="00830856" w:rsidP="00830856">
            <w:pPr>
              <w:spacing w:after="120"/>
            </w:pPr>
          </w:p>
        </w:tc>
      </w:tr>
      <w:tr w:rsidR="00830856" w14:paraId="3FF5BF23" w14:textId="77777777">
        <w:tc>
          <w:tcPr>
            <w:tcW w:w="1838" w:type="dxa"/>
          </w:tcPr>
          <w:p w14:paraId="3FF5BF20" w14:textId="77777777" w:rsidR="00830856" w:rsidRDefault="00830856" w:rsidP="00830856">
            <w:pPr>
              <w:spacing w:after="120"/>
              <w:rPr>
                <w:lang w:val="en-US"/>
              </w:rPr>
            </w:pPr>
          </w:p>
        </w:tc>
        <w:tc>
          <w:tcPr>
            <w:tcW w:w="2268" w:type="dxa"/>
          </w:tcPr>
          <w:p w14:paraId="3FF5BF21" w14:textId="77777777" w:rsidR="00830856" w:rsidRDefault="00830856" w:rsidP="00830856">
            <w:pPr>
              <w:spacing w:after="120"/>
              <w:rPr>
                <w:lang w:val="en-US"/>
              </w:rPr>
            </w:pPr>
          </w:p>
        </w:tc>
        <w:tc>
          <w:tcPr>
            <w:tcW w:w="6095" w:type="dxa"/>
          </w:tcPr>
          <w:p w14:paraId="3FF5BF22" w14:textId="77777777" w:rsidR="00830856" w:rsidRDefault="00830856" w:rsidP="00830856">
            <w:pPr>
              <w:spacing w:after="120"/>
              <w:rPr>
                <w:lang w:val="en-US"/>
              </w:rPr>
            </w:pPr>
          </w:p>
        </w:tc>
      </w:tr>
      <w:tr w:rsidR="00830856" w14:paraId="3FF5BF27" w14:textId="77777777">
        <w:tc>
          <w:tcPr>
            <w:tcW w:w="1838" w:type="dxa"/>
          </w:tcPr>
          <w:p w14:paraId="3FF5BF24" w14:textId="77777777" w:rsidR="00830856" w:rsidRDefault="00830856" w:rsidP="00830856">
            <w:pPr>
              <w:spacing w:after="120"/>
              <w:rPr>
                <w:lang w:eastAsia="zh-CN"/>
              </w:rPr>
            </w:pPr>
          </w:p>
        </w:tc>
        <w:tc>
          <w:tcPr>
            <w:tcW w:w="2268" w:type="dxa"/>
          </w:tcPr>
          <w:p w14:paraId="3FF5BF25" w14:textId="77777777" w:rsidR="00830856" w:rsidRDefault="00830856" w:rsidP="00830856">
            <w:pPr>
              <w:spacing w:after="120"/>
              <w:rPr>
                <w:lang w:eastAsia="zh-CN"/>
              </w:rPr>
            </w:pPr>
          </w:p>
        </w:tc>
        <w:tc>
          <w:tcPr>
            <w:tcW w:w="6095" w:type="dxa"/>
          </w:tcPr>
          <w:p w14:paraId="3FF5BF26" w14:textId="77777777" w:rsidR="00830856" w:rsidRDefault="00830856" w:rsidP="00830856">
            <w:pPr>
              <w:spacing w:after="120"/>
              <w:rPr>
                <w:lang w:eastAsia="zh-CN"/>
              </w:rPr>
            </w:pPr>
          </w:p>
        </w:tc>
      </w:tr>
      <w:tr w:rsidR="00830856" w14:paraId="3FF5BF2B" w14:textId="77777777">
        <w:tc>
          <w:tcPr>
            <w:tcW w:w="1838" w:type="dxa"/>
          </w:tcPr>
          <w:p w14:paraId="3FF5BF28" w14:textId="77777777" w:rsidR="00830856" w:rsidRDefault="00830856" w:rsidP="00830856">
            <w:pPr>
              <w:spacing w:after="120"/>
              <w:rPr>
                <w:lang w:eastAsia="zh-CN"/>
              </w:rPr>
            </w:pPr>
          </w:p>
        </w:tc>
        <w:tc>
          <w:tcPr>
            <w:tcW w:w="2268" w:type="dxa"/>
          </w:tcPr>
          <w:p w14:paraId="3FF5BF29" w14:textId="77777777" w:rsidR="00830856" w:rsidRDefault="00830856" w:rsidP="00830856">
            <w:pPr>
              <w:spacing w:after="120"/>
              <w:rPr>
                <w:lang w:eastAsia="zh-CN"/>
              </w:rPr>
            </w:pPr>
          </w:p>
        </w:tc>
        <w:tc>
          <w:tcPr>
            <w:tcW w:w="6095" w:type="dxa"/>
          </w:tcPr>
          <w:p w14:paraId="3FF5BF2A" w14:textId="77777777" w:rsidR="00830856" w:rsidRDefault="00830856" w:rsidP="00830856">
            <w:pPr>
              <w:spacing w:after="120"/>
              <w:rPr>
                <w:lang w:eastAsia="zh-CN"/>
              </w:rPr>
            </w:pPr>
          </w:p>
        </w:tc>
      </w:tr>
      <w:tr w:rsidR="00830856" w14:paraId="3FF5BF2F" w14:textId="77777777">
        <w:tc>
          <w:tcPr>
            <w:tcW w:w="1838" w:type="dxa"/>
          </w:tcPr>
          <w:p w14:paraId="3FF5BF2C" w14:textId="77777777" w:rsidR="00830856" w:rsidRDefault="00830856" w:rsidP="00830856">
            <w:pPr>
              <w:spacing w:after="120"/>
              <w:rPr>
                <w:lang w:eastAsia="zh-CN"/>
              </w:rPr>
            </w:pPr>
          </w:p>
        </w:tc>
        <w:tc>
          <w:tcPr>
            <w:tcW w:w="2268" w:type="dxa"/>
          </w:tcPr>
          <w:p w14:paraId="3FF5BF2D" w14:textId="77777777" w:rsidR="00830856" w:rsidRDefault="00830856" w:rsidP="00830856">
            <w:pPr>
              <w:spacing w:after="120"/>
              <w:rPr>
                <w:lang w:eastAsia="zh-CN"/>
              </w:rPr>
            </w:pPr>
          </w:p>
        </w:tc>
        <w:tc>
          <w:tcPr>
            <w:tcW w:w="6095" w:type="dxa"/>
          </w:tcPr>
          <w:p w14:paraId="3FF5BF2E" w14:textId="77777777" w:rsidR="00830856" w:rsidRDefault="00830856" w:rsidP="00830856">
            <w:pPr>
              <w:spacing w:after="120"/>
              <w:rPr>
                <w:lang w:eastAsia="zh-CN"/>
              </w:rPr>
            </w:pPr>
          </w:p>
        </w:tc>
      </w:tr>
      <w:tr w:rsidR="00830856" w14:paraId="3FF5BF33" w14:textId="77777777">
        <w:tc>
          <w:tcPr>
            <w:tcW w:w="1838" w:type="dxa"/>
          </w:tcPr>
          <w:p w14:paraId="3FF5BF30" w14:textId="77777777" w:rsidR="00830856" w:rsidRDefault="00830856" w:rsidP="00830856">
            <w:pPr>
              <w:spacing w:after="120"/>
              <w:rPr>
                <w:lang w:eastAsia="zh-CN"/>
              </w:rPr>
            </w:pPr>
          </w:p>
        </w:tc>
        <w:tc>
          <w:tcPr>
            <w:tcW w:w="2268" w:type="dxa"/>
          </w:tcPr>
          <w:p w14:paraId="3FF5BF31" w14:textId="77777777" w:rsidR="00830856" w:rsidRDefault="00830856" w:rsidP="00830856">
            <w:pPr>
              <w:spacing w:after="120"/>
              <w:rPr>
                <w:lang w:eastAsia="zh-CN"/>
              </w:rPr>
            </w:pPr>
          </w:p>
        </w:tc>
        <w:tc>
          <w:tcPr>
            <w:tcW w:w="6095" w:type="dxa"/>
          </w:tcPr>
          <w:p w14:paraId="3FF5BF32" w14:textId="77777777" w:rsidR="00830856" w:rsidRDefault="00830856" w:rsidP="00830856">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20" w:history="1">
        <w:r w:rsidR="00910CCF">
          <w:rPr>
            <w:rStyle w:val="Hyperlink"/>
            <w:color w:val="0563C1" w:themeColor="hyperlink"/>
          </w:rPr>
          <w:t>R2-2206116</w:t>
        </w:r>
      </w:hyperlink>
      <w:r w:rsidR="00910CCF">
        <w:t xml:space="preserve">, </w:t>
      </w:r>
      <w:hyperlink r:id="rId21"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22" w:history="1">
        <w:r w:rsidR="00910CCF">
          <w:rPr>
            <w:rStyle w:val="Hyperlink"/>
            <w:color w:val="0563C1" w:themeColor="hyperlink"/>
          </w:rPr>
          <w:t>R2-2205485</w:t>
        </w:r>
      </w:hyperlink>
      <w:r w:rsidR="00910CCF">
        <w:t xml:space="preserve">, </w:t>
      </w:r>
      <w:hyperlink r:id="rId23"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w:t>
            </w:r>
            <w:r>
              <w:rPr>
                <w:rFonts w:eastAsia="SimSun" w:hint="eastAsia"/>
                <w:lang w:val="en-US" w:eastAsia="zh-CN"/>
              </w:rPr>
              <w:lastRenderedPageBreak/>
              <w:t xml:space="preserve">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lastRenderedPageBreak/>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7044B0" w14:paraId="3FF5BF5A" w14:textId="77777777">
        <w:tc>
          <w:tcPr>
            <w:tcW w:w="1838" w:type="dxa"/>
          </w:tcPr>
          <w:p w14:paraId="3FF5BF57" w14:textId="77777777" w:rsidR="007044B0" w:rsidRDefault="007044B0" w:rsidP="007044B0">
            <w:pPr>
              <w:spacing w:after="120"/>
              <w:rPr>
                <w:rFonts w:eastAsia="Malgun Gothic"/>
                <w:lang w:eastAsia="ko-KR"/>
              </w:rPr>
            </w:pPr>
          </w:p>
        </w:tc>
        <w:tc>
          <w:tcPr>
            <w:tcW w:w="2268" w:type="dxa"/>
          </w:tcPr>
          <w:p w14:paraId="3FF5BF58" w14:textId="77777777" w:rsidR="007044B0" w:rsidRDefault="007044B0" w:rsidP="007044B0">
            <w:pPr>
              <w:spacing w:after="120"/>
              <w:rPr>
                <w:rFonts w:eastAsia="Malgun Gothic"/>
                <w:lang w:eastAsia="ko-KR"/>
              </w:rPr>
            </w:pPr>
          </w:p>
        </w:tc>
        <w:tc>
          <w:tcPr>
            <w:tcW w:w="6095" w:type="dxa"/>
          </w:tcPr>
          <w:p w14:paraId="3FF5BF59" w14:textId="77777777" w:rsidR="007044B0" w:rsidRDefault="007044B0" w:rsidP="007044B0">
            <w:pPr>
              <w:spacing w:after="120"/>
              <w:rPr>
                <w:rFonts w:eastAsia="Malgun Gothic"/>
                <w:lang w:eastAsia="ko-KR"/>
              </w:rPr>
            </w:pPr>
          </w:p>
        </w:tc>
      </w:tr>
      <w:tr w:rsidR="007044B0" w14:paraId="3FF5BF5E" w14:textId="77777777">
        <w:tc>
          <w:tcPr>
            <w:tcW w:w="1838" w:type="dxa"/>
          </w:tcPr>
          <w:p w14:paraId="3FF5BF5B" w14:textId="77777777" w:rsidR="007044B0" w:rsidRDefault="007044B0" w:rsidP="007044B0">
            <w:pPr>
              <w:spacing w:after="120"/>
              <w:rPr>
                <w:lang w:eastAsia="zh-CN"/>
              </w:rPr>
            </w:pPr>
          </w:p>
        </w:tc>
        <w:tc>
          <w:tcPr>
            <w:tcW w:w="2268" w:type="dxa"/>
          </w:tcPr>
          <w:p w14:paraId="3FF5BF5C" w14:textId="77777777" w:rsidR="007044B0" w:rsidRDefault="007044B0" w:rsidP="007044B0">
            <w:pPr>
              <w:spacing w:after="120"/>
              <w:rPr>
                <w:lang w:eastAsia="zh-CN"/>
              </w:rPr>
            </w:pPr>
          </w:p>
        </w:tc>
        <w:tc>
          <w:tcPr>
            <w:tcW w:w="6095" w:type="dxa"/>
          </w:tcPr>
          <w:p w14:paraId="3FF5BF5D" w14:textId="77777777" w:rsidR="007044B0" w:rsidRDefault="007044B0" w:rsidP="007044B0">
            <w:pPr>
              <w:spacing w:after="120"/>
              <w:rPr>
                <w:lang w:eastAsia="zh-CN"/>
              </w:rPr>
            </w:pPr>
          </w:p>
        </w:tc>
      </w:tr>
      <w:tr w:rsidR="007044B0" w14:paraId="3FF5BF62" w14:textId="77777777">
        <w:tc>
          <w:tcPr>
            <w:tcW w:w="1838" w:type="dxa"/>
          </w:tcPr>
          <w:p w14:paraId="3FF5BF5F" w14:textId="77777777" w:rsidR="007044B0" w:rsidRDefault="007044B0" w:rsidP="007044B0">
            <w:pPr>
              <w:spacing w:after="120"/>
            </w:pPr>
          </w:p>
        </w:tc>
        <w:tc>
          <w:tcPr>
            <w:tcW w:w="2268" w:type="dxa"/>
          </w:tcPr>
          <w:p w14:paraId="3FF5BF60" w14:textId="77777777" w:rsidR="007044B0" w:rsidRDefault="007044B0" w:rsidP="007044B0">
            <w:pPr>
              <w:spacing w:after="120"/>
            </w:pPr>
          </w:p>
        </w:tc>
        <w:tc>
          <w:tcPr>
            <w:tcW w:w="6095" w:type="dxa"/>
          </w:tcPr>
          <w:p w14:paraId="3FF5BF61" w14:textId="77777777" w:rsidR="007044B0" w:rsidRDefault="007044B0" w:rsidP="007044B0">
            <w:pPr>
              <w:spacing w:after="120"/>
              <w:rPr>
                <w:lang w:eastAsia="zh-CN"/>
              </w:rPr>
            </w:pPr>
          </w:p>
        </w:tc>
      </w:tr>
      <w:tr w:rsidR="007044B0" w14:paraId="3FF5BF66" w14:textId="77777777">
        <w:tc>
          <w:tcPr>
            <w:tcW w:w="1838" w:type="dxa"/>
          </w:tcPr>
          <w:p w14:paraId="3FF5BF63" w14:textId="77777777" w:rsidR="007044B0" w:rsidRDefault="007044B0" w:rsidP="007044B0">
            <w:pPr>
              <w:spacing w:after="120"/>
            </w:pPr>
          </w:p>
        </w:tc>
        <w:tc>
          <w:tcPr>
            <w:tcW w:w="2268" w:type="dxa"/>
          </w:tcPr>
          <w:p w14:paraId="3FF5BF64" w14:textId="77777777" w:rsidR="007044B0" w:rsidRDefault="007044B0" w:rsidP="007044B0">
            <w:pPr>
              <w:spacing w:after="120"/>
            </w:pPr>
          </w:p>
        </w:tc>
        <w:tc>
          <w:tcPr>
            <w:tcW w:w="6095" w:type="dxa"/>
          </w:tcPr>
          <w:p w14:paraId="3FF5BF65" w14:textId="77777777" w:rsidR="007044B0" w:rsidRDefault="007044B0" w:rsidP="007044B0">
            <w:pPr>
              <w:spacing w:after="120"/>
            </w:pPr>
          </w:p>
        </w:tc>
      </w:tr>
      <w:tr w:rsidR="007044B0" w14:paraId="3FF5BF6A" w14:textId="77777777">
        <w:tc>
          <w:tcPr>
            <w:tcW w:w="1838" w:type="dxa"/>
          </w:tcPr>
          <w:p w14:paraId="3FF5BF67" w14:textId="77777777" w:rsidR="007044B0" w:rsidRDefault="007044B0" w:rsidP="007044B0">
            <w:pPr>
              <w:spacing w:after="120"/>
              <w:rPr>
                <w:lang w:val="en-US"/>
              </w:rPr>
            </w:pPr>
          </w:p>
        </w:tc>
        <w:tc>
          <w:tcPr>
            <w:tcW w:w="2268" w:type="dxa"/>
          </w:tcPr>
          <w:p w14:paraId="3FF5BF68" w14:textId="77777777" w:rsidR="007044B0" w:rsidRDefault="007044B0" w:rsidP="007044B0">
            <w:pPr>
              <w:spacing w:after="120"/>
              <w:rPr>
                <w:lang w:val="en-US"/>
              </w:rPr>
            </w:pPr>
          </w:p>
        </w:tc>
        <w:tc>
          <w:tcPr>
            <w:tcW w:w="6095" w:type="dxa"/>
          </w:tcPr>
          <w:p w14:paraId="3FF5BF69" w14:textId="77777777" w:rsidR="007044B0" w:rsidRDefault="007044B0" w:rsidP="007044B0">
            <w:pPr>
              <w:spacing w:after="120"/>
              <w:rPr>
                <w:lang w:val="en-US"/>
              </w:rPr>
            </w:pPr>
          </w:p>
        </w:tc>
      </w:tr>
      <w:tr w:rsidR="007044B0" w14:paraId="3FF5BF6E" w14:textId="77777777">
        <w:tc>
          <w:tcPr>
            <w:tcW w:w="1838" w:type="dxa"/>
          </w:tcPr>
          <w:p w14:paraId="3FF5BF6B" w14:textId="77777777" w:rsidR="007044B0" w:rsidRDefault="007044B0" w:rsidP="007044B0">
            <w:pPr>
              <w:spacing w:after="120"/>
              <w:rPr>
                <w:lang w:eastAsia="zh-CN"/>
              </w:rPr>
            </w:pPr>
          </w:p>
        </w:tc>
        <w:tc>
          <w:tcPr>
            <w:tcW w:w="2268" w:type="dxa"/>
          </w:tcPr>
          <w:p w14:paraId="3FF5BF6C" w14:textId="77777777" w:rsidR="007044B0" w:rsidRDefault="007044B0" w:rsidP="007044B0">
            <w:pPr>
              <w:spacing w:after="120"/>
              <w:rPr>
                <w:lang w:eastAsia="zh-CN"/>
              </w:rPr>
            </w:pPr>
          </w:p>
        </w:tc>
        <w:tc>
          <w:tcPr>
            <w:tcW w:w="6095" w:type="dxa"/>
          </w:tcPr>
          <w:p w14:paraId="3FF5BF6D" w14:textId="77777777" w:rsidR="007044B0" w:rsidRDefault="007044B0" w:rsidP="007044B0">
            <w:pPr>
              <w:spacing w:after="120"/>
              <w:rPr>
                <w:lang w:eastAsia="zh-CN"/>
              </w:rPr>
            </w:pPr>
          </w:p>
        </w:tc>
      </w:tr>
      <w:tr w:rsidR="007044B0" w14:paraId="3FF5BF72" w14:textId="77777777">
        <w:tc>
          <w:tcPr>
            <w:tcW w:w="1838" w:type="dxa"/>
          </w:tcPr>
          <w:p w14:paraId="3FF5BF6F" w14:textId="77777777" w:rsidR="007044B0" w:rsidRDefault="007044B0" w:rsidP="007044B0">
            <w:pPr>
              <w:spacing w:after="120"/>
              <w:rPr>
                <w:lang w:eastAsia="zh-CN"/>
              </w:rPr>
            </w:pPr>
          </w:p>
        </w:tc>
        <w:tc>
          <w:tcPr>
            <w:tcW w:w="2268" w:type="dxa"/>
          </w:tcPr>
          <w:p w14:paraId="3FF5BF70" w14:textId="77777777" w:rsidR="007044B0" w:rsidRDefault="007044B0" w:rsidP="007044B0">
            <w:pPr>
              <w:spacing w:after="120"/>
              <w:rPr>
                <w:lang w:eastAsia="zh-CN"/>
              </w:rPr>
            </w:pPr>
          </w:p>
        </w:tc>
        <w:tc>
          <w:tcPr>
            <w:tcW w:w="6095" w:type="dxa"/>
          </w:tcPr>
          <w:p w14:paraId="3FF5BF71" w14:textId="77777777" w:rsidR="007044B0" w:rsidRDefault="007044B0" w:rsidP="007044B0">
            <w:pPr>
              <w:spacing w:after="120"/>
              <w:rPr>
                <w:lang w:eastAsia="zh-CN"/>
              </w:rPr>
            </w:pPr>
          </w:p>
        </w:tc>
      </w:tr>
      <w:tr w:rsidR="007044B0" w14:paraId="3FF5BF76" w14:textId="77777777">
        <w:tc>
          <w:tcPr>
            <w:tcW w:w="1838" w:type="dxa"/>
          </w:tcPr>
          <w:p w14:paraId="3FF5BF73" w14:textId="77777777" w:rsidR="007044B0" w:rsidRDefault="007044B0" w:rsidP="007044B0">
            <w:pPr>
              <w:spacing w:after="120"/>
              <w:rPr>
                <w:lang w:eastAsia="zh-CN"/>
              </w:rPr>
            </w:pPr>
          </w:p>
        </w:tc>
        <w:tc>
          <w:tcPr>
            <w:tcW w:w="2268" w:type="dxa"/>
          </w:tcPr>
          <w:p w14:paraId="3FF5BF74" w14:textId="77777777" w:rsidR="007044B0" w:rsidRDefault="007044B0" w:rsidP="007044B0">
            <w:pPr>
              <w:spacing w:after="120"/>
              <w:rPr>
                <w:lang w:eastAsia="zh-CN"/>
              </w:rPr>
            </w:pPr>
          </w:p>
        </w:tc>
        <w:tc>
          <w:tcPr>
            <w:tcW w:w="6095" w:type="dxa"/>
          </w:tcPr>
          <w:p w14:paraId="3FF5BF75" w14:textId="77777777" w:rsidR="007044B0" w:rsidRDefault="007044B0" w:rsidP="007044B0">
            <w:pPr>
              <w:spacing w:after="120"/>
              <w:rPr>
                <w:lang w:eastAsia="zh-CN"/>
              </w:rPr>
            </w:pPr>
          </w:p>
        </w:tc>
      </w:tr>
      <w:tr w:rsidR="007044B0" w14:paraId="3FF5BF7A" w14:textId="77777777">
        <w:tc>
          <w:tcPr>
            <w:tcW w:w="1838" w:type="dxa"/>
          </w:tcPr>
          <w:p w14:paraId="3FF5BF77" w14:textId="77777777" w:rsidR="007044B0" w:rsidRDefault="007044B0" w:rsidP="007044B0">
            <w:pPr>
              <w:spacing w:after="120"/>
              <w:rPr>
                <w:lang w:eastAsia="zh-CN"/>
              </w:rPr>
            </w:pPr>
          </w:p>
        </w:tc>
        <w:tc>
          <w:tcPr>
            <w:tcW w:w="2268" w:type="dxa"/>
          </w:tcPr>
          <w:p w14:paraId="3FF5BF78" w14:textId="77777777" w:rsidR="007044B0" w:rsidRDefault="007044B0" w:rsidP="007044B0">
            <w:pPr>
              <w:spacing w:after="120"/>
              <w:rPr>
                <w:lang w:eastAsia="zh-CN"/>
              </w:rPr>
            </w:pPr>
          </w:p>
        </w:tc>
        <w:tc>
          <w:tcPr>
            <w:tcW w:w="6095" w:type="dxa"/>
          </w:tcPr>
          <w:p w14:paraId="3FF5BF79" w14:textId="77777777" w:rsidR="007044B0" w:rsidRDefault="007044B0" w:rsidP="007044B0">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24" w:history="1">
        <w:r w:rsidR="00910CCF">
          <w:rPr>
            <w:rStyle w:val="Hyperlink"/>
            <w:color w:val="0563C1" w:themeColor="hyperlink"/>
          </w:rPr>
          <w:t>R2-2205445</w:t>
        </w:r>
      </w:hyperlink>
      <w:r w:rsidR="00910CCF">
        <w:t xml:space="preserve">, </w:t>
      </w:r>
      <w:hyperlink r:id="rId25"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lastRenderedPageBreak/>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lastRenderedPageBreak/>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FF7304" w14:paraId="3FF5BF9E" w14:textId="77777777">
        <w:tc>
          <w:tcPr>
            <w:tcW w:w="1838" w:type="dxa"/>
          </w:tcPr>
          <w:p w14:paraId="3FF5BF9B" w14:textId="77777777" w:rsidR="00FF7304" w:rsidRDefault="00FF7304">
            <w:pPr>
              <w:spacing w:after="120"/>
              <w:rPr>
                <w:lang w:eastAsia="zh-CN"/>
              </w:rPr>
            </w:pPr>
          </w:p>
        </w:tc>
        <w:tc>
          <w:tcPr>
            <w:tcW w:w="2268" w:type="dxa"/>
          </w:tcPr>
          <w:p w14:paraId="3FF5BF9C" w14:textId="77777777" w:rsidR="00FF7304" w:rsidRDefault="00FF7304">
            <w:pPr>
              <w:spacing w:after="120"/>
              <w:rPr>
                <w:lang w:eastAsia="zh-CN"/>
              </w:rPr>
            </w:pPr>
          </w:p>
        </w:tc>
        <w:tc>
          <w:tcPr>
            <w:tcW w:w="6095" w:type="dxa"/>
          </w:tcPr>
          <w:p w14:paraId="3FF5BF9D" w14:textId="77777777" w:rsidR="00FF7304" w:rsidRDefault="00FF7304">
            <w:pPr>
              <w:spacing w:after="120"/>
              <w:rPr>
                <w:lang w:eastAsia="zh-CN"/>
              </w:rPr>
            </w:pPr>
          </w:p>
        </w:tc>
      </w:tr>
      <w:tr w:rsidR="00FF7304" w14:paraId="3FF5BFA2" w14:textId="77777777">
        <w:tc>
          <w:tcPr>
            <w:tcW w:w="1838" w:type="dxa"/>
          </w:tcPr>
          <w:p w14:paraId="3FF5BF9F" w14:textId="77777777" w:rsidR="00FF7304" w:rsidRDefault="00FF7304">
            <w:pPr>
              <w:spacing w:after="120"/>
              <w:rPr>
                <w:rFonts w:eastAsia="Malgun Gothic"/>
                <w:lang w:eastAsia="ko-KR"/>
              </w:rPr>
            </w:pPr>
          </w:p>
        </w:tc>
        <w:tc>
          <w:tcPr>
            <w:tcW w:w="2268" w:type="dxa"/>
          </w:tcPr>
          <w:p w14:paraId="3FF5BFA0" w14:textId="77777777" w:rsidR="00FF7304" w:rsidRDefault="00FF7304">
            <w:pPr>
              <w:spacing w:after="120"/>
              <w:rPr>
                <w:rFonts w:eastAsia="Malgun Gothic"/>
                <w:lang w:eastAsia="ko-KR"/>
              </w:rPr>
            </w:pPr>
          </w:p>
        </w:tc>
        <w:tc>
          <w:tcPr>
            <w:tcW w:w="6095" w:type="dxa"/>
          </w:tcPr>
          <w:p w14:paraId="3FF5BFA1" w14:textId="77777777" w:rsidR="00FF7304" w:rsidRDefault="00FF7304">
            <w:pPr>
              <w:spacing w:after="120"/>
              <w:rPr>
                <w:rFonts w:eastAsia="Malgun Gothic"/>
                <w:lang w:eastAsia="ko-KR"/>
              </w:rPr>
            </w:pPr>
          </w:p>
        </w:tc>
      </w:tr>
      <w:tr w:rsidR="00FF7304" w14:paraId="3FF5BFA6" w14:textId="77777777">
        <w:tc>
          <w:tcPr>
            <w:tcW w:w="1838" w:type="dxa"/>
          </w:tcPr>
          <w:p w14:paraId="3FF5BFA3" w14:textId="77777777" w:rsidR="00FF7304" w:rsidRDefault="00FF7304">
            <w:pPr>
              <w:spacing w:after="120"/>
              <w:rPr>
                <w:lang w:eastAsia="zh-CN"/>
              </w:rPr>
            </w:pPr>
          </w:p>
        </w:tc>
        <w:tc>
          <w:tcPr>
            <w:tcW w:w="2268" w:type="dxa"/>
          </w:tcPr>
          <w:p w14:paraId="3FF5BFA4" w14:textId="77777777" w:rsidR="00FF7304" w:rsidRDefault="00FF7304">
            <w:pPr>
              <w:spacing w:after="120"/>
              <w:rPr>
                <w:lang w:eastAsia="zh-CN"/>
              </w:rPr>
            </w:pPr>
          </w:p>
        </w:tc>
        <w:tc>
          <w:tcPr>
            <w:tcW w:w="6095" w:type="dxa"/>
          </w:tcPr>
          <w:p w14:paraId="3FF5BFA5" w14:textId="77777777" w:rsidR="00FF7304" w:rsidRDefault="00FF7304">
            <w:pPr>
              <w:spacing w:after="120"/>
              <w:rPr>
                <w:lang w:eastAsia="zh-CN"/>
              </w:rPr>
            </w:pPr>
          </w:p>
        </w:tc>
      </w:tr>
      <w:tr w:rsidR="00FF7304" w14:paraId="3FF5BFAA" w14:textId="77777777">
        <w:tc>
          <w:tcPr>
            <w:tcW w:w="1838" w:type="dxa"/>
          </w:tcPr>
          <w:p w14:paraId="3FF5BFA7" w14:textId="77777777" w:rsidR="00FF7304" w:rsidRDefault="00FF7304">
            <w:pPr>
              <w:spacing w:after="120"/>
            </w:pPr>
          </w:p>
        </w:tc>
        <w:tc>
          <w:tcPr>
            <w:tcW w:w="2268" w:type="dxa"/>
          </w:tcPr>
          <w:p w14:paraId="3FF5BFA8" w14:textId="77777777" w:rsidR="00FF7304" w:rsidRDefault="00FF7304">
            <w:pPr>
              <w:spacing w:after="120"/>
            </w:pPr>
          </w:p>
        </w:tc>
        <w:tc>
          <w:tcPr>
            <w:tcW w:w="6095" w:type="dxa"/>
          </w:tcPr>
          <w:p w14:paraId="3FF5BFA9" w14:textId="77777777" w:rsidR="00FF7304" w:rsidRDefault="00FF7304">
            <w:pPr>
              <w:spacing w:after="120"/>
              <w:rPr>
                <w:lang w:eastAsia="zh-CN"/>
              </w:rPr>
            </w:pPr>
          </w:p>
        </w:tc>
      </w:tr>
      <w:tr w:rsidR="00FF7304" w14:paraId="3FF5BFAE" w14:textId="77777777">
        <w:tc>
          <w:tcPr>
            <w:tcW w:w="1838" w:type="dxa"/>
          </w:tcPr>
          <w:p w14:paraId="3FF5BFAB" w14:textId="77777777" w:rsidR="00FF7304" w:rsidRDefault="00FF7304">
            <w:pPr>
              <w:spacing w:after="120"/>
            </w:pPr>
          </w:p>
        </w:tc>
        <w:tc>
          <w:tcPr>
            <w:tcW w:w="2268" w:type="dxa"/>
          </w:tcPr>
          <w:p w14:paraId="3FF5BFAC" w14:textId="77777777" w:rsidR="00FF7304" w:rsidRDefault="00FF7304">
            <w:pPr>
              <w:spacing w:after="120"/>
            </w:pPr>
          </w:p>
        </w:tc>
        <w:tc>
          <w:tcPr>
            <w:tcW w:w="6095" w:type="dxa"/>
          </w:tcPr>
          <w:p w14:paraId="3FF5BFAD" w14:textId="77777777" w:rsidR="00FF7304" w:rsidRDefault="00FF7304">
            <w:pPr>
              <w:spacing w:after="120"/>
            </w:pPr>
          </w:p>
        </w:tc>
      </w:tr>
      <w:tr w:rsidR="00FF7304" w14:paraId="3FF5BFB2" w14:textId="77777777">
        <w:tc>
          <w:tcPr>
            <w:tcW w:w="1838" w:type="dxa"/>
          </w:tcPr>
          <w:p w14:paraId="3FF5BFAF" w14:textId="77777777" w:rsidR="00FF7304" w:rsidRDefault="00FF7304">
            <w:pPr>
              <w:spacing w:after="120"/>
              <w:rPr>
                <w:lang w:val="en-US"/>
              </w:rPr>
            </w:pPr>
          </w:p>
        </w:tc>
        <w:tc>
          <w:tcPr>
            <w:tcW w:w="2268" w:type="dxa"/>
          </w:tcPr>
          <w:p w14:paraId="3FF5BFB0" w14:textId="77777777" w:rsidR="00FF7304" w:rsidRDefault="00FF7304">
            <w:pPr>
              <w:spacing w:after="120"/>
              <w:rPr>
                <w:lang w:val="en-US"/>
              </w:rPr>
            </w:pPr>
          </w:p>
        </w:tc>
        <w:tc>
          <w:tcPr>
            <w:tcW w:w="6095" w:type="dxa"/>
          </w:tcPr>
          <w:p w14:paraId="3FF5BFB1" w14:textId="77777777" w:rsidR="00FF7304" w:rsidRDefault="00FF7304">
            <w:pPr>
              <w:spacing w:after="120"/>
              <w:rPr>
                <w:lang w:val="en-US"/>
              </w:rPr>
            </w:pPr>
          </w:p>
        </w:tc>
      </w:tr>
      <w:tr w:rsidR="00FF7304" w14:paraId="3FF5BFB6" w14:textId="77777777">
        <w:tc>
          <w:tcPr>
            <w:tcW w:w="1838" w:type="dxa"/>
          </w:tcPr>
          <w:p w14:paraId="3FF5BFB3" w14:textId="77777777" w:rsidR="00FF7304" w:rsidRDefault="00FF7304">
            <w:pPr>
              <w:spacing w:after="120"/>
              <w:rPr>
                <w:lang w:eastAsia="zh-CN"/>
              </w:rPr>
            </w:pPr>
          </w:p>
        </w:tc>
        <w:tc>
          <w:tcPr>
            <w:tcW w:w="2268" w:type="dxa"/>
          </w:tcPr>
          <w:p w14:paraId="3FF5BFB4" w14:textId="77777777" w:rsidR="00FF7304" w:rsidRDefault="00FF7304">
            <w:pPr>
              <w:spacing w:after="120"/>
              <w:rPr>
                <w:lang w:eastAsia="zh-CN"/>
              </w:rPr>
            </w:pPr>
          </w:p>
        </w:tc>
        <w:tc>
          <w:tcPr>
            <w:tcW w:w="6095" w:type="dxa"/>
          </w:tcPr>
          <w:p w14:paraId="3FF5BFB5" w14:textId="77777777" w:rsidR="00FF7304" w:rsidRDefault="00FF7304">
            <w:pPr>
              <w:spacing w:after="120"/>
              <w:rPr>
                <w:lang w:eastAsia="zh-CN"/>
              </w:rPr>
            </w:pPr>
          </w:p>
        </w:tc>
      </w:tr>
      <w:tr w:rsidR="00FF7304" w14:paraId="3FF5BFBA" w14:textId="77777777">
        <w:tc>
          <w:tcPr>
            <w:tcW w:w="1838" w:type="dxa"/>
          </w:tcPr>
          <w:p w14:paraId="3FF5BFB7" w14:textId="77777777" w:rsidR="00FF7304" w:rsidRDefault="00FF7304">
            <w:pPr>
              <w:spacing w:after="120"/>
              <w:rPr>
                <w:lang w:eastAsia="zh-CN"/>
              </w:rPr>
            </w:pPr>
          </w:p>
        </w:tc>
        <w:tc>
          <w:tcPr>
            <w:tcW w:w="2268" w:type="dxa"/>
          </w:tcPr>
          <w:p w14:paraId="3FF5BFB8" w14:textId="77777777" w:rsidR="00FF7304" w:rsidRDefault="00FF7304">
            <w:pPr>
              <w:spacing w:after="120"/>
              <w:rPr>
                <w:lang w:eastAsia="zh-CN"/>
              </w:rPr>
            </w:pPr>
          </w:p>
        </w:tc>
        <w:tc>
          <w:tcPr>
            <w:tcW w:w="6095" w:type="dxa"/>
          </w:tcPr>
          <w:p w14:paraId="3FF5BFB9" w14:textId="77777777" w:rsidR="00FF7304" w:rsidRDefault="00FF7304">
            <w:pPr>
              <w:spacing w:after="120"/>
              <w:rPr>
                <w:lang w:eastAsia="zh-CN"/>
              </w:rPr>
            </w:pPr>
          </w:p>
        </w:tc>
      </w:tr>
      <w:tr w:rsidR="00FF7304" w14:paraId="3FF5BFBE" w14:textId="77777777">
        <w:tc>
          <w:tcPr>
            <w:tcW w:w="1838" w:type="dxa"/>
          </w:tcPr>
          <w:p w14:paraId="3FF5BFBB" w14:textId="77777777" w:rsidR="00FF7304" w:rsidRDefault="00FF7304">
            <w:pPr>
              <w:spacing w:after="120"/>
              <w:rPr>
                <w:lang w:eastAsia="zh-CN"/>
              </w:rPr>
            </w:pPr>
          </w:p>
        </w:tc>
        <w:tc>
          <w:tcPr>
            <w:tcW w:w="2268" w:type="dxa"/>
          </w:tcPr>
          <w:p w14:paraId="3FF5BFBC" w14:textId="77777777" w:rsidR="00FF7304" w:rsidRDefault="00FF7304">
            <w:pPr>
              <w:spacing w:after="120"/>
              <w:rPr>
                <w:lang w:eastAsia="zh-CN"/>
              </w:rPr>
            </w:pPr>
          </w:p>
        </w:tc>
        <w:tc>
          <w:tcPr>
            <w:tcW w:w="6095" w:type="dxa"/>
          </w:tcPr>
          <w:p w14:paraId="3FF5BFBD" w14:textId="77777777" w:rsidR="00FF7304" w:rsidRDefault="00FF7304">
            <w:pPr>
              <w:spacing w:after="120"/>
              <w:rPr>
                <w:lang w:eastAsia="zh-CN"/>
              </w:rPr>
            </w:pPr>
          </w:p>
        </w:tc>
      </w:tr>
      <w:tr w:rsidR="00FF7304" w14:paraId="3FF5BFC2" w14:textId="77777777">
        <w:tc>
          <w:tcPr>
            <w:tcW w:w="1838" w:type="dxa"/>
          </w:tcPr>
          <w:p w14:paraId="3FF5BFBF" w14:textId="77777777" w:rsidR="00FF7304" w:rsidRDefault="00FF7304">
            <w:pPr>
              <w:spacing w:after="120"/>
              <w:rPr>
                <w:lang w:eastAsia="zh-CN"/>
              </w:rPr>
            </w:pPr>
          </w:p>
        </w:tc>
        <w:tc>
          <w:tcPr>
            <w:tcW w:w="2268" w:type="dxa"/>
          </w:tcPr>
          <w:p w14:paraId="3FF5BFC0" w14:textId="77777777" w:rsidR="00FF7304" w:rsidRDefault="00FF7304">
            <w:pPr>
              <w:spacing w:after="120"/>
              <w:rPr>
                <w:lang w:eastAsia="zh-CN"/>
              </w:rPr>
            </w:pPr>
          </w:p>
        </w:tc>
        <w:tc>
          <w:tcPr>
            <w:tcW w:w="6095" w:type="dxa"/>
          </w:tcPr>
          <w:p w14:paraId="3FF5BFC1" w14:textId="77777777" w:rsidR="00FF7304" w:rsidRDefault="00FF730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the UE considers the applicable cell to be the PSCell of the conditional configuration</w:t>
      </w:r>
    </w:p>
    <w:p w14:paraId="3FF5BFCA" w14:textId="77777777" w:rsidR="00FF7304" w:rsidRDefault="00910CCF">
      <w:pPr>
        <w:pStyle w:val="CommentText"/>
      </w:pPr>
      <w:r>
        <w:t>- the network can indicate explicitly that the applicable cell is the PSCell</w:t>
      </w:r>
    </w:p>
    <w:p w14:paraId="3FF5BFCB" w14:textId="77777777" w:rsidR="00FF7304" w:rsidRDefault="00910CCF">
      <w:pPr>
        <w:pStyle w:val="CommentText"/>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541604">
      <w:pPr>
        <w:pStyle w:val="Doc-title"/>
      </w:pPr>
      <w:hyperlink r:id="rId26" w:history="1">
        <w:r w:rsidR="00910CCF">
          <w:rPr>
            <w:rStyle w:val="Hyperlink"/>
          </w:rPr>
          <w:t>R2-2206139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77777777" w:rsidR="001D02F9" w:rsidRDefault="001D02F9" w:rsidP="001D02F9">
            <w:pPr>
              <w:spacing w:after="120"/>
              <w:rPr>
                <w:rFonts w:eastAsia="Malgun Gothic"/>
                <w:lang w:eastAsia="ko-KR"/>
              </w:rPr>
            </w:pPr>
          </w:p>
        </w:tc>
        <w:tc>
          <w:tcPr>
            <w:tcW w:w="2268" w:type="dxa"/>
          </w:tcPr>
          <w:p w14:paraId="3FF5BFEA" w14:textId="77777777" w:rsidR="001D02F9" w:rsidRDefault="001D02F9" w:rsidP="001D02F9">
            <w:pPr>
              <w:spacing w:after="120"/>
              <w:rPr>
                <w:rFonts w:eastAsia="Malgun Gothic"/>
                <w:lang w:eastAsia="ko-KR"/>
              </w:rPr>
            </w:pPr>
          </w:p>
        </w:tc>
        <w:tc>
          <w:tcPr>
            <w:tcW w:w="6095" w:type="dxa"/>
          </w:tcPr>
          <w:p w14:paraId="3FF5BFEB" w14:textId="77777777" w:rsidR="001D02F9" w:rsidRDefault="001D02F9" w:rsidP="001D02F9">
            <w:pPr>
              <w:spacing w:after="120"/>
              <w:rPr>
                <w:rFonts w:eastAsia="Malgun Gothic"/>
                <w:lang w:eastAsia="ko-KR"/>
              </w:rPr>
            </w:pPr>
          </w:p>
        </w:tc>
      </w:tr>
      <w:tr w:rsidR="001D02F9" w14:paraId="3FF5BFF0" w14:textId="77777777">
        <w:tc>
          <w:tcPr>
            <w:tcW w:w="1838" w:type="dxa"/>
          </w:tcPr>
          <w:p w14:paraId="3FF5BFED" w14:textId="77777777" w:rsidR="001D02F9" w:rsidRDefault="001D02F9" w:rsidP="001D02F9">
            <w:pPr>
              <w:spacing w:after="120"/>
              <w:rPr>
                <w:lang w:eastAsia="zh-CN"/>
              </w:rPr>
            </w:pPr>
          </w:p>
        </w:tc>
        <w:tc>
          <w:tcPr>
            <w:tcW w:w="2268" w:type="dxa"/>
          </w:tcPr>
          <w:p w14:paraId="3FF5BFEE" w14:textId="77777777" w:rsidR="001D02F9" w:rsidRDefault="001D02F9" w:rsidP="001D02F9">
            <w:pPr>
              <w:spacing w:after="120"/>
              <w:rPr>
                <w:lang w:eastAsia="zh-CN"/>
              </w:rPr>
            </w:pPr>
          </w:p>
        </w:tc>
        <w:tc>
          <w:tcPr>
            <w:tcW w:w="6095" w:type="dxa"/>
          </w:tcPr>
          <w:p w14:paraId="3FF5BFEF" w14:textId="77777777" w:rsidR="001D02F9" w:rsidRDefault="001D02F9" w:rsidP="001D02F9">
            <w:pPr>
              <w:spacing w:after="120"/>
              <w:rPr>
                <w:lang w:eastAsia="zh-CN"/>
              </w:rPr>
            </w:pPr>
          </w:p>
        </w:tc>
      </w:tr>
      <w:tr w:rsidR="001D02F9" w14:paraId="3FF5BFF4" w14:textId="77777777">
        <w:tc>
          <w:tcPr>
            <w:tcW w:w="1838" w:type="dxa"/>
          </w:tcPr>
          <w:p w14:paraId="3FF5BFF1" w14:textId="77777777" w:rsidR="001D02F9" w:rsidRDefault="001D02F9" w:rsidP="001D02F9">
            <w:pPr>
              <w:spacing w:after="120"/>
            </w:pPr>
          </w:p>
        </w:tc>
        <w:tc>
          <w:tcPr>
            <w:tcW w:w="2268" w:type="dxa"/>
          </w:tcPr>
          <w:p w14:paraId="3FF5BFF2" w14:textId="77777777" w:rsidR="001D02F9" w:rsidRDefault="001D02F9" w:rsidP="001D02F9">
            <w:pPr>
              <w:spacing w:after="120"/>
            </w:pPr>
          </w:p>
        </w:tc>
        <w:tc>
          <w:tcPr>
            <w:tcW w:w="6095" w:type="dxa"/>
          </w:tcPr>
          <w:p w14:paraId="3FF5BFF3" w14:textId="77777777" w:rsidR="001D02F9" w:rsidRDefault="001D02F9" w:rsidP="001D02F9">
            <w:pPr>
              <w:spacing w:after="120"/>
              <w:rPr>
                <w:lang w:eastAsia="zh-CN"/>
              </w:rPr>
            </w:pPr>
          </w:p>
        </w:tc>
      </w:tr>
      <w:tr w:rsidR="001D02F9" w14:paraId="3FF5BFF8" w14:textId="77777777">
        <w:tc>
          <w:tcPr>
            <w:tcW w:w="1838" w:type="dxa"/>
          </w:tcPr>
          <w:p w14:paraId="3FF5BFF5" w14:textId="77777777" w:rsidR="001D02F9" w:rsidRDefault="001D02F9" w:rsidP="001D02F9">
            <w:pPr>
              <w:spacing w:after="120"/>
            </w:pPr>
          </w:p>
        </w:tc>
        <w:tc>
          <w:tcPr>
            <w:tcW w:w="2268" w:type="dxa"/>
          </w:tcPr>
          <w:p w14:paraId="3FF5BFF6" w14:textId="77777777" w:rsidR="001D02F9" w:rsidRDefault="001D02F9" w:rsidP="001D02F9">
            <w:pPr>
              <w:spacing w:after="120"/>
            </w:pPr>
          </w:p>
        </w:tc>
        <w:tc>
          <w:tcPr>
            <w:tcW w:w="6095" w:type="dxa"/>
          </w:tcPr>
          <w:p w14:paraId="3FF5BFF7" w14:textId="77777777" w:rsidR="001D02F9" w:rsidRDefault="001D02F9" w:rsidP="001D02F9">
            <w:pPr>
              <w:spacing w:after="120"/>
            </w:pPr>
          </w:p>
        </w:tc>
      </w:tr>
      <w:tr w:rsidR="001D02F9" w14:paraId="3FF5BFFC" w14:textId="77777777">
        <w:tc>
          <w:tcPr>
            <w:tcW w:w="1838" w:type="dxa"/>
          </w:tcPr>
          <w:p w14:paraId="3FF5BFF9" w14:textId="77777777" w:rsidR="001D02F9" w:rsidRDefault="001D02F9" w:rsidP="001D02F9">
            <w:pPr>
              <w:spacing w:after="120"/>
              <w:rPr>
                <w:lang w:val="en-US"/>
              </w:rPr>
            </w:pPr>
          </w:p>
        </w:tc>
        <w:tc>
          <w:tcPr>
            <w:tcW w:w="2268" w:type="dxa"/>
          </w:tcPr>
          <w:p w14:paraId="3FF5BFFA" w14:textId="77777777" w:rsidR="001D02F9" w:rsidRDefault="001D02F9" w:rsidP="001D02F9">
            <w:pPr>
              <w:spacing w:after="120"/>
              <w:rPr>
                <w:lang w:val="en-US"/>
              </w:rPr>
            </w:pPr>
          </w:p>
        </w:tc>
        <w:tc>
          <w:tcPr>
            <w:tcW w:w="6095" w:type="dxa"/>
          </w:tcPr>
          <w:p w14:paraId="3FF5BFFB" w14:textId="77777777" w:rsidR="001D02F9" w:rsidRDefault="001D02F9" w:rsidP="001D02F9">
            <w:pPr>
              <w:spacing w:after="120"/>
              <w:rPr>
                <w:lang w:val="en-US"/>
              </w:rPr>
            </w:pPr>
          </w:p>
        </w:tc>
      </w:tr>
      <w:tr w:rsidR="001D02F9" w14:paraId="3FF5C000" w14:textId="77777777">
        <w:tc>
          <w:tcPr>
            <w:tcW w:w="1838" w:type="dxa"/>
          </w:tcPr>
          <w:p w14:paraId="3FF5BFFD" w14:textId="77777777" w:rsidR="001D02F9" w:rsidRDefault="001D02F9" w:rsidP="001D02F9">
            <w:pPr>
              <w:spacing w:after="120"/>
              <w:rPr>
                <w:lang w:eastAsia="zh-CN"/>
              </w:rPr>
            </w:pPr>
          </w:p>
        </w:tc>
        <w:tc>
          <w:tcPr>
            <w:tcW w:w="2268" w:type="dxa"/>
          </w:tcPr>
          <w:p w14:paraId="3FF5BFFE" w14:textId="77777777" w:rsidR="001D02F9" w:rsidRDefault="001D02F9" w:rsidP="001D02F9">
            <w:pPr>
              <w:spacing w:after="120"/>
              <w:rPr>
                <w:lang w:eastAsia="zh-CN"/>
              </w:rPr>
            </w:pPr>
          </w:p>
        </w:tc>
        <w:tc>
          <w:tcPr>
            <w:tcW w:w="6095" w:type="dxa"/>
          </w:tcPr>
          <w:p w14:paraId="3FF5BFFF" w14:textId="77777777" w:rsidR="001D02F9" w:rsidRDefault="001D02F9" w:rsidP="001D02F9">
            <w:pPr>
              <w:spacing w:after="120"/>
              <w:rPr>
                <w:lang w:eastAsia="zh-CN"/>
              </w:rPr>
            </w:pPr>
          </w:p>
        </w:tc>
      </w:tr>
      <w:tr w:rsidR="001D02F9" w14:paraId="3FF5C004" w14:textId="77777777">
        <w:tc>
          <w:tcPr>
            <w:tcW w:w="1838" w:type="dxa"/>
          </w:tcPr>
          <w:p w14:paraId="3FF5C001" w14:textId="77777777" w:rsidR="001D02F9" w:rsidRDefault="001D02F9" w:rsidP="001D02F9">
            <w:pPr>
              <w:spacing w:after="120"/>
              <w:rPr>
                <w:lang w:eastAsia="zh-CN"/>
              </w:rPr>
            </w:pPr>
          </w:p>
        </w:tc>
        <w:tc>
          <w:tcPr>
            <w:tcW w:w="2268" w:type="dxa"/>
          </w:tcPr>
          <w:p w14:paraId="3FF5C002" w14:textId="77777777" w:rsidR="001D02F9" w:rsidRDefault="001D02F9" w:rsidP="001D02F9">
            <w:pPr>
              <w:spacing w:after="120"/>
              <w:rPr>
                <w:lang w:eastAsia="zh-CN"/>
              </w:rPr>
            </w:pPr>
          </w:p>
        </w:tc>
        <w:tc>
          <w:tcPr>
            <w:tcW w:w="6095" w:type="dxa"/>
          </w:tcPr>
          <w:p w14:paraId="3FF5C003" w14:textId="77777777" w:rsidR="001D02F9" w:rsidRDefault="001D02F9" w:rsidP="001D02F9">
            <w:pPr>
              <w:spacing w:after="120"/>
              <w:rPr>
                <w:lang w:eastAsia="zh-CN"/>
              </w:rPr>
            </w:pPr>
          </w:p>
        </w:tc>
      </w:tr>
      <w:tr w:rsidR="001D02F9" w14:paraId="3FF5C008" w14:textId="77777777">
        <w:tc>
          <w:tcPr>
            <w:tcW w:w="1838" w:type="dxa"/>
          </w:tcPr>
          <w:p w14:paraId="3FF5C005" w14:textId="77777777" w:rsidR="001D02F9" w:rsidRDefault="001D02F9" w:rsidP="001D02F9">
            <w:pPr>
              <w:spacing w:after="120"/>
              <w:rPr>
                <w:lang w:eastAsia="zh-CN"/>
              </w:rPr>
            </w:pPr>
          </w:p>
        </w:tc>
        <w:tc>
          <w:tcPr>
            <w:tcW w:w="2268" w:type="dxa"/>
          </w:tcPr>
          <w:p w14:paraId="3FF5C006" w14:textId="77777777" w:rsidR="001D02F9" w:rsidRDefault="001D02F9" w:rsidP="001D02F9">
            <w:pPr>
              <w:spacing w:after="120"/>
              <w:rPr>
                <w:lang w:eastAsia="zh-CN"/>
              </w:rPr>
            </w:pPr>
          </w:p>
        </w:tc>
        <w:tc>
          <w:tcPr>
            <w:tcW w:w="6095" w:type="dxa"/>
          </w:tcPr>
          <w:p w14:paraId="3FF5C007" w14:textId="77777777" w:rsidR="001D02F9" w:rsidRDefault="001D02F9" w:rsidP="001D02F9">
            <w:pPr>
              <w:spacing w:after="120"/>
              <w:rPr>
                <w:lang w:eastAsia="zh-CN"/>
              </w:rPr>
            </w:pPr>
          </w:p>
        </w:tc>
      </w:tr>
      <w:tr w:rsidR="001D02F9" w14:paraId="3FF5C00C" w14:textId="77777777">
        <w:tc>
          <w:tcPr>
            <w:tcW w:w="1838" w:type="dxa"/>
          </w:tcPr>
          <w:p w14:paraId="3FF5C009" w14:textId="77777777" w:rsidR="001D02F9" w:rsidRDefault="001D02F9" w:rsidP="001D02F9">
            <w:pPr>
              <w:spacing w:after="120"/>
              <w:rPr>
                <w:lang w:eastAsia="zh-CN"/>
              </w:rPr>
            </w:pPr>
          </w:p>
        </w:tc>
        <w:tc>
          <w:tcPr>
            <w:tcW w:w="2268" w:type="dxa"/>
          </w:tcPr>
          <w:p w14:paraId="3FF5C00A" w14:textId="77777777" w:rsidR="001D02F9" w:rsidRDefault="001D02F9" w:rsidP="001D02F9">
            <w:pPr>
              <w:spacing w:after="120"/>
              <w:rPr>
                <w:lang w:eastAsia="zh-CN"/>
              </w:rPr>
            </w:pPr>
          </w:p>
        </w:tc>
        <w:tc>
          <w:tcPr>
            <w:tcW w:w="6095" w:type="dxa"/>
          </w:tcPr>
          <w:p w14:paraId="3FF5C00B" w14:textId="77777777" w:rsidR="001D02F9" w:rsidRDefault="001D02F9" w:rsidP="001D02F9">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541604">
      <w:pPr>
        <w:pStyle w:val="Doc-title"/>
      </w:pPr>
      <w:hyperlink r:id="rId27" w:history="1">
        <w:r w:rsidR="00910CCF">
          <w:rPr>
            <w:rStyle w:val="Hyperlink"/>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lastRenderedPageBreak/>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proofErr w:type="gramStart"/>
            <w:r>
              <w:rPr>
                <w:lang w:eastAsia="zh-CN"/>
              </w:rPr>
              <w:t>this</w:t>
            </w:r>
            <w:proofErr w:type="gramEnd"/>
            <w:r>
              <w:rPr>
                <w:lang w:eastAsia="zh-CN"/>
              </w:rPr>
              <w:t xml:space="preserve">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77777777" w:rsidR="00414316" w:rsidRDefault="00414316" w:rsidP="00414316">
            <w:pPr>
              <w:spacing w:after="120"/>
              <w:rPr>
                <w:rFonts w:eastAsia="Malgun Gothic"/>
                <w:lang w:eastAsia="ko-KR"/>
              </w:rPr>
            </w:pP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77777777" w:rsidR="00414316" w:rsidRDefault="00414316" w:rsidP="00414316">
            <w:pPr>
              <w:spacing w:after="120"/>
              <w:rPr>
                <w:rFonts w:eastAsia="Malgun Gothic"/>
                <w:lang w:eastAsia="ko-KR"/>
              </w:rPr>
            </w:pPr>
          </w:p>
        </w:tc>
      </w:tr>
      <w:tr w:rsidR="00414316" w14:paraId="3FF5C038" w14:textId="77777777">
        <w:tc>
          <w:tcPr>
            <w:tcW w:w="1838" w:type="dxa"/>
          </w:tcPr>
          <w:p w14:paraId="3FF5C035" w14:textId="77777777" w:rsidR="00414316" w:rsidRDefault="00414316" w:rsidP="00414316">
            <w:pPr>
              <w:spacing w:after="120"/>
              <w:rPr>
                <w:lang w:eastAsia="zh-CN"/>
              </w:rPr>
            </w:pPr>
          </w:p>
        </w:tc>
        <w:tc>
          <w:tcPr>
            <w:tcW w:w="2268" w:type="dxa"/>
          </w:tcPr>
          <w:p w14:paraId="3FF5C036" w14:textId="77777777" w:rsidR="00414316" w:rsidRDefault="00414316" w:rsidP="00414316">
            <w:pPr>
              <w:spacing w:after="120"/>
              <w:rPr>
                <w:lang w:eastAsia="zh-CN"/>
              </w:rPr>
            </w:pPr>
          </w:p>
        </w:tc>
        <w:tc>
          <w:tcPr>
            <w:tcW w:w="6095" w:type="dxa"/>
          </w:tcPr>
          <w:p w14:paraId="3FF5C037" w14:textId="77777777" w:rsidR="00414316" w:rsidRDefault="00414316" w:rsidP="00414316">
            <w:pPr>
              <w:spacing w:after="120"/>
              <w:rPr>
                <w:lang w:eastAsia="zh-CN"/>
              </w:rPr>
            </w:pPr>
          </w:p>
        </w:tc>
      </w:tr>
      <w:tr w:rsidR="00414316" w14:paraId="3FF5C03C" w14:textId="77777777">
        <w:tc>
          <w:tcPr>
            <w:tcW w:w="1838" w:type="dxa"/>
          </w:tcPr>
          <w:p w14:paraId="3FF5C039" w14:textId="77777777" w:rsidR="00414316" w:rsidRDefault="00414316" w:rsidP="00414316">
            <w:pPr>
              <w:spacing w:after="120"/>
            </w:pPr>
          </w:p>
        </w:tc>
        <w:tc>
          <w:tcPr>
            <w:tcW w:w="2268" w:type="dxa"/>
          </w:tcPr>
          <w:p w14:paraId="3FF5C03A" w14:textId="77777777" w:rsidR="00414316" w:rsidRDefault="00414316" w:rsidP="00414316">
            <w:pPr>
              <w:spacing w:after="120"/>
            </w:pPr>
          </w:p>
        </w:tc>
        <w:tc>
          <w:tcPr>
            <w:tcW w:w="6095" w:type="dxa"/>
          </w:tcPr>
          <w:p w14:paraId="3FF5C03B" w14:textId="77777777" w:rsidR="00414316" w:rsidRDefault="00414316" w:rsidP="00414316">
            <w:pPr>
              <w:spacing w:after="120"/>
              <w:rPr>
                <w:lang w:eastAsia="zh-CN"/>
              </w:rPr>
            </w:pPr>
          </w:p>
        </w:tc>
      </w:tr>
      <w:tr w:rsidR="00414316" w14:paraId="3FF5C040" w14:textId="77777777">
        <w:tc>
          <w:tcPr>
            <w:tcW w:w="1838" w:type="dxa"/>
          </w:tcPr>
          <w:p w14:paraId="3FF5C03D" w14:textId="77777777" w:rsidR="00414316" w:rsidRDefault="00414316" w:rsidP="00414316">
            <w:pPr>
              <w:spacing w:after="120"/>
            </w:pPr>
          </w:p>
        </w:tc>
        <w:tc>
          <w:tcPr>
            <w:tcW w:w="2268" w:type="dxa"/>
          </w:tcPr>
          <w:p w14:paraId="3FF5C03E" w14:textId="77777777" w:rsidR="00414316" w:rsidRDefault="00414316" w:rsidP="00414316">
            <w:pPr>
              <w:spacing w:after="120"/>
            </w:pPr>
          </w:p>
        </w:tc>
        <w:tc>
          <w:tcPr>
            <w:tcW w:w="6095" w:type="dxa"/>
          </w:tcPr>
          <w:p w14:paraId="3FF5C03F" w14:textId="77777777" w:rsidR="00414316" w:rsidRDefault="00414316" w:rsidP="00414316">
            <w:pPr>
              <w:spacing w:after="120"/>
            </w:pPr>
          </w:p>
        </w:tc>
      </w:tr>
      <w:tr w:rsidR="00414316" w14:paraId="3FF5C044" w14:textId="77777777">
        <w:tc>
          <w:tcPr>
            <w:tcW w:w="1838" w:type="dxa"/>
          </w:tcPr>
          <w:p w14:paraId="3FF5C041" w14:textId="77777777" w:rsidR="00414316" w:rsidRDefault="00414316" w:rsidP="00414316">
            <w:pPr>
              <w:spacing w:after="120"/>
              <w:rPr>
                <w:lang w:val="en-US"/>
              </w:rPr>
            </w:pPr>
          </w:p>
        </w:tc>
        <w:tc>
          <w:tcPr>
            <w:tcW w:w="2268" w:type="dxa"/>
          </w:tcPr>
          <w:p w14:paraId="3FF5C042" w14:textId="77777777" w:rsidR="00414316" w:rsidRDefault="00414316" w:rsidP="00414316">
            <w:pPr>
              <w:spacing w:after="120"/>
              <w:rPr>
                <w:lang w:val="en-US"/>
              </w:rPr>
            </w:pPr>
          </w:p>
        </w:tc>
        <w:tc>
          <w:tcPr>
            <w:tcW w:w="6095" w:type="dxa"/>
          </w:tcPr>
          <w:p w14:paraId="3FF5C043" w14:textId="77777777" w:rsidR="00414316" w:rsidRDefault="00414316" w:rsidP="00414316">
            <w:pPr>
              <w:spacing w:after="120"/>
              <w:rPr>
                <w:lang w:val="en-US"/>
              </w:rPr>
            </w:pPr>
          </w:p>
        </w:tc>
      </w:tr>
      <w:tr w:rsidR="00414316" w14:paraId="3FF5C048" w14:textId="77777777">
        <w:tc>
          <w:tcPr>
            <w:tcW w:w="1838" w:type="dxa"/>
          </w:tcPr>
          <w:p w14:paraId="3FF5C045" w14:textId="77777777" w:rsidR="00414316" w:rsidRDefault="00414316" w:rsidP="00414316">
            <w:pPr>
              <w:spacing w:after="120"/>
              <w:rPr>
                <w:lang w:eastAsia="zh-CN"/>
              </w:rPr>
            </w:pPr>
          </w:p>
        </w:tc>
        <w:tc>
          <w:tcPr>
            <w:tcW w:w="2268" w:type="dxa"/>
          </w:tcPr>
          <w:p w14:paraId="3FF5C046" w14:textId="77777777" w:rsidR="00414316" w:rsidRDefault="00414316" w:rsidP="00414316">
            <w:pPr>
              <w:spacing w:after="120"/>
              <w:rPr>
                <w:lang w:eastAsia="zh-CN"/>
              </w:rPr>
            </w:pPr>
          </w:p>
        </w:tc>
        <w:tc>
          <w:tcPr>
            <w:tcW w:w="6095" w:type="dxa"/>
          </w:tcPr>
          <w:p w14:paraId="3FF5C047" w14:textId="77777777" w:rsidR="00414316" w:rsidRDefault="00414316" w:rsidP="00414316">
            <w:pPr>
              <w:spacing w:after="120"/>
              <w:rPr>
                <w:lang w:eastAsia="zh-CN"/>
              </w:rPr>
            </w:pPr>
          </w:p>
        </w:tc>
      </w:tr>
      <w:tr w:rsidR="00414316" w14:paraId="3FF5C04C" w14:textId="77777777">
        <w:tc>
          <w:tcPr>
            <w:tcW w:w="1838" w:type="dxa"/>
          </w:tcPr>
          <w:p w14:paraId="3FF5C049" w14:textId="77777777" w:rsidR="00414316" w:rsidRDefault="00414316" w:rsidP="00414316">
            <w:pPr>
              <w:spacing w:after="120"/>
              <w:rPr>
                <w:lang w:eastAsia="zh-CN"/>
              </w:rPr>
            </w:pPr>
          </w:p>
        </w:tc>
        <w:tc>
          <w:tcPr>
            <w:tcW w:w="2268" w:type="dxa"/>
          </w:tcPr>
          <w:p w14:paraId="3FF5C04A" w14:textId="77777777" w:rsidR="00414316" w:rsidRDefault="00414316" w:rsidP="00414316">
            <w:pPr>
              <w:spacing w:after="120"/>
              <w:rPr>
                <w:lang w:eastAsia="zh-CN"/>
              </w:rPr>
            </w:pPr>
          </w:p>
        </w:tc>
        <w:tc>
          <w:tcPr>
            <w:tcW w:w="6095" w:type="dxa"/>
          </w:tcPr>
          <w:p w14:paraId="3FF5C04B" w14:textId="77777777" w:rsidR="00414316" w:rsidRDefault="00414316" w:rsidP="00414316">
            <w:pPr>
              <w:spacing w:after="120"/>
              <w:rPr>
                <w:lang w:eastAsia="zh-CN"/>
              </w:rPr>
            </w:pPr>
          </w:p>
        </w:tc>
      </w:tr>
      <w:tr w:rsidR="00414316" w14:paraId="3FF5C050" w14:textId="77777777">
        <w:tc>
          <w:tcPr>
            <w:tcW w:w="1838" w:type="dxa"/>
          </w:tcPr>
          <w:p w14:paraId="3FF5C04D" w14:textId="77777777" w:rsidR="00414316" w:rsidRDefault="00414316" w:rsidP="00414316">
            <w:pPr>
              <w:spacing w:after="120"/>
              <w:rPr>
                <w:lang w:eastAsia="zh-CN"/>
              </w:rPr>
            </w:pPr>
          </w:p>
        </w:tc>
        <w:tc>
          <w:tcPr>
            <w:tcW w:w="2268" w:type="dxa"/>
          </w:tcPr>
          <w:p w14:paraId="3FF5C04E" w14:textId="77777777" w:rsidR="00414316" w:rsidRDefault="00414316" w:rsidP="00414316">
            <w:pPr>
              <w:spacing w:after="120"/>
              <w:rPr>
                <w:lang w:eastAsia="zh-CN"/>
              </w:rPr>
            </w:pPr>
          </w:p>
        </w:tc>
        <w:tc>
          <w:tcPr>
            <w:tcW w:w="6095" w:type="dxa"/>
          </w:tcPr>
          <w:p w14:paraId="3FF5C04F" w14:textId="77777777" w:rsidR="00414316" w:rsidRDefault="00414316" w:rsidP="00414316">
            <w:pPr>
              <w:spacing w:after="120"/>
              <w:rPr>
                <w:lang w:eastAsia="zh-CN"/>
              </w:rPr>
            </w:pPr>
          </w:p>
        </w:tc>
      </w:tr>
      <w:tr w:rsidR="00414316" w14:paraId="3FF5C054" w14:textId="77777777">
        <w:tc>
          <w:tcPr>
            <w:tcW w:w="1838" w:type="dxa"/>
          </w:tcPr>
          <w:p w14:paraId="3FF5C051" w14:textId="77777777" w:rsidR="00414316" w:rsidRDefault="00414316" w:rsidP="00414316">
            <w:pPr>
              <w:spacing w:after="120"/>
              <w:rPr>
                <w:lang w:eastAsia="zh-CN"/>
              </w:rPr>
            </w:pPr>
          </w:p>
        </w:tc>
        <w:tc>
          <w:tcPr>
            <w:tcW w:w="2268" w:type="dxa"/>
          </w:tcPr>
          <w:p w14:paraId="3FF5C052" w14:textId="77777777" w:rsidR="00414316" w:rsidRDefault="00414316" w:rsidP="00414316">
            <w:pPr>
              <w:spacing w:after="120"/>
              <w:rPr>
                <w:lang w:eastAsia="zh-CN"/>
              </w:rPr>
            </w:pPr>
          </w:p>
        </w:tc>
        <w:tc>
          <w:tcPr>
            <w:tcW w:w="6095" w:type="dxa"/>
          </w:tcPr>
          <w:p w14:paraId="3FF5C053" w14:textId="77777777" w:rsidR="00414316" w:rsidRDefault="00414316" w:rsidP="00414316">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CommentText"/>
        <w:rPr>
          <w:lang w:val="en-US" w:eastAsia="zh-CN"/>
        </w:rPr>
      </w:pPr>
      <w:proofErr w:type="spellStart"/>
      <w:r>
        <w:rPr>
          <w:i/>
          <w:iCs/>
          <w:lang w:val="en-US" w:eastAsia="zh-CN"/>
        </w:rPr>
        <w:lastRenderedPageBreak/>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triggerCondition-r16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28" w:history="1">
        <w:r w:rsidR="00910CCF">
          <w:rPr>
            <w:rStyle w:val="Hyperlink"/>
            <w:color w:val="0563C1" w:themeColor="hyperlink"/>
          </w:rPr>
          <w:t>R2-2205170</w:t>
        </w:r>
      </w:hyperlink>
      <w:r w:rsidR="00910CCF">
        <w:t xml:space="preserve">, </w:t>
      </w:r>
      <w:hyperlink r:id="rId29" w:history="1">
        <w:r w:rsidR="00910CCF">
          <w:rPr>
            <w:rStyle w:val="Hyperlink"/>
            <w:color w:val="0563C1" w:themeColor="hyperlink"/>
          </w:rPr>
          <w:t xml:space="preserve">[Z003] Correction to </w:t>
        </w:r>
        <w:proofErr w:type="spellStart"/>
        <w:r w:rsidR="00910CCF">
          <w:rPr>
            <w:rStyle w:val="Hyperlink"/>
            <w:color w:val="0563C1" w:themeColor="hyperlink"/>
          </w:rPr>
          <w:t>CondReconfigurationToAddModList</w:t>
        </w:r>
        <w:proofErr w:type="spellEnd"/>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(i.e. when the execution condition is not changed). So we think it is better to use the Cond code to </w:t>
            </w:r>
            <w:r>
              <w:rPr>
                <w:rFonts w:eastAsia="SimSun" w:hint="eastAsia"/>
                <w:lang w:val="en-US" w:eastAsia="zh-CN"/>
              </w:rPr>
              <w:lastRenderedPageBreak/>
              <w:t>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lastRenderedPageBreak/>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FF7304" w14:paraId="3FF5C0A2" w14:textId="77777777">
        <w:tc>
          <w:tcPr>
            <w:tcW w:w="1838" w:type="dxa"/>
          </w:tcPr>
          <w:p w14:paraId="3FF5C09F" w14:textId="77777777" w:rsidR="00FF7304" w:rsidRDefault="00FF7304">
            <w:pPr>
              <w:spacing w:after="120"/>
              <w:rPr>
                <w:rFonts w:eastAsia="Malgun Gothic"/>
                <w:lang w:eastAsia="ko-KR"/>
              </w:rPr>
            </w:pPr>
          </w:p>
        </w:tc>
        <w:tc>
          <w:tcPr>
            <w:tcW w:w="2268" w:type="dxa"/>
          </w:tcPr>
          <w:p w14:paraId="3FF5C0A0" w14:textId="77777777" w:rsidR="00FF7304" w:rsidRDefault="00FF7304">
            <w:pPr>
              <w:spacing w:after="120"/>
              <w:rPr>
                <w:rFonts w:eastAsia="Malgun Gothic"/>
                <w:lang w:eastAsia="ko-KR"/>
              </w:rPr>
            </w:pPr>
          </w:p>
        </w:tc>
        <w:tc>
          <w:tcPr>
            <w:tcW w:w="6095" w:type="dxa"/>
          </w:tcPr>
          <w:p w14:paraId="3FF5C0A1" w14:textId="77777777" w:rsidR="00FF7304" w:rsidRDefault="00FF7304">
            <w:pPr>
              <w:spacing w:after="120"/>
              <w:rPr>
                <w:rFonts w:eastAsia="Malgun Gothic"/>
                <w:lang w:eastAsia="ko-KR"/>
              </w:rPr>
            </w:pPr>
          </w:p>
        </w:tc>
      </w:tr>
      <w:tr w:rsidR="00FF7304" w14:paraId="3FF5C0A6" w14:textId="77777777">
        <w:tc>
          <w:tcPr>
            <w:tcW w:w="1838" w:type="dxa"/>
          </w:tcPr>
          <w:p w14:paraId="3FF5C0A3" w14:textId="77777777" w:rsidR="00FF7304" w:rsidRDefault="00FF7304">
            <w:pPr>
              <w:spacing w:after="120"/>
              <w:rPr>
                <w:lang w:eastAsia="zh-CN"/>
              </w:rPr>
            </w:pPr>
          </w:p>
        </w:tc>
        <w:tc>
          <w:tcPr>
            <w:tcW w:w="2268" w:type="dxa"/>
          </w:tcPr>
          <w:p w14:paraId="3FF5C0A4" w14:textId="77777777" w:rsidR="00FF7304" w:rsidRDefault="00FF7304">
            <w:pPr>
              <w:spacing w:after="120"/>
              <w:rPr>
                <w:lang w:eastAsia="zh-CN"/>
              </w:rPr>
            </w:pPr>
          </w:p>
        </w:tc>
        <w:tc>
          <w:tcPr>
            <w:tcW w:w="6095" w:type="dxa"/>
          </w:tcPr>
          <w:p w14:paraId="3FF5C0A5" w14:textId="77777777" w:rsidR="00FF7304" w:rsidRDefault="00FF7304">
            <w:pPr>
              <w:spacing w:after="120"/>
              <w:rPr>
                <w:lang w:eastAsia="zh-CN"/>
              </w:rPr>
            </w:pPr>
            <w:bookmarkStart w:id="16" w:name="_GoBack"/>
            <w:bookmarkEnd w:id="16"/>
          </w:p>
        </w:tc>
      </w:tr>
      <w:tr w:rsidR="00FF7304" w14:paraId="3FF5C0AA" w14:textId="77777777">
        <w:tc>
          <w:tcPr>
            <w:tcW w:w="1838" w:type="dxa"/>
          </w:tcPr>
          <w:p w14:paraId="3FF5C0A7" w14:textId="77777777" w:rsidR="00FF7304" w:rsidRDefault="00FF7304">
            <w:pPr>
              <w:spacing w:after="120"/>
            </w:pPr>
          </w:p>
        </w:tc>
        <w:tc>
          <w:tcPr>
            <w:tcW w:w="2268" w:type="dxa"/>
          </w:tcPr>
          <w:p w14:paraId="3FF5C0A8" w14:textId="77777777" w:rsidR="00FF7304" w:rsidRDefault="00FF7304">
            <w:pPr>
              <w:spacing w:after="120"/>
            </w:pPr>
          </w:p>
        </w:tc>
        <w:tc>
          <w:tcPr>
            <w:tcW w:w="6095" w:type="dxa"/>
          </w:tcPr>
          <w:p w14:paraId="3FF5C0A9" w14:textId="77777777" w:rsidR="00FF7304" w:rsidRDefault="00FF7304">
            <w:pPr>
              <w:spacing w:after="120"/>
              <w:rPr>
                <w:lang w:eastAsia="zh-CN"/>
              </w:rPr>
            </w:pPr>
          </w:p>
        </w:tc>
      </w:tr>
      <w:tr w:rsidR="00FF7304" w14:paraId="3FF5C0AE" w14:textId="77777777">
        <w:tc>
          <w:tcPr>
            <w:tcW w:w="1838" w:type="dxa"/>
          </w:tcPr>
          <w:p w14:paraId="3FF5C0AB" w14:textId="77777777" w:rsidR="00FF7304" w:rsidRDefault="00FF7304">
            <w:pPr>
              <w:spacing w:after="120"/>
            </w:pPr>
          </w:p>
        </w:tc>
        <w:tc>
          <w:tcPr>
            <w:tcW w:w="2268" w:type="dxa"/>
          </w:tcPr>
          <w:p w14:paraId="3FF5C0AC" w14:textId="77777777" w:rsidR="00FF7304" w:rsidRDefault="00FF7304">
            <w:pPr>
              <w:spacing w:after="120"/>
            </w:pPr>
          </w:p>
        </w:tc>
        <w:tc>
          <w:tcPr>
            <w:tcW w:w="6095" w:type="dxa"/>
          </w:tcPr>
          <w:p w14:paraId="3FF5C0AD" w14:textId="77777777" w:rsidR="00FF7304" w:rsidRDefault="00FF7304">
            <w:pPr>
              <w:spacing w:after="120"/>
            </w:pPr>
          </w:p>
        </w:tc>
      </w:tr>
      <w:tr w:rsidR="00FF7304" w14:paraId="3FF5C0B2" w14:textId="77777777">
        <w:tc>
          <w:tcPr>
            <w:tcW w:w="1838" w:type="dxa"/>
          </w:tcPr>
          <w:p w14:paraId="3FF5C0AF" w14:textId="77777777" w:rsidR="00FF7304" w:rsidRDefault="00FF7304">
            <w:pPr>
              <w:spacing w:after="120"/>
              <w:rPr>
                <w:lang w:val="en-US"/>
              </w:rPr>
            </w:pPr>
          </w:p>
        </w:tc>
        <w:tc>
          <w:tcPr>
            <w:tcW w:w="2268" w:type="dxa"/>
          </w:tcPr>
          <w:p w14:paraId="3FF5C0B0" w14:textId="77777777" w:rsidR="00FF7304" w:rsidRDefault="00FF7304">
            <w:pPr>
              <w:spacing w:after="120"/>
              <w:rPr>
                <w:lang w:val="en-US"/>
              </w:rPr>
            </w:pPr>
          </w:p>
        </w:tc>
        <w:tc>
          <w:tcPr>
            <w:tcW w:w="6095" w:type="dxa"/>
          </w:tcPr>
          <w:p w14:paraId="3FF5C0B1" w14:textId="77777777" w:rsidR="00FF7304" w:rsidRDefault="00FF7304">
            <w:pPr>
              <w:spacing w:after="120"/>
              <w:rPr>
                <w:lang w:val="en-US"/>
              </w:rPr>
            </w:pPr>
          </w:p>
        </w:tc>
      </w:tr>
      <w:tr w:rsidR="00FF7304" w14:paraId="3FF5C0B6" w14:textId="77777777">
        <w:tc>
          <w:tcPr>
            <w:tcW w:w="1838" w:type="dxa"/>
          </w:tcPr>
          <w:p w14:paraId="3FF5C0B3" w14:textId="77777777" w:rsidR="00FF7304" w:rsidRDefault="00FF7304">
            <w:pPr>
              <w:spacing w:after="120"/>
              <w:rPr>
                <w:lang w:eastAsia="zh-CN"/>
              </w:rPr>
            </w:pPr>
          </w:p>
        </w:tc>
        <w:tc>
          <w:tcPr>
            <w:tcW w:w="2268" w:type="dxa"/>
          </w:tcPr>
          <w:p w14:paraId="3FF5C0B4" w14:textId="77777777" w:rsidR="00FF7304" w:rsidRDefault="00FF7304">
            <w:pPr>
              <w:spacing w:after="120"/>
              <w:rPr>
                <w:lang w:eastAsia="zh-CN"/>
              </w:rPr>
            </w:pPr>
          </w:p>
        </w:tc>
        <w:tc>
          <w:tcPr>
            <w:tcW w:w="6095" w:type="dxa"/>
          </w:tcPr>
          <w:p w14:paraId="3FF5C0B5" w14:textId="77777777" w:rsidR="00FF7304" w:rsidRDefault="00FF7304">
            <w:pPr>
              <w:spacing w:after="120"/>
              <w:rPr>
                <w:lang w:eastAsia="zh-CN"/>
              </w:rPr>
            </w:pPr>
          </w:p>
        </w:tc>
      </w:tr>
      <w:tr w:rsidR="00FF7304" w14:paraId="3FF5C0BA" w14:textId="77777777">
        <w:tc>
          <w:tcPr>
            <w:tcW w:w="1838" w:type="dxa"/>
          </w:tcPr>
          <w:p w14:paraId="3FF5C0B7" w14:textId="77777777" w:rsidR="00FF7304" w:rsidRDefault="00FF7304">
            <w:pPr>
              <w:spacing w:after="120"/>
              <w:rPr>
                <w:lang w:eastAsia="zh-CN"/>
              </w:rPr>
            </w:pPr>
          </w:p>
        </w:tc>
        <w:tc>
          <w:tcPr>
            <w:tcW w:w="2268" w:type="dxa"/>
          </w:tcPr>
          <w:p w14:paraId="3FF5C0B8" w14:textId="77777777" w:rsidR="00FF7304" w:rsidRDefault="00FF7304">
            <w:pPr>
              <w:spacing w:after="120"/>
              <w:rPr>
                <w:lang w:eastAsia="zh-CN"/>
              </w:rPr>
            </w:pPr>
          </w:p>
        </w:tc>
        <w:tc>
          <w:tcPr>
            <w:tcW w:w="6095" w:type="dxa"/>
          </w:tcPr>
          <w:p w14:paraId="3FF5C0B9" w14:textId="77777777" w:rsidR="00FF7304" w:rsidRDefault="00FF7304">
            <w:pPr>
              <w:spacing w:after="120"/>
              <w:rPr>
                <w:lang w:eastAsia="zh-CN"/>
              </w:rPr>
            </w:pPr>
          </w:p>
        </w:tc>
      </w:tr>
      <w:tr w:rsidR="00FF7304" w14:paraId="3FF5C0BE" w14:textId="77777777">
        <w:tc>
          <w:tcPr>
            <w:tcW w:w="1838" w:type="dxa"/>
          </w:tcPr>
          <w:p w14:paraId="3FF5C0BB" w14:textId="77777777" w:rsidR="00FF7304" w:rsidRDefault="00FF7304">
            <w:pPr>
              <w:spacing w:after="120"/>
              <w:rPr>
                <w:lang w:eastAsia="zh-CN"/>
              </w:rPr>
            </w:pPr>
          </w:p>
        </w:tc>
        <w:tc>
          <w:tcPr>
            <w:tcW w:w="2268" w:type="dxa"/>
          </w:tcPr>
          <w:p w14:paraId="3FF5C0BC" w14:textId="77777777" w:rsidR="00FF7304" w:rsidRDefault="00FF7304">
            <w:pPr>
              <w:spacing w:after="120"/>
              <w:rPr>
                <w:lang w:eastAsia="zh-CN"/>
              </w:rPr>
            </w:pPr>
          </w:p>
        </w:tc>
        <w:tc>
          <w:tcPr>
            <w:tcW w:w="6095" w:type="dxa"/>
          </w:tcPr>
          <w:p w14:paraId="3FF5C0BD" w14:textId="77777777" w:rsidR="00FF7304" w:rsidRDefault="00FF7304">
            <w:pPr>
              <w:spacing w:after="120"/>
              <w:rPr>
                <w:lang w:eastAsia="zh-CN"/>
              </w:rPr>
            </w:pPr>
          </w:p>
        </w:tc>
      </w:tr>
      <w:tr w:rsidR="00FF7304" w14:paraId="3FF5C0C2" w14:textId="77777777">
        <w:tc>
          <w:tcPr>
            <w:tcW w:w="1838" w:type="dxa"/>
          </w:tcPr>
          <w:p w14:paraId="3FF5C0BF" w14:textId="77777777" w:rsidR="00FF7304" w:rsidRDefault="00FF7304">
            <w:pPr>
              <w:spacing w:after="120"/>
              <w:rPr>
                <w:lang w:eastAsia="zh-CN"/>
              </w:rPr>
            </w:pPr>
          </w:p>
        </w:tc>
        <w:tc>
          <w:tcPr>
            <w:tcW w:w="2268" w:type="dxa"/>
          </w:tcPr>
          <w:p w14:paraId="3FF5C0C0" w14:textId="77777777" w:rsidR="00FF7304" w:rsidRDefault="00FF7304">
            <w:pPr>
              <w:spacing w:after="120"/>
              <w:rPr>
                <w:lang w:eastAsia="zh-CN"/>
              </w:rPr>
            </w:pPr>
          </w:p>
        </w:tc>
        <w:tc>
          <w:tcPr>
            <w:tcW w:w="6095" w:type="dxa"/>
          </w:tcPr>
          <w:p w14:paraId="3FF5C0C1" w14:textId="77777777" w:rsidR="00FF7304" w:rsidRDefault="00FF7304">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30" w:history="1">
        <w:r w:rsidR="00910CCF">
          <w:rPr>
            <w:rStyle w:val="Hyperlink"/>
            <w:color w:val="0563C1" w:themeColor="hyperlink"/>
          </w:rPr>
          <w:t>R2-2205171</w:t>
        </w:r>
      </w:hyperlink>
      <w:r w:rsidR="00910CCF">
        <w:t xml:space="preserve">, </w:t>
      </w:r>
      <w:hyperlink r:id="rId31"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lastRenderedPageBreak/>
              <w:t xml:space="preserve">This would mean that there would be two types of </w:t>
            </w:r>
            <w:proofErr w:type="spellStart"/>
            <w:r>
              <w:rPr>
                <w:lang w:eastAsia="zh-CN"/>
              </w:rPr>
              <w:t>measIds</w:t>
            </w:r>
            <w:proofErr w:type="spellEnd"/>
            <w:r>
              <w:rPr>
                <w:lang w:eastAsia="zh-CN"/>
              </w:rPr>
              <w:t xml:space="preserve">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Anyway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F7304" w14:paraId="3FF5C0EC" w14:textId="77777777">
        <w:tc>
          <w:tcPr>
            <w:tcW w:w="1838" w:type="dxa"/>
          </w:tcPr>
          <w:p w14:paraId="3FF5C0E9" w14:textId="77777777" w:rsidR="00FF7304" w:rsidRDefault="00FF7304">
            <w:pPr>
              <w:spacing w:after="120"/>
              <w:rPr>
                <w:rFonts w:eastAsia="Malgun Gothic"/>
                <w:lang w:eastAsia="ko-KR"/>
              </w:rPr>
            </w:pPr>
          </w:p>
        </w:tc>
        <w:tc>
          <w:tcPr>
            <w:tcW w:w="2268" w:type="dxa"/>
          </w:tcPr>
          <w:p w14:paraId="3FF5C0EA" w14:textId="77777777" w:rsidR="00FF7304" w:rsidRDefault="00FF7304">
            <w:pPr>
              <w:spacing w:after="120"/>
              <w:rPr>
                <w:rFonts w:eastAsia="Malgun Gothic"/>
                <w:lang w:eastAsia="ko-KR"/>
              </w:rPr>
            </w:pPr>
          </w:p>
        </w:tc>
        <w:tc>
          <w:tcPr>
            <w:tcW w:w="6095" w:type="dxa"/>
          </w:tcPr>
          <w:p w14:paraId="3FF5C0EB" w14:textId="77777777" w:rsidR="00FF7304" w:rsidRDefault="00FF7304">
            <w:pPr>
              <w:spacing w:after="120"/>
              <w:rPr>
                <w:rFonts w:eastAsia="Malgun Gothic"/>
                <w:lang w:eastAsia="ko-KR"/>
              </w:rPr>
            </w:pPr>
          </w:p>
        </w:tc>
      </w:tr>
      <w:tr w:rsidR="00FF7304" w14:paraId="3FF5C0F0" w14:textId="77777777">
        <w:tc>
          <w:tcPr>
            <w:tcW w:w="1838" w:type="dxa"/>
          </w:tcPr>
          <w:p w14:paraId="3FF5C0ED" w14:textId="77777777" w:rsidR="00FF7304" w:rsidRDefault="00FF7304">
            <w:pPr>
              <w:spacing w:after="120"/>
              <w:rPr>
                <w:lang w:eastAsia="zh-CN"/>
              </w:rPr>
            </w:pPr>
          </w:p>
        </w:tc>
        <w:tc>
          <w:tcPr>
            <w:tcW w:w="2268" w:type="dxa"/>
          </w:tcPr>
          <w:p w14:paraId="3FF5C0EE" w14:textId="77777777" w:rsidR="00FF7304" w:rsidRDefault="00FF7304">
            <w:pPr>
              <w:spacing w:after="120"/>
              <w:rPr>
                <w:lang w:eastAsia="zh-CN"/>
              </w:rPr>
            </w:pPr>
          </w:p>
        </w:tc>
        <w:tc>
          <w:tcPr>
            <w:tcW w:w="6095" w:type="dxa"/>
          </w:tcPr>
          <w:p w14:paraId="3FF5C0EF" w14:textId="77777777" w:rsidR="00FF7304" w:rsidRDefault="00FF7304">
            <w:pPr>
              <w:spacing w:after="120"/>
              <w:rPr>
                <w:lang w:eastAsia="zh-CN"/>
              </w:rPr>
            </w:pPr>
          </w:p>
        </w:tc>
      </w:tr>
      <w:tr w:rsidR="00FF7304" w14:paraId="3FF5C0F4" w14:textId="77777777">
        <w:tc>
          <w:tcPr>
            <w:tcW w:w="1838" w:type="dxa"/>
          </w:tcPr>
          <w:p w14:paraId="3FF5C0F1" w14:textId="77777777" w:rsidR="00FF7304" w:rsidRDefault="00FF7304">
            <w:pPr>
              <w:spacing w:after="120"/>
            </w:pPr>
          </w:p>
        </w:tc>
        <w:tc>
          <w:tcPr>
            <w:tcW w:w="2268" w:type="dxa"/>
          </w:tcPr>
          <w:p w14:paraId="3FF5C0F2" w14:textId="77777777" w:rsidR="00FF7304" w:rsidRDefault="00FF7304">
            <w:pPr>
              <w:spacing w:after="120"/>
            </w:pPr>
          </w:p>
        </w:tc>
        <w:tc>
          <w:tcPr>
            <w:tcW w:w="6095" w:type="dxa"/>
          </w:tcPr>
          <w:p w14:paraId="3FF5C0F3" w14:textId="77777777" w:rsidR="00FF7304" w:rsidRDefault="00FF7304">
            <w:pPr>
              <w:spacing w:after="120"/>
              <w:rPr>
                <w:lang w:eastAsia="zh-CN"/>
              </w:rPr>
            </w:pPr>
          </w:p>
        </w:tc>
      </w:tr>
      <w:tr w:rsidR="00FF7304" w14:paraId="3FF5C0F8" w14:textId="77777777">
        <w:tc>
          <w:tcPr>
            <w:tcW w:w="1838" w:type="dxa"/>
          </w:tcPr>
          <w:p w14:paraId="3FF5C0F5" w14:textId="77777777" w:rsidR="00FF7304" w:rsidRDefault="00FF7304">
            <w:pPr>
              <w:spacing w:after="120"/>
            </w:pPr>
          </w:p>
        </w:tc>
        <w:tc>
          <w:tcPr>
            <w:tcW w:w="2268" w:type="dxa"/>
          </w:tcPr>
          <w:p w14:paraId="3FF5C0F6" w14:textId="77777777" w:rsidR="00FF7304" w:rsidRDefault="00FF7304">
            <w:pPr>
              <w:spacing w:after="120"/>
            </w:pPr>
          </w:p>
        </w:tc>
        <w:tc>
          <w:tcPr>
            <w:tcW w:w="6095" w:type="dxa"/>
          </w:tcPr>
          <w:p w14:paraId="3FF5C0F7" w14:textId="77777777" w:rsidR="00FF7304" w:rsidRDefault="00FF7304">
            <w:pPr>
              <w:spacing w:after="120"/>
            </w:pPr>
          </w:p>
        </w:tc>
      </w:tr>
      <w:tr w:rsidR="00FF7304" w14:paraId="3FF5C0FC" w14:textId="77777777">
        <w:tc>
          <w:tcPr>
            <w:tcW w:w="1838" w:type="dxa"/>
          </w:tcPr>
          <w:p w14:paraId="3FF5C0F9" w14:textId="77777777" w:rsidR="00FF7304" w:rsidRDefault="00FF7304">
            <w:pPr>
              <w:spacing w:after="120"/>
              <w:rPr>
                <w:lang w:val="en-US"/>
              </w:rPr>
            </w:pPr>
          </w:p>
        </w:tc>
        <w:tc>
          <w:tcPr>
            <w:tcW w:w="2268" w:type="dxa"/>
          </w:tcPr>
          <w:p w14:paraId="3FF5C0FA" w14:textId="77777777" w:rsidR="00FF7304" w:rsidRDefault="00FF7304">
            <w:pPr>
              <w:spacing w:after="120"/>
              <w:rPr>
                <w:lang w:val="en-US"/>
              </w:rPr>
            </w:pPr>
          </w:p>
        </w:tc>
        <w:tc>
          <w:tcPr>
            <w:tcW w:w="6095" w:type="dxa"/>
          </w:tcPr>
          <w:p w14:paraId="3FF5C0FB" w14:textId="77777777" w:rsidR="00FF7304" w:rsidRDefault="00FF7304">
            <w:pPr>
              <w:spacing w:after="120"/>
              <w:rPr>
                <w:lang w:val="en-US"/>
              </w:rPr>
            </w:pPr>
          </w:p>
        </w:tc>
      </w:tr>
      <w:tr w:rsidR="00FF7304" w14:paraId="3FF5C100" w14:textId="77777777">
        <w:tc>
          <w:tcPr>
            <w:tcW w:w="1838" w:type="dxa"/>
          </w:tcPr>
          <w:p w14:paraId="3FF5C0FD" w14:textId="77777777" w:rsidR="00FF7304" w:rsidRDefault="00FF7304">
            <w:pPr>
              <w:spacing w:after="120"/>
              <w:rPr>
                <w:lang w:eastAsia="zh-CN"/>
              </w:rPr>
            </w:pPr>
          </w:p>
        </w:tc>
        <w:tc>
          <w:tcPr>
            <w:tcW w:w="2268" w:type="dxa"/>
          </w:tcPr>
          <w:p w14:paraId="3FF5C0FE" w14:textId="77777777" w:rsidR="00FF7304" w:rsidRDefault="00FF7304">
            <w:pPr>
              <w:spacing w:after="120"/>
              <w:rPr>
                <w:lang w:eastAsia="zh-CN"/>
              </w:rPr>
            </w:pPr>
          </w:p>
        </w:tc>
        <w:tc>
          <w:tcPr>
            <w:tcW w:w="6095" w:type="dxa"/>
          </w:tcPr>
          <w:p w14:paraId="3FF5C0FF" w14:textId="77777777" w:rsidR="00FF7304" w:rsidRDefault="00FF7304">
            <w:pPr>
              <w:spacing w:after="120"/>
              <w:rPr>
                <w:lang w:eastAsia="zh-CN"/>
              </w:rPr>
            </w:pPr>
          </w:p>
        </w:tc>
      </w:tr>
      <w:tr w:rsidR="00FF7304" w14:paraId="3FF5C104" w14:textId="77777777">
        <w:tc>
          <w:tcPr>
            <w:tcW w:w="1838" w:type="dxa"/>
          </w:tcPr>
          <w:p w14:paraId="3FF5C101" w14:textId="77777777" w:rsidR="00FF7304" w:rsidRDefault="00FF7304">
            <w:pPr>
              <w:spacing w:after="120"/>
              <w:rPr>
                <w:lang w:eastAsia="zh-CN"/>
              </w:rPr>
            </w:pPr>
          </w:p>
        </w:tc>
        <w:tc>
          <w:tcPr>
            <w:tcW w:w="2268" w:type="dxa"/>
          </w:tcPr>
          <w:p w14:paraId="3FF5C102" w14:textId="77777777" w:rsidR="00FF7304" w:rsidRDefault="00FF7304">
            <w:pPr>
              <w:spacing w:after="120"/>
              <w:rPr>
                <w:lang w:eastAsia="zh-CN"/>
              </w:rPr>
            </w:pPr>
          </w:p>
        </w:tc>
        <w:tc>
          <w:tcPr>
            <w:tcW w:w="6095" w:type="dxa"/>
          </w:tcPr>
          <w:p w14:paraId="3FF5C103" w14:textId="77777777" w:rsidR="00FF7304" w:rsidRDefault="00FF7304">
            <w:pPr>
              <w:spacing w:after="120"/>
              <w:rPr>
                <w:lang w:eastAsia="zh-CN"/>
              </w:rPr>
            </w:pPr>
          </w:p>
        </w:tc>
      </w:tr>
      <w:tr w:rsidR="00FF7304" w14:paraId="3FF5C108" w14:textId="77777777">
        <w:tc>
          <w:tcPr>
            <w:tcW w:w="1838" w:type="dxa"/>
          </w:tcPr>
          <w:p w14:paraId="3FF5C105" w14:textId="77777777" w:rsidR="00FF7304" w:rsidRDefault="00FF7304">
            <w:pPr>
              <w:spacing w:after="120"/>
              <w:rPr>
                <w:lang w:eastAsia="zh-CN"/>
              </w:rPr>
            </w:pPr>
          </w:p>
        </w:tc>
        <w:tc>
          <w:tcPr>
            <w:tcW w:w="2268" w:type="dxa"/>
          </w:tcPr>
          <w:p w14:paraId="3FF5C106" w14:textId="77777777" w:rsidR="00FF7304" w:rsidRDefault="00FF7304">
            <w:pPr>
              <w:spacing w:after="120"/>
              <w:rPr>
                <w:lang w:eastAsia="zh-CN"/>
              </w:rPr>
            </w:pPr>
          </w:p>
        </w:tc>
        <w:tc>
          <w:tcPr>
            <w:tcW w:w="6095" w:type="dxa"/>
          </w:tcPr>
          <w:p w14:paraId="3FF5C107" w14:textId="77777777" w:rsidR="00FF7304" w:rsidRDefault="00FF7304">
            <w:pPr>
              <w:spacing w:after="120"/>
              <w:rPr>
                <w:lang w:eastAsia="zh-CN"/>
              </w:rPr>
            </w:pPr>
          </w:p>
        </w:tc>
      </w:tr>
      <w:tr w:rsidR="00FF7304" w14:paraId="3FF5C10C" w14:textId="77777777">
        <w:tc>
          <w:tcPr>
            <w:tcW w:w="1838" w:type="dxa"/>
          </w:tcPr>
          <w:p w14:paraId="3FF5C109" w14:textId="77777777" w:rsidR="00FF7304" w:rsidRDefault="00FF7304">
            <w:pPr>
              <w:spacing w:after="120"/>
              <w:rPr>
                <w:lang w:eastAsia="zh-CN"/>
              </w:rPr>
            </w:pPr>
          </w:p>
        </w:tc>
        <w:tc>
          <w:tcPr>
            <w:tcW w:w="2268" w:type="dxa"/>
          </w:tcPr>
          <w:p w14:paraId="3FF5C10A" w14:textId="77777777" w:rsidR="00FF7304" w:rsidRDefault="00FF7304">
            <w:pPr>
              <w:spacing w:after="120"/>
              <w:rPr>
                <w:lang w:eastAsia="zh-CN"/>
              </w:rPr>
            </w:pPr>
          </w:p>
        </w:tc>
        <w:tc>
          <w:tcPr>
            <w:tcW w:w="6095" w:type="dxa"/>
          </w:tcPr>
          <w:p w14:paraId="3FF5C10B" w14:textId="77777777" w:rsidR="00FF7304" w:rsidRDefault="00FF7304">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spellStart"/>
      <w:r>
        <w:t>Chenli</w:t>
      </w:r>
      <w:proofErr w:type="spellEnd"/>
      <w:r>
        <w:t xml:space="preserve">  </w:t>
      </w:r>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w:t>
      </w:r>
      <w:proofErr w:type="spellStart"/>
      <w:r>
        <w:t>Chenli</w:t>
      </w:r>
      <w:proofErr w:type="spellEnd"/>
      <w:r>
        <w:t>/v143: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lastRenderedPageBreak/>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304F6E" w14:paraId="3FF5C132" w14:textId="77777777">
        <w:tc>
          <w:tcPr>
            <w:tcW w:w="1838" w:type="dxa"/>
          </w:tcPr>
          <w:p w14:paraId="3FF5C12F" w14:textId="77777777" w:rsidR="00304F6E" w:rsidRDefault="00304F6E" w:rsidP="00304F6E">
            <w:pPr>
              <w:spacing w:after="120"/>
              <w:rPr>
                <w:rFonts w:eastAsia="Malgun Gothic"/>
                <w:lang w:eastAsia="ko-KR"/>
              </w:rPr>
            </w:pPr>
          </w:p>
        </w:tc>
        <w:tc>
          <w:tcPr>
            <w:tcW w:w="2268" w:type="dxa"/>
          </w:tcPr>
          <w:p w14:paraId="3FF5C130" w14:textId="77777777" w:rsidR="00304F6E" w:rsidRDefault="00304F6E" w:rsidP="00304F6E">
            <w:pPr>
              <w:spacing w:after="120"/>
              <w:rPr>
                <w:rFonts w:eastAsia="Malgun Gothic"/>
                <w:lang w:eastAsia="ko-KR"/>
              </w:rPr>
            </w:pPr>
          </w:p>
        </w:tc>
        <w:tc>
          <w:tcPr>
            <w:tcW w:w="6095" w:type="dxa"/>
          </w:tcPr>
          <w:p w14:paraId="3FF5C131" w14:textId="77777777" w:rsidR="00304F6E" w:rsidRDefault="00304F6E" w:rsidP="00304F6E">
            <w:pPr>
              <w:spacing w:after="120"/>
              <w:rPr>
                <w:rFonts w:eastAsia="Malgun Gothic"/>
                <w:lang w:eastAsia="ko-KR"/>
              </w:rPr>
            </w:pPr>
          </w:p>
        </w:tc>
      </w:tr>
      <w:tr w:rsidR="00304F6E" w14:paraId="3FF5C136" w14:textId="77777777">
        <w:tc>
          <w:tcPr>
            <w:tcW w:w="1838" w:type="dxa"/>
          </w:tcPr>
          <w:p w14:paraId="3FF5C133" w14:textId="77777777" w:rsidR="00304F6E" w:rsidRDefault="00304F6E" w:rsidP="00304F6E">
            <w:pPr>
              <w:spacing w:after="120"/>
              <w:rPr>
                <w:lang w:eastAsia="zh-CN"/>
              </w:rPr>
            </w:pPr>
          </w:p>
        </w:tc>
        <w:tc>
          <w:tcPr>
            <w:tcW w:w="2268" w:type="dxa"/>
          </w:tcPr>
          <w:p w14:paraId="3FF5C134" w14:textId="77777777" w:rsidR="00304F6E" w:rsidRDefault="00304F6E" w:rsidP="00304F6E">
            <w:pPr>
              <w:spacing w:after="120"/>
              <w:rPr>
                <w:lang w:eastAsia="zh-CN"/>
              </w:rPr>
            </w:pPr>
          </w:p>
        </w:tc>
        <w:tc>
          <w:tcPr>
            <w:tcW w:w="6095" w:type="dxa"/>
          </w:tcPr>
          <w:p w14:paraId="3FF5C135" w14:textId="77777777" w:rsidR="00304F6E" w:rsidRDefault="00304F6E" w:rsidP="00304F6E">
            <w:pPr>
              <w:spacing w:after="120"/>
              <w:rPr>
                <w:lang w:eastAsia="zh-CN"/>
              </w:rPr>
            </w:pPr>
          </w:p>
        </w:tc>
      </w:tr>
      <w:tr w:rsidR="00304F6E" w14:paraId="3FF5C13A" w14:textId="77777777">
        <w:tc>
          <w:tcPr>
            <w:tcW w:w="1838" w:type="dxa"/>
          </w:tcPr>
          <w:p w14:paraId="3FF5C137" w14:textId="77777777" w:rsidR="00304F6E" w:rsidRDefault="00304F6E" w:rsidP="00304F6E">
            <w:pPr>
              <w:spacing w:after="120"/>
            </w:pPr>
          </w:p>
        </w:tc>
        <w:tc>
          <w:tcPr>
            <w:tcW w:w="2268" w:type="dxa"/>
          </w:tcPr>
          <w:p w14:paraId="3FF5C138" w14:textId="77777777" w:rsidR="00304F6E" w:rsidRDefault="00304F6E" w:rsidP="00304F6E">
            <w:pPr>
              <w:spacing w:after="120"/>
            </w:pPr>
          </w:p>
        </w:tc>
        <w:tc>
          <w:tcPr>
            <w:tcW w:w="6095" w:type="dxa"/>
          </w:tcPr>
          <w:p w14:paraId="3FF5C139" w14:textId="77777777" w:rsidR="00304F6E" w:rsidRDefault="00304F6E" w:rsidP="00304F6E">
            <w:pPr>
              <w:spacing w:after="120"/>
              <w:rPr>
                <w:lang w:eastAsia="zh-CN"/>
              </w:rPr>
            </w:pPr>
          </w:p>
        </w:tc>
      </w:tr>
      <w:tr w:rsidR="00304F6E" w14:paraId="3FF5C13E" w14:textId="77777777">
        <w:tc>
          <w:tcPr>
            <w:tcW w:w="1838" w:type="dxa"/>
          </w:tcPr>
          <w:p w14:paraId="3FF5C13B" w14:textId="77777777" w:rsidR="00304F6E" w:rsidRDefault="00304F6E" w:rsidP="00304F6E">
            <w:pPr>
              <w:spacing w:after="120"/>
            </w:pPr>
          </w:p>
        </w:tc>
        <w:tc>
          <w:tcPr>
            <w:tcW w:w="2268" w:type="dxa"/>
          </w:tcPr>
          <w:p w14:paraId="3FF5C13C" w14:textId="77777777" w:rsidR="00304F6E" w:rsidRDefault="00304F6E" w:rsidP="00304F6E">
            <w:pPr>
              <w:spacing w:after="120"/>
            </w:pPr>
          </w:p>
        </w:tc>
        <w:tc>
          <w:tcPr>
            <w:tcW w:w="6095" w:type="dxa"/>
          </w:tcPr>
          <w:p w14:paraId="3FF5C13D" w14:textId="77777777" w:rsidR="00304F6E" w:rsidRDefault="00304F6E" w:rsidP="00304F6E">
            <w:pPr>
              <w:spacing w:after="120"/>
            </w:pPr>
          </w:p>
        </w:tc>
      </w:tr>
      <w:tr w:rsidR="00304F6E" w14:paraId="3FF5C142" w14:textId="77777777">
        <w:tc>
          <w:tcPr>
            <w:tcW w:w="1838" w:type="dxa"/>
          </w:tcPr>
          <w:p w14:paraId="3FF5C13F" w14:textId="77777777" w:rsidR="00304F6E" w:rsidRDefault="00304F6E" w:rsidP="00304F6E">
            <w:pPr>
              <w:spacing w:after="120"/>
              <w:rPr>
                <w:lang w:val="en-US"/>
              </w:rPr>
            </w:pPr>
          </w:p>
        </w:tc>
        <w:tc>
          <w:tcPr>
            <w:tcW w:w="2268" w:type="dxa"/>
          </w:tcPr>
          <w:p w14:paraId="3FF5C140" w14:textId="77777777" w:rsidR="00304F6E" w:rsidRDefault="00304F6E" w:rsidP="00304F6E">
            <w:pPr>
              <w:spacing w:after="120"/>
              <w:rPr>
                <w:lang w:val="en-US"/>
              </w:rPr>
            </w:pPr>
          </w:p>
        </w:tc>
        <w:tc>
          <w:tcPr>
            <w:tcW w:w="6095" w:type="dxa"/>
          </w:tcPr>
          <w:p w14:paraId="3FF5C141" w14:textId="77777777" w:rsidR="00304F6E" w:rsidRDefault="00304F6E" w:rsidP="00304F6E">
            <w:pPr>
              <w:spacing w:after="120"/>
              <w:rPr>
                <w:lang w:val="en-US"/>
              </w:rPr>
            </w:pPr>
          </w:p>
        </w:tc>
      </w:tr>
      <w:tr w:rsidR="00304F6E" w14:paraId="3FF5C146" w14:textId="77777777">
        <w:tc>
          <w:tcPr>
            <w:tcW w:w="1838" w:type="dxa"/>
          </w:tcPr>
          <w:p w14:paraId="3FF5C143" w14:textId="77777777" w:rsidR="00304F6E" w:rsidRDefault="00304F6E" w:rsidP="00304F6E">
            <w:pPr>
              <w:spacing w:after="120"/>
              <w:rPr>
                <w:lang w:eastAsia="zh-CN"/>
              </w:rPr>
            </w:pPr>
          </w:p>
        </w:tc>
        <w:tc>
          <w:tcPr>
            <w:tcW w:w="2268" w:type="dxa"/>
          </w:tcPr>
          <w:p w14:paraId="3FF5C144" w14:textId="77777777" w:rsidR="00304F6E" w:rsidRDefault="00304F6E" w:rsidP="00304F6E">
            <w:pPr>
              <w:spacing w:after="120"/>
              <w:rPr>
                <w:lang w:eastAsia="zh-CN"/>
              </w:rPr>
            </w:pPr>
          </w:p>
        </w:tc>
        <w:tc>
          <w:tcPr>
            <w:tcW w:w="6095" w:type="dxa"/>
          </w:tcPr>
          <w:p w14:paraId="3FF5C145" w14:textId="77777777" w:rsidR="00304F6E" w:rsidRDefault="00304F6E" w:rsidP="00304F6E">
            <w:pPr>
              <w:spacing w:after="120"/>
              <w:rPr>
                <w:lang w:eastAsia="zh-CN"/>
              </w:rPr>
            </w:pPr>
          </w:p>
        </w:tc>
      </w:tr>
      <w:tr w:rsidR="00304F6E" w14:paraId="3FF5C14A" w14:textId="77777777">
        <w:tc>
          <w:tcPr>
            <w:tcW w:w="1838" w:type="dxa"/>
          </w:tcPr>
          <w:p w14:paraId="3FF5C147" w14:textId="77777777" w:rsidR="00304F6E" w:rsidRDefault="00304F6E" w:rsidP="00304F6E">
            <w:pPr>
              <w:spacing w:after="120"/>
              <w:rPr>
                <w:lang w:eastAsia="zh-CN"/>
              </w:rPr>
            </w:pPr>
          </w:p>
        </w:tc>
        <w:tc>
          <w:tcPr>
            <w:tcW w:w="2268" w:type="dxa"/>
          </w:tcPr>
          <w:p w14:paraId="3FF5C148" w14:textId="77777777" w:rsidR="00304F6E" w:rsidRDefault="00304F6E" w:rsidP="00304F6E">
            <w:pPr>
              <w:spacing w:after="120"/>
              <w:rPr>
                <w:lang w:eastAsia="zh-CN"/>
              </w:rPr>
            </w:pPr>
          </w:p>
        </w:tc>
        <w:tc>
          <w:tcPr>
            <w:tcW w:w="6095" w:type="dxa"/>
          </w:tcPr>
          <w:p w14:paraId="3FF5C149" w14:textId="77777777" w:rsidR="00304F6E" w:rsidRDefault="00304F6E" w:rsidP="00304F6E">
            <w:pPr>
              <w:spacing w:after="120"/>
              <w:rPr>
                <w:lang w:eastAsia="zh-CN"/>
              </w:rPr>
            </w:pPr>
          </w:p>
        </w:tc>
      </w:tr>
      <w:tr w:rsidR="00304F6E" w14:paraId="3FF5C14E" w14:textId="77777777">
        <w:tc>
          <w:tcPr>
            <w:tcW w:w="1838" w:type="dxa"/>
          </w:tcPr>
          <w:p w14:paraId="3FF5C14B" w14:textId="77777777" w:rsidR="00304F6E" w:rsidRDefault="00304F6E" w:rsidP="00304F6E">
            <w:pPr>
              <w:spacing w:after="120"/>
              <w:rPr>
                <w:lang w:eastAsia="zh-CN"/>
              </w:rPr>
            </w:pPr>
          </w:p>
        </w:tc>
        <w:tc>
          <w:tcPr>
            <w:tcW w:w="2268" w:type="dxa"/>
          </w:tcPr>
          <w:p w14:paraId="3FF5C14C" w14:textId="77777777" w:rsidR="00304F6E" w:rsidRDefault="00304F6E" w:rsidP="00304F6E">
            <w:pPr>
              <w:spacing w:after="120"/>
              <w:rPr>
                <w:lang w:eastAsia="zh-CN"/>
              </w:rPr>
            </w:pPr>
          </w:p>
        </w:tc>
        <w:tc>
          <w:tcPr>
            <w:tcW w:w="6095" w:type="dxa"/>
          </w:tcPr>
          <w:p w14:paraId="3FF5C14D" w14:textId="77777777" w:rsidR="00304F6E" w:rsidRDefault="00304F6E" w:rsidP="00304F6E">
            <w:pPr>
              <w:spacing w:after="120"/>
              <w:rPr>
                <w:lang w:eastAsia="zh-CN"/>
              </w:rPr>
            </w:pPr>
          </w:p>
        </w:tc>
      </w:tr>
      <w:tr w:rsidR="00304F6E" w14:paraId="3FF5C152" w14:textId="77777777">
        <w:tc>
          <w:tcPr>
            <w:tcW w:w="1838" w:type="dxa"/>
          </w:tcPr>
          <w:p w14:paraId="3FF5C14F" w14:textId="77777777" w:rsidR="00304F6E" w:rsidRDefault="00304F6E" w:rsidP="00304F6E">
            <w:pPr>
              <w:spacing w:after="120"/>
              <w:rPr>
                <w:lang w:eastAsia="zh-CN"/>
              </w:rPr>
            </w:pPr>
          </w:p>
        </w:tc>
        <w:tc>
          <w:tcPr>
            <w:tcW w:w="2268" w:type="dxa"/>
          </w:tcPr>
          <w:p w14:paraId="3FF5C150" w14:textId="77777777" w:rsidR="00304F6E" w:rsidRDefault="00304F6E" w:rsidP="00304F6E">
            <w:pPr>
              <w:spacing w:after="120"/>
              <w:rPr>
                <w:lang w:eastAsia="zh-CN"/>
              </w:rPr>
            </w:pPr>
          </w:p>
        </w:tc>
        <w:tc>
          <w:tcPr>
            <w:tcW w:w="6095" w:type="dxa"/>
          </w:tcPr>
          <w:p w14:paraId="3FF5C151" w14:textId="77777777" w:rsidR="00304F6E" w:rsidRDefault="00304F6E" w:rsidP="00304F6E">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MeasConfig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14:paraId="3FF5C162" w14:textId="77777777" w:rsidR="00FF7304" w:rsidRDefault="00910CCF">
      <w:pPr>
        <w:ind w:left="1135" w:hanging="284"/>
      </w:pPr>
      <w:r>
        <w:lastRenderedPageBreak/>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32" w:history="1">
        <w:r w:rsidR="00910CCF">
          <w:rPr>
            <w:rStyle w:val="Hyperlink"/>
            <w:color w:val="0563C1" w:themeColor="hyperlink"/>
          </w:rPr>
          <w:t>R2-2206116</w:t>
        </w:r>
      </w:hyperlink>
      <w:r w:rsidR="00910CCF">
        <w:t xml:space="preserve">, </w:t>
      </w:r>
      <w:hyperlink r:id="rId33"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747929" w14:paraId="3FF5C195" w14:textId="77777777">
        <w:tc>
          <w:tcPr>
            <w:tcW w:w="1838" w:type="dxa"/>
          </w:tcPr>
          <w:p w14:paraId="3FF5C192" w14:textId="77777777" w:rsidR="00747929" w:rsidRDefault="00747929" w:rsidP="00747929">
            <w:pPr>
              <w:spacing w:after="120"/>
              <w:rPr>
                <w:rFonts w:eastAsia="Malgun Gothic"/>
                <w:lang w:eastAsia="ko-KR"/>
              </w:rPr>
            </w:pPr>
          </w:p>
        </w:tc>
        <w:tc>
          <w:tcPr>
            <w:tcW w:w="2268" w:type="dxa"/>
          </w:tcPr>
          <w:p w14:paraId="3FF5C193" w14:textId="77777777" w:rsidR="00747929" w:rsidRDefault="00747929" w:rsidP="00747929">
            <w:pPr>
              <w:spacing w:after="120"/>
              <w:rPr>
                <w:rFonts w:eastAsia="Malgun Gothic"/>
                <w:lang w:eastAsia="ko-KR"/>
              </w:rPr>
            </w:pPr>
          </w:p>
        </w:tc>
        <w:tc>
          <w:tcPr>
            <w:tcW w:w="6095" w:type="dxa"/>
          </w:tcPr>
          <w:p w14:paraId="3FF5C194" w14:textId="77777777" w:rsidR="00747929" w:rsidRDefault="00747929" w:rsidP="00747929">
            <w:pPr>
              <w:spacing w:after="120"/>
              <w:rPr>
                <w:rFonts w:eastAsia="Malgun Gothic"/>
                <w:lang w:eastAsia="ko-KR"/>
              </w:rPr>
            </w:pPr>
          </w:p>
        </w:tc>
      </w:tr>
      <w:tr w:rsidR="00747929" w14:paraId="3FF5C199" w14:textId="77777777">
        <w:tc>
          <w:tcPr>
            <w:tcW w:w="1838" w:type="dxa"/>
          </w:tcPr>
          <w:p w14:paraId="3FF5C196" w14:textId="77777777" w:rsidR="00747929" w:rsidRDefault="00747929" w:rsidP="00747929">
            <w:pPr>
              <w:spacing w:after="120"/>
              <w:rPr>
                <w:lang w:eastAsia="zh-CN"/>
              </w:rPr>
            </w:pPr>
          </w:p>
        </w:tc>
        <w:tc>
          <w:tcPr>
            <w:tcW w:w="2268" w:type="dxa"/>
          </w:tcPr>
          <w:p w14:paraId="3FF5C197" w14:textId="77777777" w:rsidR="00747929" w:rsidRDefault="00747929" w:rsidP="00747929">
            <w:pPr>
              <w:spacing w:after="120"/>
              <w:rPr>
                <w:lang w:eastAsia="zh-CN"/>
              </w:rPr>
            </w:pPr>
          </w:p>
        </w:tc>
        <w:tc>
          <w:tcPr>
            <w:tcW w:w="6095" w:type="dxa"/>
          </w:tcPr>
          <w:p w14:paraId="3FF5C198" w14:textId="77777777" w:rsidR="00747929" w:rsidRDefault="00747929" w:rsidP="00747929">
            <w:pPr>
              <w:spacing w:after="120"/>
              <w:rPr>
                <w:lang w:eastAsia="zh-CN"/>
              </w:rPr>
            </w:pPr>
          </w:p>
        </w:tc>
      </w:tr>
      <w:tr w:rsidR="00747929" w14:paraId="3FF5C19D" w14:textId="77777777">
        <w:tc>
          <w:tcPr>
            <w:tcW w:w="1838" w:type="dxa"/>
          </w:tcPr>
          <w:p w14:paraId="3FF5C19A" w14:textId="77777777" w:rsidR="00747929" w:rsidRDefault="00747929" w:rsidP="00747929">
            <w:pPr>
              <w:spacing w:after="120"/>
            </w:pPr>
          </w:p>
        </w:tc>
        <w:tc>
          <w:tcPr>
            <w:tcW w:w="2268" w:type="dxa"/>
          </w:tcPr>
          <w:p w14:paraId="3FF5C19B" w14:textId="77777777" w:rsidR="00747929" w:rsidRDefault="00747929" w:rsidP="00747929">
            <w:pPr>
              <w:spacing w:after="120"/>
            </w:pPr>
          </w:p>
        </w:tc>
        <w:tc>
          <w:tcPr>
            <w:tcW w:w="6095" w:type="dxa"/>
          </w:tcPr>
          <w:p w14:paraId="3FF5C19C" w14:textId="77777777" w:rsidR="00747929" w:rsidRDefault="00747929" w:rsidP="00747929">
            <w:pPr>
              <w:spacing w:after="120"/>
              <w:rPr>
                <w:lang w:eastAsia="zh-CN"/>
              </w:rPr>
            </w:pPr>
          </w:p>
        </w:tc>
      </w:tr>
      <w:tr w:rsidR="00747929" w14:paraId="3FF5C1A1" w14:textId="77777777">
        <w:tc>
          <w:tcPr>
            <w:tcW w:w="1838" w:type="dxa"/>
          </w:tcPr>
          <w:p w14:paraId="3FF5C19E" w14:textId="77777777" w:rsidR="00747929" w:rsidRDefault="00747929" w:rsidP="00747929">
            <w:pPr>
              <w:spacing w:after="120"/>
            </w:pPr>
          </w:p>
        </w:tc>
        <w:tc>
          <w:tcPr>
            <w:tcW w:w="2268" w:type="dxa"/>
          </w:tcPr>
          <w:p w14:paraId="3FF5C19F" w14:textId="77777777" w:rsidR="00747929" w:rsidRDefault="00747929" w:rsidP="00747929">
            <w:pPr>
              <w:spacing w:after="120"/>
            </w:pPr>
          </w:p>
        </w:tc>
        <w:tc>
          <w:tcPr>
            <w:tcW w:w="6095" w:type="dxa"/>
          </w:tcPr>
          <w:p w14:paraId="3FF5C1A0" w14:textId="77777777" w:rsidR="00747929" w:rsidRDefault="00747929" w:rsidP="00747929">
            <w:pPr>
              <w:spacing w:after="120"/>
            </w:pPr>
          </w:p>
        </w:tc>
      </w:tr>
      <w:tr w:rsidR="00747929" w14:paraId="3FF5C1A5" w14:textId="77777777">
        <w:tc>
          <w:tcPr>
            <w:tcW w:w="1838" w:type="dxa"/>
          </w:tcPr>
          <w:p w14:paraId="3FF5C1A2" w14:textId="77777777" w:rsidR="00747929" w:rsidRDefault="00747929" w:rsidP="00747929">
            <w:pPr>
              <w:spacing w:after="120"/>
              <w:rPr>
                <w:lang w:val="en-US"/>
              </w:rPr>
            </w:pPr>
          </w:p>
        </w:tc>
        <w:tc>
          <w:tcPr>
            <w:tcW w:w="2268" w:type="dxa"/>
          </w:tcPr>
          <w:p w14:paraId="3FF5C1A3" w14:textId="77777777" w:rsidR="00747929" w:rsidRDefault="00747929" w:rsidP="00747929">
            <w:pPr>
              <w:spacing w:after="120"/>
              <w:rPr>
                <w:lang w:val="en-US"/>
              </w:rPr>
            </w:pPr>
          </w:p>
        </w:tc>
        <w:tc>
          <w:tcPr>
            <w:tcW w:w="6095" w:type="dxa"/>
          </w:tcPr>
          <w:p w14:paraId="3FF5C1A4" w14:textId="77777777" w:rsidR="00747929" w:rsidRDefault="00747929" w:rsidP="00747929">
            <w:pPr>
              <w:spacing w:after="120"/>
              <w:rPr>
                <w:lang w:val="en-US"/>
              </w:rPr>
            </w:pPr>
          </w:p>
        </w:tc>
      </w:tr>
      <w:tr w:rsidR="00747929" w14:paraId="3FF5C1A9" w14:textId="77777777">
        <w:tc>
          <w:tcPr>
            <w:tcW w:w="1838" w:type="dxa"/>
          </w:tcPr>
          <w:p w14:paraId="3FF5C1A6" w14:textId="77777777" w:rsidR="00747929" w:rsidRDefault="00747929" w:rsidP="00747929">
            <w:pPr>
              <w:spacing w:after="120"/>
              <w:rPr>
                <w:lang w:eastAsia="zh-CN"/>
              </w:rPr>
            </w:pPr>
          </w:p>
        </w:tc>
        <w:tc>
          <w:tcPr>
            <w:tcW w:w="2268" w:type="dxa"/>
          </w:tcPr>
          <w:p w14:paraId="3FF5C1A7" w14:textId="77777777" w:rsidR="00747929" w:rsidRDefault="00747929" w:rsidP="00747929">
            <w:pPr>
              <w:spacing w:after="120"/>
              <w:rPr>
                <w:lang w:eastAsia="zh-CN"/>
              </w:rPr>
            </w:pPr>
          </w:p>
        </w:tc>
        <w:tc>
          <w:tcPr>
            <w:tcW w:w="6095" w:type="dxa"/>
          </w:tcPr>
          <w:p w14:paraId="3FF5C1A8" w14:textId="77777777" w:rsidR="00747929" w:rsidRDefault="00747929" w:rsidP="00747929">
            <w:pPr>
              <w:spacing w:after="120"/>
              <w:rPr>
                <w:lang w:eastAsia="zh-CN"/>
              </w:rPr>
            </w:pPr>
          </w:p>
        </w:tc>
      </w:tr>
      <w:tr w:rsidR="00747929" w14:paraId="3FF5C1AD" w14:textId="77777777">
        <w:tc>
          <w:tcPr>
            <w:tcW w:w="1838" w:type="dxa"/>
          </w:tcPr>
          <w:p w14:paraId="3FF5C1AA" w14:textId="77777777" w:rsidR="00747929" w:rsidRDefault="00747929" w:rsidP="00747929">
            <w:pPr>
              <w:spacing w:after="120"/>
              <w:rPr>
                <w:lang w:eastAsia="zh-CN"/>
              </w:rPr>
            </w:pPr>
          </w:p>
        </w:tc>
        <w:tc>
          <w:tcPr>
            <w:tcW w:w="2268" w:type="dxa"/>
          </w:tcPr>
          <w:p w14:paraId="3FF5C1AB" w14:textId="77777777" w:rsidR="00747929" w:rsidRDefault="00747929" w:rsidP="00747929">
            <w:pPr>
              <w:spacing w:after="120"/>
              <w:rPr>
                <w:lang w:eastAsia="zh-CN"/>
              </w:rPr>
            </w:pPr>
          </w:p>
        </w:tc>
        <w:tc>
          <w:tcPr>
            <w:tcW w:w="6095" w:type="dxa"/>
          </w:tcPr>
          <w:p w14:paraId="3FF5C1AC" w14:textId="77777777" w:rsidR="00747929" w:rsidRDefault="00747929" w:rsidP="00747929">
            <w:pPr>
              <w:spacing w:after="120"/>
              <w:rPr>
                <w:lang w:eastAsia="zh-CN"/>
              </w:rPr>
            </w:pPr>
          </w:p>
        </w:tc>
      </w:tr>
      <w:tr w:rsidR="00747929" w14:paraId="3FF5C1B1" w14:textId="77777777">
        <w:tc>
          <w:tcPr>
            <w:tcW w:w="1838" w:type="dxa"/>
          </w:tcPr>
          <w:p w14:paraId="3FF5C1AE" w14:textId="77777777" w:rsidR="00747929" w:rsidRDefault="00747929" w:rsidP="00747929">
            <w:pPr>
              <w:spacing w:after="120"/>
              <w:rPr>
                <w:lang w:eastAsia="zh-CN"/>
              </w:rPr>
            </w:pPr>
          </w:p>
        </w:tc>
        <w:tc>
          <w:tcPr>
            <w:tcW w:w="2268" w:type="dxa"/>
          </w:tcPr>
          <w:p w14:paraId="3FF5C1AF" w14:textId="77777777" w:rsidR="00747929" w:rsidRDefault="00747929" w:rsidP="00747929">
            <w:pPr>
              <w:spacing w:after="120"/>
              <w:rPr>
                <w:lang w:eastAsia="zh-CN"/>
              </w:rPr>
            </w:pPr>
          </w:p>
        </w:tc>
        <w:tc>
          <w:tcPr>
            <w:tcW w:w="6095" w:type="dxa"/>
          </w:tcPr>
          <w:p w14:paraId="3FF5C1B0" w14:textId="77777777" w:rsidR="00747929" w:rsidRDefault="00747929" w:rsidP="00747929">
            <w:pPr>
              <w:spacing w:after="120"/>
              <w:rPr>
                <w:lang w:eastAsia="zh-CN"/>
              </w:rPr>
            </w:pPr>
          </w:p>
        </w:tc>
      </w:tr>
      <w:tr w:rsidR="00747929" w14:paraId="3FF5C1B5" w14:textId="77777777">
        <w:tc>
          <w:tcPr>
            <w:tcW w:w="1838" w:type="dxa"/>
          </w:tcPr>
          <w:p w14:paraId="3FF5C1B2" w14:textId="77777777" w:rsidR="00747929" w:rsidRDefault="00747929" w:rsidP="00747929">
            <w:pPr>
              <w:spacing w:after="120"/>
              <w:rPr>
                <w:lang w:eastAsia="zh-CN"/>
              </w:rPr>
            </w:pPr>
          </w:p>
        </w:tc>
        <w:tc>
          <w:tcPr>
            <w:tcW w:w="2268" w:type="dxa"/>
          </w:tcPr>
          <w:p w14:paraId="3FF5C1B3" w14:textId="77777777" w:rsidR="00747929" w:rsidRDefault="00747929" w:rsidP="00747929">
            <w:pPr>
              <w:spacing w:after="120"/>
              <w:rPr>
                <w:lang w:eastAsia="zh-CN"/>
              </w:rPr>
            </w:pPr>
          </w:p>
        </w:tc>
        <w:tc>
          <w:tcPr>
            <w:tcW w:w="6095" w:type="dxa"/>
          </w:tcPr>
          <w:p w14:paraId="3FF5C1B4" w14:textId="77777777" w:rsidR="00747929" w:rsidRDefault="00747929" w:rsidP="00747929">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541604">
      <w:pPr>
        <w:pStyle w:val="Doc-title"/>
      </w:pPr>
      <w:hyperlink r:id="rId34" w:history="1">
        <w:r w:rsidR="00910CCF">
          <w:rPr>
            <w:rStyle w:val="Hyperlink"/>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r>
              <w:rPr>
                <w:rFonts w:eastAsia="Malgun Gothic" w:hint="eastAsia"/>
                <w:lang w:eastAsia="ko-KR"/>
              </w:rPr>
              <w:t xml:space="preserve">So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lastRenderedPageBreak/>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17595A" w14:paraId="3FF5C1D7" w14:textId="77777777">
        <w:tc>
          <w:tcPr>
            <w:tcW w:w="1838" w:type="dxa"/>
          </w:tcPr>
          <w:p w14:paraId="3FF5C1D4" w14:textId="77777777" w:rsidR="0017595A" w:rsidRDefault="0017595A" w:rsidP="0017595A">
            <w:pPr>
              <w:spacing w:after="120"/>
              <w:rPr>
                <w:lang w:eastAsia="zh-CN"/>
              </w:rPr>
            </w:pPr>
          </w:p>
        </w:tc>
        <w:tc>
          <w:tcPr>
            <w:tcW w:w="2268" w:type="dxa"/>
          </w:tcPr>
          <w:p w14:paraId="3FF5C1D5" w14:textId="77777777" w:rsidR="0017595A" w:rsidRDefault="0017595A" w:rsidP="0017595A">
            <w:pPr>
              <w:spacing w:after="120"/>
              <w:rPr>
                <w:lang w:eastAsia="zh-CN"/>
              </w:rPr>
            </w:pPr>
          </w:p>
        </w:tc>
        <w:tc>
          <w:tcPr>
            <w:tcW w:w="6095" w:type="dxa"/>
          </w:tcPr>
          <w:p w14:paraId="3FF5C1D6" w14:textId="77777777" w:rsidR="0017595A" w:rsidRDefault="0017595A" w:rsidP="0017595A">
            <w:pPr>
              <w:spacing w:after="120"/>
              <w:rPr>
                <w:lang w:eastAsia="zh-CN"/>
              </w:rPr>
            </w:pPr>
          </w:p>
        </w:tc>
      </w:tr>
      <w:tr w:rsidR="0017595A" w14:paraId="3FF5C1DB" w14:textId="77777777">
        <w:tc>
          <w:tcPr>
            <w:tcW w:w="1838" w:type="dxa"/>
          </w:tcPr>
          <w:p w14:paraId="3FF5C1D8" w14:textId="77777777" w:rsidR="0017595A" w:rsidRDefault="0017595A" w:rsidP="0017595A">
            <w:pPr>
              <w:spacing w:after="120"/>
              <w:rPr>
                <w:rFonts w:eastAsia="Malgun Gothic"/>
                <w:lang w:eastAsia="ko-KR"/>
              </w:rPr>
            </w:pPr>
          </w:p>
        </w:tc>
        <w:tc>
          <w:tcPr>
            <w:tcW w:w="2268" w:type="dxa"/>
          </w:tcPr>
          <w:p w14:paraId="3FF5C1D9" w14:textId="77777777" w:rsidR="0017595A" w:rsidRDefault="0017595A" w:rsidP="0017595A">
            <w:pPr>
              <w:spacing w:after="120"/>
              <w:rPr>
                <w:rFonts w:eastAsia="Malgun Gothic"/>
                <w:lang w:eastAsia="ko-KR"/>
              </w:rPr>
            </w:pPr>
          </w:p>
        </w:tc>
        <w:tc>
          <w:tcPr>
            <w:tcW w:w="6095" w:type="dxa"/>
          </w:tcPr>
          <w:p w14:paraId="3FF5C1DA" w14:textId="77777777" w:rsidR="0017595A" w:rsidRDefault="0017595A" w:rsidP="0017595A">
            <w:pPr>
              <w:spacing w:after="120"/>
              <w:rPr>
                <w:rFonts w:eastAsia="Malgun Gothic"/>
                <w:lang w:eastAsia="ko-KR"/>
              </w:rPr>
            </w:pPr>
          </w:p>
        </w:tc>
      </w:tr>
      <w:tr w:rsidR="0017595A" w14:paraId="3FF5C1DF" w14:textId="77777777">
        <w:tc>
          <w:tcPr>
            <w:tcW w:w="1838" w:type="dxa"/>
          </w:tcPr>
          <w:p w14:paraId="3FF5C1DC" w14:textId="77777777" w:rsidR="0017595A" w:rsidRDefault="0017595A" w:rsidP="0017595A">
            <w:pPr>
              <w:spacing w:after="120"/>
              <w:rPr>
                <w:lang w:eastAsia="zh-CN"/>
              </w:rPr>
            </w:pPr>
          </w:p>
        </w:tc>
        <w:tc>
          <w:tcPr>
            <w:tcW w:w="2268" w:type="dxa"/>
          </w:tcPr>
          <w:p w14:paraId="3FF5C1DD" w14:textId="77777777" w:rsidR="0017595A" w:rsidRDefault="0017595A" w:rsidP="0017595A">
            <w:pPr>
              <w:spacing w:after="120"/>
              <w:rPr>
                <w:lang w:eastAsia="zh-CN"/>
              </w:rPr>
            </w:pPr>
          </w:p>
        </w:tc>
        <w:tc>
          <w:tcPr>
            <w:tcW w:w="6095" w:type="dxa"/>
          </w:tcPr>
          <w:p w14:paraId="3FF5C1DE" w14:textId="77777777" w:rsidR="0017595A" w:rsidRDefault="0017595A" w:rsidP="0017595A">
            <w:pPr>
              <w:spacing w:after="120"/>
              <w:rPr>
                <w:lang w:eastAsia="zh-CN"/>
              </w:rPr>
            </w:pPr>
          </w:p>
        </w:tc>
      </w:tr>
      <w:tr w:rsidR="0017595A" w14:paraId="3FF5C1E3" w14:textId="77777777">
        <w:tc>
          <w:tcPr>
            <w:tcW w:w="1838" w:type="dxa"/>
          </w:tcPr>
          <w:p w14:paraId="3FF5C1E0" w14:textId="77777777" w:rsidR="0017595A" w:rsidRDefault="0017595A" w:rsidP="0017595A">
            <w:pPr>
              <w:spacing w:after="120"/>
            </w:pPr>
          </w:p>
        </w:tc>
        <w:tc>
          <w:tcPr>
            <w:tcW w:w="2268" w:type="dxa"/>
          </w:tcPr>
          <w:p w14:paraId="3FF5C1E1" w14:textId="77777777" w:rsidR="0017595A" w:rsidRDefault="0017595A" w:rsidP="0017595A">
            <w:pPr>
              <w:spacing w:after="120"/>
            </w:pPr>
          </w:p>
        </w:tc>
        <w:tc>
          <w:tcPr>
            <w:tcW w:w="6095" w:type="dxa"/>
          </w:tcPr>
          <w:p w14:paraId="3FF5C1E2" w14:textId="77777777" w:rsidR="0017595A" w:rsidRDefault="0017595A" w:rsidP="0017595A">
            <w:pPr>
              <w:spacing w:after="120"/>
              <w:rPr>
                <w:lang w:eastAsia="zh-CN"/>
              </w:rPr>
            </w:pPr>
          </w:p>
        </w:tc>
      </w:tr>
      <w:tr w:rsidR="0017595A" w14:paraId="3FF5C1E7" w14:textId="77777777">
        <w:tc>
          <w:tcPr>
            <w:tcW w:w="1838" w:type="dxa"/>
          </w:tcPr>
          <w:p w14:paraId="3FF5C1E4" w14:textId="77777777" w:rsidR="0017595A" w:rsidRDefault="0017595A" w:rsidP="0017595A">
            <w:pPr>
              <w:spacing w:after="120"/>
            </w:pPr>
          </w:p>
        </w:tc>
        <w:tc>
          <w:tcPr>
            <w:tcW w:w="2268" w:type="dxa"/>
          </w:tcPr>
          <w:p w14:paraId="3FF5C1E5" w14:textId="77777777" w:rsidR="0017595A" w:rsidRDefault="0017595A" w:rsidP="0017595A">
            <w:pPr>
              <w:spacing w:after="120"/>
            </w:pPr>
          </w:p>
        </w:tc>
        <w:tc>
          <w:tcPr>
            <w:tcW w:w="6095" w:type="dxa"/>
          </w:tcPr>
          <w:p w14:paraId="3FF5C1E6" w14:textId="77777777" w:rsidR="0017595A" w:rsidRDefault="0017595A" w:rsidP="0017595A">
            <w:pPr>
              <w:spacing w:after="120"/>
            </w:pPr>
          </w:p>
        </w:tc>
      </w:tr>
      <w:tr w:rsidR="0017595A" w14:paraId="3FF5C1EB" w14:textId="77777777">
        <w:tc>
          <w:tcPr>
            <w:tcW w:w="1838" w:type="dxa"/>
          </w:tcPr>
          <w:p w14:paraId="3FF5C1E8" w14:textId="77777777" w:rsidR="0017595A" w:rsidRDefault="0017595A" w:rsidP="0017595A">
            <w:pPr>
              <w:spacing w:after="120"/>
              <w:rPr>
                <w:lang w:val="en-US"/>
              </w:rPr>
            </w:pPr>
          </w:p>
        </w:tc>
        <w:tc>
          <w:tcPr>
            <w:tcW w:w="2268" w:type="dxa"/>
          </w:tcPr>
          <w:p w14:paraId="3FF5C1E9" w14:textId="77777777" w:rsidR="0017595A" w:rsidRDefault="0017595A" w:rsidP="0017595A">
            <w:pPr>
              <w:spacing w:after="120"/>
              <w:rPr>
                <w:lang w:val="en-US"/>
              </w:rPr>
            </w:pPr>
          </w:p>
        </w:tc>
        <w:tc>
          <w:tcPr>
            <w:tcW w:w="6095" w:type="dxa"/>
          </w:tcPr>
          <w:p w14:paraId="3FF5C1EA" w14:textId="77777777" w:rsidR="0017595A" w:rsidRDefault="0017595A" w:rsidP="0017595A">
            <w:pPr>
              <w:spacing w:after="120"/>
              <w:rPr>
                <w:lang w:val="en-US"/>
              </w:rPr>
            </w:pPr>
          </w:p>
        </w:tc>
      </w:tr>
      <w:tr w:rsidR="0017595A" w14:paraId="3FF5C1EF" w14:textId="77777777">
        <w:tc>
          <w:tcPr>
            <w:tcW w:w="1838" w:type="dxa"/>
          </w:tcPr>
          <w:p w14:paraId="3FF5C1EC" w14:textId="77777777" w:rsidR="0017595A" w:rsidRDefault="0017595A" w:rsidP="0017595A">
            <w:pPr>
              <w:spacing w:after="120"/>
              <w:rPr>
                <w:lang w:eastAsia="zh-CN"/>
              </w:rPr>
            </w:pPr>
          </w:p>
        </w:tc>
        <w:tc>
          <w:tcPr>
            <w:tcW w:w="2268" w:type="dxa"/>
          </w:tcPr>
          <w:p w14:paraId="3FF5C1ED" w14:textId="77777777" w:rsidR="0017595A" w:rsidRDefault="0017595A" w:rsidP="0017595A">
            <w:pPr>
              <w:spacing w:after="120"/>
              <w:rPr>
                <w:lang w:eastAsia="zh-CN"/>
              </w:rPr>
            </w:pPr>
          </w:p>
        </w:tc>
        <w:tc>
          <w:tcPr>
            <w:tcW w:w="6095" w:type="dxa"/>
          </w:tcPr>
          <w:p w14:paraId="3FF5C1EE" w14:textId="77777777" w:rsidR="0017595A" w:rsidRDefault="0017595A" w:rsidP="0017595A">
            <w:pPr>
              <w:spacing w:after="120"/>
              <w:rPr>
                <w:lang w:eastAsia="zh-CN"/>
              </w:rPr>
            </w:pPr>
          </w:p>
        </w:tc>
      </w:tr>
      <w:tr w:rsidR="0017595A" w14:paraId="3FF5C1F3" w14:textId="77777777">
        <w:tc>
          <w:tcPr>
            <w:tcW w:w="1838" w:type="dxa"/>
          </w:tcPr>
          <w:p w14:paraId="3FF5C1F0" w14:textId="77777777" w:rsidR="0017595A" w:rsidRDefault="0017595A" w:rsidP="0017595A">
            <w:pPr>
              <w:spacing w:after="120"/>
              <w:rPr>
                <w:lang w:eastAsia="zh-CN"/>
              </w:rPr>
            </w:pPr>
          </w:p>
        </w:tc>
        <w:tc>
          <w:tcPr>
            <w:tcW w:w="2268" w:type="dxa"/>
          </w:tcPr>
          <w:p w14:paraId="3FF5C1F1" w14:textId="77777777" w:rsidR="0017595A" w:rsidRDefault="0017595A" w:rsidP="0017595A">
            <w:pPr>
              <w:spacing w:after="120"/>
              <w:rPr>
                <w:lang w:eastAsia="zh-CN"/>
              </w:rPr>
            </w:pPr>
          </w:p>
        </w:tc>
        <w:tc>
          <w:tcPr>
            <w:tcW w:w="6095" w:type="dxa"/>
          </w:tcPr>
          <w:p w14:paraId="3FF5C1F2" w14:textId="77777777" w:rsidR="0017595A" w:rsidRDefault="0017595A" w:rsidP="0017595A">
            <w:pPr>
              <w:spacing w:after="120"/>
              <w:rPr>
                <w:lang w:eastAsia="zh-CN"/>
              </w:rPr>
            </w:pPr>
          </w:p>
        </w:tc>
      </w:tr>
      <w:tr w:rsidR="0017595A" w14:paraId="3FF5C1F7" w14:textId="77777777">
        <w:tc>
          <w:tcPr>
            <w:tcW w:w="1838" w:type="dxa"/>
          </w:tcPr>
          <w:p w14:paraId="3FF5C1F4" w14:textId="77777777" w:rsidR="0017595A" w:rsidRDefault="0017595A" w:rsidP="0017595A">
            <w:pPr>
              <w:spacing w:after="120"/>
              <w:rPr>
                <w:lang w:eastAsia="zh-CN"/>
              </w:rPr>
            </w:pPr>
          </w:p>
        </w:tc>
        <w:tc>
          <w:tcPr>
            <w:tcW w:w="2268" w:type="dxa"/>
          </w:tcPr>
          <w:p w14:paraId="3FF5C1F5" w14:textId="77777777" w:rsidR="0017595A" w:rsidRDefault="0017595A" w:rsidP="0017595A">
            <w:pPr>
              <w:spacing w:after="120"/>
              <w:rPr>
                <w:lang w:eastAsia="zh-CN"/>
              </w:rPr>
            </w:pPr>
          </w:p>
        </w:tc>
        <w:tc>
          <w:tcPr>
            <w:tcW w:w="6095" w:type="dxa"/>
          </w:tcPr>
          <w:p w14:paraId="3FF5C1F6" w14:textId="77777777" w:rsidR="0017595A" w:rsidRDefault="0017595A" w:rsidP="0017595A">
            <w:pPr>
              <w:spacing w:after="120"/>
              <w:rPr>
                <w:lang w:eastAsia="zh-CN"/>
              </w:rPr>
            </w:pPr>
          </w:p>
        </w:tc>
      </w:tr>
      <w:tr w:rsidR="0017595A" w14:paraId="3FF5C1FB" w14:textId="77777777">
        <w:tc>
          <w:tcPr>
            <w:tcW w:w="1838" w:type="dxa"/>
          </w:tcPr>
          <w:p w14:paraId="3FF5C1F8" w14:textId="77777777" w:rsidR="0017595A" w:rsidRDefault="0017595A" w:rsidP="0017595A">
            <w:pPr>
              <w:spacing w:after="120"/>
              <w:rPr>
                <w:lang w:eastAsia="zh-CN"/>
              </w:rPr>
            </w:pPr>
          </w:p>
        </w:tc>
        <w:tc>
          <w:tcPr>
            <w:tcW w:w="2268" w:type="dxa"/>
          </w:tcPr>
          <w:p w14:paraId="3FF5C1F9" w14:textId="77777777" w:rsidR="0017595A" w:rsidRDefault="0017595A" w:rsidP="0017595A">
            <w:pPr>
              <w:spacing w:after="120"/>
              <w:rPr>
                <w:lang w:eastAsia="zh-CN"/>
              </w:rPr>
            </w:pPr>
          </w:p>
        </w:tc>
        <w:tc>
          <w:tcPr>
            <w:tcW w:w="6095" w:type="dxa"/>
          </w:tcPr>
          <w:p w14:paraId="3FF5C1FA" w14:textId="77777777" w:rsidR="0017595A" w:rsidRDefault="0017595A" w:rsidP="0017595A">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lastRenderedPageBreak/>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7" w:author="Congchi" w:date="2022-05-10T22:51:00Z">
              <w:r w:rsidDel="00987B08">
                <w:rPr>
                  <w:rFonts w:eastAsia="Malgun Gothic"/>
                  <w:lang w:eastAsia="ko-KR"/>
                </w:rPr>
                <w:delText>s</w:delText>
              </w:r>
            </w:del>
            <w:r>
              <w:rPr>
                <w:rFonts w:eastAsia="Malgun Gothic"/>
                <w:lang w:eastAsia="ko-KR"/>
              </w:rPr>
              <w:t xml:space="preserve"> of </w:t>
            </w:r>
            <w:del w:id="18" w:author="Congchi" w:date="2022-05-10T22:50:00Z">
              <w:r w:rsidDel="002F6757">
                <w:rPr>
                  <w:rFonts w:eastAsia="Malgun Gothic"/>
                  <w:lang w:eastAsia="ko-KR"/>
                </w:rPr>
                <w:delText>conditional reconfigurations</w:delText>
              </w:r>
            </w:del>
            <w:ins w:id="19" w:author="Congchi" w:date="2022-05-10T22:50:00Z">
              <w:r w:rsidR="002F6757">
                <w:rPr>
                  <w:rFonts w:eastAsiaTheme="minorEastAsia"/>
                </w:rPr>
                <w:t xml:space="preserve"> candidate </w:t>
              </w:r>
            </w:ins>
            <w:ins w:id="20" w:author="Congchi" w:date="2022-05-10T22:56:00Z">
              <w:r w:rsidR="000E5F0C">
                <w:rPr>
                  <w:rFonts w:eastAsiaTheme="minorEastAsia"/>
                </w:rPr>
                <w:t>cells</w:t>
              </w:r>
            </w:ins>
            <w:r>
              <w:rPr>
                <w:rFonts w:eastAsia="Malgun Gothic"/>
                <w:lang w:eastAsia="ko-KR"/>
              </w:rPr>
              <w:t xml:space="preserve"> </w:t>
            </w:r>
            <w:ins w:id="21" w:author="Congchi" w:date="2022-05-10T23:02:00Z">
              <w:r w:rsidR="008671D2">
                <w:rPr>
                  <w:rFonts w:eastAsiaTheme="minorEastAsia"/>
                </w:rPr>
                <w:t>that can be prepared</w:t>
              </w:r>
            </w:ins>
            <w:del w:id="22" w:author="Congchi" w:date="2022-05-10T23:01:00Z">
              <w:r w:rsidDel="008671D2">
                <w:rPr>
                  <w:rFonts w:eastAsia="Malgun Gothic"/>
                  <w:lang w:eastAsia="ko-KR"/>
                </w:rPr>
                <w:delText xml:space="preserve">the SN is allowed to configure </w:delText>
              </w:r>
            </w:del>
            <w:del w:id="23" w:author="Congchi" w:date="2022-05-10T22:49:00Z">
              <w:r w:rsidDel="00546BC8">
                <w:rPr>
                  <w:rFonts w:eastAsia="Malgun Gothic"/>
                  <w:lang w:eastAsia="ko-KR"/>
                </w:rPr>
                <w:delText xml:space="preserve">for </w:delText>
              </w:r>
            </w:del>
            <w:ins w:id="24" w:author="Congchi" w:date="2022-05-10T23:01:00Z">
              <w:r w:rsidR="008671D2">
                <w:rPr>
                  <w:rFonts w:eastAsiaTheme="minorEastAsia"/>
                </w:rPr>
                <w:t xml:space="preserve">during the </w:t>
              </w:r>
            </w:ins>
            <w:ins w:id="25" w:author="Congchi" w:date="2022-05-10T23:02:00Z">
              <w:r w:rsidR="008671D2">
                <w:rPr>
                  <w:rFonts w:eastAsiaTheme="minorEastAsia"/>
                </w:rPr>
                <w:t>overall</w:t>
              </w:r>
            </w:ins>
            <w:ins w:id="26" w:author="Congchi" w:date="2022-05-10T22:49:00Z">
              <w:r w:rsidR="00546BC8">
                <w:rPr>
                  <w:rFonts w:eastAsiaTheme="minorEastAsia"/>
                </w:rPr>
                <w:t xml:space="preserve"> </w:t>
              </w:r>
            </w:ins>
            <w:r>
              <w:rPr>
                <w:rFonts w:eastAsia="Malgun Gothic"/>
                <w:lang w:eastAsia="ko-KR"/>
              </w:rPr>
              <w:t>SN initiated CPC</w:t>
            </w:r>
            <w:ins w:id="27" w:author="Congchi" w:date="2022-05-10T23:02:00Z">
              <w:r w:rsidR="008671D2">
                <w:rPr>
                  <w:rFonts w:eastAsiaTheme="minorEastAsia"/>
                </w:rPr>
                <w:t xml:space="preserve">, if triggered by the source </w:t>
              </w:r>
            </w:ins>
            <w:ins w:id="28"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FF7304" w14:paraId="3FF5C218" w14:textId="77777777">
        <w:tc>
          <w:tcPr>
            <w:tcW w:w="1838" w:type="dxa"/>
          </w:tcPr>
          <w:p w14:paraId="3FF5C215" w14:textId="77777777" w:rsidR="00FF7304" w:rsidRDefault="00FF7304">
            <w:pPr>
              <w:spacing w:after="120"/>
            </w:pPr>
          </w:p>
        </w:tc>
        <w:tc>
          <w:tcPr>
            <w:tcW w:w="2268" w:type="dxa"/>
          </w:tcPr>
          <w:p w14:paraId="3FF5C216" w14:textId="77777777" w:rsidR="00FF7304" w:rsidRDefault="00FF7304">
            <w:pPr>
              <w:spacing w:after="120"/>
            </w:pPr>
          </w:p>
        </w:tc>
        <w:tc>
          <w:tcPr>
            <w:tcW w:w="6095" w:type="dxa"/>
          </w:tcPr>
          <w:p w14:paraId="3FF5C217" w14:textId="77777777" w:rsidR="00FF7304" w:rsidRDefault="00FF7304">
            <w:pPr>
              <w:spacing w:after="120"/>
              <w:rPr>
                <w:lang w:eastAsia="zh-CN"/>
              </w:rPr>
            </w:pPr>
          </w:p>
        </w:tc>
      </w:tr>
      <w:tr w:rsidR="00FF7304" w14:paraId="3FF5C21C" w14:textId="77777777">
        <w:tc>
          <w:tcPr>
            <w:tcW w:w="1838" w:type="dxa"/>
          </w:tcPr>
          <w:p w14:paraId="3FF5C219" w14:textId="77777777" w:rsidR="00FF7304" w:rsidRDefault="00FF7304">
            <w:pPr>
              <w:spacing w:after="120"/>
              <w:rPr>
                <w:lang w:eastAsia="zh-CN"/>
              </w:rPr>
            </w:pPr>
          </w:p>
        </w:tc>
        <w:tc>
          <w:tcPr>
            <w:tcW w:w="2268" w:type="dxa"/>
          </w:tcPr>
          <w:p w14:paraId="3FF5C21A" w14:textId="77777777" w:rsidR="00FF7304" w:rsidRDefault="00FF7304">
            <w:pPr>
              <w:spacing w:after="120"/>
              <w:rPr>
                <w:lang w:eastAsia="zh-CN"/>
              </w:rPr>
            </w:pPr>
          </w:p>
        </w:tc>
        <w:tc>
          <w:tcPr>
            <w:tcW w:w="6095" w:type="dxa"/>
          </w:tcPr>
          <w:p w14:paraId="3FF5C21B" w14:textId="77777777" w:rsidR="00FF7304" w:rsidRDefault="00FF7304">
            <w:pPr>
              <w:spacing w:after="120"/>
              <w:rPr>
                <w:lang w:eastAsia="zh-CN"/>
              </w:rPr>
            </w:pPr>
          </w:p>
        </w:tc>
      </w:tr>
      <w:tr w:rsidR="00FF7304" w14:paraId="3FF5C220" w14:textId="77777777">
        <w:tc>
          <w:tcPr>
            <w:tcW w:w="1838" w:type="dxa"/>
          </w:tcPr>
          <w:p w14:paraId="3FF5C21D" w14:textId="77777777" w:rsidR="00FF7304" w:rsidRDefault="00FF7304">
            <w:pPr>
              <w:spacing w:after="120"/>
              <w:rPr>
                <w:rFonts w:eastAsia="Malgun Gothic"/>
                <w:lang w:eastAsia="ko-KR"/>
              </w:rPr>
            </w:pPr>
          </w:p>
        </w:tc>
        <w:tc>
          <w:tcPr>
            <w:tcW w:w="2268" w:type="dxa"/>
          </w:tcPr>
          <w:p w14:paraId="3FF5C21E" w14:textId="77777777" w:rsidR="00FF7304" w:rsidRDefault="00FF7304">
            <w:pPr>
              <w:spacing w:after="120"/>
              <w:rPr>
                <w:rFonts w:eastAsia="Malgun Gothic"/>
                <w:lang w:eastAsia="ko-KR"/>
              </w:rPr>
            </w:pPr>
          </w:p>
        </w:tc>
        <w:tc>
          <w:tcPr>
            <w:tcW w:w="6095" w:type="dxa"/>
          </w:tcPr>
          <w:p w14:paraId="3FF5C21F" w14:textId="77777777" w:rsidR="00FF7304" w:rsidRDefault="00FF7304">
            <w:pPr>
              <w:spacing w:after="120"/>
              <w:rPr>
                <w:rFonts w:eastAsia="Malgun Gothic"/>
                <w:lang w:eastAsia="ko-KR"/>
              </w:rPr>
            </w:pPr>
          </w:p>
        </w:tc>
      </w:tr>
      <w:tr w:rsidR="00FF7304" w14:paraId="3FF5C224" w14:textId="77777777">
        <w:tc>
          <w:tcPr>
            <w:tcW w:w="1838" w:type="dxa"/>
          </w:tcPr>
          <w:p w14:paraId="3FF5C221" w14:textId="77777777" w:rsidR="00FF7304" w:rsidRDefault="00FF7304">
            <w:pPr>
              <w:spacing w:after="120"/>
              <w:rPr>
                <w:lang w:eastAsia="zh-CN"/>
              </w:rPr>
            </w:pPr>
          </w:p>
        </w:tc>
        <w:tc>
          <w:tcPr>
            <w:tcW w:w="2268" w:type="dxa"/>
          </w:tcPr>
          <w:p w14:paraId="3FF5C222" w14:textId="77777777" w:rsidR="00FF7304" w:rsidRDefault="00FF7304">
            <w:pPr>
              <w:spacing w:after="120"/>
              <w:rPr>
                <w:lang w:eastAsia="zh-CN"/>
              </w:rPr>
            </w:pPr>
          </w:p>
        </w:tc>
        <w:tc>
          <w:tcPr>
            <w:tcW w:w="6095" w:type="dxa"/>
          </w:tcPr>
          <w:p w14:paraId="3FF5C223" w14:textId="77777777" w:rsidR="00FF7304" w:rsidRDefault="00FF7304">
            <w:pPr>
              <w:spacing w:after="120"/>
              <w:rPr>
                <w:lang w:eastAsia="zh-CN"/>
              </w:rPr>
            </w:pPr>
          </w:p>
        </w:tc>
      </w:tr>
      <w:tr w:rsidR="00FF7304" w14:paraId="3FF5C228" w14:textId="77777777">
        <w:tc>
          <w:tcPr>
            <w:tcW w:w="1838" w:type="dxa"/>
          </w:tcPr>
          <w:p w14:paraId="3FF5C225" w14:textId="77777777" w:rsidR="00FF7304" w:rsidRDefault="00FF7304">
            <w:pPr>
              <w:spacing w:after="120"/>
            </w:pPr>
          </w:p>
        </w:tc>
        <w:tc>
          <w:tcPr>
            <w:tcW w:w="2268" w:type="dxa"/>
          </w:tcPr>
          <w:p w14:paraId="3FF5C226" w14:textId="77777777" w:rsidR="00FF7304" w:rsidRDefault="00FF7304">
            <w:pPr>
              <w:spacing w:after="120"/>
            </w:pPr>
          </w:p>
        </w:tc>
        <w:tc>
          <w:tcPr>
            <w:tcW w:w="6095" w:type="dxa"/>
          </w:tcPr>
          <w:p w14:paraId="3FF5C227" w14:textId="77777777" w:rsidR="00FF7304" w:rsidRDefault="00FF7304">
            <w:pPr>
              <w:spacing w:after="120"/>
              <w:rPr>
                <w:lang w:eastAsia="zh-CN"/>
              </w:rPr>
            </w:pPr>
          </w:p>
        </w:tc>
      </w:tr>
      <w:tr w:rsidR="00FF7304" w14:paraId="3FF5C22C" w14:textId="77777777">
        <w:tc>
          <w:tcPr>
            <w:tcW w:w="1838" w:type="dxa"/>
          </w:tcPr>
          <w:p w14:paraId="3FF5C229" w14:textId="77777777" w:rsidR="00FF7304" w:rsidRDefault="00FF7304">
            <w:pPr>
              <w:spacing w:after="120"/>
            </w:pPr>
          </w:p>
        </w:tc>
        <w:tc>
          <w:tcPr>
            <w:tcW w:w="2268" w:type="dxa"/>
          </w:tcPr>
          <w:p w14:paraId="3FF5C22A" w14:textId="77777777" w:rsidR="00FF7304" w:rsidRDefault="00FF7304">
            <w:pPr>
              <w:spacing w:after="120"/>
            </w:pPr>
          </w:p>
        </w:tc>
        <w:tc>
          <w:tcPr>
            <w:tcW w:w="6095" w:type="dxa"/>
          </w:tcPr>
          <w:p w14:paraId="3FF5C22B" w14:textId="77777777" w:rsidR="00FF7304" w:rsidRDefault="00FF7304">
            <w:pPr>
              <w:spacing w:after="120"/>
            </w:pPr>
          </w:p>
        </w:tc>
      </w:tr>
      <w:tr w:rsidR="00FF7304" w14:paraId="3FF5C230" w14:textId="77777777">
        <w:tc>
          <w:tcPr>
            <w:tcW w:w="1838" w:type="dxa"/>
          </w:tcPr>
          <w:p w14:paraId="3FF5C22D" w14:textId="77777777" w:rsidR="00FF7304" w:rsidRDefault="00FF7304">
            <w:pPr>
              <w:spacing w:after="120"/>
              <w:rPr>
                <w:lang w:val="en-US"/>
              </w:rPr>
            </w:pPr>
          </w:p>
        </w:tc>
        <w:tc>
          <w:tcPr>
            <w:tcW w:w="2268" w:type="dxa"/>
          </w:tcPr>
          <w:p w14:paraId="3FF5C22E" w14:textId="77777777" w:rsidR="00FF7304" w:rsidRDefault="00FF7304">
            <w:pPr>
              <w:spacing w:after="120"/>
              <w:rPr>
                <w:lang w:val="en-US"/>
              </w:rPr>
            </w:pPr>
          </w:p>
        </w:tc>
        <w:tc>
          <w:tcPr>
            <w:tcW w:w="6095" w:type="dxa"/>
          </w:tcPr>
          <w:p w14:paraId="3FF5C22F" w14:textId="77777777" w:rsidR="00FF7304" w:rsidRDefault="00FF7304">
            <w:pPr>
              <w:spacing w:after="120"/>
              <w:rPr>
                <w:lang w:val="en-US"/>
              </w:rPr>
            </w:pPr>
          </w:p>
        </w:tc>
      </w:tr>
      <w:tr w:rsidR="00FF7304" w14:paraId="3FF5C234" w14:textId="77777777">
        <w:tc>
          <w:tcPr>
            <w:tcW w:w="1838" w:type="dxa"/>
          </w:tcPr>
          <w:p w14:paraId="3FF5C231" w14:textId="77777777" w:rsidR="00FF7304" w:rsidRDefault="00FF7304">
            <w:pPr>
              <w:spacing w:after="120"/>
              <w:rPr>
                <w:lang w:eastAsia="zh-CN"/>
              </w:rPr>
            </w:pPr>
          </w:p>
        </w:tc>
        <w:tc>
          <w:tcPr>
            <w:tcW w:w="2268" w:type="dxa"/>
          </w:tcPr>
          <w:p w14:paraId="3FF5C232" w14:textId="77777777" w:rsidR="00FF7304" w:rsidRDefault="00FF7304">
            <w:pPr>
              <w:spacing w:after="120"/>
              <w:rPr>
                <w:lang w:eastAsia="zh-CN"/>
              </w:rPr>
            </w:pPr>
          </w:p>
        </w:tc>
        <w:tc>
          <w:tcPr>
            <w:tcW w:w="6095" w:type="dxa"/>
          </w:tcPr>
          <w:p w14:paraId="3FF5C233" w14:textId="77777777" w:rsidR="00FF7304" w:rsidRDefault="00FF7304">
            <w:pPr>
              <w:spacing w:after="120"/>
              <w:rPr>
                <w:lang w:eastAsia="zh-CN"/>
              </w:rPr>
            </w:pPr>
          </w:p>
        </w:tc>
      </w:tr>
      <w:tr w:rsidR="00FF7304" w14:paraId="3FF5C238" w14:textId="77777777">
        <w:tc>
          <w:tcPr>
            <w:tcW w:w="1838" w:type="dxa"/>
          </w:tcPr>
          <w:p w14:paraId="3FF5C235" w14:textId="77777777" w:rsidR="00FF7304" w:rsidRDefault="00FF7304">
            <w:pPr>
              <w:spacing w:after="120"/>
              <w:rPr>
                <w:lang w:eastAsia="zh-CN"/>
              </w:rPr>
            </w:pPr>
          </w:p>
        </w:tc>
        <w:tc>
          <w:tcPr>
            <w:tcW w:w="2268" w:type="dxa"/>
          </w:tcPr>
          <w:p w14:paraId="3FF5C236" w14:textId="77777777" w:rsidR="00FF7304" w:rsidRDefault="00FF7304">
            <w:pPr>
              <w:spacing w:after="120"/>
              <w:rPr>
                <w:lang w:eastAsia="zh-CN"/>
              </w:rPr>
            </w:pPr>
          </w:p>
        </w:tc>
        <w:tc>
          <w:tcPr>
            <w:tcW w:w="6095" w:type="dxa"/>
          </w:tcPr>
          <w:p w14:paraId="3FF5C237" w14:textId="77777777" w:rsidR="00FF7304" w:rsidRDefault="00FF7304">
            <w:pPr>
              <w:spacing w:after="120"/>
              <w:rPr>
                <w:lang w:eastAsia="zh-CN"/>
              </w:rPr>
            </w:pPr>
          </w:p>
        </w:tc>
      </w:tr>
      <w:tr w:rsidR="00FF7304" w14:paraId="3FF5C23C" w14:textId="77777777">
        <w:tc>
          <w:tcPr>
            <w:tcW w:w="1838" w:type="dxa"/>
          </w:tcPr>
          <w:p w14:paraId="3FF5C239" w14:textId="77777777" w:rsidR="00FF7304" w:rsidRDefault="00FF7304">
            <w:pPr>
              <w:spacing w:after="120"/>
              <w:rPr>
                <w:lang w:eastAsia="zh-CN"/>
              </w:rPr>
            </w:pPr>
          </w:p>
        </w:tc>
        <w:tc>
          <w:tcPr>
            <w:tcW w:w="2268" w:type="dxa"/>
          </w:tcPr>
          <w:p w14:paraId="3FF5C23A" w14:textId="77777777" w:rsidR="00FF7304" w:rsidRDefault="00FF7304">
            <w:pPr>
              <w:spacing w:after="120"/>
              <w:rPr>
                <w:lang w:eastAsia="zh-CN"/>
              </w:rPr>
            </w:pPr>
          </w:p>
        </w:tc>
        <w:tc>
          <w:tcPr>
            <w:tcW w:w="6095" w:type="dxa"/>
          </w:tcPr>
          <w:p w14:paraId="3FF5C23B" w14:textId="77777777" w:rsidR="00FF7304" w:rsidRDefault="00FF7304">
            <w:pPr>
              <w:spacing w:after="120"/>
              <w:rPr>
                <w:lang w:eastAsia="zh-CN"/>
              </w:rPr>
            </w:pPr>
          </w:p>
        </w:tc>
      </w:tr>
      <w:tr w:rsidR="00FF7304" w14:paraId="3FF5C240" w14:textId="77777777">
        <w:tc>
          <w:tcPr>
            <w:tcW w:w="1838" w:type="dxa"/>
          </w:tcPr>
          <w:p w14:paraId="3FF5C23D" w14:textId="77777777" w:rsidR="00FF7304" w:rsidRDefault="00FF7304">
            <w:pPr>
              <w:spacing w:after="120"/>
              <w:rPr>
                <w:lang w:eastAsia="zh-CN"/>
              </w:rPr>
            </w:pPr>
          </w:p>
        </w:tc>
        <w:tc>
          <w:tcPr>
            <w:tcW w:w="2268" w:type="dxa"/>
          </w:tcPr>
          <w:p w14:paraId="3FF5C23E" w14:textId="77777777" w:rsidR="00FF7304" w:rsidRDefault="00FF7304">
            <w:pPr>
              <w:spacing w:after="120"/>
              <w:rPr>
                <w:lang w:eastAsia="zh-CN"/>
              </w:rPr>
            </w:pPr>
          </w:p>
        </w:tc>
        <w:tc>
          <w:tcPr>
            <w:tcW w:w="6095" w:type="dxa"/>
          </w:tcPr>
          <w:p w14:paraId="3FF5C23F" w14:textId="77777777" w:rsidR="00FF7304" w:rsidRDefault="00FF7304">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w:t>
      </w:r>
      <w:proofErr w:type="gramStart"/>
      <w:r>
        <w:t>condExecutionCond-r16</w:t>
      </w:r>
      <w:proofErr w:type="gramEnd"/>
      <w:r>
        <w:t xml:space="preserve">            SEQUENCE (SIZE (1..2))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lastRenderedPageBreak/>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541604">
      <w:pPr>
        <w:pStyle w:val="Reference"/>
        <w:numPr>
          <w:ilvl w:val="0"/>
          <w:numId w:val="0"/>
        </w:numPr>
        <w:overflowPunct/>
        <w:autoSpaceDE/>
        <w:autoSpaceDN/>
        <w:adjustRightInd/>
        <w:spacing w:line="256" w:lineRule="auto"/>
        <w:ind w:left="567" w:hanging="567"/>
        <w:textAlignment w:val="auto"/>
      </w:pPr>
      <w:hyperlink r:id="rId35" w:history="1">
        <w:r w:rsidR="00910CCF">
          <w:rPr>
            <w:rStyle w:val="Hyperlink"/>
            <w:color w:val="0563C1" w:themeColor="hyperlink"/>
          </w:rPr>
          <w:t>R2-2205169</w:t>
        </w:r>
      </w:hyperlink>
      <w:r w:rsidR="00910CCF">
        <w:t xml:space="preserve">, </w:t>
      </w:r>
      <w:hyperlink r:id="rId36" w:history="1">
        <w:r w:rsidR="00910CCF">
          <w:rPr>
            <w:rStyle w:val="Hyperlink"/>
            <w:color w:val="0563C1" w:themeColor="hyperlink"/>
          </w:rPr>
          <w:t xml:space="preserve">[Z007] Correction to </w:t>
        </w:r>
        <w:proofErr w:type="spellStart"/>
        <w:r w:rsidR="00910CCF">
          <w:rPr>
            <w:rStyle w:val="Hyperlink"/>
            <w:color w:val="0563C1" w:themeColor="hyperlink"/>
          </w:rPr>
          <w:t>CondReconfigToAddModList</w:t>
        </w:r>
        <w:proofErr w:type="spellEnd"/>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w:t>
            </w:r>
            <w:r>
              <w:rPr>
                <w:lang w:eastAsia="zh-CN"/>
              </w:rPr>
              <w:t xml:space="preserve"> strong view</w:t>
            </w:r>
          </w:p>
        </w:tc>
        <w:tc>
          <w:tcPr>
            <w:tcW w:w="6095" w:type="dxa"/>
          </w:tcPr>
          <w:p w14:paraId="3FF5C282" w14:textId="7FAA17C7" w:rsidR="00683B6A" w:rsidRDefault="00683B6A" w:rsidP="00683B6A">
            <w:pPr>
              <w:spacing w:after="120"/>
              <w:rPr>
                <w:lang w:eastAsia="zh-CN"/>
              </w:rPr>
            </w:pPr>
            <w:r>
              <w:rPr>
                <w:lang w:eastAsia="zh-CN"/>
              </w:rPr>
              <w:t>The current text is fine</w:t>
            </w:r>
            <w:r>
              <w:rPr>
                <w:lang w:eastAsia="zh-CN"/>
              </w:rPr>
              <w:t xml:space="preserve"> though</w:t>
            </w:r>
            <w:r>
              <w:rPr>
                <w:lang w:eastAsia="zh-CN"/>
              </w:rPr>
              <w:t>.</w:t>
            </w:r>
          </w:p>
        </w:tc>
      </w:tr>
      <w:tr w:rsidR="00910CCF" w14:paraId="3FF5C287" w14:textId="77777777">
        <w:tc>
          <w:tcPr>
            <w:tcW w:w="1838" w:type="dxa"/>
          </w:tcPr>
          <w:p w14:paraId="3FF5C284" w14:textId="77777777" w:rsidR="00910CCF" w:rsidRDefault="00910CCF" w:rsidP="00910CCF">
            <w:pPr>
              <w:spacing w:after="120"/>
              <w:rPr>
                <w:rFonts w:eastAsia="Malgun Gothic"/>
                <w:lang w:eastAsia="ko-KR"/>
              </w:rPr>
            </w:pPr>
          </w:p>
        </w:tc>
        <w:tc>
          <w:tcPr>
            <w:tcW w:w="2268" w:type="dxa"/>
          </w:tcPr>
          <w:p w14:paraId="3FF5C285" w14:textId="77777777" w:rsidR="00910CCF" w:rsidRDefault="00910CCF" w:rsidP="00910CCF">
            <w:pPr>
              <w:spacing w:after="120"/>
              <w:rPr>
                <w:rFonts w:eastAsia="Malgun Gothic"/>
                <w:lang w:eastAsia="ko-KR"/>
              </w:rPr>
            </w:pPr>
          </w:p>
        </w:tc>
        <w:tc>
          <w:tcPr>
            <w:tcW w:w="6095" w:type="dxa"/>
          </w:tcPr>
          <w:p w14:paraId="3FF5C286" w14:textId="77777777" w:rsidR="00910CCF" w:rsidRDefault="00910CCF" w:rsidP="00910CCF">
            <w:pPr>
              <w:spacing w:after="120"/>
              <w:rPr>
                <w:rFonts w:eastAsia="Malgun Gothic"/>
                <w:lang w:eastAsia="ko-KR"/>
              </w:rPr>
            </w:pPr>
          </w:p>
        </w:tc>
      </w:tr>
      <w:tr w:rsidR="00910CCF" w14:paraId="3FF5C28B" w14:textId="77777777">
        <w:tc>
          <w:tcPr>
            <w:tcW w:w="1838" w:type="dxa"/>
          </w:tcPr>
          <w:p w14:paraId="3FF5C288" w14:textId="77777777" w:rsidR="00910CCF" w:rsidRDefault="00910CCF" w:rsidP="00910CCF">
            <w:pPr>
              <w:spacing w:after="120"/>
              <w:rPr>
                <w:lang w:eastAsia="zh-CN"/>
              </w:rPr>
            </w:pPr>
          </w:p>
        </w:tc>
        <w:tc>
          <w:tcPr>
            <w:tcW w:w="2268" w:type="dxa"/>
          </w:tcPr>
          <w:p w14:paraId="3FF5C289" w14:textId="77777777" w:rsidR="00910CCF" w:rsidRDefault="00910CCF" w:rsidP="00910CCF">
            <w:pPr>
              <w:spacing w:after="120"/>
              <w:rPr>
                <w:lang w:eastAsia="zh-CN"/>
              </w:rPr>
            </w:pPr>
          </w:p>
        </w:tc>
        <w:tc>
          <w:tcPr>
            <w:tcW w:w="6095" w:type="dxa"/>
          </w:tcPr>
          <w:p w14:paraId="3FF5C28A" w14:textId="77777777" w:rsidR="00910CCF" w:rsidRDefault="00910CCF" w:rsidP="00910CCF">
            <w:pPr>
              <w:spacing w:after="120"/>
              <w:rPr>
                <w:lang w:eastAsia="zh-CN"/>
              </w:rPr>
            </w:pPr>
          </w:p>
        </w:tc>
      </w:tr>
      <w:tr w:rsidR="00910CCF" w14:paraId="3FF5C28F" w14:textId="77777777">
        <w:tc>
          <w:tcPr>
            <w:tcW w:w="1838" w:type="dxa"/>
          </w:tcPr>
          <w:p w14:paraId="3FF5C28C" w14:textId="77777777" w:rsidR="00910CCF" w:rsidRDefault="00910CCF" w:rsidP="00910CCF">
            <w:pPr>
              <w:spacing w:after="120"/>
            </w:pPr>
          </w:p>
        </w:tc>
        <w:tc>
          <w:tcPr>
            <w:tcW w:w="2268" w:type="dxa"/>
          </w:tcPr>
          <w:p w14:paraId="3FF5C28D" w14:textId="77777777" w:rsidR="00910CCF" w:rsidRDefault="00910CCF" w:rsidP="00910CCF">
            <w:pPr>
              <w:spacing w:after="120"/>
            </w:pPr>
          </w:p>
        </w:tc>
        <w:tc>
          <w:tcPr>
            <w:tcW w:w="6095" w:type="dxa"/>
          </w:tcPr>
          <w:p w14:paraId="3FF5C28E" w14:textId="77777777" w:rsidR="00910CCF" w:rsidRDefault="00910CCF" w:rsidP="00910CCF">
            <w:pPr>
              <w:spacing w:after="120"/>
              <w:rPr>
                <w:lang w:eastAsia="zh-CN"/>
              </w:rPr>
            </w:pPr>
          </w:p>
        </w:tc>
      </w:tr>
      <w:tr w:rsidR="00910CCF" w14:paraId="3FF5C293" w14:textId="77777777">
        <w:tc>
          <w:tcPr>
            <w:tcW w:w="1838" w:type="dxa"/>
          </w:tcPr>
          <w:p w14:paraId="3FF5C290" w14:textId="77777777" w:rsidR="00910CCF" w:rsidRDefault="00910CCF" w:rsidP="00910CCF">
            <w:pPr>
              <w:spacing w:after="120"/>
            </w:pPr>
          </w:p>
        </w:tc>
        <w:tc>
          <w:tcPr>
            <w:tcW w:w="2268" w:type="dxa"/>
          </w:tcPr>
          <w:p w14:paraId="3FF5C291" w14:textId="77777777" w:rsidR="00910CCF" w:rsidRDefault="00910CCF" w:rsidP="00910CCF">
            <w:pPr>
              <w:spacing w:after="120"/>
            </w:pPr>
          </w:p>
        </w:tc>
        <w:tc>
          <w:tcPr>
            <w:tcW w:w="6095" w:type="dxa"/>
          </w:tcPr>
          <w:p w14:paraId="3FF5C292" w14:textId="77777777" w:rsidR="00910CCF" w:rsidRDefault="00910CCF" w:rsidP="00910CCF">
            <w:pPr>
              <w:spacing w:after="120"/>
            </w:pPr>
          </w:p>
        </w:tc>
      </w:tr>
      <w:tr w:rsidR="00910CCF" w14:paraId="3FF5C297" w14:textId="77777777">
        <w:tc>
          <w:tcPr>
            <w:tcW w:w="1838" w:type="dxa"/>
          </w:tcPr>
          <w:p w14:paraId="3FF5C294" w14:textId="77777777" w:rsidR="00910CCF" w:rsidRDefault="00910CCF" w:rsidP="00910CCF">
            <w:pPr>
              <w:spacing w:after="120"/>
              <w:rPr>
                <w:lang w:val="en-US"/>
              </w:rPr>
            </w:pPr>
          </w:p>
        </w:tc>
        <w:tc>
          <w:tcPr>
            <w:tcW w:w="2268" w:type="dxa"/>
          </w:tcPr>
          <w:p w14:paraId="3FF5C295" w14:textId="77777777" w:rsidR="00910CCF" w:rsidRDefault="00910CCF" w:rsidP="00910CCF">
            <w:pPr>
              <w:spacing w:after="120"/>
              <w:rPr>
                <w:lang w:val="en-US"/>
              </w:rPr>
            </w:pPr>
          </w:p>
        </w:tc>
        <w:tc>
          <w:tcPr>
            <w:tcW w:w="6095" w:type="dxa"/>
          </w:tcPr>
          <w:p w14:paraId="3FF5C296" w14:textId="77777777" w:rsidR="00910CCF" w:rsidRDefault="00910CCF" w:rsidP="00910CCF">
            <w:pPr>
              <w:spacing w:after="120"/>
              <w:rPr>
                <w:lang w:val="en-US"/>
              </w:rPr>
            </w:pPr>
          </w:p>
        </w:tc>
      </w:tr>
      <w:tr w:rsidR="00910CCF" w14:paraId="3FF5C29B" w14:textId="77777777">
        <w:tc>
          <w:tcPr>
            <w:tcW w:w="1838" w:type="dxa"/>
          </w:tcPr>
          <w:p w14:paraId="3FF5C298" w14:textId="77777777" w:rsidR="00910CCF" w:rsidRDefault="00910CCF" w:rsidP="00910CCF">
            <w:pPr>
              <w:spacing w:after="120"/>
              <w:rPr>
                <w:lang w:eastAsia="zh-CN"/>
              </w:rPr>
            </w:pPr>
          </w:p>
        </w:tc>
        <w:tc>
          <w:tcPr>
            <w:tcW w:w="2268" w:type="dxa"/>
          </w:tcPr>
          <w:p w14:paraId="3FF5C299" w14:textId="77777777" w:rsidR="00910CCF" w:rsidRDefault="00910CCF" w:rsidP="00910CCF">
            <w:pPr>
              <w:spacing w:after="120"/>
              <w:rPr>
                <w:lang w:eastAsia="zh-CN"/>
              </w:rPr>
            </w:pPr>
          </w:p>
        </w:tc>
        <w:tc>
          <w:tcPr>
            <w:tcW w:w="6095" w:type="dxa"/>
          </w:tcPr>
          <w:p w14:paraId="3FF5C29A" w14:textId="77777777" w:rsidR="00910CCF" w:rsidRDefault="00910CCF" w:rsidP="00910CCF">
            <w:pPr>
              <w:spacing w:after="120"/>
              <w:rPr>
                <w:lang w:eastAsia="zh-CN"/>
              </w:rPr>
            </w:pPr>
          </w:p>
        </w:tc>
      </w:tr>
      <w:tr w:rsidR="00910CCF" w14:paraId="3FF5C29F" w14:textId="77777777">
        <w:tc>
          <w:tcPr>
            <w:tcW w:w="1838" w:type="dxa"/>
          </w:tcPr>
          <w:p w14:paraId="3FF5C29C" w14:textId="77777777" w:rsidR="00910CCF" w:rsidRDefault="00910CCF" w:rsidP="00910CCF">
            <w:pPr>
              <w:spacing w:after="120"/>
              <w:rPr>
                <w:lang w:eastAsia="zh-CN"/>
              </w:rPr>
            </w:pPr>
          </w:p>
        </w:tc>
        <w:tc>
          <w:tcPr>
            <w:tcW w:w="2268" w:type="dxa"/>
          </w:tcPr>
          <w:p w14:paraId="3FF5C29D" w14:textId="77777777" w:rsidR="00910CCF" w:rsidRDefault="00910CCF" w:rsidP="00910CCF">
            <w:pPr>
              <w:spacing w:after="120"/>
              <w:rPr>
                <w:lang w:eastAsia="zh-CN"/>
              </w:rPr>
            </w:pPr>
          </w:p>
        </w:tc>
        <w:tc>
          <w:tcPr>
            <w:tcW w:w="6095" w:type="dxa"/>
          </w:tcPr>
          <w:p w14:paraId="3FF5C29E" w14:textId="77777777" w:rsidR="00910CCF" w:rsidRDefault="00910CCF" w:rsidP="00910CCF">
            <w:pPr>
              <w:spacing w:after="120"/>
              <w:rPr>
                <w:lang w:eastAsia="zh-CN"/>
              </w:rPr>
            </w:pPr>
          </w:p>
        </w:tc>
      </w:tr>
      <w:tr w:rsidR="00910CCF" w14:paraId="3FF5C2A3" w14:textId="77777777">
        <w:tc>
          <w:tcPr>
            <w:tcW w:w="1838" w:type="dxa"/>
          </w:tcPr>
          <w:p w14:paraId="3FF5C2A0" w14:textId="77777777" w:rsidR="00910CCF" w:rsidRDefault="00910CCF" w:rsidP="00910CCF">
            <w:pPr>
              <w:spacing w:after="120"/>
              <w:rPr>
                <w:lang w:eastAsia="zh-CN"/>
              </w:rPr>
            </w:pPr>
          </w:p>
        </w:tc>
        <w:tc>
          <w:tcPr>
            <w:tcW w:w="2268" w:type="dxa"/>
          </w:tcPr>
          <w:p w14:paraId="3FF5C2A1" w14:textId="77777777" w:rsidR="00910CCF" w:rsidRDefault="00910CCF" w:rsidP="00910CCF">
            <w:pPr>
              <w:spacing w:after="120"/>
              <w:rPr>
                <w:lang w:eastAsia="zh-CN"/>
              </w:rPr>
            </w:pPr>
          </w:p>
        </w:tc>
        <w:tc>
          <w:tcPr>
            <w:tcW w:w="6095" w:type="dxa"/>
          </w:tcPr>
          <w:p w14:paraId="3FF5C2A2" w14:textId="77777777" w:rsidR="00910CCF" w:rsidRDefault="00910CCF" w:rsidP="00910CCF">
            <w:pPr>
              <w:spacing w:after="120"/>
              <w:rPr>
                <w:lang w:eastAsia="zh-CN"/>
              </w:rPr>
            </w:pPr>
          </w:p>
        </w:tc>
      </w:tr>
      <w:tr w:rsidR="00910CCF" w14:paraId="3FF5C2A7" w14:textId="77777777">
        <w:tc>
          <w:tcPr>
            <w:tcW w:w="1838" w:type="dxa"/>
          </w:tcPr>
          <w:p w14:paraId="3FF5C2A4" w14:textId="77777777" w:rsidR="00910CCF" w:rsidRDefault="00910CCF" w:rsidP="00910CCF">
            <w:pPr>
              <w:spacing w:after="120"/>
              <w:rPr>
                <w:lang w:eastAsia="zh-CN"/>
              </w:rPr>
            </w:pPr>
          </w:p>
        </w:tc>
        <w:tc>
          <w:tcPr>
            <w:tcW w:w="2268" w:type="dxa"/>
          </w:tcPr>
          <w:p w14:paraId="3FF5C2A5" w14:textId="77777777" w:rsidR="00910CCF" w:rsidRDefault="00910CCF" w:rsidP="00910CCF">
            <w:pPr>
              <w:spacing w:after="120"/>
              <w:rPr>
                <w:lang w:eastAsia="zh-CN"/>
              </w:rPr>
            </w:pPr>
          </w:p>
        </w:tc>
        <w:tc>
          <w:tcPr>
            <w:tcW w:w="6095" w:type="dxa"/>
          </w:tcPr>
          <w:p w14:paraId="3FF5C2A6" w14:textId="77777777" w:rsidR="00910CCF" w:rsidRDefault="00910CCF" w:rsidP="00910CC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7"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8"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39"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0"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1" w:history="1">
        <w:r>
          <w:rPr>
            <w:rStyle w:val="Hyperlink"/>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2" w:history="1">
        <w:r>
          <w:rPr>
            <w:rStyle w:val="Hyperlink"/>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3" w:history="1">
        <w:r>
          <w:rPr>
            <w:rStyle w:val="Hyperlink"/>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4" w:history="1">
        <w:r>
          <w:rPr>
            <w:rStyle w:val="Hyperlink"/>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5"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6"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7"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39"/>
    </w:p>
    <w:p w14:paraId="3FF5C2B9" w14:textId="77777777" w:rsidR="00FF7304" w:rsidRDefault="00FF7304"/>
    <w:sectPr w:rsidR="00FF7304">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4388D" w14:textId="77777777" w:rsidR="00487FED" w:rsidRDefault="00487FED">
      <w:pPr>
        <w:spacing w:after="0" w:line="240" w:lineRule="auto"/>
      </w:pPr>
      <w:r>
        <w:separator/>
      </w:r>
    </w:p>
  </w:endnote>
  <w:endnote w:type="continuationSeparator" w:id="0">
    <w:p w14:paraId="0AD11806" w14:textId="77777777" w:rsidR="00487FED" w:rsidRDefault="0048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B" w14:textId="1C51BCF2" w:rsidR="00541604" w:rsidRDefault="00541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83B6A">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3B6A">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4FE5" w14:textId="77777777" w:rsidR="00487FED" w:rsidRDefault="00487FED">
      <w:pPr>
        <w:spacing w:after="0" w:line="240" w:lineRule="auto"/>
      </w:pPr>
      <w:r>
        <w:separator/>
      </w:r>
    </w:p>
  </w:footnote>
  <w:footnote w:type="continuationSeparator" w:id="0">
    <w:p w14:paraId="49A25AFD" w14:textId="77777777" w:rsidR="00487FED" w:rsidRDefault="0048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A" w14:textId="77777777" w:rsidR="00541604" w:rsidRDefault="005416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7595A"/>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7AED"/>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87FED"/>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4E19"/>
    <w:rsid w:val="0055736D"/>
    <w:rsid w:val="0056121F"/>
    <w:rsid w:val="00572505"/>
    <w:rsid w:val="00577167"/>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A46FB"/>
    <w:rsid w:val="006A581E"/>
    <w:rsid w:val="006A5E28"/>
    <w:rsid w:val="006A697B"/>
    <w:rsid w:val="006A7AFF"/>
    <w:rsid w:val="006B1816"/>
    <w:rsid w:val="006B2099"/>
    <w:rsid w:val="006B50CF"/>
    <w:rsid w:val="006C03B8"/>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4B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05"/>
    <w:rsid w:val="00D823C6"/>
    <w:rsid w:val="00D8327F"/>
    <w:rsid w:val="00D86CA3"/>
    <w:rsid w:val="00D871CE"/>
    <w:rsid w:val="00D9196D"/>
    <w:rsid w:val="00D92982"/>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3GPP_RAN1\RAN2_118e_e\6.2.3\R2-2205170%20ZTE%20%5bZ003%5d%20Correction%20to%20CondReconfigurationToAddModList.docx"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9A7E1B0-EB13-46B6-8905-BCD8C14C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26</TotalTime>
  <Pages>18</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Google (Jing)</cp:lastModifiedBy>
  <cp:revision>4</cp:revision>
  <cp:lastPrinted>2008-01-31T07:09:00Z</cp:lastPrinted>
  <dcterms:created xsi:type="dcterms:W3CDTF">2022-05-11T03:35:00Z</dcterms:created>
  <dcterms:modified xsi:type="dcterms:W3CDTF">2022-05-11T04:01:00Z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