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E0A0F" w14:textId="66A71AF4" w:rsidR="00E90E49" w:rsidRPr="00CE0424" w:rsidRDefault="00E90E49" w:rsidP="00E35559">
      <w:pPr>
        <w:pStyle w:val="3GPPHeader"/>
        <w:spacing w:after="60"/>
        <w:rPr>
          <w:sz w:val="32"/>
          <w:szCs w:val="32"/>
          <w:highlight w:val="yellow"/>
        </w:rPr>
      </w:pPr>
      <w:r w:rsidRPr="00CE0424">
        <w:t>3GPP TSG-RAN WG</w:t>
      </w:r>
      <w:r w:rsidR="00A31508">
        <w:t>2</w:t>
      </w:r>
      <w:r w:rsidRPr="00CE0424">
        <w:t xml:space="preserve"> </w:t>
      </w:r>
      <w:r w:rsidR="008F1C4E">
        <w:t xml:space="preserve">Meeting </w:t>
      </w:r>
      <w:r w:rsidRPr="00CE0424">
        <w:t>#11</w:t>
      </w:r>
      <w:r w:rsidR="000918AC">
        <w:t>8</w:t>
      </w:r>
      <w:r w:rsidRPr="00CE0424">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A31508">
        <w:rPr>
          <w:sz w:val="32"/>
          <w:szCs w:val="32"/>
        </w:rPr>
        <w:t>2</w:t>
      </w:r>
      <w:r w:rsidR="00091557" w:rsidRPr="00CE0424">
        <w:rPr>
          <w:sz w:val="32"/>
          <w:szCs w:val="32"/>
        </w:rPr>
        <w:t>-</w:t>
      </w:r>
      <w:r w:rsidR="00A31508">
        <w:rPr>
          <w:sz w:val="32"/>
          <w:szCs w:val="32"/>
        </w:rPr>
        <w:t>22</w:t>
      </w:r>
      <w:r w:rsidR="00311702" w:rsidRPr="00A31508">
        <w:rPr>
          <w:sz w:val="32"/>
          <w:szCs w:val="32"/>
        </w:rPr>
        <w:t>x</w:t>
      </w:r>
      <w:r w:rsidR="00C744FE" w:rsidRPr="00A31508">
        <w:rPr>
          <w:sz w:val="32"/>
          <w:szCs w:val="32"/>
        </w:rPr>
        <w:t>x</w:t>
      </w:r>
      <w:r w:rsidR="00311702" w:rsidRPr="00A31508">
        <w:rPr>
          <w:sz w:val="32"/>
          <w:szCs w:val="32"/>
        </w:rPr>
        <w:t>xxx</w:t>
      </w:r>
    </w:p>
    <w:p w14:paraId="0384D7D7" w14:textId="2F4F1907" w:rsidR="00E90E49" w:rsidRPr="00CE0424" w:rsidRDefault="00A31508" w:rsidP="00311702">
      <w:pPr>
        <w:pStyle w:val="3GPPHeader"/>
      </w:pPr>
      <w:r>
        <w:t xml:space="preserve">Electronical meeting, </w:t>
      </w:r>
      <w:r w:rsidR="000918AC">
        <w:t>May 9</w:t>
      </w:r>
      <w:r w:rsidRPr="00A31508">
        <w:rPr>
          <w:vertAlign w:val="superscript"/>
        </w:rPr>
        <w:t>t</w:t>
      </w:r>
      <w:r w:rsidR="000918AC">
        <w:rPr>
          <w:vertAlign w:val="superscript"/>
        </w:rPr>
        <w:t>h</w:t>
      </w:r>
      <w:r>
        <w:t xml:space="preserve"> – Ma</w:t>
      </w:r>
      <w:r w:rsidR="000918AC">
        <w:t>y</w:t>
      </w:r>
      <w:r>
        <w:t xml:space="preserve"> </w:t>
      </w:r>
      <w:r w:rsidR="000918AC">
        <w:t>20</w:t>
      </w:r>
      <w:r w:rsidR="000918AC">
        <w:rPr>
          <w:vertAlign w:val="superscript"/>
        </w:rPr>
        <w:t>th</w:t>
      </w:r>
      <w:r>
        <w:t>,</w:t>
      </w:r>
      <w:r w:rsidR="00311702">
        <w:t xml:space="preserve"> 2022</w:t>
      </w:r>
    </w:p>
    <w:p w14:paraId="1A590649" w14:textId="77777777" w:rsidR="00E90E49" w:rsidRPr="00CE0424" w:rsidRDefault="00E90E49" w:rsidP="00357380">
      <w:pPr>
        <w:pStyle w:val="3GPPHeader"/>
      </w:pPr>
    </w:p>
    <w:p w14:paraId="6452D451" w14:textId="77777777" w:rsidR="00E90E49" w:rsidRPr="000918AC" w:rsidRDefault="00E90E49" w:rsidP="00311702">
      <w:pPr>
        <w:pStyle w:val="3GPPHeader"/>
        <w:rPr>
          <w:sz w:val="22"/>
          <w:szCs w:val="22"/>
          <w:lang w:val="sv-FI"/>
        </w:rPr>
      </w:pPr>
      <w:r w:rsidRPr="000918AC">
        <w:rPr>
          <w:sz w:val="22"/>
          <w:szCs w:val="22"/>
        </w:rPr>
        <w:t>Agenda:</w:t>
      </w:r>
      <w:r w:rsidRPr="000918AC">
        <w:rPr>
          <w:sz w:val="22"/>
          <w:szCs w:val="22"/>
        </w:rPr>
        <w:tab/>
        <w:t>8.14.3.2</w:t>
      </w:r>
    </w:p>
    <w:p w14:paraId="58A8114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2AC83B3" w14:textId="218AD480" w:rsidR="00E90E49" w:rsidRPr="000918AC" w:rsidRDefault="003D3C45" w:rsidP="00311702">
      <w:pPr>
        <w:pStyle w:val="3GPPHeader"/>
        <w:rPr>
          <w:sz w:val="22"/>
          <w:szCs w:val="22"/>
        </w:rPr>
      </w:pPr>
      <w:r w:rsidRPr="000918AC">
        <w:rPr>
          <w:sz w:val="22"/>
          <w:szCs w:val="22"/>
        </w:rPr>
        <w:t>Title:</w:t>
      </w:r>
      <w:r w:rsidRPr="000918AC">
        <w:rPr>
          <w:sz w:val="22"/>
          <w:szCs w:val="22"/>
        </w:rPr>
        <w:tab/>
      </w:r>
      <w:r w:rsidR="000918AC" w:rsidRPr="000918AC">
        <w:rPr>
          <w:sz w:val="22"/>
          <w:szCs w:val="22"/>
        </w:rPr>
        <w:t>S</w:t>
      </w:r>
      <w:r w:rsidRPr="000918AC">
        <w:rPr>
          <w:sz w:val="22"/>
          <w:szCs w:val="22"/>
        </w:rPr>
        <w:t>ummary</w:t>
      </w:r>
      <w:r w:rsidR="000918AC" w:rsidRPr="000918AC">
        <w:rPr>
          <w:sz w:val="22"/>
          <w:szCs w:val="22"/>
        </w:rPr>
        <w:t xml:space="preserve"> of [AT118-</w:t>
      </w:r>
      <w:proofErr w:type="gramStart"/>
      <w:r w:rsidR="000918AC" w:rsidRPr="000918AC">
        <w:rPr>
          <w:sz w:val="22"/>
          <w:szCs w:val="22"/>
        </w:rPr>
        <w:t>e][</w:t>
      </w:r>
      <w:proofErr w:type="gramEnd"/>
      <w:r w:rsidR="000918AC" w:rsidRPr="000918AC">
        <w:rPr>
          <w:sz w:val="22"/>
          <w:szCs w:val="22"/>
        </w:rPr>
        <w:t xml:space="preserve">225][DCCA] RRC for CPAC (Ericsson) </w:t>
      </w:r>
      <w:r w:rsidRPr="000918AC">
        <w:rPr>
          <w:sz w:val="22"/>
          <w:szCs w:val="22"/>
        </w:rPr>
        <w:t xml:space="preserve">for </w:t>
      </w:r>
      <w:r w:rsidR="000918AC">
        <w:rPr>
          <w:sz w:val="22"/>
          <w:szCs w:val="22"/>
        </w:rPr>
        <w:t>6.2.3</w:t>
      </w:r>
    </w:p>
    <w:p w14:paraId="6F4543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F496D52" w14:textId="77777777" w:rsidR="00E90E49" w:rsidRPr="00CE0424" w:rsidRDefault="00E90E49" w:rsidP="00E90E49"/>
    <w:p w14:paraId="4EF3BC54" w14:textId="77777777" w:rsidR="00E90E49" w:rsidRPr="00CE0424" w:rsidRDefault="00230D18" w:rsidP="00CE0424">
      <w:pPr>
        <w:pStyle w:val="Heading1"/>
      </w:pPr>
      <w:r>
        <w:t>1</w:t>
      </w:r>
      <w:r>
        <w:tab/>
      </w:r>
      <w:r w:rsidR="00E90E49" w:rsidRPr="00CE0424">
        <w:t>Introduction</w:t>
      </w:r>
    </w:p>
    <w:p w14:paraId="3196432B" w14:textId="0C31AD30" w:rsidR="000918AC" w:rsidRDefault="00F47EBD" w:rsidP="000918AC">
      <w:pPr>
        <w:pStyle w:val="BodyText"/>
      </w:pPr>
      <w:r>
        <w:t>In this document the following offline is discussed:</w:t>
      </w:r>
    </w:p>
    <w:p w14:paraId="6C9B8E14" w14:textId="77777777" w:rsidR="000918AC" w:rsidRPr="005A1E15" w:rsidRDefault="000918AC" w:rsidP="000918AC">
      <w:pPr>
        <w:pStyle w:val="EmailDiscussion"/>
        <w:overflowPunct/>
        <w:autoSpaceDE/>
        <w:autoSpaceDN/>
        <w:adjustRightInd/>
        <w:textAlignment w:val="auto"/>
        <w:rPr>
          <w:rFonts w:eastAsia="Times New Roman"/>
          <w:szCs w:val="20"/>
        </w:rPr>
      </w:pPr>
      <w:r w:rsidRPr="005A1E15">
        <w:t>[AT</w:t>
      </w:r>
      <w:r>
        <w:t>118-</w:t>
      </w:r>
      <w:proofErr w:type="gramStart"/>
      <w:r>
        <w:t>e</w:t>
      </w:r>
      <w:r w:rsidRPr="005A1E15">
        <w:t>][</w:t>
      </w:r>
      <w:proofErr w:type="gramEnd"/>
      <w:r w:rsidRPr="005A1E15">
        <w:t>2</w:t>
      </w:r>
      <w:r>
        <w:t>25</w:t>
      </w:r>
      <w:r w:rsidRPr="005A1E15">
        <w:t>][</w:t>
      </w:r>
      <w:r>
        <w:t>DCCA</w:t>
      </w:r>
      <w:r w:rsidRPr="005A1E15">
        <w:t xml:space="preserve">] </w:t>
      </w:r>
      <w:r>
        <w:t>RRC for CPAC</w:t>
      </w:r>
      <w:r w:rsidRPr="005A1E15">
        <w:t xml:space="preserve"> (</w:t>
      </w:r>
      <w:r>
        <w:t>Ericsson</w:t>
      </w:r>
      <w:r w:rsidRPr="005A1E15">
        <w:t>)</w:t>
      </w:r>
    </w:p>
    <w:p w14:paraId="26A67DB8" w14:textId="77777777" w:rsidR="000918AC" w:rsidRDefault="000918AC" w:rsidP="000918AC">
      <w:pPr>
        <w:pStyle w:val="EmailDiscussion2"/>
      </w:pPr>
      <w:r w:rsidRPr="005A1E15">
        <w:t xml:space="preserve">      Scope: </w:t>
      </w:r>
      <w:r>
        <w:t xml:space="preserve">Discuss RRC corrections for CPAC marked for this discussion. </w:t>
      </w:r>
    </w:p>
    <w:p w14:paraId="5C31B769" w14:textId="77777777" w:rsidR="000918AC" w:rsidRPr="00403FA3" w:rsidRDefault="000918AC" w:rsidP="000918AC">
      <w:pPr>
        <w:pStyle w:val="EmailDiscussion2"/>
      </w:pPr>
      <w:r w:rsidRPr="00403FA3">
        <w:tab/>
        <w:t xml:space="preserve">Intended outcome: </w:t>
      </w:r>
      <w:r>
        <w:t>Discussion report in</w:t>
      </w:r>
      <w:r w:rsidRPr="00403FA3">
        <w:t xml:space="preserve"> </w:t>
      </w:r>
      <w:hyperlink r:id="rId13" w:history="1">
        <w:r>
          <w:rPr>
            <w:rStyle w:val="Hyperlink"/>
          </w:rPr>
          <w:t>R2-2206168</w:t>
        </w:r>
      </w:hyperlink>
      <w:r w:rsidRPr="00403FA3">
        <w:t>.</w:t>
      </w:r>
    </w:p>
    <w:p w14:paraId="7A56207E" w14:textId="77777777" w:rsidR="000918AC" w:rsidRDefault="000918AC" w:rsidP="000918AC">
      <w:pPr>
        <w:pStyle w:val="EmailDiscussion2"/>
      </w:pPr>
      <w:r w:rsidRPr="00403FA3">
        <w:tab/>
        <w:t xml:space="preserve">Deadline: Deadline </w:t>
      </w:r>
      <w:r>
        <w:t>2</w:t>
      </w:r>
    </w:p>
    <w:p w14:paraId="3BC7FD72" w14:textId="77777777" w:rsidR="00F47EBD" w:rsidRDefault="00F47EBD" w:rsidP="00F47EBD">
      <w:pPr>
        <w:pStyle w:val="BodyText"/>
      </w:pPr>
    </w:p>
    <w:p w14:paraId="0252C97F" w14:textId="77777777" w:rsidR="00F47EBD" w:rsidRDefault="00F47EBD" w:rsidP="00F47EBD">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47EBD" w14:paraId="5A979BED" w14:textId="77777777" w:rsidTr="00980A04">
        <w:tc>
          <w:tcPr>
            <w:tcW w:w="1838" w:type="dxa"/>
            <w:shd w:val="clear" w:color="auto" w:fill="D9D9D9"/>
          </w:tcPr>
          <w:p w14:paraId="3D08C0C3" w14:textId="77777777" w:rsidR="00F47EBD" w:rsidRDefault="00F47EBD" w:rsidP="00980A04">
            <w:pPr>
              <w:spacing w:after="120"/>
              <w:jc w:val="both"/>
              <w:rPr>
                <w:b/>
                <w:bCs/>
              </w:rPr>
            </w:pPr>
            <w:r>
              <w:rPr>
                <w:b/>
                <w:bCs/>
              </w:rPr>
              <w:t>Company</w:t>
            </w:r>
          </w:p>
        </w:tc>
        <w:tc>
          <w:tcPr>
            <w:tcW w:w="6095" w:type="dxa"/>
            <w:shd w:val="clear" w:color="auto" w:fill="D9D9D9"/>
          </w:tcPr>
          <w:p w14:paraId="13D7D874" w14:textId="77777777" w:rsidR="00F47EBD" w:rsidRDefault="00F47EBD" w:rsidP="00980A04">
            <w:pPr>
              <w:spacing w:after="120"/>
              <w:jc w:val="center"/>
              <w:rPr>
                <w:b/>
                <w:bCs/>
              </w:rPr>
            </w:pPr>
            <w:r>
              <w:rPr>
                <w:b/>
                <w:bCs/>
              </w:rPr>
              <w:t>Contact Name, Email</w:t>
            </w:r>
          </w:p>
        </w:tc>
      </w:tr>
      <w:tr w:rsidR="00F47EBD" w14:paraId="18F0466B" w14:textId="77777777" w:rsidTr="00980A04">
        <w:tc>
          <w:tcPr>
            <w:tcW w:w="1838" w:type="dxa"/>
          </w:tcPr>
          <w:p w14:paraId="0545BF5F" w14:textId="57BFA3EB" w:rsidR="00F47EBD" w:rsidRDefault="0009166F" w:rsidP="00980A04">
            <w:pPr>
              <w:spacing w:after="120"/>
              <w:jc w:val="both"/>
              <w:rPr>
                <w:lang w:eastAsia="zh-CN"/>
              </w:rPr>
            </w:pPr>
            <w:r>
              <w:rPr>
                <w:lang w:eastAsia="zh-CN"/>
              </w:rPr>
              <w:t>Huawei, HiSilicon</w:t>
            </w:r>
          </w:p>
        </w:tc>
        <w:tc>
          <w:tcPr>
            <w:tcW w:w="6095" w:type="dxa"/>
          </w:tcPr>
          <w:p w14:paraId="5FCB650B" w14:textId="1E14D380" w:rsidR="00F47EBD" w:rsidRPr="0009166F" w:rsidRDefault="0009166F" w:rsidP="00980A04">
            <w:pPr>
              <w:spacing w:after="120"/>
              <w:jc w:val="center"/>
              <w:rPr>
                <w:lang w:val="en-US"/>
              </w:rPr>
            </w:pPr>
            <w:r>
              <w:t>David Lecompte (</w:t>
            </w:r>
            <w:proofErr w:type="spellStart"/>
            <w:proofErr w:type="gramStart"/>
            <w:r>
              <w:t>david.lecompte</w:t>
            </w:r>
            <w:proofErr w:type="spellEnd"/>
            <w:proofErr w:type="gramEnd"/>
            <w:r>
              <w:t xml:space="preserve"> at huawei.com)</w:t>
            </w:r>
          </w:p>
        </w:tc>
      </w:tr>
      <w:tr w:rsidR="00F47EBD" w14:paraId="77419A2C" w14:textId="77777777" w:rsidTr="00980A04">
        <w:tc>
          <w:tcPr>
            <w:tcW w:w="1838" w:type="dxa"/>
          </w:tcPr>
          <w:p w14:paraId="54CA2E2B" w14:textId="77777777" w:rsidR="00F47EBD" w:rsidRDefault="00F47EBD" w:rsidP="00980A04">
            <w:pPr>
              <w:spacing w:after="120"/>
              <w:jc w:val="both"/>
              <w:rPr>
                <w:rFonts w:eastAsia="Malgun Gothic"/>
                <w:lang w:eastAsia="ko-KR"/>
              </w:rPr>
            </w:pPr>
          </w:p>
        </w:tc>
        <w:tc>
          <w:tcPr>
            <w:tcW w:w="6095" w:type="dxa"/>
          </w:tcPr>
          <w:p w14:paraId="6B5A0368" w14:textId="77777777" w:rsidR="00F47EBD" w:rsidRDefault="00F47EBD" w:rsidP="00980A04">
            <w:pPr>
              <w:spacing w:after="120"/>
              <w:jc w:val="center"/>
              <w:rPr>
                <w:rFonts w:eastAsia="Malgun Gothic"/>
                <w:lang w:eastAsia="ko-KR"/>
              </w:rPr>
            </w:pPr>
          </w:p>
        </w:tc>
      </w:tr>
      <w:tr w:rsidR="00F47EBD" w14:paraId="217EB980" w14:textId="77777777" w:rsidTr="00980A04">
        <w:tc>
          <w:tcPr>
            <w:tcW w:w="1838" w:type="dxa"/>
          </w:tcPr>
          <w:p w14:paraId="2AC491AE" w14:textId="77777777" w:rsidR="00F47EBD" w:rsidRDefault="00F47EBD" w:rsidP="00980A04">
            <w:pPr>
              <w:spacing w:after="120"/>
              <w:jc w:val="both"/>
              <w:rPr>
                <w:lang w:eastAsia="zh-CN"/>
              </w:rPr>
            </w:pPr>
          </w:p>
        </w:tc>
        <w:tc>
          <w:tcPr>
            <w:tcW w:w="6095" w:type="dxa"/>
          </w:tcPr>
          <w:p w14:paraId="52159840" w14:textId="77777777" w:rsidR="00F47EBD" w:rsidRDefault="00F47EBD" w:rsidP="00980A04">
            <w:pPr>
              <w:spacing w:after="120"/>
              <w:jc w:val="center"/>
              <w:rPr>
                <w:lang w:eastAsia="zh-CN"/>
              </w:rPr>
            </w:pPr>
          </w:p>
        </w:tc>
      </w:tr>
      <w:tr w:rsidR="00F47EBD" w14:paraId="35FE1D75" w14:textId="77777777" w:rsidTr="00980A04">
        <w:tc>
          <w:tcPr>
            <w:tcW w:w="1838" w:type="dxa"/>
          </w:tcPr>
          <w:p w14:paraId="159F2CB5" w14:textId="77777777" w:rsidR="00F47EBD" w:rsidRDefault="00F47EBD" w:rsidP="00980A04">
            <w:pPr>
              <w:spacing w:after="120"/>
              <w:jc w:val="both"/>
            </w:pPr>
          </w:p>
        </w:tc>
        <w:tc>
          <w:tcPr>
            <w:tcW w:w="6095" w:type="dxa"/>
          </w:tcPr>
          <w:p w14:paraId="1682E0FE" w14:textId="77777777" w:rsidR="00F47EBD" w:rsidRDefault="00F47EBD" w:rsidP="00980A04">
            <w:pPr>
              <w:spacing w:after="120"/>
              <w:jc w:val="center"/>
            </w:pPr>
          </w:p>
        </w:tc>
      </w:tr>
      <w:tr w:rsidR="00F47EBD" w14:paraId="52479D64" w14:textId="77777777" w:rsidTr="00980A04">
        <w:tc>
          <w:tcPr>
            <w:tcW w:w="1838" w:type="dxa"/>
          </w:tcPr>
          <w:p w14:paraId="70BCD948" w14:textId="77777777" w:rsidR="00F47EBD" w:rsidRDefault="00F47EBD" w:rsidP="00980A04">
            <w:pPr>
              <w:spacing w:after="120"/>
              <w:jc w:val="both"/>
              <w:rPr>
                <w:lang w:eastAsia="zh-CN"/>
              </w:rPr>
            </w:pPr>
          </w:p>
        </w:tc>
        <w:tc>
          <w:tcPr>
            <w:tcW w:w="6095" w:type="dxa"/>
          </w:tcPr>
          <w:p w14:paraId="17E89FD0" w14:textId="77777777" w:rsidR="00F47EBD" w:rsidRDefault="00F47EBD" w:rsidP="00980A04">
            <w:pPr>
              <w:spacing w:after="120"/>
              <w:jc w:val="center"/>
              <w:rPr>
                <w:lang w:eastAsia="zh-CN"/>
              </w:rPr>
            </w:pPr>
          </w:p>
        </w:tc>
      </w:tr>
      <w:tr w:rsidR="00F47EBD" w14:paraId="21EDC93A" w14:textId="77777777" w:rsidTr="00980A04">
        <w:tc>
          <w:tcPr>
            <w:tcW w:w="1838" w:type="dxa"/>
          </w:tcPr>
          <w:p w14:paraId="206DF353" w14:textId="77777777" w:rsidR="00F47EBD" w:rsidRDefault="00F47EBD" w:rsidP="00980A04">
            <w:pPr>
              <w:spacing w:after="120"/>
              <w:jc w:val="both"/>
              <w:rPr>
                <w:rFonts w:eastAsia="Malgun Gothic"/>
                <w:lang w:eastAsia="ko-KR"/>
              </w:rPr>
            </w:pPr>
          </w:p>
        </w:tc>
        <w:tc>
          <w:tcPr>
            <w:tcW w:w="6095" w:type="dxa"/>
          </w:tcPr>
          <w:p w14:paraId="351C8381" w14:textId="77777777" w:rsidR="00F47EBD" w:rsidRDefault="00F47EBD" w:rsidP="00980A04">
            <w:pPr>
              <w:spacing w:after="120"/>
              <w:jc w:val="center"/>
              <w:rPr>
                <w:rFonts w:eastAsia="Malgun Gothic"/>
                <w:lang w:eastAsia="ko-KR"/>
              </w:rPr>
            </w:pPr>
          </w:p>
        </w:tc>
      </w:tr>
      <w:tr w:rsidR="00F47EBD" w14:paraId="40A571A5" w14:textId="77777777" w:rsidTr="00980A04">
        <w:tc>
          <w:tcPr>
            <w:tcW w:w="1838" w:type="dxa"/>
          </w:tcPr>
          <w:p w14:paraId="3A4D75FC" w14:textId="77777777" w:rsidR="00F47EBD" w:rsidRDefault="00F47EBD" w:rsidP="00980A04">
            <w:pPr>
              <w:spacing w:after="120"/>
              <w:jc w:val="both"/>
              <w:rPr>
                <w:lang w:eastAsia="zh-CN"/>
              </w:rPr>
            </w:pPr>
          </w:p>
        </w:tc>
        <w:tc>
          <w:tcPr>
            <w:tcW w:w="6095" w:type="dxa"/>
          </w:tcPr>
          <w:p w14:paraId="48B41C10" w14:textId="77777777" w:rsidR="00F47EBD" w:rsidRDefault="00F47EBD" w:rsidP="00980A04">
            <w:pPr>
              <w:spacing w:after="120"/>
              <w:jc w:val="center"/>
              <w:rPr>
                <w:lang w:eastAsia="zh-CN"/>
              </w:rPr>
            </w:pPr>
          </w:p>
        </w:tc>
      </w:tr>
      <w:tr w:rsidR="00F47EBD" w14:paraId="6C00DE15" w14:textId="77777777" w:rsidTr="00980A04">
        <w:tc>
          <w:tcPr>
            <w:tcW w:w="1838" w:type="dxa"/>
          </w:tcPr>
          <w:p w14:paraId="2605ACFF" w14:textId="77777777" w:rsidR="00F47EBD" w:rsidRDefault="00F47EBD" w:rsidP="00980A04">
            <w:pPr>
              <w:spacing w:after="120"/>
              <w:jc w:val="both"/>
            </w:pPr>
          </w:p>
        </w:tc>
        <w:tc>
          <w:tcPr>
            <w:tcW w:w="6095" w:type="dxa"/>
          </w:tcPr>
          <w:p w14:paraId="42CA7540" w14:textId="77777777" w:rsidR="00F47EBD" w:rsidRDefault="00F47EBD" w:rsidP="00980A04">
            <w:pPr>
              <w:spacing w:after="120"/>
              <w:jc w:val="center"/>
            </w:pPr>
          </w:p>
        </w:tc>
      </w:tr>
      <w:tr w:rsidR="00F47EBD" w14:paraId="5BB427DB" w14:textId="77777777" w:rsidTr="00980A04">
        <w:tc>
          <w:tcPr>
            <w:tcW w:w="1838" w:type="dxa"/>
          </w:tcPr>
          <w:p w14:paraId="7854B08E" w14:textId="77777777" w:rsidR="00F47EBD" w:rsidRDefault="00F47EBD" w:rsidP="00980A04">
            <w:pPr>
              <w:spacing w:after="120"/>
              <w:jc w:val="both"/>
            </w:pPr>
          </w:p>
        </w:tc>
        <w:tc>
          <w:tcPr>
            <w:tcW w:w="6095" w:type="dxa"/>
          </w:tcPr>
          <w:p w14:paraId="64062B33" w14:textId="77777777" w:rsidR="00F47EBD" w:rsidRDefault="00F47EBD" w:rsidP="00980A04">
            <w:pPr>
              <w:spacing w:after="120"/>
              <w:jc w:val="center"/>
            </w:pPr>
          </w:p>
        </w:tc>
      </w:tr>
      <w:tr w:rsidR="00F47EBD" w14:paraId="41D91AD3" w14:textId="77777777" w:rsidTr="00980A04">
        <w:tc>
          <w:tcPr>
            <w:tcW w:w="1838" w:type="dxa"/>
          </w:tcPr>
          <w:p w14:paraId="2969DEB7" w14:textId="77777777" w:rsidR="00F47EBD" w:rsidRDefault="00F47EBD" w:rsidP="00980A04">
            <w:pPr>
              <w:spacing w:after="120"/>
              <w:jc w:val="both"/>
              <w:rPr>
                <w:lang w:val="en-US" w:eastAsia="zh-CN"/>
              </w:rPr>
            </w:pPr>
          </w:p>
        </w:tc>
        <w:tc>
          <w:tcPr>
            <w:tcW w:w="6095" w:type="dxa"/>
          </w:tcPr>
          <w:p w14:paraId="5D91EA5F" w14:textId="77777777" w:rsidR="00F47EBD" w:rsidRDefault="00F47EBD" w:rsidP="00980A04">
            <w:pPr>
              <w:spacing w:after="120"/>
              <w:jc w:val="center"/>
              <w:rPr>
                <w:lang w:val="en-US" w:eastAsia="zh-CN"/>
              </w:rPr>
            </w:pPr>
          </w:p>
        </w:tc>
      </w:tr>
      <w:tr w:rsidR="00F47EBD" w14:paraId="71755C0C" w14:textId="77777777" w:rsidTr="00980A04">
        <w:tc>
          <w:tcPr>
            <w:tcW w:w="1838" w:type="dxa"/>
          </w:tcPr>
          <w:p w14:paraId="40E6E21A" w14:textId="77777777" w:rsidR="00F47EBD" w:rsidRDefault="00F47EBD" w:rsidP="00980A04">
            <w:pPr>
              <w:spacing w:after="120"/>
              <w:jc w:val="both"/>
              <w:rPr>
                <w:lang w:eastAsia="zh-CN"/>
              </w:rPr>
            </w:pPr>
          </w:p>
        </w:tc>
        <w:tc>
          <w:tcPr>
            <w:tcW w:w="6095" w:type="dxa"/>
          </w:tcPr>
          <w:p w14:paraId="747CC3ED" w14:textId="77777777" w:rsidR="00F47EBD" w:rsidRDefault="00F47EBD" w:rsidP="00980A04">
            <w:pPr>
              <w:spacing w:after="120"/>
              <w:jc w:val="center"/>
              <w:rPr>
                <w:lang w:eastAsia="zh-CN"/>
              </w:rPr>
            </w:pPr>
          </w:p>
        </w:tc>
      </w:tr>
      <w:tr w:rsidR="00F47EBD" w14:paraId="288797E5" w14:textId="77777777" w:rsidTr="00980A04">
        <w:tc>
          <w:tcPr>
            <w:tcW w:w="1838" w:type="dxa"/>
          </w:tcPr>
          <w:p w14:paraId="3E59296D" w14:textId="77777777" w:rsidR="00F47EBD" w:rsidRDefault="00F47EBD" w:rsidP="00980A04">
            <w:pPr>
              <w:spacing w:after="120"/>
              <w:jc w:val="both"/>
              <w:rPr>
                <w:lang w:eastAsia="zh-CN"/>
              </w:rPr>
            </w:pPr>
          </w:p>
        </w:tc>
        <w:tc>
          <w:tcPr>
            <w:tcW w:w="6095" w:type="dxa"/>
          </w:tcPr>
          <w:p w14:paraId="7D97182E" w14:textId="77777777" w:rsidR="00F47EBD" w:rsidRDefault="00F47EBD" w:rsidP="00980A04">
            <w:pPr>
              <w:spacing w:after="120"/>
              <w:jc w:val="center"/>
              <w:rPr>
                <w:lang w:eastAsia="zh-CN"/>
              </w:rPr>
            </w:pPr>
          </w:p>
        </w:tc>
      </w:tr>
      <w:tr w:rsidR="00F47EBD" w14:paraId="034F1EBD" w14:textId="77777777" w:rsidTr="00980A04">
        <w:tc>
          <w:tcPr>
            <w:tcW w:w="1838" w:type="dxa"/>
          </w:tcPr>
          <w:p w14:paraId="74DAF757" w14:textId="77777777" w:rsidR="00F47EBD" w:rsidRDefault="00F47EBD" w:rsidP="00980A04">
            <w:pPr>
              <w:spacing w:after="120"/>
              <w:jc w:val="both"/>
              <w:rPr>
                <w:lang w:eastAsia="zh-CN"/>
              </w:rPr>
            </w:pPr>
          </w:p>
        </w:tc>
        <w:tc>
          <w:tcPr>
            <w:tcW w:w="6095" w:type="dxa"/>
          </w:tcPr>
          <w:p w14:paraId="0F4FCBEE" w14:textId="77777777" w:rsidR="00F47EBD" w:rsidRDefault="00F47EBD" w:rsidP="00980A04">
            <w:pPr>
              <w:spacing w:after="120"/>
              <w:jc w:val="center"/>
              <w:rPr>
                <w:lang w:eastAsia="zh-CN"/>
              </w:rPr>
            </w:pPr>
          </w:p>
        </w:tc>
      </w:tr>
      <w:tr w:rsidR="00F47EBD" w14:paraId="1E4BE829" w14:textId="77777777" w:rsidTr="00980A04">
        <w:tc>
          <w:tcPr>
            <w:tcW w:w="1838" w:type="dxa"/>
          </w:tcPr>
          <w:p w14:paraId="0D5AF1C2" w14:textId="77777777" w:rsidR="00F47EBD" w:rsidRDefault="00F47EBD" w:rsidP="00980A04">
            <w:pPr>
              <w:spacing w:after="120"/>
              <w:jc w:val="both"/>
              <w:rPr>
                <w:rFonts w:eastAsia="Malgun Gothic"/>
                <w:lang w:eastAsia="ko-KR"/>
              </w:rPr>
            </w:pPr>
          </w:p>
        </w:tc>
        <w:tc>
          <w:tcPr>
            <w:tcW w:w="6095" w:type="dxa"/>
          </w:tcPr>
          <w:p w14:paraId="74F962B0" w14:textId="77777777" w:rsidR="00F47EBD" w:rsidRDefault="00F47EBD" w:rsidP="00980A04">
            <w:pPr>
              <w:spacing w:after="120"/>
              <w:jc w:val="center"/>
              <w:rPr>
                <w:rFonts w:eastAsia="Malgun Gothic"/>
                <w:lang w:eastAsia="ko-KR"/>
              </w:rPr>
            </w:pPr>
          </w:p>
        </w:tc>
      </w:tr>
    </w:tbl>
    <w:p w14:paraId="611627DD" w14:textId="77777777" w:rsidR="00F47EBD" w:rsidRDefault="00F47EBD" w:rsidP="00F47EBD">
      <w:pPr>
        <w:pStyle w:val="BodyText"/>
      </w:pPr>
    </w:p>
    <w:p w14:paraId="2A042141" w14:textId="77777777" w:rsidR="00477768" w:rsidRPr="00CE0424" w:rsidRDefault="00477768" w:rsidP="00CE0424">
      <w:pPr>
        <w:pStyle w:val="BodyText"/>
      </w:pPr>
    </w:p>
    <w:p w14:paraId="7B7C7787" w14:textId="77777777" w:rsidR="004000E8" w:rsidRDefault="00230D18" w:rsidP="00CE0424">
      <w:pPr>
        <w:pStyle w:val="Heading1"/>
      </w:pPr>
      <w:bookmarkStart w:id="0" w:name="_Ref178064866"/>
      <w:r>
        <w:lastRenderedPageBreak/>
        <w:t>2</w:t>
      </w:r>
      <w:r>
        <w:tab/>
      </w:r>
      <w:bookmarkEnd w:id="0"/>
      <w:r w:rsidR="00813376">
        <w:t>Discussion</w:t>
      </w:r>
    </w:p>
    <w:p w14:paraId="710269BB" w14:textId="7A393885" w:rsidR="00813376" w:rsidRDefault="00813376" w:rsidP="00813376">
      <w:pPr>
        <w:pStyle w:val="Heading2"/>
      </w:pPr>
      <w:r>
        <w:t>2.1</w:t>
      </w:r>
      <w:r>
        <w:tab/>
      </w:r>
      <w:r w:rsidR="00D36150">
        <w:t>RIL E022</w:t>
      </w:r>
    </w:p>
    <w:p w14:paraId="049F1629" w14:textId="6D072419" w:rsidR="00813376" w:rsidRDefault="00813376" w:rsidP="00813376">
      <w:pPr>
        <w:rPr>
          <w:rFonts w:ascii="Arial" w:hAnsi="Arial" w:cs="Arial"/>
        </w:rPr>
      </w:pPr>
      <w:r>
        <w:rPr>
          <w:rFonts w:ascii="Arial" w:hAnsi="Arial" w:cs="Arial"/>
        </w:rPr>
        <w:t xml:space="preserve">The following </w:t>
      </w:r>
      <w:r w:rsidR="00D36150">
        <w:rPr>
          <w:rFonts w:ascii="Arial" w:hAnsi="Arial" w:cs="Arial"/>
        </w:rPr>
        <w:t>RIL was added</w:t>
      </w:r>
      <w:r w:rsidR="00677324">
        <w:rPr>
          <w:rFonts w:ascii="Arial" w:hAnsi="Arial" w:cs="Arial"/>
        </w:rPr>
        <w:t>:</w:t>
      </w:r>
      <w:r>
        <w:rPr>
          <w:rFonts w:ascii="Arial" w:hAnsi="Arial" w:cs="Arial"/>
        </w:rPr>
        <w:t xml:space="preserve"> </w:t>
      </w:r>
    </w:p>
    <w:p w14:paraId="23FC3FCA" w14:textId="77777777" w:rsidR="00D36150" w:rsidRDefault="00D36150" w:rsidP="00D36150">
      <w:pPr>
        <w:pStyle w:val="CommentText"/>
      </w:pPr>
      <w:r>
        <w:rPr>
          <w:b/>
        </w:rPr>
        <w:t>[RIL]</w:t>
      </w:r>
      <w:r>
        <w:t xml:space="preserve">: E022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F27F1F7" w14:textId="77777777" w:rsidR="00D36150" w:rsidRDefault="00D36150" w:rsidP="00D36150">
      <w:pPr>
        <w:pStyle w:val="CommentText"/>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14:paraId="21B99E5B" w14:textId="31CDEF72" w:rsidR="00D36150" w:rsidRDefault="00D36150" w:rsidP="00D36150">
      <w:pPr>
        <w:pStyle w:val="CommentText"/>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14:paraId="42C5D119" w14:textId="705E52D5" w:rsidR="0061676B" w:rsidRDefault="00D36150" w:rsidP="00072E1E">
      <w:r>
        <w:rPr>
          <w:b/>
        </w:rPr>
        <w:t>[Comments]</w:t>
      </w:r>
      <w:r>
        <w:t>:</w:t>
      </w:r>
    </w:p>
    <w:p w14:paraId="6DD441EB" w14:textId="77777777" w:rsidR="005320A6" w:rsidRDefault="00AF6A74" w:rsidP="006309E2">
      <w:pPr>
        <w:pStyle w:val="Reference"/>
        <w:numPr>
          <w:ilvl w:val="0"/>
          <w:numId w:val="0"/>
        </w:numPr>
        <w:overflowPunct/>
        <w:autoSpaceDE/>
        <w:autoSpaceDN/>
        <w:adjustRightInd/>
        <w:spacing w:line="256" w:lineRule="auto"/>
        <w:ind w:left="567" w:hanging="567"/>
        <w:textAlignment w:val="auto"/>
      </w:pPr>
      <w:hyperlink r:id="rId14" w:history="1">
        <w:r w:rsidR="005320A6">
          <w:rPr>
            <w:rStyle w:val="Hyperlink"/>
            <w:color w:val="0563C1" w:themeColor="hyperlink"/>
          </w:rPr>
          <w:t>R2-2206116</w:t>
        </w:r>
      </w:hyperlink>
      <w:r w:rsidR="005320A6">
        <w:t xml:space="preserve">, </w:t>
      </w:r>
      <w:hyperlink r:id="rId15" w:history="1">
        <w:r w:rsidR="005320A6">
          <w:rPr>
            <w:rStyle w:val="Hyperlink"/>
            <w:color w:val="0563C1" w:themeColor="hyperlink"/>
          </w:rPr>
          <w:t>Miscellaneous CPAC corrections related to RIL E022, E023, E024 and E029</w:t>
        </w:r>
      </w:hyperlink>
      <w:r w:rsidR="005320A6">
        <w:t>, Ericsson, RAN2#118e, e, May 2022</w:t>
      </w:r>
    </w:p>
    <w:p w14:paraId="4C4218B8" w14:textId="0B198F28" w:rsidR="00943B9F" w:rsidRDefault="00AF6A74" w:rsidP="00943B9F">
      <w:pPr>
        <w:pStyle w:val="Reference"/>
        <w:numPr>
          <w:ilvl w:val="0"/>
          <w:numId w:val="0"/>
        </w:numPr>
        <w:overflowPunct/>
        <w:autoSpaceDE/>
        <w:autoSpaceDN/>
        <w:adjustRightInd/>
        <w:spacing w:line="256" w:lineRule="auto"/>
        <w:ind w:left="567" w:hanging="567"/>
        <w:textAlignment w:val="auto"/>
      </w:pPr>
      <w:hyperlink r:id="rId16" w:history="1">
        <w:r w:rsidR="00943B9F">
          <w:rPr>
            <w:rStyle w:val="Hyperlink"/>
            <w:color w:val="0563C1" w:themeColor="hyperlink"/>
          </w:rPr>
          <w:t>R2-2205168</w:t>
        </w:r>
      </w:hyperlink>
      <w:r w:rsidR="00943B9F">
        <w:t xml:space="preserve">, </w:t>
      </w:r>
      <w:hyperlink r:id="rId17" w:history="1">
        <w:r w:rsidR="00943B9F">
          <w:rPr>
            <w:rStyle w:val="Hyperlink"/>
            <w:color w:val="0563C1" w:themeColor="hyperlink"/>
          </w:rPr>
          <w:t>[E022] [V190] Discussion on conditional reconfiguration removal</w:t>
        </w:r>
      </w:hyperlink>
      <w:r w:rsidR="00943B9F">
        <w:t xml:space="preserve">, ZTE Corporation, </w:t>
      </w:r>
      <w:proofErr w:type="spellStart"/>
      <w:r w:rsidR="00943B9F">
        <w:t>Sanechips</w:t>
      </w:r>
      <w:proofErr w:type="spellEnd"/>
      <w:r w:rsidR="00943B9F">
        <w:t>, RAN2#118e, e, May 2022</w:t>
      </w:r>
    </w:p>
    <w:p w14:paraId="33716CF7" w14:textId="77777777" w:rsidR="00C1133B" w:rsidRDefault="00C1133B" w:rsidP="0061676B">
      <w:pPr>
        <w:pStyle w:val="ListBullet"/>
        <w:numPr>
          <w:ilvl w:val="0"/>
          <w:numId w:val="0"/>
        </w:numPr>
      </w:pPr>
    </w:p>
    <w:p w14:paraId="04077469" w14:textId="796504AD" w:rsidR="00913F45" w:rsidRDefault="00913F45" w:rsidP="0061676B">
      <w:pPr>
        <w:pStyle w:val="ListBullet"/>
        <w:numPr>
          <w:ilvl w:val="0"/>
          <w:numId w:val="0"/>
        </w:numPr>
      </w:pPr>
      <w:r>
        <w:t xml:space="preserve">Question 1: Do you think </w:t>
      </w:r>
      <w:r w:rsidR="00D36150">
        <w:t>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956D4" w14:paraId="2712D280" w14:textId="77777777" w:rsidTr="0009166F">
        <w:tc>
          <w:tcPr>
            <w:tcW w:w="1838" w:type="dxa"/>
            <w:shd w:val="clear" w:color="auto" w:fill="D9D9D9"/>
          </w:tcPr>
          <w:p w14:paraId="2D099E43" w14:textId="77777777" w:rsidR="005956D4" w:rsidRDefault="005956D4" w:rsidP="0009166F">
            <w:pPr>
              <w:spacing w:after="120"/>
              <w:rPr>
                <w:b/>
                <w:bCs/>
              </w:rPr>
            </w:pPr>
            <w:r>
              <w:rPr>
                <w:b/>
                <w:bCs/>
              </w:rPr>
              <w:t>Company</w:t>
            </w:r>
          </w:p>
        </w:tc>
        <w:tc>
          <w:tcPr>
            <w:tcW w:w="2268" w:type="dxa"/>
            <w:shd w:val="clear" w:color="auto" w:fill="D9D9D9"/>
          </w:tcPr>
          <w:p w14:paraId="65093A11" w14:textId="77777777" w:rsidR="005956D4" w:rsidRDefault="005956D4" w:rsidP="0009166F">
            <w:pPr>
              <w:spacing w:after="120"/>
              <w:rPr>
                <w:b/>
                <w:bCs/>
              </w:rPr>
            </w:pPr>
            <w:r>
              <w:rPr>
                <w:b/>
                <w:bCs/>
              </w:rPr>
              <w:t>Yes/No</w:t>
            </w:r>
          </w:p>
        </w:tc>
        <w:tc>
          <w:tcPr>
            <w:tcW w:w="6095" w:type="dxa"/>
            <w:shd w:val="clear" w:color="auto" w:fill="D9D9D9"/>
          </w:tcPr>
          <w:p w14:paraId="2E059430" w14:textId="77777777" w:rsidR="005956D4" w:rsidRDefault="005956D4" w:rsidP="0009166F">
            <w:pPr>
              <w:spacing w:after="120"/>
              <w:rPr>
                <w:b/>
                <w:bCs/>
              </w:rPr>
            </w:pPr>
            <w:r>
              <w:rPr>
                <w:b/>
                <w:bCs/>
              </w:rPr>
              <w:t>Comments</w:t>
            </w:r>
          </w:p>
        </w:tc>
      </w:tr>
      <w:tr w:rsidR="005956D4" w14:paraId="6979459A" w14:textId="77777777" w:rsidTr="0009166F">
        <w:tc>
          <w:tcPr>
            <w:tcW w:w="1838" w:type="dxa"/>
          </w:tcPr>
          <w:p w14:paraId="182242E8" w14:textId="017297F3" w:rsidR="005956D4" w:rsidRDefault="0009166F" w:rsidP="0009166F">
            <w:pPr>
              <w:spacing w:after="120"/>
              <w:rPr>
                <w:lang w:eastAsia="zh-CN"/>
              </w:rPr>
            </w:pPr>
            <w:r>
              <w:rPr>
                <w:lang w:eastAsia="zh-CN"/>
              </w:rPr>
              <w:t>Huawei, HiSilicon</w:t>
            </w:r>
          </w:p>
        </w:tc>
        <w:tc>
          <w:tcPr>
            <w:tcW w:w="2268" w:type="dxa"/>
          </w:tcPr>
          <w:p w14:paraId="756D7FEA" w14:textId="5EC3B409" w:rsidR="005956D4" w:rsidRDefault="0009166F" w:rsidP="0009166F">
            <w:pPr>
              <w:spacing w:after="120"/>
              <w:rPr>
                <w:lang w:eastAsia="zh-CN"/>
              </w:rPr>
            </w:pPr>
            <w:r>
              <w:rPr>
                <w:lang w:eastAsia="zh-CN"/>
              </w:rPr>
              <w:t>Yes</w:t>
            </w:r>
          </w:p>
        </w:tc>
        <w:tc>
          <w:tcPr>
            <w:tcW w:w="6095" w:type="dxa"/>
          </w:tcPr>
          <w:p w14:paraId="5A9B2C96" w14:textId="6915F961" w:rsidR="005956D4" w:rsidRDefault="0009166F" w:rsidP="0009166F">
            <w:pPr>
              <w:spacing w:after="120"/>
              <w:rPr>
                <w:lang w:eastAsia="zh-CN"/>
              </w:rPr>
            </w:pPr>
            <w:r>
              <w:rPr>
                <w:lang w:eastAsia="zh-CN"/>
              </w:rPr>
              <w:t xml:space="preserve">The TP in </w:t>
            </w:r>
            <w:r w:rsidRPr="0009166F">
              <w:rPr>
                <w:lang w:eastAsia="zh-CN"/>
              </w:rPr>
              <w:t>R2-2206116</w:t>
            </w:r>
            <w:r>
              <w:rPr>
                <w:lang w:eastAsia="zh-CN"/>
              </w:rPr>
              <w:t xml:space="preserve"> is a good basis (not R2-2205168).</w:t>
            </w:r>
          </w:p>
          <w:p w14:paraId="521A9438" w14:textId="77777777" w:rsidR="0009166F" w:rsidRDefault="0009166F" w:rsidP="0009166F">
            <w:pPr>
              <w:spacing w:after="120"/>
              <w:rPr>
                <w:lang w:eastAsia="zh-CN"/>
              </w:rPr>
            </w:pPr>
            <w:r>
              <w:rPr>
                <w:lang w:eastAsia="zh-CN"/>
              </w:rPr>
              <w:t>However:</w:t>
            </w:r>
          </w:p>
          <w:p w14:paraId="369EB92E" w14:textId="6927CCDA" w:rsidR="0009166F" w:rsidRDefault="0009166F" w:rsidP="0009166F">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14:paraId="04D138B6" w14:textId="0232DC40" w:rsidR="0009166F" w:rsidRDefault="0009166F" w:rsidP="0009166F">
            <w:pPr>
              <w:spacing w:after="120"/>
              <w:rPr>
                <w:lang w:eastAsia="zh-CN"/>
              </w:rPr>
            </w:pPr>
            <w:r>
              <w:rPr>
                <w:lang w:eastAsia="zh-CN"/>
              </w:rPr>
              <w:t>-  "remove all the entries for CPC": it is unclear how the UE is supposed to distinguish entries for CPC from other entries.</w:t>
            </w:r>
          </w:p>
        </w:tc>
      </w:tr>
      <w:tr w:rsidR="005956D4" w14:paraId="26B058A0" w14:textId="77777777" w:rsidTr="0009166F">
        <w:tc>
          <w:tcPr>
            <w:tcW w:w="1838" w:type="dxa"/>
          </w:tcPr>
          <w:p w14:paraId="6C701A95" w14:textId="77777777" w:rsidR="005956D4" w:rsidRDefault="005956D4" w:rsidP="0009166F">
            <w:pPr>
              <w:spacing w:after="120"/>
              <w:rPr>
                <w:rFonts w:eastAsia="Malgun Gothic"/>
                <w:lang w:eastAsia="ko-KR"/>
              </w:rPr>
            </w:pPr>
          </w:p>
        </w:tc>
        <w:tc>
          <w:tcPr>
            <w:tcW w:w="2268" w:type="dxa"/>
          </w:tcPr>
          <w:p w14:paraId="23B8A6B7" w14:textId="77777777" w:rsidR="005956D4" w:rsidRDefault="005956D4" w:rsidP="0009166F">
            <w:pPr>
              <w:spacing w:after="120"/>
              <w:rPr>
                <w:rFonts w:eastAsia="Malgun Gothic"/>
                <w:lang w:eastAsia="ko-KR"/>
              </w:rPr>
            </w:pPr>
          </w:p>
        </w:tc>
        <w:tc>
          <w:tcPr>
            <w:tcW w:w="6095" w:type="dxa"/>
          </w:tcPr>
          <w:p w14:paraId="7DE07333" w14:textId="77777777" w:rsidR="005956D4" w:rsidRDefault="005956D4" w:rsidP="0009166F">
            <w:pPr>
              <w:spacing w:after="120"/>
              <w:rPr>
                <w:rFonts w:eastAsia="Malgun Gothic"/>
                <w:lang w:eastAsia="ko-KR"/>
              </w:rPr>
            </w:pPr>
          </w:p>
        </w:tc>
      </w:tr>
      <w:tr w:rsidR="005956D4" w14:paraId="745DF845" w14:textId="77777777" w:rsidTr="0009166F">
        <w:tc>
          <w:tcPr>
            <w:tcW w:w="1838" w:type="dxa"/>
          </w:tcPr>
          <w:p w14:paraId="5644B795" w14:textId="77777777" w:rsidR="005956D4" w:rsidRDefault="005956D4" w:rsidP="0009166F">
            <w:pPr>
              <w:spacing w:after="120"/>
              <w:rPr>
                <w:lang w:eastAsia="zh-CN"/>
              </w:rPr>
            </w:pPr>
          </w:p>
        </w:tc>
        <w:tc>
          <w:tcPr>
            <w:tcW w:w="2268" w:type="dxa"/>
          </w:tcPr>
          <w:p w14:paraId="2543B795" w14:textId="77777777" w:rsidR="005956D4" w:rsidRDefault="005956D4" w:rsidP="0009166F">
            <w:pPr>
              <w:spacing w:after="120"/>
              <w:rPr>
                <w:lang w:eastAsia="zh-CN"/>
              </w:rPr>
            </w:pPr>
          </w:p>
        </w:tc>
        <w:tc>
          <w:tcPr>
            <w:tcW w:w="6095" w:type="dxa"/>
          </w:tcPr>
          <w:p w14:paraId="31E68A8C" w14:textId="77777777" w:rsidR="005956D4" w:rsidRDefault="005956D4" w:rsidP="0009166F">
            <w:pPr>
              <w:spacing w:after="120"/>
              <w:rPr>
                <w:lang w:eastAsia="zh-CN"/>
              </w:rPr>
            </w:pPr>
          </w:p>
        </w:tc>
      </w:tr>
      <w:tr w:rsidR="005956D4" w14:paraId="60A4D079" w14:textId="77777777" w:rsidTr="0009166F">
        <w:tc>
          <w:tcPr>
            <w:tcW w:w="1838" w:type="dxa"/>
          </w:tcPr>
          <w:p w14:paraId="540A5FFC" w14:textId="77777777" w:rsidR="005956D4" w:rsidRDefault="005956D4" w:rsidP="0009166F">
            <w:pPr>
              <w:spacing w:after="120"/>
            </w:pPr>
          </w:p>
        </w:tc>
        <w:tc>
          <w:tcPr>
            <w:tcW w:w="2268" w:type="dxa"/>
          </w:tcPr>
          <w:p w14:paraId="2D111632" w14:textId="77777777" w:rsidR="005956D4" w:rsidRDefault="005956D4" w:rsidP="0009166F">
            <w:pPr>
              <w:spacing w:after="120"/>
            </w:pPr>
          </w:p>
        </w:tc>
        <w:tc>
          <w:tcPr>
            <w:tcW w:w="6095" w:type="dxa"/>
          </w:tcPr>
          <w:p w14:paraId="038D593B" w14:textId="77777777" w:rsidR="005956D4" w:rsidRDefault="005956D4" w:rsidP="0009166F">
            <w:pPr>
              <w:spacing w:after="120"/>
              <w:rPr>
                <w:lang w:eastAsia="zh-CN"/>
              </w:rPr>
            </w:pPr>
          </w:p>
        </w:tc>
      </w:tr>
      <w:tr w:rsidR="005956D4" w14:paraId="51388CE8" w14:textId="77777777" w:rsidTr="0009166F">
        <w:tc>
          <w:tcPr>
            <w:tcW w:w="1838" w:type="dxa"/>
          </w:tcPr>
          <w:p w14:paraId="2DDE99F5" w14:textId="77777777" w:rsidR="005956D4" w:rsidRDefault="005956D4" w:rsidP="0009166F">
            <w:pPr>
              <w:spacing w:after="120"/>
              <w:rPr>
                <w:lang w:eastAsia="zh-CN"/>
              </w:rPr>
            </w:pPr>
          </w:p>
        </w:tc>
        <w:tc>
          <w:tcPr>
            <w:tcW w:w="2268" w:type="dxa"/>
          </w:tcPr>
          <w:p w14:paraId="4FC52A57" w14:textId="77777777" w:rsidR="005956D4" w:rsidRDefault="005956D4" w:rsidP="0009166F">
            <w:pPr>
              <w:spacing w:after="120"/>
              <w:rPr>
                <w:lang w:eastAsia="zh-CN"/>
              </w:rPr>
            </w:pPr>
          </w:p>
        </w:tc>
        <w:tc>
          <w:tcPr>
            <w:tcW w:w="6095" w:type="dxa"/>
          </w:tcPr>
          <w:p w14:paraId="59F61961" w14:textId="77777777" w:rsidR="005956D4" w:rsidRDefault="005956D4" w:rsidP="0009166F">
            <w:pPr>
              <w:spacing w:after="120"/>
              <w:rPr>
                <w:lang w:eastAsia="zh-CN"/>
              </w:rPr>
            </w:pPr>
          </w:p>
        </w:tc>
      </w:tr>
      <w:tr w:rsidR="005956D4" w14:paraId="46E84F1C" w14:textId="77777777" w:rsidTr="0009166F">
        <w:tc>
          <w:tcPr>
            <w:tcW w:w="1838" w:type="dxa"/>
          </w:tcPr>
          <w:p w14:paraId="018284FD" w14:textId="77777777" w:rsidR="005956D4" w:rsidRDefault="005956D4" w:rsidP="0009166F">
            <w:pPr>
              <w:spacing w:after="120"/>
              <w:rPr>
                <w:rFonts w:eastAsia="Malgun Gothic"/>
                <w:lang w:eastAsia="ko-KR"/>
              </w:rPr>
            </w:pPr>
          </w:p>
        </w:tc>
        <w:tc>
          <w:tcPr>
            <w:tcW w:w="2268" w:type="dxa"/>
          </w:tcPr>
          <w:p w14:paraId="0734962F" w14:textId="77777777" w:rsidR="005956D4" w:rsidRDefault="005956D4" w:rsidP="0009166F">
            <w:pPr>
              <w:spacing w:after="120"/>
              <w:rPr>
                <w:rFonts w:eastAsia="Malgun Gothic"/>
                <w:lang w:eastAsia="ko-KR"/>
              </w:rPr>
            </w:pPr>
          </w:p>
        </w:tc>
        <w:tc>
          <w:tcPr>
            <w:tcW w:w="6095" w:type="dxa"/>
          </w:tcPr>
          <w:p w14:paraId="07724C5D" w14:textId="77777777" w:rsidR="005956D4" w:rsidRDefault="005956D4" w:rsidP="0009166F">
            <w:pPr>
              <w:spacing w:after="120"/>
              <w:rPr>
                <w:rFonts w:eastAsia="Malgun Gothic"/>
                <w:lang w:eastAsia="ko-KR"/>
              </w:rPr>
            </w:pPr>
          </w:p>
        </w:tc>
      </w:tr>
      <w:tr w:rsidR="005956D4" w14:paraId="0A02A2FF" w14:textId="77777777" w:rsidTr="0009166F">
        <w:tc>
          <w:tcPr>
            <w:tcW w:w="1838" w:type="dxa"/>
          </w:tcPr>
          <w:p w14:paraId="592FB3A8" w14:textId="77777777" w:rsidR="005956D4" w:rsidRDefault="005956D4" w:rsidP="0009166F">
            <w:pPr>
              <w:spacing w:after="120"/>
              <w:rPr>
                <w:lang w:eastAsia="zh-CN"/>
              </w:rPr>
            </w:pPr>
          </w:p>
        </w:tc>
        <w:tc>
          <w:tcPr>
            <w:tcW w:w="2268" w:type="dxa"/>
          </w:tcPr>
          <w:p w14:paraId="160C2B52" w14:textId="77777777" w:rsidR="005956D4" w:rsidRDefault="005956D4" w:rsidP="0009166F">
            <w:pPr>
              <w:spacing w:after="120"/>
              <w:rPr>
                <w:lang w:eastAsia="zh-CN"/>
              </w:rPr>
            </w:pPr>
          </w:p>
        </w:tc>
        <w:tc>
          <w:tcPr>
            <w:tcW w:w="6095" w:type="dxa"/>
          </w:tcPr>
          <w:p w14:paraId="6BE6A2DB" w14:textId="77777777" w:rsidR="005956D4" w:rsidRDefault="005956D4" w:rsidP="0009166F">
            <w:pPr>
              <w:spacing w:after="120"/>
              <w:rPr>
                <w:lang w:eastAsia="zh-CN"/>
              </w:rPr>
            </w:pPr>
          </w:p>
        </w:tc>
      </w:tr>
      <w:tr w:rsidR="005956D4" w14:paraId="00943022" w14:textId="77777777" w:rsidTr="0009166F">
        <w:tc>
          <w:tcPr>
            <w:tcW w:w="1838" w:type="dxa"/>
          </w:tcPr>
          <w:p w14:paraId="2233D8CB" w14:textId="77777777" w:rsidR="005956D4" w:rsidRDefault="005956D4" w:rsidP="0009166F">
            <w:pPr>
              <w:spacing w:after="120"/>
            </w:pPr>
          </w:p>
        </w:tc>
        <w:tc>
          <w:tcPr>
            <w:tcW w:w="2268" w:type="dxa"/>
          </w:tcPr>
          <w:p w14:paraId="3A10BA84" w14:textId="77777777" w:rsidR="005956D4" w:rsidRDefault="005956D4" w:rsidP="0009166F">
            <w:pPr>
              <w:spacing w:after="120"/>
            </w:pPr>
          </w:p>
        </w:tc>
        <w:tc>
          <w:tcPr>
            <w:tcW w:w="6095" w:type="dxa"/>
          </w:tcPr>
          <w:p w14:paraId="2ED01A78" w14:textId="77777777" w:rsidR="005956D4" w:rsidRDefault="005956D4" w:rsidP="0009166F">
            <w:pPr>
              <w:spacing w:after="120"/>
              <w:rPr>
                <w:lang w:eastAsia="zh-CN"/>
              </w:rPr>
            </w:pPr>
          </w:p>
        </w:tc>
      </w:tr>
      <w:tr w:rsidR="005956D4" w14:paraId="43D271C6" w14:textId="77777777" w:rsidTr="0009166F">
        <w:tc>
          <w:tcPr>
            <w:tcW w:w="1838" w:type="dxa"/>
          </w:tcPr>
          <w:p w14:paraId="50074737" w14:textId="77777777" w:rsidR="005956D4" w:rsidRDefault="005956D4" w:rsidP="0009166F">
            <w:pPr>
              <w:spacing w:after="120"/>
            </w:pPr>
          </w:p>
        </w:tc>
        <w:tc>
          <w:tcPr>
            <w:tcW w:w="2268" w:type="dxa"/>
          </w:tcPr>
          <w:p w14:paraId="4243F208" w14:textId="77777777" w:rsidR="005956D4" w:rsidRDefault="005956D4" w:rsidP="0009166F">
            <w:pPr>
              <w:spacing w:after="120"/>
            </w:pPr>
          </w:p>
        </w:tc>
        <w:tc>
          <w:tcPr>
            <w:tcW w:w="6095" w:type="dxa"/>
          </w:tcPr>
          <w:p w14:paraId="43A8F52C" w14:textId="77777777" w:rsidR="005956D4" w:rsidRDefault="005956D4" w:rsidP="0009166F">
            <w:pPr>
              <w:spacing w:after="120"/>
            </w:pPr>
          </w:p>
        </w:tc>
      </w:tr>
      <w:tr w:rsidR="005956D4" w14:paraId="5A6E0AAA" w14:textId="77777777" w:rsidTr="0009166F">
        <w:tc>
          <w:tcPr>
            <w:tcW w:w="1838" w:type="dxa"/>
          </w:tcPr>
          <w:p w14:paraId="7B639C22" w14:textId="77777777" w:rsidR="005956D4" w:rsidRDefault="005956D4" w:rsidP="0009166F">
            <w:pPr>
              <w:spacing w:after="120"/>
              <w:rPr>
                <w:lang w:val="en-US"/>
              </w:rPr>
            </w:pPr>
          </w:p>
        </w:tc>
        <w:tc>
          <w:tcPr>
            <w:tcW w:w="2268" w:type="dxa"/>
          </w:tcPr>
          <w:p w14:paraId="3769B113" w14:textId="77777777" w:rsidR="005956D4" w:rsidRDefault="005956D4" w:rsidP="0009166F">
            <w:pPr>
              <w:spacing w:after="120"/>
              <w:rPr>
                <w:lang w:val="en-US"/>
              </w:rPr>
            </w:pPr>
          </w:p>
        </w:tc>
        <w:tc>
          <w:tcPr>
            <w:tcW w:w="6095" w:type="dxa"/>
          </w:tcPr>
          <w:p w14:paraId="6CBAEEF4" w14:textId="77777777" w:rsidR="005956D4" w:rsidRDefault="005956D4" w:rsidP="0009166F">
            <w:pPr>
              <w:spacing w:after="120"/>
              <w:rPr>
                <w:lang w:val="en-US"/>
              </w:rPr>
            </w:pPr>
          </w:p>
        </w:tc>
      </w:tr>
      <w:tr w:rsidR="005956D4" w14:paraId="188C5545" w14:textId="77777777" w:rsidTr="0009166F">
        <w:tc>
          <w:tcPr>
            <w:tcW w:w="1838" w:type="dxa"/>
          </w:tcPr>
          <w:p w14:paraId="4A9BF7B2" w14:textId="77777777" w:rsidR="005956D4" w:rsidRDefault="005956D4" w:rsidP="0009166F">
            <w:pPr>
              <w:spacing w:after="120"/>
              <w:rPr>
                <w:lang w:eastAsia="zh-CN"/>
              </w:rPr>
            </w:pPr>
          </w:p>
        </w:tc>
        <w:tc>
          <w:tcPr>
            <w:tcW w:w="2268" w:type="dxa"/>
          </w:tcPr>
          <w:p w14:paraId="5C7A3CA2" w14:textId="77777777" w:rsidR="005956D4" w:rsidRDefault="005956D4" w:rsidP="0009166F">
            <w:pPr>
              <w:spacing w:after="120"/>
              <w:rPr>
                <w:lang w:eastAsia="zh-CN"/>
              </w:rPr>
            </w:pPr>
          </w:p>
        </w:tc>
        <w:tc>
          <w:tcPr>
            <w:tcW w:w="6095" w:type="dxa"/>
          </w:tcPr>
          <w:p w14:paraId="5874EBF1" w14:textId="77777777" w:rsidR="005956D4" w:rsidRDefault="005956D4" w:rsidP="0009166F">
            <w:pPr>
              <w:spacing w:after="120"/>
              <w:rPr>
                <w:lang w:eastAsia="zh-CN"/>
              </w:rPr>
            </w:pPr>
          </w:p>
        </w:tc>
      </w:tr>
      <w:tr w:rsidR="005956D4" w14:paraId="1CBC73CE" w14:textId="77777777" w:rsidTr="0009166F">
        <w:tc>
          <w:tcPr>
            <w:tcW w:w="1838" w:type="dxa"/>
          </w:tcPr>
          <w:p w14:paraId="5AAFEDF0" w14:textId="77777777" w:rsidR="005956D4" w:rsidRDefault="005956D4" w:rsidP="0009166F">
            <w:pPr>
              <w:spacing w:after="120"/>
              <w:rPr>
                <w:lang w:eastAsia="zh-CN"/>
              </w:rPr>
            </w:pPr>
          </w:p>
        </w:tc>
        <w:tc>
          <w:tcPr>
            <w:tcW w:w="2268" w:type="dxa"/>
          </w:tcPr>
          <w:p w14:paraId="2A480108" w14:textId="77777777" w:rsidR="005956D4" w:rsidRDefault="005956D4" w:rsidP="0009166F">
            <w:pPr>
              <w:spacing w:after="120"/>
              <w:rPr>
                <w:lang w:eastAsia="zh-CN"/>
              </w:rPr>
            </w:pPr>
          </w:p>
        </w:tc>
        <w:tc>
          <w:tcPr>
            <w:tcW w:w="6095" w:type="dxa"/>
          </w:tcPr>
          <w:p w14:paraId="275C5883" w14:textId="77777777" w:rsidR="005956D4" w:rsidRDefault="005956D4" w:rsidP="0009166F">
            <w:pPr>
              <w:spacing w:after="120"/>
              <w:rPr>
                <w:lang w:eastAsia="zh-CN"/>
              </w:rPr>
            </w:pPr>
          </w:p>
        </w:tc>
      </w:tr>
      <w:tr w:rsidR="005956D4" w14:paraId="7E84026B" w14:textId="77777777" w:rsidTr="0009166F">
        <w:tc>
          <w:tcPr>
            <w:tcW w:w="1838" w:type="dxa"/>
          </w:tcPr>
          <w:p w14:paraId="04B373FD" w14:textId="77777777" w:rsidR="005956D4" w:rsidRDefault="005956D4" w:rsidP="0009166F">
            <w:pPr>
              <w:spacing w:after="120"/>
              <w:rPr>
                <w:lang w:eastAsia="zh-CN"/>
              </w:rPr>
            </w:pPr>
          </w:p>
        </w:tc>
        <w:tc>
          <w:tcPr>
            <w:tcW w:w="2268" w:type="dxa"/>
          </w:tcPr>
          <w:p w14:paraId="737575B1" w14:textId="77777777" w:rsidR="005956D4" w:rsidRDefault="005956D4" w:rsidP="0009166F">
            <w:pPr>
              <w:spacing w:after="120"/>
              <w:rPr>
                <w:lang w:eastAsia="zh-CN"/>
              </w:rPr>
            </w:pPr>
          </w:p>
        </w:tc>
        <w:tc>
          <w:tcPr>
            <w:tcW w:w="6095" w:type="dxa"/>
          </w:tcPr>
          <w:p w14:paraId="7C30FDC2" w14:textId="77777777" w:rsidR="005956D4" w:rsidRDefault="005956D4" w:rsidP="0009166F">
            <w:pPr>
              <w:spacing w:after="120"/>
              <w:rPr>
                <w:lang w:eastAsia="zh-CN"/>
              </w:rPr>
            </w:pPr>
          </w:p>
        </w:tc>
      </w:tr>
      <w:tr w:rsidR="005956D4" w14:paraId="67363B0E" w14:textId="77777777" w:rsidTr="0009166F">
        <w:tc>
          <w:tcPr>
            <w:tcW w:w="1838" w:type="dxa"/>
          </w:tcPr>
          <w:p w14:paraId="295DC852" w14:textId="77777777" w:rsidR="005956D4" w:rsidRDefault="005956D4" w:rsidP="0009166F">
            <w:pPr>
              <w:spacing w:after="120"/>
              <w:rPr>
                <w:lang w:eastAsia="zh-CN"/>
              </w:rPr>
            </w:pPr>
          </w:p>
        </w:tc>
        <w:tc>
          <w:tcPr>
            <w:tcW w:w="2268" w:type="dxa"/>
          </w:tcPr>
          <w:p w14:paraId="0DDAB89A" w14:textId="77777777" w:rsidR="005956D4" w:rsidRDefault="005956D4" w:rsidP="0009166F">
            <w:pPr>
              <w:spacing w:after="120"/>
              <w:rPr>
                <w:lang w:eastAsia="zh-CN"/>
              </w:rPr>
            </w:pPr>
          </w:p>
        </w:tc>
        <w:tc>
          <w:tcPr>
            <w:tcW w:w="6095" w:type="dxa"/>
          </w:tcPr>
          <w:p w14:paraId="1AE89203" w14:textId="77777777" w:rsidR="005956D4" w:rsidRDefault="005956D4" w:rsidP="0009166F">
            <w:pPr>
              <w:spacing w:after="120"/>
              <w:rPr>
                <w:lang w:eastAsia="zh-CN"/>
              </w:rPr>
            </w:pPr>
          </w:p>
        </w:tc>
      </w:tr>
    </w:tbl>
    <w:p w14:paraId="26846A3E" w14:textId="77777777" w:rsidR="005956D4" w:rsidRDefault="005956D4" w:rsidP="0061676B">
      <w:pPr>
        <w:pStyle w:val="ListBullet"/>
        <w:numPr>
          <w:ilvl w:val="0"/>
          <w:numId w:val="0"/>
        </w:numPr>
      </w:pPr>
    </w:p>
    <w:p w14:paraId="54505350" w14:textId="4BFC1D3C" w:rsidR="00813376" w:rsidRDefault="00AB6FAA" w:rsidP="00813376">
      <w:pPr>
        <w:pStyle w:val="Heading2"/>
      </w:pPr>
      <w:r>
        <w:lastRenderedPageBreak/>
        <w:t>2.2</w:t>
      </w:r>
      <w:r w:rsidR="00813376">
        <w:tab/>
      </w:r>
      <w:r w:rsidR="00664FB6">
        <w:t>RIL E024</w:t>
      </w:r>
    </w:p>
    <w:p w14:paraId="2898F609" w14:textId="21FA6BA7" w:rsidR="00813376" w:rsidRDefault="00813376" w:rsidP="00813376">
      <w:pPr>
        <w:rPr>
          <w:rFonts w:ascii="Arial" w:hAnsi="Arial" w:cs="Arial"/>
        </w:rPr>
      </w:pPr>
      <w:r>
        <w:rPr>
          <w:rFonts w:ascii="Arial" w:hAnsi="Arial" w:cs="Arial"/>
        </w:rPr>
        <w:t xml:space="preserve">The following </w:t>
      </w:r>
      <w:r w:rsidR="00664FB6">
        <w:rPr>
          <w:rFonts w:ascii="Arial" w:hAnsi="Arial" w:cs="Arial"/>
        </w:rPr>
        <w:t>RIL was added</w:t>
      </w:r>
      <w:r w:rsidR="005E770C">
        <w:rPr>
          <w:rFonts w:ascii="Arial" w:hAnsi="Arial" w:cs="Arial"/>
        </w:rPr>
        <w:t>:</w:t>
      </w:r>
      <w:r>
        <w:rPr>
          <w:rFonts w:ascii="Arial" w:hAnsi="Arial" w:cs="Arial"/>
        </w:rPr>
        <w:t xml:space="preserve"> </w:t>
      </w:r>
    </w:p>
    <w:p w14:paraId="77CE91C7" w14:textId="77777777" w:rsidR="00664FB6" w:rsidRDefault="00664FB6" w:rsidP="00664FB6">
      <w:pPr>
        <w:pStyle w:val="CommentText"/>
      </w:pPr>
      <w:r>
        <w:rPr>
          <w:b/>
        </w:rPr>
        <w:t>[RIL]</w:t>
      </w:r>
      <w:r>
        <w:t xml:space="preserve">: E024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ABB8497" w14:textId="77777777" w:rsidR="00664FB6" w:rsidRDefault="00664FB6" w:rsidP="00664FB6">
      <w:pPr>
        <w:pStyle w:val="CommentText"/>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14:paraId="16DA7418" w14:textId="77777777" w:rsidR="00664FB6" w:rsidRDefault="00664FB6" w:rsidP="00664FB6">
      <w:pPr>
        <w:pStyle w:val="CommentText"/>
      </w:pPr>
      <w:r>
        <w:rPr>
          <w:b/>
        </w:rPr>
        <w:t>[Proposed Change]</w:t>
      </w:r>
      <w:r>
        <w:t xml:space="preserve">: Clarify that both MCG and SCG measurement configurations for conditional reconfigurations are released. </w:t>
      </w:r>
    </w:p>
    <w:p w14:paraId="15DCEF08" w14:textId="1A7850C6" w:rsidR="00664FB6" w:rsidRDefault="00664FB6" w:rsidP="00664FB6">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just above and aligned with R17 agreement but we would like to highlight the following scenario: if CHO and R16 CPC are configured, the R17 UE will release R16 CPC configurations upon CHO execution and vice-versa, while the R16 UE will not do that.</w:t>
      </w:r>
    </w:p>
    <w:p w14:paraId="14BF691D" w14:textId="012E750D" w:rsidR="00664FB6" w:rsidRDefault="00664FB6" w:rsidP="00664FB6">
      <w:r>
        <w:t>Ericsson (Cecilia): The issue is related to the release of the measurement configuration, not the release of the UE variable for conditional reconfiguration.</w:t>
      </w:r>
    </w:p>
    <w:p w14:paraId="0327FDA2" w14:textId="5960F37A" w:rsidR="00513C73" w:rsidRDefault="00AF6A74" w:rsidP="006309E2">
      <w:pPr>
        <w:pStyle w:val="Reference"/>
        <w:numPr>
          <w:ilvl w:val="0"/>
          <w:numId w:val="0"/>
        </w:numPr>
        <w:overflowPunct/>
        <w:autoSpaceDE/>
        <w:autoSpaceDN/>
        <w:adjustRightInd/>
        <w:spacing w:line="256" w:lineRule="auto"/>
        <w:ind w:left="567" w:hanging="567"/>
        <w:textAlignment w:val="auto"/>
      </w:pPr>
      <w:hyperlink r:id="rId18" w:history="1">
        <w:r w:rsidR="006309E2">
          <w:rPr>
            <w:rStyle w:val="Hyperlink"/>
            <w:color w:val="0563C1" w:themeColor="hyperlink"/>
          </w:rPr>
          <w:t>R2-2206116</w:t>
        </w:r>
      </w:hyperlink>
      <w:r w:rsidR="006309E2">
        <w:t xml:space="preserve">, </w:t>
      </w:r>
      <w:hyperlink r:id="rId19" w:history="1">
        <w:r w:rsidR="006309E2">
          <w:rPr>
            <w:rStyle w:val="Hyperlink"/>
            <w:color w:val="0563C1" w:themeColor="hyperlink"/>
          </w:rPr>
          <w:t>Miscellaneous CPAC corrections related to RIL E022, E023, E024 and E029</w:t>
        </w:r>
      </w:hyperlink>
      <w:r w:rsidR="006309E2">
        <w:t>, Ericsson, RAN2#118e, e, May 2022</w:t>
      </w:r>
    </w:p>
    <w:p w14:paraId="776963D6" w14:textId="77777777" w:rsidR="006309E2" w:rsidRPr="00664FB6" w:rsidRDefault="006309E2" w:rsidP="006309E2">
      <w:pPr>
        <w:pStyle w:val="Reference"/>
        <w:numPr>
          <w:ilvl w:val="0"/>
          <w:numId w:val="0"/>
        </w:numPr>
        <w:overflowPunct/>
        <w:autoSpaceDE/>
        <w:autoSpaceDN/>
        <w:adjustRightInd/>
        <w:spacing w:line="256" w:lineRule="auto"/>
        <w:textAlignment w:val="auto"/>
      </w:pPr>
    </w:p>
    <w:p w14:paraId="20C4036F" w14:textId="12448B0D" w:rsidR="00891678" w:rsidRDefault="00891678" w:rsidP="00891678">
      <w:pPr>
        <w:pStyle w:val="ListBullet"/>
        <w:numPr>
          <w:ilvl w:val="0"/>
          <w:numId w:val="0"/>
        </w:numPr>
      </w:pPr>
      <w:r>
        <w:t>Question 2: Do you think RIL E02</w:t>
      </w:r>
      <w:r w:rsidR="00CC3DCD">
        <w:t>4</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0418CFC1" w14:textId="77777777" w:rsidTr="0009166F">
        <w:tc>
          <w:tcPr>
            <w:tcW w:w="1838" w:type="dxa"/>
            <w:shd w:val="clear" w:color="auto" w:fill="D9D9D9"/>
          </w:tcPr>
          <w:p w14:paraId="589772C6" w14:textId="77777777" w:rsidR="005074F9" w:rsidRDefault="005074F9" w:rsidP="0009166F">
            <w:pPr>
              <w:spacing w:after="120"/>
              <w:rPr>
                <w:b/>
                <w:bCs/>
              </w:rPr>
            </w:pPr>
            <w:r>
              <w:rPr>
                <w:b/>
                <w:bCs/>
              </w:rPr>
              <w:t>Company</w:t>
            </w:r>
          </w:p>
        </w:tc>
        <w:tc>
          <w:tcPr>
            <w:tcW w:w="2268" w:type="dxa"/>
            <w:shd w:val="clear" w:color="auto" w:fill="D9D9D9"/>
          </w:tcPr>
          <w:p w14:paraId="451B0B0B" w14:textId="77777777" w:rsidR="005074F9" w:rsidRDefault="005074F9" w:rsidP="0009166F">
            <w:pPr>
              <w:spacing w:after="120"/>
              <w:rPr>
                <w:b/>
                <w:bCs/>
              </w:rPr>
            </w:pPr>
            <w:r>
              <w:rPr>
                <w:b/>
                <w:bCs/>
              </w:rPr>
              <w:t>Yes/No</w:t>
            </w:r>
          </w:p>
        </w:tc>
        <w:tc>
          <w:tcPr>
            <w:tcW w:w="6095" w:type="dxa"/>
            <w:shd w:val="clear" w:color="auto" w:fill="D9D9D9"/>
          </w:tcPr>
          <w:p w14:paraId="39837B2A" w14:textId="77777777" w:rsidR="005074F9" w:rsidRDefault="005074F9" w:rsidP="0009166F">
            <w:pPr>
              <w:spacing w:after="120"/>
              <w:rPr>
                <w:b/>
                <w:bCs/>
              </w:rPr>
            </w:pPr>
            <w:r>
              <w:rPr>
                <w:b/>
                <w:bCs/>
              </w:rPr>
              <w:t>Comments</w:t>
            </w:r>
          </w:p>
        </w:tc>
      </w:tr>
      <w:tr w:rsidR="005074F9" w14:paraId="5D1EBAB4" w14:textId="77777777" w:rsidTr="0009166F">
        <w:tc>
          <w:tcPr>
            <w:tcW w:w="1838" w:type="dxa"/>
          </w:tcPr>
          <w:p w14:paraId="46E6DC41" w14:textId="39622616" w:rsidR="005074F9" w:rsidRDefault="0009166F" w:rsidP="0009166F">
            <w:pPr>
              <w:spacing w:after="120"/>
              <w:rPr>
                <w:lang w:eastAsia="zh-CN"/>
              </w:rPr>
            </w:pPr>
            <w:r>
              <w:rPr>
                <w:lang w:eastAsia="zh-CN"/>
              </w:rPr>
              <w:t>Huawei, HiSilicon</w:t>
            </w:r>
          </w:p>
        </w:tc>
        <w:tc>
          <w:tcPr>
            <w:tcW w:w="2268" w:type="dxa"/>
          </w:tcPr>
          <w:p w14:paraId="219C8BD9" w14:textId="085D4320" w:rsidR="005074F9" w:rsidRDefault="0009166F" w:rsidP="0009166F">
            <w:pPr>
              <w:spacing w:after="120"/>
              <w:rPr>
                <w:lang w:eastAsia="zh-CN"/>
              </w:rPr>
            </w:pPr>
            <w:r>
              <w:rPr>
                <w:lang w:eastAsia="zh-CN"/>
              </w:rPr>
              <w:t>Yes</w:t>
            </w:r>
          </w:p>
        </w:tc>
        <w:tc>
          <w:tcPr>
            <w:tcW w:w="6095" w:type="dxa"/>
          </w:tcPr>
          <w:p w14:paraId="0DADBC55" w14:textId="07B9E8F9" w:rsidR="005074F9" w:rsidRDefault="0009166F" w:rsidP="0009166F">
            <w:pPr>
              <w:spacing w:after="120"/>
              <w:rPr>
                <w:lang w:eastAsia="zh-CN"/>
              </w:rPr>
            </w:pPr>
            <w:r>
              <w:rPr>
                <w:lang w:eastAsia="zh-CN"/>
              </w:rPr>
              <w:t>Suggest adding "associated with the MCG, if configured, and associated with the SCG, if configured" to make it 100% clear.</w:t>
            </w:r>
          </w:p>
        </w:tc>
      </w:tr>
      <w:tr w:rsidR="005074F9" w14:paraId="33450FD2" w14:textId="77777777" w:rsidTr="0009166F">
        <w:tc>
          <w:tcPr>
            <w:tcW w:w="1838" w:type="dxa"/>
          </w:tcPr>
          <w:p w14:paraId="7EED8392" w14:textId="77777777" w:rsidR="005074F9" w:rsidRDefault="005074F9" w:rsidP="0009166F">
            <w:pPr>
              <w:spacing w:after="120"/>
              <w:rPr>
                <w:rFonts w:eastAsia="Malgun Gothic"/>
                <w:lang w:eastAsia="ko-KR"/>
              </w:rPr>
            </w:pPr>
          </w:p>
        </w:tc>
        <w:tc>
          <w:tcPr>
            <w:tcW w:w="2268" w:type="dxa"/>
          </w:tcPr>
          <w:p w14:paraId="78DD85BA" w14:textId="77777777" w:rsidR="005074F9" w:rsidRDefault="005074F9" w:rsidP="0009166F">
            <w:pPr>
              <w:spacing w:after="120"/>
              <w:rPr>
                <w:rFonts w:eastAsia="Malgun Gothic"/>
                <w:lang w:eastAsia="ko-KR"/>
              </w:rPr>
            </w:pPr>
          </w:p>
        </w:tc>
        <w:tc>
          <w:tcPr>
            <w:tcW w:w="6095" w:type="dxa"/>
          </w:tcPr>
          <w:p w14:paraId="65601CFD" w14:textId="77777777" w:rsidR="005074F9" w:rsidRDefault="005074F9" w:rsidP="0009166F">
            <w:pPr>
              <w:spacing w:after="120"/>
              <w:rPr>
                <w:rFonts w:eastAsia="Malgun Gothic"/>
                <w:lang w:eastAsia="ko-KR"/>
              </w:rPr>
            </w:pPr>
          </w:p>
        </w:tc>
      </w:tr>
      <w:tr w:rsidR="005074F9" w14:paraId="24FD3C53" w14:textId="77777777" w:rsidTr="0009166F">
        <w:tc>
          <w:tcPr>
            <w:tcW w:w="1838" w:type="dxa"/>
          </w:tcPr>
          <w:p w14:paraId="7B7CB311" w14:textId="77777777" w:rsidR="005074F9" w:rsidRDefault="005074F9" w:rsidP="0009166F">
            <w:pPr>
              <w:spacing w:after="120"/>
              <w:rPr>
                <w:lang w:eastAsia="zh-CN"/>
              </w:rPr>
            </w:pPr>
          </w:p>
        </w:tc>
        <w:tc>
          <w:tcPr>
            <w:tcW w:w="2268" w:type="dxa"/>
          </w:tcPr>
          <w:p w14:paraId="79EE93D3" w14:textId="77777777" w:rsidR="005074F9" w:rsidRDefault="005074F9" w:rsidP="0009166F">
            <w:pPr>
              <w:spacing w:after="120"/>
              <w:rPr>
                <w:lang w:eastAsia="zh-CN"/>
              </w:rPr>
            </w:pPr>
          </w:p>
        </w:tc>
        <w:tc>
          <w:tcPr>
            <w:tcW w:w="6095" w:type="dxa"/>
          </w:tcPr>
          <w:p w14:paraId="50AA0135" w14:textId="77777777" w:rsidR="005074F9" w:rsidRDefault="005074F9" w:rsidP="0009166F">
            <w:pPr>
              <w:spacing w:after="120"/>
              <w:rPr>
                <w:lang w:eastAsia="zh-CN"/>
              </w:rPr>
            </w:pPr>
          </w:p>
        </w:tc>
      </w:tr>
      <w:tr w:rsidR="005074F9" w14:paraId="7AC6D811" w14:textId="77777777" w:rsidTr="0009166F">
        <w:tc>
          <w:tcPr>
            <w:tcW w:w="1838" w:type="dxa"/>
          </w:tcPr>
          <w:p w14:paraId="22000F7A" w14:textId="77777777" w:rsidR="005074F9" w:rsidRDefault="005074F9" w:rsidP="0009166F">
            <w:pPr>
              <w:spacing w:after="120"/>
            </w:pPr>
          </w:p>
        </w:tc>
        <w:tc>
          <w:tcPr>
            <w:tcW w:w="2268" w:type="dxa"/>
          </w:tcPr>
          <w:p w14:paraId="775E6E32" w14:textId="77777777" w:rsidR="005074F9" w:rsidRDefault="005074F9" w:rsidP="0009166F">
            <w:pPr>
              <w:spacing w:after="120"/>
            </w:pPr>
          </w:p>
        </w:tc>
        <w:tc>
          <w:tcPr>
            <w:tcW w:w="6095" w:type="dxa"/>
          </w:tcPr>
          <w:p w14:paraId="7CB65AD0" w14:textId="77777777" w:rsidR="005074F9" w:rsidRDefault="005074F9" w:rsidP="0009166F">
            <w:pPr>
              <w:spacing w:after="120"/>
              <w:rPr>
                <w:lang w:eastAsia="zh-CN"/>
              </w:rPr>
            </w:pPr>
          </w:p>
        </w:tc>
      </w:tr>
      <w:tr w:rsidR="005074F9" w14:paraId="543C01C3" w14:textId="77777777" w:rsidTr="0009166F">
        <w:tc>
          <w:tcPr>
            <w:tcW w:w="1838" w:type="dxa"/>
          </w:tcPr>
          <w:p w14:paraId="395C03C8" w14:textId="77777777" w:rsidR="005074F9" w:rsidRDefault="005074F9" w:rsidP="0009166F">
            <w:pPr>
              <w:spacing w:after="120"/>
              <w:rPr>
                <w:lang w:eastAsia="zh-CN"/>
              </w:rPr>
            </w:pPr>
          </w:p>
        </w:tc>
        <w:tc>
          <w:tcPr>
            <w:tcW w:w="2268" w:type="dxa"/>
          </w:tcPr>
          <w:p w14:paraId="1A09D006" w14:textId="77777777" w:rsidR="005074F9" w:rsidRDefault="005074F9" w:rsidP="0009166F">
            <w:pPr>
              <w:spacing w:after="120"/>
              <w:rPr>
                <w:lang w:eastAsia="zh-CN"/>
              </w:rPr>
            </w:pPr>
          </w:p>
        </w:tc>
        <w:tc>
          <w:tcPr>
            <w:tcW w:w="6095" w:type="dxa"/>
          </w:tcPr>
          <w:p w14:paraId="057E2AC9" w14:textId="77777777" w:rsidR="005074F9" w:rsidRDefault="005074F9" w:rsidP="0009166F">
            <w:pPr>
              <w:spacing w:after="120"/>
              <w:rPr>
                <w:lang w:eastAsia="zh-CN"/>
              </w:rPr>
            </w:pPr>
          </w:p>
        </w:tc>
      </w:tr>
      <w:tr w:rsidR="005074F9" w14:paraId="4FEDD122" w14:textId="77777777" w:rsidTr="0009166F">
        <w:tc>
          <w:tcPr>
            <w:tcW w:w="1838" w:type="dxa"/>
          </w:tcPr>
          <w:p w14:paraId="1D1C7E24" w14:textId="77777777" w:rsidR="005074F9" w:rsidRDefault="005074F9" w:rsidP="0009166F">
            <w:pPr>
              <w:spacing w:after="120"/>
              <w:rPr>
                <w:rFonts w:eastAsia="Malgun Gothic"/>
                <w:lang w:eastAsia="ko-KR"/>
              </w:rPr>
            </w:pPr>
          </w:p>
        </w:tc>
        <w:tc>
          <w:tcPr>
            <w:tcW w:w="2268" w:type="dxa"/>
          </w:tcPr>
          <w:p w14:paraId="691FFEEC" w14:textId="77777777" w:rsidR="005074F9" w:rsidRDefault="005074F9" w:rsidP="0009166F">
            <w:pPr>
              <w:spacing w:after="120"/>
              <w:rPr>
                <w:rFonts w:eastAsia="Malgun Gothic"/>
                <w:lang w:eastAsia="ko-KR"/>
              </w:rPr>
            </w:pPr>
          </w:p>
        </w:tc>
        <w:tc>
          <w:tcPr>
            <w:tcW w:w="6095" w:type="dxa"/>
          </w:tcPr>
          <w:p w14:paraId="0B838764" w14:textId="77777777" w:rsidR="005074F9" w:rsidRDefault="005074F9" w:rsidP="0009166F">
            <w:pPr>
              <w:spacing w:after="120"/>
              <w:rPr>
                <w:rFonts w:eastAsia="Malgun Gothic"/>
                <w:lang w:eastAsia="ko-KR"/>
              </w:rPr>
            </w:pPr>
          </w:p>
        </w:tc>
      </w:tr>
      <w:tr w:rsidR="005074F9" w14:paraId="4F9046B5" w14:textId="77777777" w:rsidTr="0009166F">
        <w:tc>
          <w:tcPr>
            <w:tcW w:w="1838" w:type="dxa"/>
          </w:tcPr>
          <w:p w14:paraId="717CDBF7" w14:textId="77777777" w:rsidR="005074F9" w:rsidRDefault="005074F9" w:rsidP="0009166F">
            <w:pPr>
              <w:spacing w:after="120"/>
              <w:rPr>
                <w:lang w:eastAsia="zh-CN"/>
              </w:rPr>
            </w:pPr>
          </w:p>
        </w:tc>
        <w:tc>
          <w:tcPr>
            <w:tcW w:w="2268" w:type="dxa"/>
          </w:tcPr>
          <w:p w14:paraId="5E0F9208" w14:textId="77777777" w:rsidR="005074F9" w:rsidRDefault="005074F9" w:rsidP="0009166F">
            <w:pPr>
              <w:spacing w:after="120"/>
              <w:rPr>
                <w:lang w:eastAsia="zh-CN"/>
              </w:rPr>
            </w:pPr>
          </w:p>
        </w:tc>
        <w:tc>
          <w:tcPr>
            <w:tcW w:w="6095" w:type="dxa"/>
          </w:tcPr>
          <w:p w14:paraId="16622E20" w14:textId="77777777" w:rsidR="005074F9" w:rsidRDefault="005074F9" w:rsidP="0009166F">
            <w:pPr>
              <w:spacing w:after="120"/>
              <w:rPr>
                <w:lang w:eastAsia="zh-CN"/>
              </w:rPr>
            </w:pPr>
          </w:p>
        </w:tc>
      </w:tr>
      <w:tr w:rsidR="005074F9" w14:paraId="5052D2A3" w14:textId="77777777" w:rsidTr="0009166F">
        <w:tc>
          <w:tcPr>
            <w:tcW w:w="1838" w:type="dxa"/>
          </w:tcPr>
          <w:p w14:paraId="6CF579B9" w14:textId="77777777" w:rsidR="005074F9" w:rsidRDefault="005074F9" w:rsidP="0009166F">
            <w:pPr>
              <w:spacing w:after="120"/>
            </w:pPr>
          </w:p>
        </w:tc>
        <w:tc>
          <w:tcPr>
            <w:tcW w:w="2268" w:type="dxa"/>
          </w:tcPr>
          <w:p w14:paraId="204BA499" w14:textId="77777777" w:rsidR="005074F9" w:rsidRDefault="005074F9" w:rsidP="0009166F">
            <w:pPr>
              <w:spacing w:after="120"/>
            </w:pPr>
          </w:p>
        </w:tc>
        <w:tc>
          <w:tcPr>
            <w:tcW w:w="6095" w:type="dxa"/>
          </w:tcPr>
          <w:p w14:paraId="10F634C3" w14:textId="77777777" w:rsidR="005074F9" w:rsidRDefault="005074F9" w:rsidP="0009166F">
            <w:pPr>
              <w:spacing w:after="120"/>
              <w:rPr>
                <w:lang w:eastAsia="zh-CN"/>
              </w:rPr>
            </w:pPr>
          </w:p>
        </w:tc>
      </w:tr>
      <w:tr w:rsidR="005074F9" w14:paraId="1DDB0C45" w14:textId="77777777" w:rsidTr="0009166F">
        <w:tc>
          <w:tcPr>
            <w:tcW w:w="1838" w:type="dxa"/>
          </w:tcPr>
          <w:p w14:paraId="1467A117" w14:textId="77777777" w:rsidR="005074F9" w:rsidRDefault="005074F9" w:rsidP="0009166F">
            <w:pPr>
              <w:spacing w:after="120"/>
            </w:pPr>
          </w:p>
        </w:tc>
        <w:tc>
          <w:tcPr>
            <w:tcW w:w="2268" w:type="dxa"/>
          </w:tcPr>
          <w:p w14:paraId="669BBC14" w14:textId="77777777" w:rsidR="005074F9" w:rsidRDefault="005074F9" w:rsidP="0009166F">
            <w:pPr>
              <w:spacing w:after="120"/>
            </w:pPr>
          </w:p>
        </w:tc>
        <w:tc>
          <w:tcPr>
            <w:tcW w:w="6095" w:type="dxa"/>
          </w:tcPr>
          <w:p w14:paraId="7F8B4B77" w14:textId="77777777" w:rsidR="005074F9" w:rsidRDefault="005074F9" w:rsidP="0009166F">
            <w:pPr>
              <w:spacing w:after="120"/>
            </w:pPr>
          </w:p>
        </w:tc>
      </w:tr>
      <w:tr w:rsidR="005074F9" w14:paraId="06EB5353" w14:textId="77777777" w:rsidTr="0009166F">
        <w:tc>
          <w:tcPr>
            <w:tcW w:w="1838" w:type="dxa"/>
          </w:tcPr>
          <w:p w14:paraId="7772663D" w14:textId="77777777" w:rsidR="005074F9" w:rsidRDefault="005074F9" w:rsidP="0009166F">
            <w:pPr>
              <w:spacing w:after="120"/>
              <w:rPr>
                <w:lang w:val="en-US"/>
              </w:rPr>
            </w:pPr>
          </w:p>
        </w:tc>
        <w:tc>
          <w:tcPr>
            <w:tcW w:w="2268" w:type="dxa"/>
          </w:tcPr>
          <w:p w14:paraId="7AC934AF" w14:textId="77777777" w:rsidR="005074F9" w:rsidRDefault="005074F9" w:rsidP="0009166F">
            <w:pPr>
              <w:spacing w:after="120"/>
              <w:rPr>
                <w:lang w:val="en-US"/>
              </w:rPr>
            </w:pPr>
          </w:p>
        </w:tc>
        <w:tc>
          <w:tcPr>
            <w:tcW w:w="6095" w:type="dxa"/>
          </w:tcPr>
          <w:p w14:paraId="13F7079A" w14:textId="77777777" w:rsidR="005074F9" w:rsidRDefault="005074F9" w:rsidP="0009166F">
            <w:pPr>
              <w:spacing w:after="120"/>
              <w:rPr>
                <w:lang w:val="en-US"/>
              </w:rPr>
            </w:pPr>
          </w:p>
        </w:tc>
      </w:tr>
      <w:tr w:rsidR="005074F9" w14:paraId="67A6254C" w14:textId="77777777" w:rsidTr="0009166F">
        <w:tc>
          <w:tcPr>
            <w:tcW w:w="1838" w:type="dxa"/>
          </w:tcPr>
          <w:p w14:paraId="0CE8495C" w14:textId="77777777" w:rsidR="005074F9" w:rsidRDefault="005074F9" w:rsidP="0009166F">
            <w:pPr>
              <w:spacing w:after="120"/>
              <w:rPr>
                <w:lang w:eastAsia="zh-CN"/>
              </w:rPr>
            </w:pPr>
          </w:p>
        </w:tc>
        <w:tc>
          <w:tcPr>
            <w:tcW w:w="2268" w:type="dxa"/>
          </w:tcPr>
          <w:p w14:paraId="4652F65C" w14:textId="77777777" w:rsidR="005074F9" w:rsidRDefault="005074F9" w:rsidP="0009166F">
            <w:pPr>
              <w:spacing w:after="120"/>
              <w:rPr>
                <w:lang w:eastAsia="zh-CN"/>
              </w:rPr>
            </w:pPr>
          </w:p>
        </w:tc>
        <w:tc>
          <w:tcPr>
            <w:tcW w:w="6095" w:type="dxa"/>
          </w:tcPr>
          <w:p w14:paraId="77C1FA24" w14:textId="77777777" w:rsidR="005074F9" w:rsidRDefault="005074F9" w:rsidP="0009166F">
            <w:pPr>
              <w:spacing w:after="120"/>
              <w:rPr>
                <w:lang w:eastAsia="zh-CN"/>
              </w:rPr>
            </w:pPr>
          </w:p>
        </w:tc>
      </w:tr>
      <w:tr w:rsidR="005074F9" w14:paraId="38CD8FDD" w14:textId="77777777" w:rsidTr="0009166F">
        <w:tc>
          <w:tcPr>
            <w:tcW w:w="1838" w:type="dxa"/>
          </w:tcPr>
          <w:p w14:paraId="6BF1B5F0" w14:textId="77777777" w:rsidR="005074F9" w:rsidRDefault="005074F9" w:rsidP="0009166F">
            <w:pPr>
              <w:spacing w:after="120"/>
              <w:rPr>
                <w:lang w:eastAsia="zh-CN"/>
              </w:rPr>
            </w:pPr>
          </w:p>
        </w:tc>
        <w:tc>
          <w:tcPr>
            <w:tcW w:w="2268" w:type="dxa"/>
          </w:tcPr>
          <w:p w14:paraId="32DDB685" w14:textId="77777777" w:rsidR="005074F9" w:rsidRDefault="005074F9" w:rsidP="0009166F">
            <w:pPr>
              <w:spacing w:after="120"/>
              <w:rPr>
                <w:lang w:eastAsia="zh-CN"/>
              </w:rPr>
            </w:pPr>
          </w:p>
        </w:tc>
        <w:tc>
          <w:tcPr>
            <w:tcW w:w="6095" w:type="dxa"/>
          </w:tcPr>
          <w:p w14:paraId="7EAFC961" w14:textId="77777777" w:rsidR="005074F9" w:rsidRDefault="005074F9" w:rsidP="0009166F">
            <w:pPr>
              <w:spacing w:after="120"/>
              <w:rPr>
                <w:lang w:eastAsia="zh-CN"/>
              </w:rPr>
            </w:pPr>
          </w:p>
        </w:tc>
      </w:tr>
      <w:tr w:rsidR="005074F9" w14:paraId="579DAC5E" w14:textId="77777777" w:rsidTr="0009166F">
        <w:tc>
          <w:tcPr>
            <w:tcW w:w="1838" w:type="dxa"/>
          </w:tcPr>
          <w:p w14:paraId="4114F46A" w14:textId="77777777" w:rsidR="005074F9" w:rsidRDefault="005074F9" w:rsidP="0009166F">
            <w:pPr>
              <w:spacing w:after="120"/>
              <w:rPr>
                <w:lang w:eastAsia="zh-CN"/>
              </w:rPr>
            </w:pPr>
          </w:p>
        </w:tc>
        <w:tc>
          <w:tcPr>
            <w:tcW w:w="2268" w:type="dxa"/>
          </w:tcPr>
          <w:p w14:paraId="5BF16C42" w14:textId="77777777" w:rsidR="005074F9" w:rsidRDefault="005074F9" w:rsidP="0009166F">
            <w:pPr>
              <w:spacing w:after="120"/>
              <w:rPr>
                <w:lang w:eastAsia="zh-CN"/>
              </w:rPr>
            </w:pPr>
          </w:p>
        </w:tc>
        <w:tc>
          <w:tcPr>
            <w:tcW w:w="6095" w:type="dxa"/>
          </w:tcPr>
          <w:p w14:paraId="57D31371" w14:textId="77777777" w:rsidR="005074F9" w:rsidRDefault="005074F9" w:rsidP="0009166F">
            <w:pPr>
              <w:spacing w:after="120"/>
              <w:rPr>
                <w:lang w:eastAsia="zh-CN"/>
              </w:rPr>
            </w:pPr>
          </w:p>
        </w:tc>
      </w:tr>
      <w:tr w:rsidR="005074F9" w14:paraId="30CE1992" w14:textId="77777777" w:rsidTr="0009166F">
        <w:tc>
          <w:tcPr>
            <w:tcW w:w="1838" w:type="dxa"/>
          </w:tcPr>
          <w:p w14:paraId="56EA7594" w14:textId="77777777" w:rsidR="005074F9" w:rsidRDefault="005074F9" w:rsidP="0009166F">
            <w:pPr>
              <w:spacing w:after="120"/>
              <w:rPr>
                <w:lang w:eastAsia="zh-CN"/>
              </w:rPr>
            </w:pPr>
          </w:p>
        </w:tc>
        <w:tc>
          <w:tcPr>
            <w:tcW w:w="2268" w:type="dxa"/>
          </w:tcPr>
          <w:p w14:paraId="7BAD8A06" w14:textId="77777777" w:rsidR="005074F9" w:rsidRDefault="005074F9" w:rsidP="0009166F">
            <w:pPr>
              <w:spacing w:after="120"/>
              <w:rPr>
                <w:lang w:eastAsia="zh-CN"/>
              </w:rPr>
            </w:pPr>
          </w:p>
        </w:tc>
        <w:tc>
          <w:tcPr>
            <w:tcW w:w="6095" w:type="dxa"/>
          </w:tcPr>
          <w:p w14:paraId="4B951186" w14:textId="77777777" w:rsidR="005074F9" w:rsidRDefault="005074F9" w:rsidP="0009166F">
            <w:pPr>
              <w:spacing w:after="120"/>
              <w:rPr>
                <w:lang w:eastAsia="zh-CN"/>
              </w:rPr>
            </w:pPr>
          </w:p>
        </w:tc>
      </w:tr>
    </w:tbl>
    <w:p w14:paraId="6DB7D259" w14:textId="77777777" w:rsidR="005074F9" w:rsidRDefault="005074F9" w:rsidP="009E1A15">
      <w:pPr>
        <w:rPr>
          <w:rFonts w:ascii="Arial" w:hAnsi="Arial" w:cs="Arial"/>
        </w:rPr>
      </w:pPr>
    </w:p>
    <w:p w14:paraId="7C6012E8" w14:textId="5B972ED7" w:rsidR="00CC3DCD" w:rsidRDefault="00CC3DCD" w:rsidP="00CC3DCD">
      <w:pPr>
        <w:pStyle w:val="Heading2"/>
      </w:pPr>
      <w:r>
        <w:t>2.</w:t>
      </w:r>
      <w:r w:rsidR="00A240B5">
        <w:t>3</w:t>
      </w:r>
      <w:r>
        <w:tab/>
        <w:t>RIL E023</w:t>
      </w:r>
    </w:p>
    <w:p w14:paraId="018592DE" w14:textId="08FA6674" w:rsidR="00CC3DCD" w:rsidRDefault="00CC3DCD" w:rsidP="009E1A15">
      <w:pPr>
        <w:rPr>
          <w:rFonts w:ascii="Arial" w:hAnsi="Arial" w:cs="Arial"/>
        </w:rPr>
      </w:pPr>
      <w:r>
        <w:rPr>
          <w:rFonts w:ascii="Arial" w:hAnsi="Arial" w:cs="Arial"/>
        </w:rPr>
        <w:t>The following RIL was added:</w:t>
      </w:r>
    </w:p>
    <w:p w14:paraId="2D8E1069" w14:textId="77777777" w:rsidR="00A240B5" w:rsidRDefault="00A240B5" w:rsidP="00A240B5">
      <w:pPr>
        <w:pStyle w:val="CommentText"/>
      </w:pPr>
      <w:r>
        <w:rPr>
          <w:b/>
        </w:rPr>
        <w:t>[RIL]</w:t>
      </w:r>
      <w:r>
        <w:t xml:space="preserve">: E023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E185F04" w14:textId="77777777" w:rsidR="00A240B5" w:rsidRDefault="00A240B5" w:rsidP="00A240B5">
      <w:pPr>
        <w:pStyle w:val="CommentText"/>
      </w:pPr>
      <w:r>
        <w:rPr>
          <w:b/>
        </w:rPr>
        <w:lastRenderedPageBreak/>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14:paraId="4801F23F" w14:textId="77777777" w:rsidR="00A240B5" w:rsidRDefault="00A240B5" w:rsidP="00A240B5">
      <w:pPr>
        <w:pStyle w:val="CommentText"/>
      </w:pPr>
      <w:r>
        <w:rPr>
          <w:b/>
        </w:rPr>
        <w:t>[Proposed Change]</w:t>
      </w:r>
      <w:r>
        <w:t xml:space="preserve">: Define a new variable </w:t>
      </w:r>
      <w:proofErr w:type="spellStart"/>
      <w:r>
        <w:t>VarConditionalReconfig</w:t>
      </w:r>
      <w:proofErr w:type="spellEnd"/>
      <w:r>
        <w:t>-SCG and add relevant procedure text and ASN.1 for it.</w:t>
      </w:r>
    </w:p>
    <w:p w14:paraId="4DD6D5A8" w14:textId="212804C0" w:rsidR="00072E1E" w:rsidRDefault="00A240B5" w:rsidP="00072E1E">
      <w:pPr>
        <w:pStyle w:val="CommentText"/>
      </w:pPr>
      <w:r>
        <w:rPr>
          <w:b/>
        </w:rPr>
        <w:t>[Comments]</w:t>
      </w:r>
      <w:r>
        <w:t>:</w:t>
      </w:r>
    </w:p>
    <w:p w14:paraId="3407F2E0" w14:textId="77777777" w:rsidR="006309E2" w:rsidRDefault="00AF6A74" w:rsidP="006309E2">
      <w:pPr>
        <w:pStyle w:val="Reference"/>
        <w:numPr>
          <w:ilvl w:val="0"/>
          <w:numId w:val="0"/>
        </w:numPr>
        <w:overflowPunct/>
        <w:autoSpaceDE/>
        <w:autoSpaceDN/>
        <w:adjustRightInd/>
        <w:spacing w:line="256" w:lineRule="auto"/>
        <w:ind w:left="567" w:hanging="567"/>
        <w:textAlignment w:val="auto"/>
      </w:pPr>
      <w:hyperlink r:id="rId20" w:history="1">
        <w:r w:rsidR="006309E2">
          <w:rPr>
            <w:rStyle w:val="Hyperlink"/>
            <w:color w:val="0563C1" w:themeColor="hyperlink"/>
          </w:rPr>
          <w:t>R2-2206116</w:t>
        </w:r>
      </w:hyperlink>
      <w:r w:rsidR="006309E2">
        <w:t xml:space="preserve">, </w:t>
      </w:r>
      <w:hyperlink r:id="rId21" w:history="1">
        <w:r w:rsidR="006309E2">
          <w:rPr>
            <w:rStyle w:val="Hyperlink"/>
            <w:color w:val="0563C1" w:themeColor="hyperlink"/>
          </w:rPr>
          <w:t>Miscellaneous CPAC corrections related to RIL E022, E023, E024 and E029</w:t>
        </w:r>
      </w:hyperlink>
      <w:r w:rsidR="006309E2">
        <w:t>, Ericsson, RAN2#118e, e, May 2022</w:t>
      </w:r>
    </w:p>
    <w:p w14:paraId="32B8EDBA" w14:textId="4996C223" w:rsidR="00E37A18" w:rsidRDefault="00AF6A74" w:rsidP="006309E2">
      <w:pPr>
        <w:pStyle w:val="Reference"/>
        <w:numPr>
          <w:ilvl w:val="0"/>
          <w:numId w:val="0"/>
        </w:numPr>
        <w:overflowPunct/>
        <w:autoSpaceDE/>
        <w:autoSpaceDN/>
        <w:adjustRightInd/>
        <w:spacing w:line="256" w:lineRule="auto"/>
        <w:ind w:left="567" w:hanging="567"/>
        <w:textAlignment w:val="auto"/>
      </w:pPr>
      <w:hyperlink r:id="rId22" w:history="1">
        <w:r w:rsidR="006309E2">
          <w:rPr>
            <w:rStyle w:val="Hyperlink"/>
            <w:color w:val="0563C1" w:themeColor="hyperlink"/>
          </w:rPr>
          <w:t>R2-2205485</w:t>
        </w:r>
      </w:hyperlink>
      <w:r w:rsidR="006309E2">
        <w:t xml:space="preserve">, </w:t>
      </w:r>
      <w:hyperlink r:id="rId23" w:history="1">
        <w:r w:rsidR="006309E2">
          <w:rPr>
            <w:rStyle w:val="Hyperlink"/>
            <w:color w:val="0563C1" w:themeColor="hyperlink"/>
          </w:rPr>
          <w:t>[E023] Introduction of UE variable for SN configured conditional Reconfigurations</w:t>
        </w:r>
      </w:hyperlink>
      <w:r w:rsidR="006309E2">
        <w:t>, Samsung R&amp;D Institute UK, RAN2#118e, e, May 2022</w:t>
      </w:r>
    </w:p>
    <w:p w14:paraId="37A283B8" w14:textId="77777777" w:rsidR="006309E2" w:rsidRDefault="006309E2" w:rsidP="006309E2">
      <w:pPr>
        <w:pStyle w:val="Reference"/>
        <w:numPr>
          <w:ilvl w:val="0"/>
          <w:numId w:val="0"/>
        </w:numPr>
        <w:overflowPunct/>
        <w:autoSpaceDE/>
        <w:autoSpaceDN/>
        <w:adjustRightInd/>
        <w:spacing w:line="256" w:lineRule="auto"/>
        <w:ind w:left="567" w:hanging="567"/>
        <w:textAlignment w:val="auto"/>
      </w:pPr>
    </w:p>
    <w:p w14:paraId="6AF036E5" w14:textId="5443F33A" w:rsidR="00CC3DCD" w:rsidRPr="00072E1E" w:rsidRDefault="00CC3DCD" w:rsidP="00072E1E">
      <w:pPr>
        <w:pStyle w:val="CommentText"/>
        <w:rPr>
          <w:rFonts w:ascii="Arial" w:hAnsi="Arial" w:cs="Arial"/>
        </w:rPr>
      </w:pPr>
      <w:r w:rsidRPr="00072E1E">
        <w:rPr>
          <w:rFonts w:ascii="Arial" w:hAnsi="Arial" w:cs="Arial"/>
        </w:rPr>
        <w:t>Question 3: Do you think RIL E02</w:t>
      </w:r>
      <w:r w:rsidR="00A240B5" w:rsidRPr="00072E1E">
        <w:rPr>
          <w:rFonts w:ascii="Arial" w:hAnsi="Arial" w:cs="Arial"/>
        </w:rPr>
        <w:t>3</w:t>
      </w:r>
      <w:r w:rsidRPr="00072E1E">
        <w:rPr>
          <w:rFonts w:ascii="Arial" w:hAnsi="Arial" w:cs="Arial"/>
        </w:rP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6BDFC1AF" w14:textId="77777777" w:rsidTr="0009166F">
        <w:tc>
          <w:tcPr>
            <w:tcW w:w="1838" w:type="dxa"/>
            <w:shd w:val="clear" w:color="auto" w:fill="D9D9D9"/>
          </w:tcPr>
          <w:p w14:paraId="6478498E" w14:textId="77777777" w:rsidR="005074F9" w:rsidRDefault="005074F9" w:rsidP="0009166F">
            <w:pPr>
              <w:spacing w:after="120"/>
              <w:rPr>
                <w:b/>
                <w:bCs/>
              </w:rPr>
            </w:pPr>
            <w:r>
              <w:rPr>
                <w:b/>
                <w:bCs/>
              </w:rPr>
              <w:t>Company</w:t>
            </w:r>
          </w:p>
        </w:tc>
        <w:tc>
          <w:tcPr>
            <w:tcW w:w="2268" w:type="dxa"/>
            <w:shd w:val="clear" w:color="auto" w:fill="D9D9D9"/>
          </w:tcPr>
          <w:p w14:paraId="75AAB974" w14:textId="77777777" w:rsidR="005074F9" w:rsidRDefault="005074F9" w:rsidP="0009166F">
            <w:pPr>
              <w:spacing w:after="120"/>
              <w:rPr>
                <w:b/>
                <w:bCs/>
              </w:rPr>
            </w:pPr>
            <w:r>
              <w:rPr>
                <w:b/>
                <w:bCs/>
              </w:rPr>
              <w:t>Yes/No</w:t>
            </w:r>
          </w:p>
        </w:tc>
        <w:tc>
          <w:tcPr>
            <w:tcW w:w="6095" w:type="dxa"/>
            <w:shd w:val="clear" w:color="auto" w:fill="D9D9D9"/>
          </w:tcPr>
          <w:p w14:paraId="3199946C" w14:textId="77777777" w:rsidR="005074F9" w:rsidRDefault="005074F9" w:rsidP="0009166F">
            <w:pPr>
              <w:spacing w:after="120"/>
              <w:rPr>
                <w:b/>
                <w:bCs/>
              </w:rPr>
            </w:pPr>
            <w:r>
              <w:rPr>
                <w:b/>
                <w:bCs/>
              </w:rPr>
              <w:t>Comments</w:t>
            </w:r>
          </w:p>
        </w:tc>
      </w:tr>
      <w:tr w:rsidR="005074F9" w14:paraId="1E7A6AE9" w14:textId="77777777" w:rsidTr="0009166F">
        <w:tc>
          <w:tcPr>
            <w:tcW w:w="1838" w:type="dxa"/>
          </w:tcPr>
          <w:p w14:paraId="0216373C" w14:textId="26A1D739" w:rsidR="005074F9" w:rsidRDefault="0009166F" w:rsidP="0009166F">
            <w:pPr>
              <w:spacing w:after="120"/>
              <w:rPr>
                <w:lang w:eastAsia="zh-CN"/>
              </w:rPr>
            </w:pPr>
            <w:r>
              <w:rPr>
                <w:lang w:eastAsia="zh-CN"/>
              </w:rPr>
              <w:t>Huawei, HiSilicon</w:t>
            </w:r>
          </w:p>
        </w:tc>
        <w:tc>
          <w:tcPr>
            <w:tcW w:w="2268" w:type="dxa"/>
          </w:tcPr>
          <w:p w14:paraId="2951B890" w14:textId="0A25BB45" w:rsidR="005074F9" w:rsidRDefault="0009166F" w:rsidP="0009166F">
            <w:pPr>
              <w:spacing w:after="120"/>
              <w:rPr>
                <w:lang w:eastAsia="zh-CN"/>
              </w:rPr>
            </w:pPr>
            <w:r>
              <w:rPr>
                <w:lang w:eastAsia="zh-CN"/>
              </w:rPr>
              <w:t>Yes</w:t>
            </w:r>
          </w:p>
        </w:tc>
        <w:tc>
          <w:tcPr>
            <w:tcW w:w="6095" w:type="dxa"/>
          </w:tcPr>
          <w:p w14:paraId="3F2235E5" w14:textId="1EE2D7A0" w:rsidR="005074F9" w:rsidRDefault="0009166F" w:rsidP="0009166F">
            <w:pPr>
              <w:spacing w:after="120"/>
              <w:rPr>
                <w:lang w:eastAsia="zh-CN"/>
              </w:rPr>
            </w:pPr>
            <w:r>
              <w:rPr>
                <w:lang w:eastAsia="zh-CN"/>
              </w:rPr>
              <w:t>It should no be difficult (and see comment to question 1)</w:t>
            </w:r>
          </w:p>
        </w:tc>
      </w:tr>
      <w:tr w:rsidR="005074F9" w14:paraId="25511AC5" w14:textId="77777777" w:rsidTr="0009166F">
        <w:tc>
          <w:tcPr>
            <w:tcW w:w="1838" w:type="dxa"/>
          </w:tcPr>
          <w:p w14:paraId="59642284" w14:textId="77777777" w:rsidR="005074F9" w:rsidRDefault="005074F9" w:rsidP="0009166F">
            <w:pPr>
              <w:spacing w:after="120"/>
              <w:rPr>
                <w:rFonts w:eastAsia="Malgun Gothic"/>
                <w:lang w:eastAsia="ko-KR"/>
              </w:rPr>
            </w:pPr>
          </w:p>
        </w:tc>
        <w:tc>
          <w:tcPr>
            <w:tcW w:w="2268" w:type="dxa"/>
          </w:tcPr>
          <w:p w14:paraId="718D12CB" w14:textId="77777777" w:rsidR="005074F9" w:rsidRDefault="005074F9" w:rsidP="0009166F">
            <w:pPr>
              <w:spacing w:after="120"/>
              <w:rPr>
                <w:rFonts w:eastAsia="Malgun Gothic"/>
                <w:lang w:eastAsia="ko-KR"/>
              </w:rPr>
            </w:pPr>
          </w:p>
        </w:tc>
        <w:tc>
          <w:tcPr>
            <w:tcW w:w="6095" w:type="dxa"/>
          </w:tcPr>
          <w:p w14:paraId="4C16E4B7" w14:textId="77777777" w:rsidR="005074F9" w:rsidRDefault="005074F9" w:rsidP="0009166F">
            <w:pPr>
              <w:spacing w:after="120"/>
              <w:rPr>
                <w:rFonts w:eastAsia="Malgun Gothic"/>
                <w:lang w:eastAsia="ko-KR"/>
              </w:rPr>
            </w:pPr>
          </w:p>
        </w:tc>
      </w:tr>
      <w:tr w:rsidR="005074F9" w14:paraId="0426D5DC" w14:textId="77777777" w:rsidTr="0009166F">
        <w:tc>
          <w:tcPr>
            <w:tcW w:w="1838" w:type="dxa"/>
          </w:tcPr>
          <w:p w14:paraId="337CCCB0" w14:textId="77777777" w:rsidR="005074F9" w:rsidRDefault="005074F9" w:rsidP="0009166F">
            <w:pPr>
              <w:spacing w:after="120"/>
              <w:rPr>
                <w:lang w:eastAsia="zh-CN"/>
              </w:rPr>
            </w:pPr>
          </w:p>
        </w:tc>
        <w:tc>
          <w:tcPr>
            <w:tcW w:w="2268" w:type="dxa"/>
          </w:tcPr>
          <w:p w14:paraId="55C53C9A" w14:textId="77777777" w:rsidR="005074F9" w:rsidRDefault="005074F9" w:rsidP="0009166F">
            <w:pPr>
              <w:spacing w:after="120"/>
              <w:rPr>
                <w:lang w:eastAsia="zh-CN"/>
              </w:rPr>
            </w:pPr>
          </w:p>
        </w:tc>
        <w:tc>
          <w:tcPr>
            <w:tcW w:w="6095" w:type="dxa"/>
          </w:tcPr>
          <w:p w14:paraId="0AB2B06C" w14:textId="77777777" w:rsidR="005074F9" w:rsidRDefault="005074F9" w:rsidP="0009166F">
            <w:pPr>
              <w:spacing w:after="120"/>
              <w:rPr>
                <w:lang w:eastAsia="zh-CN"/>
              </w:rPr>
            </w:pPr>
          </w:p>
        </w:tc>
      </w:tr>
      <w:tr w:rsidR="005074F9" w14:paraId="7AF0E4C7" w14:textId="77777777" w:rsidTr="0009166F">
        <w:tc>
          <w:tcPr>
            <w:tcW w:w="1838" w:type="dxa"/>
          </w:tcPr>
          <w:p w14:paraId="60E71C5B" w14:textId="77777777" w:rsidR="005074F9" w:rsidRDefault="005074F9" w:rsidP="0009166F">
            <w:pPr>
              <w:spacing w:after="120"/>
            </w:pPr>
          </w:p>
        </w:tc>
        <w:tc>
          <w:tcPr>
            <w:tcW w:w="2268" w:type="dxa"/>
          </w:tcPr>
          <w:p w14:paraId="1D37BB2F" w14:textId="77777777" w:rsidR="005074F9" w:rsidRDefault="005074F9" w:rsidP="0009166F">
            <w:pPr>
              <w:spacing w:after="120"/>
            </w:pPr>
          </w:p>
        </w:tc>
        <w:tc>
          <w:tcPr>
            <w:tcW w:w="6095" w:type="dxa"/>
          </w:tcPr>
          <w:p w14:paraId="7E14B1AB" w14:textId="77777777" w:rsidR="005074F9" w:rsidRDefault="005074F9" w:rsidP="0009166F">
            <w:pPr>
              <w:spacing w:after="120"/>
              <w:rPr>
                <w:lang w:eastAsia="zh-CN"/>
              </w:rPr>
            </w:pPr>
          </w:p>
        </w:tc>
      </w:tr>
      <w:tr w:rsidR="005074F9" w14:paraId="0855467E" w14:textId="77777777" w:rsidTr="0009166F">
        <w:tc>
          <w:tcPr>
            <w:tcW w:w="1838" w:type="dxa"/>
          </w:tcPr>
          <w:p w14:paraId="0685A9A5" w14:textId="77777777" w:rsidR="005074F9" w:rsidRDefault="005074F9" w:rsidP="0009166F">
            <w:pPr>
              <w:spacing w:after="120"/>
              <w:rPr>
                <w:lang w:eastAsia="zh-CN"/>
              </w:rPr>
            </w:pPr>
          </w:p>
        </w:tc>
        <w:tc>
          <w:tcPr>
            <w:tcW w:w="2268" w:type="dxa"/>
          </w:tcPr>
          <w:p w14:paraId="50C9E273" w14:textId="77777777" w:rsidR="005074F9" w:rsidRDefault="005074F9" w:rsidP="0009166F">
            <w:pPr>
              <w:spacing w:after="120"/>
              <w:rPr>
                <w:lang w:eastAsia="zh-CN"/>
              </w:rPr>
            </w:pPr>
          </w:p>
        </w:tc>
        <w:tc>
          <w:tcPr>
            <w:tcW w:w="6095" w:type="dxa"/>
          </w:tcPr>
          <w:p w14:paraId="6C0148DD" w14:textId="77777777" w:rsidR="005074F9" w:rsidRDefault="005074F9" w:rsidP="0009166F">
            <w:pPr>
              <w:spacing w:after="120"/>
              <w:rPr>
                <w:lang w:eastAsia="zh-CN"/>
              </w:rPr>
            </w:pPr>
          </w:p>
        </w:tc>
      </w:tr>
      <w:tr w:rsidR="005074F9" w14:paraId="06BB75F5" w14:textId="77777777" w:rsidTr="0009166F">
        <w:tc>
          <w:tcPr>
            <w:tcW w:w="1838" w:type="dxa"/>
          </w:tcPr>
          <w:p w14:paraId="4A7DFB28" w14:textId="77777777" w:rsidR="005074F9" w:rsidRDefault="005074F9" w:rsidP="0009166F">
            <w:pPr>
              <w:spacing w:after="120"/>
              <w:rPr>
                <w:rFonts w:eastAsia="Malgun Gothic"/>
                <w:lang w:eastAsia="ko-KR"/>
              </w:rPr>
            </w:pPr>
          </w:p>
        </w:tc>
        <w:tc>
          <w:tcPr>
            <w:tcW w:w="2268" w:type="dxa"/>
          </w:tcPr>
          <w:p w14:paraId="5E190DE3" w14:textId="77777777" w:rsidR="005074F9" w:rsidRDefault="005074F9" w:rsidP="0009166F">
            <w:pPr>
              <w:spacing w:after="120"/>
              <w:rPr>
                <w:rFonts w:eastAsia="Malgun Gothic"/>
                <w:lang w:eastAsia="ko-KR"/>
              </w:rPr>
            </w:pPr>
          </w:p>
        </w:tc>
        <w:tc>
          <w:tcPr>
            <w:tcW w:w="6095" w:type="dxa"/>
          </w:tcPr>
          <w:p w14:paraId="0236ADF0" w14:textId="77777777" w:rsidR="005074F9" w:rsidRDefault="005074F9" w:rsidP="0009166F">
            <w:pPr>
              <w:spacing w:after="120"/>
              <w:rPr>
                <w:rFonts w:eastAsia="Malgun Gothic"/>
                <w:lang w:eastAsia="ko-KR"/>
              </w:rPr>
            </w:pPr>
          </w:p>
        </w:tc>
      </w:tr>
      <w:tr w:rsidR="005074F9" w14:paraId="3F515935" w14:textId="77777777" w:rsidTr="0009166F">
        <w:tc>
          <w:tcPr>
            <w:tcW w:w="1838" w:type="dxa"/>
          </w:tcPr>
          <w:p w14:paraId="60A8DA19" w14:textId="77777777" w:rsidR="005074F9" w:rsidRDefault="005074F9" w:rsidP="0009166F">
            <w:pPr>
              <w:spacing w:after="120"/>
              <w:rPr>
                <w:lang w:eastAsia="zh-CN"/>
              </w:rPr>
            </w:pPr>
          </w:p>
        </w:tc>
        <w:tc>
          <w:tcPr>
            <w:tcW w:w="2268" w:type="dxa"/>
          </w:tcPr>
          <w:p w14:paraId="48C3D45A" w14:textId="77777777" w:rsidR="005074F9" w:rsidRDefault="005074F9" w:rsidP="0009166F">
            <w:pPr>
              <w:spacing w:after="120"/>
              <w:rPr>
                <w:lang w:eastAsia="zh-CN"/>
              </w:rPr>
            </w:pPr>
          </w:p>
        </w:tc>
        <w:tc>
          <w:tcPr>
            <w:tcW w:w="6095" w:type="dxa"/>
          </w:tcPr>
          <w:p w14:paraId="1BB6651A" w14:textId="77777777" w:rsidR="005074F9" w:rsidRDefault="005074F9" w:rsidP="0009166F">
            <w:pPr>
              <w:spacing w:after="120"/>
              <w:rPr>
                <w:lang w:eastAsia="zh-CN"/>
              </w:rPr>
            </w:pPr>
          </w:p>
        </w:tc>
      </w:tr>
      <w:tr w:rsidR="005074F9" w14:paraId="221B3BA6" w14:textId="77777777" w:rsidTr="0009166F">
        <w:tc>
          <w:tcPr>
            <w:tcW w:w="1838" w:type="dxa"/>
          </w:tcPr>
          <w:p w14:paraId="2ED81A06" w14:textId="77777777" w:rsidR="005074F9" w:rsidRDefault="005074F9" w:rsidP="0009166F">
            <w:pPr>
              <w:spacing w:after="120"/>
            </w:pPr>
          </w:p>
        </w:tc>
        <w:tc>
          <w:tcPr>
            <w:tcW w:w="2268" w:type="dxa"/>
          </w:tcPr>
          <w:p w14:paraId="336B34DE" w14:textId="77777777" w:rsidR="005074F9" w:rsidRDefault="005074F9" w:rsidP="0009166F">
            <w:pPr>
              <w:spacing w:after="120"/>
            </w:pPr>
          </w:p>
        </w:tc>
        <w:tc>
          <w:tcPr>
            <w:tcW w:w="6095" w:type="dxa"/>
          </w:tcPr>
          <w:p w14:paraId="32D7F693" w14:textId="77777777" w:rsidR="005074F9" w:rsidRDefault="005074F9" w:rsidP="0009166F">
            <w:pPr>
              <w:spacing w:after="120"/>
              <w:rPr>
                <w:lang w:eastAsia="zh-CN"/>
              </w:rPr>
            </w:pPr>
          </w:p>
        </w:tc>
      </w:tr>
      <w:tr w:rsidR="005074F9" w14:paraId="079C809B" w14:textId="77777777" w:rsidTr="0009166F">
        <w:tc>
          <w:tcPr>
            <w:tcW w:w="1838" w:type="dxa"/>
          </w:tcPr>
          <w:p w14:paraId="09CC0568" w14:textId="77777777" w:rsidR="005074F9" w:rsidRDefault="005074F9" w:rsidP="0009166F">
            <w:pPr>
              <w:spacing w:after="120"/>
            </w:pPr>
          </w:p>
        </w:tc>
        <w:tc>
          <w:tcPr>
            <w:tcW w:w="2268" w:type="dxa"/>
          </w:tcPr>
          <w:p w14:paraId="72F81FCD" w14:textId="77777777" w:rsidR="005074F9" w:rsidRDefault="005074F9" w:rsidP="0009166F">
            <w:pPr>
              <w:spacing w:after="120"/>
            </w:pPr>
          </w:p>
        </w:tc>
        <w:tc>
          <w:tcPr>
            <w:tcW w:w="6095" w:type="dxa"/>
          </w:tcPr>
          <w:p w14:paraId="33E8DE14" w14:textId="77777777" w:rsidR="005074F9" w:rsidRDefault="005074F9" w:rsidP="0009166F">
            <w:pPr>
              <w:spacing w:after="120"/>
            </w:pPr>
          </w:p>
        </w:tc>
      </w:tr>
      <w:tr w:rsidR="005074F9" w14:paraId="4BACC41F" w14:textId="77777777" w:rsidTr="0009166F">
        <w:tc>
          <w:tcPr>
            <w:tcW w:w="1838" w:type="dxa"/>
          </w:tcPr>
          <w:p w14:paraId="19FE7DE6" w14:textId="77777777" w:rsidR="005074F9" w:rsidRDefault="005074F9" w:rsidP="0009166F">
            <w:pPr>
              <w:spacing w:after="120"/>
              <w:rPr>
                <w:lang w:val="en-US"/>
              </w:rPr>
            </w:pPr>
          </w:p>
        </w:tc>
        <w:tc>
          <w:tcPr>
            <w:tcW w:w="2268" w:type="dxa"/>
          </w:tcPr>
          <w:p w14:paraId="53308DE3" w14:textId="77777777" w:rsidR="005074F9" w:rsidRDefault="005074F9" w:rsidP="0009166F">
            <w:pPr>
              <w:spacing w:after="120"/>
              <w:rPr>
                <w:lang w:val="en-US"/>
              </w:rPr>
            </w:pPr>
          </w:p>
        </w:tc>
        <w:tc>
          <w:tcPr>
            <w:tcW w:w="6095" w:type="dxa"/>
          </w:tcPr>
          <w:p w14:paraId="08C01330" w14:textId="77777777" w:rsidR="005074F9" w:rsidRDefault="005074F9" w:rsidP="0009166F">
            <w:pPr>
              <w:spacing w:after="120"/>
              <w:rPr>
                <w:lang w:val="en-US"/>
              </w:rPr>
            </w:pPr>
          </w:p>
        </w:tc>
      </w:tr>
      <w:tr w:rsidR="005074F9" w14:paraId="1F5A705D" w14:textId="77777777" w:rsidTr="0009166F">
        <w:tc>
          <w:tcPr>
            <w:tcW w:w="1838" w:type="dxa"/>
          </w:tcPr>
          <w:p w14:paraId="3DECAF21" w14:textId="77777777" w:rsidR="005074F9" w:rsidRDefault="005074F9" w:rsidP="0009166F">
            <w:pPr>
              <w:spacing w:after="120"/>
              <w:rPr>
                <w:lang w:eastAsia="zh-CN"/>
              </w:rPr>
            </w:pPr>
          </w:p>
        </w:tc>
        <w:tc>
          <w:tcPr>
            <w:tcW w:w="2268" w:type="dxa"/>
          </w:tcPr>
          <w:p w14:paraId="3C0764F9" w14:textId="77777777" w:rsidR="005074F9" w:rsidRDefault="005074F9" w:rsidP="0009166F">
            <w:pPr>
              <w:spacing w:after="120"/>
              <w:rPr>
                <w:lang w:eastAsia="zh-CN"/>
              </w:rPr>
            </w:pPr>
          </w:p>
        </w:tc>
        <w:tc>
          <w:tcPr>
            <w:tcW w:w="6095" w:type="dxa"/>
          </w:tcPr>
          <w:p w14:paraId="02B97216" w14:textId="77777777" w:rsidR="005074F9" w:rsidRDefault="005074F9" w:rsidP="0009166F">
            <w:pPr>
              <w:spacing w:after="120"/>
              <w:rPr>
                <w:lang w:eastAsia="zh-CN"/>
              </w:rPr>
            </w:pPr>
          </w:p>
        </w:tc>
      </w:tr>
      <w:tr w:rsidR="005074F9" w14:paraId="64D2140C" w14:textId="77777777" w:rsidTr="0009166F">
        <w:tc>
          <w:tcPr>
            <w:tcW w:w="1838" w:type="dxa"/>
          </w:tcPr>
          <w:p w14:paraId="6B95665E" w14:textId="77777777" w:rsidR="005074F9" w:rsidRDefault="005074F9" w:rsidP="0009166F">
            <w:pPr>
              <w:spacing w:after="120"/>
              <w:rPr>
                <w:lang w:eastAsia="zh-CN"/>
              </w:rPr>
            </w:pPr>
          </w:p>
        </w:tc>
        <w:tc>
          <w:tcPr>
            <w:tcW w:w="2268" w:type="dxa"/>
          </w:tcPr>
          <w:p w14:paraId="5D851909" w14:textId="77777777" w:rsidR="005074F9" w:rsidRDefault="005074F9" w:rsidP="0009166F">
            <w:pPr>
              <w:spacing w:after="120"/>
              <w:rPr>
                <w:lang w:eastAsia="zh-CN"/>
              </w:rPr>
            </w:pPr>
          </w:p>
        </w:tc>
        <w:tc>
          <w:tcPr>
            <w:tcW w:w="6095" w:type="dxa"/>
          </w:tcPr>
          <w:p w14:paraId="561E55E5" w14:textId="77777777" w:rsidR="005074F9" w:rsidRDefault="005074F9" w:rsidP="0009166F">
            <w:pPr>
              <w:spacing w:after="120"/>
              <w:rPr>
                <w:lang w:eastAsia="zh-CN"/>
              </w:rPr>
            </w:pPr>
          </w:p>
        </w:tc>
      </w:tr>
      <w:tr w:rsidR="005074F9" w14:paraId="7CE15DB5" w14:textId="77777777" w:rsidTr="0009166F">
        <w:tc>
          <w:tcPr>
            <w:tcW w:w="1838" w:type="dxa"/>
          </w:tcPr>
          <w:p w14:paraId="6A57F2BD" w14:textId="77777777" w:rsidR="005074F9" w:rsidRDefault="005074F9" w:rsidP="0009166F">
            <w:pPr>
              <w:spacing w:after="120"/>
              <w:rPr>
                <w:lang w:eastAsia="zh-CN"/>
              </w:rPr>
            </w:pPr>
          </w:p>
        </w:tc>
        <w:tc>
          <w:tcPr>
            <w:tcW w:w="2268" w:type="dxa"/>
          </w:tcPr>
          <w:p w14:paraId="4B082975" w14:textId="77777777" w:rsidR="005074F9" w:rsidRDefault="005074F9" w:rsidP="0009166F">
            <w:pPr>
              <w:spacing w:after="120"/>
              <w:rPr>
                <w:lang w:eastAsia="zh-CN"/>
              </w:rPr>
            </w:pPr>
          </w:p>
        </w:tc>
        <w:tc>
          <w:tcPr>
            <w:tcW w:w="6095" w:type="dxa"/>
          </w:tcPr>
          <w:p w14:paraId="132B3D75" w14:textId="77777777" w:rsidR="005074F9" w:rsidRDefault="005074F9" w:rsidP="0009166F">
            <w:pPr>
              <w:spacing w:after="120"/>
              <w:rPr>
                <w:lang w:eastAsia="zh-CN"/>
              </w:rPr>
            </w:pPr>
          </w:p>
        </w:tc>
      </w:tr>
      <w:tr w:rsidR="005074F9" w14:paraId="54306B95" w14:textId="77777777" w:rsidTr="0009166F">
        <w:tc>
          <w:tcPr>
            <w:tcW w:w="1838" w:type="dxa"/>
          </w:tcPr>
          <w:p w14:paraId="6CD4EF66" w14:textId="77777777" w:rsidR="005074F9" w:rsidRDefault="005074F9" w:rsidP="0009166F">
            <w:pPr>
              <w:spacing w:after="120"/>
              <w:rPr>
                <w:lang w:eastAsia="zh-CN"/>
              </w:rPr>
            </w:pPr>
          </w:p>
        </w:tc>
        <w:tc>
          <w:tcPr>
            <w:tcW w:w="2268" w:type="dxa"/>
          </w:tcPr>
          <w:p w14:paraId="3FF105A1" w14:textId="77777777" w:rsidR="005074F9" w:rsidRDefault="005074F9" w:rsidP="0009166F">
            <w:pPr>
              <w:spacing w:after="120"/>
              <w:rPr>
                <w:lang w:eastAsia="zh-CN"/>
              </w:rPr>
            </w:pPr>
          </w:p>
        </w:tc>
        <w:tc>
          <w:tcPr>
            <w:tcW w:w="6095" w:type="dxa"/>
          </w:tcPr>
          <w:p w14:paraId="1C71C8C8" w14:textId="77777777" w:rsidR="005074F9" w:rsidRDefault="005074F9" w:rsidP="0009166F">
            <w:pPr>
              <w:spacing w:after="120"/>
              <w:rPr>
                <w:lang w:eastAsia="zh-CN"/>
              </w:rPr>
            </w:pPr>
          </w:p>
        </w:tc>
      </w:tr>
    </w:tbl>
    <w:p w14:paraId="609C258B" w14:textId="77777777" w:rsidR="005074F9" w:rsidRDefault="005074F9" w:rsidP="009E1A15">
      <w:pPr>
        <w:rPr>
          <w:rFonts w:ascii="Arial" w:hAnsi="Arial" w:cs="Arial"/>
        </w:rPr>
      </w:pPr>
    </w:p>
    <w:p w14:paraId="04073D5B" w14:textId="33982557" w:rsidR="00A240B5" w:rsidRDefault="00A240B5" w:rsidP="00A240B5">
      <w:pPr>
        <w:pStyle w:val="Heading2"/>
      </w:pPr>
      <w:r>
        <w:t>2.4</w:t>
      </w:r>
      <w:r>
        <w:tab/>
        <w:t>RIL E050</w:t>
      </w:r>
    </w:p>
    <w:p w14:paraId="61592D58" w14:textId="4C9DB350" w:rsidR="00C438C5" w:rsidRDefault="00A240B5" w:rsidP="009E1A15">
      <w:pPr>
        <w:rPr>
          <w:rFonts w:ascii="Arial" w:hAnsi="Arial" w:cs="Arial"/>
        </w:rPr>
      </w:pPr>
      <w:r>
        <w:rPr>
          <w:rFonts w:ascii="Arial" w:hAnsi="Arial" w:cs="Arial"/>
        </w:rPr>
        <w:t>The following RIL was added:</w:t>
      </w:r>
    </w:p>
    <w:p w14:paraId="75E264E5" w14:textId="77777777" w:rsidR="00A240B5" w:rsidRDefault="00A240B5" w:rsidP="00A240B5">
      <w:pPr>
        <w:pStyle w:val="CommentText"/>
      </w:pPr>
      <w:r>
        <w:rPr>
          <w:b/>
        </w:rPr>
        <w:t>[RIL]</w:t>
      </w:r>
      <w:r>
        <w:t xml:space="preserve">: E050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945AB8B" w14:textId="77777777" w:rsidR="00A240B5" w:rsidRDefault="00A240B5" w:rsidP="00A240B5">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50D29AD5" w14:textId="77777777" w:rsidR="00A240B5" w:rsidRDefault="00A240B5" w:rsidP="00A240B5">
      <w:pPr>
        <w:pStyle w:val="CommentText"/>
      </w:pPr>
      <w:r>
        <w:rPr>
          <w:b/>
        </w:rPr>
        <w:t>[Proposed Change]</w:t>
      </w:r>
      <w:r>
        <w:t>: Add text saying that the evaluation of stored CPA configurations needs to be restarted.</w:t>
      </w:r>
    </w:p>
    <w:p w14:paraId="58F4D80E" w14:textId="1E23E312" w:rsidR="00A240B5" w:rsidRDefault="00A240B5" w:rsidP="00A240B5">
      <w:r>
        <w:rPr>
          <w:b/>
        </w:rPr>
        <w:t>[Comments]</w:t>
      </w:r>
      <w:r>
        <w:t>:</w:t>
      </w:r>
    </w:p>
    <w:p w14:paraId="35771A66" w14:textId="0F56D39D" w:rsidR="00A240B5" w:rsidRDefault="00AF6A74" w:rsidP="00197C51">
      <w:pPr>
        <w:pStyle w:val="Reference"/>
        <w:numPr>
          <w:ilvl w:val="0"/>
          <w:numId w:val="0"/>
        </w:numPr>
        <w:overflowPunct/>
        <w:autoSpaceDE/>
        <w:autoSpaceDN/>
        <w:adjustRightInd/>
        <w:spacing w:line="256" w:lineRule="auto"/>
        <w:ind w:left="567" w:hanging="567"/>
        <w:textAlignment w:val="auto"/>
      </w:pPr>
      <w:hyperlink r:id="rId24" w:history="1">
        <w:r w:rsidR="00197C51">
          <w:rPr>
            <w:rStyle w:val="Hyperlink"/>
            <w:color w:val="0563C1" w:themeColor="hyperlink"/>
          </w:rPr>
          <w:t>R2-2205445</w:t>
        </w:r>
      </w:hyperlink>
      <w:r w:rsidR="00197C51">
        <w:t xml:space="preserve">, </w:t>
      </w:r>
      <w:hyperlink r:id="rId25" w:history="1">
        <w:r w:rsidR="00197C51">
          <w:rPr>
            <w:rStyle w:val="Hyperlink"/>
            <w:color w:val="0563C1" w:themeColor="hyperlink"/>
          </w:rPr>
          <w:t>CPA and DAPS handover correction of RIL E050</w:t>
        </w:r>
      </w:hyperlink>
      <w:r w:rsidR="00197C51">
        <w:t>, Ericsson, RAN2#118e, e, May 2022</w:t>
      </w:r>
    </w:p>
    <w:p w14:paraId="1100E1D0" w14:textId="77777777" w:rsidR="00197C51" w:rsidRPr="00197C51" w:rsidRDefault="00197C51" w:rsidP="00197C51">
      <w:pPr>
        <w:pStyle w:val="Reference"/>
        <w:numPr>
          <w:ilvl w:val="0"/>
          <w:numId w:val="0"/>
        </w:numPr>
        <w:overflowPunct/>
        <w:autoSpaceDE/>
        <w:autoSpaceDN/>
        <w:adjustRightInd/>
        <w:spacing w:line="256" w:lineRule="auto"/>
        <w:ind w:left="567" w:hanging="567"/>
        <w:textAlignment w:val="auto"/>
      </w:pPr>
    </w:p>
    <w:p w14:paraId="05D94E6A" w14:textId="66259C2B" w:rsidR="00AA10EE" w:rsidRDefault="00AA10EE" w:rsidP="00AA10EE">
      <w:pPr>
        <w:pStyle w:val="ListBullet"/>
        <w:numPr>
          <w:ilvl w:val="0"/>
          <w:numId w:val="0"/>
        </w:numPr>
      </w:pPr>
      <w:r>
        <w:lastRenderedPageBreak/>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7507FF20" w14:textId="77777777" w:rsidTr="0009166F">
        <w:tc>
          <w:tcPr>
            <w:tcW w:w="1838" w:type="dxa"/>
            <w:shd w:val="clear" w:color="auto" w:fill="D9D9D9"/>
          </w:tcPr>
          <w:p w14:paraId="2D89FEF4" w14:textId="77777777" w:rsidR="005074F9" w:rsidRDefault="005074F9" w:rsidP="0009166F">
            <w:pPr>
              <w:spacing w:after="120"/>
              <w:rPr>
                <w:b/>
                <w:bCs/>
              </w:rPr>
            </w:pPr>
            <w:r>
              <w:rPr>
                <w:b/>
                <w:bCs/>
              </w:rPr>
              <w:t>Company</w:t>
            </w:r>
          </w:p>
        </w:tc>
        <w:tc>
          <w:tcPr>
            <w:tcW w:w="2268" w:type="dxa"/>
            <w:shd w:val="clear" w:color="auto" w:fill="D9D9D9"/>
          </w:tcPr>
          <w:p w14:paraId="22069E33" w14:textId="77777777" w:rsidR="005074F9" w:rsidRDefault="005074F9" w:rsidP="0009166F">
            <w:pPr>
              <w:spacing w:after="120"/>
              <w:rPr>
                <w:b/>
                <w:bCs/>
              </w:rPr>
            </w:pPr>
            <w:r>
              <w:rPr>
                <w:b/>
                <w:bCs/>
              </w:rPr>
              <w:t>Yes/No</w:t>
            </w:r>
          </w:p>
        </w:tc>
        <w:tc>
          <w:tcPr>
            <w:tcW w:w="6095" w:type="dxa"/>
            <w:shd w:val="clear" w:color="auto" w:fill="D9D9D9"/>
          </w:tcPr>
          <w:p w14:paraId="72EFCFE8" w14:textId="77777777" w:rsidR="005074F9" w:rsidRDefault="005074F9" w:rsidP="0009166F">
            <w:pPr>
              <w:spacing w:after="120"/>
              <w:rPr>
                <w:b/>
                <w:bCs/>
              </w:rPr>
            </w:pPr>
            <w:r>
              <w:rPr>
                <w:b/>
                <w:bCs/>
              </w:rPr>
              <w:t>Comments</w:t>
            </w:r>
          </w:p>
        </w:tc>
      </w:tr>
      <w:tr w:rsidR="005074F9" w14:paraId="4390C8AA" w14:textId="77777777" w:rsidTr="0009166F">
        <w:tc>
          <w:tcPr>
            <w:tcW w:w="1838" w:type="dxa"/>
          </w:tcPr>
          <w:p w14:paraId="4ED3549A" w14:textId="38B75016" w:rsidR="005074F9" w:rsidRDefault="0009166F" w:rsidP="0009166F">
            <w:pPr>
              <w:spacing w:after="120"/>
              <w:rPr>
                <w:lang w:eastAsia="zh-CN"/>
              </w:rPr>
            </w:pPr>
            <w:r>
              <w:rPr>
                <w:lang w:eastAsia="zh-CN"/>
              </w:rPr>
              <w:t>Huawei, HiSilicon</w:t>
            </w:r>
          </w:p>
        </w:tc>
        <w:tc>
          <w:tcPr>
            <w:tcW w:w="2268" w:type="dxa"/>
          </w:tcPr>
          <w:p w14:paraId="1C617A07" w14:textId="2C9F0C36" w:rsidR="005074F9" w:rsidRDefault="00042DA5" w:rsidP="0009166F">
            <w:pPr>
              <w:spacing w:after="120"/>
              <w:rPr>
                <w:lang w:eastAsia="zh-CN"/>
              </w:rPr>
            </w:pPr>
            <w:r>
              <w:rPr>
                <w:lang w:eastAsia="zh-CN"/>
              </w:rPr>
              <w:t>Maybe</w:t>
            </w:r>
          </w:p>
        </w:tc>
        <w:tc>
          <w:tcPr>
            <w:tcW w:w="6095" w:type="dxa"/>
          </w:tcPr>
          <w:p w14:paraId="0B57AC3F" w14:textId="77777777" w:rsidR="005074F9" w:rsidRDefault="00042DA5" w:rsidP="0009166F">
            <w:pPr>
              <w:spacing w:after="120"/>
              <w:rPr>
                <w:lang w:eastAsia="zh-CN"/>
              </w:rPr>
            </w:pPr>
            <w:r w:rsidRPr="00042DA5">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62932F77" w14:textId="749106F9" w:rsidR="00042DA5" w:rsidRDefault="00042DA5" w:rsidP="0009166F">
            <w:pPr>
              <w:spacing w:after="120"/>
              <w:rPr>
                <w:lang w:eastAsia="zh-CN"/>
              </w:rPr>
            </w:pPr>
            <w:r>
              <w:rPr>
                <w:lang w:eastAsia="zh-CN"/>
              </w:rPr>
              <w:t>The TP for proposal 3 would be fine.</w:t>
            </w:r>
          </w:p>
        </w:tc>
      </w:tr>
      <w:tr w:rsidR="005074F9" w14:paraId="4A2205DD" w14:textId="77777777" w:rsidTr="0009166F">
        <w:tc>
          <w:tcPr>
            <w:tcW w:w="1838" w:type="dxa"/>
          </w:tcPr>
          <w:p w14:paraId="246EF2D5" w14:textId="77777777" w:rsidR="005074F9" w:rsidRDefault="005074F9" w:rsidP="0009166F">
            <w:pPr>
              <w:spacing w:after="120"/>
              <w:rPr>
                <w:rFonts w:eastAsia="Malgun Gothic"/>
                <w:lang w:eastAsia="ko-KR"/>
              </w:rPr>
            </w:pPr>
          </w:p>
        </w:tc>
        <w:tc>
          <w:tcPr>
            <w:tcW w:w="2268" w:type="dxa"/>
          </w:tcPr>
          <w:p w14:paraId="4F669D62" w14:textId="77777777" w:rsidR="005074F9" w:rsidRDefault="005074F9" w:rsidP="0009166F">
            <w:pPr>
              <w:spacing w:after="120"/>
              <w:rPr>
                <w:rFonts w:eastAsia="Malgun Gothic"/>
                <w:lang w:eastAsia="ko-KR"/>
              </w:rPr>
            </w:pPr>
          </w:p>
        </w:tc>
        <w:tc>
          <w:tcPr>
            <w:tcW w:w="6095" w:type="dxa"/>
          </w:tcPr>
          <w:p w14:paraId="2EB0A7CC" w14:textId="77777777" w:rsidR="005074F9" w:rsidRDefault="005074F9" w:rsidP="0009166F">
            <w:pPr>
              <w:spacing w:after="120"/>
              <w:rPr>
                <w:rFonts w:eastAsia="Malgun Gothic"/>
                <w:lang w:eastAsia="ko-KR"/>
              </w:rPr>
            </w:pPr>
          </w:p>
        </w:tc>
      </w:tr>
      <w:tr w:rsidR="005074F9" w14:paraId="1604FFF5" w14:textId="77777777" w:rsidTr="0009166F">
        <w:tc>
          <w:tcPr>
            <w:tcW w:w="1838" w:type="dxa"/>
          </w:tcPr>
          <w:p w14:paraId="1647D770" w14:textId="77777777" w:rsidR="005074F9" w:rsidRDefault="005074F9" w:rsidP="0009166F">
            <w:pPr>
              <w:spacing w:after="120"/>
              <w:rPr>
                <w:lang w:eastAsia="zh-CN"/>
              </w:rPr>
            </w:pPr>
          </w:p>
        </w:tc>
        <w:tc>
          <w:tcPr>
            <w:tcW w:w="2268" w:type="dxa"/>
          </w:tcPr>
          <w:p w14:paraId="5D20A998" w14:textId="77777777" w:rsidR="005074F9" w:rsidRDefault="005074F9" w:rsidP="0009166F">
            <w:pPr>
              <w:spacing w:after="120"/>
              <w:rPr>
                <w:lang w:eastAsia="zh-CN"/>
              </w:rPr>
            </w:pPr>
          </w:p>
        </w:tc>
        <w:tc>
          <w:tcPr>
            <w:tcW w:w="6095" w:type="dxa"/>
          </w:tcPr>
          <w:p w14:paraId="4917181E" w14:textId="77777777" w:rsidR="005074F9" w:rsidRDefault="005074F9" w:rsidP="0009166F">
            <w:pPr>
              <w:spacing w:after="120"/>
              <w:rPr>
                <w:lang w:eastAsia="zh-CN"/>
              </w:rPr>
            </w:pPr>
          </w:p>
        </w:tc>
      </w:tr>
      <w:tr w:rsidR="005074F9" w14:paraId="05969159" w14:textId="77777777" w:rsidTr="0009166F">
        <w:tc>
          <w:tcPr>
            <w:tcW w:w="1838" w:type="dxa"/>
          </w:tcPr>
          <w:p w14:paraId="58DC114D" w14:textId="77777777" w:rsidR="005074F9" w:rsidRDefault="005074F9" w:rsidP="0009166F">
            <w:pPr>
              <w:spacing w:after="120"/>
            </w:pPr>
          </w:p>
        </w:tc>
        <w:tc>
          <w:tcPr>
            <w:tcW w:w="2268" w:type="dxa"/>
          </w:tcPr>
          <w:p w14:paraId="0D9092C3" w14:textId="77777777" w:rsidR="005074F9" w:rsidRDefault="005074F9" w:rsidP="0009166F">
            <w:pPr>
              <w:spacing w:after="120"/>
            </w:pPr>
          </w:p>
        </w:tc>
        <w:tc>
          <w:tcPr>
            <w:tcW w:w="6095" w:type="dxa"/>
          </w:tcPr>
          <w:p w14:paraId="7E5B09DE" w14:textId="77777777" w:rsidR="005074F9" w:rsidRDefault="005074F9" w:rsidP="0009166F">
            <w:pPr>
              <w:spacing w:after="120"/>
              <w:rPr>
                <w:lang w:eastAsia="zh-CN"/>
              </w:rPr>
            </w:pPr>
          </w:p>
        </w:tc>
      </w:tr>
      <w:tr w:rsidR="005074F9" w14:paraId="7417C084" w14:textId="77777777" w:rsidTr="0009166F">
        <w:tc>
          <w:tcPr>
            <w:tcW w:w="1838" w:type="dxa"/>
          </w:tcPr>
          <w:p w14:paraId="7C52B502" w14:textId="77777777" w:rsidR="005074F9" w:rsidRDefault="005074F9" w:rsidP="0009166F">
            <w:pPr>
              <w:spacing w:after="120"/>
              <w:rPr>
                <w:lang w:eastAsia="zh-CN"/>
              </w:rPr>
            </w:pPr>
          </w:p>
        </w:tc>
        <w:tc>
          <w:tcPr>
            <w:tcW w:w="2268" w:type="dxa"/>
          </w:tcPr>
          <w:p w14:paraId="0BF6F7FA" w14:textId="77777777" w:rsidR="005074F9" w:rsidRDefault="005074F9" w:rsidP="0009166F">
            <w:pPr>
              <w:spacing w:after="120"/>
              <w:rPr>
                <w:lang w:eastAsia="zh-CN"/>
              </w:rPr>
            </w:pPr>
          </w:p>
        </w:tc>
        <w:tc>
          <w:tcPr>
            <w:tcW w:w="6095" w:type="dxa"/>
          </w:tcPr>
          <w:p w14:paraId="1C93FB2D" w14:textId="77777777" w:rsidR="005074F9" w:rsidRDefault="005074F9" w:rsidP="0009166F">
            <w:pPr>
              <w:spacing w:after="120"/>
              <w:rPr>
                <w:lang w:eastAsia="zh-CN"/>
              </w:rPr>
            </w:pPr>
          </w:p>
        </w:tc>
      </w:tr>
      <w:tr w:rsidR="005074F9" w14:paraId="173DC6F0" w14:textId="77777777" w:rsidTr="0009166F">
        <w:tc>
          <w:tcPr>
            <w:tcW w:w="1838" w:type="dxa"/>
          </w:tcPr>
          <w:p w14:paraId="4E41799E" w14:textId="77777777" w:rsidR="005074F9" w:rsidRDefault="005074F9" w:rsidP="0009166F">
            <w:pPr>
              <w:spacing w:after="120"/>
              <w:rPr>
                <w:rFonts w:eastAsia="Malgun Gothic"/>
                <w:lang w:eastAsia="ko-KR"/>
              </w:rPr>
            </w:pPr>
          </w:p>
        </w:tc>
        <w:tc>
          <w:tcPr>
            <w:tcW w:w="2268" w:type="dxa"/>
          </w:tcPr>
          <w:p w14:paraId="40E3915E" w14:textId="77777777" w:rsidR="005074F9" w:rsidRDefault="005074F9" w:rsidP="0009166F">
            <w:pPr>
              <w:spacing w:after="120"/>
              <w:rPr>
                <w:rFonts w:eastAsia="Malgun Gothic"/>
                <w:lang w:eastAsia="ko-KR"/>
              </w:rPr>
            </w:pPr>
          </w:p>
        </w:tc>
        <w:tc>
          <w:tcPr>
            <w:tcW w:w="6095" w:type="dxa"/>
          </w:tcPr>
          <w:p w14:paraId="754C9D5C" w14:textId="77777777" w:rsidR="005074F9" w:rsidRDefault="005074F9" w:rsidP="0009166F">
            <w:pPr>
              <w:spacing w:after="120"/>
              <w:rPr>
                <w:rFonts w:eastAsia="Malgun Gothic"/>
                <w:lang w:eastAsia="ko-KR"/>
              </w:rPr>
            </w:pPr>
          </w:p>
        </w:tc>
      </w:tr>
      <w:tr w:rsidR="005074F9" w14:paraId="16D4B5F7" w14:textId="77777777" w:rsidTr="0009166F">
        <w:tc>
          <w:tcPr>
            <w:tcW w:w="1838" w:type="dxa"/>
          </w:tcPr>
          <w:p w14:paraId="3805AA0C" w14:textId="77777777" w:rsidR="005074F9" w:rsidRDefault="005074F9" w:rsidP="0009166F">
            <w:pPr>
              <w:spacing w:after="120"/>
              <w:rPr>
                <w:lang w:eastAsia="zh-CN"/>
              </w:rPr>
            </w:pPr>
          </w:p>
        </w:tc>
        <w:tc>
          <w:tcPr>
            <w:tcW w:w="2268" w:type="dxa"/>
          </w:tcPr>
          <w:p w14:paraId="4C59656D" w14:textId="77777777" w:rsidR="005074F9" w:rsidRDefault="005074F9" w:rsidP="0009166F">
            <w:pPr>
              <w:spacing w:after="120"/>
              <w:rPr>
                <w:lang w:eastAsia="zh-CN"/>
              </w:rPr>
            </w:pPr>
          </w:p>
        </w:tc>
        <w:tc>
          <w:tcPr>
            <w:tcW w:w="6095" w:type="dxa"/>
          </w:tcPr>
          <w:p w14:paraId="1C94E2FD" w14:textId="77777777" w:rsidR="005074F9" w:rsidRDefault="005074F9" w:rsidP="0009166F">
            <w:pPr>
              <w:spacing w:after="120"/>
              <w:rPr>
                <w:lang w:eastAsia="zh-CN"/>
              </w:rPr>
            </w:pPr>
          </w:p>
        </w:tc>
      </w:tr>
      <w:tr w:rsidR="005074F9" w14:paraId="41BC9F41" w14:textId="77777777" w:rsidTr="0009166F">
        <w:tc>
          <w:tcPr>
            <w:tcW w:w="1838" w:type="dxa"/>
          </w:tcPr>
          <w:p w14:paraId="79558517" w14:textId="77777777" w:rsidR="005074F9" w:rsidRDefault="005074F9" w:rsidP="0009166F">
            <w:pPr>
              <w:spacing w:after="120"/>
            </w:pPr>
          </w:p>
        </w:tc>
        <w:tc>
          <w:tcPr>
            <w:tcW w:w="2268" w:type="dxa"/>
          </w:tcPr>
          <w:p w14:paraId="60DFC4AE" w14:textId="77777777" w:rsidR="005074F9" w:rsidRDefault="005074F9" w:rsidP="0009166F">
            <w:pPr>
              <w:spacing w:after="120"/>
            </w:pPr>
          </w:p>
        </w:tc>
        <w:tc>
          <w:tcPr>
            <w:tcW w:w="6095" w:type="dxa"/>
          </w:tcPr>
          <w:p w14:paraId="038934D6" w14:textId="77777777" w:rsidR="005074F9" w:rsidRDefault="005074F9" w:rsidP="0009166F">
            <w:pPr>
              <w:spacing w:after="120"/>
              <w:rPr>
                <w:lang w:eastAsia="zh-CN"/>
              </w:rPr>
            </w:pPr>
          </w:p>
        </w:tc>
      </w:tr>
      <w:tr w:rsidR="005074F9" w14:paraId="44E01957" w14:textId="77777777" w:rsidTr="0009166F">
        <w:tc>
          <w:tcPr>
            <w:tcW w:w="1838" w:type="dxa"/>
          </w:tcPr>
          <w:p w14:paraId="7C364C36" w14:textId="77777777" w:rsidR="005074F9" w:rsidRDefault="005074F9" w:rsidP="0009166F">
            <w:pPr>
              <w:spacing w:after="120"/>
            </w:pPr>
          </w:p>
        </w:tc>
        <w:tc>
          <w:tcPr>
            <w:tcW w:w="2268" w:type="dxa"/>
          </w:tcPr>
          <w:p w14:paraId="4A16BE62" w14:textId="77777777" w:rsidR="005074F9" w:rsidRDefault="005074F9" w:rsidP="0009166F">
            <w:pPr>
              <w:spacing w:after="120"/>
            </w:pPr>
          </w:p>
        </w:tc>
        <w:tc>
          <w:tcPr>
            <w:tcW w:w="6095" w:type="dxa"/>
          </w:tcPr>
          <w:p w14:paraId="65929EB9" w14:textId="77777777" w:rsidR="005074F9" w:rsidRDefault="005074F9" w:rsidP="0009166F">
            <w:pPr>
              <w:spacing w:after="120"/>
            </w:pPr>
          </w:p>
        </w:tc>
      </w:tr>
      <w:tr w:rsidR="005074F9" w14:paraId="68AD0D9B" w14:textId="77777777" w:rsidTr="0009166F">
        <w:tc>
          <w:tcPr>
            <w:tcW w:w="1838" w:type="dxa"/>
          </w:tcPr>
          <w:p w14:paraId="6438FB4A" w14:textId="77777777" w:rsidR="005074F9" w:rsidRDefault="005074F9" w:rsidP="0009166F">
            <w:pPr>
              <w:spacing w:after="120"/>
              <w:rPr>
                <w:lang w:val="en-US"/>
              </w:rPr>
            </w:pPr>
          </w:p>
        </w:tc>
        <w:tc>
          <w:tcPr>
            <w:tcW w:w="2268" w:type="dxa"/>
          </w:tcPr>
          <w:p w14:paraId="790D3A2B" w14:textId="77777777" w:rsidR="005074F9" w:rsidRDefault="005074F9" w:rsidP="0009166F">
            <w:pPr>
              <w:spacing w:after="120"/>
              <w:rPr>
                <w:lang w:val="en-US"/>
              </w:rPr>
            </w:pPr>
          </w:p>
        </w:tc>
        <w:tc>
          <w:tcPr>
            <w:tcW w:w="6095" w:type="dxa"/>
          </w:tcPr>
          <w:p w14:paraId="0B7D803B" w14:textId="77777777" w:rsidR="005074F9" w:rsidRDefault="005074F9" w:rsidP="0009166F">
            <w:pPr>
              <w:spacing w:after="120"/>
              <w:rPr>
                <w:lang w:val="en-US"/>
              </w:rPr>
            </w:pPr>
          </w:p>
        </w:tc>
      </w:tr>
      <w:tr w:rsidR="005074F9" w14:paraId="4D3C3F34" w14:textId="77777777" w:rsidTr="0009166F">
        <w:tc>
          <w:tcPr>
            <w:tcW w:w="1838" w:type="dxa"/>
          </w:tcPr>
          <w:p w14:paraId="51EFD9A9" w14:textId="77777777" w:rsidR="005074F9" w:rsidRDefault="005074F9" w:rsidP="0009166F">
            <w:pPr>
              <w:spacing w:after="120"/>
              <w:rPr>
                <w:lang w:eastAsia="zh-CN"/>
              </w:rPr>
            </w:pPr>
          </w:p>
        </w:tc>
        <w:tc>
          <w:tcPr>
            <w:tcW w:w="2268" w:type="dxa"/>
          </w:tcPr>
          <w:p w14:paraId="797E06E0" w14:textId="77777777" w:rsidR="005074F9" w:rsidRDefault="005074F9" w:rsidP="0009166F">
            <w:pPr>
              <w:spacing w:after="120"/>
              <w:rPr>
                <w:lang w:eastAsia="zh-CN"/>
              </w:rPr>
            </w:pPr>
          </w:p>
        </w:tc>
        <w:tc>
          <w:tcPr>
            <w:tcW w:w="6095" w:type="dxa"/>
          </w:tcPr>
          <w:p w14:paraId="72DAC173" w14:textId="77777777" w:rsidR="005074F9" w:rsidRDefault="005074F9" w:rsidP="0009166F">
            <w:pPr>
              <w:spacing w:after="120"/>
              <w:rPr>
                <w:lang w:eastAsia="zh-CN"/>
              </w:rPr>
            </w:pPr>
          </w:p>
        </w:tc>
      </w:tr>
      <w:tr w:rsidR="005074F9" w14:paraId="3670D9E3" w14:textId="77777777" w:rsidTr="0009166F">
        <w:tc>
          <w:tcPr>
            <w:tcW w:w="1838" w:type="dxa"/>
          </w:tcPr>
          <w:p w14:paraId="1B51936C" w14:textId="77777777" w:rsidR="005074F9" w:rsidRDefault="005074F9" w:rsidP="0009166F">
            <w:pPr>
              <w:spacing w:after="120"/>
              <w:rPr>
                <w:lang w:eastAsia="zh-CN"/>
              </w:rPr>
            </w:pPr>
          </w:p>
        </w:tc>
        <w:tc>
          <w:tcPr>
            <w:tcW w:w="2268" w:type="dxa"/>
          </w:tcPr>
          <w:p w14:paraId="23914E6F" w14:textId="77777777" w:rsidR="005074F9" w:rsidRDefault="005074F9" w:rsidP="0009166F">
            <w:pPr>
              <w:spacing w:after="120"/>
              <w:rPr>
                <w:lang w:eastAsia="zh-CN"/>
              </w:rPr>
            </w:pPr>
          </w:p>
        </w:tc>
        <w:tc>
          <w:tcPr>
            <w:tcW w:w="6095" w:type="dxa"/>
          </w:tcPr>
          <w:p w14:paraId="187AB4A5" w14:textId="77777777" w:rsidR="005074F9" w:rsidRDefault="005074F9" w:rsidP="0009166F">
            <w:pPr>
              <w:spacing w:after="120"/>
              <w:rPr>
                <w:lang w:eastAsia="zh-CN"/>
              </w:rPr>
            </w:pPr>
          </w:p>
        </w:tc>
      </w:tr>
      <w:tr w:rsidR="005074F9" w14:paraId="4E9064C0" w14:textId="77777777" w:rsidTr="0009166F">
        <w:tc>
          <w:tcPr>
            <w:tcW w:w="1838" w:type="dxa"/>
          </w:tcPr>
          <w:p w14:paraId="226398EE" w14:textId="77777777" w:rsidR="005074F9" w:rsidRDefault="005074F9" w:rsidP="0009166F">
            <w:pPr>
              <w:spacing w:after="120"/>
              <w:rPr>
                <w:lang w:eastAsia="zh-CN"/>
              </w:rPr>
            </w:pPr>
          </w:p>
        </w:tc>
        <w:tc>
          <w:tcPr>
            <w:tcW w:w="2268" w:type="dxa"/>
          </w:tcPr>
          <w:p w14:paraId="61EEB687" w14:textId="77777777" w:rsidR="005074F9" w:rsidRDefault="005074F9" w:rsidP="0009166F">
            <w:pPr>
              <w:spacing w:after="120"/>
              <w:rPr>
                <w:lang w:eastAsia="zh-CN"/>
              </w:rPr>
            </w:pPr>
          </w:p>
        </w:tc>
        <w:tc>
          <w:tcPr>
            <w:tcW w:w="6095" w:type="dxa"/>
          </w:tcPr>
          <w:p w14:paraId="1DDD519B" w14:textId="77777777" w:rsidR="005074F9" w:rsidRDefault="005074F9" w:rsidP="0009166F">
            <w:pPr>
              <w:spacing w:after="120"/>
              <w:rPr>
                <w:lang w:eastAsia="zh-CN"/>
              </w:rPr>
            </w:pPr>
          </w:p>
        </w:tc>
      </w:tr>
      <w:tr w:rsidR="005074F9" w14:paraId="5FE52FDF" w14:textId="77777777" w:rsidTr="0009166F">
        <w:tc>
          <w:tcPr>
            <w:tcW w:w="1838" w:type="dxa"/>
          </w:tcPr>
          <w:p w14:paraId="1475F17E" w14:textId="77777777" w:rsidR="005074F9" w:rsidRDefault="005074F9" w:rsidP="0009166F">
            <w:pPr>
              <w:spacing w:after="120"/>
              <w:rPr>
                <w:lang w:eastAsia="zh-CN"/>
              </w:rPr>
            </w:pPr>
          </w:p>
        </w:tc>
        <w:tc>
          <w:tcPr>
            <w:tcW w:w="2268" w:type="dxa"/>
          </w:tcPr>
          <w:p w14:paraId="0BBE3D27" w14:textId="77777777" w:rsidR="005074F9" w:rsidRDefault="005074F9" w:rsidP="0009166F">
            <w:pPr>
              <w:spacing w:after="120"/>
              <w:rPr>
                <w:lang w:eastAsia="zh-CN"/>
              </w:rPr>
            </w:pPr>
          </w:p>
        </w:tc>
        <w:tc>
          <w:tcPr>
            <w:tcW w:w="6095" w:type="dxa"/>
          </w:tcPr>
          <w:p w14:paraId="1C3CB47F" w14:textId="77777777" w:rsidR="005074F9" w:rsidRDefault="005074F9" w:rsidP="0009166F">
            <w:pPr>
              <w:spacing w:after="120"/>
              <w:rPr>
                <w:lang w:eastAsia="zh-CN"/>
              </w:rPr>
            </w:pPr>
          </w:p>
        </w:tc>
      </w:tr>
    </w:tbl>
    <w:p w14:paraId="766A5FA4" w14:textId="77777777" w:rsidR="005074F9" w:rsidRDefault="005074F9" w:rsidP="009E1A15">
      <w:pPr>
        <w:rPr>
          <w:rFonts w:ascii="Arial" w:hAnsi="Arial" w:cs="Arial"/>
        </w:rPr>
      </w:pPr>
    </w:p>
    <w:p w14:paraId="5083338F" w14:textId="51DACF2B" w:rsidR="00FC352B" w:rsidRDefault="00FC352B" w:rsidP="00FC352B">
      <w:pPr>
        <w:pStyle w:val="Heading2"/>
      </w:pPr>
      <w:r>
        <w:t>2.5</w:t>
      </w:r>
      <w:r>
        <w:tab/>
        <w:t>RIL H110</w:t>
      </w:r>
    </w:p>
    <w:p w14:paraId="69E40A6A" w14:textId="524A7877" w:rsidR="00C438C5" w:rsidRDefault="00FC352B" w:rsidP="009E1A15">
      <w:pPr>
        <w:rPr>
          <w:rFonts w:ascii="Arial" w:hAnsi="Arial" w:cs="Arial"/>
        </w:rPr>
      </w:pPr>
      <w:r>
        <w:rPr>
          <w:rFonts w:ascii="Arial" w:hAnsi="Arial" w:cs="Arial"/>
        </w:rPr>
        <w:t>The following RIL was added:</w:t>
      </w:r>
    </w:p>
    <w:p w14:paraId="67F6255B" w14:textId="77777777" w:rsidR="00FC352B" w:rsidRDefault="00FC352B" w:rsidP="00FC352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69041469" w14:textId="77777777" w:rsidR="00FC352B" w:rsidRDefault="00FC352B" w:rsidP="00FC352B">
      <w:pPr>
        <w:pStyle w:val="CommentText"/>
      </w:pPr>
      <w:r>
        <w:rPr>
          <w:b/>
        </w:rPr>
        <w:t>[Description]</w:t>
      </w:r>
      <w:r>
        <w:t xml:space="preserve">: For Rel-17 CPC, one issue raised was the "unsynchronized reconfiguration", i.e. the UE will apply a conditional reconfiguration that can change the MCG configuration at a time not known by the network and send an </w:t>
      </w:r>
      <w:proofErr w:type="spellStart"/>
      <w:r>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14:paraId="5C8FDFC0" w14:textId="77777777" w:rsidR="00FC352B" w:rsidRDefault="00FC352B" w:rsidP="00FC352B">
      <w:pPr>
        <w:pStyle w:val="CommentText"/>
      </w:pPr>
      <w:r>
        <w:rPr>
          <w:b/>
        </w:rPr>
        <w:t>[Proposed Change]</w:t>
      </w:r>
      <w:r>
        <w:t>: Discuss possible solutions, e.g.</w:t>
      </w:r>
    </w:p>
    <w:p w14:paraId="1687C043" w14:textId="77777777" w:rsidR="00FC352B" w:rsidRDefault="00FC352B" w:rsidP="00FC352B">
      <w:pPr>
        <w:pStyle w:val="CommentText"/>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14:paraId="70E79950" w14:textId="77777777" w:rsidR="00FC352B" w:rsidRDefault="00FC352B" w:rsidP="00FC352B">
      <w:pPr>
        <w:pStyle w:val="CommentText"/>
      </w:pPr>
      <w:r>
        <w:t xml:space="preserve">- the network can indicate explicitly that the applicable cell is the </w:t>
      </w:r>
      <w:proofErr w:type="spellStart"/>
      <w:r>
        <w:t>PSCell</w:t>
      </w:r>
      <w:proofErr w:type="spellEnd"/>
    </w:p>
    <w:p w14:paraId="7FF17D22" w14:textId="77777777" w:rsidR="00FC352B" w:rsidRDefault="00FC352B" w:rsidP="00FC352B">
      <w:pPr>
        <w:pStyle w:val="CommentText"/>
      </w:pPr>
      <w:r>
        <w:t xml:space="preserve">- allow the network to indicate </w:t>
      </w:r>
      <w:proofErr w:type="spellStart"/>
      <w:r>
        <w:t>explictly</w:t>
      </w:r>
      <w:proofErr w:type="spellEnd"/>
      <w:r>
        <w:t xml:space="preserve"> the applicable cell (i.e. PCI, and from the MO of the </w:t>
      </w:r>
      <w:proofErr w:type="spellStart"/>
      <w:r>
        <w:t>measId</w:t>
      </w:r>
      <w:proofErr w:type="spellEnd"/>
      <w:r>
        <w:t xml:space="preserve"> the UE the UE can know the carrier), as was proposed in Rel-16 but too late</w:t>
      </w:r>
    </w:p>
    <w:p w14:paraId="1A6F2796" w14:textId="590159F3" w:rsidR="00FC352B" w:rsidRDefault="00FC352B" w:rsidP="00FC352B">
      <w:pPr>
        <w:pStyle w:val="CommentText"/>
      </w:pPr>
      <w:r>
        <w:t xml:space="preserve">- </w:t>
      </w:r>
    </w:p>
    <w:p w14:paraId="3F8B8EE8" w14:textId="354E701F" w:rsidR="00FC352B" w:rsidRDefault="00FC352B" w:rsidP="00FC352B">
      <w:pPr>
        <w:rPr>
          <w:rFonts w:ascii="Arial" w:hAnsi="Arial" w:cs="Arial"/>
        </w:rPr>
      </w:pPr>
      <w:r>
        <w:rPr>
          <w:b/>
        </w:rPr>
        <w:t>[Comments]</w:t>
      </w:r>
      <w:r>
        <w:t>:</w:t>
      </w:r>
    </w:p>
    <w:p w14:paraId="5C9A0820" w14:textId="77777777" w:rsidR="001976F5" w:rsidRDefault="00AF6A74" w:rsidP="001976F5">
      <w:pPr>
        <w:pStyle w:val="Doc-title"/>
      </w:pPr>
      <w:hyperlink r:id="rId26" w:history="1">
        <w:r w:rsidR="001976F5">
          <w:rPr>
            <w:rStyle w:val="Hyperlink"/>
          </w:rPr>
          <w:t>R2-2206139</w:t>
        </w:r>
      </w:hyperlink>
      <w:r w:rsidR="001976F5">
        <w:tab/>
        <w:t>[38.331 - H110] Applicable cell for a conditional reconfiguration</w:t>
      </w:r>
      <w:r w:rsidR="001976F5">
        <w:tab/>
        <w:t>Huawei, HiSilicon</w:t>
      </w:r>
      <w:r w:rsidR="001976F5">
        <w:tab/>
        <w:t>discussion</w:t>
      </w:r>
      <w:r w:rsidR="001976F5">
        <w:tab/>
        <w:t>Rel-17</w:t>
      </w:r>
      <w:r w:rsidR="001976F5">
        <w:tab/>
        <w:t>LTE_NR_DC_enh2-Core</w:t>
      </w:r>
    </w:p>
    <w:p w14:paraId="05193598" w14:textId="77777777" w:rsidR="00513C73" w:rsidRDefault="00513C73" w:rsidP="00DA24AD">
      <w:pPr>
        <w:pStyle w:val="ListBullet"/>
        <w:numPr>
          <w:ilvl w:val="0"/>
          <w:numId w:val="0"/>
        </w:numPr>
      </w:pPr>
    </w:p>
    <w:p w14:paraId="4E83697A" w14:textId="207D61AF" w:rsidR="00DA24AD" w:rsidRDefault="00DA24AD" w:rsidP="00DA24AD">
      <w:pPr>
        <w:pStyle w:val="ListBullet"/>
        <w:numPr>
          <w:ilvl w:val="0"/>
          <w:numId w:val="0"/>
        </w:numPr>
      </w:pPr>
      <w:r>
        <w:lastRenderedPageBreak/>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074F9" w14:paraId="6A154F44" w14:textId="77777777" w:rsidTr="0009166F">
        <w:tc>
          <w:tcPr>
            <w:tcW w:w="1838" w:type="dxa"/>
            <w:shd w:val="clear" w:color="auto" w:fill="D9D9D9"/>
          </w:tcPr>
          <w:p w14:paraId="329797B0" w14:textId="77777777" w:rsidR="005074F9" w:rsidRDefault="005074F9" w:rsidP="0009166F">
            <w:pPr>
              <w:spacing w:after="120"/>
              <w:rPr>
                <w:b/>
                <w:bCs/>
              </w:rPr>
            </w:pPr>
            <w:r>
              <w:rPr>
                <w:b/>
                <w:bCs/>
              </w:rPr>
              <w:t>Company</w:t>
            </w:r>
          </w:p>
        </w:tc>
        <w:tc>
          <w:tcPr>
            <w:tcW w:w="2268" w:type="dxa"/>
            <w:shd w:val="clear" w:color="auto" w:fill="D9D9D9"/>
          </w:tcPr>
          <w:p w14:paraId="7CA30FFA" w14:textId="77777777" w:rsidR="005074F9" w:rsidRDefault="005074F9" w:rsidP="0009166F">
            <w:pPr>
              <w:spacing w:after="120"/>
              <w:rPr>
                <w:b/>
                <w:bCs/>
              </w:rPr>
            </w:pPr>
            <w:r>
              <w:rPr>
                <w:b/>
                <w:bCs/>
              </w:rPr>
              <w:t>Yes/No</w:t>
            </w:r>
          </w:p>
        </w:tc>
        <w:tc>
          <w:tcPr>
            <w:tcW w:w="6095" w:type="dxa"/>
            <w:shd w:val="clear" w:color="auto" w:fill="D9D9D9"/>
          </w:tcPr>
          <w:p w14:paraId="16A8F03F" w14:textId="77777777" w:rsidR="005074F9" w:rsidRDefault="005074F9" w:rsidP="0009166F">
            <w:pPr>
              <w:spacing w:after="120"/>
              <w:rPr>
                <w:b/>
                <w:bCs/>
              </w:rPr>
            </w:pPr>
            <w:r>
              <w:rPr>
                <w:b/>
                <w:bCs/>
              </w:rPr>
              <w:t>Comments</w:t>
            </w:r>
          </w:p>
        </w:tc>
      </w:tr>
      <w:tr w:rsidR="005074F9" w14:paraId="00166489" w14:textId="77777777" w:rsidTr="0009166F">
        <w:tc>
          <w:tcPr>
            <w:tcW w:w="1838" w:type="dxa"/>
          </w:tcPr>
          <w:p w14:paraId="4E8ECE40" w14:textId="4DAEF1C0" w:rsidR="005074F9" w:rsidRDefault="00042DA5" w:rsidP="0009166F">
            <w:pPr>
              <w:spacing w:after="120"/>
              <w:rPr>
                <w:lang w:eastAsia="zh-CN"/>
              </w:rPr>
            </w:pPr>
            <w:r>
              <w:rPr>
                <w:lang w:eastAsia="zh-CN"/>
              </w:rPr>
              <w:t>Huawei, HiSilicon</w:t>
            </w:r>
          </w:p>
        </w:tc>
        <w:tc>
          <w:tcPr>
            <w:tcW w:w="2268" w:type="dxa"/>
          </w:tcPr>
          <w:p w14:paraId="578B5254" w14:textId="02654CA6" w:rsidR="005074F9" w:rsidRDefault="00042DA5" w:rsidP="0009166F">
            <w:pPr>
              <w:spacing w:after="120"/>
              <w:rPr>
                <w:lang w:eastAsia="zh-CN"/>
              </w:rPr>
            </w:pPr>
            <w:r>
              <w:rPr>
                <w:lang w:eastAsia="zh-CN"/>
              </w:rPr>
              <w:t>Yes (Proponent)</w:t>
            </w:r>
          </w:p>
        </w:tc>
        <w:tc>
          <w:tcPr>
            <w:tcW w:w="6095" w:type="dxa"/>
          </w:tcPr>
          <w:p w14:paraId="16E23BA2" w14:textId="7DC34363" w:rsidR="005074F9" w:rsidRDefault="00042DA5" w:rsidP="0009166F">
            <w:pPr>
              <w:spacing w:after="120"/>
              <w:rPr>
                <w:lang w:eastAsia="zh-CN"/>
              </w:rPr>
            </w:pPr>
            <w:r>
              <w:rPr>
                <w:lang w:eastAsia="zh-CN"/>
              </w:rPr>
              <w:t>As in R2-2206139</w:t>
            </w:r>
          </w:p>
        </w:tc>
      </w:tr>
      <w:tr w:rsidR="005074F9" w14:paraId="455948FE" w14:textId="77777777" w:rsidTr="0009166F">
        <w:tc>
          <w:tcPr>
            <w:tcW w:w="1838" w:type="dxa"/>
          </w:tcPr>
          <w:p w14:paraId="761B9576" w14:textId="77777777" w:rsidR="005074F9" w:rsidRDefault="005074F9" w:rsidP="0009166F">
            <w:pPr>
              <w:spacing w:after="120"/>
              <w:rPr>
                <w:rFonts w:eastAsia="Malgun Gothic"/>
                <w:lang w:eastAsia="ko-KR"/>
              </w:rPr>
            </w:pPr>
          </w:p>
        </w:tc>
        <w:tc>
          <w:tcPr>
            <w:tcW w:w="2268" w:type="dxa"/>
          </w:tcPr>
          <w:p w14:paraId="1B41CAD4" w14:textId="77777777" w:rsidR="005074F9" w:rsidRDefault="005074F9" w:rsidP="0009166F">
            <w:pPr>
              <w:spacing w:after="120"/>
              <w:rPr>
                <w:rFonts w:eastAsia="Malgun Gothic"/>
                <w:lang w:eastAsia="ko-KR"/>
              </w:rPr>
            </w:pPr>
          </w:p>
        </w:tc>
        <w:tc>
          <w:tcPr>
            <w:tcW w:w="6095" w:type="dxa"/>
          </w:tcPr>
          <w:p w14:paraId="460EEAFA" w14:textId="77777777" w:rsidR="005074F9" w:rsidRDefault="005074F9" w:rsidP="0009166F">
            <w:pPr>
              <w:spacing w:after="120"/>
              <w:rPr>
                <w:rFonts w:eastAsia="Malgun Gothic"/>
                <w:lang w:eastAsia="ko-KR"/>
              </w:rPr>
            </w:pPr>
          </w:p>
        </w:tc>
      </w:tr>
      <w:tr w:rsidR="005074F9" w14:paraId="59164312" w14:textId="77777777" w:rsidTr="0009166F">
        <w:tc>
          <w:tcPr>
            <w:tcW w:w="1838" w:type="dxa"/>
          </w:tcPr>
          <w:p w14:paraId="0D521FC1" w14:textId="77777777" w:rsidR="005074F9" w:rsidRDefault="005074F9" w:rsidP="0009166F">
            <w:pPr>
              <w:spacing w:after="120"/>
              <w:rPr>
                <w:lang w:eastAsia="zh-CN"/>
              </w:rPr>
            </w:pPr>
          </w:p>
        </w:tc>
        <w:tc>
          <w:tcPr>
            <w:tcW w:w="2268" w:type="dxa"/>
          </w:tcPr>
          <w:p w14:paraId="2298DCAC" w14:textId="77777777" w:rsidR="005074F9" w:rsidRDefault="005074F9" w:rsidP="0009166F">
            <w:pPr>
              <w:spacing w:after="120"/>
              <w:rPr>
                <w:lang w:eastAsia="zh-CN"/>
              </w:rPr>
            </w:pPr>
          </w:p>
        </w:tc>
        <w:tc>
          <w:tcPr>
            <w:tcW w:w="6095" w:type="dxa"/>
          </w:tcPr>
          <w:p w14:paraId="5D5676BE" w14:textId="77777777" w:rsidR="005074F9" w:rsidRDefault="005074F9" w:rsidP="0009166F">
            <w:pPr>
              <w:spacing w:after="120"/>
              <w:rPr>
                <w:lang w:eastAsia="zh-CN"/>
              </w:rPr>
            </w:pPr>
          </w:p>
        </w:tc>
      </w:tr>
      <w:tr w:rsidR="005074F9" w14:paraId="55E78CCA" w14:textId="77777777" w:rsidTr="0009166F">
        <w:tc>
          <w:tcPr>
            <w:tcW w:w="1838" w:type="dxa"/>
          </w:tcPr>
          <w:p w14:paraId="4617E088" w14:textId="77777777" w:rsidR="005074F9" w:rsidRDefault="005074F9" w:rsidP="0009166F">
            <w:pPr>
              <w:spacing w:after="120"/>
            </w:pPr>
          </w:p>
        </w:tc>
        <w:tc>
          <w:tcPr>
            <w:tcW w:w="2268" w:type="dxa"/>
          </w:tcPr>
          <w:p w14:paraId="1D0D96D4" w14:textId="77777777" w:rsidR="005074F9" w:rsidRDefault="005074F9" w:rsidP="0009166F">
            <w:pPr>
              <w:spacing w:after="120"/>
            </w:pPr>
          </w:p>
        </w:tc>
        <w:tc>
          <w:tcPr>
            <w:tcW w:w="6095" w:type="dxa"/>
          </w:tcPr>
          <w:p w14:paraId="2D5FF931" w14:textId="77777777" w:rsidR="005074F9" w:rsidRDefault="005074F9" w:rsidP="0009166F">
            <w:pPr>
              <w:spacing w:after="120"/>
              <w:rPr>
                <w:lang w:eastAsia="zh-CN"/>
              </w:rPr>
            </w:pPr>
          </w:p>
        </w:tc>
      </w:tr>
      <w:tr w:rsidR="005074F9" w14:paraId="0E3D184A" w14:textId="77777777" w:rsidTr="0009166F">
        <w:tc>
          <w:tcPr>
            <w:tcW w:w="1838" w:type="dxa"/>
          </w:tcPr>
          <w:p w14:paraId="2F10FFDE" w14:textId="77777777" w:rsidR="005074F9" w:rsidRDefault="005074F9" w:rsidP="0009166F">
            <w:pPr>
              <w:spacing w:after="120"/>
              <w:rPr>
                <w:lang w:eastAsia="zh-CN"/>
              </w:rPr>
            </w:pPr>
          </w:p>
        </w:tc>
        <w:tc>
          <w:tcPr>
            <w:tcW w:w="2268" w:type="dxa"/>
          </w:tcPr>
          <w:p w14:paraId="3A34C35D" w14:textId="77777777" w:rsidR="005074F9" w:rsidRDefault="005074F9" w:rsidP="0009166F">
            <w:pPr>
              <w:spacing w:after="120"/>
              <w:rPr>
                <w:lang w:eastAsia="zh-CN"/>
              </w:rPr>
            </w:pPr>
          </w:p>
        </w:tc>
        <w:tc>
          <w:tcPr>
            <w:tcW w:w="6095" w:type="dxa"/>
          </w:tcPr>
          <w:p w14:paraId="153786DA" w14:textId="77777777" w:rsidR="005074F9" w:rsidRDefault="005074F9" w:rsidP="0009166F">
            <w:pPr>
              <w:spacing w:after="120"/>
              <w:rPr>
                <w:lang w:eastAsia="zh-CN"/>
              </w:rPr>
            </w:pPr>
          </w:p>
        </w:tc>
      </w:tr>
      <w:tr w:rsidR="005074F9" w14:paraId="5F274150" w14:textId="77777777" w:rsidTr="0009166F">
        <w:tc>
          <w:tcPr>
            <w:tcW w:w="1838" w:type="dxa"/>
          </w:tcPr>
          <w:p w14:paraId="58D9801C" w14:textId="77777777" w:rsidR="005074F9" w:rsidRDefault="005074F9" w:rsidP="0009166F">
            <w:pPr>
              <w:spacing w:after="120"/>
              <w:rPr>
                <w:rFonts w:eastAsia="Malgun Gothic"/>
                <w:lang w:eastAsia="ko-KR"/>
              </w:rPr>
            </w:pPr>
          </w:p>
        </w:tc>
        <w:tc>
          <w:tcPr>
            <w:tcW w:w="2268" w:type="dxa"/>
          </w:tcPr>
          <w:p w14:paraId="2B1498FA" w14:textId="77777777" w:rsidR="005074F9" w:rsidRDefault="005074F9" w:rsidP="0009166F">
            <w:pPr>
              <w:spacing w:after="120"/>
              <w:rPr>
                <w:rFonts w:eastAsia="Malgun Gothic"/>
                <w:lang w:eastAsia="ko-KR"/>
              </w:rPr>
            </w:pPr>
          </w:p>
        </w:tc>
        <w:tc>
          <w:tcPr>
            <w:tcW w:w="6095" w:type="dxa"/>
          </w:tcPr>
          <w:p w14:paraId="503D6A63" w14:textId="77777777" w:rsidR="005074F9" w:rsidRDefault="005074F9" w:rsidP="0009166F">
            <w:pPr>
              <w:spacing w:after="120"/>
              <w:rPr>
                <w:rFonts w:eastAsia="Malgun Gothic"/>
                <w:lang w:eastAsia="ko-KR"/>
              </w:rPr>
            </w:pPr>
          </w:p>
        </w:tc>
      </w:tr>
      <w:tr w:rsidR="005074F9" w14:paraId="612C0D1F" w14:textId="77777777" w:rsidTr="0009166F">
        <w:tc>
          <w:tcPr>
            <w:tcW w:w="1838" w:type="dxa"/>
          </w:tcPr>
          <w:p w14:paraId="000182BE" w14:textId="77777777" w:rsidR="005074F9" w:rsidRDefault="005074F9" w:rsidP="0009166F">
            <w:pPr>
              <w:spacing w:after="120"/>
              <w:rPr>
                <w:lang w:eastAsia="zh-CN"/>
              </w:rPr>
            </w:pPr>
          </w:p>
        </w:tc>
        <w:tc>
          <w:tcPr>
            <w:tcW w:w="2268" w:type="dxa"/>
          </w:tcPr>
          <w:p w14:paraId="55015CFB" w14:textId="77777777" w:rsidR="005074F9" w:rsidRDefault="005074F9" w:rsidP="0009166F">
            <w:pPr>
              <w:spacing w:after="120"/>
              <w:rPr>
                <w:lang w:eastAsia="zh-CN"/>
              </w:rPr>
            </w:pPr>
          </w:p>
        </w:tc>
        <w:tc>
          <w:tcPr>
            <w:tcW w:w="6095" w:type="dxa"/>
          </w:tcPr>
          <w:p w14:paraId="3058FE99" w14:textId="77777777" w:rsidR="005074F9" w:rsidRDefault="005074F9" w:rsidP="0009166F">
            <w:pPr>
              <w:spacing w:after="120"/>
              <w:rPr>
                <w:lang w:eastAsia="zh-CN"/>
              </w:rPr>
            </w:pPr>
          </w:p>
        </w:tc>
      </w:tr>
      <w:tr w:rsidR="005074F9" w14:paraId="17B13A44" w14:textId="77777777" w:rsidTr="0009166F">
        <w:tc>
          <w:tcPr>
            <w:tcW w:w="1838" w:type="dxa"/>
          </w:tcPr>
          <w:p w14:paraId="72003A6C" w14:textId="77777777" w:rsidR="005074F9" w:rsidRDefault="005074F9" w:rsidP="0009166F">
            <w:pPr>
              <w:spacing w:after="120"/>
            </w:pPr>
          </w:p>
        </w:tc>
        <w:tc>
          <w:tcPr>
            <w:tcW w:w="2268" w:type="dxa"/>
          </w:tcPr>
          <w:p w14:paraId="0DCE2B1D" w14:textId="77777777" w:rsidR="005074F9" w:rsidRDefault="005074F9" w:rsidP="0009166F">
            <w:pPr>
              <w:spacing w:after="120"/>
            </w:pPr>
          </w:p>
        </w:tc>
        <w:tc>
          <w:tcPr>
            <w:tcW w:w="6095" w:type="dxa"/>
          </w:tcPr>
          <w:p w14:paraId="39589DF9" w14:textId="77777777" w:rsidR="005074F9" w:rsidRDefault="005074F9" w:rsidP="0009166F">
            <w:pPr>
              <w:spacing w:after="120"/>
              <w:rPr>
                <w:lang w:eastAsia="zh-CN"/>
              </w:rPr>
            </w:pPr>
          </w:p>
        </w:tc>
      </w:tr>
      <w:tr w:rsidR="005074F9" w14:paraId="5B91010F" w14:textId="77777777" w:rsidTr="0009166F">
        <w:tc>
          <w:tcPr>
            <w:tcW w:w="1838" w:type="dxa"/>
          </w:tcPr>
          <w:p w14:paraId="05151042" w14:textId="77777777" w:rsidR="005074F9" w:rsidRDefault="005074F9" w:rsidP="0009166F">
            <w:pPr>
              <w:spacing w:after="120"/>
            </w:pPr>
          </w:p>
        </w:tc>
        <w:tc>
          <w:tcPr>
            <w:tcW w:w="2268" w:type="dxa"/>
          </w:tcPr>
          <w:p w14:paraId="141D6761" w14:textId="77777777" w:rsidR="005074F9" w:rsidRDefault="005074F9" w:rsidP="0009166F">
            <w:pPr>
              <w:spacing w:after="120"/>
            </w:pPr>
          </w:p>
        </w:tc>
        <w:tc>
          <w:tcPr>
            <w:tcW w:w="6095" w:type="dxa"/>
          </w:tcPr>
          <w:p w14:paraId="4713BEF1" w14:textId="77777777" w:rsidR="005074F9" w:rsidRDefault="005074F9" w:rsidP="0009166F">
            <w:pPr>
              <w:spacing w:after="120"/>
            </w:pPr>
          </w:p>
        </w:tc>
      </w:tr>
      <w:tr w:rsidR="005074F9" w14:paraId="3AEFA26B" w14:textId="77777777" w:rsidTr="0009166F">
        <w:tc>
          <w:tcPr>
            <w:tcW w:w="1838" w:type="dxa"/>
          </w:tcPr>
          <w:p w14:paraId="64E290A9" w14:textId="77777777" w:rsidR="005074F9" w:rsidRDefault="005074F9" w:rsidP="0009166F">
            <w:pPr>
              <w:spacing w:after="120"/>
              <w:rPr>
                <w:lang w:val="en-US"/>
              </w:rPr>
            </w:pPr>
          </w:p>
        </w:tc>
        <w:tc>
          <w:tcPr>
            <w:tcW w:w="2268" w:type="dxa"/>
          </w:tcPr>
          <w:p w14:paraId="62D49908" w14:textId="77777777" w:rsidR="005074F9" w:rsidRDefault="005074F9" w:rsidP="0009166F">
            <w:pPr>
              <w:spacing w:after="120"/>
              <w:rPr>
                <w:lang w:val="en-US"/>
              </w:rPr>
            </w:pPr>
          </w:p>
        </w:tc>
        <w:tc>
          <w:tcPr>
            <w:tcW w:w="6095" w:type="dxa"/>
          </w:tcPr>
          <w:p w14:paraId="10FFA87E" w14:textId="77777777" w:rsidR="005074F9" w:rsidRDefault="005074F9" w:rsidP="0009166F">
            <w:pPr>
              <w:spacing w:after="120"/>
              <w:rPr>
                <w:lang w:val="en-US"/>
              </w:rPr>
            </w:pPr>
          </w:p>
        </w:tc>
      </w:tr>
      <w:tr w:rsidR="005074F9" w14:paraId="37927C69" w14:textId="77777777" w:rsidTr="0009166F">
        <w:tc>
          <w:tcPr>
            <w:tcW w:w="1838" w:type="dxa"/>
          </w:tcPr>
          <w:p w14:paraId="1636C900" w14:textId="77777777" w:rsidR="005074F9" w:rsidRDefault="005074F9" w:rsidP="0009166F">
            <w:pPr>
              <w:spacing w:after="120"/>
              <w:rPr>
                <w:lang w:eastAsia="zh-CN"/>
              </w:rPr>
            </w:pPr>
          </w:p>
        </w:tc>
        <w:tc>
          <w:tcPr>
            <w:tcW w:w="2268" w:type="dxa"/>
          </w:tcPr>
          <w:p w14:paraId="4EC9CE94" w14:textId="77777777" w:rsidR="005074F9" w:rsidRDefault="005074F9" w:rsidP="0009166F">
            <w:pPr>
              <w:spacing w:after="120"/>
              <w:rPr>
                <w:lang w:eastAsia="zh-CN"/>
              </w:rPr>
            </w:pPr>
          </w:p>
        </w:tc>
        <w:tc>
          <w:tcPr>
            <w:tcW w:w="6095" w:type="dxa"/>
          </w:tcPr>
          <w:p w14:paraId="2F06EBD8" w14:textId="77777777" w:rsidR="005074F9" w:rsidRDefault="005074F9" w:rsidP="0009166F">
            <w:pPr>
              <w:spacing w:after="120"/>
              <w:rPr>
                <w:lang w:eastAsia="zh-CN"/>
              </w:rPr>
            </w:pPr>
          </w:p>
        </w:tc>
      </w:tr>
      <w:tr w:rsidR="005074F9" w14:paraId="27B499CD" w14:textId="77777777" w:rsidTr="0009166F">
        <w:tc>
          <w:tcPr>
            <w:tcW w:w="1838" w:type="dxa"/>
          </w:tcPr>
          <w:p w14:paraId="09BB91CD" w14:textId="77777777" w:rsidR="005074F9" w:rsidRDefault="005074F9" w:rsidP="0009166F">
            <w:pPr>
              <w:spacing w:after="120"/>
              <w:rPr>
                <w:lang w:eastAsia="zh-CN"/>
              </w:rPr>
            </w:pPr>
          </w:p>
        </w:tc>
        <w:tc>
          <w:tcPr>
            <w:tcW w:w="2268" w:type="dxa"/>
          </w:tcPr>
          <w:p w14:paraId="7BD52E26" w14:textId="77777777" w:rsidR="005074F9" w:rsidRDefault="005074F9" w:rsidP="0009166F">
            <w:pPr>
              <w:spacing w:after="120"/>
              <w:rPr>
                <w:lang w:eastAsia="zh-CN"/>
              </w:rPr>
            </w:pPr>
          </w:p>
        </w:tc>
        <w:tc>
          <w:tcPr>
            <w:tcW w:w="6095" w:type="dxa"/>
          </w:tcPr>
          <w:p w14:paraId="3C586F5A" w14:textId="77777777" w:rsidR="005074F9" w:rsidRDefault="005074F9" w:rsidP="0009166F">
            <w:pPr>
              <w:spacing w:after="120"/>
              <w:rPr>
                <w:lang w:eastAsia="zh-CN"/>
              </w:rPr>
            </w:pPr>
          </w:p>
        </w:tc>
      </w:tr>
      <w:tr w:rsidR="005074F9" w14:paraId="18B82B0F" w14:textId="77777777" w:rsidTr="0009166F">
        <w:tc>
          <w:tcPr>
            <w:tcW w:w="1838" w:type="dxa"/>
          </w:tcPr>
          <w:p w14:paraId="567D1999" w14:textId="77777777" w:rsidR="005074F9" w:rsidRDefault="005074F9" w:rsidP="0009166F">
            <w:pPr>
              <w:spacing w:after="120"/>
              <w:rPr>
                <w:lang w:eastAsia="zh-CN"/>
              </w:rPr>
            </w:pPr>
          </w:p>
        </w:tc>
        <w:tc>
          <w:tcPr>
            <w:tcW w:w="2268" w:type="dxa"/>
          </w:tcPr>
          <w:p w14:paraId="184BF167" w14:textId="77777777" w:rsidR="005074F9" w:rsidRDefault="005074F9" w:rsidP="0009166F">
            <w:pPr>
              <w:spacing w:after="120"/>
              <w:rPr>
                <w:lang w:eastAsia="zh-CN"/>
              </w:rPr>
            </w:pPr>
          </w:p>
        </w:tc>
        <w:tc>
          <w:tcPr>
            <w:tcW w:w="6095" w:type="dxa"/>
          </w:tcPr>
          <w:p w14:paraId="3478C8B2" w14:textId="77777777" w:rsidR="005074F9" w:rsidRDefault="005074F9" w:rsidP="0009166F">
            <w:pPr>
              <w:spacing w:after="120"/>
              <w:rPr>
                <w:lang w:eastAsia="zh-CN"/>
              </w:rPr>
            </w:pPr>
          </w:p>
        </w:tc>
      </w:tr>
      <w:tr w:rsidR="005074F9" w14:paraId="612459E9" w14:textId="77777777" w:rsidTr="0009166F">
        <w:tc>
          <w:tcPr>
            <w:tcW w:w="1838" w:type="dxa"/>
          </w:tcPr>
          <w:p w14:paraId="6C58A27B" w14:textId="77777777" w:rsidR="005074F9" w:rsidRDefault="005074F9" w:rsidP="0009166F">
            <w:pPr>
              <w:spacing w:after="120"/>
              <w:rPr>
                <w:lang w:eastAsia="zh-CN"/>
              </w:rPr>
            </w:pPr>
          </w:p>
        </w:tc>
        <w:tc>
          <w:tcPr>
            <w:tcW w:w="2268" w:type="dxa"/>
          </w:tcPr>
          <w:p w14:paraId="1F5E4631" w14:textId="77777777" w:rsidR="005074F9" w:rsidRDefault="005074F9" w:rsidP="0009166F">
            <w:pPr>
              <w:spacing w:after="120"/>
              <w:rPr>
                <w:lang w:eastAsia="zh-CN"/>
              </w:rPr>
            </w:pPr>
          </w:p>
        </w:tc>
        <w:tc>
          <w:tcPr>
            <w:tcW w:w="6095" w:type="dxa"/>
          </w:tcPr>
          <w:p w14:paraId="7EB782DD" w14:textId="77777777" w:rsidR="005074F9" w:rsidRDefault="005074F9" w:rsidP="0009166F">
            <w:pPr>
              <w:spacing w:after="120"/>
              <w:rPr>
                <w:lang w:eastAsia="zh-CN"/>
              </w:rPr>
            </w:pPr>
          </w:p>
        </w:tc>
      </w:tr>
    </w:tbl>
    <w:p w14:paraId="4A9A22C6" w14:textId="77777777" w:rsidR="005074F9" w:rsidRDefault="005074F9" w:rsidP="009E1A15">
      <w:pPr>
        <w:rPr>
          <w:rFonts w:ascii="Arial" w:hAnsi="Arial" w:cs="Arial"/>
        </w:rPr>
      </w:pPr>
    </w:p>
    <w:p w14:paraId="0C2B67FB" w14:textId="5AB8AE94" w:rsidR="00B5384B" w:rsidRDefault="00B5384B" w:rsidP="00B5384B">
      <w:pPr>
        <w:pStyle w:val="Heading2"/>
      </w:pPr>
      <w:r>
        <w:t>2.6</w:t>
      </w:r>
      <w:r>
        <w:tab/>
        <w:t>RIL H11</w:t>
      </w:r>
      <w:r w:rsidR="0016225F">
        <w:t>1</w:t>
      </w:r>
    </w:p>
    <w:p w14:paraId="7840C459" w14:textId="77777777" w:rsidR="00B5384B" w:rsidRDefault="00B5384B" w:rsidP="00B5384B">
      <w:pPr>
        <w:rPr>
          <w:rFonts w:ascii="Arial" w:hAnsi="Arial" w:cs="Arial"/>
        </w:rPr>
      </w:pPr>
      <w:r>
        <w:rPr>
          <w:rFonts w:ascii="Arial" w:hAnsi="Arial" w:cs="Arial"/>
        </w:rPr>
        <w:t>The following RIL was added:</w:t>
      </w:r>
    </w:p>
    <w:p w14:paraId="140C166A" w14:textId="77777777" w:rsidR="0016225F" w:rsidRDefault="0016225F" w:rsidP="001622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2EC4A405" w14:textId="77777777" w:rsidR="0016225F" w:rsidRDefault="0016225F" w:rsidP="0016225F">
      <w:pPr>
        <w:pStyle w:val="CommentText"/>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i.e. including previous configurations.</w:t>
      </w:r>
    </w:p>
    <w:p w14:paraId="48D5208B" w14:textId="77777777" w:rsidR="0016225F" w:rsidRDefault="0016225F" w:rsidP="0016225F">
      <w:pPr>
        <w:pStyle w:val="CommentText"/>
      </w:pPr>
      <w:r>
        <w:t xml:space="preserve">In Rel-16, either there are only CPC configurations configured by the SN, or only CHO configuration configured by the MN, so whether "it is configured" is considered to be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sidRPr="00A32262">
        <w:rPr>
          <w:u w:val="single"/>
        </w:rPr>
        <w:t>was</w:t>
      </w:r>
      <w:r>
        <w:t xml:space="preserve"> added" makes no difference.</w:t>
      </w:r>
    </w:p>
    <w:p w14:paraId="334E4E56" w14:textId="77777777" w:rsidR="0016225F" w:rsidRDefault="0016225F" w:rsidP="0016225F">
      <w:pPr>
        <w:pStyle w:val="CommentText"/>
      </w:pPr>
      <w:r>
        <w:t>However, in Rel-17, it is no more the case, i.e. different conditional configurations may be configured differently and it depends on which message the configuration was added.</w:t>
      </w:r>
    </w:p>
    <w:p w14:paraId="5E200AEA" w14:textId="77777777" w:rsidR="0016225F" w:rsidRDefault="0016225F" w:rsidP="0016225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0E4F8C67" w14:textId="77777777" w:rsidR="0016225F" w:rsidRDefault="0016225F" w:rsidP="0016225F">
      <w:pPr>
        <w:pStyle w:val="CommentText"/>
      </w:pPr>
      <w:r>
        <w:rPr>
          <w:b/>
        </w:rPr>
        <w:t>[Comments]</w:t>
      </w:r>
      <w:r>
        <w:t xml:space="preserve">: </w:t>
      </w:r>
    </w:p>
    <w:p w14:paraId="4039F0A7" w14:textId="77777777" w:rsidR="003260B4" w:rsidRDefault="00AF6A74" w:rsidP="003260B4">
      <w:pPr>
        <w:pStyle w:val="Doc-title"/>
      </w:pPr>
      <w:hyperlink r:id="rId27" w:history="1">
        <w:r w:rsidR="003260B4">
          <w:rPr>
            <w:rStyle w:val="Hyperlink"/>
          </w:rPr>
          <w:t>R2-2206140</w:t>
        </w:r>
      </w:hyperlink>
      <w:r w:rsidR="003260B4">
        <w:tab/>
        <w:t>[38.331 - H111] Handling of conditional configurations</w:t>
      </w:r>
      <w:r w:rsidR="003260B4">
        <w:tab/>
        <w:t>Huawei, HiSilicon</w:t>
      </w:r>
      <w:r w:rsidR="003260B4">
        <w:tab/>
        <w:t>discussion</w:t>
      </w:r>
      <w:r w:rsidR="003260B4">
        <w:tab/>
        <w:t>Rel-17</w:t>
      </w:r>
      <w:r w:rsidR="003260B4">
        <w:tab/>
        <w:t>LTE_NR_DC_enh2-Core</w:t>
      </w:r>
    </w:p>
    <w:p w14:paraId="6B659F56" w14:textId="77777777" w:rsidR="003260B4" w:rsidRDefault="003260B4" w:rsidP="00B5384B">
      <w:pPr>
        <w:pStyle w:val="ListBullet"/>
        <w:numPr>
          <w:ilvl w:val="0"/>
          <w:numId w:val="0"/>
        </w:numPr>
      </w:pPr>
    </w:p>
    <w:p w14:paraId="1AE15CD4" w14:textId="66732BD6" w:rsidR="00B5384B" w:rsidRDefault="00B5384B" w:rsidP="00B5384B">
      <w:pPr>
        <w:pStyle w:val="ListBullet"/>
        <w:numPr>
          <w:ilvl w:val="0"/>
          <w:numId w:val="0"/>
        </w:numPr>
      </w:pPr>
      <w:r>
        <w:t xml:space="preserve">Question </w:t>
      </w:r>
      <w:r w:rsidR="0016225F">
        <w:t>6</w:t>
      </w:r>
      <w:r>
        <w:t>: Do you think RIL H11</w:t>
      </w:r>
      <w:r w:rsidR="0016225F">
        <w:t>1</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5384B" w14:paraId="1D5D33F2" w14:textId="77777777" w:rsidTr="0009166F">
        <w:tc>
          <w:tcPr>
            <w:tcW w:w="1838" w:type="dxa"/>
            <w:shd w:val="clear" w:color="auto" w:fill="D9D9D9"/>
          </w:tcPr>
          <w:p w14:paraId="52B2F6EC" w14:textId="77777777" w:rsidR="00B5384B" w:rsidRDefault="00B5384B" w:rsidP="0009166F">
            <w:pPr>
              <w:spacing w:after="120"/>
              <w:rPr>
                <w:b/>
                <w:bCs/>
              </w:rPr>
            </w:pPr>
            <w:r>
              <w:rPr>
                <w:b/>
                <w:bCs/>
              </w:rPr>
              <w:t>Company</w:t>
            </w:r>
          </w:p>
        </w:tc>
        <w:tc>
          <w:tcPr>
            <w:tcW w:w="2268" w:type="dxa"/>
            <w:shd w:val="clear" w:color="auto" w:fill="D9D9D9"/>
          </w:tcPr>
          <w:p w14:paraId="36B7A7A2" w14:textId="77777777" w:rsidR="00B5384B" w:rsidRDefault="00B5384B" w:rsidP="0009166F">
            <w:pPr>
              <w:spacing w:after="120"/>
              <w:rPr>
                <w:b/>
                <w:bCs/>
              </w:rPr>
            </w:pPr>
            <w:r>
              <w:rPr>
                <w:b/>
                <w:bCs/>
              </w:rPr>
              <w:t>Yes/No</w:t>
            </w:r>
          </w:p>
        </w:tc>
        <w:tc>
          <w:tcPr>
            <w:tcW w:w="6095" w:type="dxa"/>
            <w:shd w:val="clear" w:color="auto" w:fill="D9D9D9"/>
          </w:tcPr>
          <w:p w14:paraId="3EA6BAE8" w14:textId="77777777" w:rsidR="00B5384B" w:rsidRDefault="00B5384B" w:rsidP="0009166F">
            <w:pPr>
              <w:spacing w:after="120"/>
              <w:rPr>
                <w:b/>
                <w:bCs/>
              </w:rPr>
            </w:pPr>
            <w:r>
              <w:rPr>
                <w:b/>
                <w:bCs/>
              </w:rPr>
              <w:t>Comments</w:t>
            </w:r>
          </w:p>
        </w:tc>
      </w:tr>
      <w:tr w:rsidR="00B5384B" w14:paraId="652FF8D3" w14:textId="77777777" w:rsidTr="0009166F">
        <w:tc>
          <w:tcPr>
            <w:tcW w:w="1838" w:type="dxa"/>
          </w:tcPr>
          <w:p w14:paraId="1B9E8057" w14:textId="53157F29" w:rsidR="00B5384B" w:rsidRDefault="00042DA5" w:rsidP="0009166F">
            <w:pPr>
              <w:spacing w:after="120"/>
              <w:rPr>
                <w:lang w:eastAsia="zh-CN"/>
              </w:rPr>
            </w:pPr>
            <w:r>
              <w:rPr>
                <w:lang w:eastAsia="zh-CN"/>
              </w:rPr>
              <w:t>Huawei, HiSilicon</w:t>
            </w:r>
          </w:p>
        </w:tc>
        <w:tc>
          <w:tcPr>
            <w:tcW w:w="2268" w:type="dxa"/>
          </w:tcPr>
          <w:p w14:paraId="2AAE50A4" w14:textId="5A7697CC" w:rsidR="00B5384B" w:rsidRDefault="00042DA5" w:rsidP="0009166F">
            <w:pPr>
              <w:spacing w:after="120"/>
              <w:rPr>
                <w:lang w:eastAsia="zh-CN"/>
              </w:rPr>
            </w:pPr>
            <w:r>
              <w:rPr>
                <w:lang w:eastAsia="zh-CN"/>
              </w:rPr>
              <w:t>Yes (proponent) but</w:t>
            </w:r>
          </w:p>
        </w:tc>
        <w:tc>
          <w:tcPr>
            <w:tcW w:w="6095" w:type="dxa"/>
          </w:tcPr>
          <w:p w14:paraId="7C585E8B" w14:textId="4F75A41E" w:rsidR="00B5384B" w:rsidRDefault="00042DA5" w:rsidP="0009166F">
            <w:pPr>
              <w:spacing w:after="120"/>
              <w:rPr>
                <w:lang w:eastAsia="zh-CN"/>
              </w:rPr>
            </w:pPr>
            <w:r>
              <w:rPr>
                <w:lang w:eastAsia="zh-CN"/>
              </w:rPr>
              <w:t>this is purely a clarification, it is not critical to come with a final text right now.</w:t>
            </w:r>
          </w:p>
        </w:tc>
      </w:tr>
      <w:tr w:rsidR="00B5384B" w14:paraId="632757D4" w14:textId="77777777" w:rsidTr="0009166F">
        <w:tc>
          <w:tcPr>
            <w:tcW w:w="1838" w:type="dxa"/>
          </w:tcPr>
          <w:p w14:paraId="7C699A14" w14:textId="77777777" w:rsidR="00B5384B" w:rsidRDefault="00B5384B" w:rsidP="0009166F">
            <w:pPr>
              <w:spacing w:after="120"/>
              <w:rPr>
                <w:rFonts w:eastAsia="Malgun Gothic"/>
                <w:lang w:eastAsia="ko-KR"/>
              </w:rPr>
            </w:pPr>
          </w:p>
        </w:tc>
        <w:tc>
          <w:tcPr>
            <w:tcW w:w="2268" w:type="dxa"/>
          </w:tcPr>
          <w:p w14:paraId="7A48F2E3" w14:textId="77777777" w:rsidR="00B5384B" w:rsidRDefault="00B5384B" w:rsidP="0009166F">
            <w:pPr>
              <w:spacing w:after="120"/>
              <w:rPr>
                <w:rFonts w:eastAsia="Malgun Gothic"/>
                <w:lang w:eastAsia="ko-KR"/>
              </w:rPr>
            </w:pPr>
          </w:p>
        </w:tc>
        <w:tc>
          <w:tcPr>
            <w:tcW w:w="6095" w:type="dxa"/>
          </w:tcPr>
          <w:p w14:paraId="5B9AF7F5" w14:textId="77777777" w:rsidR="00B5384B" w:rsidRDefault="00B5384B" w:rsidP="0009166F">
            <w:pPr>
              <w:spacing w:after="120"/>
              <w:rPr>
                <w:rFonts w:eastAsia="Malgun Gothic"/>
                <w:lang w:eastAsia="ko-KR"/>
              </w:rPr>
            </w:pPr>
          </w:p>
        </w:tc>
      </w:tr>
      <w:tr w:rsidR="00B5384B" w14:paraId="2E769D07" w14:textId="77777777" w:rsidTr="0009166F">
        <w:tc>
          <w:tcPr>
            <w:tcW w:w="1838" w:type="dxa"/>
          </w:tcPr>
          <w:p w14:paraId="77615A72" w14:textId="77777777" w:rsidR="00B5384B" w:rsidRDefault="00B5384B" w:rsidP="0009166F">
            <w:pPr>
              <w:spacing w:after="120"/>
              <w:rPr>
                <w:lang w:eastAsia="zh-CN"/>
              </w:rPr>
            </w:pPr>
          </w:p>
        </w:tc>
        <w:tc>
          <w:tcPr>
            <w:tcW w:w="2268" w:type="dxa"/>
          </w:tcPr>
          <w:p w14:paraId="6CD7BFF9" w14:textId="77777777" w:rsidR="00B5384B" w:rsidRDefault="00B5384B" w:rsidP="0009166F">
            <w:pPr>
              <w:spacing w:after="120"/>
              <w:rPr>
                <w:lang w:eastAsia="zh-CN"/>
              </w:rPr>
            </w:pPr>
          </w:p>
        </w:tc>
        <w:tc>
          <w:tcPr>
            <w:tcW w:w="6095" w:type="dxa"/>
          </w:tcPr>
          <w:p w14:paraId="2BEC9757" w14:textId="77777777" w:rsidR="00B5384B" w:rsidRDefault="00B5384B" w:rsidP="0009166F">
            <w:pPr>
              <w:spacing w:after="120"/>
              <w:rPr>
                <w:lang w:eastAsia="zh-CN"/>
              </w:rPr>
            </w:pPr>
          </w:p>
        </w:tc>
      </w:tr>
      <w:tr w:rsidR="00B5384B" w14:paraId="00EE7133" w14:textId="77777777" w:rsidTr="0009166F">
        <w:tc>
          <w:tcPr>
            <w:tcW w:w="1838" w:type="dxa"/>
          </w:tcPr>
          <w:p w14:paraId="1772E6C5" w14:textId="77777777" w:rsidR="00B5384B" w:rsidRDefault="00B5384B" w:rsidP="0009166F">
            <w:pPr>
              <w:spacing w:after="120"/>
            </w:pPr>
          </w:p>
        </w:tc>
        <w:tc>
          <w:tcPr>
            <w:tcW w:w="2268" w:type="dxa"/>
          </w:tcPr>
          <w:p w14:paraId="2E0BC326" w14:textId="77777777" w:rsidR="00B5384B" w:rsidRDefault="00B5384B" w:rsidP="0009166F">
            <w:pPr>
              <w:spacing w:after="120"/>
            </w:pPr>
          </w:p>
        </w:tc>
        <w:tc>
          <w:tcPr>
            <w:tcW w:w="6095" w:type="dxa"/>
          </w:tcPr>
          <w:p w14:paraId="144A4965" w14:textId="77777777" w:rsidR="00B5384B" w:rsidRDefault="00B5384B" w:rsidP="0009166F">
            <w:pPr>
              <w:spacing w:after="120"/>
              <w:rPr>
                <w:lang w:eastAsia="zh-CN"/>
              </w:rPr>
            </w:pPr>
          </w:p>
        </w:tc>
      </w:tr>
      <w:tr w:rsidR="00B5384B" w14:paraId="6AEA2C80" w14:textId="77777777" w:rsidTr="0009166F">
        <w:tc>
          <w:tcPr>
            <w:tcW w:w="1838" w:type="dxa"/>
          </w:tcPr>
          <w:p w14:paraId="56796C45" w14:textId="77777777" w:rsidR="00B5384B" w:rsidRDefault="00B5384B" w:rsidP="0009166F">
            <w:pPr>
              <w:spacing w:after="120"/>
              <w:rPr>
                <w:lang w:eastAsia="zh-CN"/>
              </w:rPr>
            </w:pPr>
          </w:p>
        </w:tc>
        <w:tc>
          <w:tcPr>
            <w:tcW w:w="2268" w:type="dxa"/>
          </w:tcPr>
          <w:p w14:paraId="0B3B7C7F" w14:textId="77777777" w:rsidR="00B5384B" w:rsidRDefault="00B5384B" w:rsidP="0009166F">
            <w:pPr>
              <w:spacing w:after="120"/>
              <w:rPr>
                <w:lang w:eastAsia="zh-CN"/>
              </w:rPr>
            </w:pPr>
          </w:p>
        </w:tc>
        <w:tc>
          <w:tcPr>
            <w:tcW w:w="6095" w:type="dxa"/>
          </w:tcPr>
          <w:p w14:paraId="0423C285" w14:textId="77777777" w:rsidR="00B5384B" w:rsidRDefault="00B5384B" w:rsidP="0009166F">
            <w:pPr>
              <w:spacing w:after="120"/>
              <w:rPr>
                <w:lang w:eastAsia="zh-CN"/>
              </w:rPr>
            </w:pPr>
          </w:p>
        </w:tc>
      </w:tr>
      <w:tr w:rsidR="00B5384B" w14:paraId="35E5B19B" w14:textId="77777777" w:rsidTr="0009166F">
        <w:tc>
          <w:tcPr>
            <w:tcW w:w="1838" w:type="dxa"/>
          </w:tcPr>
          <w:p w14:paraId="34BA0F94" w14:textId="77777777" w:rsidR="00B5384B" w:rsidRDefault="00B5384B" w:rsidP="0009166F">
            <w:pPr>
              <w:spacing w:after="120"/>
              <w:rPr>
                <w:rFonts w:eastAsia="Malgun Gothic"/>
                <w:lang w:eastAsia="ko-KR"/>
              </w:rPr>
            </w:pPr>
          </w:p>
        </w:tc>
        <w:tc>
          <w:tcPr>
            <w:tcW w:w="2268" w:type="dxa"/>
          </w:tcPr>
          <w:p w14:paraId="60F47BF4" w14:textId="77777777" w:rsidR="00B5384B" w:rsidRDefault="00B5384B" w:rsidP="0009166F">
            <w:pPr>
              <w:spacing w:after="120"/>
              <w:rPr>
                <w:rFonts w:eastAsia="Malgun Gothic"/>
                <w:lang w:eastAsia="ko-KR"/>
              </w:rPr>
            </w:pPr>
          </w:p>
        </w:tc>
        <w:tc>
          <w:tcPr>
            <w:tcW w:w="6095" w:type="dxa"/>
          </w:tcPr>
          <w:p w14:paraId="1E441BA8" w14:textId="77777777" w:rsidR="00B5384B" w:rsidRDefault="00B5384B" w:rsidP="0009166F">
            <w:pPr>
              <w:spacing w:after="120"/>
              <w:rPr>
                <w:rFonts w:eastAsia="Malgun Gothic"/>
                <w:lang w:eastAsia="ko-KR"/>
              </w:rPr>
            </w:pPr>
          </w:p>
        </w:tc>
      </w:tr>
      <w:tr w:rsidR="00B5384B" w14:paraId="254D742A" w14:textId="77777777" w:rsidTr="0009166F">
        <w:tc>
          <w:tcPr>
            <w:tcW w:w="1838" w:type="dxa"/>
          </w:tcPr>
          <w:p w14:paraId="47DB5C47" w14:textId="77777777" w:rsidR="00B5384B" w:rsidRDefault="00B5384B" w:rsidP="0009166F">
            <w:pPr>
              <w:spacing w:after="120"/>
              <w:rPr>
                <w:lang w:eastAsia="zh-CN"/>
              </w:rPr>
            </w:pPr>
          </w:p>
        </w:tc>
        <w:tc>
          <w:tcPr>
            <w:tcW w:w="2268" w:type="dxa"/>
          </w:tcPr>
          <w:p w14:paraId="456FE8E2" w14:textId="77777777" w:rsidR="00B5384B" w:rsidRDefault="00B5384B" w:rsidP="0009166F">
            <w:pPr>
              <w:spacing w:after="120"/>
              <w:rPr>
                <w:lang w:eastAsia="zh-CN"/>
              </w:rPr>
            </w:pPr>
          </w:p>
        </w:tc>
        <w:tc>
          <w:tcPr>
            <w:tcW w:w="6095" w:type="dxa"/>
          </w:tcPr>
          <w:p w14:paraId="7145FED0" w14:textId="77777777" w:rsidR="00B5384B" w:rsidRDefault="00B5384B" w:rsidP="0009166F">
            <w:pPr>
              <w:spacing w:after="120"/>
              <w:rPr>
                <w:lang w:eastAsia="zh-CN"/>
              </w:rPr>
            </w:pPr>
          </w:p>
        </w:tc>
      </w:tr>
      <w:tr w:rsidR="00B5384B" w14:paraId="0F3B47BA" w14:textId="77777777" w:rsidTr="0009166F">
        <w:tc>
          <w:tcPr>
            <w:tcW w:w="1838" w:type="dxa"/>
          </w:tcPr>
          <w:p w14:paraId="276E39D0" w14:textId="77777777" w:rsidR="00B5384B" w:rsidRDefault="00B5384B" w:rsidP="0009166F">
            <w:pPr>
              <w:spacing w:after="120"/>
            </w:pPr>
          </w:p>
        </w:tc>
        <w:tc>
          <w:tcPr>
            <w:tcW w:w="2268" w:type="dxa"/>
          </w:tcPr>
          <w:p w14:paraId="4AACB023" w14:textId="77777777" w:rsidR="00B5384B" w:rsidRDefault="00B5384B" w:rsidP="0009166F">
            <w:pPr>
              <w:spacing w:after="120"/>
            </w:pPr>
          </w:p>
        </w:tc>
        <w:tc>
          <w:tcPr>
            <w:tcW w:w="6095" w:type="dxa"/>
          </w:tcPr>
          <w:p w14:paraId="5DEE04CE" w14:textId="77777777" w:rsidR="00B5384B" w:rsidRDefault="00B5384B" w:rsidP="0009166F">
            <w:pPr>
              <w:spacing w:after="120"/>
              <w:rPr>
                <w:lang w:eastAsia="zh-CN"/>
              </w:rPr>
            </w:pPr>
          </w:p>
        </w:tc>
      </w:tr>
      <w:tr w:rsidR="00B5384B" w14:paraId="5B92D6E2" w14:textId="77777777" w:rsidTr="0009166F">
        <w:tc>
          <w:tcPr>
            <w:tcW w:w="1838" w:type="dxa"/>
          </w:tcPr>
          <w:p w14:paraId="703B6BD5" w14:textId="77777777" w:rsidR="00B5384B" w:rsidRDefault="00B5384B" w:rsidP="0009166F">
            <w:pPr>
              <w:spacing w:after="120"/>
            </w:pPr>
          </w:p>
        </w:tc>
        <w:tc>
          <w:tcPr>
            <w:tcW w:w="2268" w:type="dxa"/>
          </w:tcPr>
          <w:p w14:paraId="32A4AC3D" w14:textId="77777777" w:rsidR="00B5384B" w:rsidRDefault="00B5384B" w:rsidP="0009166F">
            <w:pPr>
              <w:spacing w:after="120"/>
            </w:pPr>
          </w:p>
        </w:tc>
        <w:tc>
          <w:tcPr>
            <w:tcW w:w="6095" w:type="dxa"/>
          </w:tcPr>
          <w:p w14:paraId="72705C53" w14:textId="77777777" w:rsidR="00B5384B" w:rsidRDefault="00B5384B" w:rsidP="0009166F">
            <w:pPr>
              <w:spacing w:after="120"/>
            </w:pPr>
          </w:p>
        </w:tc>
      </w:tr>
      <w:tr w:rsidR="00B5384B" w14:paraId="5D7E0875" w14:textId="77777777" w:rsidTr="0009166F">
        <w:tc>
          <w:tcPr>
            <w:tcW w:w="1838" w:type="dxa"/>
          </w:tcPr>
          <w:p w14:paraId="2B4A8A53" w14:textId="77777777" w:rsidR="00B5384B" w:rsidRDefault="00B5384B" w:rsidP="0009166F">
            <w:pPr>
              <w:spacing w:after="120"/>
              <w:rPr>
                <w:lang w:val="en-US"/>
              </w:rPr>
            </w:pPr>
          </w:p>
        </w:tc>
        <w:tc>
          <w:tcPr>
            <w:tcW w:w="2268" w:type="dxa"/>
          </w:tcPr>
          <w:p w14:paraId="65A94D0B" w14:textId="77777777" w:rsidR="00B5384B" w:rsidRDefault="00B5384B" w:rsidP="0009166F">
            <w:pPr>
              <w:spacing w:after="120"/>
              <w:rPr>
                <w:lang w:val="en-US"/>
              </w:rPr>
            </w:pPr>
          </w:p>
        </w:tc>
        <w:tc>
          <w:tcPr>
            <w:tcW w:w="6095" w:type="dxa"/>
          </w:tcPr>
          <w:p w14:paraId="2AFD965C" w14:textId="77777777" w:rsidR="00B5384B" w:rsidRDefault="00B5384B" w:rsidP="0009166F">
            <w:pPr>
              <w:spacing w:after="120"/>
              <w:rPr>
                <w:lang w:val="en-US"/>
              </w:rPr>
            </w:pPr>
          </w:p>
        </w:tc>
      </w:tr>
      <w:tr w:rsidR="00B5384B" w14:paraId="3398F443" w14:textId="77777777" w:rsidTr="0009166F">
        <w:tc>
          <w:tcPr>
            <w:tcW w:w="1838" w:type="dxa"/>
          </w:tcPr>
          <w:p w14:paraId="471763D2" w14:textId="77777777" w:rsidR="00B5384B" w:rsidRDefault="00B5384B" w:rsidP="0009166F">
            <w:pPr>
              <w:spacing w:after="120"/>
              <w:rPr>
                <w:lang w:eastAsia="zh-CN"/>
              </w:rPr>
            </w:pPr>
          </w:p>
        </w:tc>
        <w:tc>
          <w:tcPr>
            <w:tcW w:w="2268" w:type="dxa"/>
          </w:tcPr>
          <w:p w14:paraId="675D37AB" w14:textId="77777777" w:rsidR="00B5384B" w:rsidRDefault="00B5384B" w:rsidP="0009166F">
            <w:pPr>
              <w:spacing w:after="120"/>
              <w:rPr>
                <w:lang w:eastAsia="zh-CN"/>
              </w:rPr>
            </w:pPr>
          </w:p>
        </w:tc>
        <w:tc>
          <w:tcPr>
            <w:tcW w:w="6095" w:type="dxa"/>
          </w:tcPr>
          <w:p w14:paraId="7E2D86CA" w14:textId="77777777" w:rsidR="00B5384B" w:rsidRDefault="00B5384B" w:rsidP="0009166F">
            <w:pPr>
              <w:spacing w:after="120"/>
              <w:rPr>
                <w:lang w:eastAsia="zh-CN"/>
              </w:rPr>
            </w:pPr>
          </w:p>
        </w:tc>
      </w:tr>
      <w:tr w:rsidR="00B5384B" w14:paraId="539C187B" w14:textId="77777777" w:rsidTr="0009166F">
        <w:tc>
          <w:tcPr>
            <w:tcW w:w="1838" w:type="dxa"/>
          </w:tcPr>
          <w:p w14:paraId="0DDF7201" w14:textId="77777777" w:rsidR="00B5384B" w:rsidRDefault="00B5384B" w:rsidP="0009166F">
            <w:pPr>
              <w:spacing w:after="120"/>
              <w:rPr>
                <w:lang w:eastAsia="zh-CN"/>
              </w:rPr>
            </w:pPr>
          </w:p>
        </w:tc>
        <w:tc>
          <w:tcPr>
            <w:tcW w:w="2268" w:type="dxa"/>
          </w:tcPr>
          <w:p w14:paraId="502544AA" w14:textId="77777777" w:rsidR="00B5384B" w:rsidRDefault="00B5384B" w:rsidP="0009166F">
            <w:pPr>
              <w:spacing w:after="120"/>
              <w:rPr>
                <w:lang w:eastAsia="zh-CN"/>
              </w:rPr>
            </w:pPr>
          </w:p>
        </w:tc>
        <w:tc>
          <w:tcPr>
            <w:tcW w:w="6095" w:type="dxa"/>
          </w:tcPr>
          <w:p w14:paraId="40C7FF5B" w14:textId="77777777" w:rsidR="00B5384B" w:rsidRDefault="00B5384B" w:rsidP="0009166F">
            <w:pPr>
              <w:spacing w:after="120"/>
              <w:rPr>
                <w:lang w:eastAsia="zh-CN"/>
              </w:rPr>
            </w:pPr>
          </w:p>
        </w:tc>
      </w:tr>
      <w:tr w:rsidR="00B5384B" w14:paraId="232C99F1" w14:textId="77777777" w:rsidTr="0009166F">
        <w:tc>
          <w:tcPr>
            <w:tcW w:w="1838" w:type="dxa"/>
          </w:tcPr>
          <w:p w14:paraId="2663F908" w14:textId="77777777" w:rsidR="00B5384B" w:rsidRDefault="00B5384B" w:rsidP="0009166F">
            <w:pPr>
              <w:spacing w:after="120"/>
              <w:rPr>
                <w:lang w:eastAsia="zh-CN"/>
              </w:rPr>
            </w:pPr>
          </w:p>
        </w:tc>
        <w:tc>
          <w:tcPr>
            <w:tcW w:w="2268" w:type="dxa"/>
          </w:tcPr>
          <w:p w14:paraId="64557348" w14:textId="77777777" w:rsidR="00B5384B" w:rsidRDefault="00B5384B" w:rsidP="0009166F">
            <w:pPr>
              <w:spacing w:after="120"/>
              <w:rPr>
                <w:lang w:eastAsia="zh-CN"/>
              </w:rPr>
            </w:pPr>
          </w:p>
        </w:tc>
        <w:tc>
          <w:tcPr>
            <w:tcW w:w="6095" w:type="dxa"/>
          </w:tcPr>
          <w:p w14:paraId="3D348705" w14:textId="77777777" w:rsidR="00B5384B" w:rsidRDefault="00B5384B" w:rsidP="0009166F">
            <w:pPr>
              <w:spacing w:after="120"/>
              <w:rPr>
                <w:lang w:eastAsia="zh-CN"/>
              </w:rPr>
            </w:pPr>
          </w:p>
        </w:tc>
      </w:tr>
      <w:tr w:rsidR="00B5384B" w14:paraId="432E11B4" w14:textId="77777777" w:rsidTr="0009166F">
        <w:tc>
          <w:tcPr>
            <w:tcW w:w="1838" w:type="dxa"/>
          </w:tcPr>
          <w:p w14:paraId="011A8533" w14:textId="77777777" w:rsidR="00B5384B" w:rsidRDefault="00B5384B" w:rsidP="0009166F">
            <w:pPr>
              <w:spacing w:after="120"/>
              <w:rPr>
                <w:lang w:eastAsia="zh-CN"/>
              </w:rPr>
            </w:pPr>
          </w:p>
        </w:tc>
        <w:tc>
          <w:tcPr>
            <w:tcW w:w="2268" w:type="dxa"/>
          </w:tcPr>
          <w:p w14:paraId="7174B66A" w14:textId="77777777" w:rsidR="00B5384B" w:rsidRDefault="00B5384B" w:rsidP="0009166F">
            <w:pPr>
              <w:spacing w:after="120"/>
              <w:rPr>
                <w:lang w:eastAsia="zh-CN"/>
              </w:rPr>
            </w:pPr>
          </w:p>
        </w:tc>
        <w:tc>
          <w:tcPr>
            <w:tcW w:w="6095" w:type="dxa"/>
          </w:tcPr>
          <w:p w14:paraId="2586E5E4" w14:textId="77777777" w:rsidR="00B5384B" w:rsidRDefault="00B5384B" w:rsidP="0009166F">
            <w:pPr>
              <w:spacing w:after="120"/>
              <w:rPr>
                <w:lang w:eastAsia="zh-CN"/>
              </w:rPr>
            </w:pPr>
          </w:p>
        </w:tc>
      </w:tr>
    </w:tbl>
    <w:p w14:paraId="443E101E" w14:textId="21741A46" w:rsidR="00883C29" w:rsidRDefault="00883C29" w:rsidP="00883C29"/>
    <w:p w14:paraId="062991E5" w14:textId="550F3A57" w:rsidR="001B5FB1" w:rsidRDefault="001B5FB1" w:rsidP="001B5FB1">
      <w:pPr>
        <w:pStyle w:val="Heading2"/>
      </w:pPr>
      <w:r>
        <w:t>2.7</w:t>
      </w:r>
      <w:r>
        <w:tab/>
        <w:t>RIL Z003</w:t>
      </w:r>
    </w:p>
    <w:p w14:paraId="03CEB1BF" w14:textId="77777777" w:rsidR="001B5FB1" w:rsidRDefault="001B5FB1" w:rsidP="001B5FB1">
      <w:pPr>
        <w:rPr>
          <w:rFonts w:ascii="Arial" w:hAnsi="Arial" w:cs="Arial"/>
        </w:rPr>
      </w:pPr>
      <w:bookmarkStart w:id="1" w:name="_Hlk103006332"/>
      <w:r>
        <w:rPr>
          <w:rFonts w:ascii="Arial" w:hAnsi="Arial" w:cs="Arial"/>
        </w:rPr>
        <w:t>The following RIL was added:</w:t>
      </w:r>
    </w:p>
    <w:bookmarkEnd w:id="1"/>
    <w:p w14:paraId="2B859EAA" w14:textId="5F41BA30" w:rsidR="001B5FB1" w:rsidDel="00042DA5" w:rsidRDefault="001B5FB1" w:rsidP="001B5FB1">
      <w:pPr>
        <w:pStyle w:val="CommentText"/>
        <w:rPr>
          <w:del w:id="2" w:author="Huawei, HiSilicon" w:date="2022-05-09T22:34:00Z"/>
        </w:rPr>
      </w:pPr>
      <w:del w:id="3" w:author="Huawei, HiSilicon" w:date="2022-05-09T22:34:00Z">
        <w:r w:rsidDel="00042DA5">
          <w:fldChar w:fldCharType="begin"/>
        </w:r>
        <w:r w:rsidDel="00042DA5">
          <w:rPr>
            <w:rStyle w:val="CommentReference"/>
          </w:rPr>
          <w:delInstrText xml:space="preserve"> </w:delInstrText>
        </w:r>
        <w:r w:rsidDel="00042DA5">
          <w:delInstrText>PAGE \# "'Page: '#'</w:delInstrText>
        </w:r>
        <w:r w:rsidDel="00042DA5">
          <w:br/>
          <w:delInstrText>'"</w:delInstrText>
        </w:r>
        <w:r w:rsidDel="00042DA5">
          <w:rPr>
            <w:rStyle w:val="CommentReference"/>
          </w:rPr>
          <w:delInstrText xml:space="preserve"> </w:delInstrText>
        </w:r>
        <w:r w:rsidDel="00042DA5">
          <w:fldChar w:fldCharType="end"/>
        </w:r>
        <w:r w:rsidDel="00042DA5">
          <w:rPr>
            <w:b/>
          </w:rPr>
          <w:delText>[RIL]</w:delText>
        </w:r>
        <w:r w:rsidDel="00042DA5">
          <w:delText xml:space="preserve">: H111 </w:delText>
        </w:r>
        <w:r w:rsidDel="00042DA5">
          <w:rPr>
            <w:b/>
          </w:rPr>
          <w:delText>[Delegate]</w:delText>
        </w:r>
        <w:r w:rsidDel="00042DA5">
          <w:delText xml:space="preserve">: Huawei (David) </w:delText>
        </w:r>
        <w:r w:rsidDel="00042DA5">
          <w:rPr>
            <w:b/>
          </w:rPr>
          <w:delText>[WI]</w:delText>
        </w:r>
        <w:r w:rsidDel="00042DA5">
          <w:delText xml:space="preserve">: DCenh </w:delText>
        </w:r>
        <w:r w:rsidDel="00042DA5">
          <w:rPr>
            <w:b/>
          </w:rPr>
          <w:delText>[Class]</w:delText>
        </w:r>
        <w:r w:rsidDel="00042DA5">
          <w:delText xml:space="preserve">: 1 </w:delText>
        </w:r>
        <w:r w:rsidDel="00042DA5">
          <w:rPr>
            <w:b/>
            <w:color w:val="FF0000"/>
          </w:rPr>
          <w:delText>[Status]</w:delText>
        </w:r>
        <w:r w:rsidDel="00042DA5">
          <w:rPr>
            <w:color w:val="FF0000"/>
          </w:rPr>
          <w:delText xml:space="preserve">: ToDo </w:delText>
        </w:r>
        <w:r w:rsidDel="00042DA5">
          <w:rPr>
            <w:b/>
          </w:rPr>
          <w:delText>[TDoc]</w:delText>
        </w:r>
        <w:r w:rsidDel="00042DA5">
          <w:delText xml:space="preserve">: R2-22xxxxx </w:delText>
        </w:r>
        <w:r w:rsidDel="00042DA5">
          <w:rPr>
            <w:b/>
            <w:color w:val="FF0000"/>
          </w:rPr>
          <w:delText>[Proposed Conclusion]</w:delText>
        </w:r>
        <w:r w:rsidDel="00042DA5">
          <w:rPr>
            <w:color w:val="FF0000"/>
          </w:rPr>
          <w:delText>: v197</w:delText>
        </w:r>
      </w:del>
    </w:p>
    <w:p w14:paraId="4024B507" w14:textId="2508310B" w:rsidR="001B5FB1" w:rsidDel="00042DA5" w:rsidRDefault="001B5FB1" w:rsidP="001B5FB1">
      <w:pPr>
        <w:pStyle w:val="CommentText"/>
        <w:rPr>
          <w:del w:id="4" w:author="Huawei, HiSilicon" w:date="2022-05-09T22:34:00Z"/>
        </w:rPr>
      </w:pPr>
      <w:del w:id="5" w:author="Huawei, HiSilicon" w:date="2022-05-09T22:34:00Z">
        <w:r w:rsidDel="00042DA5">
          <w:rPr>
            <w:b/>
          </w:rPr>
          <w:delText>[Description]</w:delText>
        </w:r>
        <w:r w:rsidDel="00042DA5">
          <w:delText>: This procedure will be executed upon every addition/modification of conditional reconfiguration (5.3.5.13.3), but it applies for each condReconfigId in VarConditionalReconfig, i.e. including previous configurations.</w:delText>
        </w:r>
      </w:del>
    </w:p>
    <w:p w14:paraId="5B419C24" w14:textId="2DF6CC18" w:rsidR="001B5FB1" w:rsidDel="00042DA5" w:rsidRDefault="001B5FB1" w:rsidP="001B5FB1">
      <w:pPr>
        <w:pStyle w:val="CommentText"/>
        <w:rPr>
          <w:del w:id="6" w:author="Huawei, HiSilicon" w:date="2022-05-09T22:34:00Z"/>
        </w:rPr>
      </w:pPr>
      <w:del w:id="7" w:author="Huawei, HiSilicon" w:date="2022-05-09T22:34:00Z">
        <w:r w:rsidDel="00042DA5">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sidRPr="00A32262" w:rsidDel="00042DA5">
          <w:rPr>
            <w:u w:val="single"/>
          </w:rPr>
          <w:delText>was</w:delText>
        </w:r>
        <w:r w:rsidDel="00042DA5">
          <w:delText xml:space="preserve"> added" makes no difference.</w:delText>
        </w:r>
      </w:del>
    </w:p>
    <w:p w14:paraId="7F0FFFAB" w14:textId="5EBD88E4" w:rsidR="001B5FB1" w:rsidDel="00042DA5" w:rsidRDefault="001B5FB1" w:rsidP="001B5FB1">
      <w:pPr>
        <w:pStyle w:val="CommentText"/>
        <w:rPr>
          <w:del w:id="8" w:author="Huawei, HiSilicon" w:date="2022-05-09T22:34:00Z"/>
        </w:rPr>
      </w:pPr>
      <w:del w:id="9" w:author="Huawei, HiSilicon" w:date="2022-05-09T22:34:00Z">
        <w:r w:rsidDel="00042DA5">
          <w:delText>However, in Rel-17, it is no more the case, i.e. different conditional configurations may be configured differently and it depends on which message the configuration was added.</w:delText>
        </w:r>
      </w:del>
    </w:p>
    <w:p w14:paraId="23D04739" w14:textId="5E2D4A5A" w:rsidR="001B5FB1" w:rsidDel="00042DA5" w:rsidRDefault="001B5FB1" w:rsidP="001B5FB1">
      <w:pPr>
        <w:pStyle w:val="CommentText"/>
        <w:rPr>
          <w:del w:id="10" w:author="Huawei, HiSilicon" w:date="2022-05-09T22:34:00Z"/>
        </w:rPr>
      </w:pPr>
      <w:del w:id="11" w:author="Huawei, HiSilicon" w:date="2022-05-09T22:34:00Z">
        <w:r w:rsidDel="00042DA5">
          <w:rPr>
            <w:b/>
          </w:rPr>
          <w:delText>[Proposed Change]</w:delText>
        </w:r>
        <w:r w:rsidDel="00042DA5">
          <w:delText>: Discuss how to clarify that the UE shall store how each conditional configuration was added. Note that it applies not only for this procedure, but also in 5.3.5.3 for the sending of the complete message.</w:delText>
        </w:r>
      </w:del>
    </w:p>
    <w:p w14:paraId="0849122E" w14:textId="778D2490" w:rsidR="001B5FB1" w:rsidDel="00042DA5" w:rsidRDefault="001B5FB1" w:rsidP="001B5FB1">
      <w:pPr>
        <w:pStyle w:val="CommentText"/>
        <w:rPr>
          <w:del w:id="12" w:author="Huawei, HiSilicon" w:date="2022-05-09T22:34:00Z"/>
        </w:rPr>
      </w:pPr>
      <w:del w:id="13" w:author="Huawei, HiSilicon" w:date="2022-05-09T22:34:00Z">
        <w:r w:rsidDel="00042DA5">
          <w:rPr>
            <w:b/>
          </w:rPr>
          <w:delText>[Comments]</w:delText>
        </w:r>
        <w:r w:rsidDel="00042DA5">
          <w:delText xml:space="preserve">: </w:delText>
        </w:r>
      </w:del>
    </w:p>
    <w:p w14:paraId="6E135118" w14:textId="77777777" w:rsidR="00DD2ECB" w:rsidRDefault="00DD2ECB" w:rsidP="00DD2ECB">
      <w:pPr>
        <w:pStyle w:val="CommentText"/>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761AFF06" w14:textId="77777777" w:rsidR="00DD2ECB" w:rsidRDefault="00DD2ECB" w:rsidP="00DD2ECB">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is allowed to include none of the fields </w:t>
      </w:r>
      <w:proofErr w:type="spellStart"/>
      <w:r>
        <w:rPr>
          <w:rFonts w:eastAsia="SimSun"/>
          <w:i/>
        </w:rPr>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(i.e. when the execution condition is not changed). However, according to the current field description, the NW should always </w:t>
      </w:r>
      <w:proofErr w:type="gramStart"/>
      <w:r>
        <w:rPr>
          <w:lang w:val="en-US" w:eastAsia="zh-CN"/>
        </w:rPr>
        <w:t>configures</w:t>
      </w:r>
      <w:proofErr w:type="gramEnd"/>
      <w:r>
        <w:rPr>
          <w:lang w:val="en-US" w:eastAsia="zh-CN"/>
        </w:rPr>
        <w:t xml:space="preserve"> either one of fields in any cases.</w:t>
      </w:r>
    </w:p>
    <w:p w14:paraId="04B68C62" w14:textId="77777777" w:rsidR="00DD2ECB" w:rsidRDefault="00DD2ECB" w:rsidP="00DD2ECB">
      <w:pPr>
        <w:pStyle w:val="CommentText"/>
        <w:rPr>
          <w:lang w:val="en-US" w:eastAsia="zh-CN"/>
        </w:rPr>
      </w:pPr>
      <w:proofErr w:type="spellStart"/>
      <w:r>
        <w:rPr>
          <w:i/>
          <w:iCs/>
          <w:lang w:val="en-US" w:eastAsia="zh-CN"/>
        </w:rPr>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14:paraId="6A34412C" w14:textId="77777777" w:rsidR="00DD2ECB" w:rsidRPr="0070212C" w:rsidRDefault="00DD2ECB" w:rsidP="00DD2ECB">
      <w:pPr>
        <w:pStyle w:val="CommentText"/>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14:paraId="71B53050"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w:t>
      </w:r>
      <w:proofErr w:type="gramStart"/>
      <w:r>
        <w:rPr>
          <w:rFonts w:ascii="Courier New" w:hAnsi="Courier New"/>
          <w:sz w:val="16"/>
        </w:rPr>
        <w:t>16 ::=</w:t>
      </w:r>
      <w:proofErr w:type="gramEnd"/>
      <w:r>
        <w:rPr>
          <w:rFonts w:ascii="Courier New" w:hAnsi="Courier New"/>
          <w:sz w:val="16"/>
        </w:rPr>
        <w:t xml:space="preserve"> SEQUENCE {</w:t>
      </w:r>
    </w:p>
    <w:p w14:paraId="4F0B6C84"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044EDCBF"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 xml:space="preserve">2)) OF </w:t>
      </w:r>
      <w:proofErr w:type="spellStart"/>
      <w:r>
        <w:rPr>
          <w:rFonts w:ascii="Courier New" w:hAnsi="Courier New"/>
          <w:sz w:val="16"/>
        </w:rPr>
        <w:t>MeasId</w:t>
      </w:r>
      <w:proofErr w:type="spellEnd"/>
    </w:p>
    <w:p w14:paraId="6077483A"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  --</w:t>
      </w:r>
      <w:proofErr w:type="gramEnd"/>
      <w:r>
        <w:rPr>
          <w:rFonts w:ascii="Courier New" w:hAnsi="Courier New"/>
          <w:sz w:val="16"/>
        </w:rPr>
        <w:t xml:space="preserve">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14:paraId="5B1AC5CA"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2D22C5BA"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w:t>
      </w:r>
      <w:proofErr w:type="gramEnd"/>
      <w:r>
        <w:rPr>
          <w:rFonts w:ascii="Courier New" w:hAnsi="Courier New"/>
          <w:sz w:val="16"/>
        </w:rPr>
        <w:t xml:space="preserve"> Cond </w:t>
      </w:r>
      <w:proofErr w:type="spellStart"/>
      <w:r>
        <w:rPr>
          <w:rFonts w:ascii="Courier New" w:hAnsi="Courier New"/>
          <w:sz w:val="16"/>
        </w:rPr>
        <w:t>CondReconfigurationAdd</w:t>
      </w:r>
      <w:proofErr w:type="spellEnd"/>
    </w:p>
    <w:p w14:paraId="2A084744"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A2B540"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F101EE8"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14:paraId="587E8F22"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A45F813" w14:textId="77777777" w:rsidR="00DD2ECB" w:rsidRDefault="00DD2ECB" w:rsidP="00DD2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94AB9E2" w14:textId="77777777" w:rsidR="00DD2ECB" w:rsidRDefault="00DD2ECB" w:rsidP="00DD2ECB">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DD2ECB" w14:paraId="7F8F23B0" w14:textId="77777777" w:rsidTr="005545A0">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02C9E9CC" w14:textId="77777777" w:rsidR="00DD2ECB" w:rsidRDefault="00DD2ECB" w:rsidP="005545A0">
            <w:pPr>
              <w:keepNext/>
              <w:keepLines/>
              <w:spacing w:after="0"/>
              <w:rPr>
                <w:rFonts w:ascii="Arial" w:eastAsia="SimSun" w:hAnsi="Arial"/>
                <w:b/>
                <w:i/>
                <w:sz w:val="18"/>
              </w:rPr>
            </w:pPr>
            <w:proofErr w:type="spellStart"/>
            <w:r>
              <w:rPr>
                <w:rFonts w:ascii="Arial" w:eastAsia="SimSun" w:hAnsi="Arial"/>
                <w:b/>
                <w:i/>
                <w:sz w:val="18"/>
              </w:rPr>
              <w:t>triggerCondition</w:t>
            </w:r>
            <w:proofErr w:type="spellEnd"/>
          </w:p>
          <w:p w14:paraId="171AF0A8" w14:textId="77777777" w:rsidR="00DD2ECB" w:rsidRDefault="00DD2ECB" w:rsidP="005545A0">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DD2ECB" w14:paraId="56C82E5A" w14:textId="77777777" w:rsidTr="005545A0">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15912CC" w14:textId="77777777" w:rsidR="00DD2ECB" w:rsidRDefault="00DD2ECB" w:rsidP="005545A0">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14:paraId="4132D953" w14:textId="77777777" w:rsidR="00DD2ECB" w:rsidRDefault="00DD2ECB" w:rsidP="005545A0">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58A70D6F" w14:textId="77777777" w:rsidR="00DD2ECB" w:rsidRDefault="00DD2ECB" w:rsidP="00DD2ECB">
      <w:pPr>
        <w:pStyle w:val="CommentText"/>
        <w:rPr>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2ECB" w14:paraId="7BBA44B5" w14:textId="77777777" w:rsidTr="005545A0">
        <w:tc>
          <w:tcPr>
            <w:tcW w:w="4027" w:type="dxa"/>
            <w:tcBorders>
              <w:top w:val="single" w:sz="4" w:space="0" w:color="auto"/>
              <w:left w:val="single" w:sz="4" w:space="0" w:color="auto"/>
              <w:bottom w:val="single" w:sz="4" w:space="0" w:color="auto"/>
              <w:right w:val="single" w:sz="4" w:space="0" w:color="auto"/>
            </w:tcBorders>
          </w:tcPr>
          <w:p w14:paraId="1BBB33E4" w14:textId="77777777" w:rsidR="00DD2ECB" w:rsidRDefault="00DD2ECB" w:rsidP="005545A0">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7C28020" w14:textId="77777777" w:rsidR="00DD2ECB" w:rsidRDefault="00DD2ECB" w:rsidP="005545A0">
            <w:pPr>
              <w:pStyle w:val="TAH"/>
              <w:rPr>
                <w:b w:val="0"/>
                <w:lang w:eastAsia="sv-SE"/>
              </w:rPr>
            </w:pPr>
            <w:r>
              <w:rPr>
                <w:lang w:eastAsia="sv-SE"/>
              </w:rPr>
              <w:t>Explanation</w:t>
            </w:r>
          </w:p>
        </w:tc>
      </w:tr>
      <w:tr w:rsidR="00DD2ECB" w14:paraId="027B735A" w14:textId="77777777" w:rsidTr="005545A0">
        <w:tc>
          <w:tcPr>
            <w:tcW w:w="4027" w:type="dxa"/>
            <w:tcBorders>
              <w:top w:val="single" w:sz="4" w:space="0" w:color="auto"/>
              <w:left w:val="single" w:sz="4" w:space="0" w:color="auto"/>
              <w:bottom w:val="single" w:sz="4" w:space="0" w:color="auto"/>
              <w:right w:val="single" w:sz="4" w:space="0" w:color="auto"/>
            </w:tcBorders>
          </w:tcPr>
          <w:p w14:paraId="33EAC1F9" w14:textId="77777777" w:rsidR="00DD2ECB" w:rsidRDefault="00DD2ECB" w:rsidP="005545A0">
            <w:pPr>
              <w:pStyle w:val="TAL"/>
              <w:rPr>
                <w:i/>
                <w:szCs w:val="22"/>
                <w:lang w:eastAsia="sv-SE"/>
              </w:rPr>
            </w:pPr>
            <w:proofErr w:type="spellStart"/>
            <w:r>
              <w:rPr>
                <w:i/>
                <w:lang w:eastAsia="en-GB"/>
              </w:rPr>
              <w:t>CondReconfigurationAdd</w:t>
            </w:r>
            <w:proofErr w:type="spellEnd"/>
          </w:p>
        </w:tc>
        <w:tc>
          <w:tcPr>
            <w:tcW w:w="10146" w:type="dxa"/>
            <w:tcBorders>
              <w:top w:val="single" w:sz="4" w:space="0" w:color="auto"/>
              <w:left w:val="single" w:sz="4" w:space="0" w:color="auto"/>
              <w:bottom w:val="single" w:sz="4" w:space="0" w:color="auto"/>
              <w:right w:val="single" w:sz="4" w:space="0" w:color="auto"/>
            </w:tcBorders>
          </w:tcPr>
          <w:p w14:paraId="50204ECA" w14:textId="77777777" w:rsidR="00DD2ECB" w:rsidRDefault="00DD2ECB" w:rsidP="005545A0">
            <w:pPr>
              <w:pStyle w:val="TAL"/>
              <w:rPr>
                <w:szCs w:val="22"/>
                <w:lang w:eastAsia="sv-SE"/>
              </w:rPr>
            </w:pPr>
            <w:r>
              <w:rPr>
                <w:lang w:eastAsia="en-GB"/>
              </w:rPr>
              <w:t xml:space="preserve">The field is mandatory present if a </w:t>
            </w:r>
            <w:proofErr w:type="spellStart"/>
            <w:r>
              <w:rPr>
                <w:i/>
                <w:iCs/>
                <w:lang w:eastAsia="en-GB"/>
              </w:rPr>
              <w:t>condReconfigurationId</w:t>
            </w:r>
            <w:proofErr w:type="spellEnd"/>
            <w:r>
              <w:rPr>
                <w:i/>
                <w:iCs/>
                <w:lang w:eastAsia="en-GB"/>
              </w:rPr>
              <w:t xml:space="preserve"> </w:t>
            </w:r>
            <w:r>
              <w:rPr>
                <w:iCs/>
                <w:lang w:eastAsia="en-GB"/>
              </w:rPr>
              <w:t>is being added</w:t>
            </w:r>
            <w:r>
              <w:rPr>
                <w:lang w:eastAsia="en-GB"/>
              </w:rPr>
              <w:t xml:space="preserve">. </w:t>
            </w:r>
            <w:r>
              <w:t>Otherwise it is optional, need ON</w:t>
            </w:r>
            <w:r>
              <w:rPr>
                <w:lang w:eastAsia="en-GB"/>
              </w:rPr>
              <w:t>.</w:t>
            </w:r>
          </w:p>
        </w:tc>
      </w:tr>
      <w:tr w:rsidR="00DD2ECB" w14:paraId="4DB24FA6" w14:textId="77777777" w:rsidTr="005545A0">
        <w:tc>
          <w:tcPr>
            <w:tcW w:w="4027" w:type="dxa"/>
            <w:tcBorders>
              <w:top w:val="single" w:sz="4" w:space="0" w:color="auto"/>
              <w:left w:val="single" w:sz="4" w:space="0" w:color="auto"/>
              <w:bottom w:val="single" w:sz="4" w:space="0" w:color="auto"/>
              <w:right w:val="single" w:sz="4" w:space="0" w:color="auto"/>
            </w:tcBorders>
          </w:tcPr>
          <w:p w14:paraId="5505009C" w14:textId="77777777" w:rsidR="00DD2ECB" w:rsidRDefault="00DD2ECB" w:rsidP="005545A0">
            <w:pPr>
              <w:pStyle w:val="TAL"/>
              <w:rPr>
                <w:rFonts w:eastAsia="SimSun"/>
                <w:i/>
                <w:color w:val="FF0000"/>
                <w:szCs w:val="22"/>
                <w:lang w:val="en-US" w:eastAsia="zh-CN"/>
              </w:rPr>
            </w:pPr>
            <w:r>
              <w:rPr>
                <w:i/>
                <w:color w:val="FF0000"/>
                <w:lang w:eastAsia="en-GB"/>
              </w:rPr>
              <w:t>CondReconfigurationAdd</w:t>
            </w:r>
            <w:r>
              <w:rPr>
                <w:rFonts w:eastAsia="SimSun" w:hint="eastAsia"/>
                <w:i/>
                <w:color w:val="FF0000"/>
                <w:lang w:val="en-US" w:eastAsia="zh-CN"/>
              </w:rPr>
              <w:t>1</w:t>
            </w:r>
          </w:p>
        </w:tc>
        <w:tc>
          <w:tcPr>
            <w:tcW w:w="10146" w:type="dxa"/>
            <w:tcBorders>
              <w:top w:val="single" w:sz="4" w:space="0" w:color="auto"/>
              <w:left w:val="single" w:sz="4" w:space="0" w:color="auto"/>
              <w:bottom w:val="single" w:sz="4" w:space="0" w:color="auto"/>
              <w:right w:val="single" w:sz="4" w:space="0" w:color="auto"/>
            </w:tcBorders>
          </w:tcPr>
          <w:p w14:paraId="3BF5545D" w14:textId="77777777" w:rsidR="00DD2ECB" w:rsidRDefault="00DD2ECB" w:rsidP="005545A0">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eastAsia="zh-CN"/>
              </w:rPr>
              <w:t>if</w:t>
            </w:r>
            <w:r>
              <w:rPr>
                <w:color w:val="FF0000"/>
                <w:szCs w:val="22"/>
                <w:lang w:eastAsia="sv-SE"/>
              </w:rPr>
              <w:t xml:space="preserve"> a </w:t>
            </w:r>
            <w:proofErr w:type="spellStart"/>
            <w:r>
              <w:rPr>
                <w:i/>
                <w:iCs/>
                <w:color w:val="FF0000"/>
                <w:lang w:eastAsia="en-GB"/>
              </w:rPr>
              <w:t>condReconfigurationId</w:t>
            </w:r>
            <w:proofErr w:type="spellEnd"/>
            <w:r>
              <w:rPr>
                <w:color w:val="FF0000"/>
                <w:szCs w:val="22"/>
                <w:lang w:eastAsia="sv-SE"/>
              </w:rPr>
              <w:t xml:space="preserve"> is being added</w:t>
            </w:r>
            <w:r>
              <w:rPr>
                <w:rFonts w:eastAsia="SimSun" w:hint="eastAsia"/>
                <w:color w:val="FF0000"/>
                <w:szCs w:val="22"/>
                <w:lang w:val="en-US" w:eastAsia="zh-CN"/>
              </w:rPr>
              <w:t xml:space="preserve"> and the </w:t>
            </w:r>
            <w:proofErr w:type="spellStart"/>
            <w:r>
              <w:rPr>
                <w:i/>
                <w:iCs/>
                <w:color w:val="FF0000"/>
              </w:rPr>
              <w:t>triggerConditionSN</w:t>
            </w:r>
            <w:proofErr w:type="spellEnd"/>
            <w:r>
              <w:rPr>
                <w:rFonts w:hint="eastAsia"/>
                <w:i/>
                <w:iCs/>
                <w:color w:val="FF0000"/>
                <w:lang w:val="en-US" w:eastAsia="zh-CN"/>
              </w:rPr>
              <w:t xml:space="preserve"> </w:t>
            </w:r>
            <w:r>
              <w:rPr>
                <w:rFonts w:eastAsia="SimSun" w:hint="eastAsia"/>
                <w:color w:val="FF0000"/>
                <w:szCs w:val="22"/>
                <w:lang w:val="en-US" w:eastAsia="zh-CN"/>
              </w:rPr>
              <w:t>is absent</w:t>
            </w:r>
            <w:r>
              <w:rPr>
                <w:color w:val="FF0000"/>
                <w:szCs w:val="22"/>
                <w:lang w:eastAsia="sv-SE"/>
              </w:rPr>
              <w:t xml:space="preserve">. </w:t>
            </w:r>
            <w:r>
              <w:rPr>
                <w:rFonts w:eastAsia="SimSun" w:hint="eastAsia"/>
                <w:color w:val="FF0000"/>
                <w:szCs w:val="22"/>
                <w:lang w:val="en-US" w:eastAsia="zh-CN"/>
              </w:rPr>
              <w:t xml:space="preserve">For each </w:t>
            </w:r>
            <w:proofErr w:type="spellStart"/>
            <w:r>
              <w:rPr>
                <w:rFonts w:eastAsia="SimSun" w:hint="eastAsia"/>
                <w:i/>
                <w:iCs/>
                <w:color w:val="FF0000"/>
                <w:szCs w:val="22"/>
                <w:lang w:val="en-US" w:eastAsia="zh-CN"/>
              </w:rPr>
              <w:t>condReconfigurationId</w:t>
            </w:r>
            <w:proofErr w:type="spellEnd"/>
            <w:r>
              <w:rPr>
                <w:rFonts w:eastAsia="SimSun" w:hint="eastAsia"/>
                <w:color w:val="FF0000"/>
                <w:szCs w:val="22"/>
                <w:lang w:val="en-US" w:eastAsia="zh-CN"/>
              </w:rPr>
              <w:t xml:space="preserve">, the field is absent when the </w:t>
            </w:r>
            <w:proofErr w:type="spellStart"/>
            <w:r>
              <w:rPr>
                <w:i/>
                <w:iCs/>
                <w:color w:val="FF0000"/>
              </w:rPr>
              <w:t>triggerConditionSN</w:t>
            </w:r>
            <w:proofErr w:type="spellEnd"/>
            <w:r>
              <w:rPr>
                <w:rFonts w:eastAsia="SimSun" w:hint="eastAsia"/>
                <w:color w:val="FF0000"/>
                <w:szCs w:val="22"/>
                <w:lang w:val="en-US" w:eastAsia="zh-CN"/>
              </w:rPr>
              <w:t xml:space="preserve"> is configured. </w:t>
            </w:r>
            <w:r>
              <w:rPr>
                <w:color w:val="FF0000"/>
                <w:szCs w:val="22"/>
                <w:lang w:eastAsia="sv-SE"/>
              </w:rPr>
              <w:t xml:space="preserve">Otherwise </w:t>
            </w:r>
            <w:r>
              <w:rPr>
                <w:rFonts w:eastAsia="SimSun" w:hint="eastAsia"/>
                <w:color w:val="FF0000"/>
                <w:szCs w:val="22"/>
                <w:lang w:val="en-US" w:eastAsia="zh-CN"/>
              </w:rPr>
              <w:t>it</w:t>
            </w:r>
            <w:r>
              <w:rPr>
                <w:color w:val="FF0000"/>
                <w:szCs w:val="22"/>
                <w:lang w:eastAsia="sv-SE"/>
              </w:rPr>
              <w:t xml:space="preserve"> is optional, need </w:t>
            </w:r>
            <w:r>
              <w:rPr>
                <w:rFonts w:eastAsia="SimSun" w:hint="eastAsia"/>
                <w:color w:val="FF0000"/>
                <w:szCs w:val="22"/>
                <w:lang w:val="en-US" w:eastAsia="zh-CN"/>
              </w:rPr>
              <w:t>ON</w:t>
            </w:r>
            <w:r>
              <w:rPr>
                <w:color w:val="FF0000"/>
                <w:szCs w:val="22"/>
                <w:lang w:eastAsia="sv-SE"/>
              </w:rPr>
              <w:t>.</w:t>
            </w:r>
          </w:p>
        </w:tc>
      </w:tr>
      <w:tr w:rsidR="00DD2ECB" w14:paraId="7B3A3532" w14:textId="77777777" w:rsidTr="005545A0">
        <w:tc>
          <w:tcPr>
            <w:tcW w:w="4027" w:type="dxa"/>
            <w:tcBorders>
              <w:top w:val="single" w:sz="4" w:space="0" w:color="auto"/>
              <w:left w:val="single" w:sz="4" w:space="0" w:color="auto"/>
              <w:bottom w:val="single" w:sz="4" w:space="0" w:color="auto"/>
              <w:right w:val="single" w:sz="4" w:space="0" w:color="auto"/>
            </w:tcBorders>
          </w:tcPr>
          <w:p w14:paraId="4CA6614E" w14:textId="77777777" w:rsidR="00DD2ECB" w:rsidRDefault="00DD2ECB" w:rsidP="005545A0">
            <w:pPr>
              <w:pStyle w:val="TAL"/>
              <w:rPr>
                <w:rFonts w:eastAsia="SimSun"/>
                <w:i/>
                <w:color w:val="FF0000"/>
                <w:szCs w:val="22"/>
                <w:lang w:val="en-US" w:eastAsia="zh-CN"/>
              </w:rPr>
            </w:pPr>
            <w:r>
              <w:rPr>
                <w:i/>
                <w:color w:val="FF0000"/>
                <w:lang w:eastAsia="en-GB"/>
              </w:rPr>
              <w:t>CondReconfigurationAdd</w:t>
            </w:r>
            <w:r>
              <w:rPr>
                <w:rFonts w:eastAsia="SimSun" w:hint="eastAsia"/>
                <w:i/>
                <w:color w:val="FF0000"/>
                <w:lang w:val="en-US" w:eastAsia="zh-CN"/>
              </w:rPr>
              <w:t>2</w:t>
            </w:r>
          </w:p>
        </w:tc>
        <w:tc>
          <w:tcPr>
            <w:tcW w:w="10146" w:type="dxa"/>
            <w:tcBorders>
              <w:top w:val="single" w:sz="4" w:space="0" w:color="auto"/>
              <w:left w:val="single" w:sz="4" w:space="0" w:color="auto"/>
              <w:bottom w:val="single" w:sz="4" w:space="0" w:color="auto"/>
              <w:right w:val="single" w:sz="4" w:space="0" w:color="auto"/>
            </w:tcBorders>
          </w:tcPr>
          <w:p w14:paraId="25EFCA8C" w14:textId="77777777" w:rsidR="00DD2ECB" w:rsidRDefault="00DD2ECB" w:rsidP="005545A0">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eastAsia="zh-CN"/>
              </w:rPr>
              <w:t>if</w:t>
            </w:r>
            <w:r>
              <w:rPr>
                <w:color w:val="FF0000"/>
                <w:szCs w:val="22"/>
                <w:lang w:eastAsia="sv-SE"/>
              </w:rPr>
              <w:t xml:space="preserve"> a </w:t>
            </w:r>
            <w:proofErr w:type="spellStart"/>
            <w:r>
              <w:rPr>
                <w:i/>
                <w:iCs/>
                <w:color w:val="FF0000"/>
                <w:lang w:eastAsia="en-GB"/>
              </w:rPr>
              <w:t>condReconfigurationId</w:t>
            </w:r>
            <w:proofErr w:type="spellEnd"/>
            <w:r>
              <w:rPr>
                <w:color w:val="FF0000"/>
                <w:szCs w:val="22"/>
                <w:lang w:eastAsia="sv-SE"/>
              </w:rPr>
              <w:t xml:space="preserve"> is being added</w:t>
            </w:r>
            <w:r>
              <w:rPr>
                <w:rFonts w:eastAsia="SimSun" w:hint="eastAsia"/>
                <w:color w:val="FF0000"/>
                <w:szCs w:val="22"/>
                <w:lang w:val="en-US" w:eastAsia="zh-CN"/>
              </w:rPr>
              <w:t xml:space="preserve"> and the </w:t>
            </w:r>
            <w:proofErr w:type="spellStart"/>
            <w:r>
              <w:rPr>
                <w:i/>
                <w:iCs/>
                <w:color w:val="FF0000"/>
              </w:rPr>
              <w:t>triggerCondition</w:t>
            </w:r>
            <w:proofErr w:type="spellEnd"/>
            <w:r>
              <w:rPr>
                <w:rFonts w:eastAsia="SimSun" w:hint="eastAsia"/>
                <w:color w:val="FF0000"/>
                <w:szCs w:val="22"/>
                <w:lang w:val="en-US" w:eastAsia="zh-CN"/>
              </w:rPr>
              <w:t xml:space="preserve"> is absent</w:t>
            </w:r>
            <w:r>
              <w:rPr>
                <w:color w:val="FF0000"/>
                <w:szCs w:val="22"/>
                <w:lang w:eastAsia="sv-SE"/>
              </w:rPr>
              <w:t xml:space="preserve">. </w:t>
            </w:r>
            <w:r>
              <w:rPr>
                <w:rFonts w:eastAsia="SimSun" w:hint="eastAsia"/>
                <w:color w:val="FF0000"/>
                <w:szCs w:val="22"/>
                <w:lang w:val="en-US" w:eastAsia="zh-CN"/>
              </w:rPr>
              <w:t xml:space="preserve">For each </w:t>
            </w:r>
            <w:proofErr w:type="spellStart"/>
            <w:r>
              <w:rPr>
                <w:rFonts w:eastAsia="SimSun" w:hint="eastAsia"/>
                <w:i/>
                <w:iCs/>
                <w:color w:val="FF0000"/>
                <w:szCs w:val="22"/>
                <w:lang w:val="en-US" w:eastAsia="zh-CN"/>
              </w:rPr>
              <w:t>condReconfigurationId</w:t>
            </w:r>
            <w:proofErr w:type="spellEnd"/>
            <w:r>
              <w:rPr>
                <w:rFonts w:eastAsia="SimSun" w:hint="eastAsia"/>
                <w:color w:val="FF0000"/>
                <w:szCs w:val="22"/>
                <w:lang w:val="en-US" w:eastAsia="zh-CN"/>
              </w:rPr>
              <w:t xml:space="preserve">, the field is absent when the </w:t>
            </w:r>
            <w:proofErr w:type="spellStart"/>
            <w:r>
              <w:rPr>
                <w:i/>
                <w:iCs/>
                <w:color w:val="FF0000"/>
              </w:rPr>
              <w:t>triggerCondition</w:t>
            </w:r>
            <w:proofErr w:type="spellEnd"/>
            <w:r>
              <w:rPr>
                <w:rFonts w:eastAsia="SimSun" w:hint="eastAsia"/>
                <w:color w:val="FF0000"/>
                <w:szCs w:val="22"/>
                <w:lang w:val="en-US" w:eastAsia="zh-CN"/>
              </w:rPr>
              <w:t xml:space="preserve"> is configured. </w:t>
            </w:r>
            <w:r>
              <w:rPr>
                <w:color w:val="FF0000"/>
                <w:szCs w:val="22"/>
                <w:lang w:eastAsia="sv-SE"/>
              </w:rPr>
              <w:t xml:space="preserve">Otherwise </w:t>
            </w:r>
            <w:r>
              <w:rPr>
                <w:rFonts w:eastAsia="SimSun" w:hint="eastAsia"/>
                <w:color w:val="FF0000"/>
                <w:szCs w:val="22"/>
                <w:lang w:val="en-US" w:eastAsia="zh-CN"/>
              </w:rPr>
              <w:t>it</w:t>
            </w:r>
            <w:r>
              <w:rPr>
                <w:color w:val="FF0000"/>
                <w:szCs w:val="22"/>
                <w:lang w:eastAsia="sv-SE"/>
              </w:rPr>
              <w:t xml:space="preserve"> is optional, need </w:t>
            </w:r>
            <w:r>
              <w:rPr>
                <w:rFonts w:eastAsia="SimSun" w:hint="eastAsia"/>
                <w:color w:val="FF0000"/>
                <w:szCs w:val="22"/>
                <w:lang w:val="en-US" w:eastAsia="zh-CN"/>
              </w:rPr>
              <w:t>ON</w:t>
            </w:r>
            <w:r>
              <w:rPr>
                <w:color w:val="FF0000"/>
                <w:szCs w:val="22"/>
                <w:lang w:eastAsia="sv-SE"/>
              </w:rPr>
              <w:t>.</w:t>
            </w:r>
          </w:p>
        </w:tc>
      </w:tr>
    </w:tbl>
    <w:p w14:paraId="0317C54A" w14:textId="77777777" w:rsidR="00DD2ECB" w:rsidRDefault="00DD2ECB" w:rsidP="00DD2ECB">
      <w:pPr>
        <w:pStyle w:val="CommentText"/>
        <w:rPr>
          <w:lang w:val="en-US" w:eastAsia="zh-CN"/>
        </w:rPr>
      </w:pPr>
    </w:p>
    <w:p w14:paraId="6C6BFAFB" w14:textId="77777777" w:rsidR="00197C51" w:rsidRDefault="00AF6A74" w:rsidP="00197C51">
      <w:pPr>
        <w:pStyle w:val="Reference"/>
        <w:numPr>
          <w:ilvl w:val="0"/>
          <w:numId w:val="0"/>
        </w:numPr>
        <w:overflowPunct/>
        <w:autoSpaceDE/>
        <w:autoSpaceDN/>
        <w:adjustRightInd/>
        <w:spacing w:line="256" w:lineRule="auto"/>
        <w:ind w:left="567" w:hanging="567"/>
        <w:textAlignment w:val="auto"/>
      </w:pPr>
      <w:hyperlink r:id="rId28" w:history="1">
        <w:r w:rsidR="00197C51">
          <w:rPr>
            <w:rStyle w:val="Hyperlink"/>
            <w:color w:val="0563C1" w:themeColor="hyperlink"/>
          </w:rPr>
          <w:t>R2-2205170</w:t>
        </w:r>
      </w:hyperlink>
      <w:r w:rsidR="00197C51">
        <w:t xml:space="preserve">, </w:t>
      </w:r>
      <w:hyperlink r:id="rId29" w:history="1">
        <w:r w:rsidR="00197C51">
          <w:rPr>
            <w:rStyle w:val="Hyperlink"/>
            <w:color w:val="0563C1" w:themeColor="hyperlink"/>
          </w:rPr>
          <w:t xml:space="preserve">[Z003] Correction to </w:t>
        </w:r>
        <w:proofErr w:type="spellStart"/>
        <w:r w:rsidR="00197C51">
          <w:rPr>
            <w:rStyle w:val="Hyperlink"/>
            <w:color w:val="0563C1" w:themeColor="hyperlink"/>
          </w:rPr>
          <w:t>CondReconfigurationToAddModList</w:t>
        </w:r>
        <w:proofErr w:type="spellEnd"/>
      </w:hyperlink>
      <w:r w:rsidR="00197C51">
        <w:t xml:space="preserve">, ZTE Corporation, </w:t>
      </w:r>
      <w:proofErr w:type="spellStart"/>
      <w:r w:rsidR="00197C51">
        <w:t>Sanechips</w:t>
      </w:r>
      <w:proofErr w:type="spellEnd"/>
      <w:r w:rsidR="00197C51">
        <w:t>, RAN2#118e, e, May 2022</w:t>
      </w:r>
    </w:p>
    <w:p w14:paraId="05885E88" w14:textId="337038D4" w:rsidR="00197C51" w:rsidDel="00DD2ECB" w:rsidRDefault="0009166F" w:rsidP="00197C51">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rsidDel="00DD2ECB">
          <w:fldChar w:fldCharType="begin"/>
        </w:r>
        <w:r w:rsidDel="00DD2ECB">
          <w:delInstrText xml:space="preserve"> HYPERLINK "https://www.3gpp.org/ftp/tsg_ran/WG2_RL2/TSGR2_118-e/Docs/R2-2205171.zip" </w:delInstrText>
        </w:r>
        <w:r w:rsidDel="00DD2ECB">
          <w:fldChar w:fldCharType="separate"/>
        </w:r>
        <w:r w:rsidR="00197C51" w:rsidDel="00DD2ECB">
          <w:rPr>
            <w:rStyle w:val="Hyperlink"/>
            <w:color w:val="0563C1" w:themeColor="hyperlink"/>
          </w:rPr>
          <w:delText>R2-2205171</w:delText>
        </w:r>
        <w:r w:rsidDel="00DD2ECB">
          <w:rPr>
            <w:rStyle w:val="Hyperlink"/>
            <w:color w:val="0563C1" w:themeColor="hyperlink"/>
          </w:rPr>
          <w:fldChar w:fldCharType="end"/>
        </w:r>
        <w:r w:rsidR="00197C51" w:rsidDel="00DD2ECB">
          <w:delText xml:space="preserve">, </w:delText>
        </w:r>
        <w:r w:rsidDel="00DD2ECB">
          <w:fldChar w:fldCharType="begin"/>
        </w:r>
        <w:r w:rsidDel="00DD2ECB">
          <w:delInstrText xml:space="preserve"> HYPERLINK "file:///c:\\3GPP_RAN1\\RAN2_118e_e\\6.2.3\\R2-2205171%20ZTE%20%5bZ003%5d%5bZ004%5d%20Discussion%20on%20applicable%20events%20for%20execution%20conditions.docx" </w:delInstrText>
        </w:r>
        <w:r w:rsidDel="00DD2ECB">
          <w:fldChar w:fldCharType="separate"/>
        </w:r>
        <w:r w:rsidR="00197C51" w:rsidDel="00DD2ECB">
          <w:rPr>
            <w:rStyle w:val="Hyperlink"/>
            <w:color w:val="0563C1" w:themeColor="hyperlink"/>
          </w:rPr>
          <w:delText>[Z003][Z004] Discussion on applicable events for execution conditions</w:delText>
        </w:r>
        <w:r w:rsidDel="00DD2ECB">
          <w:rPr>
            <w:rStyle w:val="Hyperlink"/>
            <w:color w:val="0563C1" w:themeColor="hyperlink"/>
          </w:rPr>
          <w:fldChar w:fldCharType="end"/>
        </w:r>
        <w:r w:rsidR="00197C51" w:rsidDel="00DD2ECB">
          <w:delText>, ZTE Corporation, Sanechips, RAN2#118e, e, May 2022</w:delText>
        </w:r>
      </w:del>
    </w:p>
    <w:p w14:paraId="4CF6ECEE" w14:textId="77777777" w:rsidR="00F5049E" w:rsidRDefault="00F5049E" w:rsidP="001B5FB1">
      <w:pPr>
        <w:pStyle w:val="ListBullet"/>
        <w:numPr>
          <w:ilvl w:val="0"/>
          <w:numId w:val="0"/>
        </w:numPr>
      </w:pPr>
      <w:bookmarkStart w:id="16" w:name="_GoBack"/>
      <w:bookmarkEnd w:id="16"/>
    </w:p>
    <w:p w14:paraId="764B1239" w14:textId="7BC19826" w:rsidR="001B5FB1" w:rsidRDefault="001B5FB1" w:rsidP="001B5FB1">
      <w:pPr>
        <w:pStyle w:val="ListBullet"/>
        <w:numPr>
          <w:ilvl w:val="0"/>
          <w:numId w:val="0"/>
        </w:numPr>
      </w:pPr>
      <w:r>
        <w:t xml:space="preserve">Question </w:t>
      </w:r>
      <w:r w:rsidR="001C4374">
        <w:t>7</w:t>
      </w:r>
      <w:r>
        <w:t xml:space="preserve">: Do you think RIL </w:t>
      </w:r>
      <w:r w:rsidR="001C4374">
        <w:t>Z003</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B5FB1" w14:paraId="36DFC02E" w14:textId="77777777" w:rsidTr="0009166F">
        <w:tc>
          <w:tcPr>
            <w:tcW w:w="1838" w:type="dxa"/>
            <w:shd w:val="clear" w:color="auto" w:fill="D9D9D9"/>
          </w:tcPr>
          <w:p w14:paraId="390718A8" w14:textId="77777777" w:rsidR="001B5FB1" w:rsidRDefault="001B5FB1" w:rsidP="0009166F">
            <w:pPr>
              <w:spacing w:after="120"/>
              <w:rPr>
                <w:b/>
                <w:bCs/>
              </w:rPr>
            </w:pPr>
            <w:r>
              <w:rPr>
                <w:b/>
                <w:bCs/>
              </w:rPr>
              <w:t>Company</w:t>
            </w:r>
          </w:p>
        </w:tc>
        <w:tc>
          <w:tcPr>
            <w:tcW w:w="2268" w:type="dxa"/>
            <w:shd w:val="clear" w:color="auto" w:fill="D9D9D9"/>
          </w:tcPr>
          <w:p w14:paraId="6049B9EC" w14:textId="77777777" w:rsidR="001B5FB1" w:rsidRDefault="001B5FB1" w:rsidP="0009166F">
            <w:pPr>
              <w:spacing w:after="120"/>
              <w:rPr>
                <w:b/>
                <w:bCs/>
              </w:rPr>
            </w:pPr>
            <w:r>
              <w:rPr>
                <w:b/>
                <w:bCs/>
              </w:rPr>
              <w:t>Yes/No</w:t>
            </w:r>
          </w:p>
        </w:tc>
        <w:tc>
          <w:tcPr>
            <w:tcW w:w="6095" w:type="dxa"/>
            <w:shd w:val="clear" w:color="auto" w:fill="D9D9D9"/>
          </w:tcPr>
          <w:p w14:paraId="076E8B39" w14:textId="77777777" w:rsidR="001B5FB1" w:rsidRDefault="001B5FB1" w:rsidP="0009166F">
            <w:pPr>
              <w:spacing w:after="120"/>
              <w:rPr>
                <w:b/>
                <w:bCs/>
              </w:rPr>
            </w:pPr>
            <w:r>
              <w:rPr>
                <w:b/>
                <w:bCs/>
              </w:rPr>
              <w:t>Comments</w:t>
            </w:r>
          </w:p>
        </w:tc>
      </w:tr>
      <w:tr w:rsidR="001B5FB1" w14:paraId="209D51D5" w14:textId="77777777" w:rsidTr="0009166F">
        <w:tc>
          <w:tcPr>
            <w:tcW w:w="1838" w:type="dxa"/>
          </w:tcPr>
          <w:p w14:paraId="40DC8093" w14:textId="00D7CDA6" w:rsidR="001B5FB1" w:rsidRDefault="00042DA5" w:rsidP="0009166F">
            <w:pPr>
              <w:spacing w:after="120"/>
              <w:rPr>
                <w:lang w:eastAsia="zh-CN"/>
              </w:rPr>
            </w:pPr>
            <w:r>
              <w:rPr>
                <w:lang w:eastAsia="zh-CN"/>
              </w:rPr>
              <w:t>Huawei, HiSilicon</w:t>
            </w:r>
          </w:p>
        </w:tc>
        <w:tc>
          <w:tcPr>
            <w:tcW w:w="2268" w:type="dxa"/>
          </w:tcPr>
          <w:p w14:paraId="663D5567" w14:textId="7A04AAFB" w:rsidR="001B5FB1" w:rsidRDefault="00042DA5" w:rsidP="0009166F">
            <w:pPr>
              <w:spacing w:after="120"/>
              <w:rPr>
                <w:lang w:eastAsia="zh-CN"/>
              </w:rPr>
            </w:pPr>
            <w:r>
              <w:rPr>
                <w:lang w:eastAsia="zh-CN"/>
              </w:rPr>
              <w:t>No</w:t>
            </w:r>
          </w:p>
        </w:tc>
        <w:tc>
          <w:tcPr>
            <w:tcW w:w="6095" w:type="dxa"/>
          </w:tcPr>
          <w:p w14:paraId="5A022DA1" w14:textId="6E8D2E07" w:rsidR="001B5FB1" w:rsidRDefault="00042DA5" w:rsidP="0009166F">
            <w:pPr>
              <w:spacing w:after="120"/>
              <w:rPr>
                <w:lang w:eastAsia="zh-CN"/>
              </w:rPr>
            </w:pPr>
            <w:r>
              <w:rPr>
                <w:lang w:eastAsia="zh-CN"/>
              </w:rPr>
              <w:t>"configured" does not mean "included", the text is clear and correct.</w:t>
            </w:r>
          </w:p>
        </w:tc>
      </w:tr>
      <w:tr w:rsidR="001B5FB1" w14:paraId="7D3B4EE5" w14:textId="77777777" w:rsidTr="0009166F">
        <w:tc>
          <w:tcPr>
            <w:tcW w:w="1838" w:type="dxa"/>
          </w:tcPr>
          <w:p w14:paraId="4E5911C6" w14:textId="77777777" w:rsidR="001B5FB1" w:rsidRDefault="001B5FB1" w:rsidP="0009166F">
            <w:pPr>
              <w:spacing w:after="120"/>
              <w:rPr>
                <w:rFonts w:eastAsia="Malgun Gothic"/>
                <w:lang w:eastAsia="ko-KR"/>
              </w:rPr>
            </w:pPr>
          </w:p>
        </w:tc>
        <w:tc>
          <w:tcPr>
            <w:tcW w:w="2268" w:type="dxa"/>
          </w:tcPr>
          <w:p w14:paraId="4A0BB803" w14:textId="77777777" w:rsidR="001B5FB1" w:rsidRDefault="001B5FB1" w:rsidP="0009166F">
            <w:pPr>
              <w:spacing w:after="120"/>
              <w:rPr>
                <w:rFonts w:eastAsia="Malgun Gothic"/>
                <w:lang w:eastAsia="ko-KR"/>
              </w:rPr>
            </w:pPr>
          </w:p>
        </w:tc>
        <w:tc>
          <w:tcPr>
            <w:tcW w:w="6095" w:type="dxa"/>
          </w:tcPr>
          <w:p w14:paraId="3E9F3830" w14:textId="77777777" w:rsidR="001B5FB1" w:rsidRDefault="001B5FB1" w:rsidP="0009166F">
            <w:pPr>
              <w:spacing w:after="120"/>
              <w:rPr>
                <w:rFonts w:eastAsia="Malgun Gothic"/>
                <w:lang w:eastAsia="ko-KR"/>
              </w:rPr>
            </w:pPr>
          </w:p>
        </w:tc>
      </w:tr>
      <w:tr w:rsidR="001B5FB1" w14:paraId="48C9EC14" w14:textId="77777777" w:rsidTr="0009166F">
        <w:tc>
          <w:tcPr>
            <w:tcW w:w="1838" w:type="dxa"/>
          </w:tcPr>
          <w:p w14:paraId="674E8FA4" w14:textId="77777777" w:rsidR="001B5FB1" w:rsidRDefault="001B5FB1" w:rsidP="0009166F">
            <w:pPr>
              <w:spacing w:after="120"/>
              <w:rPr>
                <w:lang w:eastAsia="zh-CN"/>
              </w:rPr>
            </w:pPr>
          </w:p>
        </w:tc>
        <w:tc>
          <w:tcPr>
            <w:tcW w:w="2268" w:type="dxa"/>
          </w:tcPr>
          <w:p w14:paraId="4BE96882" w14:textId="77777777" w:rsidR="001B5FB1" w:rsidRDefault="001B5FB1" w:rsidP="0009166F">
            <w:pPr>
              <w:spacing w:after="120"/>
              <w:rPr>
                <w:lang w:eastAsia="zh-CN"/>
              </w:rPr>
            </w:pPr>
          </w:p>
        </w:tc>
        <w:tc>
          <w:tcPr>
            <w:tcW w:w="6095" w:type="dxa"/>
          </w:tcPr>
          <w:p w14:paraId="545B2C93" w14:textId="77777777" w:rsidR="001B5FB1" w:rsidRDefault="001B5FB1" w:rsidP="0009166F">
            <w:pPr>
              <w:spacing w:after="120"/>
              <w:rPr>
                <w:lang w:eastAsia="zh-CN"/>
              </w:rPr>
            </w:pPr>
          </w:p>
        </w:tc>
      </w:tr>
      <w:tr w:rsidR="001B5FB1" w14:paraId="7C4C735F" w14:textId="77777777" w:rsidTr="0009166F">
        <w:tc>
          <w:tcPr>
            <w:tcW w:w="1838" w:type="dxa"/>
          </w:tcPr>
          <w:p w14:paraId="05728B98" w14:textId="77777777" w:rsidR="001B5FB1" w:rsidRDefault="001B5FB1" w:rsidP="0009166F">
            <w:pPr>
              <w:spacing w:after="120"/>
            </w:pPr>
          </w:p>
        </w:tc>
        <w:tc>
          <w:tcPr>
            <w:tcW w:w="2268" w:type="dxa"/>
          </w:tcPr>
          <w:p w14:paraId="1661EEE8" w14:textId="77777777" w:rsidR="001B5FB1" w:rsidRDefault="001B5FB1" w:rsidP="0009166F">
            <w:pPr>
              <w:spacing w:after="120"/>
            </w:pPr>
          </w:p>
        </w:tc>
        <w:tc>
          <w:tcPr>
            <w:tcW w:w="6095" w:type="dxa"/>
          </w:tcPr>
          <w:p w14:paraId="461705F5" w14:textId="77777777" w:rsidR="001B5FB1" w:rsidRDefault="001B5FB1" w:rsidP="0009166F">
            <w:pPr>
              <w:spacing w:after="120"/>
              <w:rPr>
                <w:lang w:eastAsia="zh-CN"/>
              </w:rPr>
            </w:pPr>
          </w:p>
        </w:tc>
      </w:tr>
      <w:tr w:rsidR="001B5FB1" w14:paraId="4C12F463" w14:textId="77777777" w:rsidTr="0009166F">
        <w:tc>
          <w:tcPr>
            <w:tcW w:w="1838" w:type="dxa"/>
          </w:tcPr>
          <w:p w14:paraId="1BF30EE2" w14:textId="77777777" w:rsidR="001B5FB1" w:rsidRDefault="001B5FB1" w:rsidP="0009166F">
            <w:pPr>
              <w:spacing w:after="120"/>
              <w:rPr>
                <w:lang w:eastAsia="zh-CN"/>
              </w:rPr>
            </w:pPr>
          </w:p>
        </w:tc>
        <w:tc>
          <w:tcPr>
            <w:tcW w:w="2268" w:type="dxa"/>
          </w:tcPr>
          <w:p w14:paraId="568EA1E2" w14:textId="77777777" w:rsidR="001B5FB1" w:rsidRDefault="001B5FB1" w:rsidP="0009166F">
            <w:pPr>
              <w:spacing w:after="120"/>
              <w:rPr>
                <w:lang w:eastAsia="zh-CN"/>
              </w:rPr>
            </w:pPr>
          </w:p>
        </w:tc>
        <w:tc>
          <w:tcPr>
            <w:tcW w:w="6095" w:type="dxa"/>
          </w:tcPr>
          <w:p w14:paraId="38E53444" w14:textId="77777777" w:rsidR="001B5FB1" w:rsidRDefault="001B5FB1" w:rsidP="0009166F">
            <w:pPr>
              <w:spacing w:after="120"/>
              <w:rPr>
                <w:lang w:eastAsia="zh-CN"/>
              </w:rPr>
            </w:pPr>
          </w:p>
        </w:tc>
      </w:tr>
      <w:tr w:rsidR="001B5FB1" w14:paraId="7DA499F5" w14:textId="77777777" w:rsidTr="0009166F">
        <w:tc>
          <w:tcPr>
            <w:tcW w:w="1838" w:type="dxa"/>
          </w:tcPr>
          <w:p w14:paraId="0E365215" w14:textId="77777777" w:rsidR="001B5FB1" w:rsidRDefault="001B5FB1" w:rsidP="0009166F">
            <w:pPr>
              <w:spacing w:after="120"/>
              <w:rPr>
                <w:rFonts w:eastAsia="Malgun Gothic"/>
                <w:lang w:eastAsia="ko-KR"/>
              </w:rPr>
            </w:pPr>
          </w:p>
        </w:tc>
        <w:tc>
          <w:tcPr>
            <w:tcW w:w="2268" w:type="dxa"/>
          </w:tcPr>
          <w:p w14:paraId="54F7BA7B" w14:textId="77777777" w:rsidR="001B5FB1" w:rsidRDefault="001B5FB1" w:rsidP="0009166F">
            <w:pPr>
              <w:spacing w:after="120"/>
              <w:rPr>
                <w:rFonts w:eastAsia="Malgun Gothic"/>
                <w:lang w:eastAsia="ko-KR"/>
              </w:rPr>
            </w:pPr>
          </w:p>
        </w:tc>
        <w:tc>
          <w:tcPr>
            <w:tcW w:w="6095" w:type="dxa"/>
          </w:tcPr>
          <w:p w14:paraId="3EB9EC22" w14:textId="77777777" w:rsidR="001B5FB1" w:rsidRDefault="001B5FB1" w:rsidP="0009166F">
            <w:pPr>
              <w:spacing w:after="120"/>
              <w:rPr>
                <w:rFonts w:eastAsia="Malgun Gothic"/>
                <w:lang w:eastAsia="ko-KR"/>
              </w:rPr>
            </w:pPr>
          </w:p>
        </w:tc>
      </w:tr>
      <w:tr w:rsidR="001B5FB1" w14:paraId="6ED91612" w14:textId="77777777" w:rsidTr="0009166F">
        <w:tc>
          <w:tcPr>
            <w:tcW w:w="1838" w:type="dxa"/>
          </w:tcPr>
          <w:p w14:paraId="2EB34264" w14:textId="77777777" w:rsidR="001B5FB1" w:rsidRDefault="001B5FB1" w:rsidP="0009166F">
            <w:pPr>
              <w:spacing w:after="120"/>
              <w:rPr>
                <w:lang w:eastAsia="zh-CN"/>
              </w:rPr>
            </w:pPr>
          </w:p>
        </w:tc>
        <w:tc>
          <w:tcPr>
            <w:tcW w:w="2268" w:type="dxa"/>
          </w:tcPr>
          <w:p w14:paraId="2E06CFDE" w14:textId="77777777" w:rsidR="001B5FB1" w:rsidRDefault="001B5FB1" w:rsidP="0009166F">
            <w:pPr>
              <w:spacing w:after="120"/>
              <w:rPr>
                <w:lang w:eastAsia="zh-CN"/>
              </w:rPr>
            </w:pPr>
          </w:p>
        </w:tc>
        <w:tc>
          <w:tcPr>
            <w:tcW w:w="6095" w:type="dxa"/>
          </w:tcPr>
          <w:p w14:paraId="566153CF" w14:textId="77777777" w:rsidR="001B5FB1" w:rsidRDefault="001B5FB1" w:rsidP="0009166F">
            <w:pPr>
              <w:spacing w:after="120"/>
              <w:rPr>
                <w:lang w:eastAsia="zh-CN"/>
              </w:rPr>
            </w:pPr>
          </w:p>
        </w:tc>
      </w:tr>
      <w:tr w:rsidR="001B5FB1" w14:paraId="31A44BFA" w14:textId="77777777" w:rsidTr="0009166F">
        <w:tc>
          <w:tcPr>
            <w:tcW w:w="1838" w:type="dxa"/>
          </w:tcPr>
          <w:p w14:paraId="1930A3A2" w14:textId="77777777" w:rsidR="001B5FB1" w:rsidRDefault="001B5FB1" w:rsidP="0009166F">
            <w:pPr>
              <w:spacing w:after="120"/>
            </w:pPr>
          </w:p>
        </w:tc>
        <w:tc>
          <w:tcPr>
            <w:tcW w:w="2268" w:type="dxa"/>
          </w:tcPr>
          <w:p w14:paraId="7A023153" w14:textId="77777777" w:rsidR="001B5FB1" w:rsidRDefault="001B5FB1" w:rsidP="0009166F">
            <w:pPr>
              <w:spacing w:after="120"/>
            </w:pPr>
          </w:p>
        </w:tc>
        <w:tc>
          <w:tcPr>
            <w:tcW w:w="6095" w:type="dxa"/>
          </w:tcPr>
          <w:p w14:paraId="412B3530" w14:textId="77777777" w:rsidR="001B5FB1" w:rsidRDefault="001B5FB1" w:rsidP="0009166F">
            <w:pPr>
              <w:spacing w:after="120"/>
              <w:rPr>
                <w:lang w:eastAsia="zh-CN"/>
              </w:rPr>
            </w:pPr>
          </w:p>
        </w:tc>
      </w:tr>
      <w:tr w:rsidR="001B5FB1" w14:paraId="7C03C82F" w14:textId="77777777" w:rsidTr="0009166F">
        <w:tc>
          <w:tcPr>
            <w:tcW w:w="1838" w:type="dxa"/>
          </w:tcPr>
          <w:p w14:paraId="070391FC" w14:textId="77777777" w:rsidR="001B5FB1" w:rsidRDefault="001B5FB1" w:rsidP="0009166F">
            <w:pPr>
              <w:spacing w:after="120"/>
            </w:pPr>
          </w:p>
        </w:tc>
        <w:tc>
          <w:tcPr>
            <w:tcW w:w="2268" w:type="dxa"/>
          </w:tcPr>
          <w:p w14:paraId="2F04340F" w14:textId="77777777" w:rsidR="001B5FB1" w:rsidRDefault="001B5FB1" w:rsidP="0009166F">
            <w:pPr>
              <w:spacing w:after="120"/>
            </w:pPr>
          </w:p>
        </w:tc>
        <w:tc>
          <w:tcPr>
            <w:tcW w:w="6095" w:type="dxa"/>
          </w:tcPr>
          <w:p w14:paraId="4F4DF02D" w14:textId="77777777" w:rsidR="001B5FB1" w:rsidRDefault="001B5FB1" w:rsidP="0009166F">
            <w:pPr>
              <w:spacing w:after="120"/>
            </w:pPr>
          </w:p>
        </w:tc>
      </w:tr>
      <w:tr w:rsidR="001B5FB1" w14:paraId="5F82E1AA" w14:textId="77777777" w:rsidTr="0009166F">
        <w:tc>
          <w:tcPr>
            <w:tcW w:w="1838" w:type="dxa"/>
          </w:tcPr>
          <w:p w14:paraId="3823AB1C" w14:textId="77777777" w:rsidR="001B5FB1" w:rsidRDefault="001B5FB1" w:rsidP="0009166F">
            <w:pPr>
              <w:spacing w:after="120"/>
              <w:rPr>
                <w:lang w:val="en-US"/>
              </w:rPr>
            </w:pPr>
          </w:p>
        </w:tc>
        <w:tc>
          <w:tcPr>
            <w:tcW w:w="2268" w:type="dxa"/>
          </w:tcPr>
          <w:p w14:paraId="4B682AB6" w14:textId="77777777" w:rsidR="001B5FB1" w:rsidRDefault="001B5FB1" w:rsidP="0009166F">
            <w:pPr>
              <w:spacing w:after="120"/>
              <w:rPr>
                <w:lang w:val="en-US"/>
              </w:rPr>
            </w:pPr>
          </w:p>
        </w:tc>
        <w:tc>
          <w:tcPr>
            <w:tcW w:w="6095" w:type="dxa"/>
          </w:tcPr>
          <w:p w14:paraId="763B6447" w14:textId="77777777" w:rsidR="001B5FB1" w:rsidRDefault="001B5FB1" w:rsidP="0009166F">
            <w:pPr>
              <w:spacing w:after="120"/>
              <w:rPr>
                <w:lang w:val="en-US"/>
              </w:rPr>
            </w:pPr>
          </w:p>
        </w:tc>
      </w:tr>
      <w:tr w:rsidR="001B5FB1" w14:paraId="7F79FB1F" w14:textId="77777777" w:rsidTr="0009166F">
        <w:tc>
          <w:tcPr>
            <w:tcW w:w="1838" w:type="dxa"/>
          </w:tcPr>
          <w:p w14:paraId="3B1829EC" w14:textId="77777777" w:rsidR="001B5FB1" w:rsidRDefault="001B5FB1" w:rsidP="0009166F">
            <w:pPr>
              <w:spacing w:after="120"/>
              <w:rPr>
                <w:lang w:eastAsia="zh-CN"/>
              </w:rPr>
            </w:pPr>
          </w:p>
        </w:tc>
        <w:tc>
          <w:tcPr>
            <w:tcW w:w="2268" w:type="dxa"/>
          </w:tcPr>
          <w:p w14:paraId="290D238B" w14:textId="77777777" w:rsidR="001B5FB1" w:rsidRDefault="001B5FB1" w:rsidP="0009166F">
            <w:pPr>
              <w:spacing w:after="120"/>
              <w:rPr>
                <w:lang w:eastAsia="zh-CN"/>
              </w:rPr>
            </w:pPr>
          </w:p>
        </w:tc>
        <w:tc>
          <w:tcPr>
            <w:tcW w:w="6095" w:type="dxa"/>
          </w:tcPr>
          <w:p w14:paraId="7819590B" w14:textId="77777777" w:rsidR="001B5FB1" w:rsidRDefault="001B5FB1" w:rsidP="0009166F">
            <w:pPr>
              <w:spacing w:after="120"/>
              <w:rPr>
                <w:lang w:eastAsia="zh-CN"/>
              </w:rPr>
            </w:pPr>
          </w:p>
        </w:tc>
      </w:tr>
      <w:tr w:rsidR="001B5FB1" w14:paraId="7D1A1B68" w14:textId="77777777" w:rsidTr="0009166F">
        <w:tc>
          <w:tcPr>
            <w:tcW w:w="1838" w:type="dxa"/>
          </w:tcPr>
          <w:p w14:paraId="05A3C57B" w14:textId="77777777" w:rsidR="001B5FB1" w:rsidRDefault="001B5FB1" w:rsidP="0009166F">
            <w:pPr>
              <w:spacing w:after="120"/>
              <w:rPr>
                <w:lang w:eastAsia="zh-CN"/>
              </w:rPr>
            </w:pPr>
          </w:p>
        </w:tc>
        <w:tc>
          <w:tcPr>
            <w:tcW w:w="2268" w:type="dxa"/>
          </w:tcPr>
          <w:p w14:paraId="76DBC4D7" w14:textId="77777777" w:rsidR="001B5FB1" w:rsidRDefault="001B5FB1" w:rsidP="0009166F">
            <w:pPr>
              <w:spacing w:after="120"/>
              <w:rPr>
                <w:lang w:eastAsia="zh-CN"/>
              </w:rPr>
            </w:pPr>
          </w:p>
        </w:tc>
        <w:tc>
          <w:tcPr>
            <w:tcW w:w="6095" w:type="dxa"/>
          </w:tcPr>
          <w:p w14:paraId="681B5F0B" w14:textId="77777777" w:rsidR="001B5FB1" w:rsidRDefault="001B5FB1" w:rsidP="0009166F">
            <w:pPr>
              <w:spacing w:after="120"/>
              <w:rPr>
                <w:lang w:eastAsia="zh-CN"/>
              </w:rPr>
            </w:pPr>
          </w:p>
        </w:tc>
      </w:tr>
      <w:tr w:rsidR="001B5FB1" w14:paraId="6A185E17" w14:textId="77777777" w:rsidTr="0009166F">
        <w:tc>
          <w:tcPr>
            <w:tcW w:w="1838" w:type="dxa"/>
          </w:tcPr>
          <w:p w14:paraId="6D9A72FE" w14:textId="77777777" w:rsidR="001B5FB1" w:rsidRDefault="001B5FB1" w:rsidP="0009166F">
            <w:pPr>
              <w:spacing w:after="120"/>
              <w:rPr>
                <w:lang w:eastAsia="zh-CN"/>
              </w:rPr>
            </w:pPr>
          </w:p>
        </w:tc>
        <w:tc>
          <w:tcPr>
            <w:tcW w:w="2268" w:type="dxa"/>
          </w:tcPr>
          <w:p w14:paraId="593A712F" w14:textId="77777777" w:rsidR="001B5FB1" w:rsidRDefault="001B5FB1" w:rsidP="0009166F">
            <w:pPr>
              <w:spacing w:after="120"/>
              <w:rPr>
                <w:lang w:eastAsia="zh-CN"/>
              </w:rPr>
            </w:pPr>
          </w:p>
        </w:tc>
        <w:tc>
          <w:tcPr>
            <w:tcW w:w="6095" w:type="dxa"/>
          </w:tcPr>
          <w:p w14:paraId="3214FC1B" w14:textId="77777777" w:rsidR="001B5FB1" w:rsidRDefault="001B5FB1" w:rsidP="0009166F">
            <w:pPr>
              <w:spacing w:after="120"/>
              <w:rPr>
                <w:lang w:eastAsia="zh-CN"/>
              </w:rPr>
            </w:pPr>
          </w:p>
        </w:tc>
      </w:tr>
      <w:tr w:rsidR="001B5FB1" w14:paraId="69C74DE9" w14:textId="77777777" w:rsidTr="0009166F">
        <w:tc>
          <w:tcPr>
            <w:tcW w:w="1838" w:type="dxa"/>
          </w:tcPr>
          <w:p w14:paraId="43DE80BB" w14:textId="77777777" w:rsidR="001B5FB1" w:rsidRDefault="001B5FB1" w:rsidP="0009166F">
            <w:pPr>
              <w:spacing w:after="120"/>
              <w:rPr>
                <w:lang w:eastAsia="zh-CN"/>
              </w:rPr>
            </w:pPr>
          </w:p>
        </w:tc>
        <w:tc>
          <w:tcPr>
            <w:tcW w:w="2268" w:type="dxa"/>
          </w:tcPr>
          <w:p w14:paraId="49FD60BF" w14:textId="77777777" w:rsidR="001B5FB1" w:rsidRDefault="001B5FB1" w:rsidP="0009166F">
            <w:pPr>
              <w:spacing w:after="120"/>
              <w:rPr>
                <w:lang w:eastAsia="zh-CN"/>
              </w:rPr>
            </w:pPr>
          </w:p>
        </w:tc>
        <w:tc>
          <w:tcPr>
            <w:tcW w:w="6095" w:type="dxa"/>
          </w:tcPr>
          <w:p w14:paraId="18755EEC" w14:textId="77777777" w:rsidR="001B5FB1" w:rsidRDefault="001B5FB1" w:rsidP="0009166F">
            <w:pPr>
              <w:spacing w:after="120"/>
              <w:rPr>
                <w:lang w:eastAsia="zh-CN"/>
              </w:rPr>
            </w:pPr>
          </w:p>
        </w:tc>
      </w:tr>
    </w:tbl>
    <w:p w14:paraId="1E04DD1B" w14:textId="77777777" w:rsidR="001B5FB1" w:rsidRDefault="001B5FB1" w:rsidP="001B5FB1">
      <w:pPr>
        <w:rPr>
          <w:rFonts w:ascii="Arial" w:hAnsi="Arial" w:cs="Arial"/>
        </w:rPr>
      </w:pPr>
    </w:p>
    <w:p w14:paraId="316410A9" w14:textId="29972FC6" w:rsidR="001B5FB1" w:rsidRDefault="001B5FB1" w:rsidP="001B5FB1">
      <w:pPr>
        <w:pStyle w:val="Heading2"/>
      </w:pPr>
      <w:r>
        <w:t>2.</w:t>
      </w:r>
      <w:r w:rsidR="001C4374">
        <w:t>8</w:t>
      </w:r>
      <w:r>
        <w:tab/>
        <w:t xml:space="preserve">RIL </w:t>
      </w:r>
      <w:r w:rsidR="001C4374">
        <w:t>Z004</w:t>
      </w:r>
    </w:p>
    <w:p w14:paraId="66DFEF98" w14:textId="77777777" w:rsidR="001B5FB1" w:rsidRDefault="001B5FB1" w:rsidP="001B5FB1">
      <w:pPr>
        <w:rPr>
          <w:rFonts w:ascii="Arial" w:hAnsi="Arial" w:cs="Arial"/>
        </w:rPr>
      </w:pPr>
      <w:r>
        <w:rPr>
          <w:rFonts w:ascii="Arial" w:hAnsi="Arial" w:cs="Arial"/>
        </w:rPr>
        <w:t>The following RIL was added:</w:t>
      </w:r>
    </w:p>
    <w:p w14:paraId="589420AC" w14:textId="77777777" w:rsidR="001C4374" w:rsidRDefault="001C4374" w:rsidP="001C4374">
      <w:pPr>
        <w:pStyle w:val="CommentText"/>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45B63FE0" w14:textId="77777777" w:rsidR="001C4374" w:rsidRDefault="001C4374" w:rsidP="001C4374">
      <w:pPr>
        <w:pStyle w:val="CommentText"/>
        <w:rPr>
          <w:lang w:val="en-US" w:eastAsia="zh-CN"/>
        </w:rPr>
      </w:pPr>
      <w:r>
        <w:rPr>
          <w:b/>
        </w:rPr>
        <w:lastRenderedPageBreak/>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7BBD4299" w14:textId="77777777" w:rsidR="001C4374" w:rsidRDefault="001C4374" w:rsidP="001C4374">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26B0D9B3" w14:textId="77777777" w:rsidR="001C4374" w:rsidRDefault="001C4374" w:rsidP="001C4374">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1D042ECC" w14:textId="062FC6F3" w:rsidR="001C4374" w:rsidRDefault="001C4374" w:rsidP="001C4374">
      <w:pPr>
        <w:pStyle w:val="CommentText"/>
      </w:pPr>
      <w:r>
        <w:rPr>
          <w:b/>
        </w:rPr>
        <w:t>[Comments]</w:t>
      </w:r>
      <w:r>
        <w:t>:</w:t>
      </w:r>
    </w:p>
    <w:p w14:paraId="22A369E8" w14:textId="77777777" w:rsidR="00197C51" w:rsidRDefault="00AF6A74" w:rsidP="00197C51">
      <w:pPr>
        <w:pStyle w:val="Reference"/>
        <w:numPr>
          <w:ilvl w:val="0"/>
          <w:numId w:val="0"/>
        </w:numPr>
        <w:overflowPunct/>
        <w:autoSpaceDE/>
        <w:autoSpaceDN/>
        <w:adjustRightInd/>
        <w:spacing w:line="256" w:lineRule="auto"/>
        <w:ind w:left="567" w:hanging="567"/>
        <w:textAlignment w:val="auto"/>
      </w:pPr>
      <w:hyperlink r:id="rId30" w:history="1">
        <w:r w:rsidR="00197C51">
          <w:rPr>
            <w:rStyle w:val="Hyperlink"/>
            <w:color w:val="0563C1" w:themeColor="hyperlink"/>
          </w:rPr>
          <w:t>R2-2205171</w:t>
        </w:r>
      </w:hyperlink>
      <w:r w:rsidR="00197C51">
        <w:t xml:space="preserve">, </w:t>
      </w:r>
      <w:hyperlink r:id="rId31" w:history="1">
        <w:r w:rsidR="00197C51">
          <w:rPr>
            <w:rStyle w:val="Hyperlink"/>
            <w:color w:val="0563C1" w:themeColor="hyperlink"/>
          </w:rPr>
          <w:t>[Z003][Z004] Discussion on applicable events for execution conditions</w:t>
        </w:r>
      </w:hyperlink>
      <w:r w:rsidR="00197C51">
        <w:t xml:space="preserve">, ZTE Corporation, </w:t>
      </w:r>
      <w:proofErr w:type="spellStart"/>
      <w:r w:rsidR="00197C51">
        <w:t>Sanechips</w:t>
      </w:r>
      <w:proofErr w:type="spellEnd"/>
      <w:r w:rsidR="00197C51">
        <w:t>, RAN2#118e, e, May 2022</w:t>
      </w:r>
    </w:p>
    <w:p w14:paraId="21415EC8" w14:textId="77777777" w:rsidR="001C4374" w:rsidRDefault="001C4374" w:rsidP="001B5FB1">
      <w:pPr>
        <w:pStyle w:val="ListBullet"/>
        <w:numPr>
          <w:ilvl w:val="0"/>
          <w:numId w:val="0"/>
        </w:numPr>
      </w:pPr>
    </w:p>
    <w:p w14:paraId="46508766" w14:textId="2AF61BE5" w:rsidR="001B5FB1" w:rsidRDefault="001B5FB1" w:rsidP="001B5FB1">
      <w:pPr>
        <w:pStyle w:val="ListBullet"/>
        <w:numPr>
          <w:ilvl w:val="0"/>
          <w:numId w:val="0"/>
        </w:numPr>
      </w:pPr>
      <w:r>
        <w:t xml:space="preserve">Question </w:t>
      </w:r>
      <w:r w:rsidR="001C4374">
        <w:t>8</w:t>
      </w:r>
      <w:r>
        <w:t xml:space="preserve">: Do you think RIL </w:t>
      </w:r>
      <w:r w:rsidR="001C4374">
        <w:t>Z004</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B5FB1" w14:paraId="7AA5A8A6" w14:textId="77777777" w:rsidTr="0009166F">
        <w:tc>
          <w:tcPr>
            <w:tcW w:w="1838" w:type="dxa"/>
            <w:shd w:val="clear" w:color="auto" w:fill="D9D9D9"/>
          </w:tcPr>
          <w:p w14:paraId="1A6727D4" w14:textId="77777777" w:rsidR="001B5FB1" w:rsidRDefault="001B5FB1" w:rsidP="0009166F">
            <w:pPr>
              <w:spacing w:after="120"/>
              <w:rPr>
                <w:b/>
                <w:bCs/>
              </w:rPr>
            </w:pPr>
            <w:r>
              <w:rPr>
                <w:b/>
                <w:bCs/>
              </w:rPr>
              <w:t>Company</w:t>
            </w:r>
          </w:p>
        </w:tc>
        <w:tc>
          <w:tcPr>
            <w:tcW w:w="2268" w:type="dxa"/>
            <w:shd w:val="clear" w:color="auto" w:fill="D9D9D9"/>
          </w:tcPr>
          <w:p w14:paraId="026FA658" w14:textId="77777777" w:rsidR="001B5FB1" w:rsidRDefault="001B5FB1" w:rsidP="0009166F">
            <w:pPr>
              <w:spacing w:after="120"/>
              <w:rPr>
                <w:b/>
                <w:bCs/>
              </w:rPr>
            </w:pPr>
            <w:r>
              <w:rPr>
                <w:b/>
                <w:bCs/>
              </w:rPr>
              <w:t>Yes/No</w:t>
            </w:r>
          </w:p>
        </w:tc>
        <w:tc>
          <w:tcPr>
            <w:tcW w:w="6095" w:type="dxa"/>
            <w:shd w:val="clear" w:color="auto" w:fill="D9D9D9"/>
          </w:tcPr>
          <w:p w14:paraId="104D2589" w14:textId="77777777" w:rsidR="001B5FB1" w:rsidRDefault="001B5FB1" w:rsidP="0009166F">
            <w:pPr>
              <w:spacing w:after="120"/>
              <w:rPr>
                <w:b/>
                <w:bCs/>
              </w:rPr>
            </w:pPr>
            <w:r>
              <w:rPr>
                <w:b/>
                <w:bCs/>
              </w:rPr>
              <w:t>Comments</w:t>
            </w:r>
          </w:p>
        </w:tc>
      </w:tr>
      <w:tr w:rsidR="001B5FB1" w14:paraId="1DE57D90" w14:textId="77777777" w:rsidTr="0009166F">
        <w:tc>
          <w:tcPr>
            <w:tcW w:w="1838" w:type="dxa"/>
          </w:tcPr>
          <w:p w14:paraId="4043DBC5" w14:textId="54E835E1" w:rsidR="001B5FB1" w:rsidRDefault="00042DA5" w:rsidP="0009166F">
            <w:pPr>
              <w:spacing w:after="120"/>
              <w:rPr>
                <w:lang w:eastAsia="zh-CN"/>
              </w:rPr>
            </w:pPr>
            <w:r>
              <w:rPr>
                <w:lang w:eastAsia="zh-CN"/>
              </w:rPr>
              <w:t>Huawei, HiSilicon</w:t>
            </w:r>
          </w:p>
        </w:tc>
        <w:tc>
          <w:tcPr>
            <w:tcW w:w="2268" w:type="dxa"/>
          </w:tcPr>
          <w:p w14:paraId="0652EAF6" w14:textId="0C75E1DE" w:rsidR="001B5FB1" w:rsidRDefault="00042DA5" w:rsidP="0009166F">
            <w:pPr>
              <w:spacing w:after="120"/>
              <w:rPr>
                <w:lang w:eastAsia="zh-CN"/>
              </w:rPr>
            </w:pPr>
            <w:r>
              <w:rPr>
                <w:lang w:eastAsia="zh-CN"/>
              </w:rPr>
              <w:t>No</w:t>
            </w:r>
          </w:p>
        </w:tc>
        <w:tc>
          <w:tcPr>
            <w:tcW w:w="6095" w:type="dxa"/>
          </w:tcPr>
          <w:p w14:paraId="7245D7FC" w14:textId="31D655EE" w:rsidR="00F77F3E" w:rsidRDefault="00F77F3E" w:rsidP="0009166F">
            <w:pPr>
              <w:spacing w:after="120"/>
              <w:rPr>
                <w:lang w:eastAsia="zh-CN"/>
              </w:rPr>
            </w:pPr>
            <w:r>
              <w:rPr>
                <w:lang w:eastAsia="zh-CN"/>
              </w:rPr>
              <w:t>It is clearly captured already that only conditional events can be used.</w:t>
            </w:r>
          </w:p>
          <w:p w14:paraId="0756D5F7" w14:textId="6A8DB665" w:rsidR="00F77F3E" w:rsidRDefault="00F77F3E" w:rsidP="0009166F">
            <w:pPr>
              <w:spacing w:after="120"/>
              <w:rPr>
                <w:lang w:eastAsia="zh-CN"/>
              </w:rPr>
            </w:pPr>
            <w:r>
              <w:rPr>
                <w:lang w:eastAsia="zh-CN"/>
              </w:rPr>
              <w:t xml:space="preserve">The proposal is actually a functional change, so that </w:t>
            </w:r>
            <w:r w:rsidR="00042DA5" w:rsidRPr="00042DA5">
              <w:rPr>
                <w:lang w:eastAsia="zh-CN"/>
              </w:rPr>
              <w:t xml:space="preserve">normal events can be used for execution conditions. </w:t>
            </w:r>
          </w:p>
          <w:p w14:paraId="360CA367" w14:textId="1FA184FE" w:rsidR="001B5FB1" w:rsidRDefault="00042DA5" w:rsidP="0009166F">
            <w:pPr>
              <w:spacing w:after="120"/>
              <w:rPr>
                <w:lang w:eastAsia="zh-CN"/>
              </w:rPr>
            </w:pPr>
            <w:r w:rsidRPr="00042DA5">
              <w:rPr>
                <w:lang w:eastAsia="zh-CN"/>
              </w:rPr>
              <w:t xml:space="preserve">This </w:t>
            </w:r>
            <w:r w:rsidR="00F77F3E">
              <w:rPr>
                <w:lang w:eastAsia="zh-CN"/>
              </w:rPr>
              <w:t xml:space="preserve">would </w:t>
            </w:r>
            <w:r w:rsidRPr="00042DA5">
              <w:rPr>
                <w:lang w:eastAsia="zh-CN"/>
              </w:rPr>
              <w:t xml:space="preserve">mean </w:t>
            </w:r>
            <w:r w:rsidR="00F77F3E">
              <w:rPr>
                <w:lang w:eastAsia="zh-CN"/>
              </w:rPr>
              <w:t xml:space="preserve">that </w:t>
            </w:r>
            <w:r w:rsidRPr="00042DA5">
              <w:rPr>
                <w:lang w:eastAsia="zh-CN"/>
              </w:rPr>
              <w:t xml:space="preserve">there </w:t>
            </w:r>
            <w:r w:rsidR="00F77F3E">
              <w:rPr>
                <w:lang w:eastAsia="zh-CN"/>
              </w:rPr>
              <w:t>would be</w:t>
            </w:r>
            <w:r w:rsidRPr="00042DA5">
              <w:rPr>
                <w:lang w:eastAsia="zh-CN"/>
              </w:rPr>
              <w:t xml:space="preserve"> two types of </w:t>
            </w:r>
            <w:proofErr w:type="spellStart"/>
            <w:r w:rsidRPr="00042DA5">
              <w:rPr>
                <w:lang w:eastAsia="zh-CN"/>
              </w:rPr>
              <w:t>measIds</w:t>
            </w:r>
            <w:proofErr w:type="spellEnd"/>
            <w:r w:rsidRPr="00042DA5">
              <w:rPr>
                <w:lang w:eastAsia="zh-CN"/>
              </w:rPr>
              <w:t xml:space="preserve"> in execution conditions, one </w:t>
            </w:r>
            <w:proofErr w:type="gramStart"/>
            <w:r w:rsidRPr="00042DA5">
              <w:rPr>
                <w:lang w:eastAsia="zh-CN"/>
              </w:rPr>
              <w:t>type  that</w:t>
            </w:r>
            <w:proofErr w:type="gramEnd"/>
            <w:r w:rsidRPr="00042DA5">
              <w:rPr>
                <w:lang w:eastAsia="zh-CN"/>
              </w:rPr>
              <w:t xml:space="preserve"> will be cleared in case of mobility and another type that won't be cleared. This increases the complexity a lot.</w:t>
            </w:r>
          </w:p>
        </w:tc>
      </w:tr>
      <w:tr w:rsidR="001B5FB1" w14:paraId="49EE494C" w14:textId="77777777" w:rsidTr="0009166F">
        <w:tc>
          <w:tcPr>
            <w:tcW w:w="1838" w:type="dxa"/>
          </w:tcPr>
          <w:p w14:paraId="080EBA4F" w14:textId="77777777" w:rsidR="001B5FB1" w:rsidRDefault="001B5FB1" w:rsidP="0009166F">
            <w:pPr>
              <w:spacing w:after="120"/>
              <w:rPr>
                <w:rFonts w:eastAsia="Malgun Gothic"/>
                <w:lang w:eastAsia="ko-KR"/>
              </w:rPr>
            </w:pPr>
          </w:p>
        </w:tc>
        <w:tc>
          <w:tcPr>
            <w:tcW w:w="2268" w:type="dxa"/>
          </w:tcPr>
          <w:p w14:paraId="380E16A2" w14:textId="77777777" w:rsidR="001B5FB1" w:rsidRDefault="001B5FB1" w:rsidP="0009166F">
            <w:pPr>
              <w:spacing w:after="120"/>
              <w:rPr>
                <w:rFonts w:eastAsia="Malgun Gothic"/>
                <w:lang w:eastAsia="ko-KR"/>
              </w:rPr>
            </w:pPr>
          </w:p>
        </w:tc>
        <w:tc>
          <w:tcPr>
            <w:tcW w:w="6095" w:type="dxa"/>
          </w:tcPr>
          <w:p w14:paraId="0F870598" w14:textId="77777777" w:rsidR="001B5FB1" w:rsidRDefault="001B5FB1" w:rsidP="0009166F">
            <w:pPr>
              <w:spacing w:after="120"/>
              <w:rPr>
                <w:rFonts w:eastAsia="Malgun Gothic"/>
                <w:lang w:eastAsia="ko-KR"/>
              </w:rPr>
            </w:pPr>
          </w:p>
        </w:tc>
      </w:tr>
      <w:tr w:rsidR="001B5FB1" w14:paraId="0779CD37" w14:textId="77777777" w:rsidTr="0009166F">
        <w:tc>
          <w:tcPr>
            <w:tcW w:w="1838" w:type="dxa"/>
          </w:tcPr>
          <w:p w14:paraId="557EC179" w14:textId="77777777" w:rsidR="001B5FB1" w:rsidRDefault="001B5FB1" w:rsidP="0009166F">
            <w:pPr>
              <w:spacing w:after="120"/>
              <w:rPr>
                <w:lang w:eastAsia="zh-CN"/>
              </w:rPr>
            </w:pPr>
          </w:p>
        </w:tc>
        <w:tc>
          <w:tcPr>
            <w:tcW w:w="2268" w:type="dxa"/>
          </w:tcPr>
          <w:p w14:paraId="7AD12921" w14:textId="77777777" w:rsidR="001B5FB1" w:rsidRDefault="001B5FB1" w:rsidP="0009166F">
            <w:pPr>
              <w:spacing w:after="120"/>
              <w:rPr>
                <w:lang w:eastAsia="zh-CN"/>
              </w:rPr>
            </w:pPr>
          </w:p>
        </w:tc>
        <w:tc>
          <w:tcPr>
            <w:tcW w:w="6095" w:type="dxa"/>
          </w:tcPr>
          <w:p w14:paraId="4523BF97" w14:textId="77777777" w:rsidR="001B5FB1" w:rsidRDefault="001B5FB1" w:rsidP="0009166F">
            <w:pPr>
              <w:spacing w:after="120"/>
              <w:rPr>
                <w:lang w:eastAsia="zh-CN"/>
              </w:rPr>
            </w:pPr>
          </w:p>
        </w:tc>
      </w:tr>
      <w:tr w:rsidR="001B5FB1" w14:paraId="500BD5D7" w14:textId="77777777" w:rsidTr="0009166F">
        <w:tc>
          <w:tcPr>
            <w:tcW w:w="1838" w:type="dxa"/>
          </w:tcPr>
          <w:p w14:paraId="66C263C9" w14:textId="77777777" w:rsidR="001B5FB1" w:rsidRDefault="001B5FB1" w:rsidP="0009166F">
            <w:pPr>
              <w:spacing w:after="120"/>
            </w:pPr>
          </w:p>
        </w:tc>
        <w:tc>
          <w:tcPr>
            <w:tcW w:w="2268" w:type="dxa"/>
          </w:tcPr>
          <w:p w14:paraId="4A7B07AF" w14:textId="77777777" w:rsidR="001B5FB1" w:rsidRDefault="001B5FB1" w:rsidP="0009166F">
            <w:pPr>
              <w:spacing w:after="120"/>
            </w:pPr>
          </w:p>
        </w:tc>
        <w:tc>
          <w:tcPr>
            <w:tcW w:w="6095" w:type="dxa"/>
          </w:tcPr>
          <w:p w14:paraId="6CE2B377" w14:textId="77777777" w:rsidR="001B5FB1" w:rsidRDefault="001B5FB1" w:rsidP="0009166F">
            <w:pPr>
              <w:spacing w:after="120"/>
              <w:rPr>
                <w:lang w:eastAsia="zh-CN"/>
              </w:rPr>
            </w:pPr>
          </w:p>
        </w:tc>
      </w:tr>
      <w:tr w:rsidR="001B5FB1" w14:paraId="291BF5CB" w14:textId="77777777" w:rsidTr="0009166F">
        <w:tc>
          <w:tcPr>
            <w:tcW w:w="1838" w:type="dxa"/>
          </w:tcPr>
          <w:p w14:paraId="71176B73" w14:textId="77777777" w:rsidR="001B5FB1" w:rsidRDefault="001B5FB1" w:rsidP="0009166F">
            <w:pPr>
              <w:spacing w:after="120"/>
              <w:rPr>
                <w:lang w:eastAsia="zh-CN"/>
              </w:rPr>
            </w:pPr>
          </w:p>
        </w:tc>
        <w:tc>
          <w:tcPr>
            <w:tcW w:w="2268" w:type="dxa"/>
          </w:tcPr>
          <w:p w14:paraId="2A820C85" w14:textId="77777777" w:rsidR="001B5FB1" w:rsidRDefault="001B5FB1" w:rsidP="0009166F">
            <w:pPr>
              <w:spacing w:after="120"/>
              <w:rPr>
                <w:lang w:eastAsia="zh-CN"/>
              </w:rPr>
            </w:pPr>
          </w:p>
        </w:tc>
        <w:tc>
          <w:tcPr>
            <w:tcW w:w="6095" w:type="dxa"/>
          </w:tcPr>
          <w:p w14:paraId="5A2719F7" w14:textId="77777777" w:rsidR="001B5FB1" w:rsidRDefault="001B5FB1" w:rsidP="0009166F">
            <w:pPr>
              <w:spacing w:after="120"/>
              <w:rPr>
                <w:lang w:eastAsia="zh-CN"/>
              </w:rPr>
            </w:pPr>
          </w:p>
        </w:tc>
      </w:tr>
      <w:tr w:rsidR="001B5FB1" w14:paraId="570242C2" w14:textId="77777777" w:rsidTr="0009166F">
        <w:tc>
          <w:tcPr>
            <w:tcW w:w="1838" w:type="dxa"/>
          </w:tcPr>
          <w:p w14:paraId="30B13727" w14:textId="77777777" w:rsidR="001B5FB1" w:rsidRDefault="001B5FB1" w:rsidP="0009166F">
            <w:pPr>
              <w:spacing w:after="120"/>
              <w:rPr>
                <w:rFonts w:eastAsia="Malgun Gothic"/>
                <w:lang w:eastAsia="ko-KR"/>
              </w:rPr>
            </w:pPr>
          </w:p>
        </w:tc>
        <w:tc>
          <w:tcPr>
            <w:tcW w:w="2268" w:type="dxa"/>
          </w:tcPr>
          <w:p w14:paraId="199D94CF" w14:textId="77777777" w:rsidR="001B5FB1" w:rsidRDefault="001B5FB1" w:rsidP="0009166F">
            <w:pPr>
              <w:spacing w:after="120"/>
              <w:rPr>
                <w:rFonts w:eastAsia="Malgun Gothic"/>
                <w:lang w:eastAsia="ko-KR"/>
              </w:rPr>
            </w:pPr>
          </w:p>
        </w:tc>
        <w:tc>
          <w:tcPr>
            <w:tcW w:w="6095" w:type="dxa"/>
          </w:tcPr>
          <w:p w14:paraId="4D62812C" w14:textId="77777777" w:rsidR="001B5FB1" w:rsidRDefault="001B5FB1" w:rsidP="0009166F">
            <w:pPr>
              <w:spacing w:after="120"/>
              <w:rPr>
                <w:rFonts w:eastAsia="Malgun Gothic"/>
                <w:lang w:eastAsia="ko-KR"/>
              </w:rPr>
            </w:pPr>
          </w:p>
        </w:tc>
      </w:tr>
      <w:tr w:rsidR="001B5FB1" w14:paraId="77A61BA0" w14:textId="77777777" w:rsidTr="0009166F">
        <w:tc>
          <w:tcPr>
            <w:tcW w:w="1838" w:type="dxa"/>
          </w:tcPr>
          <w:p w14:paraId="0CC7FB26" w14:textId="77777777" w:rsidR="001B5FB1" w:rsidRDefault="001B5FB1" w:rsidP="0009166F">
            <w:pPr>
              <w:spacing w:after="120"/>
              <w:rPr>
                <w:lang w:eastAsia="zh-CN"/>
              </w:rPr>
            </w:pPr>
          </w:p>
        </w:tc>
        <w:tc>
          <w:tcPr>
            <w:tcW w:w="2268" w:type="dxa"/>
          </w:tcPr>
          <w:p w14:paraId="6EFA9F24" w14:textId="77777777" w:rsidR="001B5FB1" w:rsidRDefault="001B5FB1" w:rsidP="0009166F">
            <w:pPr>
              <w:spacing w:after="120"/>
              <w:rPr>
                <w:lang w:eastAsia="zh-CN"/>
              </w:rPr>
            </w:pPr>
          </w:p>
        </w:tc>
        <w:tc>
          <w:tcPr>
            <w:tcW w:w="6095" w:type="dxa"/>
          </w:tcPr>
          <w:p w14:paraId="1FB82D14" w14:textId="77777777" w:rsidR="001B5FB1" w:rsidRDefault="001B5FB1" w:rsidP="0009166F">
            <w:pPr>
              <w:spacing w:after="120"/>
              <w:rPr>
                <w:lang w:eastAsia="zh-CN"/>
              </w:rPr>
            </w:pPr>
          </w:p>
        </w:tc>
      </w:tr>
      <w:tr w:rsidR="001B5FB1" w14:paraId="1E1C84D3" w14:textId="77777777" w:rsidTr="0009166F">
        <w:tc>
          <w:tcPr>
            <w:tcW w:w="1838" w:type="dxa"/>
          </w:tcPr>
          <w:p w14:paraId="3A7EAE47" w14:textId="77777777" w:rsidR="001B5FB1" w:rsidRDefault="001B5FB1" w:rsidP="0009166F">
            <w:pPr>
              <w:spacing w:after="120"/>
            </w:pPr>
          </w:p>
        </w:tc>
        <w:tc>
          <w:tcPr>
            <w:tcW w:w="2268" w:type="dxa"/>
          </w:tcPr>
          <w:p w14:paraId="28F0BC07" w14:textId="77777777" w:rsidR="001B5FB1" w:rsidRDefault="001B5FB1" w:rsidP="0009166F">
            <w:pPr>
              <w:spacing w:after="120"/>
            </w:pPr>
          </w:p>
        </w:tc>
        <w:tc>
          <w:tcPr>
            <w:tcW w:w="6095" w:type="dxa"/>
          </w:tcPr>
          <w:p w14:paraId="366A110A" w14:textId="77777777" w:rsidR="001B5FB1" w:rsidRDefault="001B5FB1" w:rsidP="0009166F">
            <w:pPr>
              <w:spacing w:after="120"/>
              <w:rPr>
                <w:lang w:eastAsia="zh-CN"/>
              </w:rPr>
            </w:pPr>
          </w:p>
        </w:tc>
      </w:tr>
      <w:tr w:rsidR="001B5FB1" w14:paraId="0186445F" w14:textId="77777777" w:rsidTr="0009166F">
        <w:tc>
          <w:tcPr>
            <w:tcW w:w="1838" w:type="dxa"/>
          </w:tcPr>
          <w:p w14:paraId="47206479" w14:textId="77777777" w:rsidR="001B5FB1" w:rsidRDefault="001B5FB1" w:rsidP="0009166F">
            <w:pPr>
              <w:spacing w:after="120"/>
            </w:pPr>
          </w:p>
        </w:tc>
        <w:tc>
          <w:tcPr>
            <w:tcW w:w="2268" w:type="dxa"/>
          </w:tcPr>
          <w:p w14:paraId="40BB5D49" w14:textId="77777777" w:rsidR="001B5FB1" w:rsidRDefault="001B5FB1" w:rsidP="0009166F">
            <w:pPr>
              <w:spacing w:after="120"/>
            </w:pPr>
          </w:p>
        </w:tc>
        <w:tc>
          <w:tcPr>
            <w:tcW w:w="6095" w:type="dxa"/>
          </w:tcPr>
          <w:p w14:paraId="6EF67F80" w14:textId="77777777" w:rsidR="001B5FB1" w:rsidRDefault="001B5FB1" w:rsidP="0009166F">
            <w:pPr>
              <w:spacing w:after="120"/>
            </w:pPr>
          </w:p>
        </w:tc>
      </w:tr>
      <w:tr w:rsidR="001B5FB1" w14:paraId="438C3B6F" w14:textId="77777777" w:rsidTr="0009166F">
        <w:tc>
          <w:tcPr>
            <w:tcW w:w="1838" w:type="dxa"/>
          </w:tcPr>
          <w:p w14:paraId="16F98F29" w14:textId="77777777" w:rsidR="001B5FB1" w:rsidRDefault="001B5FB1" w:rsidP="0009166F">
            <w:pPr>
              <w:spacing w:after="120"/>
              <w:rPr>
                <w:lang w:val="en-US"/>
              </w:rPr>
            </w:pPr>
          </w:p>
        </w:tc>
        <w:tc>
          <w:tcPr>
            <w:tcW w:w="2268" w:type="dxa"/>
          </w:tcPr>
          <w:p w14:paraId="7EF5D688" w14:textId="77777777" w:rsidR="001B5FB1" w:rsidRDefault="001B5FB1" w:rsidP="0009166F">
            <w:pPr>
              <w:spacing w:after="120"/>
              <w:rPr>
                <w:lang w:val="en-US"/>
              </w:rPr>
            </w:pPr>
          </w:p>
        </w:tc>
        <w:tc>
          <w:tcPr>
            <w:tcW w:w="6095" w:type="dxa"/>
          </w:tcPr>
          <w:p w14:paraId="3834256B" w14:textId="77777777" w:rsidR="001B5FB1" w:rsidRDefault="001B5FB1" w:rsidP="0009166F">
            <w:pPr>
              <w:spacing w:after="120"/>
              <w:rPr>
                <w:lang w:val="en-US"/>
              </w:rPr>
            </w:pPr>
          </w:p>
        </w:tc>
      </w:tr>
      <w:tr w:rsidR="001B5FB1" w14:paraId="39C52C9A" w14:textId="77777777" w:rsidTr="0009166F">
        <w:tc>
          <w:tcPr>
            <w:tcW w:w="1838" w:type="dxa"/>
          </w:tcPr>
          <w:p w14:paraId="75D0E8B0" w14:textId="77777777" w:rsidR="001B5FB1" w:rsidRDefault="001B5FB1" w:rsidP="0009166F">
            <w:pPr>
              <w:spacing w:after="120"/>
              <w:rPr>
                <w:lang w:eastAsia="zh-CN"/>
              </w:rPr>
            </w:pPr>
          </w:p>
        </w:tc>
        <w:tc>
          <w:tcPr>
            <w:tcW w:w="2268" w:type="dxa"/>
          </w:tcPr>
          <w:p w14:paraId="6A7BA032" w14:textId="77777777" w:rsidR="001B5FB1" w:rsidRDefault="001B5FB1" w:rsidP="0009166F">
            <w:pPr>
              <w:spacing w:after="120"/>
              <w:rPr>
                <w:lang w:eastAsia="zh-CN"/>
              </w:rPr>
            </w:pPr>
          </w:p>
        </w:tc>
        <w:tc>
          <w:tcPr>
            <w:tcW w:w="6095" w:type="dxa"/>
          </w:tcPr>
          <w:p w14:paraId="23BD8C89" w14:textId="77777777" w:rsidR="001B5FB1" w:rsidRDefault="001B5FB1" w:rsidP="0009166F">
            <w:pPr>
              <w:spacing w:after="120"/>
              <w:rPr>
                <w:lang w:eastAsia="zh-CN"/>
              </w:rPr>
            </w:pPr>
          </w:p>
        </w:tc>
      </w:tr>
      <w:tr w:rsidR="001B5FB1" w14:paraId="6706664B" w14:textId="77777777" w:rsidTr="0009166F">
        <w:tc>
          <w:tcPr>
            <w:tcW w:w="1838" w:type="dxa"/>
          </w:tcPr>
          <w:p w14:paraId="5C4CD8B3" w14:textId="77777777" w:rsidR="001B5FB1" w:rsidRDefault="001B5FB1" w:rsidP="0009166F">
            <w:pPr>
              <w:spacing w:after="120"/>
              <w:rPr>
                <w:lang w:eastAsia="zh-CN"/>
              </w:rPr>
            </w:pPr>
          </w:p>
        </w:tc>
        <w:tc>
          <w:tcPr>
            <w:tcW w:w="2268" w:type="dxa"/>
          </w:tcPr>
          <w:p w14:paraId="0B22332E" w14:textId="77777777" w:rsidR="001B5FB1" w:rsidRDefault="001B5FB1" w:rsidP="0009166F">
            <w:pPr>
              <w:spacing w:after="120"/>
              <w:rPr>
                <w:lang w:eastAsia="zh-CN"/>
              </w:rPr>
            </w:pPr>
          </w:p>
        </w:tc>
        <w:tc>
          <w:tcPr>
            <w:tcW w:w="6095" w:type="dxa"/>
          </w:tcPr>
          <w:p w14:paraId="3A12319F" w14:textId="77777777" w:rsidR="001B5FB1" w:rsidRDefault="001B5FB1" w:rsidP="0009166F">
            <w:pPr>
              <w:spacing w:after="120"/>
              <w:rPr>
                <w:lang w:eastAsia="zh-CN"/>
              </w:rPr>
            </w:pPr>
          </w:p>
        </w:tc>
      </w:tr>
      <w:tr w:rsidR="001B5FB1" w14:paraId="63F41F2B" w14:textId="77777777" w:rsidTr="0009166F">
        <w:tc>
          <w:tcPr>
            <w:tcW w:w="1838" w:type="dxa"/>
          </w:tcPr>
          <w:p w14:paraId="7B8F3AA9" w14:textId="77777777" w:rsidR="001B5FB1" w:rsidRDefault="001B5FB1" w:rsidP="0009166F">
            <w:pPr>
              <w:spacing w:after="120"/>
              <w:rPr>
                <w:lang w:eastAsia="zh-CN"/>
              </w:rPr>
            </w:pPr>
          </w:p>
        </w:tc>
        <w:tc>
          <w:tcPr>
            <w:tcW w:w="2268" w:type="dxa"/>
          </w:tcPr>
          <w:p w14:paraId="40CA696B" w14:textId="77777777" w:rsidR="001B5FB1" w:rsidRDefault="001B5FB1" w:rsidP="0009166F">
            <w:pPr>
              <w:spacing w:after="120"/>
              <w:rPr>
                <w:lang w:eastAsia="zh-CN"/>
              </w:rPr>
            </w:pPr>
          </w:p>
        </w:tc>
        <w:tc>
          <w:tcPr>
            <w:tcW w:w="6095" w:type="dxa"/>
          </w:tcPr>
          <w:p w14:paraId="303B09CF" w14:textId="77777777" w:rsidR="001B5FB1" w:rsidRDefault="001B5FB1" w:rsidP="0009166F">
            <w:pPr>
              <w:spacing w:after="120"/>
              <w:rPr>
                <w:lang w:eastAsia="zh-CN"/>
              </w:rPr>
            </w:pPr>
          </w:p>
        </w:tc>
      </w:tr>
      <w:tr w:rsidR="001B5FB1" w14:paraId="3C8F11E1" w14:textId="77777777" w:rsidTr="0009166F">
        <w:tc>
          <w:tcPr>
            <w:tcW w:w="1838" w:type="dxa"/>
          </w:tcPr>
          <w:p w14:paraId="275C8DB6" w14:textId="77777777" w:rsidR="001B5FB1" w:rsidRDefault="001B5FB1" w:rsidP="0009166F">
            <w:pPr>
              <w:spacing w:after="120"/>
              <w:rPr>
                <w:lang w:eastAsia="zh-CN"/>
              </w:rPr>
            </w:pPr>
          </w:p>
        </w:tc>
        <w:tc>
          <w:tcPr>
            <w:tcW w:w="2268" w:type="dxa"/>
          </w:tcPr>
          <w:p w14:paraId="24B557D6" w14:textId="77777777" w:rsidR="001B5FB1" w:rsidRDefault="001B5FB1" w:rsidP="0009166F">
            <w:pPr>
              <w:spacing w:after="120"/>
              <w:rPr>
                <w:lang w:eastAsia="zh-CN"/>
              </w:rPr>
            </w:pPr>
          </w:p>
        </w:tc>
        <w:tc>
          <w:tcPr>
            <w:tcW w:w="6095" w:type="dxa"/>
          </w:tcPr>
          <w:p w14:paraId="5BF7629D" w14:textId="77777777" w:rsidR="001B5FB1" w:rsidRDefault="001B5FB1" w:rsidP="0009166F">
            <w:pPr>
              <w:spacing w:after="120"/>
              <w:rPr>
                <w:lang w:eastAsia="zh-CN"/>
              </w:rPr>
            </w:pPr>
          </w:p>
        </w:tc>
      </w:tr>
    </w:tbl>
    <w:p w14:paraId="57ADAD58" w14:textId="77777777" w:rsidR="001B5FB1" w:rsidRDefault="001B5FB1" w:rsidP="001B5FB1">
      <w:pPr>
        <w:rPr>
          <w:rFonts w:ascii="Arial" w:hAnsi="Arial" w:cs="Arial"/>
        </w:rPr>
      </w:pPr>
    </w:p>
    <w:p w14:paraId="14D924BF" w14:textId="1720EF87" w:rsidR="00C32E30" w:rsidRDefault="00C32E30" w:rsidP="00C32E30">
      <w:pPr>
        <w:pStyle w:val="Heading2"/>
      </w:pPr>
      <w:r>
        <w:t>2.</w:t>
      </w:r>
      <w:r w:rsidR="001C4374">
        <w:t>9</w:t>
      </w:r>
      <w:r>
        <w:tab/>
        <w:t xml:space="preserve">RIL </w:t>
      </w:r>
      <w:r w:rsidR="00217758">
        <w:t>V197</w:t>
      </w:r>
    </w:p>
    <w:p w14:paraId="69635E8B" w14:textId="77777777" w:rsidR="00C32E30" w:rsidRDefault="00C32E30" w:rsidP="00C32E30">
      <w:pPr>
        <w:rPr>
          <w:rFonts w:ascii="Arial" w:hAnsi="Arial" w:cs="Arial"/>
        </w:rPr>
      </w:pPr>
      <w:r>
        <w:rPr>
          <w:rFonts w:ascii="Arial" w:hAnsi="Arial" w:cs="Arial"/>
        </w:rPr>
        <w:t>The following RIL was added:</w:t>
      </w:r>
    </w:p>
    <w:p w14:paraId="1E98866E" w14:textId="77777777" w:rsidR="00217758" w:rsidRDefault="00217758" w:rsidP="00217758">
      <w:pPr>
        <w:pStyle w:val="CommentText"/>
      </w:pPr>
      <w:r>
        <w:rPr>
          <w:b/>
        </w:rPr>
        <w:t>[RIL]</w:t>
      </w:r>
      <w:r>
        <w:t xml:space="preserve">: V197 </w:t>
      </w:r>
      <w:r>
        <w:rPr>
          <w:b/>
        </w:rPr>
        <w:t>[Delegate]</w:t>
      </w:r>
      <w:r>
        <w:t>: vivo-</w:t>
      </w:r>
      <w:proofErr w:type="spellStart"/>
      <w:proofErr w:type="gramStart"/>
      <w:r>
        <w:t>Chenli</w:t>
      </w:r>
      <w:proofErr w:type="spellEnd"/>
      <w:r>
        <w:t xml:space="preserve">  </w:t>
      </w:r>
      <w:r>
        <w:rPr>
          <w:b/>
        </w:rPr>
        <w:t>[</w:t>
      </w:r>
      <w:proofErr w:type="gramEnd"/>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14:paraId="5C69EDFF" w14:textId="77777777" w:rsidR="00217758" w:rsidRDefault="00217758" w:rsidP="00217758">
      <w:pPr>
        <w:pStyle w:val="CommentText"/>
      </w:pPr>
      <w:r>
        <w:rPr>
          <w:b/>
        </w:rPr>
        <w:t>[Description]</w:t>
      </w:r>
      <w:r>
        <w:t>: Should this note also apply for NR SCG?</w:t>
      </w:r>
    </w:p>
    <w:p w14:paraId="66DC26C7" w14:textId="77777777" w:rsidR="00217758" w:rsidRDefault="00217758" w:rsidP="00217758">
      <w:r>
        <w:rPr>
          <w:b/>
        </w:rPr>
        <w:lastRenderedPageBreak/>
        <w:t>[Proposed Change]</w:t>
      </w:r>
      <w:r>
        <w:t>: Assuming this note also applies for NR SCG, then, this note should be also added into 5.3.5.13.4. But it could be considered after we determine the below FFS.</w:t>
      </w:r>
    </w:p>
    <w:p w14:paraId="26C883A6" w14:textId="77777777" w:rsidR="00217758" w:rsidRDefault="00217758" w:rsidP="00217758">
      <w:pPr>
        <w:pStyle w:val="EditorsNote"/>
        <w:ind w:left="1680" w:hanging="420"/>
      </w:pPr>
      <w:proofErr w:type="spellStart"/>
      <w:r>
        <w:t>Editors</w:t>
      </w:r>
      <w:proofErr w:type="spellEnd"/>
      <w:r>
        <w:t xml:space="preserve"> Note: FFS If EN-DC support in 5.3.5.13.4a should be merged to 5.3.5.13.4.</w:t>
      </w:r>
    </w:p>
    <w:p w14:paraId="1E903D9E" w14:textId="756F4B99" w:rsidR="00217758" w:rsidRDefault="00217758" w:rsidP="00217758">
      <w:pPr>
        <w:pStyle w:val="CommentText"/>
      </w:pPr>
      <w:r>
        <w:rPr>
          <w:b/>
        </w:rPr>
        <w:t>[Comments]</w:t>
      </w:r>
      <w:r>
        <w:t>: vivo-</w:t>
      </w:r>
      <w:proofErr w:type="spellStart"/>
      <w:r>
        <w:t>Chenli</w:t>
      </w:r>
      <w:proofErr w:type="spellEnd"/>
      <w:r>
        <w:t>/v143: update the WI code</w:t>
      </w:r>
    </w:p>
    <w:p w14:paraId="0B2D7411" w14:textId="77777777" w:rsidR="001C4374" w:rsidRDefault="001C4374" w:rsidP="00C32E30">
      <w:pPr>
        <w:pStyle w:val="ListBullet"/>
        <w:numPr>
          <w:ilvl w:val="0"/>
          <w:numId w:val="0"/>
        </w:numPr>
      </w:pPr>
    </w:p>
    <w:p w14:paraId="7389D611" w14:textId="26F5B7BF" w:rsidR="00C32E30" w:rsidRDefault="00C32E30" w:rsidP="00C32E30">
      <w:pPr>
        <w:pStyle w:val="ListBullet"/>
        <w:numPr>
          <w:ilvl w:val="0"/>
          <w:numId w:val="0"/>
        </w:numPr>
      </w:pPr>
      <w:r>
        <w:t xml:space="preserve">Question </w:t>
      </w:r>
      <w:r w:rsidR="001C4374">
        <w:t>9</w:t>
      </w:r>
      <w:r>
        <w:t xml:space="preserve">: Do you think RIL </w:t>
      </w:r>
      <w:r w:rsidR="00217758">
        <w:t>V197</w:t>
      </w:r>
      <w:r>
        <w:t xml:space="preserve">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32E30" w14:paraId="34A54614" w14:textId="77777777" w:rsidTr="0009166F">
        <w:tc>
          <w:tcPr>
            <w:tcW w:w="1838" w:type="dxa"/>
            <w:shd w:val="clear" w:color="auto" w:fill="D9D9D9"/>
          </w:tcPr>
          <w:p w14:paraId="09E649DB" w14:textId="77777777" w:rsidR="00C32E30" w:rsidRDefault="00C32E30" w:rsidP="0009166F">
            <w:pPr>
              <w:spacing w:after="120"/>
              <w:rPr>
                <w:b/>
                <w:bCs/>
              </w:rPr>
            </w:pPr>
            <w:r>
              <w:rPr>
                <w:b/>
                <w:bCs/>
              </w:rPr>
              <w:t>Company</w:t>
            </w:r>
          </w:p>
        </w:tc>
        <w:tc>
          <w:tcPr>
            <w:tcW w:w="2268" w:type="dxa"/>
            <w:shd w:val="clear" w:color="auto" w:fill="D9D9D9"/>
          </w:tcPr>
          <w:p w14:paraId="62AC1DD0" w14:textId="77777777" w:rsidR="00C32E30" w:rsidRDefault="00C32E30" w:rsidP="0009166F">
            <w:pPr>
              <w:spacing w:after="120"/>
              <w:rPr>
                <w:b/>
                <w:bCs/>
              </w:rPr>
            </w:pPr>
            <w:r>
              <w:rPr>
                <w:b/>
                <w:bCs/>
              </w:rPr>
              <w:t>Yes/No</w:t>
            </w:r>
          </w:p>
        </w:tc>
        <w:tc>
          <w:tcPr>
            <w:tcW w:w="6095" w:type="dxa"/>
            <w:shd w:val="clear" w:color="auto" w:fill="D9D9D9"/>
          </w:tcPr>
          <w:p w14:paraId="0000AACE" w14:textId="77777777" w:rsidR="00C32E30" w:rsidRDefault="00C32E30" w:rsidP="0009166F">
            <w:pPr>
              <w:spacing w:after="120"/>
              <w:rPr>
                <w:b/>
                <w:bCs/>
              </w:rPr>
            </w:pPr>
            <w:r>
              <w:rPr>
                <w:b/>
                <w:bCs/>
              </w:rPr>
              <w:t>Comments</w:t>
            </w:r>
          </w:p>
        </w:tc>
      </w:tr>
      <w:tr w:rsidR="00C32E30" w14:paraId="297697C9" w14:textId="77777777" w:rsidTr="0009166F">
        <w:tc>
          <w:tcPr>
            <w:tcW w:w="1838" w:type="dxa"/>
          </w:tcPr>
          <w:p w14:paraId="437E2B4F" w14:textId="15A3AC0F" w:rsidR="00C32E30" w:rsidRDefault="00F77F3E" w:rsidP="0009166F">
            <w:pPr>
              <w:spacing w:after="120"/>
              <w:rPr>
                <w:lang w:eastAsia="zh-CN"/>
              </w:rPr>
            </w:pPr>
            <w:r>
              <w:rPr>
                <w:lang w:eastAsia="zh-CN"/>
              </w:rPr>
              <w:t>Huawei, HiSilicon</w:t>
            </w:r>
          </w:p>
        </w:tc>
        <w:tc>
          <w:tcPr>
            <w:tcW w:w="2268" w:type="dxa"/>
          </w:tcPr>
          <w:p w14:paraId="5A50463F" w14:textId="63F9DC6F" w:rsidR="00C32E30" w:rsidRDefault="00F77F3E" w:rsidP="0009166F">
            <w:pPr>
              <w:spacing w:after="120"/>
              <w:rPr>
                <w:lang w:eastAsia="zh-CN"/>
              </w:rPr>
            </w:pPr>
            <w:r>
              <w:rPr>
                <w:lang w:eastAsia="zh-CN"/>
              </w:rPr>
              <w:t>No strong view</w:t>
            </w:r>
          </w:p>
        </w:tc>
        <w:tc>
          <w:tcPr>
            <w:tcW w:w="6095" w:type="dxa"/>
          </w:tcPr>
          <w:p w14:paraId="54A3C2D7" w14:textId="77777777" w:rsidR="00C32E30" w:rsidRDefault="00C32E30" w:rsidP="0009166F">
            <w:pPr>
              <w:spacing w:after="120"/>
              <w:rPr>
                <w:lang w:eastAsia="zh-CN"/>
              </w:rPr>
            </w:pPr>
          </w:p>
        </w:tc>
      </w:tr>
      <w:tr w:rsidR="00C32E30" w14:paraId="6AEFD991" w14:textId="77777777" w:rsidTr="0009166F">
        <w:tc>
          <w:tcPr>
            <w:tcW w:w="1838" w:type="dxa"/>
          </w:tcPr>
          <w:p w14:paraId="45A9C027" w14:textId="77777777" w:rsidR="00C32E30" w:rsidRDefault="00C32E30" w:rsidP="0009166F">
            <w:pPr>
              <w:spacing w:after="120"/>
              <w:rPr>
                <w:rFonts w:eastAsia="Malgun Gothic"/>
                <w:lang w:eastAsia="ko-KR"/>
              </w:rPr>
            </w:pPr>
          </w:p>
        </w:tc>
        <w:tc>
          <w:tcPr>
            <w:tcW w:w="2268" w:type="dxa"/>
          </w:tcPr>
          <w:p w14:paraId="1C3D729C" w14:textId="77777777" w:rsidR="00C32E30" w:rsidRDefault="00C32E30" w:rsidP="0009166F">
            <w:pPr>
              <w:spacing w:after="120"/>
              <w:rPr>
                <w:rFonts w:eastAsia="Malgun Gothic"/>
                <w:lang w:eastAsia="ko-KR"/>
              </w:rPr>
            </w:pPr>
          </w:p>
        </w:tc>
        <w:tc>
          <w:tcPr>
            <w:tcW w:w="6095" w:type="dxa"/>
          </w:tcPr>
          <w:p w14:paraId="7C62875C" w14:textId="77777777" w:rsidR="00C32E30" w:rsidRDefault="00C32E30" w:rsidP="0009166F">
            <w:pPr>
              <w:spacing w:after="120"/>
              <w:rPr>
                <w:rFonts w:eastAsia="Malgun Gothic"/>
                <w:lang w:eastAsia="ko-KR"/>
              </w:rPr>
            </w:pPr>
          </w:p>
        </w:tc>
      </w:tr>
      <w:tr w:rsidR="00C32E30" w14:paraId="77B785C4" w14:textId="77777777" w:rsidTr="0009166F">
        <w:tc>
          <w:tcPr>
            <w:tcW w:w="1838" w:type="dxa"/>
          </w:tcPr>
          <w:p w14:paraId="0E7A8757" w14:textId="77777777" w:rsidR="00C32E30" w:rsidRDefault="00C32E30" w:rsidP="0009166F">
            <w:pPr>
              <w:spacing w:after="120"/>
              <w:rPr>
                <w:lang w:eastAsia="zh-CN"/>
              </w:rPr>
            </w:pPr>
          </w:p>
        </w:tc>
        <w:tc>
          <w:tcPr>
            <w:tcW w:w="2268" w:type="dxa"/>
          </w:tcPr>
          <w:p w14:paraId="0DA6CB3B" w14:textId="77777777" w:rsidR="00C32E30" w:rsidRDefault="00C32E30" w:rsidP="0009166F">
            <w:pPr>
              <w:spacing w:after="120"/>
              <w:rPr>
                <w:lang w:eastAsia="zh-CN"/>
              </w:rPr>
            </w:pPr>
          </w:p>
        </w:tc>
        <w:tc>
          <w:tcPr>
            <w:tcW w:w="6095" w:type="dxa"/>
          </w:tcPr>
          <w:p w14:paraId="52CF59DE" w14:textId="77777777" w:rsidR="00C32E30" w:rsidRDefault="00C32E30" w:rsidP="0009166F">
            <w:pPr>
              <w:spacing w:after="120"/>
              <w:rPr>
                <w:lang w:eastAsia="zh-CN"/>
              </w:rPr>
            </w:pPr>
          </w:p>
        </w:tc>
      </w:tr>
      <w:tr w:rsidR="00C32E30" w14:paraId="408AFCB7" w14:textId="77777777" w:rsidTr="0009166F">
        <w:tc>
          <w:tcPr>
            <w:tcW w:w="1838" w:type="dxa"/>
          </w:tcPr>
          <w:p w14:paraId="5693B487" w14:textId="77777777" w:rsidR="00C32E30" w:rsidRDefault="00C32E30" w:rsidP="0009166F">
            <w:pPr>
              <w:spacing w:after="120"/>
            </w:pPr>
          </w:p>
        </w:tc>
        <w:tc>
          <w:tcPr>
            <w:tcW w:w="2268" w:type="dxa"/>
          </w:tcPr>
          <w:p w14:paraId="7B81707D" w14:textId="77777777" w:rsidR="00C32E30" w:rsidRDefault="00C32E30" w:rsidP="0009166F">
            <w:pPr>
              <w:spacing w:after="120"/>
            </w:pPr>
          </w:p>
        </w:tc>
        <w:tc>
          <w:tcPr>
            <w:tcW w:w="6095" w:type="dxa"/>
          </w:tcPr>
          <w:p w14:paraId="2FC55642" w14:textId="77777777" w:rsidR="00C32E30" w:rsidRDefault="00C32E30" w:rsidP="0009166F">
            <w:pPr>
              <w:spacing w:after="120"/>
              <w:rPr>
                <w:lang w:eastAsia="zh-CN"/>
              </w:rPr>
            </w:pPr>
          </w:p>
        </w:tc>
      </w:tr>
      <w:tr w:rsidR="00C32E30" w14:paraId="074713C2" w14:textId="77777777" w:rsidTr="0009166F">
        <w:tc>
          <w:tcPr>
            <w:tcW w:w="1838" w:type="dxa"/>
          </w:tcPr>
          <w:p w14:paraId="2F0DD10C" w14:textId="77777777" w:rsidR="00C32E30" w:rsidRDefault="00C32E30" w:rsidP="0009166F">
            <w:pPr>
              <w:spacing w:after="120"/>
              <w:rPr>
                <w:lang w:eastAsia="zh-CN"/>
              </w:rPr>
            </w:pPr>
          </w:p>
        </w:tc>
        <w:tc>
          <w:tcPr>
            <w:tcW w:w="2268" w:type="dxa"/>
          </w:tcPr>
          <w:p w14:paraId="401987A9" w14:textId="77777777" w:rsidR="00C32E30" w:rsidRDefault="00C32E30" w:rsidP="0009166F">
            <w:pPr>
              <w:spacing w:after="120"/>
              <w:rPr>
                <w:lang w:eastAsia="zh-CN"/>
              </w:rPr>
            </w:pPr>
          </w:p>
        </w:tc>
        <w:tc>
          <w:tcPr>
            <w:tcW w:w="6095" w:type="dxa"/>
          </w:tcPr>
          <w:p w14:paraId="2E76311E" w14:textId="77777777" w:rsidR="00C32E30" w:rsidRDefault="00C32E30" w:rsidP="0009166F">
            <w:pPr>
              <w:spacing w:after="120"/>
              <w:rPr>
                <w:lang w:eastAsia="zh-CN"/>
              </w:rPr>
            </w:pPr>
          </w:p>
        </w:tc>
      </w:tr>
      <w:tr w:rsidR="00C32E30" w14:paraId="48EF4070" w14:textId="77777777" w:rsidTr="0009166F">
        <w:tc>
          <w:tcPr>
            <w:tcW w:w="1838" w:type="dxa"/>
          </w:tcPr>
          <w:p w14:paraId="4CCDB45F" w14:textId="77777777" w:rsidR="00C32E30" w:rsidRDefault="00C32E30" w:rsidP="0009166F">
            <w:pPr>
              <w:spacing w:after="120"/>
              <w:rPr>
                <w:rFonts w:eastAsia="Malgun Gothic"/>
                <w:lang w:eastAsia="ko-KR"/>
              </w:rPr>
            </w:pPr>
          </w:p>
        </w:tc>
        <w:tc>
          <w:tcPr>
            <w:tcW w:w="2268" w:type="dxa"/>
          </w:tcPr>
          <w:p w14:paraId="0A8D7183" w14:textId="77777777" w:rsidR="00C32E30" w:rsidRDefault="00C32E30" w:rsidP="0009166F">
            <w:pPr>
              <w:spacing w:after="120"/>
              <w:rPr>
                <w:rFonts w:eastAsia="Malgun Gothic"/>
                <w:lang w:eastAsia="ko-KR"/>
              </w:rPr>
            </w:pPr>
          </w:p>
        </w:tc>
        <w:tc>
          <w:tcPr>
            <w:tcW w:w="6095" w:type="dxa"/>
          </w:tcPr>
          <w:p w14:paraId="6F486FA0" w14:textId="77777777" w:rsidR="00C32E30" w:rsidRDefault="00C32E30" w:rsidP="0009166F">
            <w:pPr>
              <w:spacing w:after="120"/>
              <w:rPr>
                <w:rFonts w:eastAsia="Malgun Gothic"/>
                <w:lang w:eastAsia="ko-KR"/>
              </w:rPr>
            </w:pPr>
          </w:p>
        </w:tc>
      </w:tr>
      <w:tr w:rsidR="00C32E30" w14:paraId="378AD903" w14:textId="77777777" w:rsidTr="0009166F">
        <w:tc>
          <w:tcPr>
            <w:tcW w:w="1838" w:type="dxa"/>
          </w:tcPr>
          <w:p w14:paraId="1D87F782" w14:textId="77777777" w:rsidR="00C32E30" w:rsidRDefault="00C32E30" w:rsidP="0009166F">
            <w:pPr>
              <w:spacing w:after="120"/>
              <w:rPr>
                <w:lang w:eastAsia="zh-CN"/>
              </w:rPr>
            </w:pPr>
          </w:p>
        </w:tc>
        <w:tc>
          <w:tcPr>
            <w:tcW w:w="2268" w:type="dxa"/>
          </w:tcPr>
          <w:p w14:paraId="042F0282" w14:textId="77777777" w:rsidR="00C32E30" w:rsidRDefault="00C32E30" w:rsidP="0009166F">
            <w:pPr>
              <w:spacing w:after="120"/>
              <w:rPr>
                <w:lang w:eastAsia="zh-CN"/>
              </w:rPr>
            </w:pPr>
          </w:p>
        </w:tc>
        <w:tc>
          <w:tcPr>
            <w:tcW w:w="6095" w:type="dxa"/>
          </w:tcPr>
          <w:p w14:paraId="1A7FE542" w14:textId="77777777" w:rsidR="00C32E30" w:rsidRDefault="00C32E30" w:rsidP="0009166F">
            <w:pPr>
              <w:spacing w:after="120"/>
              <w:rPr>
                <w:lang w:eastAsia="zh-CN"/>
              </w:rPr>
            </w:pPr>
          </w:p>
        </w:tc>
      </w:tr>
      <w:tr w:rsidR="00C32E30" w14:paraId="30A28E06" w14:textId="77777777" w:rsidTr="0009166F">
        <w:tc>
          <w:tcPr>
            <w:tcW w:w="1838" w:type="dxa"/>
          </w:tcPr>
          <w:p w14:paraId="64B41F3B" w14:textId="77777777" w:rsidR="00C32E30" w:rsidRDefault="00C32E30" w:rsidP="0009166F">
            <w:pPr>
              <w:spacing w:after="120"/>
            </w:pPr>
          </w:p>
        </w:tc>
        <w:tc>
          <w:tcPr>
            <w:tcW w:w="2268" w:type="dxa"/>
          </w:tcPr>
          <w:p w14:paraId="6D1EFDC9" w14:textId="77777777" w:rsidR="00C32E30" w:rsidRDefault="00C32E30" w:rsidP="0009166F">
            <w:pPr>
              <w:spacing w:after="120"/>
            </w:pPr>
          </w:p>
        </w:tc>
        <w:tc>
          <w:tcPr>
            <w:tcW w:w="6095" w:type="dxa"/>
          </w:tcPr>
          <w:p w14:paraId="58FB02AD" w14:textId="77777777" w:rsidR="00C32E30" w:rsidRDefault="00C32E30" w:rsidP="0009166F">
            <w:pPr>
              <w:spacing w:after="120"/>
              <w:rPr>
                <w:lang w:eastAsia="zh-CN"/>
              </w:rPr>
            </w:pPr>
          </w:p>
        </w:tc>
      </w:tr>
      <w:tr w:rsidR="00C32E30" w14:paraId="409BEE11" w14:textId="77777777" w:rsidTr="0009166F">
        <w:tc>
          <w:tcPr>
            <w:tcW w:w="1838" w:type="dxa"/>
          </w:tcPr>
          <w:p w14:paraId="672F5A96" w14:textId="77777777" w:rsidR="00C32E30" w:rsidRDefault="00C32E30" w:rsidP="0009166F">
            <w:pPr>
              <w:spacing w:after="120"/>
            </w:pPr>
          </w:p>
        </w:tc>
        <w:tc>
          <w:tcPr>
            <w:tcW w:w="2268" w:type="dxa"/>
          </w:tcPr>
          <w:p w14:paraId="1EB3279A" w14:textId="77777777" w:rsidR="00C32E30" w:rsidRDefault="00C32E30" w:rsidP="0009166F">
            <w:pPr>
              <w:spacing w:after="120"/>
            </w:pPr>
          </w:p>
        </w:tc>
        <w:tc>
          <w:tcPr>
            <w:tcW w:w="6095" w:type="dxa"/>
          </w:tcPr>
          <w:p w14:paraId="5A030321" w14:textId="77777777" w:rsidR="00C32E30" w:rsidRDefault="00C32E30" w:rsidP="0009166F">
            <w:pPr>
              <w:spacing w:after="120"/>
            </w:pPr>
          </w:p>
        </w:tc>
      </w:tr>
      <w:tr w:rsidR="00C32E30" w14:paraId="1E99FB21" w14:textId="77777777" w:rsidTr="0009166F">
        <w:tc>
          <w:tcPr>
            <w:tcW w:w="1838" w:type="dxa"/>
          </w:tcPr>
          <w:p w14:paraId="3908DD4A" w14:textId="77777777" w:rsidR="00C32E30" w:rsidRDefault="00C32E30" w:rsidP="0009166F">
            <w:pPr>
              <w:spacing w:after="120"/>
              <w:rPr>
                <w:lang w:val="en-US"/>
              </w:rPr>
            </w:pPr>
          </w:p>
        </w:tc>
        <w:tc>
          <w:tcPr>
            <w:tcW w:w="2268" w:type="dxa"/>
          </w:tcPr>
          <w:p w14:paraId="241E34EE" w14:textId="77777777" w:rsidR="00C32E30" w:rsidRDefault="00C32E30" w:rsidP="0009166F">
            <w:pPr>
              <w:spacing w:after="120"/>
              <w:rPr>
                <w:lang w:val="en-US"/>
              </w:rPr>
            </w:pPr>
          </w:p>
        </w:tc>
        <w:tc>
          <w:tcPr>
            <w:tcW w:w="6095" w:type="dxa"/>
          </w:tcPr>
          <w:p w14:paraId="35E14828" w14:textId="77777777" w:rsidR="00C32E30" w:rsidRDefault="00C32E30" w:rsidP="0009166F">
            <w:pPr>
              <w:spacing w:after="120"/>
              <w:rPr>
                <w:lang w:val="en-US"/>
              </w:rPr>
            </w:pPr>
          </w:p>
        </w:tc>
      </w:tr>
      <w:tr w:rsidR="00C32E30" w14:paraId="6599F16D" w14:textId="77777777" w:rsidTr="0009166F">
        <w:tc>
          <w:tcPr>
            <w:tcW w:w="1838" w:type="dxa"/>
          </w:tcPr>
          <w:p w14:paraId="1443D73D" w14:textId="77777777" w:rsidR="00C32E30" w:rsidRDefault="00C32E30" w:rsidP="0009166F">
            <w:pPr>
              <w:spacing w:after="120"/>
              <w:rPr>
                <w:lang w:eastAsia="zh-CN"/>
              </w:rPr>
            </w:pPr>
          </w:p>
        </w:tc>
        <w:tc>
          <w:tcPr>
            <w:tcW w:w="2268" w:type="dxa"/>
          </w:tcPr>
          <w:p w14:paraId="09A5061F" w14:textId="77777777" w:rsidR="00C32E30" w:rsidRDefault="00C32E30" w:rsidP="0009166F">
            <w:pPr>
              <w:spacing w:after="120"/>
              <w:rPr>
                <w:lang w:eastAsia="zh-CN"/>
              </w:rPr>
            </w:pPr>
          </w:p>
        </w:tc>
        <w:tc>
          <w:tcPr>
            <w:tcW w:w="6095" w:type="dxa"/>
          </w:tcPr>
          <w:p w14:paraId="1AE88744" w14:textId="77777777" w:rsidR="00C32E30" w:rsidRDefault="00C32E30" w:rsidP="0009166F">
            <w:pPr>
              <w:spacing w:after="120"/>
              <w:rPr>
                <w:lang w:eastAsia="zh-CN"/>
              </w:rPr>
            </w:pPr>
          </w:p>
        </w:tc>
      </w:tr>
      <w:tr w:rsidR="00C32E30" w14:paraId="15D55253" w14:textId="77777777" w:rsidTr="0009166F">
        <w:tc>
          <w:tcPr>
            <w:tcW w:w="1838" w:type="dxa"/>
          </w:tcPr>
          <w:p w14:paraId="5DCFC580" w14:textId="77777777" w:rsidR="00C32E30" w:rsidRDefault="00C32E30" w:rsidP="0009166F">
            <w:pPr>
              <w:spacing w:after="120"/>
              <w:rPr>
                <w:lang w:eastAsia="zh-CN"/>
              </w:rPr>
            </w:pPr>
          </w:p>
        </w:tc>
        <w:tc>
          <w:tcPr>
            <w:tcW w:w="2268" w:type="dxa"/>
          </w:tcPr>
          <w:p w14:paraId="06D8B6B7" w14:textId="77777777" w:rsidR="00C32E30" w:rsidRDefault="00C32E30" w:rsidP="0009166F">
            <w:pPr>
              <w:spacing w:after="120"/>
              <w:rPr>
                <w:lang w:eastAsia="zh-CN"/>
              </w:rPr>
            </w:pPr>
          </w:p>
        </w:tc>
        <w:tc>
          <w:tcPr>
            <w:tcW w:w="6095" w:type="dxa"/>
          </w:tcPr>
          <w:p w14:paraId="42E63D95" w14:textId="77777777" w:rsidR="00C32E30" w:rsidRDefault="00C32E30" w:rsidP="0009166F">
            <w:pPr>
              <w:spacing w:after="120"/>
              <w:rPr>
                <w:lang w:eastAsia="zh-CN"/>
              </w:rPr>
            </w:pPr>
          </w:p>
        </w:tc>
      </w:tr>
      <w:tr w:rsidR="00C32E30" w14:paraId="4989EE4A" w14:textId="77777777" w:rsidTr="0009166F">
        <w:tc>
          <w:tcPr>
            <w:tcW w:w="1838" w:type="dxa"/>
          </w:tcPr>
          <w:p w14:paraId="33C401C9" w14:textId="77777777" w:rsidR="00C32E30" w:rsidRDefault="00C32E30" w:rsidP="0009166F">
            <w:pPr>
              <w:spacing w:after="120"/>
              <w:rPr>
                <w:lang w:eastAsia="zh-CN"/>
              </w:rPr>
            </w:pPr>
          </w:p>
        </w:tc>
        <w:tc>
          <w:tcPr>
            <w:tcW w:w="2268" w:type="dxa"/>
          </w:tcPr>
          <w:p w14:paraId="01854860" w14:textId="77777777" w:rsidR="00C32E30" w:rsidRDefault="00C32E30" w:rsidP="0009166F">
            <w:pPr>
              <w:spacing w:after="120"/>
              <w:rPr>
                <w:lang w:eastAsia="zh-CN"/>
              </w:rPr>
            </w:pPr>
          </w:p>
        </w:tc>
        <w:tc>
          <w:tcPr>
            <w:tcW w:w="6095" w:type="dxa"/>
          </w:tcPr>
          <w:p w14:paraId="713641DF" w14:textId="77777777" w:rsidR="00C32E30" w:rsidRDefault="00C32E30" w:rsidP="0009166F">
            <w:pPr>
              <w:spacing w:after="120"/>
              <w:rPr>
                <w:lang w:eastAsia="zh-CN"/>
              </w:rPr>
            </w:pPr>
          </w:p>
        </w:tc>
      </w:tr>
      <w:tr w:rsidR="00C32E30" w14:paraId="07849E5C" w14:textId="77777777" w:rsidTr="0009166F">
        <w:tc>
          <w:tcPr>
            <w:tcW w:w="1838" w:type="dxa"/>
          </w:tcPr>
          <w:p w14:paraId="4B877003" w14:textId="77777777" w:rsidR="00C32E30" w:rsidRDefault="00C32E30" w:rsidP="0009166F">
            <w:pPr>
              <w:spacing w:after="120"/>
              <w:rPr>
                <w:lang w:eastAsia="zh-CN"/>
              </w:rPr>
            </w:pPr>
          </w:p>
        </w:tc>
        <w:tc>
          <w:tcPr>
            <w:tcW w:w="2268" w:type="dxa"/>
          </w:tcPr>
          <w:p w14:paraId="25E108D8" w14:textId="77777777" w:rsidR="00C32E30" w:rsidRDefault="00C32E30" w:rsidP="0009166F">
            <w:pPr>
              <w:spacing w:after="120"/>
              <w:rPr>
                <w:lang w:eastAsia="zh-CN"/>
              </w:rPr>
            </w:pPr>
          </w:p>
        </w:tc>
        <w:tc>
          <w:tcPr>
            <w:tcW w:w="6095" w:type="dxa"/>
          </w:tcPr>
          <w:p w14:paraId="451D1392" w14:textId="77777777" w:rsidR="00C32E30" w:rsidRDefault="00C32E30" w:rsidP="0009166F">
            <w:pPr>
              <w:spacing w:after="120"/>
              <w:rPr>
                <w:lang w:eastAsia="zh-CN"/>
              </w:rPr>
            </w:pPr>
          </w:p>
        </w:tc>
      </w:tr>
    </w:tbl>
    <w:p w14:paraId="05BBEC7E" w14:textId="77777777" w:rsidR="00C32E30" w:rsidRDefault="00C32E30" w:rsidP="00C32E30">
      <w:pPr>
        <w:rPr>
          <w:rFonts w:ascii="Arial" w:hAnsi="Arial" w:cs="Arial"/>
        </w:rPr>
      </w:pPr>
    </w:p>
    <w:p w14:paraId="5C877262" w14:textId="1142198E" w:rsidR="00CB59D1" w:rsidRDefault="00CB59D1" w:rsidP="00CB59D1">
      <w:pPr>
        <w:pStyle w:val="Heading2"/>
      </w:pPr>
      <w:r>
        <w:t>2.</w:t>
      </w:r>
      <w:r w:rsidR="001C4374">
        <w:t>10</w:t>
      </w:r>
      <w:r>
        <w:tab/>
        <w:t>RIL E029</w:t>
      </w:r>
    </w:p>
    <w:p w14:paraId="533C0C8A" w14:textId="77777777" w:rsidR="00CB59D1" w:rsidRDefault="00CB59D1" w:rsidP="00CB59D1">
      <w:pPr>
        <w:rPr>
          <w:rFonts w:ascii="Arial" w:hAnsi="Arial" w:cs="Arial"/>
        </w:rPr>
      </w:pPr>
      <w:r>
        <w:rPr>
          <w:rFonts w:ascii="Arial" w:hAnsi="Arial" w:cs="Arial"/>
        </w:rPr>
        <w:t>The following RIL was added:</w:t>
      </w:r>
    </w:p>
    <w:p w14:paraId="4EED11FF" w14:textId="77777777" w:rsidR="00CB59D1" w:rsidRDefault="00CB59D1" w:rsidP="00CB59D1">
      <w:pPr>
        <w:pStyle w:val="CommentText"/>
      </w:pPr>
      <w:r>
        <w:rPr>
          <w:b/>
        </w:rPr>
        <w:t>[RIL]</w:t>
      </w:r>
      <w:r>
        <w:t xml:space="preserve">: E029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7D83E5F" w14:textId="77777777" w:rsidR="00CB59D1" w:rsidRDefault="00CB59D1" w:rsidP="00CB59D1">
      <w:pPr>
        <w:pStyle w:val="CommentText"/>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i.e. not in any condExecutionCond-r16</w:t>
      </w:r>
      <w:r>
        <w:t>.</w:t>
      </w:r>
    </w:p>
    <w:p w14:paraId="3DDDC171" w14:textId="77777777" w:rsidR="00CB59D1" w:rsidRDefault="00CB59D1" w:rsidP="00CB59D1">
      <w:pPr>
        <w:pStyle w:val="CommentText"/>
      </w:pPr>
      <w:r>
        <w:rPr>
          <w:b/>
        </w:rPr>
        <w:t>[Proposed Change]</w:t>
      </w:r>
      <w:r>
        <w:t xml:space="preserve">: Make the following update: </w:t>
      </w:r>
    </w:p>
    <w:p w14:paraId="7F52DA7F" w14:textId="77777777" w:rsidR="00CB59D1" w:rsidRDefault="00CB59D1" w:rsidP="00CB59D1">
      <w:pPr>
        <w:keepNext/>
        <w:spacing w:before="120"/>
        <w:ind w:left="1418" w:hanging="1418"/>
        <w:rPr>
          <w:rFonts w:ascii="Arial" w:hAnsi="Arial" w:cs="Arial"/>
          <w:sz w:val="24"/>
          <w:szCs w:val="24"/>
        </w:rPr>
      </w:pPr>
      <w:r>
        <w:rPr>
          <w:rFonts w:ascii="Arial" w:hAnsi="Arial" w:cs="Arial"/>
          <w:sz w:val="24"/>
          <w:szCs w:val="24"/>
        </w:rPr>
        <w:t>5.5.3.1            General</w:t>
      </w:r>
    </w:p>
    <w:p w14:paraId="28954129" w14:textId="77777777" w:rsidR="00CB59D1" w:rsidRDefault="00CB59D1" w:rsidP="00CB59D1">
      <w:r>
        <w:t>[…]</w:t>
      </w:r>
    </w:p>
    <w:p w14:paraId="00F181AA" w14:textId="77777777" w:rsidR="00CB59D1" w:rsidRDefault="00CB59D1" w:rsidP="00CB59D1">
      <w:r>
        <w:t>The UE shall:</w:t>
      </w:r>
    </w:p>
    <w:p w14:paraId="4C07F9F9" w14:textId="77777777" w:rsidR="00CB59D1" w:rsidRDefault="00CB59D1" w:rsidP="00CB59D1">
      <w:pPr>
        <w:ind w:left="1135" w:hanging="284"/>
        <w:rPr>
          <w:sz w:val="22"/>
          <w:szCs w:val="22"/>
        </w:rPr>
      </w:pPr>
      <w:r>
        <w:t>[…]</w:t>
      </w:r>
    </w:p>
    <w:p w14:paraId="690DAD88" w14:textId="77777777" w:rsidR="00CB59D1" w:rsidRDefault="00CB59D1" w:rsidP="00CB59D1">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4CC72B2C" w14:textId="77777777" w:rsidR="00CB59D1" w:rsidRDefault="00CB59D1" w:rsidP="00CB59D1">
      <w:pPr>
        <w:ind w:left="1135" w:hanging="284"/>
      </w:pPr>
      <w:r>
        <w:t>[…]</w:t>
      </w:r>
    </w:p>
    <w:p w14:paraId="0FD01EFD" w14:textId="77777777" w:rsidR="00CB59D1" w:rsidRDefault="00CB59D1" w:rsidP="00CB59D1">
      <w:pPr>
        <w:ind w:left="851" w:hanging="284"/>
        <w:rPr>
          <w:strike/>
          <w:color w:val="FF0000"/>
        </w:rPr>
      </w:pPr>
      <w:r>
        <w:rPr>
          <w:strike/>
          <w:color w:val="FF0000"/>
        </w:rPr>
        <w:lastRenderedPageBreak/>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14:paraId="3E4187E2" w14:textId="77777777" w:rsidR="00CB59D1" w:rsidRDefault="00CB59D1" w:rsidP="00CB59D1">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14:paraId="7306B6E0" w14:textId="77777777" w:rsidR="00CB59D1" w:rsidRDefault="00CB59D1" w:rsidP="00CB59D1">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r>
        <w:rPr>
          <w:i/>
          <w:iCs/>
          <w:color w:val="FF0000"/>
          <w:u w:val="single"/>
        </w:rPr>
        <w:t>condReconfigId</w:t>
      </w:r>
      <w:proofErr w:type="spellEnd"/>
      <w:r>
        <w:rPr>
          <w:color w:val="FF0000"/>
          <w:u w:val="single"/>
        </w:rPr>
        <w:t xml:space="preserve">; </w:t>
      </w:r>
    </w:p>
    <w:p w14:paraId="63A29E0B" w14:textId="77777777" w:rsidR="00CB59D1" w:rsidRDefault="00CB59D1" w:rsidP="00CB59D1">
      <w:pPr>
        <w:ind w:left="1135" w:hanging="284"/>
      </w:pPr>
      <w:r>
        <w:t>3&gt; if a measurement gap configuration is setup, or</w:t>
      </w:r>
    </w:p>
    <w:p w14:paraId="7095F0C6" w14:textId="77777777" w:rsidR="00CB59D1" w:rsidRDefault="00CB59D1" w:rsidP="00CB59D1">
      <w:pPr>
        <w:ind w:left="1135" w:hanging="284"/>
      </w:pPr>
      <w:r>
        <w:t>3&gt; if the UE does not require measurement gaps to perform the concerned measurements:</w:t>
      </w:r>
    </w:p>
    <w:p w14:paraId="4342C188" w14:textId="77777777" w:rsidR="00CB59D1" w:rsidRDefault="00CB59D1" w:rsidP="00CB59D1">
      <w:pPr>
        <w:ind w:left="1418" w:hanging="284"/>
      </w:pPr>
      <w:r>
        <w:t xml:space="preserve">4&gt; if </w:t>
      </w:r>
      <w:r>
        <w:rPr>
          <w:i/>
          <w:iCs/>
        </w:rPr>
        <w:t>s-</w:t>
      </w:r>
      <w:proofErr w:type="spellStart"/>
      <w:r>
        <w:rPr>
          <w:i/>
          <w:iCs/>
        </w:rPr>
        <w:t>MeasureConfig</w:t>
      </w:r>
      <w:proofErr w:type="spellEnd"/>
      <w:r>
        <w:t xml:space="preserve"> is not configured, or</w:t>
      </w:r>
    </w:p>
    <w:p w14:paraId="730763EE" w14:textId="77777777" w:rsidR="00CB59D1" w:rsidRDefault="00CB59D1" w:rsidP="00CB59D1">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14:paraId="7D91A661" w14:textId="77777777" w:rsidR="00CB59D1" w:rsidRDefault="00CB59D1" w:rsidP="00CB59D1">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14:paraId="57A8E06E" w14:textId="77777777" w:rsidR="00CB59D1" w:rsidRDefault="00CB59D1" w:rsidP="00CB59D1">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14:paraId="04B6CC48" w14:textId="77777777" w:rsidR="00CB59D1" w:rsidRDefault="00CB59D1" w:rsidP="00CB59D1">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73C7A458" w14:textId="77777777" w:rsidR="00CB59D1" w:rsidRDefault="00CB59D1" w:rsidP="00CB59D1">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5.5.3.3a;</w:t>
      </w:r>
    </w:p>
    <w:p w14:paraId="4CF8BB08" w14:textId="77777777" w:rsidR="00CB59D1" w:rsidRDefault="00CB59D1" w:rsidP="00CB59D1">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7D2BED81" w14:textId="77777777" w:rsidR="00CB59D1" w:rsidRDefault="00CB59D1" w:rsidP="00CB59D1">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14:paraId="194378A2" w14:textId="77777777" w:rsidR="00CB59D1" w:rsidRDefault="00CB59D1" w:rsidP="00CB59D1">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4C77A19D" w14:textId="77777777" w:rsidR="00CB59D1" w:rsidRDefault="00CB59D1" w:rsidP="00CB59D1">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5.5.3.3a;</w:t>
      </w:r>
    </w:p>
    <w:p w14:paraId="247FD7CF" w14:textId="77777777" w:rsidR="00CB59D1" w:rsidRDefault="00CB59D1" w:rsidP="00CB59D1">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5786D685" w14:textId="77777777" w:rsidR="00CB59D1" w:rsidRDefault="00CB59D1" w:rsidP="00CB59D1">
      <w:pPr>
        <w:ind w:left="1135" w:hanging="284"/>
      </w:pPr>
      <w:r>
        <w:t>[…]</w:t>
      </w:r>
    </w:p>
    <w:p w14:paraId="6AE0A09A" w14:textId="77777777" w:rsidR="00CB59D1" w:rsidRDefault="00CB59D1" w:rsidP="00CB59D1">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14:paraId="467E308D" w14:textId="77777777" w:rsidR="00CB59D1" w:rsidRDefault="00CB59D1" w:rsidP="00CB59D1">
      <w:pPr>
        <w:ind w:left="1135" w:hanging="851"/>
      </w:pPr>
      <w:r>
        <w:t>NOTE 1: The evaluation of conditional reconfiguration execution criteria is specified in 5.3.5.13.</w:t>
      </w:r>
    </w:p>
    <w:p w14:paraId="72196DC2" w14:textId="77777777" w:rsidR="00CB59D1" w:rsidRDefault="00CB59D1" w:rsidP="00CB59D1">
      <w:pPr>
        <w:ind w:left="1135" w:hanging="851"/>
      </w:pPr>
      <w:r>
        <w:t>[…]</w:t>
      </w:r>
    </w:p>
    <w:p w14:paraId="549491D4" w14:textId="77777777" w:rsidR="00CB59D1" w:rsidRDefault="00CB59D1" w:rsidP="00CB59D1">
      <w:pPr>
        <w:ind w:left="1135" w:hanging="851"/>
        <w:rPr>
          <w:strike/>
          <w:color w:val="FF0000"/>
        </w:rPr>
      </w:pPr>
      <w:proofErr w:type="spellStart"/>
      <w:r>
        <w:rPr>
          <w:strike/>
          <w:color w:val="FF0000"/>
        </w:rPr>
        <w:t>Editors</w:t>
      </w:r>
      <w:proofErr w:type="spellEnd"/>
      <w:r>
        <w:rPr>
          <w:strike/>
          <w:color w:val="FF0000"/>
        </w:rPr>
        <w:t xml:space="preserve">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14:paraId="280B273D" w14:textId="09B0A63E" w:rsidR="00CB59D1" w:rsidRDefault="00CB59D1" w:rsidP="00CB59D1">
      <w:pPr>
        <w:pStyle w:val="CommentText"/>
      </w:pPr>
      <w:r>
        <w:rPr>
          <w:b/>
        </w:rPr>
        <w:t>[Comments]</w:t>
      </w:r>
      <w:r>
        <w:t xml:space="preserve">: </w:t>
      </w:r>
    </w:p>
    <w:p w14:paraId="5932AAF5" w14:textId="77777777" w:rsidR="00943B9F" w:rsidRDefault="00AF6A74" w:rsidP="00943B9F">
      <w:pPr>
        <w:pStyle w:val="Reference"/>
        <w:numPr>
          <w:ilvl w:val="0"/>
          <w:numId w:val="0"/>
        </w:numPr>
        <w:overflowPunct/>
        <w:autoSpaceDE/>
        <w:autoSpaceDN/>
        <w:adjustRightInd/>
        <w:spacing w:line="256" w:lineRule="auto"/>
        <w:ind w:left="567" w:hanging="567"/>
        <w:textAlignment w:val="auto"/>
      </w:pPr>
      <w:hyperlink r:id="rId32" w:history="1">
        <w:r w:rsidR="00943B9F">
          <w:rPr>
            <w:rStyle w:val="Hyperlink"/>
            <w:color w:val="0563C1" w:themeColor="hyperlink"/>
          </w:rPr>
          <w:t>R2-2206116</w:t>
        </w:r>
      </w:hyperlink>
      <w:r w:rsidR="00943B9F">
        <w:t xml:space="preserve">, </w:t>
      </w:r>
      <w:hyperlink r:id="rId33" w:history="1">
        <w:r w:rsidR="00943B9F">
          <w:rPr>
            <w:rStyle w:val="Hyperlink"/>
            <w:color w:val="0563C1" w:themeColor="hyperlink"/>
          </w:rPr>
          <w:t>Miscellaneous CPAC corrections related to RIL E022, E023, E024 and E029</w:t>
        </w:r>
      </w:hyperlink>
      <w:r w:rsidR="00943B9F">
        <w:t>, Ericsson, RAN2#118e, e, May 2022</w:t>
      </w:r>
    </w:p>
    <w:p w14:paraId="58E63CDD" w14:textId="77777777" w:rsidR="00943B9F" w:rsidRDefault="00943B9F" w:rsidP="00CB59D1">
      <w:pPr>
        <w:pStyle w:val="CommentText"/>
      </w:pPr>
    </w:p>
    <w:p w14:paraId="15E7A910" w14:textId="77777777" w:rsidR="00513C73" w:rsidRDefault="00513C73" w:rsidP="00CB59D1">
      <w:pPr>
        <w:pStyle w:val="ListBullet"/>
        <w:numPr>
          <w:ilvl w:val="0"/>
          <w:numId w:val="0"/>
        </w:numPr>
      </w:pPr>
    </w:p>
    <w:p w14:paraId="18561207" w14:textId="2ABFA22C" w:rsidR="00CB59D1" w:rsidRDefault="00CB59D1" w:rsidP="00CB59D1">
      <w:pPr>
        <w:pStyle w:val="ListBullet"/>
        <w:numPr>
          <w:ilvl w:val="0"/>
          <w:numId w:val="0"/>
        </w:numPr>
      </w:pPr>
      <w:r>
        <w:t xml:space="preserve">Question </w:t>
      </w:r>
      <w:r w:rsidR="001C4374">
        <w:t>10</w:t>
      </w:r>
      <w:r>
        <w:t>: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B59D1" w14:paraId="0697E03F" w14:textId="77777777" w:rsidTr="0009166F">
        <w:tc>
          <w:tcPr>
            <w:tcW w:w="1838" w:type="dxa"/>
            <w:shd w:val="clear" w:color="auto" w:fill="D9D9D9"/>
          </w:tcPr>
          <w:p w14:paraId="38FE4DEA" w14:textId="77777777" w:rsidR="00CB59D1" w:rsidRDefault="00CB59D1" w:rsidP="0009166F">
            <w:pPr>
              <w:spacing w:after="120"/>
              <w:rPr>
                <w:b/>
                <w:bCs/>
              </w:rPr>
            </w:pPr>
            <w:r>
              <w:rPr>
                <w:b/>
                <w:bCs/>
              </w:rPr>
              <w:t>Company</w:t>
            </w:r>
          </w:p>
        </w:tc>
        <w:tc>
          <w:tcPr>
            <w:tcW w:w="2268" w:type="dxa"/>
            <w:shd w:val="clear" w:color="auto" w:fill="D9D9D9"/>
          </w:tcPr>
          <w:p w14:paraId="0EFFECC4" w14:textId="77777777" w:rsidR="00CB59D1" w:rsidRDefault="00CB59D1" w:rsidP="0009166F">
            <w:pPr>
              <w:spacing w:after="120"/>
              <w:rPr>
                <w:b/>
                <w:bCs/>
              </w:rPr>
            </w:pPr>
            <w:r>
              <w:rPr>
                <w:b/>
                <w:bCs/>
              </w:rPr>
              <w:t>Yes/No</w:t>
            </w:r>
          </w:p>
        </w:tc>
        <w:tc>
          <w:tcPr>
            <w:tcW w:w="6095" w:type="dxa"/>
            <w:shd w:val="clear" w:color="auto" w:fill="D9D9D9"/>
          </w:tcPr>
          <w:p w14:paraId="0B2ADE1E" w14:textId="77777777" w:rsidR="00CB59D1" w:rsidRDefault="00CB59D1" w:rsidP="0009166F">
            <w:pPr>
              <w:spacing w:after="120"/>
              <w:rPr>
                <w:b/>
                <w:bCs/>
              </w:rPr>
            </w:pPr>
            <w:r>
              <w:rPr>
                <w:b/>
                <w:bCs/>
              </w:rPr>
              <w:t>Comments</w:t>
            </w:r>
          </w:p>
        </w:tc>
      </w:tr>
      <w:tr w:rsidR="00CB59D1" w14:paraId="0E52EAD2" w14:textId="77777777" w:rsidTr="0009166F">
        <w:tc>
          <w:tcPr>
            <w:tcW w:w="1838" w:type="dxa"/>
          </w:tcPr>
          <w:p w14:paraId="0B827EF9" w14:textId="5A070513" w:rsidR="00CB59D1" w:rsidRDefault="00F77F3E" w:rsidP="0009166F">
            <w:pPr>
              <w:spacing w:after="120"/>
              <w:rPr>
                <w:lang w:eastAsia="zh-CN"/>
              </w:rPr>
            </w:pPr>
            <w:r>
              <w:rPr>
                <w:lang w:eastAsia="zh-CN"/>
              </w:rPr>
              <w:lastRenderedPageBreak/>
              <w:t>Huawei, HiSilicon</w:t>
            </w:r>
          </w:p>
        </w:tc>
        <w:tc>
          <w:tcPr>
            <w:tcW w:w="2268" w:type="dxa"/>
          </w:tcPr>
          <w:p w14:paraId="284DBEC5" w14:textId="77777777" w:rsidR="00CB59D1" w:rsidRDefault="00CB59D1" w:rsidP="0009166F">
            <w:pPr>
              <w:spacing w:after="120"/>
              <w:rPr>
                <w:lang w:eastAsia="zh-CN"/>
              </w:rPr>
            </w:pPr>
          </w:p>
        </w:tc>
        <w:tc>
          <w:tcPr>
            <w:tcW w:w="6095" w:type="dxa"/>
          </w:tcPr>
          <w:p w14:paraId="4512D5FF" w14:textId="77777777" w:rsidR="00CB59D1" w:rsidRDefault="00F77F3E" w:rsidP="0009166F">
            <w:pPr>
              <w:spacing w:after="120"/>
              <w:rPr>
                <w:lang w:eastAsia="zh-CN"/>
              </w:rPr>
            </w:pPr>
            <w:r>
              <w:rPr>
                <w:lang w:eastAsia="zh-CN"/>
              </w:rPr>
              <w:t>We expect that this is not needed because the MN will inform the source SN if not all candidate target cells are prepared.</w:t>
            </w:r>
          </w:p>
          <w:p w14:paraId="499C5AC4" w14:textId="496FD892" w:rsidR="00F77F3E" w:rsidRDefault="00F77F3E" w:rsidP="0009166F">
            <w:pPr>
              <w:spacing w:after="120"/>
              <w:rPr>
                <w:lang w:eastAsia="zh-CN"/>
              </w:rPr>
            </w:pPr>
            <w:r>
              <w:rPr>
                <w:lang w:eastAsia="zh-CN"/>
              </w:rPr>
              <w:t>However, the change is simple so would be ok.</w:t>
            </w:r>
          </w:p>
        </w:tc>
      </w:tr>
      <w:tr w:rsidR="00CB59D1" w14:paraId="09951993" w14:textId="77777777" w:rsidTr="0009166F">
        <w:tc>
          <w:tcPr>
            <w:tcW w:w="1838" w:type="dxa"/>
          </w:tcPr>
          <w:p w14:paraId="1E07370F" w14:textId="77777777" w:rsidR="00CB59D1" w:rsidRDefault="00CB59D1" w:rsidP="0009166F">
            <w:pPr>
              <w:spacing w:after="120"/>
              <w:rPr>
                <w:rFonts w:eastAsia="Malgun Gothic"/>
                <w:lang w:eastAsia="ko-KR"/>
              </w:rPr>
            </w:pPr>
          </w:p>
        </w:tc>
        <w:tc>
          <w:tcPr>
            <w:tcW w:w="2268" w:type="dxa"/>
          </w:tcPr>
          <w:p w14:paraId="15D7F9D7" w14:textId="77777777" w:rsidR="00CB59D1" w:rsidRDefault="00CB59D1" w:rsidP="0009166F">
            <w:pPr>
              <w:spacing w:after="120"/>
              <w:rPr>
                <w:rFonts w:eastAsia="Malgun Gothic"/>
                <w:lang w:eastAsia="ko-KR"/>
              </w:rPr>
            </w:pPr>
          </w:p>
        </w:tc>
        <w:tc>
          <w:tcPr>
            <w:tcW w:w="6095" w:type="dxa"/>
          </w:tcPr>
          <w:p w14:paraId="19987A36" w14:textId="77777777" w:rsidR="00CB59D1" w:rsidRDefault="00CB59D1" w:rsidP="0009166F">
            <w:pPr>
              <w:spacing w:after="120"/>
              <w:rPr>
                <w:rFonts w:eastAsia="Malgun Gothic"/>
                <w:lang w:eastAsia="ko-KR"/>
              </w:rPr>
            </w:pPr>
          </w:p>
        </w:tc>
      </w:tr>
      <w:tr w:rsidR="00CB59D1" w14:paraId="293E2CF3" w14:textId="77777777" w:rsidTr="0009166F">
        <w:tc>
          <w:tcPr>
            <w:tcW w:w="1838" w:type="dxa"/>
          </w:tcPr>
          <w:p w14:paraId="3802D978" w14:textId="77777777" w:rsidR="00CB59D1" w:rsidRDefault="00CB59D1" w:rsidP="0009166F">
            <w:pPr>
              <w:spacing w:after="120"/>
              <w:rPr>
                <w:lang w:eastAsia="zh-CN"/>
              </w:rPr>
            </w:pPr>
          </w:p>
        </w:tc>
        <w:tc>
          <w:tcPr>
            <w:tcW w:w="2268" w:type="dxa"/>
          </w:tcPr>
          <w:p w14:paraId="605DABDB" w14:textId="77777777" w:rsidR="00CB59D1" w:rsidRDefault="00CB59D1" w:rsidP="0009166F">
            <w:pPr>
              <w:spacing w:after="120"/>
              <w:rPr>
                <w:lang w:eastAsia="zh-CN"/>
              </w:rPr>
            </w:pPr>
          </w:p>
        </w:tc>
        <w:tc>
          <w:tcPr>
            <w:tcW w:w="6095" w:type="dxa"/>
          </w:tcPr>
          <w:p w14:paraId="0496D38B" w14:textId="77777777" w:rsidR="00CB59D1" w:rsidRDefault="00CB59D1" w:rsidP="0009166F">
            <w:pPr>
              <w:spacing w:after="120"/>
              <w:rPr>
                <w:lang w:eastAsia="zh-CN"/>
              </w:rPr>
            </w:pPr>
          </w:p>
        </w:tc>
      </w:tr>
      <w:tr w:rsidR="00CB59D1" w14:paraId="51A82005" w14:textId="77777777" w:rsidTr="0009166F">
        <w:tc>
          <w:tcPr>
            <w:tcW w:w="1838" w:type="dxa"/>
          </w:tcPr>
          <w:p w14:paraId="514F3B9F" w14:textId="77777777" w:rsidR="00CB59D1" w:rsidRDefault="00CB59D1" w:rsidP="0009166F">
            <w:pPr>
              <w:spacing w:after="120"/>
            </w:pPr>
          </w:p>
        </w:tc>
        <w:tc>
          <w:tcPr>
            <w:tcW w:w="2268" w:type="dxa"/>
          </w:tcPr>
          <w:p w14:paraId="67AF1854" w14:textId="77777777" w:rsidR="00CB59D1" w:rsidRDefault="00CB59D1" w:rsidP="0009166F">
            <w:pPr>
              <w:spacing w:after="120"/>
            </w:pPr>
          </w:p>
        </w:tc>
        <w:tc>
          <w:tcPr>
            <w:tcW w:w="6095" w:type="dxa"/>
          </w:tcPr>
          <w:p w14:paraId="434538FD" w14:textId="77777777" w:rsidR="00CB59D1" w:rsidRDefault="00CB59D1" w:rsidP="0009166F">
            <w:pPr>
              <w:spacing w:after="120"/>
              <w:rPr>
                <w:lang w:eastAsia="zh-CN"/>
              </w:rPr>
            </w:pPr>
          </w:p>
        </w:tc>
      </w:tr>
      <w:tr w:rsidR="00CB59D1" w14:paraId="3F8D2A7B" w14:textId="77777777" w:rsidTr="0009166F">
        <w:tc>
          <w:tcPr>
            <w:tcW w:w="1838" w:type="dxa"/>
          </w:tcPr>
          <w:p w14:paraId="39E13F0D" w14:textId="77777777" w:rsidR="00CB59D1" w:rsidRDefault="00CB59D1" w:rsidP="0009166F">
            <w:pPr>
              <w:spacing w:after="120"/>
              <w:rPr>
                <w:lang w:eastAsia="zh-CN"/>
              </w:rPr>
            </w:pPr>
          </w:p>
        </w:tc>
        <w:tc>
          <w:tcPr>
            <w:tcW w:w="2268" w:type="dxa"/>
          </w:tcPr>
          <w:p w14:paraId="113CAA65" w14:textId="77777777" w:rsidR="00CB59D1" w:rsidRDefault="00CB59D1" w:rsidP="0009166F">
            <w:pPr>
              <w:spacing w:after="120"/>
              <w:rPr>
                <w:lang w:eastAsia="zh-CN"/>
              </w:rPr>
            </w:pPr>
          </w:p>
        </w:tc>
        <w:tc>
          <w:tcPr>
            <w:tcW w:w="6095" w:type="dxa"/>
          </w:tcPr>
          <w:p w14:paraId="5F61A1E8" w14:textId="77777777" w:rsidR="00CB59D1" w:rsidRDefault="00CB59D1" w:rsidP="0009166F">
            <w:pPr>
              <w:spacing w:after="120"/>
              <w:rPr>
                <w:lang w:eastAsia="zh-CN"/>
              </w:rPr>
            </w:pPr>
          </w:p>
        </w:tc>
      </w:tr>
      <w:tr w:rsidR="00CB59D1" w14:paraId="729D62A6" w14:textId="77777777" w:rsidTr="0009166F">
        <w:tc>
          <w:tcPr>
            <w:tcW w:w="1838" w:type="dxa"/>
          </w:tcPr>
          <w:p w14:paraId="25A38B6C" w14:textId="77777777" w:rsidR="00CB59D1" w:rsidRDefault="00CB59D1" w:rsidP="0009166F">
            <w:pPr>
              <w:spacing w:after="120"/>
              <w:rPr>
                <w:rFonts w:eastAsia="Malgun Gothic"/>
                <w:lang w:eastAsia="ko-KR"/>
              </w:rPr>
            </w:pPr>
          </w:p>
        </w:tc>
        <w:tc>
          <w:tcPr>
            <w:tcW w:w="2268" w:type="dxa"/>
          </w:tcPr>
          <w:p w14:paraId="0E2886CE" w14:textId="77777777" w:rsidR="00CB59D1" w:rsidRDefault="00CB59D1" w:rsidP="0009166F">
            <w:pPr>
              <w:spacing w:after="120"/>
              <w:rPr>
                <w:rFonts w:eastAsia="Malgun Gothic"/>
                <w:lang w:eastAsia="ko-KR"/>
              </w:rPr>
            </w:pPr>
          </w:p>
        </w:tc>
        <w:tc>
          <w:tcPr>
            <w:tcW w:w="6095" w:type="dxa"/>
          </w:tcPr>
          <w:p w14:paraId="43C834C6" w14:textId="77777777" w:rsidR="00CB59D1" w:rsidRDefault="00CB59D1" w:rsidP="0009166F">
            <w:pPr>
              <w:spacing w:after="120"/>
              <w:rPr>
                <w:rFonts w:eastAsia="Malgun Gothic"/>
                <w:lang w:eastAsia="ko-KR"/>
              </w:rPr>
            </w:pPr>
          </w:p>
        </w:tc>
      </w:tr>
      <w:tr w:rsidR="00CB59D1" w14:paraId="141C695E" w14:textId="77777777" w:rsidTr="0009166F">
        <w:tc>
          <w:tcPr>
            <w:tcW w:w="1838" w:type="dxa"/>
          </w:tcPr>
          <w:p w14:paraId="1ADE6887" w14:textId="77777777" w:rsidR="00CB59D1" w:rsidRDefault="00CB59D1" w:rsidP="0009166F">
            <w:pPr>
              <w:spacing w:after="120"/>
              <w:rPr>
                <w:lang w:eastAsia="zh-CN"/>
              </w:rPr>
            </w:pPr>
          </w:p>
        </w:tc>
        <w:tc>
          <w:tcPr>
            <w:tcW w:w="2268" w:type="dxa"/>
          </w:tcPr>
          <w:p w14:paraId="615CBE03" w14:textId="77777777" w:rsidR="00CB59D1" w:rsidRDefault="00CB59D1" w:rsidP="0009166F">
            <w:pPr>
              <w:spacing w:after="120"/>
              <w:rPr>
                <w:lang w:eastAsia="zh-CN"/>
              </w:rPr>
            </w:pPr>
          </w:p>
        </w:tc>
        <w:tc>
          <w:tcPr>
            <w:tcW w:w="6095" w:type="dxa"/>
          </w:tcPr>
          <w:p w14:paraId="3DF2510E" w14:textId="77777777" w:rsidR="00CB59D1" w:rsidRDefault="00CB59D1" w:rsidP="0009166F">
            <w:pPr>
              <w:spacing w:after="120"/>
              <w:rPr>
                <w:lang w:eastAsia="zh-CN"/>
              </w:rPr>
            </w:pPr>
          </w:p>
        </w:tc>
      </w:tr>
      <w:tr w:rsidR="00CB59D1" w14:paraId="6560FAAD" w14:textId="77777777" w:rsidTr="0009166F">
        <w:tc>
          <w:tcPr>
            <w:tcW w:w="1838" w:type="dxa"/>
          </w:tcPr>
          <w:p w14:paraId="2103087A" w14:textId="77777777" w:rsidR="00CB59D1" w:rsidRDefault="00CB59D1" w:rsidP="0009166F">
            <w:pPr>
              <w:spacing w:after="120"/>
            </w:pPr>
          </w:p>
        </w:tc>
        <w:tc>
          <w:tcPr>
            <w:tcW w:w="2268" w:type="dxa"/>
          </w:tcPr>
          <w:p w14:paraId="0C68F52F" w14:textId="77777777" w:rsidR="00CB59D1" w:rsidRDefault="00CB59D1" w:rsidP="0009166F">
            <w:pPr>
              <w:spacing w:after="120"/>
            </w:pPr>
          </w:p>
        </w:tc>
        <w:tc>
          <w:tcPr>
            <w:tcW w:w="6095" w:type="dxa"/>
          </w:tcPr>
          <w:p w14:paraId="3192BCC7" w14:textId="77777777" w:rsidR="00CB59D1" w:rsidRDefault="00CB59D1" w:rsidP="0009166F">
            <w:pPr>
              <w:spacing w:after="120"/>
              <w:rPr>
                <w:lang w:eastAsia="zh-CN"/>
              </w:rPr>
            </w:pPr>
          </w:p>
        </w:tc>
      </w:tr>
      <w:tr w:rsidR="00CB59D1" w14:paraId="0EF12B28" w14:textId="77777777" w:rsidTr="0009166F">
        <w:tc>
          <w:tcPr>
            <w:tcW w:w="1838" w:type="dxa"/>
          </w:tcPr>
          <w:p w14:paraId="547DBDA0" w14:textId="77777777" w:rsidR="00CB59D1" w:rsidRDefault="00CB59D1" w:rsidP="0009166F">
            <w:pPr>
              <w:spacing w:after="120"/>
            </w:pPr>
          </w:p>
        </w:tc>
        <w:tc>
          <w:tcPr>
            <w:tcW w:w="2268" w:type="dxa"/>
          </w:tcPr>
          <w:p w14:paraId="76E089D9" w14:textId="77777777" w:rsidR="00CB59D1" w:rsidRDefault="00CB59D1" w:rsidP="0009166F">
            <w:pPr>
              <w:spacing w:after="120"/>
            </w:pPr>
          </w:p>
        </w:tc>
        <w:tc>
          <w:tcPr>
            <w:tcW w:w="6095" w:type="dxa"/>
          </w:tcPr>
          <w:p w14:paraId="1F154B29" w14:textId="77777777" w:rsidR="00CB59D1" w:rsidRDefault="00CB59D1" w:rsidP="0009166F">
            <w:pPr>
              <w:spacing w:after="120"/>
            </w:pPr>
          </w:p>
        </w:tc>
      </w:tr>
      <w:tr w:rsidR="00CB59D1" w14:paraId="2CCDB5AC" w14:textId="77777777" w:rsidTr="0009166F">
        <w:tc>
          <w:tcPr>
            <w:tcW w:w="1838" w:type="dxa"/>
          </w:tcPr>
          <w:p w14:paraId="5511470A" w14:textId="77777777" w:rsidR="00CB59D1" w:rsidRDefault="00CB59D1" w:rsidP="0009166F">
            <w:pPr>
              <w:spacing w:after="120"/>
              <w:rPr>
                <w:lang w:val="en-US"/>
              </w:rPr>
            </w:pPr>
          </w:p>
        </w:tc>
        <w:tc>
          <w:tcPr>
            <w:tcW w:w="2268" w:type="dxa"/>
          </w:tcPr>
          <w:p w14:paraId="12DF3C9A" w14:textId="77777777" w:rsidR="00CB59D1" w:rsidRDefault="00CB59D1" w:rsidP="0009166F">
            <w:pPr>
              <w:spacing w:after="120"/>
              <w:rPr>
                <w:lang w:val="en-US"/>
              </w:rPr>
            </w:pPr>
          </w:p>
        </w:tc>
        <w:tc>
          <w:tcPr>
            <w:tcW w:w="6095" w:type="dxa"/>
          </w:tcPr>
          <w:p w14:paraId="19249DFD" w14:textId="77777777" w:rsidR="00CB59D1" w:rsidRDefault="00CB59D1" w:rsidP="0009166F">
            <w:pPr>
              <w:spacing w:after="120"/>
              <w:rPr>
                <w:lang w:val="en-US"/>
              </w:rPr>
            </w:pPr>
          </w:p>
        </w:tc>
      </w:tr>
      <w:tr w:rsidR="00CB59D1" w14:paraId="003699CD" w14:textId="77777777" w:rsidTr="0009166F">
        <w:tc>
          <w:tcPr>
            <w:tcW w:w="1838" w:type="dxa"/>
          </w:tcPr>
          <w:p w14:paraId="6ABF5B40" w14:textId="77777777" w:rsidR="00CB59D1" w:rsidRDefault="00CB59D1" w:rsidP="0009166F">
            <w:pPr>
              <w:spacing w:after="120"/>
              <w:rPr>
                <w:lang w:eastAsia="zh-CN"/>
              </w:rPr>
            </w:pPr>
          </w:p>
        </w:tc>
        <w:tc>
          <w:tcPr>
            <w:tcW w:w="2268" w:type="dxa"/>
          </w:tcPr>
          <w:p w14:paraId="4A1CA94D" w14:textId="77777777" w:rsidR="00CB59D1" w:rsidRDefault="00CB59D1" w:rsidP="0009166F">
            <w:pPr>
              <w:spacing w:after="120"/>
              <w:rPr>
                <w:lang w:eastAsia="zh-CN"/>
              </w:rPr>
            </w:pPr>
          </w:p>
        </w:tc>
        <w:tc>
          <w:tcPr>
            <w:tcW w:w="6095" w:type="dxa"/>
          </w:tcPr>
          <w:p w14:paraId="4897BCE6" w14:textId="77777777" w:rsidR="00CB59D1" w:rsidRDefault="00CB59D1" w:rsidP="0009166F">
            <w:pPr>
              <w:spacing w:after="120"/>
              <w:rPr>
                <w:lang w:eastAsia="zh-CN"/>
              </w:rPr>
            </w:pPr>
          </w:p>
        </w:tc>
      </w:tr>
      <w:tr w:rsidR="00CB59D1" w14:paraId="615DF69C" w14:textId="77777777" w:rsidTr="0009166F">
        <w:tc>
          <w:tcPr>
            <w:tcW w:w="1838" w:type="dxa"/>
          </w:tcPr>
          <w:p w14:paraId="49B70392" w14:textId="77777777" w:rsidR="00CB59D1" w:rsidRDefault="00CB59D1" w:rsidP="0009166F">
            <w:pPr>
              <w:spacing w:after="120"/>
              <w:rPr>
                <w:lang w:eastAsia="zh-CN"/>
              </w:rPr>
            </w:pPr>
          </w:p>
        </w:tc>
        <w:tc>
          <w:tcPr>
            <w:tcW w:w="2268" w:type="dxa"/>
          </w:tcPr>
          <w:p w14:paraId="0D10D76D" w14:textId="77777777" w:rsidR="00CB59D1" w:rsidRDefault="00CB59D1" w:rsidP="0009166F">
            <w:pPr>
              <w:spacing w:after="120"/>
              <w:rPr>
                <w:lang w:eastAsia="zh-CN"/>
              </w:rPr>
            </w:pPr>
          </w:p>
        </w:tc>
        <w:tc>
          <w:tcPr>
            <w:tcW w:w="6095" w:type="dxa"/>
          </w:tcPr>
          <w:p w14:paraId="5A253B3A" w14:textId="77777777" w:rsidR="00CB59D1" w:rsidRDefault="00CB59D1" w:rsidP="0009166F">
            <w:pPr>
              <w:spacing w:after="120"/>
              <w:rPr>
                <w:lang w:eastAsia="zh-CN"/>
              </w:rPr>
            </w:pPr>
          </w:p>
        </w:tc>
      </w:tr>
      <w:tr w:rsidR="00CB59D1" w14:paraId="5397F08E" w14:textId="77777777" w:rsidTr="0009166F">
        <w:tc>
          <w:tcPr>
            <w:tcW w:w="1838" w:type="dxa"/>
          </w:tcPr>
          <w:p w14:paraId="6CCAB701" w14:textId="77777777" w:rsidR="00CB59D1" w:rsidRDefault="00CB59D1" w:rsidP="0009166F">
            <w:pPr>
              <w:spacing w:after="120"/>
              <w:rPr>
                <w:lang w:eastAsia="zh-CN"/>
              </w:rPr>
            </w:pPr>
          </w:p>
        </w:tc>
        <w:tc>
          <w:tcPr>
            <w:tcW w:w="2268" w:type="dxa"/>
          </w:tcPr>
          <w:p w14:paraId="37DB96A0" w14:textId="77777777" w:rsidR="00CB59D1" w:rsidRDefault="00CB59D1" w:rsidP="0009166F">
            <w:pPr>
              <w:spacing w:after="120"/>
              <w:rPr>
                <w:lang w:eastAsia="zh-CN"/>
              </w:rPr>
            </w:pPr>
          </w:p>
        </w:tc>
        <w:tc>
          <w:tcPr>
            <w:tcW w:w="6095" w:type="dxa"/>
          </w:tcPr>
          <w:p w14:paraId="7E2E5C4D" w14:textId="77777777" w:rsidR="00CB59D1" w:rsidRDefault="00CB59D1" w:rsidP="0009166F">
            <w:pPr>
              <w:spacing w:after="120"/>
              <w:rPr>
                <w:lang w:eastAsia="zh-CN"/>
              </w:rPr>
            </w:pPr>
          </w:p>
        </w:tc>
      </w:tr>
      <w:tr w:rsidR="00CB59D1" w14:paraId="26714BC3" w14:textId="77777777" w:rsidTr="0009166F">
        <w:tc>
          <w:tcPr>
            <w:tcW w:w="1838" w:type="dxa"/>
          </w:tcPr>
          <w:p w14:paraId="06F457B9" w14:textId="77777777" w:rsidR="00CB59D1" w:rsidRDefault="00CB59D1" w:rsidP="0009166F">
            <w:pPr>
              <w:spacing w:after="120"/>
              <w:rPr>
                <w:lang w:eastAsia="zh-CN"/>
              </w:rPr>
            </w:pPr>
          </w:p>
        </w:tc>
        <w:tc>
          <w:tcPr>
            <w:tcW w:w="2268" w:type="dxa"/>
          </w:tcPr>
          <w:p w14:paraId="66D60967" w14:textId="77777777" w:rsidR="00CB59D1" w:rsidRDefault="00CB59D1" w:rsidP="0009166F">
            <w:pPr>
              <w:spacing w:after="120"/>
              <w:rPr>
                <w:lang w:eastAsia="zh-CN"/>
              </w:rPr>
            </w:pPr>
          </w:p>
        </w:tc>
        <w:tc>
          <w:tcPr>
            <w:tcW w:w="6095" w:type="dxa"/>
          </w:tcPr>
          <w:p w14:paraId="3C33B346" w14:textId="77777777" w:rsidR="00CB59D1" w:rsidRDefault="00CB59D1" w:rsidP="0009166F">
            <w:pPr>
              <w:spacing w:after="120"/>
              <w:rPr>
                <w:lang w:eastAsia="zh-CN"/>
              </w:rPr>
            </w:pPr>
          </w:p>
        </w:tc>
      </w:tr>
    </w:tbl>
    <w:p w14:paraId="63744EAE" w14:textId="77777777" w:rsidR="00CB59D1" w:rsidRDefault="00CB59D1" w:rsidP="00CB59D1">
      <w:pPr>
        <w:rPr>
          <w:rFonts w:ascii="Arial" w:hAnsi="Arial" w:cs="Arial"/>
        </w:rPr>
      </w:pPr>
    </w:p>
    <w:p w14:paraId="1556AD66" w14:textId="774B8373" w:rsidR="00CB59D1" w:rsidRDefault="00CB59D1" w:rsidP="00CB59D1">
      <w:pPr>
        <w:pStyle w:val="Heading2"/>
      </w:pPr>
      <w:r>
        <w:t>2.</w:t>
      </w:r>
      <w:r w:rsidR="001C4374">
        <w:t>11</w:t>
      </w:r>
      <w:r>
        <w:tab/>
        <w:t xml:space="preserve">RIL </w:t>
      </w:r>
      <w:r w:rsidR="001B28C5">
        <w:t>H067</w:t>
      </w:r>
    </w:p>
    <w:p w14:paraId="3946D827" w14:textId="77777777" w:rsidR="00CB59D1" w:rsidRDefault="00CB59D1" w:rsidP="00CB59D1">
      <w:pPr>
        <w:rPr>
          <w:rFonts w:ascii="Arial" w:hAnsi="Arial" w:cs="Arial"/>
        </w:rPr>
      </w:pPr>
      <w:r>
        <w:rPr>
          <w:rFonts w:ascii="Arial" w:hAnsi="Arial" w:cs="Arial"/>
        </w:rPr>
        <w:t>The following RIL was added:</w:t>
      </w:r>
    </w:p>
    <w:p w14:paraId="04B0FFF6" w14:textId="77777777" w:rsidR="001B28C5" w:rsidRDefault="001B28C5" w:rsidP="001B28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14:paraId="15583FD6" w14:textId="77777777" w:rsidR="001B28C5" w:rsidRDefault="001B28C5" w:rsidP="001B28C5">
      <w:pPr>
        <w:pStyle w:val="CommentText"/>
      </w:pPr>
      <w:r>
        <w:rPr>
          <w:b/>
        </w:rPr>
        <w:t>[Description]</w:t>
      </w:r>
      <w:r>
        <w:t>: RAN2 also defines fields to release the candidate target cell.</w:t>
      </w:r>
    </w:p>
    <w:p w14:paraId="7595A272" w14:textId="77777777" w:rsidR="001B28C5" w:rsidRDefault="001B28C5" w:rsidP="001B28C5">
      <w:pPr>
        <w:pStyle w:val="CommentText"/>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14:paraId="7C708BD2" w14:textId="0885E7FA" w:rsidR="001B28C5" w:rsidRDefault="001B28C5" w:rsidP="001B28C5">
      <w:pPr>
        <w:pStyle w:val="CommentText"/>
      </w:pPr>
      <w:r>
        <w:rPr>
          <w:b/>
        </w:rPr>
        <w:t>[Comments]</w:t>
      </w:r>
      <w:r>
        <w:t>:</w:t>
      </w:r>
    </w:p>
    <w:p w14:paraId="16E5F914" w14:textId="77777777" w:rsidR="003260B4" w:rsidRDefault="00AF6A74" w:rsidP="003260B4">
      <w:pPr>
        <w:pStyle w:val="Doc-title"/>
      </w:pPr>
      <w:hyperlink r:id="rId34" w:history="1">
        <w:r w:rsidR="003260B4">
          <w:rPr>
            <w:rStyle w:val="Hyperlink"/>
          </w:rPr>
          <w:t>R2-2206141</w:t>
        </w:r>
      </w:hyperlink>
      <w:r w:rsidR="003260B4">
        <w:tab/>
        <w:t>[38.331 - H067] Update of candidate target cell and configuration</w:t>
      </w:r>
      <w:r w:rsidR="003260B4">
        <w:tab/>
        <w:t>Huawei, HiSilicon</w:t>
      </w:r>
      <w:r w:rsidR="003260B4">
        <w:tab/>
        <w:t>discussion</w:t>
      </w:r>
      <w:r w:rsidR="003260B4">
        <w:tab/>
        <w:t>Rel-17</w:t>
      </w:r>
      <w:r w:rsidR="003260B4">
        <w:tab/>
        <w:t>LTE_NR_DC_enh2-Core</w:t>
      </w:r>
    </w:p>
    <w:p w14:paraId="699BBE72" w14:textId="77777777" w:rsidR="003260B4" w:rsidRDefault="003260B4" w:rsidP="00CB59D1">
      <w:pPr>
        <w:pStyle w:val="ListBullet"/>
        <w:numPr>
          <w:ilvl w:val="0"/>
          <w:numId w:val="0"/>
        </w:numPr>
      </w:pPr>
    </w:p>
    <w:p w14:paraId="74BAA7EE" w14:textId="318C2CB4" w:rsidR="00CB59D1" w:rsidRDefault="00CB59D1" w:rsidP="00CB59D1">
      <w:pPr>
        <w:pStyle w:val="ListBullet"/>
        <w:numPr>
          <w:ilvl w:val="0"/>
          <w:numId w:val="0"/>
        </w:numPr>
      </w:pPr>
      <w:r>
        <w:t xml:space="preserve">Question </w:t>
      </w:r>
      <w:r w:rsidR="001C4374">
        <w:t>11</w:t>
      </w:r>
      <w:r>
        <w:t xml:space="preserve">: Do you think RIL </w:t>
      </w:r>
      <w:r w:rsidR="001B28C5">
        <w:t>H06</w:t>
      </w:r>
      <w:r>
        <w:t>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B59D1" w14:paraId="41463208" w14:textId="77777777" w:rsidTr="0009166F">
        <w:tc>
          <w:tcPr>
            <w:tcW w:w="1838" w:type="dxa"/>
            <w:shd w:val="clear" w:color="auto" w:fill="D9D9D9"/>
          </w:tcPr>
          <w:p w14:paraId="37C95BA9" w14:textId="77777777" w:rsidR="00CB59D1" w:rsidRDefault="00CB59D1" w:rsidP="0009166F">
            <w:pPr>
              <w:spacing w:after="120"/>
              <w:rPr>
                <w:b/>
                <w:bCs/>
              </w:rPr>
            </w:pPr>
            <w:r>
              <w:rPr>
                <w:b/>
                <w:bCs/>
              </w:rPr>
              <w:t>Company</w:t>
            </w:r>
          </w:p>
        </w:tc>
        <w:tc>
          <w:tcPr>
            <w:tcW w:w="2268" w:type="dxa"/>
            <w:shd w:val="clear" w:color="auto" w:fill="D9D9D9"/>
          </w:tcPr>
          <w:p w14:paraId="42CE2229" w14:textId="77777777" w:rsidR="00CB59D1" w:rsidRDefault="00CB59D1" w:rsidP="0009166F">
            <w:pPr>
              <w:spacing w:after="120"/>
              <w:rPr>
                <w:b/>
                <w:bCs/>
              </w:rPr>
            </w:pPr>
            <w:r>
              <w:rPr>
                <w:b/>
                <w:bCs/>
              </w:rPr>
              <w:t>Yes/No</w:t>
            </w:r>
          </w:p>
        </w:tc>
        <w:tc>
          <w:tcPr>
            <w:tcW w:w="6095" w:type="dxa"/>
            <w:shd w:val="clear" w:color="auto" w:fill="D9D9D9"/>
          </w:tcPr>
          <w:p w14:paraId="79014879" w14:textId="77777777" w:rsidR="00CB59D1" w:rsidRDefault="00CB59D1" w:rsidP="0009166F">
            <w:pPr>
              <w:spacing w:after="120"/>
              <w:rPr>
                <w:b/>
                <w:bCs/>
              </w:rPr>
            </w:pPr>
            <w:r>
              <w:rPr>
                <w:b/>
                <w:bCs/>
              </w:rPr>
              <w:t>Comments</w:t>
            </w:r>
          </w:p>
        </w:tc>
      </w:tr>
      <w:tr w:rsidR="00CB59D1" w14:paraId="112AC48F" w14:textId="77777777" w:rsidTr="0009166F">
        <w:tc>
          <w:tcPr>
            <w:tcW w:w="1838" w:type="dxa"/>
          </w:tcPr>
          <w:p w14:paraId="3CFA4249" w14:textId="170687F4" w:rsidR="00CB59D1" w:rsidRDefault="00F77F3E" w:rsidP="0009166F">
            <w:pPr>
              <w:spacing w:after="120"/>
              <w:rPr>
                <w:lang w:eastAsia="zh-CN"/>
              </w:rPr>
            </w:pPr>
            <w:r>
              <w:rPr>
                <w:lang w:eastAsia="zh-CN"/>
              </w:rPr>
              <w:t>Huawei, HiSilicon</w:t>
            </w:r>
          </w:p>
        </w:tc>
        <w:tc>
          <w:tcPr>
            <w:tcW w:w="2268" w:type="dxa"/>
          </w:tcPr>
          <w:p w14:paraId="67CDBB24" w14:textId="364EC143" w:rsidR="00CB59D1" w:rsidRDefault="00F77F3E" w:rsidP="0009166F">
            <w:pPr>
              <w:spacing w:after="120"/>
              <w:rPr>
                <w:lang w:eastAsia="zh-CN"/>
              </w:rPr>
            </w:pPr>
            <w:r>
              <w:rPr>
                <w:lang w:eastAsia="zh-CN"/>
              </w:rPr>
              <w:t>Yes (proponent)</w:t>
            </w:r>
          </w:p>
        </w:tc>
        <w:tc>
          <w:tcPr>
            <w:tcW w:w="6095" w:type="dxa"/>
          </w:tcPr>
          <w:p w14:paraId="5A913F00" w14:textId="77777777" w:rsidR="00CB59D1" w:rsidRDefault="00CB59D1" w:rsidP="0009166F">
            <w:pPr>
              <w:spacing w:after="120"/>
              <w:rPr>
                <w:lang w:eastAsia="zh-CN"/>
              </w:rPr>
            </w:pPr>
          </w:p>
        </w:tc>
      </w:tr>
      <w:tr w:rsidR="00CB59D1" w14:paraId="2F49A23C" w14:textId="77777777" w:rsidTr="0009166F">
        <w:tc>
          <w:tcPr>
            <w:tcW w:w="1838" w:type="dxa"/>
          </w:tcPr>
          <w:p w14:paraId="30C36875" w14:textId="77777777" w:rsidR="00CB59D1" w:rsidRDefault="00CB59D1" w:rsidP="0009166F">
            <w:pPr>
              <w:spacing w:after="120"/>
              <w:rPr>
                <w:rFonts w:eastAsia="Malgun Gothic"/>
                <w:lang w:eastAsia="ko-KR"/>
              </w:rPr>
            </w:pPr>
          </w:p>
        </w:tc>
        <w:tc>
          <w:tcPr>
            <w:tcW w:w="2268" w:type="dxa"/>
          </w:tcPr>
          <w:p w14:paraId="538B276B" w14:textId="77777777" w:rsidR="00CB59D1" w:rsidRDefault="00CB59D1" w:rsidP="0009166F">
            <w:pPr>
              <w:spacing w:after="120"/>
              <w:rPr>
                <w:rFonts w:eastAsia="Malgun Gothic"/>
                <w:lang w:eastAsia="ko-KR"/>
              </w:rPr>
            </w:pPr>
          </w:p>
        </w:tc>
        <w:tc>
          <w:tcPr>
            <w:tcW w:w="6095" w:type="dxa"/>
          </w:tcPr>
          <w:p w14:paraId="1C7428B0" w14:textId="77777777" w:rsidR="00CB59D1" w:rsidRDefault="00CB59D1" w:rsidP="0009166F">
            <w:pPr>
              <w:spacing w:after="120"/>
              <w:rPr>
                <w:rFonts w:eastAsia="Malgun Gothic"/>
                <w:lang w:eastAsia="ko-KR"/>
              </w:rPr>
            </w:pPr>
          </w:p>
        </w:tc>
      </w:tr>
      <w:tr w:rsidR="00CB59D1" w14:paraId="466064D1" w14:textId="77777777" w:rsidTr="0009166F">
        <w:tc>
          <w:tcPr>
            <w:tcW w:w="1838" w:type="dxa"/>
          </w:tcPr>
          <w:p w14:paraId="36E19769" w14:textId="77777777" w:rsidR="00CB59D1" w:rsidRDefault="00CB59D1" w:rsidP="0009166F">
            <w:pPr>
              <w:spacing w:after="120"/>
              <w:rPr>
                <w:lang w:eastAsia="zh-CN"/>
              </w:rPr>
            </w:pPr>
          </w:p>
        </w:tc>
        <w:tc>
          <w:tcPr>
            <w:tcW w:w="2268" w:type="dxa"/>
          </w:tcPr>
          <w:p w14:paraId="077A7928" w14:textId="77777777" w:rsidR="00CB59D1" w:rsidRDefault="00CB59D1" w:rsidP="0009166F">
            <w:pPr>
              <w:spacing w:after="120"/>
              <w:rPr>
                <w:lang w:eastAsia="zh-CN"/>
              </w:rPr>
            </w:pPr>
          </w:p>
        </w:tc>
        <w:tc>
          <w:tcPr>
            <w:tcW w:w="6095" w:type="dxa"/>
          </w:tcPr>
          <w:p w14:paraId="00869720" w14:textId="77777777" w:rsidR="00CB59D1" w:rsidRDefault="00CB59D1" w:rsidP="0009166F">
            <w:pPr>
              <w:spacing w:after="120"/>
              <w:rPr>
                <w:lang w:eastAsia="zh-CN"/>
              </w:rPr>
            </w:pPr>
          </w:p>
        </w:tc>
      </w:tr>
      <w:tr w:rsidR="00CB59D1" w14:paraId="356ECAD5" w14:textId="77777777" w:rsidTr="0009166F">
        <w:tc>
          <w:tcPr>
            <w:tcW w:w="1838" w:type="dxa"/>
          </w:tcPr>
          <w:p w14:paraId="7B08769F" w14:textId="77777777" w:rsidR="00CB59D1" w:rsidRDefault="00CB59D1" w:rsidP="0009166F">
            <w:pPr>
              <w:spacing w:after="120"/>
            </w:pPr>
          </w:p>
        </w:tc>
        <w:tc>
          <w:tcPr>
            <w:tcW w:w="2268" w:type="dxa"/>
          </w:tcPr>
          <w:p w14:paraId="0EBBAF1F" w14:textId="77777777" w:rsidR="00CB59D1" w:rsidRDefault="00CB59D1" w:rsidP="0009166F">
            <w:pPr>
              <w:spacing w:after="120"/>
            </w:pPr>
          </w:p>
        </w:tc>
        <w:tc>
          <w:tcPr>
            <w:tcW w:w="6095" w:type="dxa"/>
          </w:tcPr>
          <w:p w14:paraId="5139E764" w14:textId="77777777" w:rsidR="00CB59D1" w:rsidRDefault="00CB59D1" w:rsidP="0009166F">
            <w:pPr>
              <w:spacing w:after="120"/>
              <w:rPr>
                <w:lang w:eastAsia="zh-CN"/>
              </w:rPr>
            </w:pPr>
          </w:p>
        </w:tc>
      </w:tr>
      <w:tr w:rsidR="00CB59D1" w14:paraId="696A9625" w14:textId="77777777" w:rsidTr="0009166F">
        <w:tc>
          <w:tcPr>
            <w:tcW w:w="1838" w:type="dxa"/>
          </w:tcPr>
          <w:p w14:paraId="76682F9B" w14:textId="77777777" w:rsidR="00CB59D1" w:rsidRDefault="00CB59D1" w:rsidP="0009166F">
            <w:pPr>
              <w:spacing w:after="120"/>
              <w:rPr>
                <w:lang w:eastAsia="zh-CN"/>
              </w:rPr>
            </w:pPr>
          </w:p>
        </w:tc>
        <w:tc>
          <w:tcPr>
            <w:tcW w:w="2268" w:type="dxa"/>
          </w:tcPr>
          <w:p w14:paraId="15F75289" w14:textId="77777777" w:rsidR="00CB59D1" w:rsidRDefault="00CB59D1" w:rsidP="0009166F">
            <w:pPr>
              <w:spacing w:after="120"/>
              <w:rPr>
                <w:lang w:eastAsia="zh-CN"/>
              </w:rPr>
            </w:pPr>
          </w:p>
        </w:tc>
        <w:tc>
          <w:tcPr>
            <w:tcW w:w="6095" w:type="dxa"/>
          </w:tcPr>
          <w:p w14:paraId="4C2603BF" w14:textId="77777777" w:rsidR="00CB59D1" w:rsidRDefault="00CB59D1" w:rsidP="0009166F">
            <w:pPr>
              <w:spacing w:after="120"/>
              <w:rPr>
                <w:lang w:eastAsia="zh-CN"/>
              </w:rPr>
            </w:pPr>
          </w:p>
        </w:tc>
      </w:tr>
      <w:tr w:rsidR="00CB59D1" w14:paraId="303DDA34" w14:textId="77777777" w:rsidTr="0009166F">
        <w:tc>
          <w:tcPr>
            <w:tcW w:w="1838" w:type="dxa"/>
          </w:tcPr>
          <w:p w14:paraId="390EE887" w14:textId="77777777" w:rsidR="00CB59D1" w:rsidRDefault="00CB59D1" w:rsidP="0009166F">
            <w:pPr>
              <w:spacing w:after="120"/>
              <w:rPr>
                <w:rFonts w:eastAsia="Malgun Gothic"/>
                <w:lang w:eastAsia="ko-KR"/>
              </w:rPr>
            </w:pPr>
          </w:p>
        </w:tc>
        <w:tc>
          <w:tcPr>
            <w:tcW w:w="2268" w:type="dxa"/>
          </w:tcPr>
          <w:p w14:paraId="0BFB49C7" w14:textId="77777777" w:rsidR="00CB59D1" w:rsidRDefault="00CB59D1" w:rsidP="0009166F">
            <w:pPr>
              <w:spacing w:after="120"/>
              <w:rPr>
                <w:rFonts w:eastAsia="Malgun Gothic"/>
                <w:lang w:eastAsia="ko-KR"/>
              </w:rPr>
            </w:pPr>
          </w:p>
        </w:tc>
        <w:tc>
          <w:tcPr>
            <w:tcW w:w="6095" w:type="dxa"/>
          </w:tcPr>
          <w:p w14:paraId="424A1CC0" w14:textId="77777777" w:rsidR="00CB59D1" w:rsidRDefault="00CB59D1" w:rsidP="0009166F">
            <w:pPr>
              <w:spacing w:after="120"/>
              <w:rPr>
                <w:rFonts w:eastAsia="Malgun Gothic"/>
                <w:lang w:eastAsia="ko-KR"/>
              </w:rPr>
            </w:pPr>
          </w:p>
        </w:tc>
      </w:tr>
      <w:tr w:rsidR="00CB59D1" w14:paraId="529552EE" w14:textId="77777777" w:rsidTr="0009166F">
        <w:tc>
          <w:tcPr>
            <w:tcW w:w="1838" w:type="dxa"/>
          </w:tcPr>
          <w:p w14:paraId="4FE8B84F" w14:textId="77777777" w:rsidR="00CB59D1" w:rsidRDefault="00CB59D1" w:rsidP="0009166F">
            <w:pPr>
              <w:spacing w:after="120"/>
              <w:rPr>
                <w:lang w:eastAsia="zh-CN"/>
              </w:rPr>
            </w:pPr>
          </w:p>
        </w:tc>
        <w:tc>
          <w:tcPr>
            <w:tcW w:w="2268" w:type="dxa"/>
          </w:tcPr>
          <w:p w14:paraId="2DF38A1D" w14:textId="77777777" w:rsidR="00CB59D1" w:rsidRDefault="00CB59D1" w:rsidP="0009166F">
            <w:pPr>
              <w:spacing w:after="120"/>
              <w:rPr>
                <w:lang w:eastAsia="zh-CN"/>
              </w:rPr>
            </w:pPr>
          </w:p>
        </w:tc>
        <w:tc>
          <w:tcPr>
            <w:tcW w:w="6095" w:type="dxa"/>
          </w:tcPr>
          <w:p w14:paraId="73064516" w14:textId="77777777" w:rsidR="00CB59D1" w:rsidRDefault="00CB59D1" w:rsidP="0009166F">
            <w:pPr>
              <w:spacing w:after="120"/>
              <w:rPr>
                <w:lang w:eastAsia="zh-CN"/>
              </w:rPr>
            </w:pPr>
          </w:p>
        </w:tc>
      </w:tr>
      <w:tr w:rsidR="00CB59D1" w14:paraId="0E89E173" w14:textId="77777777" w:rsidTr="0009166F">
        <w:tc>
          <w:tcPr>
            <w:tcW w:w="1838" w:type="dxa"/>
          </w:tcPr>
          <w:p w14:paraId="459B4AB4" w14:textId="77777777" w:rsidR="00CB59D1" w:rsidRDefault="00CB59D1" w:rsidP="0009166F">
            <w:pPr>
              <w:spacing w:after="120"/>
            </w:pPr>
          </w:p>
        </w:tc>
        <w:tc>
          <w:tcPr>
            <w:tcW w:w="2268" w:type="dxa"/>
          </w:tcPr>
          <w:p w14:paraId="718DB7D9" w14:textId="77777777" w:rsidR="00CB59D1" w:rsidRDefault="00CB59D1" w:rsidP="0009166F">
            <w:pPr>
              <w:spacing w:after="120"/>
            </w:pPr>
          </w:p>
        </w:tc>
        <w:tc>
          <w:tcPr>
            <w:tcW w:w="6095" w:type="dxa"/>
          </w:tcPr>
          <w:p w14:paraId="64D30594" w14:textId="77777777" w:rsidR="00CB59D1" w:rsidRDefault="00CB59D1" w:rsidP="0009166F">
            <w:pPr>
              <w:spacing w:after="120"/>
              <w:rPr>
                <w:lang w:eastAsia="zh-CN"/>
              </w:rPr>
            </w:pPr>
          </w:p>
        </w:tc>
      </w:tr>
      <w:tr w:rsidR="00CB59D1" w14:paraId="6C07C7EE" w14:textId="77777777" w:rsidTr="0009166F">
        <w:tc>
          <w:tcPr>
            <w:tcW w:w="1838" w:type="dxa"/>
          </w:tcPr>
          <w:p w14:paraId="5A9AB4B8" w14:textId="77777777" w:rsidR="00CB59D1" w:rsidRDefault="00CB59D1" w:rsidP="0009166F">
            <w:pPr>
              <w:spacing w:after="120"/>
            </w:pPr>
          </w:p>
        </w:tc>
        <w:tc>
          <w:tcPr>
            <w:tcW w:w="2268" w:type="dxa"/>
          </w:tcPr>
          <w:p w14:paraId="7C13DCAB" w14:textId="77777777" w:rsidR="00CB59D1" w:rsidRDefault="00CB59D1" w:rsidP="0009166F">
            <w:pPr>
              <w:spacing w:after="120"/>
            </w:pPr>
          </w:p>
        </w:tc>
        <w:tc>
          <w:tcPr>
            <w:tcW w:w="6095" w:type="dxa"/>
          </w:tcPr>
          <w:p w14:paraId="2105868E" w14:textId="77777777" w:rsidR="00CB59D1" w:rsidRDefault="00CB59D1" w:rsidP="0009166F">
            <w:pPr>
              <w:spacing w:after="120"/>
            </w:pPr>
          </w:p>
        </w:tc>
      </w:tr>
      <w:tr w:rsidR="00CB59D1" w14:paraId="19024009" w14:textId="77777777" w:rsidTr="0009166F">
        <w:tc>
          <w:tcPr>
            <w:tcW w:w="1838" w:type="dxa"/>
          </w:tcPr>
          <w:p w14:paraId="018DE735" w14:textId="77777777" w:rsidR="00CB59D1" w:rsidRDefault="00CB59D1" w:rsidP="0009166F">
            <w:pPr>
              <w:spacing w:after="120"/>
              <w:rPr>
                <w:lang w:val="en-US"/>
              </w:rPr>
            </w:pPr>
          </w:p>
        </w:tc>
        <w:tc>
          <w:tcPr>
            <w:tcW w:w="2268" w:type="dxa"/>
          </w:tcPr>
          <w:p w14:paraId="3BEB858A" w14:textId="77777777" w:rsidR="00CB59D1" w:rsidRDefault="00CB59D1" w:rsidP="0009166F">
            <w:pPr>
              <w:spacing w:after="120"/>
              <w:rPr>
                <w:lang w:val="en-US"/>
              </w:rPr>
            </w:pPr>
          </w:p>
        </w:tc>
        <w:tc>
          <w:tcPr>
            <w:tcW w:w="6095" w:type="dxa"/>
          </w:tcPr>
          <w:p w14:paraId="556EDC32" w14:textId="77777777" w:rsidR="00CB59D1" w:rsidRDefault="00CB59D1" w:rsidP="0009166F">
            <w:pPr>
              <w:spacing w:after="120"/>
              <w:rPr>
                <w:lang w:val="en-US"/>
              </w:rPr>
            </w:pPr>
          </w:p>
        </w:tc>
      </w:tr>
      <w:tr w:rsidR="00CB59D1" w14:paraId="2DDDA3F5" w14:textId="77777777" w:rsidTr="0009166F">
        <w:tc>
          <w:tcPr>
            <w:tcW w:w="1838" w:type="dxa"/>
          </w:tcPr>
          <w:p w14:paraId="065F52E5" w14:textId="77777777" w:rsidR="00CB59D1" w:rsidRDefault="00CB59D1" w:rsidP="0009166F">
            <w:pPr>
              <w:spacing w:after="120"/>
              <w:rPr>
                <w:lang w:eastAsia="zh-CN"/>
              </w:rPr>
            </w:pPr>
          </w:p>
        </w:tc>
        <w:tc>
          <w:tcPr>
            <w:tcW w:w="2268" w:type="dxa"/>
          </w:tcPr>
          <w:p w14:paraId="11FBC275" w14:textId="77777777" w:rsidR="00CB59D1" w:rsidRDefault="00CB59D1" w:rsidP="0009166F">
            <w:pPr>
              <w:spacing w:after="120"/>
              <w:rPr>
                <w:lang w:eastAsia="zh-CN"/>
              </w:rPr>
            </w:pPr>
          </w:p>
        </w:tc>
        <w:tc>
          <w:tcPr>
            <w:tcW w:w="6095" w:type="dxa"/>
          </w:tcPr>
          <w:p w14:paraId="025FBCE1" w14:textId="77777777" w:rsidR="00CB59D1" w:rsidRDefault="00CB59D1" w:rsidP="0009166F">
            <w:pPr>
              <w:spacing w:after="120"/>
              <w:rPr>
                <w:lang w:eastAsia="zh-CN"/>
              </w:rPr>
            </w:pPr>
          </w:p>
        </w:tc>
      </w:tr>
      <w:tr w:rsidR="00CB59D1" w14:paraId="0866CA35" w14:textId="77777777" w:rsidTr="0009166F">
        <w:tc>
          <w:tcPr>
            <w:tcW w:w="1838" w:type="dxa"/>
          </w:tcPr>
          <w:p w14:paraId="2AE7CBE5" w14:textId="77777777" w:rsidR="00CB59D1" w:rsidRDefault="00CB59D1" w:rsidP="0009166F">
            <w:pPr>
              <w:spacing w:after="120"/>
              <w:rPr>
                <w:lang w:eastAsia="zh-CN"/>
              </w:rPr>
            </w:pPr>
          </w:p>
        </w:tc>
        <w:tc>
          <w:tcPr>
            <w:tcW w:w="2268" w:type="dxa"/>
          </w:tcPr>
          <w:p w14:paraId="1985CB2A" w14:textId="77777777" w:rsidR="00CB59D1" w:rsidRDefault="00CB59D1" w:rsidP="0009166F">
            <w:pPr>
              <w:spacing w:after="120"/>
              <w:rPr>
                <w:lang w:eastAsia="zh-CN"/>
              </w:rPr>
            </w:pPr>
          </w:p>
        </w:tc>
        <w:tc>
          <w:tcPr>
            <w:tcW w:w="6095" w:type="dxa"/>
          </w:tcPr>
          <w:p w14:paraId="3CCFBBDC" w14:textId="77777777" w:rsidR="00CB59D1" w:rsidRDefault="00CB59D1" w:rsidP="0009166F">
            <w:pPr>
              <w:spacing w:after="120"/>
              <w:rPr>
                <w:lang w:eastAsia="zh-CN"/>
              </w:rPr>
            </w:pPr>
          </w:p>
        </w:tc>
      </w:tr>
      <w:tr w:rsidR="00CB59D1" w14:paraId="58D02364" w14:textId="77777777" w:rsidTr="0009166F">
        <w:tc>
          <w:tcPr>
            <w:tcW w:w="1838" w:type="dxa"/>
          </w:tcPr>
          <w:p w14:paraId="6A67FA37" w14:textId="77777777" w:rsidR="00CB59D1" w:rsidRDefault="00CB59D1" w:rsidP="0009166F">
            <w:pPr>
              <w:spacing w:after="120"/>
              <w:rPr>
                <w:lang w:eastAsia="zh-CN"/>
              </w:rPr>
            </w:pPr>
          </w:p>
        </w:tc>
        <w:tc>
          <w:tcPr>
            <w:tcW w:w="2268" w:type="dxa"/>
          </w:tcPr>
          <w:p w14:paraId="31F6FB34" w14:textId="77777777" w:rsidR="00CB59D1" w:rsidRDefault="00CB59D1" w:rsidP="0009166F">
            <w:pPr>
              <w:spacing w:after="120"/>
              <w:rPr>
                <w:lang w:eastAsia="zh-CN"/>
              </w:rPr>
            </w:pPr>
          </w:p>
        </w:tc>
        <w:tc>
          <w:tcPr>
            <w:tcW w:w="6095" w:type="dxa"/>
          </w:tcPr>
          <w:p w14:paraId="6B0FD0F4" w14:textId="77777777" w:rsidR="00CB59D1" w:rsidRDefault="00CB59D1" w:rsidP="0009166F">
            <w:pPr>
              <w:spacing w:after="120"/>
              <w:rPr>
                <w:lang w:eastAsia="zh-CN"/>
              </w:rPr>
            </w:pPr>
          </w:p>
        </w:tc>
      </w:tr>
      <w:tr w:rsidR="00CB59D1" w14:paraId="0B1EF1CB" w14:textId="77777777" w:rsidTr="0009166F">
        <w:tc>
          <w:tcPr>
            <w:tcW w:w="1838" w:type="dxa"/>
          </w:tcPr>
          <w:p w14:paraId="43EA8BD2" w14:textId="77777777" w:rsidR="00CB59D1" w:rsidRDefault="00CB59D1" w:rsidP="0009166F">
            <w:pPr>
              <w:spacing w:after="120"/>
              <w:rPr>
                <w:lang w:eastAsia="zh-CN"/>
              </w:rPr>
            </w:pPr>
          </w:p>
        </w:tc>
        <w:tc>
          <w:tcPr>
            <w:tcW w:w="2268" w:type="dxa"/>
          </w:tcPr>
          <w:p w14:paraId="1802BEA0" w14:textId="77777777" w:rsidR="00CB59D1" w:rsidRDefault="00CB59D1" w:rsidP="0009166F">
            <w:pPr>
              <w:spacing w:after="120"/>
              <w:rPr>
                <w:lang w:eastAsia="zh-CN"/>
              </w:rPr>
            </w:pPr>
          </w:p>
        </w:tc>
        <w:tc>
          <w:tcPr>
            <w:tcW w:w="6095" w:type="dxa"/>
          </w:tcPr>
          <w:p w14:paraId="3C57B09B" w14:textId="77777777" w:rsidR="00CB59D1" w:rsidRDefault="00CB59D1" w:rsidP="0009166F">
            <w:pPr>
              <w:spacing w:after="120"/>
              <w:rPr>
                <w:lang w:eastAsia="zh-CN"/>
              </w:rPr>
            </w:pPr>
          </w:p>
        </w:tc>
      </w:tr>
    </w:tbl>
    <w:p w14:paraId="3D2EB729" w14:textId="77777777" w:rsidR="00CB59D1" w:rsidRDefault="00CB59D1" w:rsidP="00CB59D1">
      <w:pPr>
        <w:rPr>
          <w:rFonts w:ascii="Arial" w:hAnsi="Arial" w:cs="Arial"/>
        </w:rPr>
      </w:pPr>
    </w:p>
    <w:p w14:paraId="29855E97" w14:textId="4360720F" w:rsidR="000B3995" w:rsidRDefault="000B3995" w:rsidP="000B3995">
      <w:pPr>
        <w:pStyle w:val="Heading2"/>
      </w:pPr>
      <w:r>
        <w:t>2.1</w:t>
      </w:r>
      <w:r w:rsidR="001C4374">
        <w:t>2</w:t>
      </w:r>
      <w:r>
        <w:tab/>
        <w:t>RIL E021</w:t>
      </w:r>
    </w:p>
    <w:p w14:paraId="7C8A7FF3" w14:textId="77777777" w:rsidR="000B3995" w:rsidRDefault="000B3995" w:rsidP="000B3995">
      <w:pPr>
        <w:rPr>
          <w:rFonts w:ascii="Arial" w:hAnsi="Arial" w:cs="Arial"/>
        </w:rPr>
      </w:pPr>
      <w:r>
        <w:rPr>
          <w:rFonts w:ascii="Arial" w:hAnsi="Arial" w:cs="Arial"/>
        </w:rPr>
        <w:t>The following RIL was added:</w:t>
      </w:r>
    </w:p>
    <w:p w14:paraId="43E987E7" w14:textId="77777777" w:rsidR="000B3995" w:rsidRDefault="000B3995" w:rsidP="000B3995">
      <w:pPr>
        <w:pStyle w:val="CommentText"/>
      </w:pPr>
      <w:r>
        <w:rPr>
          <w:b/>
        </w:rPr>
        <w:t>[RIL]</w:t>
      </w:r>
      <w:r>
        <w:t xml:space="preserve">: E021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0F703F" w14:textId="77777777" w:rsidR="000B3995" w:rsidRDefault="000B3995" w:rsidP="000B3995">
      <w:pPr>
        <w:pStyle w:val="CommentText"/>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14:paraId="78521E17" w14:textId="77777777" w:rsidR="000B3995" w:rsidRDefault="000B3995" w:rsidP="000B3995">
      <w:pPr>
        <w:pStyle w:val="CommentText"/>
      </w:pPr>
      <w:r>
        <w:rPr>
          <w:b/>
        </w:rPr>
        <w:t>[Proposed Change]</w:t>
      </w:r>
      <w:r>
        <w:t>: Remove this IE.</w:t>
      </w:r>
    </w:p>
    <w:p w14:paraId="54EA847D" w14:textId="01594648" w:rsidR="000B3995" w:rsidRDefault="000B3995" w:rsidP="000B3995">
      <w:pPr>
        <w:pStyle w:val="CommentText"/>
      </w:pPr>
      <w:r>
        <w:rPr>
          <w:b/>
        </w:rPr>
        <w:t>[Comments]</w:t>
      </w:r>
      <w:r>
        <w:t>:</w:t>
      </w:r>
    </w:p>
    <w:p w14:paraId="3980DE84" w14:textId="77777777" w:rsidR="001C4374" w:rsidRDefault="001C4374" w:rsidP="000B3995">
      <w:pPr>
        <w:pStyle w:val="ListBullet"/>
        <w:numPr>
          <w:ilvl w:val="0"/>
          <w:numId w:val="0"/>
        </w:numPr>
      </w:pPr>
    </w:p>
    <w:p w14:paraId="4F6D8BE2" w14:textId="3A28469C" w:rsidR="000B3995" w:rsidRDefault="001C4374" w:rsidP="000B3995">
      <w:pPr>
        <w:pStyle w:val="ListBullet"/>
        <w:numPr>
          <w:ilvl w:val="0"/>
          <w:numId w:val="0"/>
        </w:numPr>
      </w:pPr>
      <w:r>
        <w:t>Q</w:t>
      </w:r>
      <w:r w:rsidR="000B3995">
        <w:t>uestion 1</w:t>
      </w:r>
      <w:r>
        <w:t>2</w:t>
      </w:r>
      <w:r w:rsidR="000B3995">
        <w:t>: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0B3995" w14:paraId="713A1CC2" w14:textId="77777777" w:rsidTr="0009166F">
        <w:tc>
          <w:tcPr>
            <w:tcW w:w="1838" w:type="dxa"/>
            <w:shd w:val="clear" w:color="auto" w:fill="D9D9D9"/>
          </w:tcPr>
          <w:p w14:paraId="389C2D80" w14:textId="77777777" w:rsidR="000B3995" w:rsidRDefault="000B3995" w:rsidP="0009166F">
            <w:pPr>
              <w:spacing w:after="120"/>
              <w:rPr>
                <w:b/>
                <w:bCs/>
              </w:rPr>
            </w:pPr>
            <w:r>
              <w:rPr>
                <w:b/>
                <w:bCs/>
              </w:rPr>
              <w:t>Company</w:t>
            </w:r>
          </w:p>
        </w:tc>
        <w:tc>
          <w:tcPr>
            <w:tcW w:w="2268" w:type="dxa"/>
            <w:shd w:val="clear" w:color="auto" w:fill="D9D9D9"/>
          </w:tcPr>
          <w:p w14:paraId="5A8A5D84" w14:textId="77777777" w:rsidR="000B3995" w:rsidRDefault="000B3995" w:rsidP="0009166F">
            <w:pPr>
              <w:spacing w:after="120"/>
              <w:rPr>
                <w:b/>
                <w:bCs/>
              </w:rPr>
            </w:pPr>
            <w:r>
              <w:rPr>
                <w:b/>
                <w:bCs/>
              </w:rPr>
              <w:t>Yes/No</w:t>
            </w:r>
          </w:p>
        </w:tc>
        <w:tc>
          <w:tcPr>
            <w:tcW w:w="6095" w:type="dxa"/>
            <w:shd w:val="clear" w:color="auto" w:fill="D9D9D9"/>
          </w:tcPr>
          <w:p w14:paraId="09327EE0" w14:textId="77777777" w:rsidR="000B3995" w:rsidRDefault="000B3995" w:rsidP="0009166F">
            <w:pPr>
              <w:spacing w:after="120"/>
              <w:rPr>
                <w:b/>
                <w:bCs/>
              </w:rPr>
            </w:pPr>
            <w:r>
              <w:rPr>
                <w:b/>
                <w:bCs/>
              </w:rPr>
              <w:t>Comments</w:t>
            </w:r>
          </w:p>
        </w:tc>
      </w:tr>
      <w:tr w:rsidR="000B3995" w14:paraId="41C45BC1" w14:textId="77777777" w:rsidTr="0009166F">
        <w:tc>
          <w:tcPr>
            <w:tcW w:w="1838" w:type="dxa"/>
          </w:tcPr>
          <w:p w14:paraId="5D6E1FF5" w14:textId="77777777" w:rsidR="000B3995" w:rsidRDefault="000B3995" w:rsidP="0009166F">
            <w:pPr>
              <w:spacing w:after="120"/>
              <w:rPr>
                <w:lang w:eastAsia="zh-CN"/>
              </w:rPr>
            </w:pPr>
          </w:p>
        </w:tc>
        <w:tc>
          <w:tcPr>
            <w:tcW w:w="2268" w:type="dxa"/>
          </w:tcPr>
          <w:p w14:paraId="64CCDFFB" w14:textId="77777777" w:rsidR="000B3995" w:rsidRDefault="000B3995" w:rsidP="0009166F">
            <w:pPr>
              <w:spacing w:after="120"/>
              <w:rPr>
                <w:lang w:eastAsia="zh-CN"/>
              </w:rPr>
            </w:pPr>
          </w:p>
        </w:tc>
        <w:tc>
          <w:tcPr>
            <w:tcW w:w="6095" w:type="dxa"/>
          </w:tcPr>
          <w:p w14:paraId="22B98231" w14:textId="77777777" w:rsidR="000B3995" w:rsidRDefault="000B3995" w:rsidP="0009166F">
            <w:pPr>
              <w:spacing w:after="120"/>
              <w:rPr>
                <w:lang w:eastAsia="zh-CN"/>
              </w:rPr>
            </w:pPr>
          </w:p>
        </w:tc>
      </w:tr>
      <w:tr w:rsidR="000B3995" w14:paraId="024CD15E" w14:textId="77777777" w:rsidTr="0009166F">
        <w:tc>
          <w:tcPr>
            <w:tcW w:w="1838" w:type="dxa"/>
          </w:tcPr>
          <w:p w14:paraId="2500DFAB" w14:textId="77777777" w:rsidR="000B3995" w:rsidRDefault="000B3995" w:rsidP="0009166F">
            <w:pPr>
              <w:spacing w:after="120"/>
              <w:rPr>
                <w:rFonts w:eastAsia="Malgun Gothic"/>
                <w:lang w:eastAsia="ko-KR"/>
              </w:rPr>
            </w:pPr>
          </w:p>
        </w:tc>
        <w:tc>
          <w:tcPr>
            <w:tcW w:w="2268" w:type="dxa"/>
          </w:tcPr>
          <w:p w14:paraId="2D9173D2" w14:textId="77777777" w:rsidR="000B3995" w:rsidRDefault="000B3995" w:rsidP="0009166F">
            <w:pPr>
              <w:spacing w:after="120"/>
              <w:rPr>
                <w:rFonts w:eastAsia="Malgun Gothic"/>
                <w:lang w:eastAsia="ko-KR"/>
              </w:rPr>
            </w:pPr>
          </w:p>
        </w:tc>
        <w:tc>
          <w:tcPr>
            <w:tcW w:w="6095" w:type="dxa"/>
          </w:tcPr>
          <w:p w14:paraId="40150AD1" w14:textId="77777777" w:rsidR="000B3995" w:rsidRDefault="000B3995" w:rsidP="0009166F">
            <w:pPr>
              <w:spacing w:after="120"/>
              <w:rPr>
                <w:rFonts w:eastAsia="Malgun Gothic"/>
                <w:lang w:eastAsia="ko-KR"/>
              </w:rPr>
            </w:pPr>
          </w:p>
        </w:tc>
      </w:tr>
      <w:tr w:rsidR="000B3995" w14:paraId="23ED01B9" w14:textId="77777777" w:rsidTr="0009166F">
        <w:tc>
          <w:tcPr>
            <w:tcW w:w="1838" w:type="dxa"/>
          </w:tcPr>
          <w:p w14:paraId="5808A3AB" w14:textId="77777777" w:rsidR="000B3995" w:rsidRDefault="000B3995" w:rsidP="0009166F">
            <w:pPr>
              <w:spacing w:after="120"/>
              <w:rPr>
                <w:lang w:eastAsia="zh-CN"/>
              </w:rPr>
            </w:pPr>
          </w:p>
        </w:tc>
        <w:tc>
          <w:tcPr>
            <w:tcW w:w="2268" w:type="dxa"/>
          </w:tcPr>
          <w:p w14:paraId="5E7BAA84" w14:textId="77777777" w:rsidR="000B3995" w:rsidRDefault="000B3995" w:rsidP="0009166F">
            <w:pPr>
              <w:spacing w:after="120"/>
              <w:rPr>
                <w:lang w:eastAsia="zh-CN"/>
              </w:rPr>
            </w:pPr>
          </w:p>
        </w:tc>
        <w:tc>
          <w:tcPr>
            <w:tcW w:w="6095" w:type="dxa"/>
          </w:tcPr>
          <w:p w14:paraId="4949812A" w14:textId="77777777" w:rsidR="000B3995" w:rsidRDefault="000B3995" w:rsidP="0009166F">
            <w:pPr>
              <w:spacing w:after="120"/>
              <w:rPr>
                <w:lang w:eastAsia="zh-CN"/>
              </w:rPr>
            </w:pPr>
          </w:p>
        </w:tc>
      </w:tr>
      <w:tr w:rsidR="000B3995" w14:paraId="5726DF56" w14:textId="77777777" w:rsidTr="0009166F">
        <w:tc>
          <w:tcPr>
            <w:tcW w:w="1838" w:type="dxa"/>
          </w:tcPr>
          <w:p w14:paraId="5667EB66" w14:textId="77777777" w:rsidR="000B3995" w:rsidRDefault="000B3995" w:rsidP="0009166F">
            <w:pPr>
              <w:spacing w:after="120"/>
            </w:pPr>
          </w:p>
        </w:tc>
        <w:tc>
          <w:tcPr>
            <w:tcW w:w="2268" w:type="dxa"/>
          </w:tcPr>
          <w:p w14:paraId="6BBE960C" w14:textId="77777777" w:rsidR="000B3995" w:rsidRDefault="000B3995" w:rsidP="0009166F">
            <w:pPr>
              <w:spacing w:after="120"/>
            </w:pPr>
          </w:p>
        </w:tc>
        <w:tc>
          <w:tcPr>
            <w:tcW w:w="6095" w:type="dxa"/>
          </w:tcPr>
          <w:p w14:paraId="098F3D14" w14:textId="77777777" w:rsidR="000B3995" w:rsidRDefault="000B3995" w:rsidP="0009166F">
            <w:pPr>
              <w:spacing w:after="120"/>
              <w:rPr>
                <w:lang w:eastAsia="zh-CN"/>
              </w:rPr>
            </w:pPr>
          </w:p>
        </w:tc>
      </w:tr>
      <w:tr w:rsidR="000B3995" w14:paraId="4E5F8887" w14:textId="77777777" w:rsidTr="0009166F">
        <w:tc>
          <w:tcPr>
            <w:tcW w:w="1838" w:type="dxa"/>
          </w:tcPr>
          <w:p w14:paraId="0952D37E" w14:textId="77777777" w:rsidR="000B3995" w:rsidRDefault="000B3995" w:rsidP="0009166F">
            <w:pPr>
              <w:spacing w:after="120"/>
              <w:rPr>
                <w:lang w:eastAsia="zh-CN"/>
              </w:rPr>
            </w:pPr>
          </w:p>
        </w:tc>
        <w:tc>
          <w:tcPr>
            <w:tcW w:w="2268" w:type="dxa"/>
          </w:tcPr>
          <w:p w14:paraId="498835CE" w14:textId="77777777" w:rsidR="000B3995" w:rsidRDefault="000B3995" w:rsidP="0009166F">
            <w:pPr>
              <w:spacing w:after="120"/>
              <w:rPr>
                <w:lang w:eastAsia="zh-CN"/>
              </w:rPr>
            </w:pPr>
          </w:p>
        </w:tc>
        <w:tc>
          <w:tcPr>
            <w:tcW w:w="6095" w:type="dxa"/>
          </w:tcPr>
          <w:p w14:paraId="0985000C" w14:textId="77777777" w:rsidR="000B3995" w:rsidRDefault="000B3995" w:rsidP="0009166F">
            <w:pPr>
              <w:spacing w:after="120"/>
              <w:rPr>
                <w:lang w:eastAsia="zh-CN"/>
              </w:rPr>
            </w:pPr>
          </w:p>
        </w:tc>
      </w:tr>
      <w:tr w:rsidR="000B3995" w14:paraId="7F5C5D35" w14:textId="77777777" w:rsidTr="0009166F">
        <w:tc>
          <w:tcPr>
            <w:tcW w:w="1838" w:type="dxa"/>
          </w:tcPr>
          <w:p w14:paraId="4205776A" w14:textId="77777777" w:rsidR="000B3995" w:rsidRDefault="000B3995" w:rsidP="0009166F">
            <w:pPr>
              <w:spacing w:after="120"/>
              <w:rPr>
                <w:rFonts w:eastAsia="Malgun Gothic"/>
                <w:lang w:eastAsia="ko-KR"/>
              </w:rPr>
            </w:pPr>
          </w:p>
        </w:tc>
        <w:tc>
          <w:tcPr>
            <w:tcW w:w="2268" w:type="dxa"/>
          </w:tcPr>
          <w:p w14:paraId="66C2E536" w14:textId="77777777" w:rsidR="000B3995" w:rsidRDefault="000B3995" w:rsidP="0009166F">
            <w:pPr>
              <w:spacing w:after="120"/>
              <w:rPr>
                <w:rFonts w:eastAsia="Malgun Gothic"/>
                <w:lang w:eastAsia="ko-KR"/>
              </w:rPr>
            </w:pPr>
          </w:p>
        </w:tc>
        <w:tc>
          <w:tcPr>
            <w:tcW w:w="6095" w:type="dxa"/>
          </w:tcPr>
          <w:p w14:paraId="5DE0424D" w14:textId="77777777" w:rsidR="000B3995" w:rsidRDefault="000B3995" w:rsidP="0009166F">
            <w:pPr>
              <w:spacing w:after="120"/>
              <w:rPr>
                <w:rFonts w:eastAsia="Malgun Gothic"/>
                <w:lang w:eastAsia="ko-KR"/>
              </w:rPr>
            </w:pPr>
          </w:p>
        </w:tc>
      </w:tr>
      <w:tr w:rsidR="000B3995" w14:paraId="0E01AE58" w14:textId="77777777" w:rsidTr="0009166F">
        <w:tc>
          <w:tcPr>
            <w:tcW w:w="1838" w:type="dxa"/>
          </w:tcPr>
          <w:p w14:paraId="1570C746" w14:textId="77777777" w:rsidR="000B3995" w:rsidRDefault="000B3995" w:rsidP="0009166F">
            <w:pPr>
              <w:spacing w:after="120"/>
              <w:rPr>
                <w:lang w:eastAsia="zh-CN"/>
              </w:rPr>
            </w:pPr>
          </w:p>
        </w:tc>
        <w:tc>
          <w:tcPr>
            <w:tcW w:w="2268" w:type="dxa"/>
          </w:tcPr>
          <w:p w14:paraId="22997637" w14:textId="77777777" w:rsidR="000B3995" w:rsidRDefault="000B3995" w:rsidP="0009166F">
            <w:pPr>
              <w:spacing w:after="120"/>
              <w:rPr>
                <w:lang w:eastAsia="zh-CN"/>
              </w:rPr>
            </w:pPr>
          </w:p>
        </w:tc>
        <w:tc>
          <w:tcPr>
            <w:tcW w:w="6095" w:type="dxa"/>
          </w:tcPr>
          <w:p w14:paraId="7458CEC7" w14:textId="77777777" w:rsidR="000B3995" w:rsidRDefault="000B3995" w:rsidP="0009166F">
            <w:pPr>
              <w:spacing w:after="120"/>
              <w:rPr>
                <w:lang w:eastAsia="zh-CN"/>
              </w:rPr>
            </w:pPr>
          </w:p>
        </w:tc>
      </w:tr>
      <w:tr w:rsidR="000B3995" w14:paraId="7A27E65D" w14:textId="77777777" w:rsidTr="0009166F">
        <w:tc>
          <w:tcPr>
            <w:tcW w:w="1838" w:type="dxa"/>
          </w:tcPr>
          <w:p w14:paraId="718A17CB" w14:textId="77777777" w:rsidR="000B3995" w:rsidRDefault="000B3995" w:rsidP="0009166F">
            <w:pPr>
              <w:spacing w:after="120"/>
            </w:pPr>
          </w:p>
        </w:tc>
        <w:tc>
          <w:tcPr>
            <w:tcW w:w="2268" w:type="dxa"/>
          </w:tcPr>
          <w:p w14:paraId="59BFBEEE" w14:textId="77777777" w:rsidR="000B3995" w:rsidRDefault="000B3995" w:rsidP="0009166F">
            <w:pPr>
              <w:spacing w:after="120"/>
            </w:pPr>
          </w:p>
        </w:tc>
        <w:tc>
          <w:tcPr>
            <w:tcW w:w="6095" w:type="dxa"/>
          </w:tcPr>
          <w:p w14:paraId="2C0C97CA" w14:textId="77777777" w:rsidR="000B3995" w:rsidRDefault="000B3995" w:rsidP="0009166F">
            <w:pPr>
              <w:spacing w:after="120"/>
              <w:rPr>
                <w:lang w:eastAsia="zh-CN"/>
              </w:rPr>
            </w:pPr>
          </w:p>
        </w:tc>
      </w:tr>
      <w:tr w:rsidR="000B3995" w14:paraId="3E0BFF57" w14:textId="77777777" w:rsidTr="0009166F">
        <w:tc>
          <w:tcPr>
            <w:tcW w:w="1838" w:type="dxa"/>
          </w:tcPr>
          <w:p w14:paraId="67BD70A6" w14:textId="77777777" w:rsidR="000B3995" w:rsidRDefault="000B3995" w:rsidP="0009166F">
            <w:pPr>
              <w:spacing w:after="120"/>
            </w:pPr>
          </w:p>
        </w:tc>
        <w:tc>
          <w:tcPr>
            <w:tcW w:w="2268" w:type="dxa"/>
          </w:tcPr>
          <w:p w14:paraId="69977BAD" w14:textId="77777777" w:rsidR="000B3995" w:rsidRDefault="000B3995" w:rsidP="0009166F">
            <w:pPr>
              <w:spacing w:after="120"/>
            </w:pPr>
          </w:p>
        </w:tc>
        <w:tc>
          <w:tcPr>
            <w:tcW w:w="6095" w:type="dxa"/>
          </w:tcPr>
          <w:p w14:paraId="737080D9" w14:textId="77777777" w:rsidR="000B3995" w:rsidRDefault="000B3995" w:rsidP="0009166F">
            <w:pPr>
              <w:spacing w:after="120"/>
            </w:pPr>
          </w:p>
        </w:tc>
      </w:tr>
      <w:tr w:rsidR="000B3995" w14:paraId="275D29F3" w14:textId="77777777" w:rsidTr="0009166F">
        <w:tc>
          <w:tcPr>
            <w:tcW w:w="1838" w:type="dxa"/>
          </w:tcPr>
          <w:p w14:paraId="6D4F85D8" w14:textId="77777777" w:rsidR="000B3995" w:rsidRDefault="000B3995" w:rsidP="0009166F">
            <w:pPr>
              <w:spacing w:after="120"/>
              <w:rPr>
                <w:lang w:val="en-US"/>
              </w:rPr>
            </w:pPr>
          </w:p>
        </w:tc>
        <w:tc>
          <w:tcPr>
            <w:tcW w:w="2268" w:type="dxa"/>
          </w:tcPr>
          <w:p w14:paraId="1ECE961F" w14:textId="77777777" w:rsidR="000B3995" w:rsidRDefault="000B3995" w:rsidP="0009166F">
            <w:pPr>
              <w:spacing w:after="120"/>
              <w:rPr>
                <w:lang w:val="en-US"/>
              </w:rPr>
            </w:pPr>
          </w:p>
        </w:tc>
        <w:tc>
          <w:tcPr>
            <w:tcW w:w="6095" w:type="dxa"/>
          </w:tcPr>
          <w:p w14:paraId="7661F767" w14:textId="77777777" w:rsidR="000B3995" w:rsidRDefault="000B3995" w:rsidP="0009166F">
            <w:pPr>
              <w:spacing w:after="120"/>
              <w:rPr>
                <w:lang w:val="en-US"/>
              </w:rPr>
            </w:pPr>
          </w:p>
        </w:tc>
      </w:tr>
      <w:tr w:rsidR="000B3995" w14:paraId="15DB2198" w14:textId="77777777" w:rsidTr="0009166F">
        <w:tc>
          <w:tcPr>
            <w:tcW w:w="1838" w:type="dxa"/>
          </w:tcPr>
          <w:p w14:paraId="3C1F08BF" w14:textId="77777777" w:rsidR="000B3995" w:rsidRDefault="000B3995" w:rsidP="0009166F">
            <w:pPr>
              <w:spacing w:after="120"/>
              <w:rPr>
                <w:lang w:eastAsia="zh-CN"/>
              </w:rPr>
            </w:pPr>
          </w:p>
        </w:tc>
        <w:tc>
          <w:tcPr>
            <w:tcW w:w="2268" w:type="dxa"/>
          </w:tcPr>
          <w:p w14:paraId="0D9F6D71" w14:textId="77777777" w:rsidR="000B3995" w:rsidRDefault="000B3995" w:rsidP="0009166F">
            <w:pPr>
              <w:spacing w:after="120"/>
              <w:rPr>
                <w:lang w:eastAsia="zh-CN"/>
              </w:rPr>
            </w:pPr>
          </w:p>
        </w:tc>
        <w:tc>
          <w:tcPr>
            <w:tcW w:w="6095" w:type="dxa"/>
          </w:tcPr>
          <w:p w14:paraId="38364AAA" w14:textId="77777777" w:rsidR="000B3995" w:rsidRDefault="000B3995" w:rsidP="0009166F">
            <w:pPr>
              <w:spacing w:after="120"/>
              <w:rPr>
                <w:lang w:eastAsia="zh-CN"/>
              </w:rPr>
            </w:pPr>
          </w:p>
        </w:tc>
      </w:tr>
      <w:tr w:rsidR="000B3995" w14:paraId="18BB0017" w14:textId="77777777" w:rsidTr="0009166F">
        <w:tc>
          <w:tcPr>
            <w:tcW w:w="1838" w:type="dxa"/>
          </w:tcPr>
          <w:p w14:paraId="12A482C9" w14:textId="77777777" w:rsidR="000B3995" w:rsidRDefault="000B3995" w:rsidP="0009166F">
            <w:pPr>
              <w:spacing w:after="120"/>
              <w:rPr>
                <w:lang w:eastAsia="zh-CN"/>
              </w:rPr>
            </w:pPr>
          </w:p>
        </w:tc>
        <w:tc>
          <w:tcPr>
            <w:tcW w:w="2268" w:type="dxa"/>
          </w:tcPr>
          <w:p w14:paraId="4C3A2632" w14:textId="77777777" w:rsidR="000B3995" w:rsidRDefault="000B3995" w:rsidP="0009166F">
            <w:pPr>
              <w:spacing w:after="120"/>
              <w:rPr>
                <w:lang w:eastAsia="zh-CN"/>
              </w:rPr>
            </w:pPr>
          </w:p>
        </w:tc>
        <w:tc>
          <w:tcPr>
            <w:tcW w:w="6095" w:type="dxa"/>
          </w:tcPr>
          <w:p w14:paraId="6DD82973" w14:textId="77777777" w:rsidR="000B3995" w:rsidRDefault="000B3995" w:rsidP="0009166F">
            <w:pPr>
              <w:spacing w:after="120"/>
              <w:rPr>
                <w:lang w:eastAsia="zh-CN"/>
              </w:rPr>
            </w:pPr>
          </w:p>
        </w:tc>
      </w:tr>
      <w:tr w:rsidR="000B3995" w14:paraId="626DE5A0" w14:textId="77777777" w:rsidTr="0009166F">
        <w:tc>
          <w:tcPr>
            <w:tcW w:w="1838" w:type="dxa"/>
          </w:tcPr>
          <w:p w14:paraId="58FF27A1" w14:textId="77777777" w:rsidR="000B3995" w:rsidRDefault="000B3995" w:rsidP="0009166F">
            <w:pPr>
              <w:spacing w:after="120"/>
              <w:rPr>
                <w:lang w:eastAsia="zh-CN"/>
              </w:rPr>
            </w:pPr>
          </w:p>
        </w:tc>
        <w:tc>
          <w:tcPr>
            <w:tcW w:w="2268" w:type="dxa"/>
          </w:tcPr>
          <w:p w14:paraId="4FA02AF2" w14:textId="77777777" w:rsidR="000B3995" w:rsidRDefault="000B3995" w:rsidP="0009166F">
            <w:pPr>
              <w:spacing w:after="120"/>
              <w:rPr>
                <w:lang w:eastAsia="zh-CN"/>
              </w:rPr>
            </w:pPr>
          </w:p>
        </w:tc>
        <w:tc>
          <w:tcPr>
            <w:tcW w:w="6095" w:type="dxa"/>
          </w:tcPr>
          <w:p w14:paraId="4E9C6F7D" w14:textId="77777777" w:rsidR="000B3995" w:rsidRDefault="000B3995" w:rsidP="0009166F">
            <w:pPr>
              <w:spacing w:after="120"/>
              <w:rPr>
                <w:lang w:eastAsia="zh-CN"/>
              </w:rPr>
            </w:pPr>
          </w:p>
        </w:tc>
      </w:tr>
      <w:tr w:rsidR="000B3995" w14:paraId="74833908" w14:textId="77777777" w:rsidTr="0009166F">
        <w:tc>
          <w:tcPr>
            <w:tcW w:w="1838" w:type="dxa"/>
          </w:tcPr>
          <w:p w14:paraId="2D0F1573" w14:textId="77777777" w:rsidR="000B3995" w:rsidRDefault="000B3995" w:rsidP="0009166F">
            <w:pPr>
              <w:spacing w:after="120"/>
              <w:rPr>
                <w:lang w:eastAsia="zh-CN"/>
              </w:rPr>
            </w:pPr>
          </w:p>
        </w:tc>
        <w:tc>
          <w:tcPr>
            <w:tcW w:w="2268" w:type="dxa"/>
          </w:tcPr>
          <w:p w14:paraId="36B6ACF4" w14:textId="77777777" w:rsidR="000B3995" w:rsidRDefault="000B3995" w:rsidP="0009166F">
            <w:pPr>
              <w:spacing w:after="120"/>
              <w:rPr>
                <w:lang w:eastAsia="zh-CN"/>
              </w:rPr>
            </w:pPr>
          </w:p>
        </w:tc>
        <w:tc>
          <w:tcPr>
            <w:tcW w:w="6095" w:type="dxa"/>
          </w:tcPr>
          <w:p w14:paraId="1915CDC2" w14:textId="77777777" w:rsidR="000B3995" w:rsidRDefault="000B3995" w:rsidP="0009166F">
            <w:pPr>
              <w:spacing w:after="120"/>
              <w:rPr>
                <w:lang w:eastAsia="zh-CN"/>
              </w:rPr>
            </w:pPr>
          </w:p>
        </w:tc>
      </w:tr>
    </w:tbl>
    <w:p w14:paraId="692FD287" w14:textId="77777777" w:rsidR="000B3995" w:rsidRDefault="000B3995" w:rsidP="000B3995">
      <w:pPr>
        <w:rPr>
          <w:rFonts w:ascii="Arial" w:hAnsi="Arial" w:cs="Arial"/>
        </w:rPr>
      </w:pPr>
    </w:p>
    <w:p w14:paraId="04E3CDFD" w14:textId="62D12BE0" w:rsidR="008323DB" w:rsidRDefault="008323DB" w:rsidP="008323DB">
      <w:pPr>
        <w:pStyle w:val="Heading2"/>
      </w:pPr>
      <w:r>
        <w:t>2.13</w:t>
      </w:r>
      <w:r>
        <w:tab/>
        <w:t>RIL Z007</w:t>
      </w:r>
    </w:p>
    <w:p w14:paraId="32621A95" w14:textId="77777777" w:rsidR="008323DB" w:rsidRDefault="008323DB" w:rsidP="008323DB">
      <w:pPr>
        <w:rPr>
          <w:rFonts w:ascii="Arial" w:hAnsi="Arial" w:cs="Arial"/>
        </w:rPr>
      </w:pPr>
      <w:r>
        <w:rPr>
          <w:rFonts w:ascii="Arial" w:hAnsi="Arial" w:cs="Arial"/>
        </w:rPr>
        <w:t>The following RIL was added:</w:t>
      </w:r>
    </w:p>
    <w:p w14:paraId="4A041945" w14:textId="77777777" w:rsidR="008323DB" w:rsidRDefault="008323DB" w:rsidP="008323DB">
      <w:pPr>
        <w:pStyle w:val="CommentText"/>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1A4A3ABE" w14:textId="77777777" w:rsidR="008323DB" w:rsidRDefault="008323DB" w:rsidP="008323DB">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eastAsia="zh-CN"/>
        </w:rPr>
        <w:lastRenderedPageBreak/>
        <w:t>[Description]</w:t>
      </w:r>
      <w:r>
        <w:rPr>
          <w:rFonts w:ascii="Times New Roman" w:eastAsia="SimSun" w:hAnsi="Times New Roman" w:hint="eastAsia"/>
          <w:sz w:val="20"/>
          <w:lang w:val="en-US" w:eastAsia="zh-CN"/>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14:paraId="2CBC5A39" w14:textId="77777777" w:rsidR="008323DB" w:rsidRDefault="008323DB" w:rsidP="008323DB">
      <w:pPr>
        <w:pStyle w:val="TAL"/>
        <w:ind w:leftChars="90" w:left="180"/>
        <w:rPr>
          <w:rFonts w:ascii="Times New Roman" w:eastAsia="SimSun" w:hAnsi="Times New Roman"/>
          <w:sz w:val="20"/>
          <w:lang w:val="en-US" w:eastAsia="zh-CN"/>
        </w:rPr>
      </w:pPr>
      <w:r>
        <w:rPr>
          <w:rFonts w:ascii="Times New Roman" w:eastAsia="SimSun" w:hAnsi="Times New Roman" w:hint="eastAsia"/>
          <w:sz w:val="20"/>
          <w:lang w:val="en-US" w:eastAsia="zh-CN"/>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eastAsia="zh-CN"/>
        </w:rPr>
        <w:t>SCG</w:t>
      </w:r>
      <w:proofErr w:type="spellEnd"/>
      <w:r>
        <w:rPr>
          <w:rFonts w:ascii="Times New Roman" w:eastAsia="SimSun" w:hAnsi="Times New Roman" w:hint="eastAsia"/>
          <w:i/>
          <w:iCs/>
          <w:sz w:val="20"/>
          <w:lang w:val="en-US" w:eastAsia="zh-CN"/>
        </w:rPr>
        <w:t xml:space="preserve"> </w:t>
      </w:r>
      <w:r>
        <w:rPr>
          <w:rFonts w:ascii="Times New Roman" w:eastAsia="SimSun" w:hAnsi="Times New Roman" w:hint="eastAsia"/>
          <w:sz w:val="20"/>
          <w:lang w:val="en-US" w:eastAsia="zh-CN"/>
        </w:rPr>
        <w:t xml:space="preserve">(not both) for a </w:t>
      </w:r>
      <w:proofErr w:type="spellStart"/>
      <w:r>
        <w:rPr>
          <w:rFonts w:ascii="Times New Roman" w:eastAsia="SimSun" w:hAnsi="Times New Roman" w:hint="eastAsia"/>
          <w:i/>
          <w:iCs/>
          <w:sz w:val="20"/>
          <w:lang w:val="en-US" w:eastAsia="zh-CN"/>
        </w:rPr>
        <w:t>condReconfigId</w:t>
      </w:r>
      <w:proofErr w:type="spellEnd"/>
      <w:r>
        <w:rPr>
          <w:rFonts w:ascii="Times New Roman" w:eastAsia="SimSun" w:hAnsi="Times New Roman" w:hint="eastAsia"/>
          <w:sz w:val="20"/>
          <w:lang w:val="en-US" w:eastAsia="zh-CN"/>
        </w:rPr>
        <w:t xml:space="preserve">. But for CPAC modification, the NW is allowed to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eastAsia="zh-CN"/>
        </w:rPr>
        <w:t xml:space="preserve"> </w:t>
      </w:r>
      <w:r>
        <w:rPr>
          <w:rFonts w:ascii="Times New Roman" w:eastAsia="SimSun" w:hAnsi="Times New Roman" w:hint="eastAsia"/>
          <w:sz w:val="20"/>
          <w:lang w:val="en-US" w:eastAsia="zh-CN"/>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eastAsia="zh-CN"/>
        </w:rPr>
        <w:t>SCG</w:t>
      </w:r>
      <w:proofErr w:type="spellEnd"/>
      <w:r>
        <w:rPr>
          <w:rFonts w:ascii="Times New Roman" w:eastAsia="SimSun" w:hAnsi="Times New Roman" w:hint="eastAsia"/>
          <w:i/>
          <w:iCs/>
          <w:sz w:val="20"/>
          <w:lang w:val="en-US" w:eastAsia="zh-CN"/>
        </w:rPr>
        <w:t xml:space="preserve"> </w:t>
      </w:r>
      <w:r>
        <w:rPr>
          <w:rFonts w:ascii="Times New Roman" w:eastAsia="SimSun" w:hAnsi="Times New Roman" w:hint="eastAsia"/>
          <w:sz w:val="20"/>
          <w:lang w:val="en-US" w:eastAsia="zh-CN"/>
        </w:rPr>
        <w:t xml:space="preserve">(i.e. when the execution condition is not changed). However, according to the current field description, the NW should always </w:t>
      </w:r>
      <w:proofErr w:type="gramStart"/>
      <w:r>
        <w:rPr>
          <w:rFonts w:ascii="Times New Roman" w:eastAsia="SimSun" w:hAnsi="Times New Roman" w:hint="eastAsia"/>
          <w:sz w:val="20"/>
          <w:lang w:val="en-US" w:eastAsia="zh-CN"/>
        </w:rPr>
        <w:t>configures</w:t>
      </w:r>
      <w:proofErr w:type="gramEnd"/>
      <w:r>
        <w:rPr>
          <w:rFonts w:ascii="Times New Roman" w:eastAsia="SimSun" w:hAnsi="Times New Roman" w:hint="eastAsia"/>
          <w:sz w:val="20"/>
          <w:lang w:val="en-US" w:eastAsia="zh-CN"/>
        </w:rPr>
        <w:t xml:space="preserve"> either one of fields in any cases.</w:t>
      </w:r>
    </w:p>
    <w:p w14:paraId="50DE1652" w14:textId="77777777" w:rsidR="008323DB" w:rsidRDefault="008323DB" w:rsidP="008323DB">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14:paraId="730B2AEB" w14:textId="77777777" w:rsidR="008323DB" w:rsidRDefault="008323DB" w:rsidP="008323DB">
      <w:pPr>
        <w:pStyle w:val="PL"/>
        <w:ind w:leftChars="90" w:left="180"/>
      </w:pPr>
      <w:r>
        <w:t>CondReconfigToAddMod-r16 ::=     SEQUENCE {</w:t>
      </w:r>
    </w:p>
    <w:p w14:paraId="0E7A5F21" w14:textId="77777777" w:rsidR="008323DB" w:rsidRDefault="008323DB" w:rsidP="008323DB">
      <w:pPr>
        <w:pStyle w:val="PL"/>
        <w:ind w:leftChars="90" w:left="180"/>
      </w:pPr>
      <w:r>
        <w:t xml:space="preserve">    condReconfigId-r16               CondReconfigId-r16,</w:t>
      </w:r>
    </w:p>
    <w:p w14:paraId="07A01BE1" w14:textId="77777777" w:rsidR="008323DB" w:rsidRDefault="008323DB" w:rsidP="008323DB">
      <w:pPr>
        <w:pStyle w:val="PL"/>
        <w:spacing w:line="260" w:lineRule="auto"/>
        <w:ind w:leftChars="90" w:left="180"/>
        <w:rPr>
          <w:rFonts w:eastAsia="SimSun"/>
          <w:lang w:val="en-US" w:eastAsia="zh-CN"/>
        </w:rPr>
      </w:pPr>
      <w:r>
        <w:t xml:space="preserve">    condExecutionCond-r16            SEQUENCE (SIZE (1..2)) OF MeasId                      OPTIONAL,    -- </w:t>
      </w:r>
      <w:r>
        <w:rPr>
          <w:strike/>
          <w:color w:val="FF0000"/>
        </w:rPr>
        <w:t>Need M</w:t>
      </w:r>
      <w:r>
        <w:rPr>
          <w:color w:val="FF0000"/>
        </w:rPr>
        <w:t>Cond condReconfigAdd</w:t>
      </w:r>
      <w:r>
        <w:rPr>
          <w:rFonts w:eastAsia="SimSun" w:hint="eastAsia"/>
          <w:color w:val="FF0000"/>
          <w:lang w:val="en-US" w:eastAsia="zh-CN"/>
        </w:rPr>
        <w:t>1</w:t>
      </w:r>
    </w:p>
    <w:p w14:paraId="245A44A2" w14:textId="77777777" w:rsidR="008323DB" w:rsidRDefault="008323DB" w:rsidP="008323DB">
      <w:pPr>
        <w:pStyle w:val="PL"/>
        <w:ind w:leftChars="90" w:left="180"/>
      </w:pPr>
      <w:r>
        <w:t xml:space="preserve">    condRRCReconfig-r16              OCTET STRING (CONTAINING RRCReconfiguration)          OPTIONAL,    -- Cond condReconfigAdd</w:t>
      </w:r>
    </w:p>
    <w:p w14:paraId="3607AFAD" w14:textId="77777777" w:rsidR="008323DB" w:rsidRDefault="008323DB" w:rsidP="008323DB">
      <w:pPr>
        <w:pStyle w:val="PL"/>
        <w:ind w:leftChars="90" w:left="180"/>
      </w:pPr>
      <w:r>
        <w:t xml:space="preserve">    ...,</w:t>
      </w:r>
    </w:p>
    <w:p w14:paraId="5FEB5BDC" w14:textId="77777777" w:rsidR="008323DB" w:rsidRDefault="008323DB" w:rsidP="008323DB">
      <w:pPr>
        <w:pStyle w:val="PL"/>
        <w:ind w:leftChars="90" w:left="180"/>
      </w:pPr>
      <w:r>
        <w:t xml:space="preserve">    [[</w:t>
      </w:r>
    </w:p>
    <w:p w14:paraId="632FE2DB" w14:textId="77777777" w:rsidR="008323DB" w:rsidRDefault="008323DB" w:rsidP="008323DB">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SimSun" w:hint="eastAsia"/>
          <w:color w:val="FF0000"/>
          <w:lang w:val="en-US" w:eastAsia="zh-CN"/>
        </w:rPr>
        <w:t>2</w:t>
      </w:r>
      <w:r>
        <w:t xml:space="preserve"> </w:t>
      </w:r>
    </w:p>
    <w:p w14:paraId="3F1EE6E4" w14:textId="77777777" w:rsidR="008323DB" w:rsidRDefault="008323DB" w:rsidP="008323DB">
      <w:pPr>
        <w:pStyle w:val="PL"/>
        <w:ind w:leftChars="90" w:left="180"/>
      </w:pPr>
      <w:r>
        <w:t xml:space="preserve">    ]]</w:t>
      </w:r>
    </w:p>
    <w:p w14:paraId="1F8C91EC" w14:textId="77777777" w:rsidR="008323DB" w:rsidRDefault="008323DB" w:rsidP="008323DB">
      <w:pPr>
        <w:pStyle w:val="PL"/>
        <w:ind w:leftChars="90" w:left="180"/>
      </w:pPr>
      <w:r>
        <w:t>}</w:t>
      </w:r>
    </w:p>
    <w:p w14:paraId="6EC6BD15" w14:textId="77777777" w:rsidR="008323DB" w:rsidRDefault="008323DB" w:rsidP="008323DB">
      <w:pPr>
        <w:pStyle w:val="PL"/>
        <w:ind w:leftChars="90" w:left="180"/>
      </w:pPr>
    </w:p>
    <w:p w14:paraId="5950D13A" w14:textId="77777777" w:rsidR="008323DB" w:rsidRDefault="008323DB" w:rsidP="008323DB">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323DB" w14:paraId="61B54F7B" w14:textId="77777777" w:rsidTr="0009166F">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778EFE" w14:textId="77777777" w:rsidR="008323DB" w:rsidRDefault="008323DB" w:rsidP="0009166F">
            <w:pPr>
              <w:pStyle w:val="TAH"/>
              <w:ind w:leftChars="90" w:left="180"/>
              <w:rPr>
                <w:lang w:eastAsia="en-GB"/>
              </w:rPr>
            </w:pPr>
            <w:proofErr w:type="spellStart"/>
            <w:r>
              <w:rPr>
                <w:i/>
                <w:lang w:eastAsia="en-GB"/>
              </w:rPr>
              <w:t>CondReconfigToAddMod</w:t>
            </w:r>
            <w:proofErr w:type="spellEnd"/>
            <w:r>
              <w:rPr>
                <w:i/>
                <w:lang w:eastAsia="en-GB"/>
              </w:rPr>
              <w:t xml:space="preserve"> </w:t>
            </w:r>
            <w:r>
              <w:rPr>
                <w:iCs/>
                <w:lang w:eastAsia="en-GB"/>
              </w:rPr>
              <w:t>field descriptions</w:t>
            </w:r>
          </w:p>
        </w:tc>
      </w:tr>
      <w:tr w:rsidR="008323DB" w14:paraId="223F1093" w14:textId="77777777" w:rsidTr="0009166F">
        <w:trPr>
          <w:cantSplit/>
        </w:trPr>
        <w:tc>
          <w:tcPr>
            <w:tcW w:w="14175" w:type="dxa"/>
            <w:tcBorders>
              <w:top w:val="single" w:sz="4" w:space="0" w:color="808080"/>
              <w:left w:val="single" w:sz="4" w:space="0" w:color="808080"/>
              <w:bottom w:val="single" w:sz="4" w:space="0" w:color="808080"/>
              <w:right w:val="single" w:sz="4" w:space="0" w:color="808080"/>
            </w:tcBorders>
          </w:tcPr>
          <w:p w14:paraId="03B71E25" w14:textId="77777777" w:rsidR="008323DB" w:rsidRDefault="008323DB" w:rsidP="0009166F">
            <w:pPr>
              <w:pStyle w:val="TAL"/>
              <w:ind w:leftChars="90" w:left="180"/>
              <w:rPr>
                <w:b/>
                <w:bCs/>
                <w:i/>
                <w:lang w:eastAsia="en-GB"/>
              </w:rPr>
            </w:pPr>
            <w:proofErr w:type="spellStart"/>
            <w:r>
              <w:rPr>
                <w:b/>
                <w:bCs/>
                <w:i/>
                <w:lang w:eastAsia="en-GB"/>
              </w:rPr>
              <w:t>condExecutionCond</w:t>
            </w:r>
            <w:proofErr w:type="spellEnd"/>
          </w:p>
          <w:p w14:paraId="230C199B" w14:textId="77777777" w:rsidR="008323DB" w:rsidRDefault="008323DB" w:rsidP="0009166F">
            <w:pPr>
              <w:pStyle w:val="TAL"/>
              <w:ind w:leftChars="90" w:left="180"/>
              <w:rPr>
                <w:b/>
                <w:bCs/>
                <w:i/>
                <w:lang w:eastAsia="zh-CN"/>
              </w:rPr>
            </w:pPr>
            <w:r>
              <w:rPr>
                <w:lang w:eastAsia="sv-SE"/>
              </w:rPr>
              <w:t xml:space="preserve">The execution condition that needs to be fulfilled in order to trigger the execution of a conditional reconfiguration for CHO, CPA, intra-SN CPC without MN involvement or MN initiated inter-SN CPC. </w:t>
            </w:r>
            <w:r>
              <w:t>When configuring 2 triggering events (</w:t>
            </w:r>
            <w:proofErr w:type="spellStart"/>
            <w:r>
              <w:t>Meas</w:t>
            </w:r>
            <w:proofErr w:type="spellEnd"/>
            <w:r>
              <w:t xml:space="preserve"> Ids) for a candidate cell, network ensures that both refer to the same </w:t>
            </w:r>
            <w:proofErr w:type="spellStart"/>
            <w:r>
              <w:rPr>
                <w:i/>
                <w:iCs/>
              </w:rPr>
              <w:t>measObject</w:t>
            </w:r>
            <w:proofErr w:type="spellEnd"/>
            <w:r>
              <w:rPr>
                <w:i/>
                <w:iCs/>
              </w:rPr>
              <w: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r>
      <w:tr w:rsidR="008323DB" w14:paraId="5219F6D6" w14:textId="77777777" w:rsidTr="0009166F">
        <w:trPr>
          <w:cantSplit/>
        </w:trPr>
        <w:tc>
          <w:tcPr>
            <w:tcW w:w="14175" w:type="dxa"/>
            <w:tcBorders>
              <w:top w:val="single" w:sz="4" w:space="0" w:color="808080"/>
              <w:left w:val="single" w:sz="4" w:space="0" w:color="808080"/>
              <w:bottom w:val="single" w:sz="4" w:space="0" w:color="808080"/>
              <w:right w:val="single" w:sz="4" w:space="0" w:color="808080"/>
            </w:tcBorders>
          </w:tcPr>
          <w:p w14:paraId="686B92E5" w14:textId="77777777" w:rsidR="008323DB" w:rsidRDefault="008323DB" w:rsidP="0009166F">
            <w:pPr>
              <w:pStyle w:val="TAL"/>
              <w:ind w:leftChars="90" w:left="180"/>
              <w:rPr>
                <w:b/>
                <w:bCs/>
                <w:i/>
                <w:lang w:eastAsia="en-GB"/>
              </w:rPr>
            </w:pPr>
            <w:proofErr w:type="spellStart"/>
            <w:r>
              <w:rPr>
                <w:b/>
                <w:bCs/>
                <w:i/>
                <w:lang w:eastAsia="en-GB"/>
              </w:rPr>
              <w:t>condExecutionCondSCG</w:t>
            </w:r>
            <w:proofErr w:type="spellEnd"/>
          </w:p>
          <w:p w14:paraId="01EF3D94" w14:textId="77777777" w:rsidR="008323DB" w:rsidRDefault="008323DB" w:rsidP="0009166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w:t>
            </w:r>
            <w:proofErr w:type="spellStart"/>
            <w:r>
              <w:rPr>
                <w:bCs/>
                <w:lang w:eastAsia="en-GB"/>
              </w:rPr>
              <w:t>Meas</w:t>
            </w:r>
            <w:proofErr w:type="spellEnd"/>
            <w:r>
              <w:rPr>
                <w:bCs/>
                <w:lang w:eastAsia="en-GB"/>
              </w:rPr>
              <w:t xml:space="preserve"> Ids refer to the </w:t>
            </w:r>
            <w:proofErr w:type="spellStart"/>
            <w:r>
              <w:rPr>
                <w:bCs/>
                <w:i/>
                <w:lang w:eastAsia="en-GB"/>
              </w:rPr>
              <w:t>measConfig</w:t>
            </w:r>
            <w:proofErr w:type="spellEnd"/>
            <w:r>
              <w:rPr>
                <w:bCs/>
                <w:lang w:eastAsia="en-GB"/>
              </w:rPr>
              <w:t xml:space="preserve"> associated with the SCG. When configuring 2 triggering events (</w:t>
            </w:r>
            <w:proofErr w:type="spellStart"/>
            <w:r>
              <w:rPr>
                <w:bCs/>
                <w:lang w:eastAsia="en-GB"/>
              </w:rPr>
              <w:t>Meas</w:t>
            </w:r>
            <w:proofErr w:type="spellEnd"/>
            <w:r>
              <w:rPr>
                <w:bCs/>
                <w:lang w:eastAsia="en-GB"/>
              </w:rPr>
              <w:t xml:space="preserve"> Ids) for a candidate cell, network ensures that both refer to the same </w:t>
            </w:r>
            <w:proofErr w:type="spellStart"/>
            <w:r>
              <w:rPr>
                <w:bCs/>
                <w:i/>
                <w:lang w:eastAsia="en-GB"/>
              </w:rPr>
              <w:t>measObject</w:t>
            </w:r>
            <w:proofErr w:type="spellEnd"/>
            <w:r>
              <w:rPr>
                <w:bCs/>
                <w:lang w:eastAsia="en-GB"/>
              </w:rPr>
              <w:t xml:space="preserve">. </w:t>
            </w:r>
            <w:r>
              <w:rPr>
                <w:bCs/>
                <w:strike/>
                <w:color w:val="FF0000"/>
                <w:lang w:eastAsia="en-GB"/>
              </w:rPr>
              <w:t xml:space="preserve">For each </w:t>
            </w:r>
            <w:proofErr w:type="spellStart"/>
            <w:r>
              <w:rPr>
                <w:bCs/>
                <w:i/>
                <w:strike/>
                <w:color w:val="FF0000"/>
                <w:lang w:eastAsia="en-GB"/>
              </w:rPr>
              <w:t>condReconfigurationId</w:t>
            </w:r>
            <w:proofErr w:type="spellEnd"/>
            <w:r>
              <w:rPr>
                <w:bCs/>
                <w:strike/>
                <w:color w:val="FF0000"/>
                <w:lang w:eastAsia="en-GB"/>
              </w:rPr>
              <w:t xml:space="preserve">, the network always configures either </w:t>
            </w:r>
            <w:proofErr w:type="spellStart"/>
            <w:r>
              <w:rPr>
                <w:bCs/>
                <w:i/>
                <w:strike/>
                <w:color w:val="FF0000"/>
                <w:lang w:eastAsia="en-GB"/>
              </w:rPr>
              <w:t>triggerCondition</w:t>
            </w:r>
            <w:proofErr w:type="spellEnd"/>
            <w:r>
              <w:rPr>
                <w:bCs/>
                <w:strike/>
                <w:color w:val="FF0000"/>
                <w:lang w:eastAsia="en-GB"/>
              </w:rPr>
              <w:t xml:space="preserve"> or </w:t>
            </w:r>
            <w:proofErr w:type="spellStart"/>
            <w:r>
              <w:rPr>
                <w:bCs/>
                <w:i/>
                <w:strike/>
                <w:color w:val="FF0000"/>
                <w:lang w:eastAsia="en-GB"/>
              </w:rPr>
              <w:t>triggerConditionSCG</w:t>
            </w:r>
            <w:proofErr w:type="spellEnd"/>
            <w:r>
              <w:rPr>
                <w:bCs/>
                <w:strike/>
                <w:color w:val="FF0000"/>
                <w:lang w:eastAsia="en-GB"/>
              </w:rPr>
              <w:t xml:space="preserve"> (not both).</w:t>
            </w:r>
          </w:p>
        </w:tc>
      </w:tr>
    </w:tbl>
    <w:p w14:paraId="491F3FB1" w14:textId="77777777" w:rsidR="008323DB" w:rsidRDefault="008323DB" w:rsidP="008323DB">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323DB" w14:paraId="622CB52D" w14:textId="77777777" w:rsidTr="0009166F">
        <w:tc>
          <w:tcPr>
            <w:tcW w:w="4027" w:type="dxa"/>
            <w:tcBorders>
              <w:top w:val="single" w:sz="4" w:space="0" w:color="auto"/>
              <w:left w:val="single" w:sz="4" w:space="0" w:color="auto"/>
              <w:bottom w:val="single" w:sz="4" w:space="0" w:color="auto"/>
              <w:right w:val="single" w:sz="4" w:space="0" w:color="auto"/>
            </w:tcBorders>
          </w:tcPr>
          <w:p w14:paraId="4EDB52E0" w14:textId="77777777" w:rsidR="008323DB" w:rsidRDefault="008323DB" w:rsidP="0009166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073297" w14:textId="77777777" w:rsidR="008323DB" w:rsidRDefault="008323DB" w:rsidP="0009166F">
            <w:pPr>
              <w:pStyle w:val="TAH"/>
              <w:ind w:leftChars="90" w:left="180"/>
              <w:rPr>
                <w:b w:val="0"/>
                <w:lang w:eastAsia="sv-SE"/>
              </w:rPr>
            </w:pPr>
            <w:r>
              <w:rPr>
                <w:lang w:eastAsia="sv-SE"/>
              </w:rPr>
              <w:t>Explanation</w:t>
            </w:r>
          </w:p>
        </w:tc>
      </w:tr>
      <w:tr w:rsidR="008323DB" w14:paraId="0E026FB0" w14:textId="77777777" w:rsidTr="0009166F">
        <w:tc>
          <w:tcPr>
            <w:tcW w:w="4027" w:type="dxa"/>
            <w:tcBorders>
              <w:top w:val="single" w:sz="4" w:space="0" w:color="auto"/>
              <w:left w:val="single" w:sz="4" w:space="0" w:color="auto"/>
              <w:bottom w:val="single" w:sz="4" w:space="0" w:color="auto"/>
              <w:right w:val="single" w:sz="4" w:space="0" w:color="auto"/>
            </w:tcBorders>
          </w:tcPr>
          <w:p w14:paraId="682F75E2" w14:textId="77777777" w:rsidR="008323DB" w:rsidRDefault="008323DB" w:rsidP="0009166F">
            <w:pPr>
              <w:pStyle w:val="TAL"/>
              <w:ind w:leftChars="90" w:left="180"/>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7FCA4693" w14:textId="77777777" w:rsidR="008323DB" w:rsidRDefault="008323DB" w:rsidP="0009166F">
            <w:pPr>
              <w:pStyle w:val="TAL"/>
              <w:ind w:leftChars="90" w:left="180"/>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 Otherwise the field is optional, need M.</w:t>
            </w:r>
          </w:p>
        </w:tc>
      </w:tr>
      <w:tr w:rsidR="008323DB" w14:paraId="364EDF9C" w14:textId="77777777" w:rsidTr="0009166F">
        <w:tc>
          <w:tcPr>
            <w:tcW w:w="4027" w:type="dxa"/>
            <w:tcBorders>
              <w:top w:val="single" w:sz="4" w:space="0" w:color="auto"/>
              <w:left w:val="single" w:sz="4" w:space="0" w:color="auto"/>
              <w:bottom w:val="single" w:sz="4" w:space="0" w:color="auto"/>
              <w:right w:val="single" w:sz="4" w:space="0" w:color="auto"/>
            </w:tcBorders>
          </w:tcPr>
          <w:p w14:paraId="0E837733" w14:textId="77777777" w:rsidR="008323DB" w:rsidRDefault="008323DB" w:rsidP="0009166F">
            <w:pPr>
              <w:pStyle w:val="TAL"/>
              <w:ind w:leftChars="90" w:left="180"/>
              <w:rPr>
                <w:rFonts w:eastAsia="SimSun"/>
                <w:i/>
                <w:color w:val="FF0000"/>
                <w:szCs w:val="22"/>
                <w:lang w:val="en-US" w:eastAsia="zh-CN"/>
              </w:rPr>
            </w:pPr>
            <w:r>
              <w:rPr>
                <w:i/>
                <w:color w:val="FF0000"/>
                <w:szCs w:val="22"/>
                <w:lang w:eastAsia="sv-SE"/>
              </w:rPr>
              <w:t>condReconfigAdd</w:t>
            </w:r>
            <w:r>
              <w:rPr>
                <w:rFonts w:eastAsia="SimSun" w:hint="eastAsia"/>
                <w:i/>
                <w:color w:val="FF0000"/>
                <w:szCs w:val="22"/>
                <w:lang w:val="en-US" w:eastAsia="zh-CN"/>
              </w:rPr>
              <w:t>1</w:t>
            </w:r>
          </w:p>
        </w:tc>
        <w:tc>
          <w:tcPr>
            <w:tcW w:w="10146" w:type="dxa"/>
            <w:tcBorders>
              <w:top w:val="single" w:sz="4" w:space="0" w:color="auto"/>
              <w:left w:val="single" w:sz="4" w:space="0" w:color="auto"/>
              <w:bottom w:val="single" w:sz="4" w:space="0" w:color="auto"/>
              <w:right w:val="single" w:sz="4" w:space="0" w:color="auto"/>
            </w:tcBorders>
          </w:tcPr>
          <w:p w14:paraId="6480A535" w14:textId="77777777" w:rsidR="008323DB" w:rsidRDefault="008323DB" w:rsidP="0009166F">
            <w:pPr>
              <w:pStyle w:val="TAL"/>
              <w:ind w:leftChars="90" w:left="180"/>
              <w:rPr>
                <w:color w:val="FF0000"/>
                <w:szCs w:val="22"/>
                <w:lang w:eastAsia="sv-SE"/>
              </w:rPr>
            </w:pPr>
            <w:r>
              <w:rPr>
                <w:color w:val="FF0000"/>
                <w:szCs w:val="22"/>
                <w:lang w:eastAsia="sv-SE"/>
              </w:rPr>
              <w:t xml:space="preserve">The field is mandatory present when a </w:t>
            </w:r>
            <w:proofErr w:type="spellStart"/>
            <w:r>
              <w:rPr>
                <w:i/>
                <w:iCs/>
                <w:color w:val="FF0000"/>
                <w:szCs w:val="22"/>
                <w:lang w:eastAsia="sv-SE"/>
              </w:rPr>
              <w:t>condReconfigId</w:t>
            </w:r>
            <w:proofErr w:type="spellEnd"/>
            <w:r>
              <w:rPr>
                <w:color w:val="FF0000"/>
                <w:szCs w:val="22"/>
                <w:lang w:eastAsia="sv-SE"/>
              </w:rPr>
              <w:t xml:space="preserve"> is being added</w:t>
            </w:r>
            <w:r>
              <w:rPr>
                <w:rFonts w:eastAsia="SimSun" w:hint="eastAsia"/>
                <w:color w:val="FF0000"/>
                <w:szCs w:val="22"/>
                <w:lang w:val="en-US" w:eastAsia="zh-CN"/>
              </w:rPr>
              <w:t xml:space="preserve"> and the </w:t>
            </w:r>
            <w:proofErr w:type="spellStart"/>
            <w:r>
              <w:rPr>
                <w:rFonts w:eastAsia="SimSun" w:hint="eastAsia"/>
                <w:i/>
                <w:iCs/>
                <w:color w:val="FF0000"/>
                <w:szCs w:val="22"/>
                <w:lang w:val="en-US" w:eastAsia="zh-CN"/>
              </w:rPr>
              <w:t>condExecutionCondSCG</w:t>
            </w:r>
            <w:proofErr w:type="spellEnd"/>
            <w:r>
              <w:rPr>
                <w:rFonts w:eastAsia="SimSun" w:hint="eastAsia"/>
                <w:i/>
                <w:iCs/>
                <w:color w:val="FF0000"/>
                <w:szCs w:val="22"/>
                <w:lang w:val="en-US" w:eastAsia="zh-CN"/>
              </w:rPr>
              <w:t xml:space="preserve"> </w:t>
            </w:r>
            <w:r>
              <w:rPr>
                <w:rFonts w:eastAsia="SimSun" w:hint="eastAsia"/>
                <w:color w:val="FF0000"/>
                <w:szCs w:val="22"/>
                <w:lang w:val="en-US" w:eastAsia="zh-CN"/>
              </w:rPr>
              <w:t>is absent</w:t>
            </w:r>
            <w:r>
              <w:rPr>
                <w:color w:val="FF0000"/>
                <w:szCs w:val="22"/>
                <w:lang w:eastAsia="sv-SE"/>
              </w:rPr>
              <w:t xml:space="preserve">. </w:t>
            </w:r>
            <w:r>
              <w:rPr>
                <w:rFonts w:eastAsia="SimSun" w:hint="eastAsia"/>
                <w:color w:val="FF0000"/>
                <w:szCs w:val="22"/>
                <w:lang w:val="en-US" w:eastAsia="zh-CN"/>
              </w:rPr>
              <w:t xml:space="preserve">For each </w:t>
            </w:r>
            <w:proofErr w:type="spellStart"/>
            <w:r>
              <w:rPr>
                <w:i/>
                <w:iCs/>
                <w:color w:val="FF0000"/>
                <w:szCs w:val="22"/>
                <w:lang w:eastAsia="sv-SE"/>
              </w:rPr>
              <w:t>condReconfigId</w:t>
            </w:r>
            <w:proofErr w:type="spellEnd"/>
            <w:r>
              <w:rPr>
                <w:rFonts w:eastAsia="SimSun" w:hint="eastAsia"/>
                <w:color w:val="FF0000"/>
                <w:szCs w:val="22"/>
                <w:lang w:val="en-US" w:eastAsia="zh-CN"/>
              </w:rPr>
              <w:t xml:space="preserve">, the field is absent when the </w:t>
            </w:r>
            <w:proofErr w:type="spellStart"/>
            <w:r>
              <w:rPr>
                <w:rFonts w:eastAsia="SimSun" w:hint="eastAsia"/>
                <w:i/>
                <w:iCs/>
                <w:color w:val="FF0000"/>
                <w:szCs w:val="22"/>
                <w:lang w:val="en-US" w:eastAsia="zh-CN"/>
              </w:rPr>
              <w:t>condExecutionCondSCG</w:t>
            </w:r>
            <w:proofErr w:type="spellEnd"/>
            <w:r>
              <w:rPr>
                <w:rFonts w:eastAsia="SimSun" w:hint="eastAsia"/>
                <w:i/>
                <w:iCs/>
                <w:color w:val="FF0000"/>
                <w:szCs w:val="22"/>
                <w:lang w:val="en-US" w:eastAsia="zh-CN"/>
              </w:rPr>
              <w:t xml:space="preserve"> </w:t>
            </w:r>
            <w:r>
              <w:rPr>
                <w:rFonts w:eastAsia="SimSun" w:hint="eastAsia"/>
                <w:color w:val="FF0000"/>
                <w:szCs w:val="22"/>
                <w:lang w:val="en-US" w:eastAsia="zh-CN"/>
              </w:rPr>
              <w:t xml:space="preserve">is configured. </w:t>
            </w:r>
            <w:r>
              <w:rPr>
                <w:color w:val="FF0000"/>
                <w:szCs w:val="22"/>
                <w:lang w:eastAsia="sv-SE"/>
              </w:rPr>
              <w:t>Otherwise the field is optional, need M.</w:t>
            </w:r>
          </w:p>
        </w:tc>
      </w:tr>
      <w:tr w:rsidR="008323DB" w14:paraId="2BBE282F" w14:textId="77777777" w:rsidTr="0009166F">
        <w:tc>
          <w:tcPr>
            <w:tcW w:w="4027" w:type="dxa"/>
            <w:tcBorders>
              <w:top w:val="single" w:sz="4" w:space="0" w:color="auto"/>
              <w:left w:val="single" w:sz="4" w:space="0" w:color="auto"/>
              <w:bottom w:val="single" w:sz="4" w:space="0" w:color="auto"/>
              <w:right w:val="single" w:sz="4" w:space="0" w:color="auto"/>
            </w:tcBorders>
          </w:tcPr>
          <w:p w14:paraId="0AE53918" w14:textId="77777777" w:rsidR="008323DB" w:rsidRDefault="008323DB" w:rsidP="0009166F">
            <w:pPr>
              <w:pStyle w:val="TAL"/>
              <w:ind w:leftChars="90" w:left="180"/>
              <w:rPr>
                <w:rFonts w:eastAsia="SimSun"/>
                <w:i/>
                <w:color w:val="FF0000"/>
                <w:szCs w:val="22"/>
                <w:lang w:val="en-US" w:eastAsia="zh-CN"/>
              </w:rPr>
            </w:pPr>
            <w:r>
              <w:rPr>
                <w:i/>
                <w:color w:val="FF0000"/>
                <w:szCs w:val="22"/>
                <w:lang w:eastAsia="sv-SE"/>
              </w:rPr>
              <w:t>condReconfigAdd</w:t>
            </w:r>
            <w:r>
              <w:rPr>
                <w:rFonts w:eastAsia="SimSun" w:hint="eastAsia"/>
                <w:i/>
                <w:color w:val="FF0000"/>
                <w:szCs w:val="22"/>
                <w:lang w:val="en-US" w:eastAsia="zh-CN"/>
              </w:rPr>
              <w:t>2</w:t>
            </w:r>
          </w:p>
        </w:tc>
        <w:tc>
          <w:tcPr>
            <w:tcW w:w="10146" w:type="dxa"/>
            <w:tcBorders>
              <w:top w:val="single" w:sz="4" w:space="0" w:color="auto"/>
              <w:left w:val="single" w:sz="4" w:space="0" w:color="auto"/>
              <w:bottom w:val="single" w:sz="4" w:space="0" w:color="auto"/>
              <w:right w:val="single" w:sz="4" w:space="0" w:color="auto"/>
            </w:tcBorders>
          </w:tcPr>
          <w:p w14:paraId="16CC03E5" w14:textId="77777777" w:rsidR="008323DB" w:rsidRDefault="008323DB" w:rsidP="0009166F">
            <w:pPr>
              <w:pStyle w:val="TAL"/>
              <w:ind w:leftChars="90" w:left="180"/>
              <w:rPr>
                <w:color w:val="FF0000"/>
                <w:szCs w:val="22"/>
                <w:lang w:eastAsia="sv-SE"/>
              </w:rPr>
            </w:pPr>
            <w:r>
              <w:rPr>
                <w:color w:val="FF0000"/>
                <w:szCs w:val="22"/>
                <w:lang w:eastAsia="sv-SE"/>
              </w:rPr>
              <w:t xml:space="preserve">The field is mandatory present when a </w:t>
            </w:r>
            <w:proofErr w:type="spellStart"/>
            <w:r>
              <w:rPr>
                <w:i/>
                <w:iCs/>
                <w:color w:val="FF0000"/>
                <w:szCs w:val="22"/>
                <w:lang w:eastAsia="sv-SE"/>
              </w:rPr>
              <w:t>condReconfigId</w:t>
            </w:r>
            <w:proofErr w:type="spellEnd"/>
            <w:r>
              <w:rPr>
                <w:color w:val="FF0000"/>
                <w:szCs w:val="22"/>
                <w:lang w:eastAsia="sv-SE"/>
              </w:rPr>
              <w:t xml:space="preserve"> is being added</w:t>
            </w:r>
            <w:r>
              <w:rPr>
                <w:rFonts w:eastAsia="SimSun" w:hint="eastAsia"/>
                <w:color w:val="FF0000"/>
                <w:szCs w:val="22"/>
                <w:lang w:val="en-US" w:eastAsia="zh-CN"/>
              </w:rPr>
              <w:t xml:space="preserve"> and the </w:t>
            </w:r>
            <w:proofErr w:type="spellStart"/>
            <w:r>
              <w:rPr>
                <w:rFonts w:eastAsia="SimSun" w:hint="eastAsia"/>
                <w:i/>
                <w:iCs/>
                <w:color w:val="FF0000"/>
                <w:szCs w:val="22"/>
                <w:lang w:val="en-US" w:eastAsia="zh-CN"/>
              </w:rPr>
              <w:t>condExecutionCond</w:t>
            </w:r>
            <w:proofErr w:type="spellEnd"/>
            <w:r>
              <w:rPr>
                <w:rFonts w:eastAsia="SimSun" w:hint="eastAsia"/>
                <w:i/>
                <w:iCs/>
                <w:color w:val="FF0000"/>
                <w:szCs w:val="22"/>
                <w:lang w:val="en-US" w:eastAsia="zh-CN"/>
              </w:rPr>
              <w:t xml:space="preserve"> </w:t>
            </w:r>
            <w:r>
              <w:rPr>
                <w:rFonts w:eastAsia="SimSun" w:hint="eastAsia"/>
                <w:color w:val="FF0000"/>
                <w:szCs w:val="22"/>
                <w:lang w:val="en-US" w:eastAsia="zh-CN"/>
              </w:rPr>
              <w:t>is absent</w:t>
            </w:r>
            <w:r>
              <w:rPr>
                <w:color w:val="FF0000"/>
                <w:szCs w:val="22"/>
                <w:lang w:eastAsia="sv-SE"/>
              </w:rPr>
              <w:t xml:space="preserve">. </w:t>
            </w:r>
            <w:r>
              <w:rPr>
                <w:rFonts w:eastAsia="SimSun" w:hint="eastAsia"/>
                <w:color w:val="FF0000"/>
                <w:szCs w:val="22"/>
                <w:lang w:val="en-US" w:eastAsia="zh-CN"/>
              </w:rPr>
              <w:t xml:space="preserve">For each </w:t>
            </w:r>
            <w:proofErr w:type="spellStart"/>
            <w:r>
              <w:rPr>
                <w:i/>
                <w:iCs/>
                <w:color w:val="FF0000"/>
                <w:szCs w:val="22"/>
                <w:lang w:eastAsia="sv-SE"/>
              </w:rPr>
              <w:t>condReconfigId</w:t>
            </w:r>
            <w:proofErr w:type="spellEnd"/>
            <w:r>
              <w:rPr>
                <w:rFonts w:eastAsia="SimSun" w:hint="eastAsia"/>
                <w:color w:val="FF0000"/>
                <w:szCs w:val="22"/>
                <w:lang w:val="en-US" w:eastAsia="zh-CN"/>
              </w:rPr>
              <w:t xml:space="preserve">, the field is absent when the </w:t>
            </w:r>
            <w:proofErr w:type="spellStart"/>
            <w:r>
              <w:rPr>
                <w:rFonts w:eastAsia="SimSun" w:hint="eastAsia"/>
                <w:i/>
                <w:iCs/>
                <w:color w:val="FF0000"/>
                <w:szCs w:val="22"/>
                <w:lang w:val="en-US" w:eastAsia="zh-CN"/>
              </w:rPr>
              <w:t>condExecutionCond</w:t>
            </w:r>
            <w:proofErr w:type="spellEnd"/>
            <w:r>
              <w:rPr>
                <w:rFonts w:eastAsia="SimSun" w:hint="eastAsia"/>
                <w:i/>
                <w:iCs/>
                <w:color w:val="FF0000"/>
                <w:szCs w:val="22"/>
                <w:lang w:val="en-US" w:eastAsia="zh-CN"/>
              </w:rPr>
              <w:t xml:space="preserve"> </w:t>
            </w:r>
            <w:r>
              <w:rPr>
                <w:rFonts w:eastAsia="SimSun" w:hint="eastAsia"/>
                <w:color w:val="FF0000"/>
                <w:szCs w:val="22"/>
                <w:lang w:val="en-US" w:eastAsia="zh-CN"/>
              </w:rPr>
              <w:t xml:space="preserve">is configured. </w:t>
            </w:r>
            <w:r>
              <w:rPr>
                <w:color w:val="FF0000"/>
                <w:szCs w:val="22"/>
                <w:lang w:eastAsia="sv-SE"/>
              </w:rPr>
              <w:t>Otherwise the field is optional, need M.</w:t>
            </w:r>
          </w:p>
        </w:tc>
      </w:tr>
    </w:tbl>
    <w:p w14:paraId="39184B32" w14:textId="22026A2A" w:rsidR="008323DB" w:rsidRDefault="008323DB" w:rsidP="008323DB">
      <w:pPr>
        <w:pStyle w:val="CommentText"/>
        <w:ind w:leftChars="90" w:left="180"/>
        <w:rPr>
          <w:lang w:val="en-US" w:eastAsia="zh-CN"/>
        </w:rPr>
      </w:pPr>
    </w:p>
    <w:p w14:paraId="55B0D50B" w14:textId="77777777" w:rsidR="00943B9F" w:rsidRDefault="00AF6A74" w:rsidP="00943B9F">
      <w:pPr>
        <w:pStyle w:val="Reference"/>
        <w:numPr>
          <w:ilvl w:val="0"/>
          <w:numId w:val="0"/>
        </w:numPr>
        <w:overflowPunct/>
        <w:autoSpaceDE/>
        <w:autoSpaceDN/>
        <w:adjustRightInd/>
        <w:spacing w:line="256" w:lineRule="auto"/>
        <w:ind w:left="567" w:hanging="567"/>
        <w:textAlignment w:val="auto"/>
      </w:pPr>
      <w:hyperlink r:id="rId35" w:history="1">
        <w:r w:rsidR="00943B9F">
          <w:rPr>
            <w:rStyle w:val="Hyperlink"/>
            <w:color w:val="0563C1" w:themeColor="hyperlink"/>
          </w:rPr>
          <w:t>R2-2205169</w:t>
        </w:r>
      </w:hyperlink>
      <w:r w:rsidR="00943B9F">
        <w:t xml:space="preserve">, </w:t>
      </w:r>
      <w:hyperlink r:id="rId36" w:history="1">
        <w:r w:rsidR="00943B9F">
          <w:rPr>
            <w:rStyle w:val="Hyperlink"/>
            <w:color w:val="0563C1" w:themeColor="hyperlink"/>
          </w:rPr>
          <w:t xml:space="preserve">[Z007] Correction to </w:t>
        </w:r>
        <w:proofErr w:type="spellStart"/>
        <w:r w:rsidR="00943B9F">
          <w:rPr>
            <w:rStyle w:val="Hyperlink"/>
            <w:color w:val="0563C1" w:themeColor="hyperlink"/>
          </w:rPr>
          <w:t>CondReconfigToAddModList</w:t>
        </w:r>
        <w:proofErr w:type="spellEnd"/>
      </w:hyperlink>
      <w:r w:rsidR="00943B9F">
        <w:t xml:space="preserve">, ZTE Corporation, </w:t>
      </w:r>
      <w:proofErr w:type="spellStart"/>
      <w:r w:rsidR="00943B9F">
        <w:t>Sanechips</w:t>
      </w:r>
      <w:proofErr w:type="spellEnd"/>
      <w:r w:rsidR="00943B9F">
        <w:t>, RAN2#118e, e, May 2022</w:t>
      </w:r>
    </w:p>
    <w:p w14:paraId="3EDD00D7" w14:textId="77777777" w:rsidR="008323DB" w:rsidRDefault="008323DB" w:rsidP="008323DB">
      <w:pPr>
        <w:pStyle w:val="ListBullet"/>
        <w:numPr>
          <w:ilvl w:val="0"/>
          <w:numId w:val="0"/>
        </w:numPr>
      </w:pPr>
    </w:p>
    <w:p w14:paraId="3F761B76" w14:textId="047997DE" w:rsidR="008323DB" w:rsidRDefault="008323DB" w:rsidP="008323DB">
      <w:pPr>
        <w:pStyle w:val="ListBullet"/>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8323DB" w14:paraId="21FC2B22" w14:textId="77777777" w:rsidTr="0009166F">
        <w:tc>
          <w:tcPr>
            <w:tcW w:w="1838" w:type="dxa"/>
            <w:shd w:val="clear" w:color="auto" w:fill="D9D9D9"/>
          </w:tcPr>
          <w:p w14:paraId="3108522A" w14:textId="77777777" w:rsidR="008323DB" w:rsidRDefault="008323DB" w:rsidP="0009166F">
            <w:pPr>
              <w:spacing w:after="120"/>
              <w:rPr>
                <w:b/>
                <w:bCs/>
              </w:rPr>
            </w:pPr>
            <w:r>
              <w:rPr>
                <w:b/>
                <w:bCs/>
              </w:rPr>
              <w:t>Company</w:t>
            </w:r>
          </w:p>
        </w:tc>
        <w:tc>
          <w:tcPr>
            <w:tcW w:w="2268" w:type="dxa"/>
            <w:shd w:val="clear" w:color="auto" w:fill="D9D9D9"/>
          </w:tcPr>
          <w:p w14:paraId="2744D5FF" w14:textId="77777777" w:rsidR="008323DB" w:rsidRDefault="008323DB" w:rsidP="0009166F">
            <w:pPr>
              <w:spacing w:after="120"/>
              <w:rPr>
                <w:b/>
                <w:bCs/>
              </w:rPr>
            </w:pPr>
            <w:r>
              <w:rPr>
                <w:b/>
                <w:bCs/>
              </w:rPr>
              <w:t>Yes/No</w:t>
            </w:r>
          </w:p>
        </w:tc>
        <w:tc>
          <w:tcPr>
            <w:tcW w:w="6095" w:type="dxa"/>
            <w:shd w:val="clear" w:color="auto" w:fill="D9D9D9"/>
          </w:tcPr>
          <w:p w14:paraId="16D26F15" w14:textId="77777777" w:rsidR="008323DB" w:rsidRDefault="008323DB" w:rsidP="0009166F">
            <w:pPr>
              <w:spacing w:after="120"/>
              <w:rPr>
                <w:b/>
                <w:bCs/>
              </w:rPr>
            </w:pPr>
            <w:r>
              <w:rPr>
                <w:b/>
                <w:bCs/>
              </w:rPr>
              <w:t>Comments</w:t>
            </w:r>
          </w:p>
        </w:tc>
      </w:tr>
      <w:tr w:rsidR="008323DB" w14:paraId="17A83DF2" w14:textId="77777777" w:rsidTr="0009166F">
        <w:tc>
          <w:tcPr>
            <w:tcW w:w="1838" w:type="dxa"/>
          </w:tcPr>
          <w:p w14:paraId="620F7B29" w14:textId="52D48136" w:rsidR="008323DB" w:rsidRDefault="00F77F3E" w:rsidP="0009166F">
            <w:pPr>
              <w:spacing w:after="120"/>
              <w:rPr>
                <w:lang w:eastAsia="zh-CN"/>
              </w:rPr>
            </w:pPr>
            <w:r>
              <w:rPr>
                <w:lang w:eastAsia="zh-CN"/>
              </w:rPr>
              <w:t>Huawei, HiSilicon</w:t>
            </w:r>
          </w:p>
        </w:tc>
        <w:tc>
          <w:tcPr>
            <w:tcW w:w="2268" w:type="dxa"/>
          </w:tcPr>
          <w:p w14:paraId="06F4BC80" w14:textId="36F842CD" w:rsidR="008323DB" w:rsidRDefault="00F77F3E" w:rsidP="0009166F">
            <w:pPr>
              <w:spacing w:after="120"/>
              <w:rPr>
                <w:lang w:eastAsia="zh-CN"/>
              </w:rPr>
            </w:pPr>
            <w:r>
              <w:rPr>
                <w:lang w:eastAsia="zh-CN"/>
              </w:rPr>
              <w:t>No</w:t>
            </w:r>
          </w:p>
        </w:tc>
        <w:tc>
          <w:tcPr>
            <w:tcW w:w="6095" w:type="dxa"/>
          </w:tcPr>
          <w:p w14:paraId="75F01D7D" w14:textId="0824FC2E" w:rsidR="008323DB" w:rsidRDefault="00F77F3E" w:rsidP="0009166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8323DB" w14:paraId="771D3E6F" w14:textId="77777777" w:rsidTr="0009166F">
        <w:tc>
          <w:tcPr>
            <w:tcW w:w="1838" w:type="dxa"/>
          </w:tcPr>
          <w:p w14:paraId="2C5D385E" w14:textId="77777777" w:rsidR="008323DB" w:rsidRDefault="008323DB" w:rsidP="0009166F">
            <w:pPr>
              <w:spacing w:after="120"/>
              <w:rPr>
                <w:rFonts w:eastAsia="Malgun Gothic"/>
                <w:lang w:eastAsia="ko-KR"/>
              </w:rPr>
            </w:pPr>
          </w:p>
        </w:tc>
        <w:tc>
          <w:tcPr>
            <w:tcW w:w="2268" w:type="dxa"/>
          </w:tcPr>
          <w:p w14:paraId="0F48449E" w14:textId="77777777" w:rsidR="008323DB" w:rsidRDefault="008323DB" w:rsidP="0009166F">
            <w:pPr>
              <w:spacing w:after="120"/>
              <w:rPr>
                <w:rFonts w:eastAsia="Malgun Gothic"/>
                <w:lang w:eastAsia="ko-KR"/>
              </w:rPr>
            </w:pPr>
          </w:p>
        </w:tc>
        <w:tc>
          <w:tcPr>
            <w:tcW w:w="6095" w:type="dxa"/>
          </w:tcPr>
          <w:p w14:paraId="627D2C66" w14:textId="77777777" w:rsidR="008323DB" w:rsidRDefault="008323DB" w:rsidP="0009166F">
            <w:pPr>
              <w:spacing w:after="120"/>
              <w:rPr>
                <w:rFonts w:eastAsia="Malgun Gothic"/>
                <w:lang w:eastAsia="ko-KR"/>
              </w:rPr>
            </w:pPr>
          </w:p>
        </w:tc>
      </w:tr>
      <w:tr w:rsidR="008323DB" w14:paraId="327142E5" w14:textId="77777777" w:rsidTr="0009166F">
        <w:tc>
          <w:tcPr>
            <w:tcW w:w="1838" w:type="dxa"/>
          </w:tcPr>
          <w:p w14:paraId="37F1326B" w14:textId="77777777" w:rsidR="008323DB" w:rsidRDefault="008323DB" w:rsidP="0009166F">
            <w:pPr>
              <w:spacing w:after="120"/>
              <w:rPr>
                <w:lang w:eastAsia="zh-CN"/>
              </w:rPr>
            </w:pPr>
          </w:p>
        </w:tc>
        <w:tc>
          <w:tcPr>
            <w:tcW w:w="2268" w:type="dxa"/>
          </w:tcPr>
          <w:p w14:paraId="3B2803B8" w14:textId="77777777" w:rsidR="008323DB" w:rsidRDefault="008323DB" w:rsidP="0009166F">
            <w:pPr>
              <w:spacing w:after="120"/>
              <w:rPr>
                <w:lang w:eastAsia="zh-CN"/>
              </w:rPr>
            </w:pPr>
          </w:p>
        </w:tc>
        <w:tc>
          <w:tcPr>
            <w:tcW w:w="6095" w:type="dxa"/>
          </w:tcPr>
          <w:p w14:paraId="09238350" w14:textId="77777777" w:rsidR="008323DB" w:rsidRDefault="008323DB" w:rsidP="0009166F">
            <w:pPr>
              <w:spacing w:after="120"/>
              <w:rPr>
                <w:lang w:eastAsia="zh-CN"/>
              </w:rPr>
            </w:pPr>
          </w:p>
        </w:tc>
      </w:tr>
      <w:tr w:rsidR="008323DB" w14:paraId="6DE413A2" w14:textId="77777777" w:rsidTr="0009166F">
        <w:tc>
          <w:tcPr>
            <w:tcW w:w="1838" w:type="dxa"/>
          </w:tcPr>
          <w:p w14:paraId="3E2012D3" w14:textId="77777777" w:rsidR="008323DB" w:rsidRDefault="008323DB" w:rsidP="0009166F">
            <w:pPr>
              <w:spacing w:after="120"/>
            </w:pPr>
          </w:p>
        </w:tc>
        <w:tc>
          <w:tcPr>
            <w:tcW w:w="2268" w:type="dxa"/>
          </w:tcPr>
          <w:p w14:paraId="6F7EF500" w14:textId="77777777" w:rsidR="008323DB" w:rsidRDefault="008323DB" w:rsidP="0009166F">
            <w:pPr>
              <w:spacing w:after="120"/>
            </w:pPr>
          </w:p>
        </w:tc>
        <w:tc>
          <w:tcPr>
            <w:tcW w:w="6095" w:type="dxa"/>
          </w:tcPr>
          <w:p w14:paraId="748A04B9" w14:textId="77777777" w:rsidR="008323DB" w:rsidRDefault="008323DB" w:rsidP="0009166F">
            <w:pPr>
              <w:spacing w:after="120"/>
              <w:rPr>
                <w:lang w:eastAsia="zh-CN"/>
              </w:rPr>
            </w:pPr>
          </w:p>
        </w:tc>
      </w:tr>
      <w:tr w:rsidR="008323DB" w14:paraId="68F3F394" w14:textId="77777777" w:rsidTr="0009166F">
        <w:tc>
          <w:tcPr>
            <w:tcW w:w="1838" w:type="dxa"/>
          </w:tcPr>
          <w:p w14:paraId="61D21361" w14:textId="77777777" w:rsidR="008323DB" w:rsidRDefault="008323DB" w:rsidP="0009166F">
            <w:pPr>
              <w:spacing w:after="120"/>
              <w:rPr>
                <w:lang w:eastAsia="zh-CN"/>
              </w:rPr>
            </w:pPr>
          </w:p>
        </w:tc>
        <w:tc>
          <w:tcPr>
            <w:tcW w:w="2268" w:type="dxa"/>
          </w:tcPr>
          <w:p w14:paraId="533E4EDF" w14:textId="77777777" w:rsidR="008323DB" w:rsidRDefault="008323DB" w:rsidP="0009166F">
            <w:pPr>
              <w:spacing w:after="120"/>
              <w:rPr>
                <w:lang w:eastAsia="zh-CN"/>
              </w:rPr>
            </w:pPr>
          </w:p>
        </w:tc>
        <w:tc>
          <w:tcPr>
            <w:tcW w:w="6095" w:type="dxa"/>
          </w:tcPr>
          <w:p w14:paraId="1864AAAA" w14:textId="77777777" w:rsidR="008323DB" w:rsidRDefault="008323DB" w:rsidP="0009166F">
            <w:pPr>
              <w:spacing w:after="120"/>
              <w:rPr>
                <w:lang w:eastAsia="zh-CN"/>
              </w:rPr>
            </w:pPr>
          </w:p>
        </w:tc>
      </w:tr>
      <w:tr w:rsidR="008323DB" w14:paraId="1AAF6E08" w14:textId="77777777" w:rsidTr="0009166F">
        <w:tc>
          <w:tcPr>
            <w:tcW w:w="1838" w:type="dxa"/>
          </w:tcPr>
          <w:p w14:paraId="71D45AF7" w14:textId="77777777" w:rsidR="008323DB" w:rsidRDefault="008323DB" w:rsidP="0009166F">
            <w:pPr>
              <w:spacing w:after="120"/>
              <w:rPr>
                <w:rFonts w:eastAsia="Malgun Gothic"/>
                <w:lang w:eastAsia="ko-KR"/>
              </w:rPr>
            </w:pPr>
          </w:p>
        </w:tc>
        <w:tc>
          <w:tcPr>
            <w:tcW w:w="2268" w:type="dxa"/>
          </w:tcPr>
          <w:p w14:paraId="7AB2ACA3" w14:textId="77777777" w:rsidR="008323DB" w:rsidRDefault="008323DB" w:rsidP="0009166F">
            <w:pPr>
              <w:spacing w:after="120"/>
              <w:rPr>
                <w:rFonts w:eastAsia="Malgun Gothic"/>
                <w:lang w:eastAsia="ko-KR"/>
              </w:rPr>
            </w:pPr>
          </w:p>
        </w:tc>
        <w:tc>
          <w:tcPr>
            <w:tcW w:w="6095" w:type="dxa"/>
          </w:tcPr>
          <w:p w14:paraId="3395F39C" w14:textId="77777777" w:rsidR="008323DB" w:rsidRDefault="008323DB" w:rsidP="0009166F">
            <w:pPr>
              <w:spacing w:after="120"/>
              <w:rPr>
                <w:rFonts w:eastAsia="Malgun Gothic"/>
                <w:lang w:eastAsia="ko-KR"/>
              </w:rPr>
            </w:pPr>
          </w:p>
        </w:tc>
      </w:tr>
      <w:tr w:rsidR="008323DB" w14:paraId="053E03B6" w14:textId="77777777" w:rsidTr="0009166F">
        <w:tc>
          <w:tcPr>
            <w:tcW w:w="1838" w:type="dxa"/>
          </w:tcPr>
          <w:p w14:paraId="571CF1E3" w14:textId="77777777" w:rsidR="008323DB" w:rsidRDefault="008323DB" w:rsidP="0009166F">
            <w:pPr>
              <w:spacing w:after="120"/>
              <w:rPr>
                <w:lang w:eastAsia="zh-CN"/>
              </w:rPr>
            </w:pPr>
          </w:p>
        </w:tc>
        <w:tc>
          <w:tcPr>
            <w:tcW w:w="2268" w:type="dxa"/>
          </w:tcPr>
          <w:p w14:paraId="0C786829" w14:textId="77777777" w:rsidR="008323DB" w:rsidRDefault="008323DB" w:rsidP="0009166F">
            <w:pPr>
              <w:spacing w:after="120"/>
              <w:rPr>
                <w:lang w:eastAsia="zh-CN"/>
              </w:rPr>
            </w:pPr>
          </w:p>
        </w:tc>
        <w:tc>
          <w:tcPr>
            <w:tcW w:w="6095" w:type="dxa"/>
          </w:tcPr>
          <w:p w14:paraId="0240A672" w14:textId="77777777" w:rsidR="008323DB" w:rsidRDefault="008323DB" w:rsidP="0009166F">
            <w:pPr>
              <w:spacing w:after="120"/>
              <w:rPr>
                <w:lang w:eastAsia="zh-CN"/>
              </w:rPr>
            </w:pPr>
          </w:p>
        </w:tc>
      </w:tr>
      <w:tr w:rsidR="008323DB" w14:paraId="218A77A0" w14:textId="77777777" w:rsidTr="0009166F">
        <w:tc>
          <w:tcPr>
            <w:tcW w:w="1838" w:type="dxa"/>
          </w:tcPr>
          <w:p w14:paraId="37211B9C" w14:textId="77777777" w:rsidR="008323DB" w:rsidRDefault="008323DB" w:rsidP="0009166F">
            <w:pPr>
              <w:spacing w:after="120"/>
            </w:pPr>
          </w:p>
        </w:tc>
        <w:tc>
          <w:tcPr>
            <w:tcW w:w="2268" w:type="dxa"/>
          </w:tcPr>
          <w:p w14:paraId="0C2D0CE0" w14:textId="77777777" w:rsidR="008323DB" w:rsidRDefault="008323DB" w:rsidP="0009166F">
            <w:pPr>
              <w:spacing w:after="120"/>
            </w:pPr>
          </w:p>
        </w:tc>
        <w:tc>
          <w:tcPr>
            <w:tcW w:w="6095" w:type="dxa"/>
          </w:tcPr>
          <w:p w14:paraId="3753B66E" w14:textId="77777777" w:rsidR="008323DB" w:rsidRDefault="008323DB" w:rsidP="0009166F">
            <w:pPr>
              <w:spacing w:after="120"/>
              <w:rPr>
                <w:lang w:eastAsia="zh-CN"/>
              </w:rPr>
            </w:pPr>
          </w:p>
        </w:tc>
      </w:tr>
      <w:tr w:rsidR="008323DB" w14:paraId="211F3BE2" w14:textId="77777777" w:rsidTr="0009166F">
        <w:tc>
          <w:tcPr>
            <w:tcW w:w="1838" w:type="dxa"/>
          </w:tcPr>
          <w:p w14:paraId="581BEA8C" w14:textId="77777777" w:rsidR="008323DB" w:rsidRDefault="008323DB" w:rsidP="0009166F">
            <w:pPr>
              <w:spacing w:after="120"/>
            </w:pPr>
          </w:p>
        </w:tc>
        <w:tc>
          <w:tcPr>
            <w:tcW w:w="2268" w:type="dxa"/>
          </w:tcPr>
          <w:p w14:paraId="4201EA41" w14:textId="77777777" w:rsidR="008323DB" w:rsidRDefault="008323DB" w:rsidP="0009166F">
            <w:pPr>
              <w:spacing w:after="120"/>
            </w:pPr>
          </w:p>
        </w:tc>
        <w:tc>
          <w:tcPr>
            <w:tcW w:w="6095" w:type="dxa"/>
          </w:tcPr>
          <w:p w14:paraId="5E84A0F2" w14:textId="77777777" w:rsidR="008323DB" w:rsidRDefault="008323DB" w:rsidP="0009166F">
            <w:pPr>
              <w:spacing w:after="120"/>
            </w:pPr>
          </w:p>
        </w:tc>
      </w:tr>
      <w:tr w:rsidR="008323DB" w14:paraId="4799581D" w14:textId="77777777" w:rsidTr="0009166F">
        <w:tc>
          <w:tcPr>
            <w:tcW w:w="1838" w:type="dxa"/>
          </w:tcPr>
          <w:p w14:paraId="46490A05" w14:textId="77777777" w:rsidR="008323DB" w:rsidRDefault="008323DB" w:rsidP="0009166F">
            <w:pPr>
              <w:spacing w:after="120"/>
              <w:rPr>
                <w:lang w:val="en-US"/>
              </w:rPr>
            </w:pPr>
          </w:p>
        </w:tc>
        <w:tc>
          <w:tcPr>
            <w:tcW w:w="2268" w:type="dxa"/>
          </w:tcPr>
          <w:p w14:paraId="7B122F24" w14:textId="77777777" w:rsidR="008323DB" w:rsidRDefault="008323DB" w:rsidP="0009166F">
            <w:pPr>
              <w:spacing w:after="120"/>
              <w:rPr>
                <w:lang w:val="en-US"/>
              </w:rPr>
            </w:pPr>
          </w:p>
        </w:tc>
        <w:tc>
          <w:tcPr>
            <w:tcW w:w="6095" w:type="dxa"/>
          </w:tcPr>
          <w:p w14:paraId="03A7634E" w14:textId="77777777" w:rsidR="008323DB" w:rsidRDefault="008323DB" w:rsidP="0009166F">
            <w:pPr>
              <w:spacing w:after="120"/>
              <w:rPr>
                <w:lang w:val="en-US"/>
              </w:rPr>
            </w:pPr>
          </w:p>
        </w:tc>
      </w:tr>
      <w:tr w:rsidR="008323DB" w14:paraId="1B72D93B" w14:textId="77777777" w:rsidTr="0009166F">
        <w:tc>
          <w:tcPr>
            <w:tcW w:w="1838" w:type="dxa"/>
          </w:tcPr>
          <w:p w14:paraId="60D633E3" w14:textId="77777777" w:rsidR="008323DB" w:rsidRDefault="008323DB" w:rsidP="0009166F">
            <w:pPr>
              <w:spacing w:after="120"/>
              <w:rPr>
                <w:lang w:eastAsia="zh-CN"/>
              </w:rPr>
            </w:pPr>
          </w:p>
        </w:tc>
        <w:tc>
          <w:tcPr>
            <w:tcW w:w="2268" w:type="dxa"/>
          </w:tcPr>
          <w:p w14:paraId="14918620" w14:textId="77777777" w:rsidR="008323DB" w:rsidRDefault="008323DB" w:rsidP="0009166F">
            <w:pPr>
              <w:spacing w:after="120"/>
              <w:rPr>
                <w:lang w:eastAsia="zh-CN"/>
              </w:rPr>
            </w:pPr>
          </w:p>
        </w:tc>
        <w:tc>
          <w:tcPr>
            <w:tcW w:w="6095" w:type="dxa"/>
          </w:tcPr>
          <w:p w14:paraId="2DD33A5D" w14:textId="77777777" w:rsidR="008323DB" w:rsidRDefault="008323DB" w:rsidP="0009166F">
            <w:pPr>
              <w:spacing w:after="120"/>
              <w:rPr>
                <w:lang w:eastAsia="zh-CN"/>
              </w:rPr>
            </w:pPr>
          </w:p>
        </w:tc>
      </w:tr>
      <w:tr w:rsidR="008323DB" w14:paraId="2F5C1084" w14:textId="77777777" w:rsidTr="0009166F">
        <w:tc>
          <w:tcPr>
            <w:tcW w:w="1838" w:type="dxa"/>
          </w:tcPr>
          <w:p w14:paraId="20045EF0" w14:textId="77777777" w:rsidR="008323DB" w:rsidRDefault="008323DB" w:rsidP="0009166F">
            <w:pPr>
              <w:spacing w:after="120"/>
              <w:rPr>
                <w:lang w:eastAsia="zh-CN"/>
              </w:rPr>
            </w:pPr>
          </w:p>
        </w:tc>
        <w:tc>
          <w:tcPr>
            <w:tcW w:w="2268" w:type="dxa"/>
          </w:tcPr>
          <w:p w14:paraId="62BAE0FF" w14:textId="77777777" w:rsidR="008323DB" w:rsidRDefault="008323DB" w:rsidP="0009166F">
            <w:pPr>
              <w:spacing w:after="120"/>
              <w:rPr>
                <w:lang w:eastAsia="zh-CN"/>
              </w:rPr>
            </w:pPr>
          </w:p>
        </w:tc>
        <w:tc>
          <w:tcPr>
            <w:tcW w:w="6095" w:type="dxa"/>
          </w:tcPr>
          <w:p w14:paraId="36567F3D" w14:textId="77777777" w:rsidR="008323DB" w:rsidRDefault="008323DB" w:rsidP="0009166F">
            <w:pPr>
              <w:spacing w:after="120"/>
              <w:rPr>
                <w:lang w:eastAsia="zh-CN"/>
              </w:rPr>
            </w:pPr>
          </w:p>
        </w:tc>
      </w:tr>
      <w:tr w:rsidR="008323DB" w14:paraId="499C0A64" w14:textId="77777777" w:rsidTr="0009166F">
        <w:tc>
          <w:tcPr>
            <w:tcW w:w="1838" w:type="dxa"/>
          </w:tcPr>
          <w:p w14:paraId="79F26B1F" w14:textId="77777777" w:rsidR="008323DB" w:rsidRDefault="008323DB" w:rsidP="0009166F">
            <w:pPr>
              <w:spacing w:after="120"/>
              <w:rPr>
                <w:lang w:eastAsia="zh-CN"/>
              </w:rPr>
            </w:pPr>
          </w:p>
        </w:tc>
        <w:tc>
          <w:tcPr>
            <w:tcW w:w="2268" w:type="dxa"/>
          </w:tcPr>
          <w:p w14:paraId="640475ED" w14:textId="77777777" w:rsidR="008323DB" w:rsidRDefault="008323DB" w:rsidP="0009166F">
            <w:pPr>
              <w:spacing w:after="120"/>
              <w:rPr>
                <w:lang w:eastAsia="zh-CN"/>
              </w:rPr>
            </w:pPr>
          </w:p>
        </w:tc>
        <w:tc>
          <w:tcPr>
            <w:tcW w:w="6095" w:type="dxa"/>
          </w:tcPr>
          <w:p w14:paraId="1A2CF412" w14:textId="77777777" w:rsidR="008323DB" w:rsidRDefault="008323DB" w:rsidP="0009166F">
            <w:pPr>
              <w:spacing w:after="120"/>
              <w:rPr>
                <w:lang w:eastAsia="zh-CN"/>
              </w:rPr>
            </w:pPr>
          </w:p>
        </w:tc>
      </w:tr>
      <w:tr w:rsidR="008323DB" w14:paraId="446463CD" w14:textId="77777777" w:rsidTr="0009166F">
        <w:tc>
          <w:tcPr>
            <w:tcW w:w="1838" w:type="dxa"/>
          </w:tcPr>
          <w:p w14:paraId="02476C7C" w14:textId="77777777" w:rsidR="008323DB" w:rsidRDefault="008323DB" w:rsidP="0009166F">
            <w:pPr>
              <w:spacing w:after="120"/>
              <w:rPr>
                <w:lang w:eastAsia="zh-CN"/>
              </w:rPr>
            </w:pPr>
          </w:p>
        </w:tc>
        <w:tc>
          <w:tcPr>
            <w:tcW w:w="2268" w:type="dxa"/>
          </w:tcPr>
          <w:p w14:paraId="09196F79" w14:textId="77777777" w:rsidR="008323DB" w:rsidRDefault="008323DB" w:rsidP="0009166F">
            <w:pPr>
              <w:spacing w:after="120"/>
              <w:rPr>
                <w:lang w:eastAsia="zh-CN"/>
              </w:rPr>
            </w:pPr>
          </w:p>
        </w:tc>
        <w:tc>
          <w:tcPr>
            <w:tcW w:w="6095" w:type="dxa"/>
          </w:tcPr>
          <w:p w14:paraId="2FD61EB2" w14:textId="77777777" w:rsidR="008323DB" w:rsidRDefault="008323DB" w:rsidP="0009166F">
            <w:pPr>
              <w:spacing w:after="120"/>
              <w:rPr>
                <w:lang w:eastAsia="zh-CN"/>
              </w:rPr>
            </w:pPr>
          </w:p>
        </w:tc>
      </w:tr>
    </w:tbl>
    <w:p w14:paraId="5A559590" w14:textId="77777777" w:rsidR="008323DB" w:rsidRDefault="008323DB" w:rsidP="008323DB">
      <w:pPr>
        <w:rPr>
          <w:rFonts w:ascii="Arial" w:hAnsi="Arial" w:cs="Arial"/>
        </w:rPr>
      </w:pPr>
    </w:p>
    <w:p w14:paraId="1634EBAF" w14:textId="77777777" w:rsidR="00F512CB" w:rsidRDefault="00F512CB" w:rsidP="009E1A15">
      <w:pPr>
        <w:rPr>
          <w:rFonts w:ascii="Arial" w:hAnsi="Arial" w:cs="Arial"/>
        </w:rPr>
      </w:pPr>
    </w:p>
    <w:p w14:paraId="1399E7D9" w14:textId="77777777" w:rsidR="005074F9" w:rsidRDefault="005074F9" w:rsidP="005123E8">
      <w:pPr>
        <w:pStyle w:val="ListBullet"/>
        <w:numPr>
          <w:ilvl w:val="0"/>
          <w:numId w:val="0"/>
        </w:numPr>
      </w:pPr>
    </w:p>
    <w:p w14:paraId="12601AD8" w14:textId="77777777" w:rsidR="009E1A15" w:rsidRPr="00F216D7" w:rsidRDefault="009E1A15" w:rsidP="009E1A15">
      <w:pPr>
        <w:pStyle w:val="Heading1"/>
      </w:pPr>
      <w:r>
        <w:t>3</w:t>
      </w:r>
      <w:r>
        <w:tab/>
      </w:r>
      <w:r w:rsidR="008C7670">
        <w:t>Summary</w:t>
      </w:r>
    </w:p>
    <w:p w14:paraId="0BF28DFD" w14:textId="77777777" w:rsidR="009E1A15" w:rsidRPr="00CE0424" w:rsidRDefault="008C7670" w:rsidP="009E1A15">
      <w:pPr>
        <w:pStyle w:val="BodyText"/>
      </w:pPr>
      <w:r>
        <w:t>TBD</w:t>
      </w:r>
    </w:p>
    <w:p w14:paraId="733DDB41" w14:textId="78B69362" w:rsidR="009E1A15" w:rsidRDefault="009E1A15" w:rsidP="009E1A15">
      <w:pPr>
        <w:pStyle w:val="Heading1"/>
      </w:pPr>
      <w:r>
        <w:t>4</w:t>
      </w:r>
      <w:r>
        <w:tab/>
      </w:r>
      <w:r w:rsidRPr="00CE0424">
        <w:t>References</w:t>
      </w:r>
    </w:p>
    <w:bookmarkStart w:id="17" w:name="_Ref10"/>
    <w:p w14:paraId="1962CF7E"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7" w:history="1">
        <w:r>
          <w:rPr>
            <w:rStyle w:val="Hyperlink"/>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17"/>
    </w:p>
    <w:bookmarkStart w:id="18" w:name="_Ref11"/>
    <w:p w14:paraId="7EBEC998"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38" w:history="1">
        <w:r>
          <w:rPr>
            <w:rStyle w:val="Hyperlink"/>
            <w:color w:val="0563C1" w:themeColor="hyperlink"/>
          </w:rPr>
          <w:t xml:space="preserve">[Z007] Correction to </w:t>
        </w:r>
        <w:proofErr w:type="spellStart"/>
        <w:r>
          <w:rPr>
            <w:rStyle w:val="Hyperlink"/>
            <w:color w:val="0563C1" w:themeColor="hyperlink"/>
          </w:rPr>
          <w:t>CondReconfigToAddModList</w:t>
        </w:r>
        <w:proofErr w:type="spellEnd"/>
      </w:hyperlink>
      <w:r>
        <w:t xml:space="preserve">, ZTE Corporation, </w:t>
      </w:r>
      <w:proofErr w:type="spellStart"/>
      <w:r>
        <w:t>Sanechips</w:t>
      </w:r>
      <w:proofErr w:type="spellEnd"/>
      <w:r>
        <w:t>, RAN2#118e, e, May 2022</w:t>
      </w:r>
      <w:bookmarkEnd w:id="18"/>
    </w:p>
    <w:bookmarkStart w:id="19" w:name="_Ref12"/>
    <w:p w14:paraId="7848CE97"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39" w:history="1">
        <w:r>
          <w:rPr>
            <w:rStyle w:val="Hyperlink"/>
            <w:color w:val="0563C1" w:themeColor="hyperlink"/>
          </w:rPr>
          <w:t xml:space="preserve">[Z003] Correction to </w:t>
        </w:r>
        <w:proofErr w:type="spellStart"/>
        <w:r>
          <w:rPr>
            <w:rStyle w:val="Hyperlink"/>
            <w:color w:val="0563C1" w:themeColor="hyperlink"/>
          </w:rPr>
          <w:t>CondReconfigurationToAddModList</w:t>
        </w:r>
        <w:proofErr w:type="spellEnd"/>
      </w:hyperlink>
      <w:r>
        <w:t xml:space="preserve">, ZTE Corporation, </w:t>
      </w:r>
      <w:proofErr w:type="spellStart"/>
      <w:r>
        <w:t>Sanechips</w:t>
      </w:r>
      <w:proofErr w:type="spellEnd"/>
      <w:r>
        <w:t>, RAN2#118e, e, May 2022</w:t>
      </w:r>
      <w:bookmarkEnd w:id="19"/>
    </w:p>
    <w:bookmarkStart w:id="20" w:name="_Ref13"/>
    <w:p w14:paraId="1C2A7929"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0" w:history="1">
        <w:r>
          <w:rPr>
            <w:rStyle w:val="Hyperlink"/>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20"/>
    </w:p>
    <w:bookmarkStart w:id="21" w:name="_Ref15"/>
    <w:p w14:paraId="7BF98F75"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1" w:history="1">
        <w:r>
          <w:rPr>
            <w:rStyle w:val="Hyperlink"/>
            <w:color w:val="0563C1" w:themeColor="hyperlink"/>
          </w:rPr>
          <w:t>Miscellaneous CPAC corrections related to RIL E022, E023, E024 and E029</w:t>
        </w:r>
      </w:hyperlink>
      <w:r>
        <w:t>, Ericsson, RAN2#118e, e, May 2022</w:t>
      </w:r>
      <w:bookmarkEnd w:id="21"/>
    </w:p>
    <w:bookmarkStart w:id="22" w:name="_Ref16"/>
    <w:p w14:paraId="30017676"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2" w:history="1">
        <w:r>
          <w:rPr>
            <w:rStyle w:val="Hyperlink"/>
            <w:color w:val="0563C1" w:themeColor="hyperlink"/>
          </w:rPr>
          <w:t>CPA and DAPS handover correction of RIL E050</w:t>
        </w:r>
      </w:hyperlink>
      <w:r>
        <w:t>, Ericsson, RAN2#118e, e, May 2022</w:t>
      </w:r>
      <w:bookmarkEnd w:id="22"/>
    </w:p>
    <w:bookmarkStart w:id="23" w:name="_Ref18"/>
    <w:p w14:paraId="4D203A83"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3" w:history="1">
        <w:r>
          <w:rPr>
            <w:rStyle w:val="Hyperlink"/>
            <w:color w:val="0563C1" w:themeColor="hyperlink"/>
          </w:rPr>
          <w:t>[E023] Introduction of UE variable for SN configured conditional Reconfigurations</w:t>
        </w:r>
      </w:hyperlink>
      <w:r>
        <w:t>, Samsung R&amp;D Institute UK, RAN2#118e, e, May 2022</w:t>
      </w:r>
      <w:bookmarkEnd w:id="23"/>
    </w:p>
    <w:bookmarkStart w:id="24" w:name="_Ref26"/>
    <w:p w14:paraId="37F54D32"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4" w:history="1">
        <w:r>
          <w:rPr>
            <w:rStyle w:val="Hyperlink"/>
            <w:color w:val="0563C1" w:themeColor="hyperlink"/>
          </w:rPr>
          <w:t>Miscellaneous CPAC corrections related to RIL E022, E023, E024 and E029</w:t>
        </w:r>
      </w:hyperlink>
      <w:r>
        <w:t>, Ericsson, RAN2#118e, e, May 2022</w:t>
      </w:r>
      <w:bookmarkEnd w:id="24"/>
    </w:p>
    <w:bookmarkStart w:id="25" w:name="_Ref27"/>
    <w:p w14:paraId="589F502D"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5" w:history="1">
        <w:r>
          <w:rPr>
            <w:rStyle w:val="Hyperlink"/>
            <w:color w:val="0563C1" w:themeColor="hyperlink"/>
          </w:rPr>
          <w:t>[38.331 - H110] Applicable cell for a conditional reconfiguration</w:t>
        </w:r>
      </w:hyperlink>
      <w:r>
        <w:t>, Huawei, HiSilicon, RAN2#118e, e, May 2022</w:t>
      </w:r>
      <w:bookmarkEnd w:id="25"/>
    </w:p>
    <w:bookmarkStart w:id="26" w:name="_Ref28"/>
    <w:p w14:paraId="72D3C674"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6" w:history="1">
        <w:r>
          <w:rPr>
            <w:rStyle w:val="Hyperlink"/>
            <w:color w:val="0563C1" w:themeColor="hyperlink"/>
          </w:rPr>
          <w:t>[38.331 - H111] Handling of conditional configurations</w:t>
        </w:r>
      </w:hyperlink>
      <w:r>
        <w:t>, Huawei, HiSilicon, RAN2#118e, e, May 2022</w:t>
      </w:r>
      <w:bookmarkEnd w:id="26"/>
    </w:p>
    <w:bookmarkStart w:id="27" w:name="_Ref29"/>
    <w:p w14:paraId="417156DD" w14:textId="77777777" w:rsidR="00AD5FF1" w:rsidRDefault="00AD5FF1" w:rsidP="00AD5FF1">
      <w:pPr>
        <w:pStyle w:val="Reference"/>
        <w:numPr>
          <w:ilvl w:val="0"/>
          <w:numId w:val="29"/>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7" w:history="1">
        <w:r>
          <w:rPr>
            <w:rStyle w:val="Hyperlink"/>
            <w:color w:val="0563C1" w:themeColor="hyperlink"/>
          </w:rPr>
          <w:t>[38.331 - H067] Update of candidate target cell and configuration</w:t>
        </w:r>
      </w:hyperlink>
      <w:r>
        <w:t>, Huawei, HiSilicon, RAN2#118e, e, May 2022</w:t>
      </w:r>
      <w:bookmarkEnd w:id="27"/>
    </w:p>
    <w:p w14:paraId="0F4111A3" w14:textId="77777777" w:rsidR="00AD5FF1" w:rsidRPr="00AD5FF1" w:rsidRDefault="00AD5FF1" w:rsidP="00AD5FF1"/>
    <w:sectPr w:rsidR="00AD5FF1" w:rsidRPr="00AD5FF1"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356E" w14:textId="77777777" w:rsidR="00AF6A74" w:rsidRDefault="00AF6A74">
      <w:r>
        <w:separator/>
      </w:r>
    </w:p>
  </w:endnote>
  <w:endnote w:type="continuationSeparator" w:id="0">
    <w:p w14:paraId="21AA4F97" w14:textId="77777777" w:rsidR="00AF6A74" w:rsidRDefault="00AF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E963" w14:textId="77777777" w:rsidR="0009166F" w:rsidRDefault="0009166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F8DC4" w14:textId="77777777" w:rsidR="00AF6A74" w:rsidRDefault="00AF6A74">
      <w:r>
        <w:separator/>
      </w:r>
    </w:p>
  </w:footnote>
  <w:footnote w:type="continuationSeparator" w:id="0">
    <w:p w14:paraId="7387AFD6" w14:textId="77777777" w:rsidR="00AF6A74" w:rsidRDefault="00AF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C8B3" w14:textId="77777777" w:rsidR="0009166F" w:rsidRDefault="0009166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A9A0A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6BE2C1A"/>
    <w:multiLevelType w:val="multilevel"/>
    <w:tmpl w:val="F46EE530"/>
    <w:lvl w:ilvl="0">
      <w:start w:val="1"/>
      <w:numFmt w:val="decimal"/>
      <w:lvlText w:val="Proposal %1"/>
      <w:lvlJc w:val="left"/>
      <w:pPr>
        <w:tabs>
          <w:tab w:val="num" w:pos="1304"/>
        </w:tabs>
        <w:ind w:left="1304" w:hanging="1304"/>
      </w:pPr>
      <w:rPr>
        <w:rFonts w:ascii="Arial" w:hAnsi="Arial" w:cs="Arial" w:hint="default"/>
        <w:b/>
        <w:bCs/>
        <w:sz w:val="20"/>
        <w:szCs w:val="20"/>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6161D1"/>
    <w:multiLevelType w:val="multilevel"/>
    <w:tmpl w:val="7B2EFBD4"/>
    <w:lvl w:ilvl="0">
      <w:start w:val="1"/>
      <w:numFmt w:val="decimal"/>
      <w:lvlText w:val="Proposal %1"/>
      <w:lvlJc w:val="left"/>
      <w:pPr>
        <w:tabs>
          <w:tab w:val="num" w:pos="1304"/>
        </w:tabs>
        <w:ind w:left="1304" w:hanging="1304"/>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C0909"/>
    <w:multiLevelType w:val="hybridMultilevel"/>
    <w:tmpl w:val="64208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CE191D"/>
    <w:multiLevelType w:val="hybridMultilevel"/>
    <w:tmpl w:val="3E106170"/>
    <w:lvl w:ilvl="0" w:tplc="9B3E2C48">
      <w:start w:val="21"/>
      <w:numFmt w:val="bullet"/>
      <w:lvlText w:val="-"/>
      <w:lvlJc w:val="left"/>
      <w:pPr>
        <w:ind w:left="405" w:hanging="360"/>
      </w:pPr>
      <w:rPr>
        <w:rFonts w:ascii="Times New Roman" w:eastAsia="SimSu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21"/>
  </w:num>
  <w:num w:numId="3">
    <w:abstractNumId w:val="15"/>
  </w:num>
  <w:num w:numId="4">
    <w:abstractNumId w:val="16"/>
  </w:num>
  <w:num w:numId="5">
    <w:abstractNumId w:val="12"/>
  </w:num>
  <w:num w:numId="6">
    <w:abstractNumId w:val="18"/>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7"/>
  </w:num>
  <w:num w:numId="16">
    <w:abstractNumId w:val="26"/>
  </w:num>
  <w:num w:numId="17">
    <w:abstractNumId w:val="9"/>
  </w:num>
  <w:num w:numId="18">
    <w:abstractNumId w:val="10"/>
  </w:num>
  <w:num w:numId="19">
    <w:abstractNumId w:val="7"/>
  </w:num>
  <w:num w:numId="20">
    <w:abstractNumId w:val="28"/>
  </w:num>
  <w:num w:numId="21">
    <w:abstractNumId w:val="14"/>
  </w:num>
  <w:num w:numId="22">
    <w:abstractNumId w:val="2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
  </w:num>
  <w:num w:numId="28">
    <w:abstractNumId w:val="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606A"/>
    <w:rsid w:val="00057117"/>
    <w:rsid w:val="000616E7"/>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51E23"/>
    <w:rsid w:val="001526E0"/>
    <w:rsid w:val="001551B5"/>
    <w:rsid w:val="00156440"/>
    <w:rsid w:val="0016225F"/>
    <w:rsid w:val="001659C1"/>
    <w:rsid w:val="00173A8E"/>
    <w:rsid w:val="0017502C"/>
    <w:rsid w:val="0018143F"/>
    <w:rsid w:val="00181FF8"/>
    <w:rsid w:val="00190AC1"/>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51BA"/>
    <w:rsid w:val="001D53E7"/>
    <w:rsid w:val="001D5E08"/>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6970"/>
    <w:rsid w:val="00554E19"/>
    <w:rsid w:val="0056121F"/>
    <w:rsid w:val="00572505"/>
    <w:rsid w:val="00582809"/>
    <w:rsid w:val="0058798C"/>
    <w:rsid w:val="005900FA"/>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ECE"/>
    <w:rsid w:val="00695FC2"/>
    <w:rsid w:val="00696949"/>
    <w:rsid w:val="00697052"/>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23D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40B5"/>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64C7"/>
    <w:rsid w:val="00B739F6"/>
    <w:rsid w:val="00B81A6C"/>
    <w:rsid w:val="00B85DE5"/>
    <w:rsid w:val="00B90F73"/>
    <w:rsid w:val="00B93B59"/>
    <w:rsid w:val="00B9406A"/>
    <w:rsid w:val="00B97912"/>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150"/>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4AD"/>
    <w:rsid w:val="00DA305E"/>
    <w:rsid w:val="00DA5417"/>
    <w:rsid w:val="00DA56E8"/>
    <w:rsid w:val="00DA7A69"/>
    <w:rsid w:val="00DB0A9F"/>
    <w:rsid w:val="00DB377D"/>
    <w:rsid w:val="00DC2D36"/>
    <w:rsid w:val="00DC53EF"/>
    <w:rsid w:val="00DD2ECB"/>
    <w:rsid w:val="00DE5608"/>
    <w:rsid w:val="00DE58D0"/>
    <w:rsid w:val="00DE654F"/>
    <w:rsid w:val="00DF0B6E"/>
    <w:rsid w:val="00DF15E0"/>
    <w:rsid w:val="00DF37A0"/>
    <w:rsid w:val="00E110E7"/>
    <w:rsid w:val="00E11B20"/>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59D8"/>
    <w:rsid w:val="00F868F5"/>
    <w:rsid w:val="00F9056A"/>
    <w:rsid w:val="00F90F8D"/>
    <w:rsid w:val="00F92782"/>
    <w:rsid w:val="00F93AA9"/>
    <w:rsid w:val="00F96985"/>
    <w:rsid w:val="00F97838"/>
    <w:rsid w:val="00FA2BB3"/>
    <w:rsid w:val="00FA73C4"/>
    <w:rsid w:val="00FB4C80"/>
    <w:rsid w:val="00FB6A6A"/>
    <w:rsid w:val="00FC352B"/>
    <w:rsid w:val="00FC7429"/>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1B9B"/>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C2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paragraph">
    <w:name w:val="paragraph"/>
    <w:basedOn w:val="Normal"/>
    <w:rsid w:val="00677324"/>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rsid w:val="00677324"/>
  </w:style>
  <w:style w:type="character" w:customStyle="1" w:styleId="eop">
    <w:name w:val="eop"/>
    <w:basedOn w:val="DefaultParagraphFont"/>
    <w:rsid w:val="00C1485F"/>
  </w:style>
  <w:style w:type="paragraph" w:customStyle="1" w:styleId="EmailDiscussion2">
    <w:name w:val="EmailDiscussion2"/>
    <w:basedOn w:val="Normal"/>
    <w:qFormat/>
    <w:rsid w:val="00F47EB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F47EBD"/>
    <w:rPr>
      <w:rFonts w:ascii="Arial" w:eastAsia="MS Mincho" w:hAnsi="Arial"/>
      <w:b/>
      <w:szCs w:val="24"/>
    </w:rPr>
  </w:style>
  <w:style w:type="character" w:styleId="UnresolvedMention">
    <w:name w:val="Unresolved Mention"/>
    <w:basedOn w:val="DefaultParagraphFont"/>
    <w:uiPriority w:val="99"/>
    <w:semiHidden/>
    <w:unhideWhenUsed/>
    <w:rsid w:val="00E37A18"/>
    <w:rPr>
      <w:color w:val="605E5C"/>
      <w:shd w:val="clear" w:color="auto" w:fill="E1DFDD"/>
    </w:rPr>
  </w:style>
  <w:style w:type="paragraph" w:customStyle="1" w:styleId="Doc-title">
    <w:name w:val="Doc-title"/>
    <w:basedOn w:val="Normal"/>
    <w:next w:val="Doc-text2"/>
    <w:link w:val="Doc-titleChar"/>
    <w:qFormat/>
    <w:rsid w:val="001976F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976F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343">
      <w:bodyDiv w:val="1"/>
      <w:marLeft w:val="0"/>
      <w:marRight w:val="0"/>
      <w:marTop w:val="0"/>
      <w:marBottom w:val="0"/>
      <w:divBdr>
        <w:top w:val="none" w:sz="0" w:space="0" w:color="auto"/>
        <w:left w:val="none" w:sz="0" w:space="0" w:color="auto"/>
        <w:bottom w:val="none" w:sz="0" w:space="0" w:color="auto"/>
        <w:right w:val="none" w:sz="0" w:space="0" w:color="auto"/>
      </w:divBdr>
    </w:div>
    <w:div w:id="103574236">
      <w:bodyDiv w:val="1"/>
      <w:marLeft w:val="0"/>
      <w:marRight w:val="0"/>
      <w:marTop w:val="0"/>
      <w:marBottom w:val="0"/>
      <w:divBdr>
        <w:top w:val="none" w:sz="0" w:space="0" w:color="auto"/>
        <w:left w:val="none" w:sz="0" w:space="0" w:color="auto"/>
        <w:bottom w:val="none" w:sz="0" w:space="0" w:color="auto"/>
        <w:right w:val="none" w:sz="0" w:space="0" w:color="auto"/>
      </w:divBdr>
    </w:div>
    <w:div w:id="232013840">
      <w:bodyDiv w:val="1"/>
      <w:marLeft w:val="0"/>
      <w:marRight w:val="0"/>
      <w:marTop w:val="0"/>
      <w:marBottom w:val="0"/>
      <w:divBdr>
        <w:top w:val="none" w:sz="0" w:space="0" w:color="auto"/>
        <w:left w:val="none" w:sz="0" w:space="0" w:color="auto"/>
        <w:bottom w:val="none" w:sz="0" w:space="0" w:color="auto"/>
        <w:right w:val="none" w:sz="0" w:space="0" w:color="auto"/>
      </w:divBdr>
    </w:div>
    <w:div w:id="257106750">
      <w:bodyDiv w:val="1"/>
      <w:marLeft w:val="0"/>
      <w:marRight w:val="0"/>
      <w:marTop w:val="0"/>
      <w:marBottom w:val="0"/>
      <w:divBdr>
        <w:top w:val="none" w:sz="0" w:space="0" w:color="auto"/>
        <w:left w:val="none" w:sz="0" w:space="0" w:color="auto"/>
        <w:bottom w:val="none" w:sz="0" w:space="0" w:color="auto"/>
        <w:right w:val="none" w:sz="0" w:space="0" w:color="auto"/>
      </w:divBdr>
    </w:div>
    <w:div w:id="327447071">
      <w:bodyDiv w:val="1"/>
      <w:marLeft w:val="0"/>
      <w:marRight w:val="0"/>
      <w:marTop w:val="0"/>
      <w:marBottom w:val="0"/>
      <w:divBdr>
        <w:top w:val="none" w:sz="0" w:space="0" w:color="auto"/>
        <w:left w:val="none" w:sz="0" w:space="0" w:color="auto"/>
        <w:bottom w:val="none" w:sz="0" w:space="0" w:color="auto"/>
        <w:right w:val="none" w:sz="0" w:space="0" w:color="auto"/>
      </w:divBdr>
    </w:div>
    <w:div w:id="341470225">
      <w:bodyDiv w:val="1"/>
      <w:marLeft w:val="0"/>
      <w:marRight w:val="0"/>
      <w:marTop w:val="0"/>
      <w:marBottom w:val="0"/>
      <w:divBdr>
        <w:top w:val="none" w:sz="0" w:space="0" w:color="auto"/>
        <w:left w:val="none" w:sz="0" w:space="0" w:color="auto"/>
        <w:bottom w:val="none" w:sz="0" w:space="0" w:color="auto"/>
        <w:right w:val="none" w:sz="0" w:space="0" w:color="auto"/>
      </w:divBdr>
    </w:div>
    <w:div w:id="343242214">
      <w:bodyDiv w:val="1"/>
      <w:marLeft w:val="0"/>
      <w:marRight w:val="0"/>
      <w:marTop w:val="0"/>
      <w:marBottom w:val="0"/>
      <w:divBdr>
        <w:top w:val="none" w:sz="0" w:space="0" w:color="auto"/>
        <w:left w:val="none" w:sz="0" w:space="0" w:color="auto"/>
        <w:bottom w:val="none" w:sz="0" w:space="0" w:color="auto"/>
        <w:right w:val="none" w:sz="0" w:space="0" w:color="auto"/>
      </w:divBdr>
    </w:div>
    <w:div w:id="369113176">
      <w:bodyDiv w:val="1"/>
      <w:marLeft w:val="0"/>
      <w:marRight w:val="0"/>
      <w:marTop w:val="0"/>
      <w:marBottom w:val="0"/>
      <w:divBdr>
        <w:top w:val="none" w:sz="0" w:space="0" w:color="auto"/>
        <w:left w:val="none" w:sz="0" w:space="0" w:color="auto"/>
        <w:bottom w:val="none" w:sz="0" w:space="0" w:color="auto"/>
        <w:right w:val="none" w:sz="0" w:space="0" w:color="auto"/>
      </w:divBdr>
    </w:div>
    <w:div w:id="420175938">
      <w:bodyDiv w:val="1"/>
      <w:marLeft w:val="0"/>
      <w:marRight w:val="0"/>
      <w:marTop w:val="0"/>
      <w:marBottom w:val="0"/>
      <w:divBdr>
        <w:top w:val="none" w:sz="0" w:space="0" w:color="auto"/>
        <w:left w:val="none" w:sz="0" w:space="0" w:color="auto"/>
        <w:bottom w:val="none" w:sz="0" w:space="0" w:color="auto"/>
        <w:right w:val="none" w:sz="0" w:space="0" w:color="auto"/>
      </w:divBdr>
    </w:div>
    <w:div w:id="559832007">
      <w:bodyDiv w:val="1"/>
      <w:marLeft w:val="0"/>
      <w:marRight w:val="0"/>
      <w:marTop w:val="0"/>
      <w:marBottom w:val="0"/>
      <w:divBdr>
        <w:top w:val="none" w:sz="0" w:space="0" w:color="auto"/>
        <w:left w:val="none" w:sz="0" w:space="0" w:color="auto"/>
        <w:bottom w:val="none" w:sz="0" w:space="0" w:color="auto"/>
        <w:right w:val="none" w:sz="0" w:space="0" w:color="auto"/>
      </w:divBdr>
    </w:div>
    <w:div w:id="571621978">
      <w:bodyDiv w:val="1"/>
      <w:marLeft w:val="0"/>
      <w:marRight w:val="0"/>
      <w:marTop w:val="0"/>
      <w:marBottom w:val="0"/>
      <w:divBdr>
        <w:top w:val="none" w:sz="0" w:space="0" w:color="auto"/>
        <w:left w:val="none" w:sz="0" w:space="0" w:color="auto"/>
        <w:bottom w:val="none" w:sz="0" w:space="0" w:color="auto"/>
        <w:right w:val="none" w:sz="0" w:space="0" w:color="auto"/>
      </w:divBdr>
    </w:div>
    <w:div w:id="602610157">
      <w:bodyDiv w:val="1"/>
      <w:marLeft w:val="0"/>
      <w:marRight w:val="0"/>
      <w:marTop w:val="0"/>
      <w:marBottom w:val="0"/>
      <w:divBdr>
        <w:top w:val="none" w:sz="0" w:space="0" w:color="auto"/>
        <w:left w:val="none" w:sz="0" w:space="0" w:color="auto"/>
        <w:bottom w:val="none" w:sz="0" w:space="0" w:color="auto"/>
        <w:right w:val="none" w:sz="0" w:space="0" w:color="auto"/>
      </w:divBdr>
    </w:div>
    <w:div w:id="616831388">
      <w:bodyDiv w:val="1"/>
      <w:marLeft w:val="0"/>
      <w:marRight w:val="0"/>
      <w:marTop w:val="0"/>
      <w:marBottom w:val="0"/>
      <w:divBdr>
        <w:top w:val="none" w:sz="0" w:space="0" w:color="auto"/>
        <w:left w:val="none" w:sz="0" w:space="0" w:color="auto"/>
        <w:bottom w:val="none" w:sz="0" w:space="0" w:color="auto"/>
        <w:right w:val="none" w:sz="0" w:space="0" w:color="auto"/>
      </w:divBdr>
    </w:div>
    <w:div w:id="644697277">
      <w:bodyDiv w:val="1"/>
      <w:marLeft w:val="0"/>
      <w:marRight w:val="0"/>
      <w:marTop w:val="0"/>
      <w:marBottom w:val="0"/>
      <w:divBdr>
        <w:top w:val="none" w:sz="0" w:space="0" w:color="auto"/>
        <w:left w:val="none" w:sz="0" w:space="0" w:color="auto"/>
        <w:bottom w:val="none" w:sz="0" w:space="0" w:color="auto"/>
        <w:right w:val="none" w:sz="0" w:space="0" w:color="auto"/>
      </w:divBdr>
    </w:div>
    <w:div w:id="648092442">
      <w:bodyDiv w:val="1"/>
      <w:marLeft w:val="0"/>
      <w:marRight w:val="0"/>
      <w:marTop w:val="0"/>
      <w:marBottom w:val="0"/>
      <w:divBdr>
        <w:top w:val="none" w:sz="0" w:space="0" w:color="auto"/>
        <w:left w:val="none" w:sz="0" w:space="0" w:color="auto"/>
        <w:bottom w:val="none" w:sz="0" w:space="0" w:color="auto"/>
        <w:right w:val="none" w:sz="0" w:space="0" w:color="auto"/>
      </w:divBdr>
    </w:div>
    <w:div w:id="663630842">
      <w:bodyDiv w:val="1"/>
      <w:marLeft w:val="0"/>
      <w:marRight w:val="0"/>
      <w:marTop w:val="0"/>
      <w:marBottom w:val="0"/>
      <w:divBdr>
        <w:top w:val="none" w:sz="0" w:space="0" w:color="auto"/>
        <w:left w:val="none" w:sz="0" w:space="0" w:color="auto"/>
        <w:bottom w:val="none" w:sz="0" w:space="0" w:color="auto"/>
        <w:right w:val="none" w:sz="0" w:space="0" w:color="auto"/>
      </w:divBdr>
    </w:div>
    <w:div w:id="831944818">
      <w:bodyDiv w:val="1"/>
      <w:marLeft w:val="0"/>
      <w:marRight w:val="0"/>
      <w:marTop w:val="0"/>
      <w:marBottom w:val="0"/>
      <w:divBdr>
        <w:top w:val="none" w:sz="0" w:space="0" w:color="auto"/>
        <w:left w:val="none" w:sz="0" w:space="0" w:color="auto"/>
        <w:bottom w:val="none" w:sz="0" w:space="0" w:color="auto"/>
        <w:right w:val="none" w:sz="0" w:space="0" w:color="auto"/>
      </w:divBdr>
    </w:div>
    <w:div w:id="835073235">
      <w:bodyDiv w:val="1"/>
      <w:marLeft w:val="0"/>
      <w:marRight w:val="0"/>
      <w:marTop w:val="0"/>
      <w:marBottom w:val="0"/>
      <w:divBdr>
        <w:top w:val="none" w:sz="0" w:space="0" w:color="auto"/>
        <w:left w:val="none" w:sz="0" w:space="0" w:color="auto"/>
        <w:bottom w:val="none" w:sz="0" w:space="0" w:color="auto"/>
        <w:right w:val="none" w:sz="0" w:space="0" w:color="auto"/>
      </w:divBdr>
    </w:div>
    <w:div w:id="907499395">
      <w:bodyDiv w:val="1"/>
      <w:marLeft w:val="0"/>
      <w:marRight w:val="0"/>
      <w:marTop w:val="0"/>
      <w:marBottom w:val="0"/>
      <w:divBdr>
        <w:top w:val="none" w:sz="0" w:space="0" w:color="auto"/>
        <w:left w:val="none" w:sz="0" w:space="0" w:color="auto"/>
        <w:bottom w:val="none" w:sz="0" w:space="0" w:color="auto"/>
        <w:right w:val="none" w:sz="0" w:space="0" w:color="auto"/>
      </w:divBdr>
    </w:div>
    <w:div w:id="954286627">
      <w:bodyDiv w:val="1"/>
      <w:marLeft w:val="0"/>
      <w:marRight w:val="0"/>
      <w:marTop w:val="0"/>
      <w:marBottom w:val="0"/>
      <w:divBdr>
        <w:top w:val="none" w:sz="0" w:space="0" w:color="auto"/>
        <w:left w:val="none" w:sz="0" w:space="0" w:color="auto"/>
        <w:bottom w:val="none" w:sz="0" w:space="0" w:color="auto"/>
        <w:right w:val="none" w:sz="0" w:space="0" w:color="auto"/>
      </w:divBdr>
    </w:div>
    <w:div w:id="997462602">
      <w:bodyDiv w:val="1"/>
      <w:marLeft w:val="0"/>
      <w:marRight w:val="0"/>
      <w:marTop w:val="0"/>
      <w:marBottom w:val="0"/>
      <w:divBdr>
        <w:top w:val="none" w:sz="0" w:space="0" w:color="auto"/>
        <w:left w:val="none" w:sz="0" w:space="0" w:color="auto"/>
        <w:bottom w:val="none" w:sz="0" w:space="0" w:color="auto"/>
        <w:right w:val="none" w:sz="0" w:space="0" w:color="auto"/>
      </w:divBdr>
    </w:div>
    <w:div w:id="1116604724">
      <w:bodyDiv w:val="1"/>
      <w:marLeft w:val="0"/>
      <w:marRight w:val="0"/>
      <w:marTop w:val="0"/>
      <w:marBottom w:val="0"/>
      <w:divBdr>
        <w:top w:val="none" w:sz="0" w:space="0" w:color="auto"/>
        <w:left w:val="none" w:sz="0" w:space="0" w:color="auto"/>
        <w:bottom w:val="none" w:sz="0" w:space="0" w:color="auto"/>
        <w:right w:val="none" w:sz="0" w:space="0" w:color="auto"/>
      </w:divBdr>
    </w:div>
    <w:div w:id="1272934016">
      <w:bodyDiv w:val="1"/>
      <w:marLeft w:val="0"/>
      <w:marRight w:val="0"/>
      <w:marTop w:val="0"/>
      <w:marBottom w:val="0"/>
      <w:divBdr>
        <w:top w:val="none" w:sz="0" w:space="0" w:color="auto"/>
        <w:left w:val="none" w:sz="0" w:space="0" w:color="auto"/>
        <w:bottom w:val="none" w:sz="0" w:space="0" w:color="auto"/>
        <w:right w:val="none" w:sz="0" w:space="0" w:color="auto"/>
      </w:divBdr>
    </w:div>
    <w:div w:id="1274940692">
      <w:bodyDiv w:val="1"/>
      <w:marLeft w:val="0"/>
      <w:marRight w:val="0"/>
      <w:marTop w:val="0"/>
      <w:marBottom w:val="0"/>
      <w:divBdr>
        <w:top w:val="none" w:sz="0" w:space="0" w:color="auto"/>
        <w:left w:val="none" w:sz="0" w:space="0" w:color="auto"/>
        <w:bottom w:val="none" w:sz="0" w:space="0" w:color="auto"/>
        <w:right w:val="none" w:sz="0" w:space="0" w:color="auto"/>
      </w:divBdr>
    </w:div>
    <w:div w:id="1307321077">
      <w:bodyDiv w:val="1"/>
      <w:marLeft w:val="0"/>
      <w:marRight w:val="0"/>
      <w:marTop w:val="0"/>
      <w:marBottom w:val="0"/>
      <w:divBdr>
        <w:top w:val="none" w:sz="0" w:space="0" w:color="auto"/>
        <w:left w:val="none" w:sz="0" w:space="0" w:color="auto"/>
        <w:bottom w:val="none" w:sz="0" w:space="0" w:color="auto"/>
        <w:right w:val="none" w:sz="0" w:space="0" w:color="auto"/>
      </w:divBdr>
    </w:div>
    <w:div w:id="1360424232">
      <w:bodyDiv w:val="1"/>
      <w:marLeft w:val="0"/>
      <w:marRight w:val="0"/>
      <w:marTop w:val="0"/>
      <w:marBottom w:val="0"/>
      <w:divBdr>
        <w:top w:val="none" w:sz="0" w:space="0" w:color="auto"/>
        <w:left w:val="none" w:sz="0" w:space="0" w:color="auto"/>
        <w:bottom w:val="none" w:sz="0" w:space="0" w:color="auto"/>
        <w:right w:val="none" w:sz="0" w:space="0" w:color="auto"/>
      </w:divBdr>
    </w:div>
    <w:div w:id="1537504324">
      <w:bodyDiv w:val="1"/>
      <w:marLeft w:val="0"/>
      <w:marRight w:val="0"/>
      <w:marTop w:val="0"/>
      <w:marBottom w:val="0"/>
      <w:divBdr>
        <w:top w:val="none" w:sz="0" w:space="0" w:color="auto"/>
        <w:left w:val="none" w:sz="0" w:space="0" w:color="auto"/>
        <w:bottom w:val="none" w:sz="0" w:space="0" w:color="auto"/>
        <w:right w:val="none" w:sz="0" w:space="0" w:color="auto"/>
      </w:divBdr>
    </w:div>
    <w:div w:id="1551570974">
      <w:bodyDiv w:val="1"/>
      <w:marLeft w:val="0"/>
      <w:marRight w:val="0"/>
      <w:marTop w:val="0"/>
      <w:marBottom w:val="0"/>
      <w:divBdr>
        <w:top w:val="none" w:sz="0" w:space="0" w:color="auto"/>
        <w:left w:val="none" w:sz="0" w:space="0" w:color="auto"/>
        <w:bottom w:val="none" w:sz="0" w:space="0" w:color="auto"/>
        <w:right w:val="none" w:sz="0" w:space="0" w:color="auto"/>
      </w:divBdr>
    </w:div>
    <w:div w:id="1554317689">
      <w:bodyDiv w:val="1"/>
      <w:marLeft w:val="0"/>
      <w:marRight w:val="0"/>
      <w:marTop w:val="0"/>
      <w:marBottom w:val="0"/>
      <w:divBdr>
        <w:top w:val="none" w:sz="0" w:space="0" w:color="auto"/>
        <w:left w:val="none" w:sz="0" w:space="0" w:color="auto"/>
        <w:bottom w:val="none" w:sz="0" w:space="0" w:color="auto"/>
        <w:right w:val="none" w:sz="0" w:space="0" w:color="auto"/>
      </w:divBdr>
    </w:div>
    <w:div w:id="1572305585">
      <w:bodyDiv w:val="1"/>
      <w:marLeft w:val="0"/>
      <w:marRight w:val="0"/>
      <w:marTop w:val="0"/>
      <w:marBottom w:val="0"/>
      <w:divBdr>
        <w:top w:val="none" w:sz="0" w:space="0" w:color="auto"/>
        <w:left w:val="none" w:sz="0" w:space="0" w:color="auto"/>
        <w:bottom w:val="none" w:sz="0" w:space="0" w:color="auto"/>
        <w:right w:val="none" w:sz="0" w:space="0" w:color="auto"/>
      </w:divBdr>
    </w:div>
    <w:div w:id="1584728339">
      <w:bodyDiv w:val="1"/>
      <w:marLeft w:val="0"/>
      <w:marRight w:val="0"/>
      <w:marTop w:val="0"/>
      <w:marBottom w:val="0"/>
      <w:divBdr>
        <w:top w:val="none" w:sz="0" w:space="0" w:color="auto"/>
        <w:left w:val="none" w:sz="0" w:space="0" w:color="auto"/>
        <w:bottom w:val="none" w:sz="0" w:space="0" w:color="auto"/>
        <w:right w:val="none" w:sz="0" w:space="0" w:color="auto"/>
      </w:divBdr>
    </w:div>
    <w:div w:id="1603495421">
      <w:bodyDiv w:val="1"/>
      <w:marLeft w:val="0"/>
      <w:marRight w:val="0"/>
      <w:marTop w:val="0"/>
      <w:marBottom w:val="0"/>
      <w:divBdr>
        <w:top w:val="none" w:sz="0" w:space="0" w:color="auto"/>
        <w:left w:val="none" w:sz="0" w:space="0" w:color="auto"/>
        <w:bottom w:val="none" w:sz="0" w:space="0" w:color="auto"/>
        <w:right w:val="none" w:sz="0" w:space="0" w:color="auto"/>
      </w:divBdr>
    </w:div>
    <w:div w:id="1645045534">
      <w:bodyDiv w:val="1"/>
      <w:marLeft w:val="0"/>
      <w:marRight w:val="0"/>
      <w:marTop w:val="0"/>
      <w:marBottom w:val="0"/>
      <w:divBdr>
        <w:top w:val="none" w:sz="0" w:space="0" w:color="auto"/>
        <w:left w:val="none" w:sz="0" w:space="0" w:color="auto"/>
        <w:bottom w:val="none" w:sz="0" w:space="0" w:color="auto"/>
        <w:right w:val="none" w:sz="0" w:space="0" w:color="auto"/>
      </w:divBdr>
    </w:div>
    <w:div w:id="1675104249">
      <w:bodyDiv w:val="1"/>
      <w:marLeft w:val="0"/>
      <w:marRight w:val="0"/>
      <w:marTop w:val="0"/>
      <w:marBottom w:val="0"/>
      <w:divBdr>
        <w:top w:val="none" w:sz="0" w:space="0" w:color="auto"/>
        <w:left w:val="none" w:sz="0" w:space="0" w:color="auto"/>
        <w:bottom w:val="none" w:sz="0" w:space="0" w:color="auto"/>
        <w:right w:val="none" w:sz="0" w:space="0" w:color="auto"/>
      </w:divBdr>
    </w:div>
    <w:div w:id="1675573127">
      <w:bodyDiv w:val="1"/>
      <w:marLeft w:val="0"/>
      <w:marRight w:val="0"/>
      <w:marTop w:val="0"/>
      <w:marBottom w:val="0"/>
      <w:divBdr>
        <w:top w:val="none" w:sz="0" w:space="0" w:color="auto"/>
        <w:left w:val="none" w:sz="0" w:space="0" w:color="auto"/>
        <w:bottom w:val="none" w:sz="0" w:space="0" w:color="auto"/>
        <w:right w:val="none" w:sz="0" w:space="0" w:color="auto"/>
      </w:divBdr>
    </w:div>
    <w:div w:id="1722515427">
      <w:bodyDiv w:val="1"/>
      <w:marLeft w:val="0"/>
      <w:marRight w:val="0"/>
      <w:marTop w:val="0"/>
      <w:marBottom w:val="0"/>
      <w:divBdr>
        <w:top w:val="none" w:sz="0" w:space="0" w:color="auto"/>
        <w:left w:val="none" w:sz="0" w:space="0" w:color="auto"/>
        <w:bottom w:val="none" w:sz="0" w:space="0" w:color="auto"/>
        <w:right w:val="none" w:sz="0" w:space="0" w:color="auto"/>
      </w:divBdr>
    </w:div>
    <w:div w:id="1795950848">
      <w:bodyDiv w:val="1"/>
      <w:marLeft w:val="0"/>
      <w:marRight w:val="0"/>
      <w:marTop w:val="0"/>
      <w:marBottom w:val="0"/>
      <w:divBdr>
        <w:top w:val="none" w:sz="0" w:space="0" w:color="auto"/>
        <w:left w:val="none" w:sz="0" w:space="0" w:color="auto"/>
        <w:bottom w:val="none" w:sz="0" w:space="0" w:color="auto"/>
        <w:right w:val="none" w:sz="0" w:space="0" w:color="auto"/>
      </w:divBdr>
    </w:div>
    <w:div w:id="1803302108">
      <w:bodyDiv w:val="1"/>
      <w:marLeft w:val="0"/>
      <w:marRight w:val="0"/>
      <w:marTop w:val="0"/>
      <w:marBottom w:val="0"/>
      <w:divBdr>
        <w:top w:val="none" w:sz="0" w:space="0" w:color="auto"/>
        <w:left w:val="none" w:sz="0" w:space="0" w:color="auto"/>
        <w:bottom w:val="none" w:sz="0" w:space="0" w:color="auto"/>
        <w:right w:val="none" w:sz="0" w:space="0" w:color="auto"/>
      </w:divBdr>
    </w:div>
    <w:div w:id="2050104828">
      <w:bodyDiv w:val="1"/>
      <w:marLeft w:val="0"/>
      <w:marRight w:val="0"/>
      <w:marTop w:val="0"/>
      <w:marBottom w:val="0"/>
      <w:divBdr>
        <w:top w:val="none" w:sz="0" w:space="0" w:color="auto"/>
        <w:left w:val="none" w:sz="0" w:space="0" w:color="auto"/>
        <w:bottom w:val="none" w:sz="0" w:space="0" w:color="auto"/>
        <w:right w:val="none" w:sz="0" w:space="0" w:color="auto"/>
      </w:divBdr>
    </w:div>
    <w:div w:id="2060326116">
      <w:bodyDiv w:val="1"/>
      <w:marLeft w:val="0"/>
      <w:marRight w:val="0"/>
      <w:marTop w:val="0"/>
      <w:marBottom w:val="0"/>
      <w:divBdr>
        <w:top w:val="none" w:sz="0" w:space="0" w:color="auto"/>
        <w:left w:val="none" w:sz="0" w:space="0" w:color="auto"/>
        <w:bottom w:val="none" w:sz="0" w:space="0" w:color="auto"/>
        <w:right w:val="none" w:sz="0" w:space="0" w:color="auto"/>
      </w:divBdr>
    </w:div>
    <w:div w:id="21256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6168.zip" TargetMode="External"/><Relationship Id="rId18" Type="http://schemas.openxmlformats.org/officeDocument/2006/relationships/hyperlink" Target="https://www.3gpp.org/ftp/tsg_ran/WG2_RL2/TSGR2_118-e/Docs/R2-2206116.zip" TargetMode="External"/><Relationship Id="rId26" Type="http://schemas.openxmlformats.org/officeDocument/2006/relationships/hyperlink" Target="file:///C:\Users\terhentt\Documents\Tdocs\RAN2\RAN2_118-e\R2-2206139.zip" TargetMode="External"/><Relationship Id="rId39" Type="http://schemas.openxmlformats.org/officeDocument/2006/relationships/hyperlink" Target="file:///c:\3GPP_RAN1\RAN2_118e_e\6.2.3\R2-2205170%20ZTE%20%5bZ003%5d%20Correction%20to%20CondReconfiguration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Users\terhentt\Documents\Tdocs\RAN2\RAN2_118-e\R2-2206141.zip" TargetMode="External"/><Relationship Id="rId42" Type="http://schemas.openxmlformats.org/officeDocument/2006/relationships/hyperlink" Target="file:///c:\3GPP_RAN1\RAN2_118e_e\6.2.3\R2-2205445%20Ericsson%20CPA%20and%20DAPS%20handover%20correction%20of%20RIL%20E050.docx" TargetMode="External"/><Relationship Id="rId47" Type="http://schemas.openxmlformats.org/officeDocument/2006/relationships/hyperlink" Target="file:///c:\3GPP_RAN1\RAN2_118e_e\6.2.3\R2-2206141%20Huawei%20%5b38.331%20-%20H067%5d%20Update%20of%20candidate%20target%20cell%20and%20configuration.docx"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9" Type="http://schemas.openxmlformats.org/officeDocument/2006/relationships/hyperlink" Target="file:///c:\3GPP_RAN1\RAN2_118e_e\6.2.3\R2-2205170%20ZTE%20%5bZ003%5d%20Correction%20to%20CondReconfigurationToAddModList.docx" TargetMode="External"/><Relationship Id="rId11" Type="http://schemas.openxmlformats.org/officeDocument/2006/relationships/footnotes" Target="footnotes.xml"/><Relationship Id="rId24" Type="http://schemas.openxmlformats.org/officeDocument/2006/relationships/hyperlink" Target="https://www.3gpp.org/ftp/tsg_ran/WG2_RL2/TSGR2_118-e/Docs/R2-2205445.zip" TargetMode="External"/><Relationship Id="rId32" Type="http://schemas.openxmlformats.org/officeDocument/2006/relationships/hyperlink" Target="https://www.3gpp.org/ftp/tsg_ran/WG2_RL2/TSGR2_118-e/Docs/R2-2206116.zip" TargetMode="External"/><Relationship Id="rId37" Type="http://schemas.openxmlformats.org/officeDocument/2006/relationships/hyperlink" Target="file:///c:\3GPP_RAN1\RAN2_118e_e\6.2.3\R2-2205168%20ZTE%20%5bE022%5d%20%5bV190%5d%20Discussion%20on%20conditional%20reconfiguration%20removal.docx" TargetMode="External"/><Relationship Id="rId40" Type="http://schemas.openxmlformats.org/officeDocument/2006/relationships/hyperlink" Target="file:///c:\3GPP_RAN1\RAN2_118e_e\6.2.3\R2-2205171%20ZTE%20%5bZ003%5d%5bZ004%5d%20Discussion%20on%20applicable%20events%20for%20execution%20conditions.docx" TargetMode="External"/><Relationship Id="rId45" Type="http://schemas.openxmlformats.org/officeDocument/2006/relationships/hyperlink" Target="file:///c:\3GPP_RAN1\RAN2_118e_e\6.2.3\R2-2206139%20Huawei%20%5b38.331%20-%20H110%5d%20Applicable%20cell%20for%20a%20conditional%20reconfiguration.docx" TargetMode="External"/><Relationship Id="rId5" Type="http://schemas.openxmlformats.org/officeDocument/2006/relationships/customXml" Target="../customXml/item5.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5485%20Samsung%20%5bE023%5d%20Introduction%20of%20UE%20variable%20for%20SN%20configured%20conditional%20Reconfigurations.docx" TargetMode="External"/><Relationship Id="rId28" Type="http://schemas.openxmlformats.org/officeDocument/2006/relationships/hyperlink" Target="https://www.3gpp.org/ftp/tsg_ran/WG2_RL2/TSGR2_118-e/Docs/R2-2205170.zip" TargetMode="External"/><Relationship Id="rId36" Type="http://schemas.openxmlformats.org/officeDocument/2006/relationships/hyperlink" Target="file:///c:\3GPP_RAN1\RAN2_118e_e\6.2.3\R2-2205169%20ZTE%20%5bZ007%5d%20Correction%20to%20CondReconfigToAddModList.docx"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3GPP_RAN1\RAN2_118e_e\6.2.3\R2-2206116%20Ericsson%20Miscellaneous%20CPAC%20corrections%20related%20to%20RIL%20E022,%20E023,%20E024%20and%20E029.docx" TargetMode="External"/><Relationship Id="rId31" Type="http://schemas.openxmlformats.org/officeDocument/2006/relationships/hyperlink" Target="file:///c:\3GPP_RAN1\RAN2_118e_e\6.2.3\R2-2205171%20ZTE%20%5bZ003%5d%5bZ004%5d%20Discussion%20on%20applicable%20events%20for%20execution%20conditions.docx" TargetMode="External"/><Relationship Id="rId44" Type="http://schemas.openxmlformats.org/officeDocument/2006/relationships/hyperlink" Target="file:///c:\3GPP_RAN1\RAN2_118e_e\6.2.3\R2-2206116%20Ericsson%20Miscellaneous%20CPAC%20corrections%20related%20to%20RIL%20E022,%20E023,%20E024%20and%20E029.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5485.zip" TargetMode="External"/><Relationship Id="rId27" Type="http://schemas.openxmlformats.org/officeDocument/2006/relationships/hyperlink" Target="file:///C:\Users\terhentt\Documents\Tdocs\RAN2\RAN2_118-e\R2-2206140.zip" TargetMode="External"/><Relationship Id="rId30" Type="http://schemas.openxmlformats.org/officeDocument/2006/relationships/hyperlink" Target="https://www.3gpp.org/ftp/tsg_ran/WG2_RL2/TSGR2_118-e/Docs/R2-2205171.zip" TargetMode="External"/><Relationship Id="rId35" Type="http://schemas.openxmlformats.org/officeDocument/2006/relationships/hyperlink" Target="https://www.3gpp.org/ftp/tsg_ran/WG2_RL2/TSGR2_118-e/Docs/R2-2205169.zip" TargetMode="External"/><Relationship Id="rId43" Type="http://schemas.openxmlformats.org/officeDocument/2006/relationships/hyperlink" Target="file:///c:\3GPP_RAN1\RAN2_118e_e\6.2.3\R2-2205485%20Samsung%20%5bE023%5d%20Introduction%20of%20UE%20variable%20for%20SN%20configured%20conditional%20Reconfigurations.docx" TargetMode="External"/><Relationship Id="rId48" Type="http://schemas.openxmlformats.org/officeDocument/2006/relationships/header" Target="head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45%20Ericsson%20CPA%20and%20DAPS%20handover%20correction%20of%20RIL%20E050.docx" TargetMode="External"/><Relationship Id="rId33" Type="http://schemas.openxmlformats.org/officeDocument/2006/relationships/hyperlink" Target="file:///c:\3GPP_RAN1\RAN2_118e_e\6.2.3\R2-2206116%20Ericsson%20Miscellaneous%20CPAC%20corrections%20related%20to%20RIL%20E022,%20E023,%20E024%20and%20E029.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40%20Huawei%20%5b38.331%20-%20H111%5d%20Handling%20of%20conditional%20configurations.docx" TargetMode="External"/><Relationship Id="rId20" Type="http://schemas.openxmlformats.org/officeDocument/2006/relationships/hyperlink" Target="https://www.3gpp.org/ftp/tsg_ran/WG2_RL2/TSGR2_118-e/Docs/R2-2206116.zip" TargetMode="External"/><Relationship Id="rId41" Type="http://schemas.openxmlformats.org/officeDocument/2006/relationships/hyperlink" Target="file:///c:\3GPP_RAN1\RAN2_118e_e\6.2.3\R2-2205444%20Ericsson%20Miscellaneous%20CPAC%20corrections%20related%20to%20RIL%20E022,%20E023,%20E024%20and%20E029.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5A54402-7603-4B62-9C4C-4786965B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32210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 HiSilicon</cp:lastModifiedBy>
  <cp:revision>3</cp:revision>
  <cp:lastPrinted>2008-01-31T07:09:00Z</cp:lastPrinted>
  <dcterms:created xsi:type="dcterms:W3CDTF">2022-05-09T20:43:00Z</dcterms:created>
  <dcterms:modified xsi:type="dcterms:W3CDTF">2022-05-09T20:51:00Z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