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w:t>
      </w:r>
      <w:proofErr w:type="gramStart"/>
      <w:r>
        <w:t>e</w:t>
      </w:r>
      <w:r w:rsidRPr="005A1E15">
        <w:t>][</w:t>
      </w:r>
      <w:proofErr w:type="gramEnd"/>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8" w:history="1">
        <w:r>
          <w:rPr>
            <w:rStyle w:val="af7"/>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5F07392D" w:rsidR="00EB0E9D" w:rsidRPr="00EB0E9D" w:rsidRDefault="00EB0E9D" w:rsidP="0023357C">
            <w:pPr>
              <w:pStyle w:val="TAL"/>
              <w:rPr>
                <w:rFonts w:eastAsia="Calibri"/>
                <w:lang w:eastAsia="ja-JP"/>
              </w:rPr>
            </w:pPr>
          </w:p>
        </w:tc>
        <w:tc>
          <w:tcPr>
            <w:tcW w:w="6597" w:type="dxa"/>
            <w:tcBorders>
              <w:top w:val="single" w:sz="4" w:space="0" w:color="auto"/>
              <w:left w:val="single" w:sz="4" w:space="0" w:color="auto"/>
              <w:bottom w:val="single" w:sz="4" w:space="0" w:color="auto"/>
              <w:right w:val="single" w:sz="4" w:space="0" w:color="auto"/>
            </w:tcBorders>
          </w:tcPr>
          <w:p w14:paraId="245556FC" w14:textId="33295DBF" w:rsidR="00EB0E9D" w:rsidRPr="00EB0E9D" w:rsidRDefault="00EB0E9D" w:rsidP="0023357C">
            <w:pPr>
              <w:pStyle w:val="TAL"/>
              <w:rPr>
                <w:rFonts w:eastAsia="Calibri"/>
                <w:lang w:eastAsia="ja-JP"/>
              </w:rPr>
            </w:pP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33910F5D" w:rsidR="00EB0E9D" w:rsidRPr="00EB0E9D" w:rsidRDefault="00EB0E9D" w:rsidP="0023357C">
            <w:pPr>
              <w:pStyle w:val="TAL"/>
              <w:rPr>
                <w:rFonts w:eastAsia="Calibri"/>
                <w:lang w:eastAsia="ja-JP"/>
              </w:rPr>
            </w:pPr>
          </w:p>
        </w:tc>
        <w:tc>
          <w:tcPr>
            <w:tcW w:w="6597" w:type="dxa"/>
            <w:tcBorders>
              <w:top w:val="single" w:sz="4" w:space="0" w:color="auto"/>
              <w:left w:val="single" w:sz="4" w:space="0" w:color="auto"/>
              <w:bottom w:val="single" w:sz="4" w:space="0" w:color="auto"/>
              <w:right w:val="single" w:sz="4" w:space="0" w:color="auto"/>
            </w:tcBorders>
          </w:tcPr>
          <w:p w14:paraId="7EFCB765" w14:textId="3CD4320E" w:rsidR="00EB0E9D" w:rsidRPr="00EB0E9D" w:rsidRDefault="00EB0E9D" w:rsidP="0023357C">
            <w:pPr>
              <w:pStyle w:val="TAL"/>
              <w:rPr>
                <w:rFonts w:eastAsia="Calibri"/>
                <w:lang w:eastAsia="ja-JP"/>
              </w:rPr>
            </w:pPr>
          </w:p>
        </w:tc>
      </w:tr>
      <w:tr w:rsidR="00EB0E9D" w:rsidRPr="00EB0E9D"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647A246C" w:rsidR="00EB0E9D" w:rsidRPr="00EB0E9D" w:rsidRDefault="00EB0E9D" w:rsidP="0023357C">
            <w:pPr>
              <w:pStyle w:val="TAL"/>
              <w:rPr>
                <w:rFonts w:eastAsia="Yu Mincho"/>
                <w:lang w:eastAsia="ja-JP"/>
              </w:rPr>
            </w:pPr>
          </w:p>
        </w:tc>
        <w:tc>
          <w:tcPr>
            <w:tcW w:w="6597" w:type="dxa"/>
            <w:tcBorders>
              <w:top w:val="single" w:sz="4" w:space="0" w:color="auto"/>
              <w:left w:val="single" w:sz="4" w:space="0" w:color="auto"/>
              <w:bottom w:val="single" w:sz="4" w:space="0" w:color="auto"/>
              <w:right w:val="single" w:sz="4" w:space="0" w:color="auto"/>
            </w:tcBorders>
          </w:tcPr>
          <w:p w14:paraId="3B372F20" w14:textId="69AB1CBB" w:rsidR="00EB0E9D" w:rsidRPr="00EB0E9D" w:rsidRDefault="00EB0E9D" w:rsidP="0023357C">
            <w:pPr>
              <w:pStyle w:val="TAL"/>
              <w:rPr>
                <w:rFonts w:eastAsia="Yu Mincho"/>
                <w:lang w:eastAsia="ja-JP"/>
              </w:rPr>
            </w:pP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7807B64F" w14:textId="77777777" w:rsidR="00EB0E9D" w:rsidRPr="00EB0E9D" w:rsidRDefault="00EB0E9D" w:rsidP="0023357C">
            <w:pPr>
              <w:pStyle w:val="TAL"/>
              <w:rPr>
                <w:rFonts w:eastAsia="Calibri" w:cs="Arial"/>
                <w:lang w:eastAsia="ja-JP"/>
              </w:rPr>
            </w:pP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宋体" w:cs="Arial"/>
                <w:lang w:val="en-US"/>
              </w:rPr>
            </w:pPr>
          </w:p>
        </w:tc>
      </w:tr>
      <w:tr w:rsidR="00EB0E9D" w:rsidRPr="00EB0E9D"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宋体"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28500ECF" w:rsidR="00E2164B" w:rsidRPr="005D0E12" w:rsidRDefault="00DE030B" w:rsidP="00E2164B">
      <w:pPr>
        <w:pStyle w:val="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PSCell</w:t>
      </w:r>
    </w:p>
    <w:p w14:paraId="6EDB0B22" w14:textId="6F306308" w:rsidR="00A846CA" w:rsidRDefault="00D42415" w:rsidP="0033230B">
      <w:r>
        <w:rPr>
          <w:rFonts w:eastAsiaTheme="minorEastAsia"/>
        </w:rPr>
        <w:t xml:space="preserve">At previous RAN2 meetings, some agreements are reached on beam failure detection for the PSCell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af8"/>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PSCell configured with two BFD-RS sets will not be performed while the SCG is deactivated</w:t>
      </w:r>
    </w:p>
    <w:p w14:paraId="2D2EB20E" w14:textId="20C5A354" w:rsidR="00A846CA" w:rsidRPr="00A846CA" w:rsidRDefault="00A846CA" w:rsidP="00A846CA">
      <w:pPr>
        <w:pStyle w:val="af8"/>
        <w:numPr>
          <w:ilvl w:val="0"/>
          <w:numId w:val="13"/>
        </w:numPr>
        <w:ind w:firstLineChars="0"/>
        <w:rPr>
          <w:rFonts w:eastAsiaTheme="minorEastAsia"/>
        </w:rPr>
      </w:pPr>
      <w:r w:rsidRPr="00A846CA">
        <w:rPr>
          <w:rFonts w:eastAsiaTheme="minorEastAsia"/>
        </w:rPr>
        <w:t xml:space="preserve">Option 2: </w:t>
      </w:r>
      <w:r>
        <w:t xml:space="preserve">beam failure detection </w:t>
      </w:r>
      <w:r w:rsidR="00FB6EB4">
        <w:t>on</w:t>
      </w:r>
      <w:r>
        <w:t xml:space="preserve"> each BFD-RS set of PSCell configured with two BFD-RS sets can be performed while the SCG is deactivated</w:t>
      </w:r>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0" w:type="auto"/>
        <w:tblLayout w:type="fixed"/>
        <w:tblLook w:val="04A0" w:firstRow="1" w:lastRow="0" w:firstColumn="1" w:lastColumn="0" w:noHBand="0" w:noVBand="1"/>
      </w:tblPr>
      <w:tblGrid>
        <w:gridCol w:w="1413"/>
        <w:gridCol w:w="1417"/>
        <w:gridCol w:w="6888"/>
      </w:tblGrid>
      <w:tr w:rsidR="00A846CA" w:rsidRPr="00EB0E9D" w14:paraId="01ED3041" w14:textId="77777777" w:rsidTr="00967E0D">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967E0D">
        <w:trPr>
          <w:trHeight w:val="255"/>
        </w:trPr>
        <w:tc>
          <w:tcPr>
            <w:tcW w:w="1413" w:type="dxa"/>
          </w:tcPr>
          <w:p w14:paraId="0360D002" w14:textId="77777777" w:rsidR="00A846CA" w:rsidRPr="00EB0E9D" w:rsidRDefault="00A846CA" w:rsidP="007E51CC">
            <w:pPr>
              <w:pStyle w:val="TAL"/>
              <w:rPr>
                <w:rFonts w:eastAsia="Calibri"/>
                <w:noProof/>
                <w:lang w:eastAsia="ja-JP"/>
              </w:rPr>
            </w:pPr>
          </w:p>
        </w:tc>
        <w:tc>
          <w:tcPr>
            <w:tcW w:w="1417" w:type="dxa"/>
          </w:tcPr>
          <w:p w14:paraId="34189E84" w14:textId="77777777" w:rsidR="00A846CA" w:rsidRPr="00EB0E9D" w:rsidRDefault="00A846CA" w:rsidP="007E51CC">
            <w:pPr>
              <w:pStyle w:val="TAL"/>
              <w:rPr>
                <w:rFonts w:eastAsia="Calibri"/>
                <w:noProof/>
              </w:rPr>
            </w:pPr>
          </w:p>
        </w:tc>
        <w:tc>
          <w:tcPr>
            <w:tcW w:w="6888" w:type="dxa"/>
          </w:tcPr>
          <w:p w14:paraId="2F860ADB" w14:textId="77777777" w:rsidR="00A846CA" w:rsidRPr="00EB0E9D" w:rsidRDefault="00A846CA" w:rsidP="007E51CC">
            <w:pPr>
              <w:pStyle w:val="TAL"/>
              <w:rPr>
                <w:rFonts w:eastAsia="Calibri"/>
                <w:noProof/>
              </w:rPr>
            </w:pPr>
          </w:p>
        </w:tc>
      </w:tr>
      <w:tr w:rsidR="00A846CA" w:rsidRPr="00EB0E9D" w14:paraId="1657B3AF" w14:textId="77777777" w:rsidTr="00967E0D">
        <w:trPr>
          <w:trHeight w:val="255"/>
        </w:trPr>
        <w:tc>
          <w:tcPr>
            <w:tcW w:w="1413" w:type="dxa"/>
          </w:tcPr>
          <w:p w14:paraId="40FC55D5" w14:textId="77777777" w:rsidR="00A846CA" w:rsidRPr="00EB0E9D" w:rsidRDefault="00A846CA" w:rsidP="007E51CC">
            <w:pPr>
              <w:pStyle w:val="TAL"/>
              <w:rPr>
                <w:rFonts w:eastAsia="Calibri"/>
                <w:noProof/>
                <w:lang w:eastAsia="ja-JP"/>
              </w:rPr>
            </w:pPr>
          </w:p>
        </w:tc>
        <w:tc>
          <w:tcPr>
            <w:tcW w:w="1417" w:type="dxa"/>
          </w:tcPr>
          <w:p w14:paraId="2B759AAE" w14:textId="77777777" w:rsidR="00A846CA" w:rsidRPr="00EB0E9D" w:rsidRDefault="00A846CA" w:rsidP="007E51CC">
            <w:pPr>
              <w:pStyle w:val="TAL"/>
              <w:rPr>
                <w:rFonts w:eastAsia="Calibri"/>
                <w:noProof/>
              </w:rPr>
            </w:pPr>
          </w:p>
        </w:tc>
        <w:tc>
          <w:tcPr>
            <w:tcW w:w="6888" w:type="dxa"/>
          </w:tcPr>
          <w:p w14:paraId="59BBD7EE" w14:textId="77777777" w:rsidR="00A846CA" w:rsidRPr="00EB0E9D" w:rsidRDefault="00A846CA" w:rsidP="007E51CC">
            <w:pPr>
              <w:pStyle w:val="TAL"/>
              <w:rPr>
                <w:rFonts w:eastAsia="Calibri"/>
                <w:noProof/>
              </w:rPr>
            </w:pP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af5"/>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 xml:space="preserve">2-2. If BFD is not configured for deactivated SCG, UE stops (if running) </w:t>
            </w:r>
            <w:proofErr w:type="spellStart"/>
            <w:r w:rsidRPr="0050225B">
              <w:rPr>
                <w:rFonts w:ascii="Arial" w:eastAsia="宋体" w:hAnsi="Arial"/>
                <w:lang w:eastAsia="en-US"/>
              </w:rPr>
              <w:t>beamFailureDetectionTimer</w:t>
            </w:r>
            <w:proofErr w:type="spellEnd"/>
            <w:r w:rsidRPr="0050225B">
              <w:rPr>
                <w:rFonts w:ascii="Arial" w:eastAsia="宋体" w:hAnsi="Arial"/>
                <w:lang w:eastAsia="en-US"/>
              </w:rPr>
              <w:t xml:space="preserve"> associated with PSCell upon SCG deactivation as a part of partial MAC reset.</w:t>
            </w:r>
          </w:p>
          <w:p w14:paraId="708EB04D"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4. UE resets BFI_COUNTER associated with PSCell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proofErr w:type="spellStart"/>
      <w:r w:rsidRPr="0050225B">
        <w:rPr>
          <w:i/>
        </w:rPr>
        <w:t>beamFailureDetectionTimer</w:t>
      </w:r>
      <w:proofErr w:type="spellEnd"/>
      <w:r w:rsidRPr="0050225B">
        <w:t xml:space="preserve"> associated with PSCell and </w:t>
      </w:r>
      <w:proofErr w:type="spellStart"/>
      <w:r w:rsidRPr="0050225B">
        <w:rPr>
          <w:i/>
        </w:rPr>
        <w:t>timeAlignmentTimers</w:t>
      </w:r>
      <w:proofErr w:type="spellEnd"/>
      <w:r w:rsidRPr="0050225B">
        <w:t xml:space="preserve"> if beam failure 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PSCell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proofErr w:type="spellStart"/>
      <w:r w:rsidRPr="0050225B">
        <w:rPr>
          <w:i/>
        </w:rPr>
        <w:t>beamFailureDetectionTimer</w:t>
      </w:r>
      <w:proofErr w:type="spellEnd"/>
      <w:r>
        <w:t xml:space="preserve"> for each BFD-RS set of the PSCell and </w:t>
      </w:r>
      <w:r w:rsidRPr="00D17F9F">
        <w:rPr>
          <w:i/>
        </w:rPr>
        <w:t>BFI_COUNTER</w:t>
      </w:r>
      <w:r w:rsidRPr="00D17F9F">
        <w:t xml:space="preserve"> </w:t>
      </w:r>
      <w:r>
        <w:t xml:space="preserve">for each BFD-RS set of the PSCell, i.e. these timers will be stopped, and these counters will be reset, if RAN2 agreed that </w:t>
      </w:r>
      <w:r w:rsidRPr="00D17F9F">
        <w:t xml:space="preserve">beam failure detection is not performed for </w:t>
      </w:r>
      <w:r>
        <w:t xml:space="preserve">each </w:t>
      </w:r>
      <w:r w:rsidRPr="00D17F9F">
        <w:t>BFD-RS set of PSCell when the SCG is deactivated</w:t>
      </w:r>
      <w:r>
        <w:t>, i.e. Option 1 for Q1</w:t>
      </w:r>
      <w:r w:rsidR="004C4674">
        <w:t>-1</w:t>
      </w:r>
      <w:r>
        <w:t>.</w:t>
      </w:r>
      <w:r w:rsidR="00180B8E">
        <w:t xml:space="preserve"> The proposed changes are shown below:</w:t>
      </w:r>
    </w:p>
    <w:tbl>
      <w:tblPr>
        <w:tblStyle w:val="af5"/>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running) all timers, except </w:t>
            </w:r>
            <w:proofErr w:type="spellStart"/>
            <w:r w:rsidRPr="00180B8E">
              <w:rPr>
                <w:lang w:eastAsia="ko-KR"/>
              </w:rPr>
              <w:t>beamFailureDetectionTimer</w:t>
            </w:r>
            <w:proofErr w:type="spellEnd"/>
            <w:r w:rsidRPr="00180B8E">
              <w:rPr>
                <w:lang w:eastAsia="ko-KR"/>
              </w:rPr>
              <w:t xml:space="preserve"> </w:t>
            </w:r>
            <w:del w:id="7" w:author="Fujitsu (Meiyi Jia)" w:date="2022-04-17T23:43:00Z">
              <w:r w:rsidRPr="00180B8E" w:rsidDel="00483DD1">
                <w:rPr>
                  <w:lang w:eastAsia="ko-KR"/>
                </w:rPr>
                <w:delText>associated with</w:delText>
              </w:r>
            </w:del>
            <w:ins w:id="8" w:author="Fujitsu (Meiyi Jia)" w:date="2022-04-17T23:43:00Z">
              <w:r w:rsidRPr="00180B8E">
                <w:rPr>
                  <w:lang w:eastAsia="ko-KR"/>
                </w:rPr>
                <w:t>of</w:t>
              </w:r>
            </w:ins>
            <w:r w:rsidRPr="00180B8E">
              <w:rPr>
                <w:lang w:eastAsia="ko-KR"/>
              </w:rPr>
              <w:t xml:space="preserve"> PSCell and </w:t>
            </w:r>
            <w:proofErr w:type="spellStart"/>
            <w:r w:rsidRPr="00180B8E">
              <w:rPr>
                <w:i/>
                <w:iCs/>
                <w:lang w:eastAsia="ko-KR"/>
              </w:rPr>
              <w:t>timeAlignmentTimers</w:t>
            </w:r>
            <w:proofErr w:type="spellEnd"/>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9"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w:t>
            </w:r>
            <w:proofErr w:type="spellStart"/>
            <w:r w:rsidRPr="00180B8E">
              <w:rPr>
                <w:lang w:eastAsia="ko-KR"/>
              </w:rPr>
              <w:t>Sidelink</w:t>
            </w:r>
            <w:proofErr w:type="spellEnd"/>
            <w:r w:rsidRPr="00180B8E">
              <w:rPr>
                <w:lang w:eastAsia="ko-KR"/>
              </w:rPr>
              <w:t xml:space="preserve">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any, ongoing </w:t>
            </w:r>
            <w:proofErr w:type="gramStart"/>
            <w:r w:rsidRPr="00180B8E">
              <w:rPr>
                <w:lang w:eastAsia="ko-KR"/>
              </w:rPr>
              <w:t>Random Access</w:t>
            </w:r>
            <w:proofErr w:type="gramEnd"/>
            <w:r w:rsidRPr="00180B8E">
              <w:rPr>
                <w:lang w:eastAsia="ko-KR"/>
              </w:rPr>
              <w:t xml:space="preserve">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lastRenderedPageBreak/>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10"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11" w:author="Fujitsu (Meiyi Jia)" w:date="2022-04-17T23:44:00Z">
              <w:r w:rsidRPr="00180B8E">
                <w:rPr>
                  <w:lang w:eastAsia="ko-KR"/>
                </w:rPr>
                <w:t>1&gt;</w:t>
              </w:r>
              <w:r w:rsidRPr="00180B8E">
                <w:rPr>
                  <w:lang w:eastAsia="ko-KR"/>
                </w:rPr>
                <w:tab/>
              </w:r>
              <w:r w:rsidRPr="00180B8E">
                <w:rPr>
                  <w:lang w:eastAsia="ja-JP"/>
                </w:rPr>
                <w:t>reset BFI_COUNTER of each BFD</w:t>
              </w:r>
            </w:ins>
            <w:ins w:id="12" w:author="Fujitsu (Meiyi Jia)" w:date="2022-04-17T23:45:00Z">
              <w:r w:rsidRPr="00180B8E">
                <w:rPr>
                  <w:lang w:eastAsia="ja-JP"/>
                </w:rPr>
                <w:t>-RS set for PSCell;</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13" w:author="Fujitsu (Meiyi Jia)" w:date="2022-04-22T19:33:00Z">
              <w:r w:rsidRPr="00180B8E" w:rsidDel="00C2182E">
                <w:rPr>
                  <w:lang w:eastAsia="ja-JP"/>
                </w:rPr>
                <w:delText>s</w:delText>
              </w:r>
            </w:del>
            <w:r w:rsidRPr="00180B8E">
              <w:rPr>
                <w:lang w:eastAsia="ja-JP"/>
              </w:rPr>
              <w:t xml:space="preserve"> BFI_COUNTER </w:t>
            </w:r>
            <w:del w:id="14" w:author="Fujitsu (Meiyi Jia)" w:date="2022-04-17T23:44:00Z">
              <w:r w:rsidRPr="00180B8E" w:rsidDel="00D61DAB">
                <w:rPr>
                  <w:lang w:eastAsia="ja-JP"/>
                </w:rPr>
                <w:delText>associated with</w:delText>
              </w:r>
            </w:del>
            <w:ins w:id="15" w:author="Fujitsu (Meiyi Jia)" w:date="2022-04-17T23:44:00Z">
              <w:r w:rsidRPr="00180B8E">
                <w:rPr>
                  <w:lang w:eastAsia="ja-JP"/>
                </w:rPr>
                <w:t>of</w:t>
              </w:r>
            </w:ins>
            <w:r w:rsidRPr="00180B8E">
              <w:rPr>
                <w:lang w:eastAsia="ja-JP"/>
              </w:rPr>
              <w:t xml:space="preserve"> PSCell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discard explicitly signalled contention-free </w:t>
            </w:r>
            <w:proofErr w:type="gramStart"/>
            <w:r w:rsidRPr="00180B8E">
              <w:rPr>
                <w:lang w:eastAsia="ko-KR"/>
              </w:rPr>
              <w:t>Random Access</w:t>
            </w:r>
            <w:proofErr w:type="gramEnd"/>
            <w:r w:rsidRPr="00180B8E">
              <w:rPr>
                <w:lang w:eastAsia="ko-KR"/>
              </w:rPr>
              <w:t xml:space="preserve">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MS Mincho"/>
          <w:b/>
          <w:lang w:eastAsia="ja-JP"/>
        </w:rPr>
      </w:pPr>
      <w:r w:rsidRPr="00CF6FFA">
        <w:rPr>
          <w:b/>
          <w:lang w:eastAsia="ja-JP"/>
        </w:rPr>
        <w:t>Q</w:t>
      </w:r>
      <w:r w:rsidR="004C4674">
        <w:rPr>
          <w:b/>
          <w:lang w:eastAsia="ja-JP"/>
        </w:rPr>
        <w:t>1-</w:t>
      </w:r>
      <w:r w:rsidRPr="00CF6FFA">
        <w:rPr>
          <w:b/>
          <w:lang w:eastAsia="ja-JP"/>
        </w:rPr>
        <w:t xml:space="preserve">2: </w:t>
      </w:r>
      <w:proofErr w:type="gramStart"/>
      <w:r>
        <w:rPr>
          <w:b/>
          <w:lang w:eastAsia="ja-JP"/>
        </w:rPr>
        <w:t>Assuming that</w:t>
      </w:r>
      <w:proofErr w:type="gramEnd"/>
      <w:r>
        <w:rPr>
          <w:b/>
          <w:lang w:eastAsia="ja-JP"/>
        </w:rPr>
        <w:t xml:space="preserve">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50BAA" w:rsidRPr="00EB0E9D" w14:paraId="521216F4" w14:textId="77777777" w:rsidTr="00967E0D">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967E0D">
        <w:trPr>
          <w:trHeight w:val="255"/>
        </w:trPr>
        <w:tc>
          <w:tcPr>
            <w:tcW w:w="1413" w:type="dxa"/>
          </w:tcPr>
          <w:p w14:paraId="1B077718" w14:textId="77777777" w:rsidR="00F50BAA" w:rsidRPr="00EB0E9D" w:rsidRDefault="00F50BAA" w:rsidP="007E51CC">
            <w:pPr>
              <w:pStyle w:val="TAL"/>
              <w:rPr>
                <w:rFonts w:eastAsia="Calibri"/>
                <w:noProof/>
                <w:lang w:eastAsia="ja-JP"/>
              </w:rPr>
            </w:pPr>
          </w:p>
        </w:tc>
        <w:tc>
          <w:tcPr>
            <w:tcW w:w="1417" w:type="dxa"/>
          </w:tcPr>
          <w:p w14:paraId="08708F24" w14:textId="77777777" w:rsidR="00F50BAA" w:rsidRPr="00EB0E9D" w:rsidRDefault="00F50BAA" w:rsidP="007E51CC">
            <w:pPr>
              <w:pStyle w:val="TAL"/>
              <w:rPr>
                <w:rFonts w:eastAsia="Calibri"/>
                <w:noProof/>
              </w:rPr>
            </w:pPr>
          </w:p>
        </w:tc>
        <w:tc>
          <w:tcPr>
            <w:tcW w:w="6888" w:type="dxa"/>
          </w:tcPr>
          <w:p w14:paraId="61300D20" w14:textId="77777777" w:rsidR="00F50BAA" w:rsidRPr="00EB0E9D" w:rsidRDefault="00F50BAA" w:rsidP="007E51CC">
            <w:pPr>
              <w:pStyle w:val="TAL"/>
              <w:rPr>
                <w:rFonts w:eastAsia="Calibri"/>
                <w:noProof/>
              </w:rPr>
            </w:pPr>
          </w:p>
        </w:tc>
      </w:tr>
      <w:tr w:rsidR="00404F2B" w:rsidRPr="00EB0E9D" w14:paraId="4E336811" w14:textId="77777777" w:rsidTr="00967E0D">
        <w:trPr>
          <w:trHeight w:val="255"/>
        </w:trPr>
        <w:tc>
          <w:tcPr>
            <w:tcW w:w="1413" w:type="dxa"/>
          </w:tcPr>
          <w:p w14:paraId="4FF295E7" w14:textId="77777777" w:rsidR="00404F2B" w:rsidRPr="00EB0E9D" w:rsidRDefault="00404F2B" w:rsidP="007E51CC">
            <w:pPr>
              <w:pStyle w:val="TAL"/>
              <w:rPr>
                <w:rFonts w:eastAsia="Calibri"/>
                <w:noProof/>
                <w:lang w:eastAsia="ja-JP"/>
              </w:rPr>
            </w:pPr>
          </w:p>
        </w:tc>
        <w:tc>
          <w:tcPr>
            <w:tcW w:w="1417" w:type="dxa"/>
          </w:tcPr>
          <w:p w14:paraId="286D9829" w14:textId="77777777" w:rsidR="00404F2B" w:rsidRPr="00EB0E9D" w:rsidRDefault="00404F2B" w:rsidP="007E51CC">
            <w:pPr>
              <w:pStyle w:val="TAL"/>
              <w:rPr>
                <w:rFonts w:eastAsia="Calibri"/>
                <w:noProof/>
              </w:rPr>
            </w:pPr>
          </w:p>
        </w:tc>
        <w:tc>
          <w:tcPr>
            <w:tcW w:w="6888" w:type="dxa"/>
          </w:tcPr>
          <w:p w14:paraId="0F731D30" w14:textId="77777777" w:rsidR="00404F2B" w:rsidRPr="00EB0E9D" w:rsidRDefault="00404F2B" w:rsidP="007E51CC">
            <w:pPr>
              <w:pStyle w:val="TAL"/>
              <w:rPr>
                <w:rFonts w:eastAsia="Calibri"/>
                <w:noProof/>
              </w:rPr>
            </w:pPr>
          </w:p>
        </w:tc>
      </w:tr>
    </w:tbl>
    <w:p w14:paraId="0DCE2513" w14:textId="235B9DD7" w:rsidR="00F50BAA" w:rsidRDefault="00F50BAA" w:rsidP="00F50BAA">
      <w:pPr>
        <w:rPr>
          <w:rFonts w:eastAsia="MS Mincho"/>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PSCell</w:t>
      </w:r>
      <w:r>
        <w:t>.</w:t>
      </w:r>
      <w:r>
        <w:rPr>
          <w:rFonts w:eastAsiaTheme="minorEastAsia" w:hint="eastAsia"/>
          <w:u w:val="single"/>
        </w:rPr>
        <w:t xml:space="preserve"> </w:t>
      </w:r>
      <w:r>
        <w:rPr>
          <w:rFonts w:eastAsia="MS Mincho"/>
          <w:lang w:eastAsia="ja-JP"/>
        </w:rPr>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the RRC indicates the lower layers to stop the beam failure detection on each BFD-RS set of the PSCell upon SCG deactivation, if Option 1 for Q1-1 is agreed</w:t>
      </w:r>
      <w:r w:rsidR="00180B8E">
        <w:t>, as shown below</w:t>
      </w:r>
      <w:r>
        <w:t>.</w:t>
      </w:r>
    </w:p>
    <w:tbl>
      <w:tblPr>
        <w:tblStyle w:val="af5"/>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宋体" w:hAnsi="Arial"/>
                <w:sz w:val="24"/>
              </w:rPr>
            </w:pPr>
            <w:r w:rsidRPr="0050225B">
              <w:rPr>
                <w:rFonts w:ascii="Arial" w:eastAsia="宋体" w:hAnsi="Arial"/>
                <w:sz w:val="24"/>
              </w:rPr>
              <w:lastRenderedPageBreak/>
              <w:t>5.3.5.18</w:t>
            </w:r>
            <w:r w:rsidRPr="0050225B">
              <w:rPr>
                <w:rFonts w:ascii="Arial" w:eastAsia="宋体" w:hAnsi="Arial"/>
                <w:sz w:val="24"/>
              </w:rPr>
              <w:tab/>
              <w:t>SCG deactivation</w:t>
            </w:r>
          </w:p>
          <w:p w14:paraId="0044A157" w14:textId="77777777" w:rsidR="00180B8E" w:rsidRPr="0050225B" w:rsidRDefault="00180B8E" w:rsidP="00180B8E">
            <w:pPr>
              <w:rPr>
                <w:rFonts w:eastAsia="宋体"/>
              </w:rPr>
            </w:pPr>
            <w:r w:rsidRPr="0050225B">
              <w:rPr>
                <w:rFonts w:eastAsia="宋体"/>
              </w:rPr>
              <w:t>Upon initiating the procedure, the UE shall:</w:t>
            </w:r>
          </w:p>
          <w:p w14:paraId="63EE41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consider the SCG to be deactivated;</w:t>
            </w:r>
          </w:p>
          <w:p w14:paraId="464AFCE3"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reset SCG MAC;</w:t>
            </w:r>
          </w:p>
          <w:p w14:paraId="45D46C41" w14:textId="77777777" w:rsidR="00180B8E" w:rsidRDefault="00180B8E" w:rsidP="00180B8E">
            <w:pPr>
              <w:ind w:left="568" w:hanging="284"/>
              <w:rPr>
                <w:ins w:id="16" w:author="作者"/>
                <w:rFonts w:eastAsia="宋体"/>
              </w:rPr>
            </w:pPr>
            <w:r w:rsidRPr="0050225B">
              <w:rPr>
                <w:rFonts w:eastAsia="宋体"/>
              </w:rPr>
              <w:t>1&gt;</w:t>
            </w:r>
            <w:r w:rsidRPr="0050225B">
              <w:rPr>
                <w:rFonts w:eastAsia="宋体"/>
              </w:rPr>
              <w:tab/>
              <w:t>indicate to lower layers that the SCG is deactivated;</w:t>
            </w:r>
          </w:p>
          <w:p w14:paraId="0149C0A6" w14:textId="77777777" w:rsidR="00180B8E" w:rsidRPr="0050225B" w:rsidRDefault="00180B8E" w:rsidP="00180B8E">
            <w:pPr>
              <w:ind w:left="568" w:hanging="284"/>
              <w:rPr>
                <w:rFonts w:eastAsia="宋体"/>
              </w:rPr>
            </w:pPr>
            <w:ins w:id="17" w:author="作者">
              <w:r w:rsidRPr="0050225B">
                <w:rPr>
                  <w:rFonts w:eastAsia="宋体"/>
                </w:rPr>
                <w:t>1&gt;</w:t>
              </w:r>
              <w:r w:rsidRPr="0050225B">
                <w:rPr>
                  <w:rFonts w:eastAsia="宋体"/>
                </w:rPr>
                <w:tab/>
                <w:t>indicate to lower layers</w:t>
              </w:r>
              <w:r>
                <w:rPr>
                  <w:rFonts w:eastAsia="宋体"/>
                </w:rPr>
                <w:t xml:space="preserve"> to stop beam failure detection for each BFD-RS set of the PSCell;</w:t>
              </w:r>
            </w:ins>
          </w:p>
          <w:p w14:paraId="05705B47" w14:textId="77777777" w:rsidR="00180B8E" w:rsidRPr="0050225B" w:rsidRDefault="00180B8E" w:rsidP="00180B8E">
            <w:pPr>
              <w:keepLines/>
              <w:ind w:left="1135" w:hanging="851"/>
              <w:rPr>
                <w:rFonts w:eastAsia="宋体"/>
                <w:color w:val="FF0000"/>
              </w:rPr>
            </w:pPr>
            <w:r w:rsidRPr="0050225B">
              <w:rPr>
                <w:rFonts w:eastAsia="宋体"/>
                <w:color w:val="FF0000"/>
              </w:rPr>
              <w:t>Editor's note:</w:t>
            </w:r>
            <w:r w:rsidRPr="0050225B">
              <w:rPr>
                <w:rFonts w:eastAsia="宋体"/>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 xml:space="preserve">If </w:t>
            </w:r>
            <w:r w:rsidRPr="0050225B">
              <w:rPr>
                <w:rFonts w:eastAsia="宋体"/>
                <w:i/>
              </w:rPr>
              <w:t>bfd-and-RLM</w:t>
            </w:r>
            <w:r w:rsidRPr="0050225B">
              <w:rPr>
                <w:rFonts w:eastAsia="宋体"/>
              </w:rPr>
              <w:t xml:space="preserve"> is not configured to true:</w:t>
            </w:r>
          </w:p>
          <w:p w14:paraId="069A6579"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radio link monitoring on the SCG;</w:t>
            </w:r>
          </w:p>
          <w:p w14:paraId="6C3380F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indicate to lower layers to stop beam failure detection on the PSCell;</w:t>
            </w:r>
          </w:p>
          <w:p w14:paraId="0EE74B71"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T310 for this cell group, if running;</w:t>
            </w:r>
          </w:p>
          <w:p w14:paraId="5A45DB15"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T312 for this cell group, if running;</w:t>
            </w:r>
          </w:p>
          <w:p w14:paraId="44F294D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reset the counters N310 and N311;</w:t>
            </w:r>
          </w:p>
          <w:p w14:paraId="2944B8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 xml:space="preserve">if SRB3 was configured before the reception of the </w:t>
            </w:r>
            <w:r w:rsidRPr="0050225B">
              <w:rPr>
                <w:rFonts w:eastAsia="宋体"/>
                <w:i/>
              </w:rPr>
              <w:t>RRCReconfiguration</w:t>
            </w:r>
            <w:r w:rsidRPr="0050225B">
              <w:rPr>
                <w:rFonts w:eastAsia="宋体"/>
              </w:rPr>
              <w:t xml:space="preserve"> or of the </w:t>
            </w:r>
            <w:r w:rsidRPr="0050225B">
              <w:rPr>
                <w:rFonts w:eastAsia="宋体"/>
                <w:i/>
              </w:rPr>
              <w:t>RRCConnectionReconfiguration</w:t>
            </w:r>
            <w:r w:rsidRPr="0050225B">
              <w:rPr>
                <w:rFonts w:eastAsia="宋体"/>
              </w:rPr>
              <w:t xml:space="preserve"> and SRB3 is not to be released according to any </w:t>
            </w:r>
            <w:proofErr w:type="spellStart"/>
            <w:r w:rsidRPr="0050225B">
              <w:rPr>
                <w:rFonts w:eastAsia="宋体"/>
                <w:i/>
              </w:rPr>
              <w:t>RadioBearerConfig</w:t>
            </w:r>
            <w:proofErr w:type="spellEnd"/>
            <w:r w:rsidRPr="0050225B">
              <w:rPr>
                <w:rFonts w:eastAsia="宋体"/>
              </w:rPr>
              <w:t xml:space="preserve"> included in the </w:t>
            </w:r>
            <w:r w:rsidRPr="0050225B">
              <w:rPr>
                <w:rFonts w:eastAsia="宋体"/>
                <w:i/>
              </w:rPr>
              <w:t>RRCReconfiguration</w:t>
            </w:r>
            <w:r w:rsidRPr="0050225B">
              <w:rPr>
                <w:rFonts w:eastAsia="宋体"/>
              </w:rPr>
              <w:t xml:space="preserve"> or in the </w:t>
            </w:r>
            <w:r w:rsidRPr="0050225B">
              <w:rPr>
                <w:rFonts w:eastAsia="宋体"/>
                <w:i/>
              </w:rPr>
              <w:t xml:space="preserve">RRCConnectionReconfiguration </w:t>
            </w:r>
            <w:r w:rsidRPr="0050225B">
              <w:rPr>
                <w:rFonts w:eastAsia="宋体"/>
              </w:rPr>
              <w:t>as specified in TS 36.331[10]:</w:t>
            </w:r>
          </w:p>
          <w:p w14:paraId="5376652E"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trigger the PDCP entity of SRB3 to perform SDU discard as specified in TS 38.323 [5];</w:t>
            </w:r>
          </w:p>
          <w:p w14:paraId="00146909"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proofErr w:type="gramStart"/>
      <w:r>
        <w:rPr>
          <w:b/>
          <w:lang w:eastAsia="ja-JP"/>
        </w:rPr>
        <w:t>Assuming that</w:t>
      </w:r>
      <w:proofErr w:type="gramEnd"/>
      <w:r>
        <w:rPr>
          <w:b/>
          <w:lang w:eastAsia="ja-JP"/>
        </w:rPr>
        <w:t xml:space="preserve">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A267C1" w:rsidRPr="00EB0E9D" w14:paraId="15B4E41E" w14:textId="77777777" w:rsidTr="00967E0D">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967E0D">
        <w:trPr>
          <w:trHeight w:val="255"/>
        </w:trPr>
        <w:tc>
          <w:tcPr>
            <w:tcW w:w="1413" w:type="dxa"/>
          </w:tcPr>
          <w:p w14:paraId="57A000FA" w14:textId="77777777" w:rsidR="00A267C1" w:rsidRPr="00EB0E9D" w:rsidRDefault="00A267C1" w:rsidP="007E51CC">
            <w:pPr>
              <w:pStyle w:val="TAL"/>
              <w:rPr>
                <w:rFonts w:eastAsia="Calibri"/>
                <w:noProof/>
                <w:lang w:eastAsia="ja-JP"/>
              </w:rPr>
            </w:pPr>
          </w:p>
        </w:tc>
        <w:tc>
          <w:tcPr>
            <w:tcW w:w="1417" w:type="dxa"/>
          </w:tcPr>
          <w:p w14:paraId="30526BDC" w14:textId="77777777" w:rsidR="00A267C1" w:rsidRPr="00EB0E9D" w:rsidRDefault="00A267C1" w:rsidP="007E51CC">
            <w:pPr>
              <w:pStyle w:val="TAL"/>
              <w:rPr>
                <w:rFonts w:eastAsia="Calibri"/>
                <w:noProof/>
              </w:rPr>
            </w:pPr>
          </w:p>
        </w:tc>
        <w:tc>
          <w:tcPr>
            <w:tcW w:w="6888" w:type="dxa"/>
          </w:tcPr>
          <w:p w14:paraId="6500A61F" w14:textId="77777777" w:rsidR="00A267C1" w:rsidRPr="00EB0E9D" w:rsidRDefault="00A267C1" w:rsidP="007E51CC">
            <w:pPr>
              <w:pStyle w:val="TAL"/>
              <w:rPr>
                <w:rFonts w:eastAsia="Calibri"/>
                <w:noProof/>
              </w:rPr>
            </w:pPr>
          </w:p>
        </w:tc>
      </w:tr>
      <w:tr w:rsidR="00A267C1" w:rsidRPr="00EB0E9D" w14:paraId="5F9FB0D1" w14:textId="77777777" w:rsidTr="00967E0D">
        <w:trPr>
          <w:trHeight w:val="255"/>
        </w:trPr>
        <w:tc>
          <w:tcPr>
            <w:tcW w:w="1413" w:type="dxa"/>
          </w:tcPr>
          <w:p w14:paraId="2B4D9082" w14:textId="77777777" w:rsidR="00A267C1" w:rsidRPr="00EB0E9D" w:rsidRDefault="00A267C1" w:rsidP="007E51CC">
            <w:pPr>
              <w:pStyle w:val="TAL"/>
              <w:rPr>
                <w:rFonts w:eastAsia="Calibri"/>
                <w:noProof/>
                <w:lang w:eastAsia="ja-JP"/>
              </w:rPr>
            </w:pPr>
          </w:p>
        </w:tc>
        <w:tc>
          <w:tcPr>
            <w:tcW w:w="1417" w:type="dxa"/>
          </w:tcPr>
          <w:p w14:paraId="59AD8A9D" w14:textId="77777777" w:rsidR="00A267C1" w:rsidRPr="00EB0E9D" w:rsidRDefault="00A267C1" w:rsidP="007E51CC">
            <w:pPr>
              <w:pStyle w:val="TAL"/>
              <w:rPr>
                <w:rFonts w:eastAsia="Calibri"/>
                <w:noProof/>
              </w:rPr>
            </w:pPr>
          </w:p>
        </w:tc>
        <w:tc>
          <w:tcPr>
            <w:tcW w:w="6888" w:type="dxa"/>
          </w:tcPr>
          <w:p w14:paraId="71AB9C7F" w14:textId="77777777" w:rsidR="00A267C1" w:rsidRPr="00EB0E9D" w:rsidRDefault="00A267C1" w:rsidP="007E51CC">
            <w:pPr>
              <w:pStyle w:val="TAL"/>
              <w:rPr>
                <w:rFonts w:eastAsia="Calibri"/>
                <w:noProof/>
              </w:rPr>
            </w:pPr>
          </w:p>
        </w:tc>
      </w:tr>
    </w:tbl>
    <w:p w14:paraId="0C4F255C" w14:textId="15F157EB" w:rsidR="00A267C1" w:rsidRDefault="00A267C1" w:rsidP="00A267C1">
      <w:pPr>
        <w:rPr>
          <w:rFonts w:eastAsia="MS Mincho"/>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beam failure detection for each BFD-RS set of PSCell configured with two BFD-RS sets can be performed while the SCG is deactivated</w:t>
      </w:r>
      <w:r w:rsidR="00E50470">
        <w:t>, the UE behaviour</w:t>
      </w:r>
      <w:r w:rsidR="00CD0E5B">
        <w:t xml:space="preserve"> </w:t>
      </w:r>
      <w:r w:rsidR="00E50470">
        <w:t xml:space="preserve">when beam failure is detected at one or both BFD-RS set of the PSCell </w:t>
      </w:r>
      <w:r w:rsidR="00CD0E5B">
        <w:t xml:space="preserve">while the SCG is deactivated should be specified. </w:t>
      </w:r>
    </w:p>
    <w:p w14:paraId="66C69B46" w14:textId="433254E5" w:rsidR="00180B8E" w:rsidRDefault="00CD0E5B" w:rsidP="00A267C1">
      <w:r>
        <w:t xml:space="preserve">In our understanding, in case that beam failure is detected on only one BFD-RS set of the PSCell while the SCG is deactivated, the UE shall stop the beam failure detection on the BFD-RS set and the UE can perform SCG activation without RA procedure. When beam failure is detected on both BFD-RS sets of the PSCell while the SCG is deactivated, the MAC entity will indicate the beam failure to RRC layer so that a </w:t>
      </w:r>
      <w:proofErr w:type="gramStart"/>
      <w:r>
        <w:t>Random access</w:t>
      </w:r>
      <w:proofErr w:type="gramEnd"/>
      <w:r>
        <w:t xml:space="preserve"> procedure is initiated upon SCG activation.</w:t>
      </w:r>
    </w:p>
    <w:p w14:paraId="275940DD" w14:textId="4D4BE0FA" w:rsidR="00CD0E5B" w:rsidRDefault="00CD0E5B" w:rsidP="00CD0E5B">
      <w:pPr>
        <w:rPr>
          <w:b/>
          <w:lang w:eastAsia="ja-JP"/>
        </w:rPr>
      </w:pPr>
      <w:r w:rsidRPr="00CF6FFA">
        <w:rPr>
          <w:b/>
          <w:lang w:eastAsia="ja-JP"/>
        </w:rPr>
        <w:lastRenderedPageBreak/>
        <w:t>Q</w:t>
      </w:r>
      <w:r>
        <w:rPr>
          <w:b/>
          <w:lang w:eastAsia="ja-JP"/>
        </w:rPr>
        <w:t>1-4</w:t>
      </w:r>
      <w:r w:rsidRPr="00CF6FFA">
        <w:rPr>
          <w:b/>
          <w:lang w:eastAsia="ja-JP"/>
        </w:rPr>
        <w:t xml:space="preserve">: </w:t>
      </w:r>
      <w:proofErr w:type="gramStart"/>
      <w:r>
        <w:rPr>
          <w:b/>
          <w:lang w:eastAsia="ja-JP"/>
        </w:rPr>
        <w:t>Assuming that</w:t>
      </w:r>
      <w:proofErr w:type="gramEnd"/>
      <w:r>
        <w:rPr>
          <w:b/>
          <w:lang w:eastAsia="ja-JP"/>
        </w:rPr>
        <w:t xml:space="preserve">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the following UE behaviors:</w:t>
      </w:r>
    </w:p>
    <w:p w14:paraId="7C28A05D" w14:textId="051C74CF" w:rsidR="00CD0E5B" w:rsidRPr="00CD0E5B" w:rsidRDefault="00CD0E5B" w:rsidP="00CD0E5B">
      <w:pPr>
        <w:pStyle w:val="af8"/>
        <w:numPr>
          <w:ilvl w:val="0"/>
          <w:numId w:val="19"/>
        </w:numPr>
        <w:ind w:firstLineChars="0"/>
        <w:rPr>
          <w:rFonts w:eastAsia="MS Mincho"/>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PSCell while the SCG is deactivated</w:t>
      </w:r>
    </w:p>
    <w:p w14:paraId="35B7AFCD" w14:textId="27CF5190" w:rsidR="00CD0E5B" w:rsidRPr="00CD0E5B" w:rsidRDefault="00CD0E5B" w:rsidP="00CD0E5B">
      <w:pPr>
        <w:pStyle w:val="af8"/>
        <w:numPr>
          <w:ilvl w:val="0"/>
          <w:numId w:val="19"/>
        </w:numPr>
        <w:ind w:firstLineChars="0"/>
        <w:rPr>
          <w:rFonts w:eastAsia="MS Mincho"/>
          <w:b/>
          <w:lang w:eastAsia="ja-JP"/>
        </w:rPr>
      </w:pPr>
      <w:r w:rsidRPr="00CD0E5B">
        <w:rPr>
          <w:b/>
        </w:rPr>
        <w:t xml:space="preserve">the MAC entity will indicate the beam failure to RRC layer so that a </w:t>
      </w:r>
      <w:proofErr w:type="gramStart"/>
      <w:r w:rsidRPr="00CD0E5B">
        <w:rPr>
          <w:b/>
        </w:rPr>
        <w:t>Random access</w:t>
      </w:r>
      <w:proofErr w:type="gramEnd"/>
      <w:r w:rsidRPr="00CD0E5B">
        <w:rPr>
          <w:b/>
        </w:rPr>
        <w:t xml:space="preserve"> procedure is initiated upon SCG activation </w:t>
      </w:r>
      <w:r>
        <w:rPr>
          <w:b/>
        </w:rPr>
        <w:t>when</w:t>
      </w:r>
      <w:r w:rsidRPr="00CD0E5B">
        <w:rPr>
          <w:b/>
        </w:rPr>
        <w:t xml:space="preserve"> beam failure is detected on both BFD-RS sets of the PSCell while the SCG is deactivated</w:t>
      </w:r>
    </w:p>
    <w:tbl>
      <w:tblPr>
        <w:tblStyle w:val="TableGrid1"/>
        <w:tblW w:w="0" w:type="auto"/>
        <w:tblLayout w:type="fixed"/>
        <w:tblLook w:val="04A0" w:firstRow="1" w:lastRow="0" w:firstColumn="1" w:lastColumn="0" w:noHBand="0" w:noVBand="1"/>
      </w:tblPr>
      <w:tblGrid>
        <w:gridCol w:w="1413"/>
        <w:gridCol w:w="1417"/>
        <w:gridCol w:w="6888"/>
      </w:tblGrid>
      <w:tr w:rsidR="00CD0E5B" w:rsidRPr="00EB0E9D" w14:paraId="27BF7B02" w14:textId="77777777" w:rsidTr="007E51CC">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7E51CC">
        <w:trPr>
          <w:trHeight w:val="255"/>
        </w:trPr>
        <w:tc>
          <w:tcPr>
            <w:tcW w:w="1413" w:type="dxa"/>
          </w:tcPr>
          <w:p w14:paraId="77DED676" w14:textId="77777777" w:rsidR="00CD0E5B" w:rsidRPr="00EB0E9D" w:rsidRDefault="00CD0E5B" w:rsidP="007E51CC">
            <w:pPr>
              <w:pStyle w:val="TAL"/>
              <w:rPr>
                <w:rFonts w:eastAsia="Calibri"/>
                <w:noProof/>
                <w:lang w:eastAsia="ja-JP"/>
              </w:rPr>
            </w:pPr>
          </w:p>
        </w:tc>
        <w:tc>
          <w:tcPr>
            <w:tcW w:w="1417" w:type="dxa"/>
          </w:tcPr>
          <w:p w14:paraId="3AD66BCC" w14:textId="77777777" w:rsidR="00CD0E5B" w:rsidRPr="00EB0E9D" w:rsidRDefault="00CD0E5B" w:rsidP="007E51CC">
            <w:pPr>
              <w:pStyle w:val="TAL"/>
              <w:rPr>
                <w:rFonts w:eastAsia="Calibri"/>
                <w:noProof/>
              </w:rPr>
            </w:pPr>
          </w:p>
        </w:tc>
        <w:tc>
          <w:tcPr>
            <w:tcW w:w="6888" w:type="dxa"/>
          </w:tcPr>
          <w:p w14:paraId="4EF23F8F" w14:textId="77777777" w:rsidR="00CD0E5B" w:rsidRPr="00EB0E9D" w:rsidRDefault="00CD0E5B" w:rsidP="007E51CC">
            <w:pPr>
              <w:pStyle w:val="TAL"/>
              <w:rPr>
                <w:rFonts w:eastAsia="Calibri"/>
                <w:noProof/>
              </w:rPr>
            </w:pPr>
          </w:p>
        </w:tc>
      </w:tr>
      <w:tr w:rsidR="00CD0E5B" w:rsidRPr="00EB0E9D" w14:paraId="0A281232" w14:textId="77777777" w:rsidTr="007E51CC">
        <w:trPr>
          <w:trHeight w:val="255"/>
        </w:trPr>
        <w:tc>
          <w:tcPr>
            <w:tcW w:w="1413" w:type="dxa"/>
          </w:tcPr>
          <w:p w14:paraId="63E4ED49" w14:textId="77777777" w:rsidR="00CD0E5B" w:rsidRPr="00EB0E9D" w:rsidRDefault="00CD0E5B" w:rsidP="007E51CC">
            <w:pPr>
              <w:pStyle w:val="TAL"/>
              <w:rPr>
                <w:rFonts w:eastAsia="Calibri"/>
                <w:noProof/>
                <w:lang w:eastAsia="ja-JP"/>
              </w:rPr>
            </w:pPr>
          </w:p>
        </w:tc>
        <w:tc>
          <w:tcPr>
            <w:tcW w:w="1417" w:type="dxa"/>
          </w:tcPr>
          <w:p w14:paraId="606FEB86" w14:textId="77777777" w:rsidR="00CD0E5B" w:rsidRPr="00EB0E9D" w:rsidRDefault="00CD0E5B" w:rsidP="007E51CC">
            <w:pPr>
              <w:pStyle w:val="TAL"/>
              <w:rPr>
                <w:rFonts w:eastAsia="Calibri"/>
                <w:noProof/>
              </w:rPr>
            </w:pPr>
          </w:p>
        </w:tc>
        <w:tc>
          <w:tcPr>
            <w:tcW w:w="6888" w:type="dxa"/>
          </w:tcPr>
          <w:p w14:paraId="40AB63FF" w14:textId="77777777" w:rsidR="00CD0E5B" w:rsidRPr="00EB0E9D" w:rsidRDefault="00CD0E5B" w:rsidP="007E51CC">
            <w:pPr>
              <w:pStyle w:val="TAL"/>
              <w:rPr>
                <w:rFonts w:eastAsia="Calibri"/>
                <w:noProof/>
              </w:rPr>
            </w:pPr>
          </w:p>
        </w:tc>
      </w:tr>
    </w:tbl>
    <w:p w14:paraId="3E4EB280" w14:textId="558AA4D3" w:rsidR="00CD0E5B" w:rsidRDefault="00CD0E5B" w:rsidP="00CD0E5B">
      <w:pPr>
        <w:rPr>
          <w:rFonts w:eastAsia="MS Mincho"/>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proofErr w:type="gramStart"/>
      <w:r>
        <w:rPr>
          <w:b/>
          <w:lang w:eastAsia="ja-JP"/>
        </w:rPr>
        <w:t>Assuming that</w:t>
      </w:r>
      <w:proofErr w:type="gramEnd"/>
      <w:r>
        <w:rPr>
          <w:b/>
          <w:lang w:eastAsia="ja-JP"/>
        </w:rPr>
        <w:t xml:space="preserve">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0" w:type="auto"/>
        <w:tblLayout w:type="fixed"/>
        <w:tblLook w:val="04A0" w:firstRow="1" w:lastRow="0" w:firstColumn="1" w:lastColumn="0" w:noHBand="0" w:noVBand="1"/>
      </w:tblPr>
      <w:tblGrid>
        <w:gridCol w:w="1413"/>
        <w:gridCol w:w="1417"/>
        <w:gridCol w:w="6888"/>
      </w:tblGrid>
      <w:tr w:rsidR="003B0E92" w:rsidRPr="00EB0E9D" w14:paraId="50B320E6" w14:textId="77777777" w:rsidTr="007E51CC">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7E51CC">
        <w:trPr>
          <w:trHeight w:val="255"/>
        </w:trPr>
        <w:tc>
          <w:tcPr>
            <w:tcW w:w="1413" w:type="dxa"/>
          </w:tcPr>
          <w:p w14:paraId="0301ED80" w14:textId="77777777" w:rsidR="003B0E92" w:rsidRPr="00EB0E9D" w:rsidRDefault="003B0E92" w:rsidP="007E51CC">
            <w:pPr>
              <w:pStyle w:val="TAL"/>
              <w:rPr>
                <w:rFonts w:eastAsia="Calibri"/>
                <w:noProof/>
                <w:lang w:eastAsia="ja-JP"/>
              </w:rPr>
            </w:pPr>
          </w:p>
        </w:tc>
        <w:tc>
          <w:tcPr>
            <w:tcW w:w="1417" w:type="dxa"/>
          </w:tcPr>
          <w:p w14:paraId="7C010816" w14:textId="77777777" w:rsidR="003B0E92" w:rsidRPr="00EB0E9D" w:rsidRDefault="003B0E92" w:rsidP="007E51CC">
            <w:pPr>
              <w:pStyle w:val="TAL"/>
              <w:rPr>
                <w:rFonts w:eastAsia="Calibri"/>
                <w:noProof/>
              </w:rPr>
            </w:pPr>
          </w:p>
        </w:tc>
        <w:tc>
          <w:tcPr>
            <w:tcW w:w="6888" w:type="dxa"/>
          </w:tcPr>
          <w:p w14:paraId="4EA023DD" w14:textId="77777777" w:rsidR="003B0E92" w:rsidRPr="00EB0E9D" w:rsidRDefault="003B0E92" w:rsidP="007E51CC">
            <w:pPr>
              <w:pStyle w:val="TAL"/>
              <w:rPr>
                <w:rFonts w:eastAsia="Calibri"/>
                <w:noProof/>
              </w:rPr>
            </w:pPr>
          </w:p>
        </w:tc>
      </w:tr>
      <w:tr w:rsidR="003B0E92" w:rsidRPr="00EB0E9D" w14:paraId="22571FC1" w14:textId="77777777" w:rsidTr="007E51CC">
        <w:trPr>
          <w:trHeight w:val="255"/>
        </w:trPr>
        <w:tc>
          <w:tcPr>
            <w:tcW w:w="1413" w:type="dxa"/>
          </w:tcPr>
          <w:p w14:paraId="5EF0BE43" w14:textId="77777777" w:rsidR="003B0E92" w:rsidRPr="00EB0E9D" w:rsidRDefault="003B0E92" w:rsidP="007E51CC">
            <w:pPr>
              <w:pStyle w:val="TAL"/>
              <w:rPr>
                <w:rFonts w:eastAsia="Calibri"/>
                <w:noProof/>
                <w:lang w:eastAsia="ja-JP"/>
              </w:rPr>
            </w:pPr>
          </w:p>
        </w:tc>
        <w:tc>
          <w:tcPr>
            <w:tcW w:w="1417" w:type="dxa"/>
          </w:tcPr>
          <w:p w14:paraId="54C000F5" w14:textId="77777777" w:rsidR="003B0E92" w:rsidRPr="00EB0E9D" w:rsidRDefault="003B0E92" w:rsidP="007E51CC">
            <w:pPr>
              <w:pStyle w:val="TAL"/>
              <w:rPr>
                <w:rFonts w:eastAsia="Calibri"/>
                <w:noProof/>
              </w:rPr>
            </w:pPr>
          </w:p>
        </w:tc>
        <w:tc>
          <w:tcPr>
            <w:tcW w:w="6888" w:type="dxa"/>
          </w:tcPr>
          <w:p w14:paraId="64F19111" w14:textId="77777777" w:rsidR="003B0E92" w:rsidRPr="00EB0E9D" w:rsidRDefault="003B0E92" w:rsidP="007E51CC">
            <w:pPr>
              <w:pStyle w:val="TAL"/>
              <w:rPr>
                <w:rFonts w:eastAsia="Calibri"/>
                <w:noProof/>
              </w:rPr>
            </w:pPr>
          </w:p>
        </w:tc>
      </w:tr>
    </w:tbl>
    <w:p w14:paraId="0369FC25" w14:textId="77777777" w:rsidR="003B0E92" w:rsidRDefault="003B0E92" w:rsidP="003B0E92">
      <w:pPr>
        <w:rPr>
          <w:rFonts w:eastAsia="MS Mincho"/>
          <w:lang w:eastAsia="ja-JP"/>
        </w:rPr>
      </w:pPr>
    </w:p>
    <w:p w14:paraId="102F7863" w14:textId="564059AB" w:rsidR="00CB1C47" w:rsidRDefault="00CB1C47" w:rsidP="00CB1C47">
      <w:pPr>
        <w:pStyle w:val="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2: Agree UE behaviours for PSCell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at PSCell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b) at PSCell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w:t>
      </w:r>
      <w:proofErr w:type="spellStart"/>
      <w:r w:rsidRPr="00B25EE2">
        <w:rPr>
          <w:highlight w:val="yellow"/>
        </w:rPr>
        <w:t>RadioLinkMonitoringConfig</w:t>
      </w:r>
      <w:proofErr w:type="spellEnd"/>
      <w:r w:rsidRPr="00B25EE2">
        <w:rPr>
          <w:highlight w:val="yellow"/>
        </w:rPr>
        <w:t xml:space="preserve"> or </w:t>
      </w:r>
      <w:proofErr w:type="spellStart"/>
      <w:r w:rsidRPr="00B25EE2">
        <w:rPr>
          <w:highlight w:val="yellow"/>
        </w:rPr>
        <w:t>tci</w:t>
      </w:r>
      <w:proofErr w:type="spellEnd"/>
      <w:r w:rsidRPr="00B25EE2">
        <w:rPr>
          <w:highlight w:val="yellow"/>
        </w:rPr>
        <w:t>-Info)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0" w:type="auto"/>
        <w:tblLayout w:type="fixed"/>
        <w:tblLook w:val="04A0" w:firstRow="1" w:lastRow="0" w:firstColumn="1" w:lastColumn="0" w:noHBand="0" w:noVBand="1"/>
      </w:tblPr>
      <w:tblGrid>
        <w:gridCol w:w="1413"/>
        <w:gridCol w:w="1417"/>
        <w:gridCol w:w="6888"/>
      </w:tblGrid>
      <w:tr w:rsidR="00C54079" w:rsidRPr="00EB0E9D" w14:paraId="48325180" w14:textId="77777777" w:rsidTr="00967E0D">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967E0D">
        <w:trPr>
          <w:trHeight w:val="255"/>
        </w:trPr>
        <w:tc>
          <w:tcPr>
            <w:tcW w:w="1413" w:type="dxa"/>
          </w:tcPr>
          <w:p w14:paraId="4D6D6A19" w14:textId="77777777" w:rsidR="00C54079" w:rsidRPr="00EB0E9D" w:rsidRDefault="00C54079" w:rsidP="007E51CC">
            <w:pPr>
              <w:pStyle w:val="TAL"/>
              <w:rPr>
                <w:rFonts w:eastAsia="Calibri"/>
                <w:noProof/>
                <w:lang w:eastAsia="ja-JP"/>
              </w:rPr>
            </w:pPr>
          </w:p>
        </w:tc>
        <w:tc>
          <w:tcPr>
            <w:tcW w:w="1417" w:type="dxa"/>
          </w:tcPr>
          <w:p w14:paraId="798C2FAC" w14:textId="77777777" w:rsidR="00C54079" w:rsidRPr="00EB0E9D" w:rsidRDefault="00C54079" w:rsidP="007E51CC">
            <w:pPr>
              <w:pStyle w:val="TAL"/>
              <w:rPr>
                <w:rFonts w:eastAsia="Calibri"/>
                <w:noProof/>
              </w:rPr>
            </w:pPr>
          </w:p>
        </w:tc>
        <w:tc>
          <w:tcPr>
            <w:tcW w:w="6888" w:type="dxa"/>
          </w:tcPr>
          <w:p w14:paraId="120DDD96" w14:textId="77777777" w:rsidR="00C54079" w:rsidRPr="00EB0E9D" w:rsidRDefault="00C54079" w:rsidP="007E51CC">
            <w:pPr>
              <w:pStyle w:val="TAL"/>
              <w:rPr>
                <w:rFonts w:eastAsia="Calibri"/>
                <w:noProof/>
              </w:rPr>
            </w:pPr>
          </w:p>
        </w:tc>
      </w:tr>
      <w:tr w:rsidR="00C54079" w:rsidRPr="00EB0E9D" w14:paraId="21150B52" w14:textId="77777777" w:rsidTr="00967E0D">
        <w:trPr>
          <w:trHeight w:val="255"/>
        </w:trPr>
        <w:tc>
          <w:tcPr>
            <w:tcW w:w="1413" w:type="dxa"/>
          </w:tcPr>
          <w:p w14:paraId="7D0BCA3E" w14:textId="77777777" w:rsidR="00C54079" w:rsidRPr="00EB0E9D" w:rsidRDefault="00C54079" w:rsidP="007E51CC">
            <w:pPr>
              <w:pStyle w:val="TAL"/>
              <w:rPr>
                <w:rFonts w:eastAsia="Calibri"/>
                <w:noProof/>
                <w:lang w:eastAsia="ja-JP"/>
              </w:rPr>
            </w:pPr>
          </w:p>
        </w:tc>
        <w:tc>
          <w:tcPr>
            <w:tcW w:w="1417" w:type="dxa"/>
          </w:tcPr>
          <w:p w14:paraId="485AB079" w14:textId="77777777" w:rsidR="00C54079" w:rsidRPr="00EB0E9D" w:rsidRDefault="00C54079" w:rsidP="007E51CC">
            <w:pPr>
              <w:pStyle w:val="TAL"/>
              <w:rPr>
                <w:rFonts w:eastAsia="Calibri"/>
                <w:noProof/>
              </w:rPr>
            </w:pPr>
          </w:p>
        </w:tc>
        <w:tc>
          <w:tcPr>
            <w:tcW w:w="6888" w:type="dxa"/>
          </w:tcPr>
          <w:p w14:paraId="5A30E6D9" w14:textId="77777777" w:rsidR="00C54079" w:rsidRPr="00EB0E9D" w:rsidRDefault="00C54079" w:rsidP="007E51CC">
            <w:pPr>
              <w:pStyle w:val="TAL"/>
              <w:rPr>
                <w:rFonts w:eastAsia="Calibri"/>
                <w:noProof/>
              </w:rPr>
            </w:pP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PSCell while the SCG is deactivated</w:t>
      </w:r>
      <w:r w:rsidR="006B2C3B">
        <w:rPr>
          <w:rFonts w:eastAsiaTheme="minorEastAsia"/>
        </w:rPr>
        <w:t xml:space="preserve">. </w:t>
      </w:r>
      <w:bookmarkStart w:id="18" w:name="_GoBack"/>
      <w:bookmarkEnd w:id="18"/>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the RRC indicates to lower layers to stop BFD if the SCG failure information procedure is initiated due to beam failure on the PSCell while the SCG is deactivated?</w:t>
      </w:r>
    </w:p>
    <w:tbl>
      <w:tblPr>
        <w:tblStyle w:val="TableGrid1"/>
        <w:tblW w:w="0" w:type="auto"/>
        <w:tblLayout w:type="fixed"/>
        <w:tblLook w:val="04A0" w:firstRow="1" w:lastRow="0" w:firstColumn="1" w:lastColumn="0" w:noHBand="0" w:noVBand="1"/>
      </w:tblPr>
      <w:tblGrid>
        <w:gridCol w:w="1413"/>
        <w:gridCol w:w="1417"/>
        <w:gridCol w:w="6888"/>
      </w:tblGrid>
      <w:tr w:rsidR="00617981" w:rsidRPr="00EB0E9D" w14:paraId="26E0222F" w14:textId="77777777" w:rsidTr="00967E0D">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967E0D">
        <w:trPr>
          <w:trHeight w:val="255"/>
        </w:trPr>
        <w:tc>
          <w:tcPr>
            <w:tcW w:w="1413" w:type="dxa"/>
          </w:tcPr>
          <w:p w14:paraId="7F8C1EEA" w14:textId="77777777" w:rsidR="00617981" w:rsidRPr="00EB0E9D" w:rsidRDefault="00617981" w:rsidP="007E51CC">
            <w:pPr>
              <w:pStyle w:val="TAL"/>
              <w:rPr>
                <w:rFonts w:eastAsia="Calibri"/>
                <w:noProof/>
                <w:lang w:eastAsia="ja-JP"/>
              </w:rPr>
            </w:pPr>
          </w:p>
        </w:tc>
        <w:tc>
          <w:tcPr>
            <w:tcW w:w="1417" w:type="dxa"/>
          </w:tcPr>
          <w:p w14:paraId="3D8AFFE7" w14:textId="77777777" w:rsidR="00617981" w:rsidRPr="00EB0E9D" w:rsidRDefault="00617981" w:rsidP="007E51CC">
            <w:pPr>
              <w:pStyle w:val="TAL"/>
              <w:rPr>
                <w:rFonts w:eastAsia="Calibri"/>
                <w:noProof/>
              </w:rPr>
            </w:pPr>
          </w:p>
        </w:tc>
        <w:tc>
          <w:tcPr>
            <w:tcW w:w="6888" w:type="dxa"/>
          </w:tcPr>
          <w:p w14:paraId="1888155D" w14:textId="77777777" w:rsidR="00617981" w:rsidRPr="00EB0E9D" w:rsidRDefault="00617981" w:rsidP="007E51CC">
            <w:pPr>
              <w:pStyle w:val="TAL"/>
              <w:rPr>
                <w:rFonts w:eastAsia="Calibri"/>
                <w:noProof/>
              </w:rPr>
            </w:pPr>
          </w:p>
        </w:tc>
      </w:tr>
      <w:tr w:rsidR="00617981" w:rsidRPr="00EB0E9D" w14:paraId="1C1C6158" w14:textId="77777777" w:rsidTr="00967E0D">
        <w:trPr>
          <w:trHeight w:val="255"/>
        </w:trPr>
        <w:tc>
          <w:tcPr>
            <w:tcW w:w="1413" w:type="dxa"/>
          </w:tcPr>
          <w:p w14:paraId="51630111" w14:textId="77777777" w:rsidR="00617981" w:rsidRPr="00EB0E9D" w:rsidRDefault="00617981" w:rsidP="007E51CC">
            <w:pPr>
              <w:pStyle w:val="TAL"/>
              <w:rPr>
                <w:rFonts w:eastAsia="Calibri"/>
                <w:noProof/>
                <w:lang w:eastAsia="ja-JP"/>
              </w:rPr>
            </w:pPr>
          </w:p>
        </w:tc>
        <w:tc>
          <w:tcPr>
            <w:tcW w:w="1417" w:type="dxa"/>
          </w:tcPr>
          <w:p w14:paraId="5E2CC2CA" w14:textId="77777777" w:rsidR="00617981" w:rsidRPr="00EB0E9D" w:rsidRDefault="00617981" w:rsidP="007E51CC">
            <w:pPr>
              <w:pStyle w:val="TAL"/>
              <w:rPr>
                <w:rFonts w:eastAsia="Calibri"/>
                <w:noProof/>
              </w:rPr>
            </w:pPr>
          </w:p>
        </w:tc>
        <w:tc>
          <w:tcPr>
            <w:tcW w:w="6888" w:type="dxa"/>
          </w:tcPr>
          <w:p w14:paraId="7639A283" w14:textId="77777777" w:rsidR="00617981" w:rsidRPr="00EB0E9D" w:rsidRDefault="00617981" w:rsidP="007E51CC">
            <w:pPr>
              <w:pStyle w:val="TAL"/>
              <w:rPr>
                <w:rFonts w:eastAsia="Calibri"/>
                <w:noProof/>
              </w:rPr>
            </w:pP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MS Mincho"/>
        </w:rPr>
        <w:t>5.3.5.5.7</w:t>
      </w:r>
      <w:r>
        <w:rPr>
          <w:rFonts w:eastAsia="MS Mincho"/>
        </w:rPr>
        <w:t xml:space="preserve"> of TS 38.331</w:t>
      </w:r>
      <w:r w:rsidR="00FF5E5C">
        <w:rPr>
          <w:rFonts w:eastAsia="MS Mincho"/>
        </w:rPr>
        <w:t xml:space="preserve"> (</w:t>
      </w:r>
      <w:r w:rsidR="00B718B6">
        <w:rPr>
          <w:rFonts w:eastAsia="MS Mincho"/>
        </w:rPr>
        <w:t xml:space="preserve">i.e., </w:t>
      </w:r>
      <w:r w:rsidR="00B718B6" w:rsidRPr="00B718B6">
        <w:rPr>
          <w:rFonts w:eastAsia="MS Mincho"/>
        </w:rPr>
        <w:t>SpCell Configuration</w:t>
      </w:r>
      <w:r w:rsidR="00FF5E5C">
        <w:rPr>
          <w:rFonts w:eastAsia="MS Mincho"/>
        </w:rPr>
        <w:t>)</w:t>
      </w:r>
      <w:r w:rsidR="00F92D05">
        <w:rPr>
          <w:rFonts w:eastAsia="MS Mincho"/>
        </w:rPr>
        <w:t xml:space="preserve"> that the UE </w:t>
      </w:r>
      <w:r>
        <w:t>indicate</w:t>
      </w:r>
      <w:r w:rsidR="00F92D05">
        <w:t>s</w:t>
      </w:r>
      <w:r>
        <w:t xml:space="preserve"> to lower layers to resume beam failure detection on the PSCell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proofErr w:type="spellStart"/>
      <w:r w:rsidR="00F92D05" w:rsidRPr="00D27132">
        <w:rPr>
          <w:i/>
        </w:rPr>
        <w:t>spCellConfigDedicated</w:t>
      </w:r>
      <w:proofErr w:type="spellEnd"/>
      <w:r w:rsidR="00F92D05">
        <w:rPr>
          <w:i/>
        </w:rPr>
        <w:t xml:space="preserve"> </w:t>
      </w:r>
      <w:r w:rsidR="00F92D05">
        <w:t>and the SCG is deactivated, and to capture in 5.17 of TS 38.321 th</w:t>
      </w:r>
      <w:r w:rsidR="00F92D05" w:rsidRPr="00F92D05">
        <w:t xml:space="preserve">at </w:t>
      </w:r>
      <w:r w:rsidR="00F92D05" w:rsidRPr="008A7DA6">
        <w:rPr>
          <w:rFonts w:eastAsia="Yu Mincho"/>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MS Mincho"/>
        </w:rPr>
        <w:t>5.3.5.5.7</w:t>
      </w:r>
      <w:r>
        <w:rPr>
          <w:rFonts w:eastAsia="MS Mincho"/>
        </w:rPr>
        <w:t xml:space="preserve">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af5"/>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5"/>
              <w:ind w:left="141" w:firstLine="0"/>
              <w:outlineLvl w:val="4"/>
              <w:rPr>
                <w:rFonts w:eastAsia="MS Mincho"/>
              </w:rPr>
            </w:pPr>
            <w:bookmarkStart w:id="19" w:name="_Toc60776769"/>
            <w:bookmarkStart w:id="20" w:name="_Toc90650641"/>
            <w:r w:rsidRPr="00D27132">
              <w:rPr>
                <w:rFonts w:eastAsia="MS Mincho"/>
              </w:rPr>
              <w:lastRenderedPageBreak/>
              <w:t>5.3.5.5.7</w:t>
            </w:r>
            <w:r w:rsidRPr="00D27132">
              <w:rPr>
                <w:rFonts w:eastAsia="MS Mincho"/>
              </w:rPr>
              <w:tab/>
              <w:t>SpCell Configuration</w:t>
            </w:r>
            <w:bookmarkEnd w:id="19"/>
            <w:bookmarkEnd w:id="20"/>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 xml:space="preserve">if the UE </w:t>
            </w:r>
            <w:proofErr w:type="gramStart"/>
            <w:r>
              <w:t>is connected with</w:t>
            </w:r>
            <w:proofErr w:type="gramEnd"/>
            <w:r>
              <w:t xml:space="preserve">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proofErr w:type="spellStart"/>
            <w:r w:rsidRPr="00D27132">
              <w:rPr>
                <w:i/>
              </w:rPr>
              <w:t>ue-TimersAndConstants</w:t>
            </w:r>
            <w:r>
              <w:rPr>
                <w:i/>
              </w:rPr>
              <w:t>-RemoteUE</w:t>
            </w:r>
            <w:proofErr w:type="spellEnd"/>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the </w:t>
            </w:r>
            <w:proofErr w:type="spellStart"/>
            <w:r w:rsidRPr="00C47AA1">
              <w:rPr>
                <w:i/>
                <w:iCs/>
              </w:rPr>
              <w:t>rlf-TimersAndConstants</w:t>
            </w:r>
            <w:proofErr w:type="spellEnd"/>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proofErr w:type="spellStart"/>
            <w:r w:rsidRPr="00D27132">
              <w:rPr>
                <w:i/>
              </w:rPr>
              <w:t>rlf-TimersAndConstants</w:t>
            </w:r>
            <w:proofErr w:type="spellEnd"/>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proofErr w:type="spellStart"/>
            <w:r w:rsidRPr="00D27132">
              <w:rPr>
                <w:i/>
              </w:rPr>
              <w:t>ue-TimersAndConstants</w:t>
            </w:r>
            <w:proofErr w:type="spellEnd"/>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proofErr w:type="spellStart"/>
            <w:r w:rsidRPr="00C47AA1">
              <w:rPr>
                <w:i/>
                <w:iCs/>
              </w:rPr>
              <w:t>SpCellConfig</w:t>
            </w:r>
            <w:proofErr w:type="spellEnd"/>
            <w:r w:rsidRPr="00D27132">
              <w:t xml:space="preserve"> contains </w:t>
            </w:r>
            <w:proofErr w:type="spellStart"/>
            <w:r w:rsidRPr="00C47AA1">
              <w:rPr>
                <w:i/>
                <w:iCs/>
              </w:rPr>
              <w:t>spCellConfigDedicated</w:t>
            </w:r>
            <w:proofErr w:type="spellEnd"/>
            <w:r w:rsidRPr="00D27132">
              <w:t>:</w:t>
            </w:r>
          </w:p>
          <w:p w14:paraId="4197DCF2" w14:textId="77777777" w:rsidR="007E51CC" w:rsidRPr="00D27132" w:rsidRDefault="007E51CC" w:rsidP="007E51CC">
            <w:pPr>
              <w:pStyle w:val="B3"/>
            </w:pPr>
            <w:r>
              <w:t>3</w:t>
            </w:r>
            <w:r w:rsidRPr="00D27132">
              <w:t>&gt;</w:t>
            </w:r>
            <w:r w:rsidRPr="00D27132">
              <w:tab/>
              <w:t xml:space="preserve">configure the SpCell in accordance with the </w:t>
            </w:r>
            <w:proofErr w:type="spellStart"/>
            <w:r w:rsidRPr="00D27132">
              <w:rPr>
                <w:i/>
              </w:rPr>
              <w:t>spCellConfigDedicated</w:t>
            </w:r>
            <w:proofErr w:type="spellEnd"/>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firstActiveUplinkBWP</w:t>
            </w:r>
            <w:proofErr w:type="spellEnd"/>
            <w:r w:rsidRPr="00D27132">
              <w:rPr>
                <w:i/>
              </w:rPr>
              <w:t>-Id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proofErr w:type="spellStart"/>
            <w:r w:rsidRPr="00D27132">
              <w:rPr>
                <w:i/>
              </w:rPr>
              <w:t>firstActiveDownlinkBWP</w:t>
            </w:r>
            <w:proofErr w:type="spellEnd"/>
            <w:r w:rsidRPr="00D27132">
              <w:rPr>
                <w:i/>
              </w:rPr>
              <w:t>-Id</w:t>
            </w:r>
            <w:r w:rsidRPr="00D27132">
              <w:t xml:space="preserve"> if configured to be the active downlink bandwidth part</w:t>
            </w:r>
            <w:r>
              <w:t xml:space="preserve"> or the bandwidth part for Radio Link Monitoring, Beam Failure Detection and measurements if the </w:t>
            </w:r>
            <w:proofErr w:type="spellStart"/>
            <w:r>
              <w:rPr>
                <w:i/>
              </w:rPr>
              <w:t>SpCellConfig</w:t>
            </w:r>
            <w:proofErr w:type="spellEnd"/>
            <w:r>
              <w:t xml:space="preserve"> is included in an </w:t>
            </w:r>
            <w:r>
              <w:rPr>
                <w:i/>
              </w:rPr>
              <w:t>RRCReconfiguration</w:t>
            </w:r>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proofErr w:type="spellStart"/>
            <w:r w:rsidRPr="00D27132">
              <w:rPr>
                <w:i/>
              </w:rPr>
              <w:t>spCellConfigDedicated</w:t>
            </w:r>
            <w:proofErr w:type="spellEnd"/>
            <w:r w:rsidRPr="00D27132">
              <w:t>:</w:t>
            </w:r>
          </w:p>
          <w:p w14:paraId="301627F2" w14:textId="77777777" w:rsidR="007E51CC" w:rsidRPr="00D27132" w:rsidRDefault="007E51CC" w:rsidP="007E51CC">
            <w:pPr>
              <w:pStyle w:val="B4"/>
            </w:pPr>
            <w:r>
              <w:t>4</w:t>
            </w:r>
            <w:r w:rsidRPr="00D27132">
              <w:t>&gt;</w:t>
            </w:r>
            <w:r w:rsidRPr="00D27132">
              <w:tab/>
              <w:t>stop timer T310 for the corresponding SpCell, if running;</w:t>
            </w:r>
          </w:p>
          <w:p w14:paraId="5D0745E8" w14:textId="77777777" w:rsidR="007E51CC" w:rsidRPr="00D27132" w:rsidRDefault="007E51CC" w:rsidP="007E51CC">
            <w:pPr>
              <w:pStyle w:val="B4"/>
            </w:pPr>
            <w:r>
              <w:t>4</w:t>
            </w:r>
            <w:r w:rsidRPr="00D27132">
              <w:t>&gt;</w:t>
            </w:r>
            <w:r w:rsidRPr="00D27132">
              <w:tab/>
              <w:t>stop timer T312 for the corresponding SpCell, if running;</w:t>
            </w:r>
          </w:p>
          <w:p w14:paraId="7B11AAB2" w14:textId="77777777" w:rsidR="007E51CC" w:rsidRDefault="007E51CC" w:rsidP="007E51CC">
            <w:pPr>
              <w:pStyle w:val="B4"/>
              <w:rPr>
                <w:ins w:id="21" w:author="作成者"/>
              </w:rPr>
            </w:pPr>
            <w:r>
              <w:t>4</w:t>
            </w:r>
            <w:r w:rsidRPr="00D27132">
              <w:t>&gt;</w:t>
            </w:r>
            <w:r w:rsidRPr="00D27132">
              <w:tab/>
              <w:t>reset the counters N310 and N311.</w:t>
            </w:r>
          </w:p>
          <w:p w14:paraId="6FCE7190" w14:textId="77777777" w:rsidR="007E51CC" w:rsidRPr="00D27132" w:rsidRDefault="007E51CC" w:rsidP="007E51CC">
            <w:pPr>
              <w:pStyle w:val="B3"/>
              <w:rPr>
                <w:ins w:id="22" w:author="作成者"/>
              </w:rPr>
            </w:pPr>
            <w:ins w:id="23" w:author="作成者">
              <w:r>
                <w:t>3</w:t>
              </w:r>
              <w:r w:rsidRPr="00D27132">
                <w:t>&gt;</w:t>
              </w:r>
              <w:r w:rsidRPr="00D27132">
                <w:tab/>
                <w:t xml:space="preserve">if any of the reference signal(s) that are used for </w:t>
              </w:r>
              <w:r>
                <w:t>beam failure detection</w:t>
              </w:r>
              <w:r w:rsidRPr="00D27132">
                <w:t xml:space="preserve"> are reconfigured by the received </w:t>
              </w:r>
              <w:proofErr w:type="spellStart"/>
              <w:r w:rsidRPr="00D27132">
                <w:rPr>
                  <w:i/>
                </w:rPr>
                <w:t>spCellConfigDedicated</w:t>
              </w:r>
              <w:proofErr w:type="spellEnd"/>
              <w:r>
                <w:t>,</w:t>
              </w:r>
              <w:r>
                <w:rPr>
                  <w:i/>
                </w:rPr>
                <w:t xml:space="preserve"> </w:t>
              </w:r>
              <w:r>
                <w:t>and if the SCG is deactivated</w:t>
              </w:r>
              <w:r w:rsidRPr="00D27132">
                <w:t>:</w:t>
              </w:r>
            </w:ins>
          </w:p>
          <w:p w14:paraId="5DE787BD" w14:textId="77777777" w:rsidR="007E51CC" w:rsidRPr="00D27132" w:rsidRDefault="007E51CC" w:rsidP="007E51CC">
            <w:pPr>
              <w:pStyle w:val="B4"/>
            </w:pPr>
            <w:ins w:id="24" w:author="作成者">
              <w:r>
                <w:t>4&gt;</w:t>
              </w:r>
              <w:r>
                <w:tab/>
                <w:t>indicate to lower layers to resume beam failure detection on the PSCell if stopped;</w:t>
              </w:r>
            </w:ins>
          </w:p>
          <w:p w14:paraId="164F433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等线"/>
                <w:i/>
              </w:rPr>
              <w:t>goodServingCellEvaluationRLM</w:t>
            </w:r>
            <w:proofErr w:type="spellEnd"/>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等线"/>
                <w:i/>
              </w:rPr>
              <w:t>goodServingCellEvaluation</w:t>
            </w:r>
            <w:r>
              <w:rPr>
                <w:rFonts w:eastAsia="等线"/>
                <w:i/>
              </w:rPr>
              <w:t>BFD</w:t>
            </w:r>
            <w:proofErr w:type="spellEnd"/>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MS Mincho"/>
        </w:rPr>
        <w:t>5.3.5.5.7</w:t>
      </w:r>
      <w:r>
        <w:rPr>
          <w:rFonts w:eastAsia="MS Mincho"/>
        </w:rPr>
        <w:t xml:space="preserve"> of TS 38.331 (i.e., </w:t>
      </w:r>
      <w:r w:rsidRPr="00B718B6">
        <w:rPr>
          <w:rFonts w:eastAsia="MS Mincho"/>
        </w:rPr>
        <w:t>SpCell Configuration</w:t>
      </w:r>
      <w:r>
        <w:rPr>
          <w:rFonts w:eastAsia="MS Mincho"/>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PSCell after SCG beam failure was detected</w:t>
      </w:r>
      <w:r>
        <w:rPr>
          <w:rFonts w:eastAsiaTheme="minorEastAsia"/>
        </w:rPr>
        <w:t>, as shown below</w:t>
      </w:r>
      <w:r w:rsidR="00F92D05">
        <w:rPr>
          <w:rFonts w:eastAsiaTheme="minorEastAsia"/>
        </w:rPr>
        <w:t>.</w:t>
      </w:r>
    </w:p>
    <w:tbl>
      <w:tblPr>
        <w:tblStyle w:val="af5"/>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MS Mincho" w:hAnsi="Arial"/>
                <w:sz w:val="22"/>
                <w:lang w:eastAsia="ja-JP"/>
              </w:rPr>
            </w:pPr>
            <w:bookmarkStart w:id="25" w:name="_Toc100929567"/>
            <w:r w:rsidRPr="007E51CC">
              <w:rPr>
                <w:rFonts w:ascii="Arial" w:eastAsia="MS Mincho" w:hAnsi="Arial"/>
                <w:sz w:val="22"/>
                <w:lang w:eastAsia="ja-JP"/>
              </w:rPr>
              <w:lastRenderedPageBreak/>
              <w:t>5.3.5.5.7</w:t>
            </w:r>
            <w:r w:rsidRPr="007E51CC">
              <w:rPr>
                <w:rFonts w:ascii="Arial" w:eastAsia="MS Mincho" w:hAnsi="Arial"/>
                <w:sz w:val="22"/>
                <w:lang w:eastAsia="ja-JP"/>
              </w:rPr>
              <w:tab/>
              <w:t>SpCell Configuration</w:t>
            </w:r>
            <w:bookmarkEnd w:id="25"/>
          </w:p>
          <w:p w14:paraId="3412914A" w14:textId="77777777" w:rsidR="007E51CC" w:rsidRPr="007E51CC" w:rsidRDefault="007E51CC" w:rsidP="007E51CC">
            <w:pPr>
              <w:rPr>
                <w:rFonts w:eastAsia="宋体"/>
                <w:lang w:eastAsia="ja-JP"/>
              </w:rPr>
            </w:pPr>
            <w:r w:rsidRPr="007E51CC">
              <w:rPr>
                <w:rFonts w:eastAsia="宋体"/>
                <w:lang w:eastAsia="ja-JP"/>
              </w:rPr>
              <w:t>The UE shall:</w:t>
            </w:r>
          </w:p>
          <w:p w14:paraId="475C97F4"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UE </w:t>
            </w:r>
            <w:proofErr w:type="gramStart"/>
            <w:r w:rsidRPr="007E51CC">
              <w:rPr>
                <w:rFonts w:eastAsia="宋体"/>
                <w:lang w:eastAsia="ja-JP"/>
              </w:rPr>
              <w:t>is connected with</w:t>
            </w:r>
            <w:proofErr w:type="gramEnd"/>
            <w:r w:rsidRPr="007E51CC">
              <w:rPr>
                <w:rFonts w:eastAsia="宋体"/>
                <w:lang w:eastAsia="ja-JP"/>
              </w:rPr>
              <w:t xml:space="preserve"> a L2 U2N Relay UE via the PC5-RRC connection (i.e. the UE is a L2 U2N Remote UE):</w:t>
            </w:r>
          </w:p>
          <w:p w14:paraId="463E3DD6"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values for timers T300, T301 and T319 as included in </w:t>
            </w:r>
            <w:proofErr w:type="spellStart"/>
            <w:r w:rsidRPr="007E51CC">
              <w:rPr>
                <w:rFonts w:eastAsia="宋体"/>
                <w:i/>
                <w:lang w:eastAsia="ja-JP"/>
              </w:rPr>
              <w:t>ue-TimersAndConstants-RemoteUE</w:t>
            </w:r>
            <w:proofErr w:type="spellEnd"/>
            <w:r w:rsidRPr="007E51CC">
              <w:rPr>
                <w:rFonts w:eastAsia="宋体"/>
                <w:lang w:eastAsia="ja-JP"/>
              </w:rPr>
              <w:t xml:space="preserve"> received in </w:t>
            </w:r>
            <w:r w:rsidRPr="007E51CC">
              <w:rPr>
                <w:rFonts w:eastAsia="宋体"/>
                <w:i/>
                <w:lang w:eastAsia="ja-JP"/>
              </w:rPr>
              <w:t>SIB1</w:t>
            </w:r>
            <w:r w:rsidRPr="007E51CC">
              <w:rPr>
                <w:rFonts w:eastAsia="宋体"/>
                <w:lang w:eastAsia="ja-JP"/>
              </w:rPr>
              <w:t>;</w:t>
            </w:r>
          </w:p>
          <w:p w14:paraId="5CD71E8C"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 for timers T311,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43BBB89A"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else</w:t>
            </w:r>
          </w:p>
          <w:p w14:paraId="13A5BA53"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proofErr w:type="spellStart"/>
            <w:r w:rsidRPr="007E51CC">
              <w:rPr>
                <w:rFonts w:eastAsia="宋体"/>
                <w:i/>
                <w:iCs/>
                <w:lang w:eastAsia="ja-JP"/>
              </w:rPr>
              <w:t>SpCellConfig</w:t>
            </w:r>
            <w:proofErr w:type="spellEnd"/>
            <w:r w:rsidRPr="007E51CC">
              <w:rPr>
                <w:rFonts w:eastAsia="宋体"/>
                <w:lang w:eastAsia="ja-JP"/>
              </w:rPr>
              <w:t xml:space="preserve"> contains the </w:t>
            </w:r>
            <w:proofErr w:type="spellStart"/>
            <w:r w:rsidRPr="007E51CC">
              <w:rPr>
                <w:rFonts w:eastAsia="宋体"/>
                <w:i/>
                <w:iCs/>
                <w:lang w:eastAsia="ja-JP"/>
              </w:rPr>
              <w:t>rlf-TimersAndConstants</w:t>
            </w:r>
            <w:proofErr w:type="spellEnd"/>
            <w:r w:rsidRPr="007E51CC">
              <w:rPr>
                <w:rFonts w:eastAsia="宋体"/>
                <w:lang w:eastAsia="ja-JP"/>
              </w:rPr>
              <w:t>:</w:t>
            </w:r>
          </w:p>
          <w:p w14:paraId="57E9B57A"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宋体"/>
                <w:lang w:eastAsia="en-US"/>
              </w:rPr>
            </w:pPr>
            <w:r w:rsidRPr="007E51CC">
              <w:rPr>
                <w:rFonts w:eastAsia="宋体"/>
                <w:lang w:eastAsia="ja-JP"/>
              </w:rPr>
              <w:t>2&gt;</w:t>
            </w:r>
            <w:r w:rsidRPr="007E51CC">
              <w:rPr>
                <w:rFonts w:eastAsia="宋体"/>
                <w:lang w:eastAsia="ja-JP"/>
              </w:rPr>
              <w:tab/>
              <w:t xml:space="preserve">else if </w:t>
            </w:r>
            <w:proofErr w:type="spellStart"/>
            <w:r w:rsidRPr="007E51CC">
              <w:rPr>
                <w:rFonts w:eastAsia="宋体"/>
                <w:i/>
                <w:lang w:eastAsia="ja-JP"/>
              </w:rPr>
              <w:t>rlf-TimersAndConstants</w:t>
            </w:r>
            <w:proofErr w:type="spellEnd"/>
            <w:r w:rsidRPr="007E51CC">
              <w:rPr>
                <w:rFonts w:eastAsia="宋体"/>
                <w:lang w:eastAsia="ja-JP"/>
              </w:rPr>
              <w:t xml:space="preserve"> is not configured for this cell group:</w:t>
            </w:r>
          </w:p>
          <w:p w14:paraId="32FE3181"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if any DAPS bearer is configured:</w:t>
            </w:r>
          </w:p>
          <w:p w14:paraId="5CBDEF56"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for the target cell group,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lang w:eastAsia="ja-JP"/>
              </w:rPr>
              <w:t>;</w:t>
            </w:r>
          </w:p>
          <w:p w14:paraId="7D93AF6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else</w:t>
            </w:r>
          </w:p>
          <w:p w14:paraId="25BCD13F"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as included in </w:t>
            </w:r>
            <w:proofErr w:type="spellStart"/>
            <w:r w:rsidRPr="007E51CC">
              <w:rPr>
                <w:rFonts w:eastAsia="宋体"/>
                <w:i/>
                <w:lang w:eastAsia="ja-JP"/>
              </w:rPr>
              <w:t>ue-TimersAndConstants</w:t>
            </w:r>
            <w:proofErr w:type="spellEnd"/>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57B414A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proofErr w:type="spellStart"/>
            <w:r w:rsidRPr="007E51CC">
              <w:rPr>
                <w:rFonts w:eastAsia="宋体"/>
                <w:i/>
                <w:iCs/>
                <w:lang w:eastAsia="ja-JP"/>
              </w:rPr>
              <w:t>SpCellConfig</w:t>
            </w:r>
            <w:proofErr w:type="spellEnd"/>
            <w:r w:rsidRPr="007E51CC">
              <w:rPr>
                <w:rFonts w:eastAsia="宋体"/>
                <w:lang w:eastAsia="ja-JP"/>
              </w:rPr>
              <w:t xml:space="preserve"> contains </w:t>
            </w:r>
            <w:proofErr w:type="spellStart"/>
            <w:r w:rsidRPr="007E51CC">
              <w:rPr>
                <w:rFonts w:eastAsia="宋体"/>
                <w:i/>
                <w:iCs/>
                <w:lang w:eastAsia="ja-JP"/>
              </w:rPr>
              <w:t>spCellConfigDedicated</w:t>
            </w:r>
            <w:proofErr w:type="spellEnd"/>
            <w:r w:rsidRPr="007E51CC">
              <w:rPr>
                <w:rFonts w:eastAsia="宋体"/>
                <w:lang w:eastAsia="ja-JP"/>
              </w:rPr>
              <w:t>:</w:t>
            </w:r>
          </w:p>
          <w:p w14:paraId="328968C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configure the SpCell in accordance with the </w:t>
            </w:r>
            <w:proofErr w:type="spellStart"/>
            <w:r w:rsidRPr="007E51CC">
              <w:rPr>
                <w:rFonts w:eastAsia="宋体"/>
                <w:i/>
                <w:lang w:eastAsia="ja-JP"/>
              </w:rPr>
              <w:t>spCellConfigDedicated</w:t>
            </w:r>
            <w:proofErr w:type="spellEnd"/>
            <w:r w:rsidRPr="007E51CC">
              <w:rPr>
                <w:rFonts w:eastAsia="宋体"/>
                <w:lang w:eastAsia="ja-JP"/>
              </w:rPr>
              <w:t>;</w:t>
            </w:r>
          </w:p>
          <w:p w14:paraId="5C850B1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proofErr w:type="spellStart"/>
            <w:r w:rsidRPr="007E51CC">
              <w:rPr>
                <w:rFonts w:eastAsia="宋体"/>
                <w:i/>
                <w:lang w:eastAsia="ja-JP"/>
              </w:rPr>
              <w:t>firstActiveUplinkBWP</w:t>
            </w:r>
            <w:proofErr w:type="spellEnd"/>
            <w:r w:rsidRPr="007E51CC">
              <w:rPr>
                <w:rFonts w:eastAsia="宋体"/>
                <w:i/>
                <w:lang w:eastAsia="ja-JP"/>
              </w:rPr>
              <w:t>-Id</w:t>
            </w:r>
            <w:r w:rsidRPr="007E51CC">
              <w:rPr>
                <w:rFonts w:eastAsia="宋体"/>
                <w:lang w:eastAsia="ja-JP"/>
              </w:rPr>
              <w:t xml:space="preserve"> if configured to be the active uplink bandwidth part;</w:t>
            </w:r>
          </w:p>
          <w:p w14:paraId="7707035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proofErr w:type="spellStart"/>
            <w:r w:rsidRPr="007E51CC">
              <w:rPr>
                <w:rFonts w:eastAsia="宋体"/>
                <w:i/>
                <w:lang w:eastAsia="ja-JP"/>
              </w:rPr>
              <w:t>firstActiveDownlinkBWP</w:t>
            </w:r>
            <w:proofErr w:type="spellEnd"/>
            <w:r w:rsidRPr="007E51CC">
              <w:rPr>
                <w:rFonts w:eastAsia="宋体"/>
                <w:i/>
                <w:lang w:eastAsia="ja-JP"/>
              </w:rPr>
              <w:t>-Id</w:t>
            </w:r>
            <w:r w:rsidRPr="007E51CC">
              <w:rPr>
                <w:rFonts w:eastAsia="宋体"/>
                <w:lang w:eastAsia="ja-JP"/>
              </w:rPr>
              <w:t xml:space="preserve"> if configured to be the active downlink bandwidth part or the bandwidth part for Radio Link Monitoring, Beam Failure Detection and measurements if the </w:t>
            </w:r>
            <w:proofErr w:type="spellStart"/>
            <w:r w:rsidRPr="007E51CC">
              <w:rPr>
                <w:rFonts w:eastAsia="宋体"/>
                <w:i/>
                <w:lang w:eastAsia="ja-JP"/>
              </w:rPr>
              <w:t>SpCellConfig</w:t>
            </w:r>
            <w:proofErr w:type="spellEnd"/>
            <w:r w:rsidRPr="007E51CC">
              <w:rPr>
                <w:rFonts w:eastAsia="宋体"/>
                <w:lang w:eastAsia="ja-JP"/>
              </w:rPr>
              <w:t xml:space="preserve"> is included in an </w:t>
            </w:r>
            <w:r w:rsidRPr="007E51CC">
              <w:rPr>
                <w:rFonts w:eastAsia="宋体"/>
                <w:i/>
                <w:lang w:eastAsia="ja-JP"/>
              </w:rPr>
              <w:t>RRCReconfiguration</w:t>
            </w:r>
            <w:r w:rsidRPr="007E51CC">
              <w:rPr>
                <w:rFonts w:eastAsia="宋体"/>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if any of the reference signal(s) that are used for radio link monitoring are reconfigured by the received </w:t>
            </w:r>
            <w:proofErr w:type="spellStart"/>
            <w:r w:rsidRPr="007E51CC">
              <w:rPr>
                <w:rFonts w:eastAsia="宋体"/>
                <w:i/>
                <w:lang w:eastAsia="ja-JP"/>
              </w:rPr>
              <w:t>spCellConfigDedicated</w:t>
            </w:r>
            <w:proofErr w:type="spellEnd"/>
            <w:r w:rsidRPr="007E51CC">
              <w:rPr>
                <w:rFonts w:eastAsia="宋体"/>
                <w:lang w:eastAsia="ja-JP"/>
              </w:rPr>
              <w:t>:</w:t>
            </w:r>
          </w:p>
          <w:p w14:paraId="2799D410"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stop timer T310 for the corresponding SpCell, if running;</w:t>
            </w:r>
          </w:p>
          <w:p w14:paraId="536930FE"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stop timer T312 for the corresponding SpCell, if running;</w:t>
            </w:r>
          </w:p>
          <w:p w14:paraId="05896F8C" w14:textId="77777777" w:rsidR="007E51CC" w:rsidRPr="007E51CC" w:rsidRDefault="007E51CC" w:rsidP="007E51CC">
            <w:pPr>
              <w:ind w:left="1418" w:hanging="284"/>
              <w:rPr>
                <w:rFonts w:eastAsia="宋体"/>
              </w:rPr>
            </w:pPr>
            <w:r w:rsidRPr="007E51CC">
              <w:rPr>
                <w:rFonts w:eastAsia="宋体"/>
                <w:lang w:eastAsia="ja-JP"/>
              </w:rPr>
              <w:t>4&gt;</w:t>
            </w:r>
            <w:r w:rsidRPr="007E51CC">
              <w:rPr>
                <w:rFonts w:eastAsia="宋体"/>
                <w:lang w:eastAsia="ja-JP"/>
              </w:rPr>
              <w:tab/>
              <w:t>reset the counters N310 and N311.</w:t>
            </w:r>
          </w:p>
          <w:p w14:paraId="0488F73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宋体"/>
                <w:i/>
                <w:lang w:eastAsia="ja-JP"/>
              </w:rPr>
              <w:t>lowMobilityEvaluationConnected</w:t>
            </w:r>
            <w:proofErr w:type="spellEnd"/>
            <w:r w:rsidRPr="007E51CC">
              <w:rPr>
                <w:rFonts w:eastAsia="宋体"/>
                <w:lang w:eastAsia="ja-JP"/>
              </w:rPr>
              <w:t>:</w:t>
            </w:r>
          </w:p>
          <w:p w14:paraId="15810360"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等线"/>
                <w:i/>
              </w:rPr>
              <w:t>goodServingCellEvaluationRLM</w:t>
            </w:r>
            <w:proofErr w:type="spellEnd"/>
            <w:r w:rsidRPr="007E51CC">
              <w:rPr>
                <w:rFonts w:eastAsia="宋体"/>
                <w:lang w:eastAsia="ja-JP"/>
              </w:rPr>
              <w:t>:</w:t>
            </w:r>
          </w:p>
          <w:p w14:paraId="5A8926E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contains the </w:t>
            </w:r>
            <w:proofErr w:type="spellStart"/>
            <w:r w:rsidRPr="007E51CC">
              <w:rPr>
                <w:rFonts w:eastAsia="等线"/>
                <w:i/>
              </w:rPr>
              <w:t>goodServingCellEvaluationBFD</w:t>
            </w:r>
            <w:proofErr w:type="spellEnd"/>
            <w:r w:rsidRPr="007E51CC">
              <w:rPr>
                <w:rFonts w:eastAsia="宋体"/>
                <w:lang w:eastAsia="ja-JP"/>
              </w:rPr>
              <w:t>:</w:t>
            </w:r>
          </w:p>
          <w:p w14:paraId="3DB41141" w14:textId="77777777" w:rsidR="007E51CC" w:rsidRPr="007E51CC" w:rsidRDefault="007E51CC" w:rsidP="007E51CC">
            <w:pPr>
              <w:ind w:left="851" w:hanging="284"/>
              <w:rPr>
                <w:rFonts w:eastAsia="宋体"/>
                <w:lang w:eastAsia="ja-JP"/>
              </w:rPr>
            </w:pPr>
            <w:r w:rsidRPr="007E51CC">
              <w:rPr>
                <w:rFonts w:eastAsia="宋体"/>
                <w:lang w:eastAsia="ja-JP"/>
              </w:rPr>
              <w:lastRenderedPageBreak/>
              <w:t>2&gt;</w:t>
            </w:r>
            <w:r w:rsidRPr="007E51CC">
              <w:rPr>
                <w:rFonts w:eastAsia="宋体"/>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26" w:author="Author"/>
                <w:rFonts w:eastAsia="宋体"/>
              </w:rPr>
            </w:pPr>
            <w:ins w:id="27" w:author="Author">
              <w:r w:rsidRPr="007E51CC">
                <w:rPr>
                  <w:rFonts w:eastAsia="宋体"/>
                </w:rPr>
                <w:t>1&gt;</w:t>
              </w:r>
              <w:r w:rsidRPr="007E51CC">
                <w:rPr>
                  <w:rFonts w:eastAsia="宋体"/>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28" w:author="Author"/>
                <w:rFonts w:eastAsia="宋体"/>
                <w:i/>
                <w:lang w:eastAsia="ja-JP"/>
              </w:rPr>
            </w:pPr>
            <w:ins w:id="29" w:author="Author">
              <w:r w:rsidRPr="007E51CC">
                <w:rPr>
                  <w:rFonts w:eastAsia="宋体"/>
                  <w:lang w:eastAsia="ja-JP"/>
                </w:rPr>
                <w:t>2&gt;</w:t>
              </w:r>
              <w:r w:rsidRPr="007E51CC">
                <w:rPr>
                  <w:rFonts w:eastAsia="宋体"/>
                  <w:lang w:eastAsia="ja-JP"/>
                </w:rPr>
                <w:tab/>
                <w:t xml:space="preserve">if the </w:t>
              </w:r>
              <w:proofErr w:type="spellStart"/>
              <w:r w:rsidRPr="007E51CC">
                <w:rPr>
                  <w:rFonts w:eastAsia="宋体"/>
                  <w:i/>
                  <w:lang w:eastAsia="ja-JP"/>
                </w:rPr>
                <w:t>SpCellConfig</w:t>
              </w:r>
              <w:proofErr w:type="spellEnd"/>
              <w:r w:rsidRPr="007E51CC">
                <w:rPr>
                  <w:rFonts w:eastAsia="宋体"/>
                  <w:lang w:eastAsia="ja-JP"/>
                </w:rPr>
                <w:t xml:space="preserve"> for the </w:t>
              </w:r>
              <w:proofErr w:type="spellStart"/>
              <w:r w:rsidRPr="007E51CC">
                <w:rPr>
                  <w:rFonts w:eastAsia="宋体"/>
                  <w:i/>
                  <w:lang w:eastAsia="ja-JP"/>
                </w:rPr>
                <w:t>secondaryCellGroup</w:t>
              </w:r>
              <w:proofErr w:type="spellEnd"/>
              <w:r w:rsidRPr="007E51CC">
                <w:rPr>
                  <w:rFonts w:eastAsia="宋体"/>
                  <w:lang w:eastAsia="ja-JP"/>
                </w:rPr>
                <w:t xml:space="preserve"> contains </w:t>
              </w:r>
              <w:proofErr w:type="spellStart"/>
              <w:r w:rsidRPr="007E51CC">
                <w:rPr>
                  <w:rFonts w:eastAsia="宋体"/>
                  <w:i/>
                  <w:lang w:eastAsia="ja-JP"/>
                </w:rPr>
                <w:t>spCellConfigDedicated</w:t>
              </w:r>
              <w:proofErr w:type="spellEnd"/>
              <w:r w:rsidRPr="007E51CC">
                <w:rPr>
                  <w:rFonts w:eastAsia="宋体"/>
                  <w:i/>
                  <w:lang w:eastAsia="ja-JP"/>
                </w:rPr>
                <w:t xml:space="preserve"> </w:t>
              </w:r>
              <w:r w:rsidRPr="007E51CC">
                <w:rPr>
                  <w:rFonts w:eastAsia="宋体"/>
                  <w:lang w:eastAsia="ja-JP"/>
                </w:rPr>
                <w:t xml:space="preserve">including a </w:t>
              </w:r>
              <w:proofErr w:type="spellStart"/>
              <w:r w:rsidRPr="007E51CC">
                <w:rPr>
                  <w:rFonts w:eastAsia="宋体"/>
                  <w:i/>
                  <w:lang w:eastAsia="ja-JP"/>
                </w:rPr>
                <w:t>radioLinkMonitoringConfig</w:t>
              </w:r>
              <w:proofErr w:type="spellEnd"/>
              <w:r w:rsidRPr="007E51CC">
                <w:rPr>
                  <w:rFonts w:eastAsia="宋体"/>
                  <w:i/>
                  <w:lang w:eastAsia="ja-JP"/>
                </w:rPr>
                <w:t xml:space="preserve"> </w:t>
              </w:r>
              <w:r w:rsidRPr="007E51CC">
                <w:rPr>
                  <w:rFonts w:eastAsia="宋体"/>
                  <w:iCs/>
                  <w:lang w:eastAsia="ja-JP"/>
                </w:rPr>
                <w:t xml:space="preserve">or </w:t>
              </w:r>
              <w:proofErr w:type="spellStart"/>
              <w:r w:rsidRPr="007E51CC">
                <w:rPr>
                  <w:rFonts w:eastAsia="宋体"/>
                  <w:i/>
                  <w:lang w:eastAsia="ja-JP"/>
                </w:rPr>
                <w:t>tci</w:t>
              </w:r>
              <w:proofErr w:type="spellEnd"/>
              <w:r w:rsidRPr="007E51CC">
                <w:rPr>
                  <w:rFonts w:eastAsia="宋体"/>
                  <w:i/>
                  <w:lang w:eastAsia="ja-JP"/>
                </w:rPr>
                <w:t>-Info:</w:t>
              </w:r>
            </w:ins>
          </w:p>
          <w:p w14:paraId="693DFCCD" w14:textId="77777777" w:rsidR="007E51CC" w:rsidRPr="007E51CC" w:rsidRDefault="007E51CC" w:rsidP="007E51CC">
            <w:pPr>
              <w:spacing w:after="120"/>
              <w:ind w:left="1135" w:hanging="284"/>
              <w:jc w:val="both"/>
              <w:rPr>
                <w:ins w:id="30" w:author="Author"/>
                <w:rFonts w:eastAsia="宋体"/>
                <w:lang w:eastAsia="ja-JP"/>
              </w:rPr>
            </w:pPr>
            <w:ins w:id="31" w:author="Author">
              <w:r w:rsidRPr="007E51CC">
                <w:rPr>
                  <w:rFonts w:eastAsia="宋体"/>
                  <w:lang w:eastAsia="ja-JP"/>
                </w:rPr>
                <w:t>3&gt;</w:t>
              </w:r>
              <w:r w:rsidRPr="007E51CC">
                <w:rPr>
                  <w:rFonts w:eastAsia="宋体"/>
                  <w:lang w:eastAsia="ja-JP"/>
                </w:rPr>
                <w:tab/>
                <w:t xml:space="preserve">if the </w:t>
              </w:r>
              <w:r w:rsidRPr="007E51CC">
                <w:rPr>
                  <w:rFonts w:eastAsia="宋体"/>
                  <w:i/>
                  <w:lang w:eastAsia="ja-JP"/>
                </w:rPr>
                <w:t>bfd-and-RLM</w:t>
              </w:r>
              <w:r w:rsidRPr="007E51CC">
                <w:rPr>
                  <w:rFonts w:eastAsia="宋体"/>
                  <w:lang w:eastAsia="ja-JP"/>
                </w:rPr>
                <w:t xml:space="preserve"> in </w:t>
              </w:r>
              <w:proofErr w:type="spellStart"/>
              <w:r w:rsidRPr="007E51CC">
                <w:rPr>
                  <w:rFonts w:eastAsia="宋体"/>
                  <w:i/>
                  <w:lang w:eastAsia="ja-JP"/>
                </w:rPr>
                <w:t>deactivatedSCG</w:t>
              </w:r>
              <w:proofErr w:type="spellEnd"/>
              <w:r w:rsidRPr="007E51CC">
                <w:rPr>
                  <w:rFonts w:eastAsia="宋体"/>
                  <w:i/>
                  <w:lang w:eastAsia="ja-JP"/>
                </w:rPr>
                <w:t>-Config</w:t>
              </w:r>
              <w:r w:rsidRPr="007E51CC">
                <w:rPr>
                  <w:rFonts w:eastAsia="宋体"/>
                  <w:lang w:eastAsia="ja-JP"/>
                </w:rPr>
                <w:t xml:space="preserve"> is configured to TRUE:</w:t>
              </w:r>
            </w:ins>
          </w:p>
          <w:p w14:paraId="6230A01A" w14:textId="6B4ACC12" w:rsidR="007E51CC" w:rsidRPr="00B70A47" w:rsidRDefault="007E51CC" w:rsidP="00B70A47">
            <w:pPr>
              <w:spacing w:after="120"/>
              <w:ind w:left="1418" w:hanging="284"/>
              <w:jc w:val="both"/>
              <w:rPr>
                <w:rFonts w:eastAsia="MS Mincho"/>
                <w:lang w:eastAsia="ja-JP"/>
              </w:rPr>
            </w:pPr>
            <w:ins w:id="32" w:author="Author">
              <w:r w:rsidRPr="007E51CC">
                <w:rPr>
                  <w:rFonts w:eastAsia="宋体"/>
                  <w:lang w:eastAsia="ja-JP"/>
                </w:rPr>
                <w:t>4&gt;</w:t>
              </w:r>
              <w:r w:rsidRPr="007E51CC">
                <w:rPr>
                  <w:rFonts w:eastAsia="宋体"/>
                  <w:lang w:eastAsia="ja-JP"/>
                </w:rPr>
                <w:tab/>
                <w:t>indicate to lower layers that radio link monitoring and beam failure detection is restarted on the PSCell;</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af8"/>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af8"/>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proofErr w:type="spellStart"/>
      <w:r w:rsidR="00BE14C5" w:rsidRPr="00D27132">
        <w:rPr>
          <w:i/>
        </w:rPr>
        <w:t>spCellConfigDedicated</w:t>
      </w:r>
      <w:proofErr w:type="spellEnd"/>
      <w:r w:rsidR="007C6976">
        <w:t xml:space="preserve"> (as in [5])</w:t>
      </w:r>
    </w:p>
    <w:p w14:paraId="74BCFCD4" w14:textId="4F11B31B" w:rsidR="007B3769" w:rsidRPr="001C1F15" w:rsidRDefault="007B3769" w:rsidP="001C1F15">
      <w:pPr>
        <w:pStyle w:val="af8"/>
        <w:numPr>
          <w:ilvl w:val="0"/>
          <w:numId w:val="17"/>
        </w:numPr>
        <w:ind w:firstLineChars="0"/>
        <w:rPr>
          <w:rFonts w:eastAsiaTheme="minorEastAsia"/>
        </w:rPr>
      </w:pPr>
      <w:r w:rsidRPr="001C1F15">
        <w:rPr>
          <w:rFonts w:eastAsiaTheme="minorEastAsia"/>
        </w:rPr>
        <w:t xml:space="preserve">the </w:t>
      </w:r>
      <w:bookmarkStart w:id="33" w:name="_Hlk101428319"/>
      <w:proofErr w:type="spellStart"/>
      <w:r w:rsidRPr="001C1F15">
        <w:rPr>
          <w:rFonts w:eastAsiaTheme="minorEastAsia"/>
        </w:rPr>
        <w:t>SpCellConfig</w:t>
      </w:r>
      <w:proofErr w:type="spellEnd"/>
      <w:r w:rsidRPr="001C1F15">
        <w:rPr>
          <w:rFonts w:eastAsiaTheme="minorEastAsia"/>
        </w:rPr>
        <w:t xml:space="preserve"> for the </w:t>
      </w:r>
      <w:proofErr w:type="spellStart"/>
      <w:r w:rsidRPr="001C1F15">
        <w:rPr>
          <w:rFonts w:eastAsiaTheme="minorEastAsia"/>
        </w:rPr>
        <w:t>secondaryCellGroup</w:t>
      </w:r>
      <w:proofErr w:type="spellEnd"/>
      <w:r w:rsidRPr="001C1F15">
        <w:rPr>
          <w:rFonts w:eastAsiaTheme="minorEastAsia"/>
        </w:rPr>
        <w:t xml:space="preserve"> contains </w:t>
      </w:r>
      <w:proofErr w:type="spellStart"/>
      <w:r w:rsidRPr="001C1F15">
        <w:rPr>
          <w:rFonts w:eastAsiaTheme="minorEastAsia"/>
        </w:rPr>
        <w:t>spCellConfigDedicated</w:t>
      </w:r>
      <w:proofErr w:type="spellEnd"/>
      <w:r w:rsidRPr="001C1F15">
        <w:rPr>
          <w:rFonts w:eastAsiaTheme="minorEastAsia"/>
        </w:rPr>
        <w:t xml:space="preserve"> including a </w:t>
      </w:r>
      <w:proofErr w:type="spellStart"/>
      <w:r w:rsidRPr="001C1F15">
        <w:rPr>
          <w:rFonts w:eastAsiaTheme="minorEastAsia"/>
        </w:rPr>
        <w:t>radioLinkMonitoringConfig</w:t>
      </w:r>
      <w:bookmarkEnd w:id="33"/>
      <w:proofErr w:type="spellEnd"/>
      <w:r w:rsidRPr="001C1F15">
        <w:rPr>
          <w:rFonts w:eastAsiaTheme="minorEastAsia"/>
        </w:rPr>
        <w:t xml:space="preserve"> or </w:t>
      </w:r>
      <w:proofErr w:type="spellStart"/>
      <w:r w:rsidRPr="001C1F15">
        <w:rPr>
          <w:rFonts w:eastAsiaTheme="minorEastAsia"/>
        </w:rPr>
        <w:t>tci</w:t>
      </w:r>
      <w:proofErr w:type="spellEnd"/>
      <w:r w:rsidRPr="001C1F15">
        <w:rPr>
          <w:rFonts w:eastAsiaTheme="minorEastAsia"/>
        </w:rPr>
        <w:t>-Info</w:t>
      </w:r>
      <w:r w:rsidR="007C6976">
        <w:rPr>
          <w:rFonts w:eastAsiaTheme="minorEastAsia"/>
        </w:rPr>
        <w:t xml:space="preserve"> (as in [7])</w:t>
      </w:r>
    </w:p>
    <w:p w14:paraId="566DCDAA" w14:textId="312F4704" w:rsidR="007B3769" w:rsidRPr="001C1F15" w:rsidRDefault="00BE14C5" w:rsidP="001C1F15">
      <w:pPr>
        <w:pStyle w:val="af8"/>
        <w:numPr>
          <w:ilvl w:val="0"/>
          <w:numId w:val="17"/>
        </w:numPr>
        <w:ind w:firstLineChars="0"/>
        <w:rPr>
          <w:rFonts w:eastAsiaTheme="minorEastAsia"/>
        </w:rPr>
      </w:pPr>
      <w:r w:rsidRPr="007E51CC">
        <w:rPr>
          <w:rFonts w:eastAsia="宋体"/>
          <w:i/>
          <w:lang w:eastAsia="ja-JP"/>
        </w:rPr>
        <w:t>bfd-and-RLM</w:t>
      </w:r>
      <w:r w:rsidRPr="007E51CC">
        <w:rPr>
          <w:rFonts w:eastAsia="宋体"/>
          <w:lang w:eastAsia="ja-JP"/>
        </w:rPr>
        <w:t xml:space="preserve"> in </w:t>
      </w:r>
      <w:proofErr w:type="spellStart"/>
      <w:r w:rsidRPr="007E51CC">
        <w:rPr>
          <w:rFonts w:eastAsia="宋体"/>
          <w:i/>
          <w:lang w:eastAsia="ja-JP"/>
        </w:rPr>
        <w:t>deactivatedSCG</w:t>
      </w:r>
      <w:proofErr w:type="spellEnd"/>
      <w:r w:rsidRPr="007E51CC">
        <w:rPr>
          <w:rFonts w:eastAsia="宋体"/>
          <w:i/>
          <w:lang w:eastAsia="ja-JP"/>
        </w:rPr>
        <w:t>-Config</w:t>
      </w:r>
      <w:r w:rsidRPr="007E51CC">
        <w:rPr>
          <w:rFonts w:eastAsia="宋体"/>
          <w:lang w:eastAsia="ja-JP"/>
        </w:rPr>
        <w:t xml:space="preserve"> is configured to TRUE</w:t>
      </w:r>
      <w:r w:rsidR="007C6976">
        <w:rPr>
          <w:rFonts w:eastAsia="宋体"/>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af8"/>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0" w:type="auto"/>
        <w:tblLayout w:type="fixed"/>
        <w:tblLook w:val="04A0" w:firstRow="1" w:lastRow="0" w:firstColumn="1" w:lastColumn="0" w:noHBand="0" w:noVBand="1"/>
      </w:tblPr>
      <w:tblGrid>
        <w:gridCol w:w="1413"/>
        <w:gridCol w:w="1417"/>
        <w:gridCol w:w="6888"/>
      </w:tblGrid>
      <w:tr w:rsidR="007B3769" w:rsidRPr="00EB0E9D" w14:paraId="6318A1F8" w14:textId="77777777" w:rsidTr="00967E0D">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967E0D">
        <w:trPr>
          <w:trHeight w:val="255"/>
        </w:trPr>
        <w:tc>
          <w:tcPr>
            <w:tcW w:w="1413" w:type="dxa"/>
          </w:tcPr>
          <w:p w14:paraId="430A9982" w14:textId="77777777" w:rsidR="007B3769" w:rsidRPr="00EB0E9D" w:rsidRDefault="007B3769" w:rsidP="007E51CC">
            <w:pPr>
              <w:pStyle w:val="TAL"/>
              <w:rPr>
                <w:rFonts w:eastAsia="Calibri"/>
                <w:noProof/>
                <w:lang w:eastAsia="ja-JP"/>
              </w:rPr>
            </w:pPr>
          </w:p>
        </w:tc>
        <w:tc>
          <w:tcPr>
            <w:tcW w:w="1417" w:type="dxa"/>
          </w:tcPr>
          <w:p w14:paraId="08AFF815" w14:textId="77777777" w:rsidR="007B3769" w:rsidRPr="00EB0E9D" w:rsidRDefault="007B3769" w:rsidP="007E51CC">
            <w:pPr>
              <w:pStyle w:val="TAL"/>
              <w:rPr>
                <w:rFonts w:eastAsia="Calibri"/>
                <w:noProof/>
              </w:rPr>
            </w:pPr>
          </w:p>
        </w:tc>
        <w:tc>
          <w:tcPr>
            <w:tcW w:w="6888" w:type="dxa"/>
          </w:tcPr>
          <w:p w14:paraId="61CCE7A9" w14:textId="77777777" w:rsidR="007B3769" w:rsidRPr="00EB0E9D" w:rsidRDefault="007B3769" w:rsidP="007E51CC">
            <w:pPr>
              <w:pStyle w:val="TAL"/>
              <w:rPr>
                <w:rFonts w:eastAsia="Calibri"/>
                <w:noProof/>
              </w:rPr>
            </w:pPr>
          </w:p>
        </w:tc>
      </w:tr>
      <w:tr w:rsidR="007B3769" w:rsidRPr="00EB0E9D" w14:paraId="022C10CB" w14:textId="77777777" w:rsidTr="00967E0D">
        <w:trPr>
          <w:trHeight w:val="255"/>
        </w:trPr>
        <w:tc>
          <w:tcPr>
            <w:tcW w:w="1413" w:type="dxa"/>
          </w:tcPr>
          <w:p w14:paraId="113BABDA" w14:textId="77777777" w:rsidR="007B3769" w:rsidRPr="00EB0E9D" w:rsidRDefault="007B3769" w:rsidP="007E51CC">
            <w:pPr>
              <w:pStyle w:val="TAL"/>
              <w:rPr>
                <w:rFonts w:eastAsia="Calibri"/>
                <w:noProof/>
                <w:lang w:eastAsia="ja-JP"/>
              </w:rPr>
            </w:pPr>
          </w:p>
        </w:tc>
        <w:tc>
          <w:tcPr>
            <w:tcW w:w="1417" w:type="dxa"/>
          </w:tcPr>
          <w:p w14:paraId="393C8F94" w14:textId="77777777" w:rsidR="007B3769" w:rsidRPr="00EB0E9D" w:rsidRDefault="007B3769" w:rsidP="007E51CC">
            <w:pPr>
              <w:pStyle w:val="TAL"/>
              <w:rPr>
                <w:rFonts w:eastAsia="Calibri"/>
                <w:noProof/>
              </w:rPr>
            </w:pPr>
          </w:p>
        </w:tc>
        <w:tc>
          <w:tcPr>
            <w:tcW w:w="6888" w:type="dxa"/>
          </w:tcPr>
          <w:p w14:paraId="635D023F" w14:textId="77777777" w:rsidR="007B3769" w:rsidRPr="00EB0E9D" w:rsidRDefault="007B3769" w:rsidP="007E51CC">
            <w:pPr>
              <w:pStyle w:val="TAL"/>
              <w:rPr>
                <w:rFonts w:eastAsia="Calibri"/>
                <w:noProof/>
              </w:rPr>
            </w:pP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MS Mincho" w:hint="eastAsia"/>
          <w:lang w:eastAsia="ja-JP"/>
        </w:rPr>
        <w:t>R</w:t>
      </w:r>
      <w:r>
        <w:rPr>
          <w:rFonts w:eastAsia="MS Mincho"/>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af5"/>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宋体"/>
                <w:lang w:eastAsia="ko-KR"/>
              </w:rPr>
            </w:pPr>
            <w:r w:rsidRPr="007E51CC">
              <w:rPr>
                <w:rFonts w:eastAsia="宋体"/>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宋体"/>
                <w:lang w:eastAsia="ko-KR"/>
              </w:rPr>
              <w:t>-</w:t>
            </w:r>
            <w:r w:rsidRPr="007E51CC">
              <w:rPr>
                <w:rFonts w:eastAsia="宋体"/>
                <w:lang w:eastAsia="ko-KR"/>
              </w:rPr>
              <w:tab/>
            </w:r>
            <w:r w:rsidRPr="007E51CC">
              <w:rPr>
                <w:rFonts w:eastAsia="宋体"/>
                <w:i/>
                <w:lang w:eastAsia="ko-KR"/>
              </w:rPr>
              <w:t>BFI_COUNTER</w:t>
            </w:r>
            <w:r w:rsidRPr="007E51CC">
              <w:rPr>
                <w:rFonts w:eastAsia="宋体"/>
                <w:lang w:eastAsia="ko-KR"/>
              </w:rPr>
              <w:t xml:space="preserve"> (per Serving Cell</w:t>
            </w:r>
            <w:r w:rsidRPr="007E51CC">
              <w:rPr>
                <w:rFonts w:eastAsia="宋体"/>
                <w:lang w:eastAsia="en-US"/>
              </w:rPr>
              <w:t xml:space="preserve"> </w:t>
            </w:r>
            <w:r w:rsidRPr="007E51CC">
              <w:rPr>
                <w:rFonts w:eastAsia="宋体"/>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34" w:author="作成者">
              <w:r w:rsidRPr="007E51CC">
                <w:rPr>
                  <w:rFonts w:eastAsia="宋体"/>
                  <w:lang w:eastAsia="ko-KR"/>
                </w:rPr>
                <w:t>-</w:t>
              </w:r>
              <w:r w:rsidRPr="007E51CC">
                <w:rPr>
                  <w:rFonts w:eastAsia="宋体"/>
                  <w:lang w:eastAsia="ko-KR"/>
                </w:rPr>
                <w:tab/>
                <w:t xml:space="preserve">set </w:t>
              </w:r>
              <w:r w:rsidRPr="007E51CC">
                <w:rPr>
                  <w:rFonts w:eastAsia="宋体"/>
                  <w:i/>
                  <w:lang w:eastAsia="ko-KR"/>
                </w:rPr>
                <w:t>BFI_COUNTER</w:t>
              </w:r>
              <w:r w:rsidRPr="007E51CC">
                <w:rPr>
                  <w:rFonts w:eastAsia="宋体"/>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MS Mincho"/>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35" w:name="_Hlk103028772"/>
      <w:r>
        <w:rPr>
          <w:b/>
          <w:lang w:eastAsia="ja-JP"/>
        </w:rPr>
        <w:t xml:space="preserve"> </w:t>
      </w:r>
      <w:r w:rsidRPr="00535F47">
        <w:rPr>
          <w:b/>
          <w:lang w:eastAsia="ja-JP"/>
        </w:rPr>
        <w:t xml:space="preserve">5.17 of TS 38.321 that BFD resumption should include the process of BFI_COUNTER resetting </w:t>
      </w:r>
      <w:bookmarkEnd w:id="35"/>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41682E" w:rsidRPr="00EB0E9D" w14:paraId="2620CF55" w14:textId="77777777" w:rsidTr="00967E0D">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967E0D">
        <w:trPr>
          <w:trHeight w:val="255"/>
        </w:trPr>
        <w:tc>
          <w:tcPr>
            <w:tcW w:w="1413" w:type="dxa"/>
          </w:tcPr>
          <w:p w14:paraId="53BEB38A" w14:textId="77777777" w:rsidR="0041682E" w:rsidRPr="00EB0E9D" w:rsidRDefault="0041682E" w:rsidP="007E51CC">
            <w:pPr>
              <w:pStyle w:val="TAL"/>
              <w:rPr>
                <w:rFonts w:eastAsia="Calibri"/>
                <w:noProof/>
                <w:lang w:eastAsia="ja-JP"/>
              </w:rPr>
            </w:pPr>
          </w:p>
        </w:tc>
        <w:tc>
          <w:tcPr>
            <w:tcW w:w="1417" w:type="dxa"/>
          </w:tcPr>
          <w:p w14:paraId="55FA8FCC" w14:textId="77777777" w:rsidR="0041682E" w:rsidRPr="00EB0E9D" w:rsidRDefault="0041682E" w:rsidP="007E51CC">
            <w:pPr>
              <w:pStyle w:val="TAL"/>
              <w:rPr>
                <w:rFonts w:eastAsia="Calibri"/>
                <w:noProof/>
              </w:rPr>
            </w:pPr>
          </w:p>
        </w:tc>
        <w:tc>
          <w:tcPr>
            <w:tcW w:w="6888" w:type="dxa"/>
          </w:tcPr>
          <w:p w14:paraId="086B56B6" w14:textId="77777777" w:rsidR="0041682E" w:rsidRPr="00EB0E9D" w:rsidRDefault="0041682E" w:rsidP="007E51CC">
            <w:pPr>
              <w:pStyle w:val="TAL"/>
              <w:rPr>
                <w:rFonts w:eastAsia="Calibri"/>
                <w:noProof/>
              </w:rPr>
            </w:pPr>
          </w:p>
        </w:tc>
      </w:tr>
      <w:tr w:rsidR="0041682E" w:rsidRPr="00EB0E9D" w14:paraId="22BC5001" w14:textId="77777777" w:rsidTr="00967E0D">
        <w:trPr>
          <w:trHeight w:val="255"/>
        </w:trPr>
        <w:tc>
          <w:tcPr>
            <w:tcW w:w="1413" w:type="dxa"/>
          </w:tcPr>
          <w:p w14:paraId="6B4700B1" w14:textId="77777777" w:rsidR="0041682E" w:rsidRPr="00EB0E9D" w:rsidRDefault="0041682E" w:rsidP="007E51CC">
            <w:pPr>
              <w:pStyle w:val="TAL"/>
              <w:rPr>
                <w:rFonts w:eastAsia="Calibri"/>
                <w:noProof/>
                <w:lang w:eastAsia="ja-JP"/>
              </w:rPr>
            </w:pPr>
          </w:p>
        </w:tc>
        <w:tc>
          <w:tcPr>
            <w:tcW w:w="1417" w:type="dxa"/>
          </w:tcPr>
          <w:p w14:paraId="1DF2780B" w14:textId="77777777" w:rsidR="0041682E" w:rsidRPr="00EB0E9D" w:rsidRDefault="0041682E" w:rsidP="007E51CC">
            <w:pPr>
              <w:pStyle w:val="TAL"/>
              <w:rPr>
                <w:rFonts w:eastAsia="Calibri"/>
                <w:noProof/>
              </w:rPr>
            </w:pPr>
          </w:p>
        </w:tc>
        <w:tc>
          <w:tcPr>
            <w:tcW w:w="6888" w:type="dxa"/>
          </w:tcPr>
          <w:p w14:paraId="79F40DA4" w14:textId="77777777" w:rsidR="0041682E" w:rsidRPr="00EB0E9D" w:rsidRDefault="0041682E" w:rsidP="007E51CC">
            <w:pPr>
              <w:pStyle w:val="TAL"/>
              <w:rPr>
                <w:rFonts w:eastAsia="Calibri"/>
                <w:noProof/>
              </w:rPr>
            </w:pPr>
          </w:p>
        </w:tc>
      </w:tr>
    </w:tbl>
    <w:p w14:paraId="7B673F61" w14:textId="77777777" w:rsidR="007B3769" w:rsidRDefault="007B3769" w:rsidP="00CB1C47">
      <w:pPr>
        <w:rPr>
          <w:rFonts w:eastAsiaTheme="minorEastAsia"/>
        </w:rPr>
      </w:pPr>
    </w:p>
    <w:p w14:paraId="11F952AA" w14:textId="51CF28D8" w:rsidR="00CF6FFA" w:rsidRDefault="00CF6FFA" w:rsidP="00CF6FFA">
      <w:pPr>
        <w:pStyle w:val="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宋体"/>
                <w:lang w:eastAsia="ko-KR"/>
              </w:rPr>
            </w:pPr>
            <w:r>
              <w:rPr>
                <w:lang w:eastAsia="ko-KR"/>
              </w:rPr>
              <w:lastRenderedPageBreak/>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proofErr w:type="spellStart"/>
            <w:r>
              <w:rPr>
                <w:i/>
                <w:lang w:eastAsia="ko-KR"/>
              </w:rPr>
              <w:t>beamFailureDetectionTimer</w:t>
            </w:r>
            <w:proofErr w:type="spellEnd"/>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9CCAB77" w14:textId="77777777" w:rsidR="001C1F15" w:rsidRDefault="001C1F15" w:rsidP="007E51CC">
            <w:pPr>
              <w:pStyle w:val="B3"/>
              <w:rPr>
                <w:lang w:eastAsia="ko-KR"/>
              </w:rPr>
            </w:pPr>
            <w:r>
              <w:rPr>
                <w:lang w:eastAsia="ko-KR"/>
              </w:rPr>
              <w:t>3&gt;</w:t>
            </w:r>
            <w:r>
              <w:rPr>
                <w:lang w:eastAsia="ko-KR"/>
              </w:rPr>
              <w:tab/>
              <w:t>if the Serving Cell is SCell:</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PSCell, the SCG is deactivated and </w:t>
            </w:r>
            <w:r w:rsidRPr="001C1F15">
              <w:rPr>
                <w:highlight w:val="yellow"/>
                <w:lang w:eastAsia="ko-KR"/>
              </w:rPr>
              <w:t xml:space="preserve">beam failure of the PSCell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 xml:space="preserve">initiate a </w:t>
            </w:r>
            <w:proofErr w:type="gramStart"/>
            <w:r>
              <w:rPr>
                <w:highlight w:val="yellow"/>
                <w:lang w:eastAsia="ko-KR"/>
              </w:rPr>
              <w:t>Random Access</w:t>
            </w:r>
            <w:proofErr w:type="gramEnd"/>
            <w:r>
              <w:rPr>
                <w:highlight w:val="yellow"/>
                <w:lang w:eastAsia="ko-KR"/>
              </w:rPr>
              <w:t xml:space="preserve"> procedure</w:t>
            </w:r>
            <w:r>
              <w:rPr>
                <w:lang w:eastAsia="ko-KR"/>
              </w:rPr>
              <w:t xml:space="preserve"> (see clause 5.1) on the SpCell.</w:t>
            </w:r>
          </w:p>
        </w:tc>
      </w:tr>
    </w:tbl>
    <w:p w14:paraId="0539C409" w14:textId="77777777" w:rsidR="001C1F15" w:rsidRDefault="001C1F15" w:rsidP="001C1F15">
      <w:pPr>
        <w:rPr>
          <w:rFonts w:eastAsia="Yu Mincho"/>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proofErr w:type="gramStart"/>
      <w:r w:rsidRPr="001C1F15">
        <w:rPr>
          <w:rFonts w:eastAsiaTheme="minorEastAsia"/>
        </w:rPr>
        <w:t>Random Access</w:t>
      </w:r>
      <w:proofErr w:type="gramEnd"/>
      <w:r w:rsidRPr="001C1F15">
        <w:rPr>
          <w:rFonts w:eastAsiaTheme="minorEastAsia"/>
        </w:rPr>
        <w:t xml:space="preserve"> procedure will be initiated on the </w:t>
      </w:r>
      <w:r w:rsidR="00813CE0" w:rsidRPr="001C1F15">
        <w:rPr>
          <w:rFonts w:eastAsiaTheme="minorEastAsia"/>
        </w:rPr>
        <w:t xml:space="preserve">deactivated </w:t>
      </w:r>
      <w:r w:rsidRPr="001C1F15">
        <w:rPr>
          <w:rFonts w:eastAsiaTheme="minorEastAsia"/>
        </w:rPr>
        <w:t>PSCell if beam failure on</w:t>
      </w:r>
      <w:r w:rsidR="00813CE0">
        <w:rPr>
          <w:rFonts w:eastAsiaTheme="minorEastAsia"/>
        </w:rPr>
        <w:t xml:space="preserve"> the</w:t>
      </w:r>
      <w:r w:rsidRPr="001C1F15">
        <w:rPr>
          <w:rFonts w:eastAsiaTheme="minorEastAsia"/>
        </w:rPr>
        <w:t xml:space="preserve"> PSCell is detected after the previous beam failure on this PSCell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modify the BFD indication in the current MAC CR in order not to initiate Random Access on PSCell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D73093" w:rsidRPr="00EB0E9D" w14:paraId="3BF7DBE9" w14:textId="77777777" w:rsidTr="00967E0D">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967E0D">
        <w:trPr>
          <w:trHeight w:val="255"/>
        </w:trPr>
        <w:tc>
          <w:tcPr>
            <w:tcW w:w="1413" w:type="dxa"/>
          </w:tcPr>
          <w:p w14:paraId="2EBC4566" w14:textId="77777777" w:rsidR="00D73093" w:rsidRPr="00EB0E9D" w:rsidRDefault="00D73093" w:rsidP="007E51CC">
            <w:pPr>
              <w:pStyle w:val="TAL"/>
              <w:rPr>
                <w:rFonts w:eastAsia="Calibri"/>
                <w:noProof/>
                <w:lang w:eastAsia="ja-JP"/>
              </w:rPr>
            </w:pPr>
          </w:p>
        </w:tc>
        <w:tc>
          <w:tcPr>
            <w:tcW w:w="1417" w:type="dxa"/>
          </w:tcPr>
          <w:p w14:paraId="07BF2609" w14:textId="77777777" w:rsidR="00D73093" w:rsidRPr="00EB0E9D" w:rsidRDefault="00D73093" w:rsidP="007E51CC">
            <w:pPr>
              <w:pStyle w:val="TAL"/>
              <w:rPr>
                <w:rFonts w:eastAsia="Calibri"/>
                <w:noProof/>
              </w:rPr>
            </w:pP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967E0D">
        <w:trPr>
          <w:trHeight w:val="255"/>
        </w:trPr>
        <w:tc>
          <w:tcPr>
            <w:tcW w:w="1413" w:type="dxa"/>
          </w:tcPr>
          <w:p w14:paraId="7D0D318F" w14:textId="77777777" w:rsidR="00D73093" w:rsidRPr="00EB0E9D" w:rsidRDefault="00D73093" w:rsidP="007E51CC">
            <w:pPr>
              <w:pStyle w:val="TAL"/>
              <w:rPr>
                <w:rFonts w:eastAsia="Calibri"/>
                <w:noProof/>
                <w:lang w:eastAsia="ja-JP"/>
              </w:rPr>
            </w:pPr>
          </w:p>
        </w:tc>
        <w:tc>
          <w:tcPr>
            <w:tcW w:w="1417" w:type="dxa"/>
          </w:tcPr>
          <w:p w14:paraId="7E332C63" w14:textId="77777777" w:rsidR="00D73093" w:rsidRPr="00EB0E9D" w:rsidRDefault="00D73093" w:rsidP="007E51CC">
            <w:pPr>
              <w:pStyle w:val="TAL"/>
              <w:rPr>
                <w:rFonts w:eastAsia="Calibri"/>
                <w:noProof/>
              </w:rPr>
            </w:pPr>
          </w:p>
        </w:tc>
        <w:tc>
          <w:tcPr>
            <w:tcW w:w="6888" w:type="dxa"/>
          </w:tcPr>
          <w:p w14:paraId="0C3AD278" w14:textId="77777777" w:rsidR="00D73093" w:rsidRPr="00EB0E9D" w:rsidRDefault="00D73093" w:rsidP="007E51CC">
            <w:pPr>
              <w:pStyle w:val="TAL"/>
              <w:rPr>
                <w:rFonts w:eastAsia="Calibri"/>
                <w:noProof/>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MS Mincho"/>
                <w:lang w:eastAsia="ko-KR"/>
              </w:rPr>
            </w:pPr>
            <w:r w:rsidRPr="00D73093">
              <w:rPr>
                <w:rFonts w:eastAsia="MS Mincho"/>
                <w:lang w:eastAsia="ko-KR"/>
              </w:rPr>
              <w:t>The MAC entity shall</w:t>
            </w:r>
            <w:r w:rsidRPr="00D73093">
              <w:rPr>
                <w:rFonts w:eastAsia="Malgun Gothic"/>
                <w:lang w:eastAsia="ko-KR"/>
              </w:rPr>
              <w:t xml:space="preserve"> for each Serving Cell configured for beam failure detection</w:t>
            </w:r>
            <w:r w:rsidRPr="00D73093">
              <w:rPr>
                <w:rFonts w:eastAsia="MS Mincho"/>
                <w:lang w:eastAsia="ko-KR"/>
              </w:rPr>
              <w:t>:</w:t>
            </w:r>
          </w:p>
          <w:p w14:paraId="69884D67" w14:textId="0C564FB0"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Pr>
                <w:rFonts w:eastAsia="MS Mincho"/>
                <w:lang w:eastAsia="ko-KR"/>
              </w:rPr>
              <w:t>..</w:t>
            </w:r>
            <w:r w:rsidRPr="00D73093">
              <w:rPr>
                <w:rFonts w:eastAsia="MS Mincho"/>
                <w:lang w:eastAsia="ko-KR"/>
              </w:rPr>
              <w:t>.</w:t>
            </w:r>
          </w:p>
          <w:p w14:paraId="2D0E49AE" w14:textId="77777777"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sidRPr="00D73093">
              <w:rPr>
                <w:rFonts w:eastAsia="MS Mincho"/>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MS Mincho"/>
                <w:lang w:eastAsia="ko-KR"/>
              </w:rPr>
            </w:pPr>
            <w:r w:rsidRPr="00D73093">
              <w:rPr>
                <w:rFonts w:eastAsia="MS Mincho"/>
                <w:lang w:eastAsia="ko-KR"/>
              </w:rPr>
              <w:t>2&gt;</w:t>
            </w:r>
            <w:r w:rsidRPr="00D73093">
              <w:rPr>
                <w:rFonts w:eastAsia="MS Mincho"/>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start or restart the </w:t>
            </w:r>
            <w:proofErr w:type="spellStart"/>
            <w:r w:rsidRPr="00D73093">
              <w:rPr>
                <w:rFonts w:eastAsia="MS Mincho"/>
                <w:i/>
                <w:lang w:eastAsia="ko-KR"/>
              </w:rPr>
              <w:t>beamFailureDetectionTimer</w:t>
            </w:r>
            <w:proofErr w:type="spellEnd"/>
            <w:r w:rsidRPr="00D73093">
              <w:rPr>
                <w:rFonts w:eastAsia="MS Mincho"/>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increment </w:t>
            </w:r>
            <w:r w:rsidRPr="00D73093">
              <w:rPr>
                <w:rFonts w:eastAsia="MS Mincho"/>
                <w:i/>
                <w:lang w:eastAsia="ko-KR"/>
              </w:rPr>
              <w:t>BFI_COUNTER</w:t>
            </w:r>
            <w:r w:rsidRPr="00D73093">
              <w:rPr>
                <w:rFonts w:eastAsia="MS Mincho"/>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if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if the Serving Cell is SCell:</w:t>
            </w:r>
          </w:p>
          <w:p w14:paraId="17FFAC43" w14:textId="77777777" w:rsidR="00D73093" w:rsidRPr="00D73093" w:rsidRDefault="00D73093" w:rsidP="00D73093">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36" w:author="Sharp" w:date="2022-04-15T14:42:00Z"/>
                <w:rFonts w:eastAsia="MS Mincho"/>
                <w:lang w:eastAsia="ko-KR"/>
              </w:rPr>
            </w:pPr>
            <w:r w:rsidRPr="00D73093">
              <w:rPr>
                <w:rFonts w:eastAsia="MS Mincho"/>
                <w:lang w:eastAsia="ko-KR"/>
              </w:rPr>
              <w:t>4&gt;</w:t>
            </w:r>
            <w:r w:rsidRPr="00D73093">
              <w:rPr>
                <w:rFonts w:eastAsia="MS Mincho"/>
                <w:lang w:eastAsia="ko-KR"/>
              </w:rPr>
              <w:tab/>
              <w:t>else if the Serving Cell is PSCell</w:t>
            </w:r>
            <w:ins w:id="37" w:author="Sharp" w:date="2022-04-15T14:42:00Z">
              <w:r w:rsidRPr="00D73093">
                <w:rPr>
                  <w:rFonts w:eastAsia="MS Mincho"/>
                  <w:lang w:eastAsia="ko-KR"/>
                </w:rPr>
                <w:t xml:space="preserve"> and</w:t>
              </w:r>
            </w:ins>
            <w:del w:id="38" w:author="Sharp" w:date="2022-04-15T14:42:00Z">
              <w:r w:rsidRPr="00D73093" w:rsidDel="00BF6EAE">
                <w:rPr>
                  <w:rFonts w:eastAsia="MS Mincho"/>
                  <w:lang w:eastAsia="ko-KR"/>
                </w:rPr>
                <w:delText>,</w:delText>
              </w:r>
            </w:del>
            <w:r w:rsidRPr="00D73093">
              <w:rPr>
                <w:rFonts w:eastAsia="MS Mincho"/>
                <w:lang w:eastAsia="ko-KR"/>
              </w:rPr>
              <w:t xml:space="preserve"> the SCG is deactivated</w:t>
            </w:r>
            <w:ins w:id="39" w:author="Sharp" w:date="2022-04-15T14:42:00Z">
              <w:r w:rsidRPr="00D73093">
                <w:rPr>
                  <w:rFonts w:eastAsia="MS Mincho"/>
                  <w:lang w:eastAsia="ko-KR"/>
                </w:rPr>
                <w:t>;</w:t>
              </w:r>
            </w:ins>
          </w:p>
          <w:p w14:paraId="42955D4F" w14:textId="77777777" w:rsidR="00D73093" w:rsidRPr="00D73093" w:rsidRDefault="00D73093" w:rsidP="00D73093">
            <w:pPr>
              <w:overflowPunct/>
              <w:autoSpaceDE/>
              <w:autoSpaceDN/>
              <w:adjustRightInd/>
              <w:ind w:left="1702" w:hanging="284"/>
              <w:textAlignment w:val="auto"/>
              <w:rPr>
                <w:ins w:id="40" w:author="Sharp" w:date="2022-04-15T14:42:00Z"/>
                <w:rFonts w:eastAsia="MS Mincho"/>
                <w:noProof/>
                <w:lang w:eastAsia="ko-KR"/>
              </w:rPr>
            </w:pPr>
            <w:ins w:id="41" w:author="Sharp" w:date="2022-04-15T14:42:00Z">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PSCell has not been indicated to upper layers since the last time </w:t>
              </w:r>
              <w:r w:rsidRPr="00D73093">
                <w:rPr>
                  <w:rFonts w:eastAsia="MS Mincho"/>
                  <w:i/>
                  <w:lang w:eastAsia="ko-KR"/>
                </w:rPr>
                <w:t>BFI_COUNTER</w:t>
              </w:r>
              <w:r w:rsidRPr="00D73093">
                <w:rPr>
                  <w:rFonts w:eastAsia="MS Mincho"/>
                  <w:lang w:eastAsia="ko-KR"/>
                </w:rPr>
                <w:t xml:space="preserve"> &gt;= </w:t>
              </w:r>
              <w:proofErr w:type="spellStart"/>
              <w:r w:rsidRPr="00D73093">
                <w:rPr>
                  <w:rFonts w:eastAsia="MS Mincho"/>
                  <w:i/>
                  <w:lang w:eastAsia="ko-KR"/>
                </w:rPr>
                <w:t>beamFailureInstanceMaxCount</w:t>
              </w:r>
              <w:proofErr w:type="spellEnd"/>
              <w:r w:rsidRPr="00D73093">
                <w:rPr>
                  <w:rFonts w:eastAsia="MS Mincho"/>
                  <w:iCs/>
                  <w:lang w:eastAsia="ko-KR"/>
                </w:rPr>
                <w:t xml:space="preserve"> was </w:t>
              </w:r>
              <w:proofErr w:type="spellStart"/>
              <w:r w:rsidRPr="00D73093">
                <w:rPr>
                  <w:rFonts w:eastAsia="MS Mincho"/>
                  <w:iCs/>
                  <w:lang w:eastAsia="ko-KR"/>
                </w:rPr>
                <w:t>fullfiled</w:t>
              </w:r>
            </w:ins>
            <w:proofErr w:type="spellEnd"/>
            <w:ins w:id="42" w:author="Sharp" w:date="2022-04-15T14:43:00Z">
              <w:r w:rsidRPr="00D73093">
                <w:rPr>
                  <w:rFonts w:eastAsia="MS Mincho"/>
                  <w:iCs/>
                  <w:lang w:eastAsia="ko-KR"/>
                </w:rPr>
                <w:t>;</w:t>
              </w:r>
            </w:ins>
          </w:p>
          <w:p w14:paraId="772985E6" w14:textId="77777777" w:rsidR="00D73093" w:rsidRPr="00D73093" w:rsidRDefault="00D73093" w:rsidP="00D73093">
            <w:pPr>
              <w:ind w:left="1985" w:hanging="284"/>
              <w:rPr>
                <w:ins w:id="43" w:author="Sharp" w:date="2022-04-15T14:43:00Z"/>
                <w:lang w:eastAsia="ko-KR"/>
              </w:rPr>
            </w:pPr>
            <w:ins w:id="44"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45" w:author="Sharp" w:date="2022-04-15T14:43:00Z"/>
                <w:rFonts w:eastAsia="MS Mincho"/>
                <w:lang w:eastAsia="ko-KR"/>
              </w:rPr>
            </w:pPr>
            <w:del w:id="46" w:author="Sharp" w:date="2022-04-15T14:43:00Z">
              <w:r w:rsidRPr="00D73093" w:rsidDel="00BF6EAE">
                <w:rPr>
                  <w:rFonts w:eastAsia="MS Mincho"/>
                  <w:lang w:eastAsia="ko-KR"/>
                </w:rPr>
                <w:lastRenderedPageBreak/>
                <w:delText xml:space="preserve"> and beam failure of the PSCell was not indicated to upper layers </w:delText>
              </w:r>
              <w:r w:rsidRPr="00D73093" w:rsidDel="00BF6EAE">
                <w:rPr>
                  <w:rFonts w:eastAsia="MS Mincho"/>
                  <w:lang w:eastAsia="en-US"/>
                </w:rPr>
                <w:delText>since the SCG was deactivated</w:delText>
              </w:r>
              <w:r w:rsidRPr="00D73093" w:rsidDel="00BF6EAE">
                <w:rPr>
                  <w:rFonts w:eastAsia="MS Mincho"/>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47" w:author="Sharp" w:date="2022-04-15T14:43:00Z"/>
                <w:rFonts w:eastAsia="MS Mincho"/>
                <w:noProof/>
                <w:lang w:eastAsia="ko-KR"/>
              </w:rPr>
            </w:pPr>
            <w:del w:id="48" w:author="Sharp" w:date="2022-04-15T14:43:00Z">
              <w:r w:rsidRPr="00D73093" w:rsidDel="00BF6EAE">
                <w:rPr>
                  <w:rFonts w:eastAsia="MS Mincho"/>
                  <w:noProof/>
                  <w:lang w:eastAsia="ko-KR"/>
                </w:rPr>
                <w:delText>5&gt;</w:delText>
              </w:r>
              <w:r w:rsidRPr="00D73093" w:rsidDel="00BF6EAE">
                <w:rPr>
                  <w:rFonts w:eastAsia="MS Mincho"/>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MS Mincho"/>
                <w:lang w:eastAsia="ko-KR"/>
              </w:rPr>
            </w:pPr>
            <w:r w:rsidRPr="00D73093">
              <w:rPr>
                <w:rFonts w:eastAsia="MS Mincho"/>
                <w:lang w:eastAsia="ko-KR"/>
              </w:rPr>
              <w:t>5&gt;</w:t>
            </w:r>
            <w:r w:rsidRPr="00D73093">
              <w:rPr>
                <w:rFonts w:eastAsia="MS Mincho"/>
                <w:lang w:eastAsia="ko-KR"/>
              </w:rPr>
              <w:tab/>
              <w:t xml:space="preserve">initiate a </w:t>
            </w:r>
            <w:proofErr w:type="gramStart"/>
            <w:r w:rsidRPr="00D73093">
              <w:rPr>
                <w:rFonts w:eastAsia="MS Mincho"/>
                <w:lang w:eastAsia="ko-KR"/>
              </w:rPr>
              <w:t>Random Access</w:t>
            </w:r>
            <w:proofErr w:type="gramEnd"/>
            <w:r w:rsidRPr="00D73093">
              <w:rPr>
                <w:rFonts w:eastAsia="MS Mincho"/>
                <w:lang w:eastAsia="ko-KR"/>
              </w:rPr>
              <w:t xml:space="preserve"> procedure (see clause 5.1) on the SpCell.</w:t>
            </w:r>
          </w:p>
          <w:p w14:paraId="00CE0B9F" w14:textId="7765A7C8" w:rsidR="00D73093" w:rsidRPr="00D73093" w:rsidRDefault="00D73093" w:rsidP="007E51CC">
            <w:pPr>
              <w:pStyle w:val="B4"/>
              <w:rPr>
                <w:rFonts w:eastAsiaTheme="minorEastAsia"/>
              </w:rPr>
            </w:pPr>
            <w:r>
              <w:rPr>
                <w:rFonts w:eastAsiaTheme="minorEastAsia"/>
              </w:rPr>
              <w:t>…</w:t>
            </w:r>
          </w:p>
        </w:tc>
      </w:tr>
    </w:tbl>
    <w:p w14:paraId="5A054FEA" w14:textId="77777777" w:rsidR="00D73093" w:rsidRDefault="00D73093" w:rsidP="00D73093">
      <w:pPr>
        <w:rPr>
          <w:rFonts w:eastAsia="Yu Mincho"/>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CB65A4" w:rsidRPr="00EB0E9D" w14:paraId="62F87B3F" w14:textId="77777777" w:rsidTr="00967E0D">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967E0D">
        <w:trPr>
          <w:trHeight w:val="255"/>
        </w:trPr>
        <w:tc>
          <w:tcPr>
            <w:tcW w:w="1413" w:type="dxa"/>
          </w:tcPr>
          <w:p w14:paraId="719D1226" w14:textId="77777777" w:rsidR="00CB65A4" w:rsidRPr="00EB0E9D" w:rsidRDefault="00CB65A4" w:rsidP="007E51CC">
            <w:pPr>
              <w:pStyle w:val="TAL"/>
              <w:rPr>
                <w:rFonts w:eastAsia="Calibri"/>
                <w:noProof/>
                <w:lang w:eastAsia="ja-JP"/>
              </w:rPr>
            </w:pPr>
          </w:p>
        </w:tc>
        <w:tc>
          <w:tcPr>
            <w:tcW w:w="1417" w:type="dxa"/>
          </w:tcPr>
          <w:p w14:paraId="31CE3C15" w14:textId="77777777" w:rsidR="00CB65A4" w:rsidRPr="00EB0E9D" w:rsidRDefault="00CB65A4" w:rsidP="007E51CC">
            <w:pPr>
              <w:pStyle w:val="TAL"/>
              <w:rPr>
                <w:rFonts w:eastAsia="Calibri"/>
                <w:noProof/>
              </w:rPr>
            </w:pP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967E0D">
        <w:trPr>
          <w:trHeight w:val="255"/>
        </w:trPr>
        <w:tc>
          <w:tcPr>
            <w:tcW w:w="1413" w:type="dxa"/>
          </w:tcPr>
          <w:p w14:paraId="7F0847D7" w14:textId="77777777" w:rsidR="00CB65A4" w:rsidRPr="00EB0E9D" w:rsidRDefault="00CB65A4" w:rsidP="007E51CC">
            <w:pPr>
              <w:pStyle w:val="TAL"/>
              <w:rPr>
                <w:rFonts w:eastAsia="Calibri"/>
                <w:noProof/>
                <w:lang w:eastAsia="ja-JP"/>
              </w:rPr>
            </w:pPr>
          </w:p>
        </w:tc>
        <w:tc>
          <w:tcPr>
            <w:tcW w:w="1417" w:type="dxa"/>
          </w:tcPr>
          <w:p w14:paraId="7BB8F1C5" w14:textId="77777777" w:rsidR="00CB65A4" w:rsidRPr="00EB0E9D" w:rsidRDefault="00CB65A4" w:rsidP="007E51CC">
            <w:pPr>
              <w:pStyle w:val="TAL"/>
              <w:rPr>
                <w:rFonts w:eastAsia="Calibri"/>
                <w:noProof/>
              </w:rPr>
            </w:pPr>
          </w:p>
        </w:tc>
        <w:tc>
          <w:tcPr>
            <w:tcW w:w="6888" w:type="dxa"/>
          </w:tcPr>
          <w:p w14:paraId="01201DB6" w14:textId="77777777" w:rsidR="00CB65A4" w:rsidRPr="00EB0E9D" w:rsidRDefault="00CB65A4" w:rsidP="007E51CC">
            <w:pPr>
              <w:pStyle w:val="TAL"/>
              <w:rPr>
                <w:rFonts w:eastAsia="Calibri"/>
                <w:noProof/>
              </w:rPr>
            </w:pP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3"/>
        <w:rPr>
          <w:lang w:eastAsia="ja-JP"/>
        </w:rPr>
      </w:pPr>
      <w:r>
        <w:rPr>
          <w:lang w:eastAsia="ja-JP"/>
        </w:rPr>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Yu Mincho"/>
          <w:bCs/>
          <w:lang w:eastAsia="ja-JP"/>
        </w:rPr>
        <w:t xml:space="preserve">UE will activate SCG with a </w:t>
      </w:r>
      <w:proofErr w:type="gramStart"/>
      <w:r w:rsidRPr="00750935">
        <w:rPr>
          <w:rFonts w:eastAsia="Yu Mincho"/>
          <w:bCs/>
          <w:lang w:eastAsia="ja-JP"/>
        </w:rPr>
        <w:t>Random Access</w:t>
      </w:r>
      <w:proofErr w:type="gramEnd"/>
      <w:r w:rsidRPr="00750935">
        <w:rPr>
          <w:rFonts w:eastAsia="Yu Mincho"/>
          <w:bCs/>
          <w:lang w:eastAsia="ja-JP"/>
        </w:rPr>
        <w:t xml:space="preserve">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Yu Mincho"/>
          <w:b/>
          <w:bCs/>
          <w:lang w:eastAsia="ja-JP"/>
        </w:rPr>
        <w:t xml:space="preserve">UE will activate SCG with a </w:t>
      </w:r>
      <w:proofErr w:type="gramStart"/>
      <w:r w:rsidR="008B0941" w:rsidRPr="00750935">
        <w:rPr>
          <w:rFonts w:eastAsia="Yu Mincho"/>
          <w:b/>
          <w:bCs/>
          <w:lang w:eastAsia="ja-JP"/>
        </w:rPr>
        <w:t>Random Access</w:t>
      </w:r>
      <w:proofErr w:type="gramEnd"/>
      <w:r w:rsidR="008B0941" w:rsidRPr="00750935">
        <w:rPr>
          <w:rFonts w:eastAsia="Yu Mincho"/>
          <w:b/>
          <w:bCs/>
          <w:lang w:eastAsia="ja-JP"/>
        </w:rPr>
        <w:t xml:space="preserve"> procedure in case that BFD RS is changed at the time reception of SCG activation command </w:t>
      </w:r>
      <w:r w:rsidR="008B0941" w:rsidRPr="008B0941">
        <w:rPr>
          <w:rFonts w:eastAsia="Yu Mincho"/>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B91CDA" w:rsidRPr="00EB0E9D" w14:paraId="1C4E4135" w14:textId="77777777" w:rsidTr="00967E0D">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967E0D">
        <w:trPr>
          <w:trHeight w:val="255"/>
        </w:trPr>
        <w:tc>
          <w:tcPr>
            <w:tcW w:w="1413" w:type="dxa"/>
          </w:tcPr>
          <w:p w14:paraId="012860C1" w14:textId="77777777" w:rsidR="00B91CDA" w:rsidRPr="00EB0E9D" w:rsidRDefault="00B91CDA" w:rsidP="007E51CC">
            <w:pPr>
              <w:pStyle w:val="TAL"/>
              <w:rPr>
                <w:rFonts w:eastAsia="Calibri"/>
                <w:noProof/>
                <w:lang w:eastAsia="ja-JP"/>
              </w:rPr>
            </w:pPr>
          </w:p>
        </w:tc>
        <w:tc>
          <w:tcPr>
            <w:tcW w:w="1417" w:type="dxa"/>
          </w:tcPr>
          <w:p w14:paraId="05148D74" w14:textId="77777777" w:rsidR="00B91CDA" w:rsidRPr="00EB0E9D" w:rsidRDefault="00B91CDA" w:rsidP="007E51CC">
            <w:pPr>
              <w:pStyle w:val="TAL"/>
              <w:rPr>
                <w:rFonts w:eastAsia="Calibri"/>
                <w:noProof/>
              </w:rPr>
            </w:pPr>
          </w:p>
        </w:tc>
        <w:tc>
          <w:tcPr>
            <w:tcW w:w="6888" w:type="dxa"/>
          </w:tcPr>
          <w:p w14:paraId="00835D9B" w14:textId="77777777" w:rsidR="00B91CDA" w:rsidRPr="00EB0E9D" w:rsidRDefault="00B91CDA" w:rsidP="007E51CC">
            <w:pPr>
              <w:pStyle w:val="TAL"/>
              <w:rPr>
                <w:rFonts w:eastAsia="Calibri"/>
                <w:noProof/>
              </w:rPr>
            </w:pPr>
          </w:p>
        </w:tc>
      </w:tr>
      <w:tr w:rsidR="008B0941" w:rsidRPr="00EB0E9D" w14:paraId="5D21C07A" w14:textId="77777777" w:rsidTr="00967E0D">
        <w:trPr>
          <w:trHeight w:val="255"/>
        </w:trPr>
        <w:tc>
          <w:tcPr>
            <w:tcW w:w="1413" w:type="dxa"/>
          </w:tcPr>
          <w:p w14:paraId="48D1524B" w14:textId="77777777" w:rsidR="008B0941" w:rsidRPr="00EB0E9D" w:rsidRDefault="008B0941" w:rsidP="007E51CC">
            <w:pPr>
              <w:pStyle w:val="TAL"/>
              <w:rPr>
                <w:rFonts w:eastAsia="Calibri"/>
                <w:noProof/>
                <w:lang w:eastAsia="ja-JP"/>
              </w:rPr>
            </w:pPr>
          </w:p>
        </w:tc>
        <w:tc>
          <w:tcPr>
            <w:tcW w:w="1417" w:type="dxa"/>
          </w:tcPr>
          <w:p w14:paraId="214EE5A8" w14:textId="77777777" w:rsidR="008B0941" w:rsidRPr="00EB0E9D" w:rsidRDefault="008B0941" w:rsidP="007E51CC">
            <w:pPr>
              <w:pStyle w:val="TAL"/>
              <w:rPr>
                <w:rFonts w:eastAsia="Calibri"/>
                <w:noProof/>
              </w:rPr>
            </w:pPr>
          </w:p>
        </w:tc>
        <w:tc>
          <w:tcPr>
            <w:tcW w:w="6888" w:type="dxa"/>
          </w:tcPr>
          <w:p w14:paraId="6ACD32C6" w14:textId="77777777" w:rsidR="008B0941" w:rsidRPr="00EB0E9D" w:rsidRDefault="008B0941" w:rsidP="007E51CC">
            <w:pPr>
              <w:pStyle w:val="TAL"/>
              <w:rPr>
                <w:rFonts w:eastAsia="Calibri"/>
                <w:noProof/>
              </w:rPr>
            </w:pPr>
          </w:p>
        </w:tc>
      </w:tr>
    </w:tbl>
    <w:p w14:paraId="104312B6" w14:textId="1D926B39" w:rsidR="00B91CDA" w:rsidRDefault="00B91CDA" w:rsidP="00711716">
      <w:pPr>
        <w:rPr>
          <w:rFonts w:eastAsia="MS Mincho"/>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if reference signal for beam failure detection of the SpCell of the SCG was not changed since the last time that beam failure was indicated from lower layer after deactivating the SCG</w:t>
      </w:r>
      <w:r>
        <w:rPr>
          <w:rFonts w:eastAsiaTheme="minorEastAsia"/>
        </w:rPr>
        <w:t xml:space="preserve">, the UE </w:t>
      </w:r>
      <w:r w:rsidRPr="000919FC">
        <w:rPr>
          <w:rFonts w:eastAsiaTheme="minorEastAsia"/>
        </w:rPr>
        <w:t xml:space="preserve">initiates the </w:t>
      </w:r>
      <w:proofErr w:type="gramStart"/>
      <w:r w:rsidRPr="000919FC">
        <w:rPr>
          <w:rFonts w:eastAsiaTheme="minorEastAsia"/>
        </w:rPr>
        <w:t>Random Access</w:t>
      </w:r>
      <w:proofErr w:type="gramEnd"/>
      <w:r w:rsidRPr="000919FC">
        <w:rPr>
          <w:rFonts w:eastAsiaTheme="minorEastAsia"/>
        </w:rPr>
        <w:t xml:space="preserve"> procedure on the PSCell.</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it is proposed that whether to initiate a RA procedure due to beam failure of the deactivated PSCell upon SCG activation is determined by RRC rather than MAC entity.</w:t>
      </w:r>
    </w:p>
    <w:p w14:paraId="1D577D09" w14:textId="748DF42E" w:rsidR="00D2167F" w:rsidRDefault="00A231EC" w:rsidP="00D2167F">
      <w:pPr>
        <w:rPr>
          <w:rFonts w:eastAsiaTheme="minorEastAsia"/>
        </w:rPr>
      </w:pPr>
      <w:r>
        <w:rPr>
          <w:rFonts w:eastAsiaTheme="minorEastAsia"/>
        </w:rPr>
        <w:t xml:space="preserve">The proposed changes to 5.3.5.3 of TS 38.331 (i.e. </w:t>
      </w:r>
      <w:r w:rsidRPr="00D27132">
        <w:rPr>
          <w:rFonts w:eastAsia="MS Mincho"/>
        </w:rPr>
        <w:t xml:space="preserve">Reception of an </w:t>
      </w:r>
      <w:r w:rsidRPr="00D27132">
        <w:rPr>
          <w:rFonts w:eastAsia="MS Mincho"/>
          <w:i/>
        </w:rPr>
        <w:t>RRCReconfiguration</w:t>
      </w:r>
      <w:r w:rsidRPr="00D27132">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af5"/>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 xml:space="preserve">if the UE is configured with E-UTRA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if the</w:t>
            </w:r>
            <w:r w:rsidRPr="00A231EC">
              <w:rPr>
                <w:rFonts w:eastAsia="MS Mincho"/>
                <w:i/>
                <w:lang w:eastAsia="en-US"/>
              </w:rPr>
              <w:t xml:space="preserve"> RRCReconfiguration</w:t>
            </w:r>
            <w:r w:rsidRPr="00A231EC">
              <w:rPr>
                <w:rFonts w:eastAsia="MS Mincho"/>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via E-UTRA RRC message </w:t>
            </w:r>
            <w:proofErr w:type="spellStart"/>
            <w:r w:rsidRPr="00A231EC">
              <w:rPr>
                <w:rFonts w:eastAsia="MS Mincho"/>
                <w:i/>
                <w:iCs/>
                <w:lang w:eastAsia="en-US"/>
              </w:rPr>
              <w:t>RRCConnectionReconfiguration</w:t>
            </w:r>
            <w:proofErr w:type="spellEnd"/>
            <w:r w:rsidRPr="00A231EC">
              <w:rPr>
                <w:rFonts w:eastAsia="MS Mincho"/>
                <w:lang w:eastAsia="en-US"/>
              </w:rPr>
              <w:t xml:space="preserve"> within </w:t>
            </w:r>
            <w:proofErr w:type="spellStart"/>
            <w:r w:rsidRPr="00A231EC">
              <w:rPr>
                <w:rFonts w:eastAsia="MS Mincho"/>
                <w:i/>
                <w:iCs/>
                <w:lang w:eastAsia="en-US"/>
              </w:rPr>
              <w:t>MobilityFromNRCommand</w:t>
            </w:r>
            <w:proofErr w:type="spellEnd"/>
            <w:r w:rsidRPr="00A231EC">
              <w:rPr>
                <w:rFonts w:eastAsia="MS Mincho"/>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if </w:t>
            </w:r>
            <w:r w:rsidRPr="00A231EC">
              <w:rPr>
                <w:rFonts w:eastAsia="MS Mincho"/>
                <w:lang w:eastAsia="en-US"/>
              </w:rPr>
              <w:t xml:space="preserve">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proofErr w:type="spellStart"/>
            <w:r w:rsidRPr="00A231EC">
              <w:rPr>
                <w:rFonts w:eastAsia="MS Mincho"/>
                <w:i/>
                <w:u w:val="single"/>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w:t>
            </w:r>
            <w:proofErr w:type="spellStart"/>
            <w:r w:rsidRPr="00A231EC">
              <w:rPr>
                <w:rFonts w:eastAsia="MS Mincho"/>
                <w:i/>
                <w:lang w:eastAsia="en-US"/>
              </w:rPr>
              <w:t>SecondaryCellGroupConfig</w:t>
            </w:r>
            <w:proofErr w:type="spellEnd"/>
            <w:r w:rsidRPr="00A231EC">
              <w:rPr>
                <w:rFonts w:eastAsia="MS Mincho"/>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lang w:eastAsia="en-US"/>
              </w:rPr>
              <w:lastRenderedPageBreak/>
              <w:t>4&gt;</w:t>
            </w:r>
            <w:r w:rsidRPr="00A231EC">
              <w:rPr>
                <w:rFonts w:eastAsia="MS Mincho"/>
                <w:lang w:eastAsia="en-US"/>
              </w:rPr>
              <w:tab/>
              <w:t>submit the</w:t>
            </w:r>
            <w:r w:rsidRPr="00A231EC">
              <w:rPr>
                <w:rFonts w:eastAsia="MS Mincho"/>
                <w:i/>
                <w:lang w:eastAsia="en-US"/>
              </w:rPr>
              <w:t xml:space="preserve"> RRCReconfigurationComplete</w:t>
            </w:r>
            <w:r w:rsidRPr="00A231EC">
              <w:rPr>
                <w:rFonts w:eastAsia="MS Mincho"/>
                <w:lang w:eastAsia="en-US"/>
              </w:rPr>
              <w:t xml:space="preserve"> message via the E-UTRA MCG embedded in E-UTRA RRC message </w:t>
            </w:r>
            <w:proofErr w:type="spellStart"/>
            <w:r w:rsidRPr="00A231EC">
              <w:rPr>
                <w:rFonts w:eastAsia="MS Mincho"/>
                <w:i/>
                <w:lang w:eastAsia="en-US"/>
              </w:rPr>
              <w:t>ULInformationTransferMRDC</w:t>
            </w:r>
            <w:proofErr w:type="spellEnd"/>
            <w:r w:rsidRPr="00A231EC">
              <w:rPr>
                <w:rFonts w:eastAsia="MS Mincho"/>
                <w:lang w:eastAsia="en-US"/>
              </w:rPr>
              <w:t xml:space="preserve"> as specified in TS 36.331 [10], clause 5.6.2a</w:t>
            </w:r>
            <w:r w:rsidRPr="00A231EC">
              <w:rPr>
                <w:rFonts w:eastAsia="MS Mincho"/>
              </w:rPr>
              <w:t>.</w:t>
            </w:r>
          </w:p>
          <w:p w14:paraId="201525CF"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else if the </w:t>
            </w:r>
            <w:r w:rsidRPr="00A231EC">
              <w:rPr>
                <w:rFonts w:eastAsia="Yu Mincho"/>
                <w:i/>
                <w:iCs/>
              </w:rPr>
              <w:t>RRCReconfiguration</w:t>
            </w:r>
            <w:r w:rsidRPr="00A231EC">
              <w:rPr>
                <w:rFonts w:eastAsia="Yu Mincho"/>
              </w:rPr>
              <w:t xml:space="preserve"> message was included in E-UTRA </w:t>
            </w:r>
            <w:proofErr w:type="spellStart"/>
            <w:r w:rsidRPr="00A231EC">
              <w:rPr>
                <w:rFonts w:eastAsia="Yu Mincho"/>
                <w:i/>
                <w:iCs/>
              </w:rPr>
              <w:t>RRCConnectionResume</w:t>
            </w:r>
            <w:proofErr w:type="spellEnd"/>
            <w:r w:rsidRPr="00A231EC">
              <w:rPr>
                <w:rFonts w:eastAsia="Yu Mincho"/>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Yu Mincho"/>
              </w:rPr>
            </w:pPr>
            <w:r w:rsidRPr="00A231EC">
              <w:rPr>
                <w:rFonts w:eastAsia="Yu Mincho"/>
              </w:rPr>
              <w:t>4&gt;</w:t>
            </w:r>
            <w:r w:rsidRPr="00A231EC">
              <w:rPr>
                <w:rFonts w:eastAsia="Yu Mincho"/>
              </w:rPr>
              <w:tab/>
              <w:t xml:space="preserve">submit the </w:t>
            </w:r>
            <w:r w:rsidRPr="00A231EC">
              <w:rPr>
                <w:rFonts w:eastAsia="Yu Mincho"/>
                <w:i/>
                <w:iCs/>
              </w:rPr>
              <w:t>RRCReconfigurationComplete</w:t>
            </w:r>
            <w:r w:rsidRPr="00A231EC">
              <w:rPr>
                <w:rFonts w:eastAsia="Yu Mincho"/>
              </w:rPr>
              <w:t xml:space="preserve"> message via E-UTRA embedded in E-UTRA RRC message </w:t>
            </w:r>
            <w:proofErr w:type="spellStart"/>
            <w:r w:rsidRPr="00A231EC">
              <w:rPr>
                <w:rFonts w:eastAsia="Yu Mincho"/>
                <w:i/>
                <w:iCs/>
              </w:rPr>
              <w:t>RRCConnectionResumeComplete</w:t>
            </w:r>
            <w:proofErr w:type="spellEnd"/>
            <w:r w:rsidRPr="00A231EC">
              <w:rPr>
                <w:rFonts w:eastAsia="Yu Mincho"/>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t>else:</w:t>
            </w:r>
          </w:p>
          <w:p w14:paraId="1F77D3A9"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E-UTRA </w:t>
            </w:r>
            <w:r w:rsidRPr="00A231EC">
              <w:rPr>
                <w:rFonts w:eastAsia="MS Mincho"/>
                <w:i/>
                <w:lang w:eastAsia="en-US"/>
              </w:rPr>
              <w:t>RRCConnectionReconfiguration</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49" w:author="作成者"/>
                <w:rFonts w:eastAsia="MS Mincho"/>
                <w:lang w:eastAsia="en-US"/>
              </w:rPr>
            </w:pPr>
            <w:r w:rsidRPr="00A231EC">
              <w:rPr>
                <w:rFonts w:eastAsia="MS Mincho"/>
                <w:lang w:eastAsia="en-US"/>
              </w:rPr>
              <w:t>4&gt;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ins w:id="50" w:author="作成者">
              <w:r w:rsidRPr="00A231EC">
                <w:rPr>
                  <w:rFonts w:eastAsia="MS Mincho"/>
                  <w:lang w:eastAsia="en-US"/>
                </w:rPr>
                <w:t>:</w:t>
              </w:r>
            </w:ins>
            <w:del w:id="51" w:author="作成者">
              <w:r w:rsidRPr="00A231EC" w:rsidDel="001C63D7">
                <w:rPr>
                  <w:rFonts w:eastAsia="MS Mincho"/>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MS Mincho"/>
                <w:lang w:eastAsia="en-US"/>
              </w:rPr>
            </w:pPr>
            <w:ins w:id="52" w:author="作成者">
              <w:r w:rsidRPr="00A231EC">
                <w:rPr>
                  <w:rFonts w:eastAsia="MS Mincho"/>
                  <w:lang w:eastAsia="en-US"/>
                </w:rPr>
                <w:t>5&gt;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ins>
          </w:p>
          <w:p w14:paraId="53FC65F8" w14:textId="77777777" w:rsidR="00A231EC" w:rsidRPr="00A231EC" w:rsidRDefault="00A231EC" w:rsidP="00A231EC">
            <w:pPr>
              <w:overflowPunct/>
              <w:autoSpaceDE/>
              <w:autoSpaceDN/>
              <w:adjustRightInd/>
              <w:ind w:left="1418" w:hanging="284"/>
              <w:textAlignment w:val="auto"/>
              <w:rPr>
                <w:ins w:id="53" w:author="作成者"/>
                <w:rFonts w:eastAsia="MS Mincho"/>
                <w:lang w:eastAsia="en-US"/>
              </w:rPr>
            </w:pPr>
            <w:r w:rsidRPr="00A231EC">
              <w:rPr>
                <w:rFonts w:eastAsia="MS Mincho"/>
                <w:lang w:eastAsia="en-US"/>
              </w:rPr>
              <w:t>4&gt;</w:t>
            </w:r>
            <w:r w:rsidRPr="00A231EC">
              <w:rPr>
                <w:rFonts w:eastAsia="MS Mincho"/>
                <w:lang w:eastAsia="en-US"/>
              </w:rPr>
              <w:tab/>
              <w:t xml:space="preserve">if the SCG was deactivated before the reception of the E-UTRA RRC message containing the </w:t>
            </w:r>
            <w:r w:rsidRPr="00A231EC">
              <w:rPr>
                <w:rFonts w:eastAsia="MS Mincho"/>
                <w:i/>
                <w:lang w:eastAsia="en-US"/>
              </w:rPr>
              <w:t>RRCReconfiguration</w:t>
            </w:r>
            <w:r w:rsidRPr="00A231EC">
              <w:rPr>
                <w:rFonts w:eastAsia="MS Mincho"/>
                <w:lang w:eastAsia="en-US"/>
              </w:rPr>
              <w:t xml:space="preserve"> message</w:t>
            </w:r>
            <w:ins w:id="54" w:author="作成者">
              <w:r w:rsidRPr="00A231EC">
                <w:rPr>
                  <w:rFonts w:eastAsia="MS Mincho"/>
                  <w:lang w:eastAsia="en-US"/>
                </w:rPr>
                <w:t>:</w:t>
              </w:r>
            </w:ins>
          </w:p>
          <w:p w14:paraId="14E0BED4" w14:textId="77777777" w:rsidR="00A231EC" w:rsidRPr="00A231EC" w:rsidRDefault="00A231EC" w:rsidP="00A231EC">
            <w:pPr>
              <w:overflowPunct/>
              <w:autoSpaceDE/>
              <w:autoSpaceDN/>
              <w:adjustRightInd/>
              <w:ind w:left="1418"/>
              <w:textAlignment w:val="auto"/>
              <w:rPr>
                <w:ins w:id="55" w:author="作成者"/>
                <w:rFonts w:eastAsia="MS Mincho"/>
                <w:lang w:eastAsia="en-US"/>
              </w:rPr>
            </w:pPr>
            <w:ins w:id="56" w:author="作成者">
              <w:r w:rsidRPr="00A231EC">
                <w:rPr>
                  <w:rFonts w:eastAsia="MS Mincho"/>
                  <w:lang w:eastAsia="en-US"/>
                </w:rPr>
                <w:t>5&gt;</w:t>
              </w:r>
              <w:r w:rsidRPr="00A231EC">
                <w:rPr>
                  <w:rFonts w:eastAsia="MS Mincho"/>
                  <w:lang w:eastAsia="en-US"/>
                </w:rPr>
                <w:tab/>
                <w:t>if</w:t>
              </w:r>
            </w:ins>
            <w:del w:id="57" w:author="作成者">
              <w:r w:rsidRPr="00A231EC" w:rsidDel="001C63D7">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58" w:author="作成者">
              <w:r w:rsidRPr="00A231EC">
                <w:rPr>
                  <w:rFonts w:eastAsia="MS Mincho"/>
                  <w:lang w:eastAsia="en-US"/>
                </w:rPr>
                <w:t>; or</w:t>
              </w:r>
            </w:ins>
          </w:p>
          <w:p w14:paraId="0D05756E" w14:textId="77777777" w:rsidR="00A231EC" w:rsidRPr="00A231EC" w:rsidRDefault="00A231EC" w:rsidP="00A231EC">
            <w:pPr>
              <w:overflowPunct/>
              <w:autoSpaceDE/>
              <w:autoSpaceDN/>
              <w:adjustRightInd/>
              <w:ind w:left="1418"/>
              <w:textAlignment w:val="auto"/>
              <w:rPr>
                <w:rFonts w:eastAsia="MS Mincho"/>
                <w:lang w:eastAsia="en-US"/>
              </w:rPr>
            </w:pPr>
            <w:ins w:id="59" w:author="作成者">
              <w:r w:rsidRPr="00A231EC">
                <w:rPr>
                  <w:rFonts w:eastAsia="MS Mincho"/>
                  <w:lang w:eastAsia="en-US"/>
                </w:rPr>
                <w:t>5&gt;</w:t>
              </w:r>
              <w:r w:rsidRPr="00A231EC">
                <w:rPr>
                  <w:rFonts w:eastAsia="MS Mincho"/>
                  <w:lang w:eastAsia="en-US"/>
                </w:rPr>
                <w:tab/>
                <w:t>if reference signal for beam failure detection of the SpCell of the SCG was not changed since the last time that beam failure was indicated from lower layer after deactivating the SCG:</w:t>
              </w:r>
            </w:ins>
            <w:del w:id="60" w:author="作成者">
              <w:r w:rsidRPr="00A231EC" w:rsidDel="001C63D7">
                <w:rPr>
                  <w:rFonts w:eastAsia="MS Mincho"/>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MS Mincho"/>
                <w:lang w:eastAsia="en-US"/>
              </w:rPr>
            </w:pPr>
            <w:ins w:id="61" w:author="作成者">
              <w:r w:rsidRPr="00A231EC">
                <w:rPr>
                  <w:rFonts w:eastAsia="MS Mincho"/>
                  <w:lang w:eastAsia="en-US"/>
                </w:rPr>
                <w:t>6</w:t>
              </w:r>
            </w:ins>
            <w:del w:id="62" w:author="作成者">
              <w:r w:rsidRPr="00A231EC" w:rsidDel="001C63D7">
                <w:rPr>
                  <w:rFonts w:eastAsia="MS Mincho"/>
                  <w:lang w:eastAsia="en-US"/>
                </w:rPr>
                <w:delText>5</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p>
          <w:p w14:paraId="5441D708"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rPr>
              <w:t>4&gt;</w:t>
            </w:r>
            <w:r w:rsidRPr="00A231EC">
              <w:rPr>
                <w:rFonts w:eastAsia="MS Mincho"/>
              </w:rPr>
              <w:tab/>
              <w:t>else:</w:t>
            </w:r>
          </w:p>
          <w:p w14:paraId="7CE33B86" w14:textId="77777777" w:rsidR="00A231EC" w:rsidRPr="00A231EC" w:rsidRDefault="00A231EC" w:rsidP="00A231EC">
            <w:pPr>
              <w:overflowPunct/>
              <w:autoSpaceDE/>
              <w:autoSpaceDN/>
              <w:adjustRightInd/>
              <w:ind w:left="1702" w:hanging="284"/>
              <w:textAlignment w:val="auto"/>
              <w:rPr>
                <w:rFonts w:eastAsia="MS Mincho"/>
              </w:rPr>
            </w:pPr>
            <w:r w:rsidRPr="00A231EC">
              <w:rPr>
                <w:rFonts w:eastAsia="MS Mincho"/>
              </w:rPr>
              <w:t>5&gt;</w:t>
            </w:r>
            <w:r w:rsidRPr="00A231EC">
              <w:rPr>
                <w:rFonts w:eastAsia="MS Mincho"/>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33A4F820"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within </w:t>
            </w:r>
            <w:r w:rsidRPr="00A231EC">
              <w:rPr>
                <w:rFonts w:eastAsia="MS Mincho"/>
                <w:i/>
                <w:iCs/>
                <w:lang w:eastAsia="en-US"/>
              </w:rPr>
              <w:t>nr-</w:t>
            </w:r>
            <w:proofErr w:type="spellStart"/>
            <w:r w:rsidRPr="00A231EC">
              <w:rPr>
                <w:rFonts w:eastAsia="MS Mincho"/>
                <w:i/>
                <w:iCs/>
                <w:lang w:eastAsia="en-US"/>
              </w:rPr>
              <w:t>SecondaryCellGroupConfig</w:t>
            </w:r>
            <w:proofErr w:type="spellEnd"/>
            <w:r w:rsidRPr="00A231EC">
              <w:rPr>
                <w:rFonts w:eastAsia="MS Mincho"/>
                <w:lang w:eastAsia="en-US"/>
              </w:rPr>
              <w:t xml:space="preserve"> in </w:t>
            </w:r>
            <w:proofErr w:type="spellStart"/>
            <w:r w:rsidRPr="00A231EC">
              <w:rPr>
                <w:rFonts w:eastAsia="MS Mincho"/>
                <w:i/>
                <w:iCs/>
                <w:lang w:eastAsia="en-US"/>
              </w:rPr>
              <w:t>RRCConnectionReconfiguration</w:t>
            </w:r>
            <w:proofErr w:type="spellEnd"/>
            <w:r w:rsidRPr="00A231EC">
              <w:rPr>
                <w:rFonts w:eastAsia="MS Mincho"/>
                <w:lang w:eastAsia="en-US"/>
              </w:rPr>
              <w:t xml:space="preserve"> message received via SRB3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r>
            <w:r w:rsidRPr="00A231EC">
              <w:rPr>
                <w:rFonts w:eastAsia="MS Mincho"/>
                <w:lang w:eastAsia="en-US"/>
              </w:rPr>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proofErr w:type="spellStart"/>
            <w:r w:rsidRPr="00A231EC">
              <w:rPr>
                <w:rFonts w:eastAsia="MS Mincho"/>
                <w:i/>
                <w:lang w:eastAsia="en-US"/>
              </w:rPr>
              <w:t>spCellConfig</w:t>
            </w:r>
            <w:proofErr w:type="spellEnd"/>
            <w:r w:rsidRPr="00A231EC">
              <w:rPr>
                <w:rFonts w:eastAsia="MS Mincho"/>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SpCell, as specified in TS 38.321 [3];</w:t>
            </w:r>
          </w:p>
          <w:p w14:paraId="214D3AAA"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2AD0465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lastRenderedPageBreak/>
              <w:t>NOTE 1:</w:t>
            </w:r>
            <w:r w:rsidRPr="00A231EC">
              <w:rPr>
                <w:rFonts w:eastAsia="MS Mincho"/>
                <w:lang w:eastAsia="en-US"/>
              </w:rPr>
              <w:tab/>
              <w:t xml:space="preserve">The order the UE sends the </w:t>
            </w:r>
            <w:r w:rsidRPr="00A231EC">
              <w:rPr>
                <w:rFonts w:eastAsia="MS Mincho"/>
                <w:i/>
                <w:iCs/>
                <w:lang w:eastAsia="en-US"/>
              </w:rPr>
              <w:t>RRCConnectionReconfigurationComplete</w:t>
            </w:r>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 (</w:t>
            </w:r>
            <w:r w:rsidRPr="00A231EC">
              <w:rPr>
                <w:rFonts w:eastAsia="MS Mincho"/>
                <w:i/>
                <w:lang w:eastAsia="en-US"/>
              </w:rPr>
              <w:t>RRCReconfiguration</w:t>
            </w:r>
            <w:r w:rsidRPr="00A231EC">
              <w:rPr>
                <w:rFonts w:eastAsia="MS Mincho"/>
                <w:lang w:eastAsia="en-US"/>
              </w:rPr>
              <w:t xml:space="preserve"> was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2:</w:t>
            </w:r>
            <w:r w:rsidRPr="00A231EC">
              <w:rPr>
                <w:rFonts w:eastAsia="MS Mincho"/>
                <w:lang w:eastAsia="en-US"/>
              </w:rPr>
              <w:tab/>
              <w:t xml:space="preserve">In (NG)EN-DC and NR-DC, in the case </w:t>
            </w:r>
            <w:r w:rsidRPr="00A231EC">
              <w:rPr>
                <w:rFonts w:eastAsia="MS Mincho"/>
                <w:i/>
                <w:lang w:eastAsia="en-US"/>
              </w:rPr>
              <w:t>RRCReconfiguration</w:t>
            </w:r>
            <w:r w:rsidRPr="00A231EC">
              <w:rPr>
                <w:rFonts w:eastAsia="MS Mincho"/>
                <w:lang w:eastAsia="en-US"/>
              </w:rPr>
              <w:t xml:space="preserve"> is received via SRB1 or within </w:t>
            </w:r>
            <w:proofErr w:type="spellStart"/>
            <w:r w:rsidRPr="00A231EC">
              <w:rPr>
                <w:rFonts w:eastAsia="MS Mincho"/>
                <w:i/>
                <w:iCs/>
                <w:lang w:eastAsia="en-US"/>
              </w:rPr>
              <w:t>DLInformationTransferMRDC</w:t>
            </w:r>
            <w:proofErr w:type="spellEnd"/>
            <w:r w:rsidRPr="00A231EC">
              <w:rPr>
                <w:rFonts w:eastAsia="MS Mincho"/>
                <w:lang w:eastAsia="en-US"/>
              </w:rPr>
              <w:t xml:space="preserve"> via SRB3, the random access is triggered by RRC layer itself as there is not necessarily other UL transmission. In the case </w:t>
            </w:r>
            <w:r w:rsidRPr="00A231EC">
              <w:rPr>
                <w:rFonts w:eastAsia="MS Mincho"/>
                <w:i/>
                <w:lang w:eastAsia="en-US"/>
              </w:rPr>
              <w:t>RRCReconfiguration</w:t>
            </w:r>
            <w:r w:rsidRPr="00A231EC">
              <w:rPr>
                <w:rFonts w:eastAsia="MS Mincho"/>
                <w:lang w:eastAsia="en-US"/>
              </w:rPr>
              <w:t xml:space="preserve"> is received via SRB3 but not within </w:t>
            </w:r>
            <w:proofErr w:type="spellStart"/>
            <w:r w:rsidRPr="00A231EC">
              <w:rPr>
                <w:rFonts w:eastAsia="MS Mincho"/>
                <w:i/>
                <w:iCs/>
                <w:lang w:eastAsia="en-US"/>
              </w:rPr>
              <w:t>DLInformationTransferMRDC</w:t>
            </w:r>
            <w:proofErr w:type="spellEnd"/>
            <w:r w:rsidRPr="00A231EC">
              <w:rPr>
                <w:rFonts w:eastAsia="MS Mincho"/>
                <w:lang w:eastAsia="en-US"/>
              </w:rPr>
              <w:t xml:space="preserve">, the random access is triggered by the MAC layer due to arrival of </w:t>
            </w:r>
            <w:r w:rsidRPr="00A231EC">
              <w:rPr>
                <w:rFonts w:eastAsia="MS Mincho"/>
                <w:i/>
                <w:lang w:eastAsia="en-US"/>
              </w:rPr>
              <w:t>RRCReconfigurationComplete</w:t>
            </w:r>
            <w:r w:rsidRPr="00A231EC">
              <w:rPr>
                <w:rFonts w:eastAsia="MS Mincho"/>
                <w:lang w:eastAsia="en-US"/>
              </w:rPr>
              <w:t>.</w:t>
            </w:r>
          </w:p>
          <w:p w14:paraId="0354438A"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else if the</w:t>
            </w:r>
            <w:r w:rsidRPr="00A231EC">
              <w:rPr>
                <w:rFonts w:eastAsia="MS Mincho"/>
                <w:i/>
                <w:lang w:eastAsia="en-US"/>
              </w:rPr>
              <w:t xml:space="preserve"> RRCReconfiguration</w:t>
            </w:r>
            <w:r w:rsidRPr="00A231EC">
              <w:rPr>
                <w:rFonts w:eastAsia="MS Mincho"/>
                <w:lang w:eastAsia="en-US"/>
              </w:rPr>
              <w:t xml:space="preserve"> message was received via SRB1 within the </w:t>
            </w:r>
            <w:r w:rsidRPr="00A231EC">
              <w:rPr>
                <w:rFonts w:eastAsia="MS Mincho"/>
                <w:i/>
                <w:iCs/>
                <w:lang w:eastAsia="en-US"/>
              </w:rPr>
              <w:t>nr-SCG</w:t>
            </w:r>
            <w:r w:rsidRPr="00A231EC">
              <w:rPr>
                <w:rFonts w:eastAsia="MS Mincho"/>
                <w:lang w:eastAsia="en-US"/>
              </w:rPr>
              <w:t xml:space="preserve"> within </w:t>
            </w:r>
            <w:proofErr w:type="spellStart"/>
            <w:r w:rsidRPr="00A231EC">
              <w:rPr>
                <w:rFonts w:eastAsia="MS Mincho"/>
                <w:i/>
                <w:iCs/>
                <w:lang w:eastAsia="en-US"/>
              </w:rPr>
              <w:t>mrdc-SecondaryCellGroup</w:t>
            </w:r>
            <w:proofErr w:type="spellEnd"/>
            <w:r w:rsidRPr="00A231EC">
              <w:rPr>
                <w:rFonts w:eastAsia="MS Mincho"/>
                <w:lang w:eastAsia="en-US"/>
              </w:rPr>
              <w:t xml:space="preserve"> (UE in NR-DC, </w:t>
            </w:r>
            <w:proofErr w:type="spellStart"/>
            <w:r w:rsidRPr="00A231EC">
              <w:rPr>
                <w:rFonts w:eastAsia="MS Mincho"/>
                <w:i/>
                <w:iCs/>
                <w:lang w:eastAsia="en-US"/>
              </w:rPr>
              <w:t>mrdc-SecondaryCellGroup</w:t>
            </w:r>
            <w:proofErr w:type="spellEnd"/>
            <w:r w:rsidRPr="00A231EC">
              <w:rPr>
                <w:rFonts w:eastAsia="MS Mincho"/>
                <w:lang w:eastAsia="en-US"/>
              </w:rPr>
              <w:t xml:space="preserve"> was received in </w:t>
            </w:r>
            <w:r w:rsidRPr="00A231EC">
              <w:rPr>
                <w:rFonts w:eastAsia="MS Mincho"/>
                <w:i/>
                <w:iCs/>
                <w:lang w:eastAsia="en-US"/>
              </w:rPr>
              <w:t>RRCReconfiguration</w:t>
            </w:r>
            <w:r w:rsidRPr="00A231EC">
              <w:rPr>
                <w:rFonts w:eastAsia="MS Mincho"/>
                <w:lang w:eastAsia="en-US"/>
              </w:rPr>
              <w:t xml:space="preserve"> or </w:t>
            </w:r>
            <w:r w:rsidRPr="00A231EC">
              <w:rPr>
                <w:rFonts w:eastAsia="MS Mincho"/>
                <w:i/>
                <w:iCs/>
                <w:lang w:eastAsia="en-US"/>
              </w:rPr>
              <w:t>RRCResume</w:t>
            </w:r>
            <w:r w:rsidRPr="00A231EC">
              <w:rPr>
                <w:rFonts w:eastAsia="MS Mincho"/>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proofErr w:type="spellStart"/>
            <w:r w:rsidRPr="00A231EC">
              <w:rPr>
                <w:rFonts w:eastAsia="MS Mincho"/>
                <w:i/>
                <w:lang w:eastAsia="en-US"/>
              </w:rPr>
              <w:t>conditionalReconfiguration</w:t>
            </w:r>
            <w:proofErr w:type="spellEnd"/>
            <w:r w:rsidRPr="00A231EC">
              <w:rPr>
                <w:rFonts w:eastAsia="MS Mincho"/>
                <w:lang w:eastAsia="en-US"/>
              </w:rPr>
              <w:t xml:space="preserve"> contained in </w:t>
            </w:r>
            <w:r w:rsidRPr="00A231EC">
              <w:rPr>
                <w:rFonts w:eastAsia="MS Mincho"/>
                <w:i/>
                <w:lang w:eastAsia="en-US"/>
              </w:rPr>
              <w:t>nr-SCG</w:t>
            </w:r>
            <w:r w:rsidRPr="00A231EC">
              <w:rPr>
                <w:rFonts w:eastAsia="MS Mincho"/>
                <w:lang w:eastAsia="en-US"/>
              </w:rPr>
              <w:t xml:space="preserve"> within </w:t>
            </w:r>
            <w:proofErr w:type="spellStart"/>
            <w:r w:rsidRPr="00A231EC">
              <w:rPr>
                <w:rFonts w:eastAsia="MS Mincho"/>
                <w:i/>
                <w:lang w:eastAsia="en-US"/>
              </w:rPr>
              <w:t>mrdc-SecondaryCellGroup</w:t>
            </w:r>
            <w:proofErr w:type="spellEnd"/>
            <w:r w:rsidRPr="00A231EC">
              <w:rPr>
                <w:rFonts w:eastAsia="MS Mincho"/>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iCs/>
                <w:lang w:eastAsia="en-US"/>
              </w:rPr>
              <w:t>RRCReconfigurationComplete</w:t>
            </w:r>
            <w:r w:rsidRPr="00A231EC">
              <w:rPr>
                <w:rFonts w:eastAsia="MS Mincho"/>
                <w:lang w:eastAsia="en-US"/>
              </w:rPr>
              <w:t xml:space="preserve"> message via the NR MCG embedded in NR RRC message </w:t>
            </w:r>
            <w:proofErr w:type="spellStart"/>
            <w:r w:rsidRPr="00A231EC">
              <w:rPr>
                <w:rFonts w:eastAsia="MS Mincho"/>
                <w:i/>
                <w:iCs/>
                <w:lang w:eastAsia="en-US"/>
              </w:rPr>
              <w:t>ULInformationTransferMRDC</w:t>
            </w:r>
            <w:proofErr w:type="spellEnd"/>
            <w:r w:rsidRPr="00A231EC">
              <w:rPr>
                <w:rFonts w:eastAsia="MS Mincho"/>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w:t>
            </w:r>
            <w:r w:rsidRPr="00A231EC">
              <w:rPr>
                <w:rFonts w:eastAsia="MS Mincho"/>
                <w:i/>
                <w:lang w:eastAsia="en-US"/>
              </w:rPr>
              <w:t>RRCReconfiguration</w:t>
            </w:r>
            <w:r w:rsidRPr="00A231EC">
              <w:rPr>
                <w:rFonts w:eastAsia="MS Mincho"/>
                <w:lang w:eastAsia="en-US"/>
              </w:rPr>
              <w:t xml:space="preserve"> or </w:t>
            </w:r>
            <w:r w:rsidRPr="00A231EC">
              <w:rPr>
                <w:rFonts w:eastAsia="MS Mincho"/>
                <w:i/>
                <w:lang w:eastAsia="en-US"/>
              </w:rPr>
              <w:t>RRCResume</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63" w:author="作成者"/>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iCs/>
                <w:lang w:eastAsia="en-US"/>
              </w:rPr>
              <w:t>reconfigurationWithSync</w:t>
            </w:r>
            <w:r w:rsidRPr="00A231EC">
              <w:rPr>
                <w:rFonts w:eastAsia="MS Mincho"/>
                <w:lang w:eastAsia="en-US"/>
              </w:rPr>
              <w:t xml:space="preserve"> was included in </w:t>
            </w:r>
            <w:proofErr w:type="spellStart"/>
            <w:r w:rsidRPr="00A231EC">
              <w:rPr>
                <w:rFonts w:eastAsia="MS Mincho"/>
                <w:i/>
                <w:iCs/>
                <w:lang w:eastAsia="en-US"/>
              </w:rPr>
              <w:t>spCellConfig</w:t>
            </w:r>
            <w:proofErr w:type="spellEnd"/>
            <w:r w:rsidRPr="00A231EC">
              <w:rPr>
                <w:rFonts w:eastAsia="MS Mincho"/>
                <w:lang w:eastAsia="en-US"/>
              </w:rPr>
              <w:t xml:space="preserve"> in nr-SCG</w:t>
            </w:r>
            <w:ins w:id="64" w:author="作成者">
              <w:r w:rsidRPr="00A231EC">
                <w:rPr>
                  <w:rFonts w:eastAsia="MS Mincho"/>
                  <w:lang w:eastAsia="en-US"/>
                </w:rPr>
                <w:t>:</w:t>
              </w:r>
            </w:ins>
            <w:del w:id="65" w:author="作成者">
              <w:r w:rsidRPr="00A231EC" w:rsidDel="00C105F2">
                <w:rPr>
                  <w:rFonts w:eastAsia="MS Mincho"/>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MS Mincho"/>
                <w:lang w:eastAsia="en-US"/>
              </w:rPr>
            </w:pPr>
            <w:ins w:id="66" w:author="作成者">
              <w:r w:rsidRPr="00A231EC">
                <w:rPr>
                  <w:rFonts w:eastAsia="MS Mincho"/>
                  <w:lang w:eastAsia="en-US"/>
                </w:rPr>
                <w:t>4&gt;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PSCell, as specified in TS 38.321 [3];</w:t>
              </w:r>
            </w:ins>
          </w:p>
          <w:p w14:paraId="46A2F926" w14:textId="77777777" w:rsidR="00A231EC" w:rsidRPr="00A231EC" w:rsidRDefault="00A231EC" w:rsidP="00A231EC">
            <w:pPr>
              <w:overflowPunct/>
              <w:autoSpaceDE/>
              <w:autoSpaceDN/>
              <w:adjustRightInd/>
              <w:ind w:left="1135" w:hanging="284"/>
              <w:textAlignment w:val="auto"/>
              <w:rPr>
                <w:ins w:id="67" w:author="作成者"/>
                <w:rFonts w:eastAsia="MS Mincho"/>
                <w:lang w:eastAsia="en-US"/>
              </w:rPr>
            </w:pPr>
            <w:r w:rsidRPr="00A231EC">
              <w:rPr>
                <w:rFonts w:eastAsia="MS Mincho"/>
                <w:lang w:eastAsia="en-US"/>
              </w:rPr>
              <w:t>3&gt;</w:t>
            </w:r>
            <w:r w:rsidRPr="00A231EC">
              <w:rPr>
                <w:rFonts w:eastAsia="MS Mincho"/>
                <w:lang w:eastAsia="en-US"/>
              </w:rPr>
              <w:tab/>
              <w:t xml:space="preserve">if the SCG was deactivated before the reception of the NR RRC message containing the </w:t>
            </w:r>
            <w:r w:rsidRPr="00A231EC">
              <w:rPr>
                <w:rFonts w:eastAsia="MS Mincho"/>
                <w:i/>
                <w:lang w:eastAsia="en-US"/>
              </w:rPr>
              <w:t>RRCReconfiguration</w:t>
            </w:r>
            <w:r w:rsidRPr="00A231EC">
              <w:rPr>
                <w:rFonts w:eastAsia="MS Mincho"/>
                <w:lang w:eastAsia="en-US"/>
              </w:rPr>
              <w:t xml:space="preserve"> message</w:t>
            </w:r>
            <w:ins w:id="68" w:author="作成者">
              <w:r w:rsidRPr="00A231EC">
                <w:rPr>
                  <w:rFonts w:eastAsia="MS Mincho"/>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MS Mincho"/>
                <w:lang w:eastAsia="en-US"/>
              </w:rPr>
            </w:pPr>
            <w:ins w:id="69" w:author="作成者">
              <w:r w:rsidRPr="00A231EC">
                <w:rPr>
                  <w:rFonts w:eastAsia="MS Mincho"/>
                  <w:lang w:eastAsia="en-US"/>
                </w:rPr>
                <w:t>4&gt;</w:t>
              </w:r>
              <w:r w:rsidRPr="00A231EC">
                <w:rPr>
                  <w:rFonts w:eastAsia="MS Mincho"/>
                  <w:lang w:eastAsia="en-US"/>
                </w:rPr>
                <w:tab/>
                <w:t>if</w:t>
              </w:r>
            </w:ins>
            <w:del w:id="70" w:author="作成者">
              <w:r w:rsidRPr="00A231EC" w:rsidDel="00C105F2">
                <w:rPr>
                  <w:rFonts w:eastAsia="MS Mincho"/>
                  <w:lang w:eastAsia="en-US"/>
                </w:rPr>
                <w:delText xml:space="preserve"> and</w:delText>
              </w:r>
            </w:del>
            <w:r w:rsidRPr="00A231EC">
              <w:rPr>
                <w:rFonts w:eastAsia="MS Mincho"/>
                <w:lang w:eastAsia="en-US"/>
              </w:rPr>
              <w:t xml:space="preserve"> lower layers consider that a </w:t>
            </w:r>
            <w:proofErr w:type="gramStart"/>
            <w:r w:rsidRPr="00A231EC">
              <w:rPr>
                <w:rFonts w:eastAsia="MS Mincho"/>
                <w:lang w:eastAsia="en-US"/>
              </w:rPr>
              <w:t>Random Access</w:t>
            </w:r>
            <w:proofErr w:type="gramEnd"/>
            <w:r w:rsidRPr="00A231EC">
              <w:rPr>
                <w:rFonts w:eastAsia="MS Mincho"/>
                <w:lang w:eastAsia="en-US"/>
              </w:rPr>
              <w:t xml:space="preserve"> procedure is needed for SCG activation</w:t>
            </w:r>
            <w:ins w:id="71" w:author="作成者">
              <w:r w:rsidRPr="00A231EC">
                <w:rPr>
                  <w:rFonts w:eastAsia="MS Mincho"/>
                  <w:lang w:eastAsia="en-US"/>
                </w:rPr>
                <w:t>; or</w:t>
              </w:r>
            </w:ins>
            <w:del w:id="72" w:author="作成者">
              <w:r w:rsidRPr="00A231EC" w:rsidDel="00C105F2">
                <w:rPr>
                  <w:rFonts w:eastAsia="MS Mincho"/>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73" w:author="作成者"/>
                <w:rFonts w:eastAsia="MS Mincho"/>
                <w:lang w:eastAsia="en-US"/>
              </w:rPr>
            </w:pPr>
            <w:ins w:id="74" w:author="作成者">
              <w:r w:rsidRPr="00A231EC">
                <w:rPr>
                  <w:rFonts w:eastAsia="MS Mincho"/>
                  <w:lang w:eastAsia="en-US"/>
                </w:rPr>
                <w:t>4&gt;</w:t>
              </w:r>
              <w:r w:rsidRPr="00A231EC">
                <w:rPr>
                  <w:rFonts w:eastAsia="MS Mincho"/>
                  <w:lang w:eastAsia="en-US"/>
                </w:rPr>
                <w:tab/>
                <w:t>if</w:t>
              </w:r>
              <w:r w:rsidRPr="00A231EC">
                <w:rPr>
                  <w:rFonts w:eastAsia="MS Mincho"/>
                  <w:color w:val="FF0000"/>
                  <w:lang w:eastAsia="en-US"/>
                </w:rPr>
                <w:t xml:space="preserve"> </w:t>
              </w:r>
              <w:r w:rsidRPr="00A231EC">
                <w:rPr>
                  <w:rFonts w:eastAsia="MS Mincho"/>
                  <w:lang w:eastAsia="en-US"/>
                </w:rPr>
                <w:t>reference signal for beam failure detection of the SpCell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MS Mincho"/>
                <w:lang w:eastAsia="en-US"/>
              </w:rPr>
            </w:pPr>
            <w:ins w:id="75" w:author="作成者">
              <w:r w:rsidRPr="00A231EC">
                <w:rPr>
                  <w:rFonts w:eastAsia="MS Mincho"/>
                  <w:lang w:eastAsia="en-US"/>
                </w:rPr>
                <w:t>5</w:t>
              </w:r>
            </w:ins>
            <w:del w:id="76" w:author="作成者">
              <w:r w:rsidRPr="00A231EC" w:rsidDel="00C105F2">
                <w:rPr>
                  <w:rFonts w:eastAsia="MS Mincho"/>
                  <w:lang w:eastAsia="en-US"/>
                </w:rPr>
                <w:delText>4</w:delText>
              </w:r>
            </w:del>
            <w:r w:rsidRPr="00A231EC">
              <w:rPr>
                <w:rFonts w:eastAsia="MS Mincho"/>
                <w:lang w:eastAsia="en-US"/>
              </w:rPr>
              <w:t>&gt;</w:t>
            </w:r>
            <w:r w:rsidRPr="00A231EC">
              <w:rPr>
                <w:rFonts w:eastAsia="MS Mincho"/>
                <w:lang w:eastAsia="en-US"/>
              </w:rPr>
              <w:tab/>
              <w:t xml:space="preserve">initiate the </w:t>
            </w:r>
            <w:proofErr w:type="gramStart"/>
            <w:r w:rsidRPr="00A231EC">
              <w:rPr>
                <w:rFonts w:eastAsia="MS Mincho"/>
                <w:lang w:eastAsia="en-US"/>
              </w:rPr>
              <w:t>Random Access</w:t>
            </w:r>
            <w:proofErr w:type="gramEnd"/>
            <w:r w:rsidRPr="00A231EC">
              <w:rPr>
                <w:rFonts w:eastAsia="MS Mincho"/>
                <w:lang w:eastAsia="en-US"/>
              </w:rPr>
              <w:t xml:space="preserve"> procedure on the PSCell, as specified in TS 38.321 [3];</w:t>
            </w:r>
          </w:p>
          <w:p w14:paraId="5B6853A7"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MS Mincho"/>
                <w:lang w:eastAsia="en-US"/>
              </w:rPr>
            </w:pPr>
            <w:r w:rsidRPr="00A231EC">
              <w:rPr>
                <w:rFonts w:eastAsia="MS Mincho"/>
                <w:lang w:eastAsia="en-US"/>
              </w:rPr>
              <w:t>NOTE 2a:</w:t>
            </w:r>
            <w:r w:rsidRPr="00A231EC">
              <w:rPr>
                <w:rFonts w:eastAsia="MS Mincho"/>
                <w:lang w:eastAsia="en-US"/>
              </w:rPr>
              <w:tab/>
              <w:t xml:space="preserve">The order in which the UE sends the </w:t>
            </w:r>
            <w:r w:rsidRPr="00A231EC">
              <w:rPr>
                <w:rFonts w:eastAsia="MS Mincho"/>
                <w:i/>
                <w:iCs/>
                <w:lang w:eastAsia="en-US"/>
              </w:rPr>
              <w:t>RRCReconfigurationComplete</w:t>
            </w:r>
            <w:r w:rsidRPr="00A231EC">
              <w:rPr>
                <w:rFonts w:eastAsia="MS Mincho"/>
                <w:lang w:eastAsia="en-US"/>
              </w:rPr>
              <w:t xml:space="preserve"> message and performs the </w:t>
            </w:r>
            <w:proofErr w:type="gramStart"/>
            <w:r w:rsidRPr="00A231EC">
              <w:rPr>
                <w:rFonts w:eastAsia="MS Mincho"/>
                <w:lang w:eastAsia="en-US"/>
              </w:rPr>
              <w:t>Random Access</w:t>
            </w:r>
            <w:proofErr w:type="gramEnd"/>
            <w:r w:rsidRPr="00A231EC">
              <w:rPr>
                <w:rFonts w:eastAsia="MS Mincho"/>
                <w:lang w:eastAsia="en-US"/>
              </w:rPr>
              <w:t xml:space="preserve">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lastRenderedPageBreak/>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af5"/>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77"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78"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proofErr w:type="spellStart"/>
            <w:r w:rsidRPr="00154EB7">
              <w:rPr>
                <w:i/>
                <w:lang w:eastAsia="ko-KR"/>
              </w:rPr>
              <w:t>timeAlignmentTimer</w:t>
            </w:r>
            <w:proofErr w:type="spellEnd"/>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 xml:space="preserve">indicate to upper layers that a </w:t>
            </w:r>
            <w:proofErr w:type="gramStart"/>
            <w:r w:rsidRPr="00154EB7">
              <w:rPr>
                <w:lang w:eastAsia="ko-KR"/>
              </w:rPr>
              <w:t>Random Access</w:t>
            </w:r>
            <w:proofErr w:type="gramEnd"/>
            <w:r w:rsidRPr="00154EB7">
              <w:rPr>
                <w:lang w:eastAsia="ko-KR"/>
              </w:rPr>
              <w:t xml:space="preserve">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 xml:space="preserve">a </w:t>
            </w:r>
            <w:proofErr w:type="gramStart"/>
            <w:r w:rsidRPr="00DE0826">
              <w:rPr>
                <w:lang w:eastAsia="ko-KR"/>
              </w:rPr>
              <w:t>Random Access</w:t>
            </w:r>
            <w:proofErr w:type="gramEnd"/>
            <w:r w:rsidRPr="00DE0826">
              <w:rPr>
                <w:lang w:eastAsia="ko-KR"/>
              </w:rPr>
              <w:t xml:space="preserve">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77"/>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F39A3" w:rsidRPr="00EB0E9D" w14:paraId="4A1FD650" w14:textId="77777777" w:rsidTr="00967E0D">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967E0D">
        <w:trPr>
          <w:trHeight w:val="255"/>
        </w:trPr>
        <w:tc>
          <w:tcPr>
            <w:tcW w:w="1413" w:type="dxa"/>
          </w:tcPr>
          <w:p w14:paraId="426D968D" w14:textId="77777777" w:rsidR="00FF39A3" w:rsidRPr="00EB0E9D" w:rsidRDefault="00FF39A3" w:rsidP="007E51CC">
            <w:pPr>
              <w:pStyle w:val="TAL"/>
              <w:rPr>
                <w:rFonts w:eastAsia="Calibri"/>
                <w:noProof/>
                <w:lang w:eastAsia="ja-JP"/>
              </w:rPr>
            </w:pPr>
          </w:p>
        </w:tc>
        <w:tc>
          <w:tcPr>
            <w:tcW w:w="1417" w:type="dxa"/>
          </w:tcPr>
          <w:p w14:paraId="013570C0" w14:textId="77777777" w:rsidR="00FF39A3" w:rsidRPr="00EB0E9D" w:rsidRDefault="00FF39A3" w:rsidP="007E51CC">
            <w:pPr>
              <w:pStyle w:val="TAL"/>
              <w:rPr>
                <w:rFonts w:eastAsia="Calibri"/>
                <w:noProof/>
              </w:rPr>
            </w:pPr>
          </w:p>
        </w:tc>
        <w:tc>
          <w:tcPr>
            <w:tcW w:w="6888" w:type="dxa"/>
          </w:tcPr>
          <w:p w14:paraId="7A331AD6" w14:textId="77777777" w:rsidR="00FF39A3" w:rsidRPr="00EB0E9D" w:rsidRDefault="00FF39A3" w:rsidP="007E51CC">
            <w:pPr>
              <w:pStyle w:val="TAL"/>
              <w:rPr>
                <w:rFonts w:eastAsia="Calibri"/>
                <w:noProof/>
              </w:rPr>
            </w:pPr>
          </w:p>
        </w:tc>
      </w:tr>
      <w:tr w:rsidR="00FF39A3" w:rsidRPr="00EB0E9D" w14:paraId="7FA1C8F6" w14:textId="77777777" w:rsidTr="00967E0D">
        <w:trPr>
          <w:trHeight w:val="255"/>
        </w:trPr>
        <w:tc>
          <w:tcPr>
            <w:tcW w:w="1413" w:type="dxa"/>
          </w:tcPr>
          <w:p w14:paraId="3CE65DF2" w14:textId="77777777" w:rsidR="00FF39A3" w:rsidRPr="00EB0E9D" w:rsidRDefault="00FF39A3" w:rsidP="007E51CC">
            <w:pPr>
              <w:pStyle w:val="TAL"/>
              <w:rPr>
                <w:rFonts w:eastAsia="Calibri"/>
                <w:noProof/>
                <w:lang w:eastAsia="ja-JP"/>
              </w:rPr>
            </w:pPr>
          </w:p>
        </w:tc>
        <w:tc>
          <w:tcPr>
            <w:tcW w:w="1417" w:type="dxa"/>
          </w:tcPr>
          <w:p w14:paraId="6CAEDEE2" w14:textId="77777777" w:rsidR="00FF39A3" w:rsidRPr="00EB0E9D" w:rsidRDefault="00FF39A3" w:rsidP="007E51CC">
            <w:pPr>
              <w:pStyle w:val="TAL"/>
              <w:rPr>
                <w:rFonts w:eastAsia="Calibri"/>
                <w:noProof/>
              </w:rPr>
            </w:pPr>
          </w:p>
        </w:tc>
        <w:tc>
          <w:tcPr>
            <w:tcW w:w="6888" w:type="dxa"/>
          </w:tcPr>
          <w:p w14:paraId="0BA9795E" w14:textId="77777777" w:rsidR="00FF39A3" w:rsidRPr="00EB0E9D" w:rsidRDefault="00FF39A3" w:rsidP="007E51CC">
            <w:pPr>
              <w:pStyle w:val="TAL"/>
              <w:rPr>
                <w:rFonts w:eastAsia="Calibri"/>
                <w:noProof/>
              </w:rPr>
            </w:pPr>
          </w:p>
        </w:tc>
      </w:tr>
    </w:tbl>
    <w:p w14:paraId="6062FCE8" w14:textId="77777777" w:rsidR="008B0941" w:rsidRDefault="008B0941" w:rsidP="00711716">
      <w:pPr>
        <w:rPr>
          <w:rFonts w:eastAsia="MS Mincho"/>
          <w:lang w:eastAsia="ja-JP"/>
        </w:rPr>
      </w:pPr>
    </w:p>
    <w:p w14:paraId="41DDA824" w14:textId="4949A517" w:rsidR="00373174" w:rsidRDefault="00373174" w:rsidP="00373174">
      <w:pPr>
        <w:pStyle w:val="2"/>
        <w:rPr>
          <w:lang w:eastAsia="ja-JP"/>
        </w:rPr>
      </w:pPr>
      <w:r>
        <w:rPr>
          <w:lang w:eastAsia="ja-JP"/>
        </w:rPr>
        <w:t xml:space="preserve">2.4 </w:t>
      </w:r>
      <w:r>
        <w:rPr>
          <w:lang w:eastAsia="ja-JP"/>
        </w:rPr>
        <w:tab/>
        <w:t xml:space="preserve">BFR information </w:t>
      </w:r>
      <w:r w:rsidRPr="00373174">
        <w:rPr>
          <w:lang w:eastAsia="ja-JP"/>
        </w:rPr>
        <w:t>in the SCGFailureInformation</w:t>
      </w:r>
    </w:p>
    <w:p w14:paraId="13178EFC" w14:textId="030416A4" w:rsidR="00373174" w:rsidRDefault="005959F0" w:rsidP="00373174">
      <w:pPr>
        <w:rPr>
          <w:rFonts w:eastAsiaTheme="minorEastAsia"/>
        </w:rPr>
      </w:pPr>
      <w:r>
        <w:rPr>
          <w:rFonts w:eastAsiaTheme="minorEastAsia" w:hint="eastAsia"/>
        </w:rPr>
        <w:t xml:space="preserve">In current TS 38.331, the UE sends </w:t>
      </w:r>
      <w:r w:rsidRPr="005959F0">
        <w:rPr>
          <w:rFonts w:eastAsiaTheme="minorEastAsia"/>
          <w:i/>
        </w:rPr>
        <w:t>SCGFailureInformation</w:t>
      </w:r>
      <w:r w:rsidRPr="005959F0">
        <w:rPr>
          <w:rFonts w:eastAsiaTheme="minorEastAsia" w:hint="eastAsia"/>
        </w:rPr>
        <w:t xml:space="preserve"> message</w:t>
      </w:r>
      <w:r>
        <w:rPr>
          <w:rFonts w:eastAsiaTheme="minorEastAsia" w:hint="eastAsia"/>
        </w:rPr>
        <w:t xml:space="preserve"> to network with the </w:t>
      </w:r>
      <w:proofErr w:type="spellStart"/>
      <w:r w:rsidRPr="005959F0">
        <w:rPr>
          <w:rFonts w:eastAsiaTheme="minorEastAsia"/>
          <w:i/>
        </w:rPr>
        <w:t>failureType</w:t>
      </w:r>
      <w:proofErr w:type="spellEnd"/>
      <w:r w:rsidRPr="005959F0">
        <w:rPr>
          <w:rFonts w:eastAsiaTheme="minorEastAsia"/>
        </w:rPr>
        <w:t xml:space="preserve"> </w:t>
      </w:r>
      <w:r>
        <w:rPr>
          <w:rFonts w:eastAsiaTheme="minorEastAsia" w:hint="eastAsia"/>
        </w:rPr>
        <w:t xml:space="preserve">is set to be </w:t>
      </w:r>
      <w:proofErr w:type="spellStart"/>
      <w:r w:rsidRPr="005959F0">
        <w:rPr>
          <w:rFonts w:eastAsiaTheme="minorEastAsia"/>
        </w:rPr>
        <w:t>beamFailure</w:t>
      </w:r>
      <w:proofErr w:type="spellEnd"/>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r w:rsidR="00063234" w:rsidRPr="0034517F">
        <w:rPr>
          <w:rFonts w:eastAsiaTheme="minorEastAsia"/>
          <w:bCs/>
          <w:i/>
        </w:rPr>
        <w:t>SCGFailureInformation</w:t>
      </w:r>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r w:rsidRPr="00063234">
        <w:rPr>
          <w:rFonts w:eastAsiaTheme="minorEastAsia"/>
          <w:b/>
          <w:bCs/>
          <w:i/>
        </w:rPr>
        <w:t>SCGFailureInformation</w:t>
      </w:r>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063234" w:rsidRPr="00EB0E9D" w14:paraId="3605D872" w14:textId="77777777" w:rsidTr="00967E0D">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967E0D">
        <w:trPr>
          <w:trHeight w:val="255"/>
        </w:trPr>
        <w:tc>
          <w:tcPr>
            <w:tcW w:w="1413" w:type="dxa"/>
          </w:tcPr>
          <w:p w14:paraId="194D647C" w14:textId="77777777" w:rsidR="00063234" w:rsidRPr="00EB0E9D" w:rsidRDefault="00063234" w:rsidP="007E51CC">
            <w:pPr>
              <w:pStyle w:val="TAL"/>
              <w:rPr>
                <w:rFonts w:eastAsia="Calibri"/>
                <w:noProof/>
                <w:lang w:eastAsia="ja-JP"/>
              </w:rPr>
            </w:pPr>
          </w:p>
        </w:tc>
        <w:tc>
          <w:tcPr>
            <w:tcW w:w="1417" w:type="dxa"/>
          </w:tcPr>
          <w:p w14:paraId="49149F12" w14:textId="77777777" w:rsidR="00063234" w:rsidRPr="00EB0E9D" w:rsidRDefault="00063234" w:rsidP="007E51CC">
            <w:pPr>
              <w:pStyle w:val="TAL"/>
              <w:rPr>
                <w:rFonts w:eastAsia="Calibri"/>
                <w:noProof/>
              </w:rPr>
            </w:pPr>
          </w:p>
        </w:tc>
        <w:tc>
          <w:tcPr>
            <w:tcW w:w="6888" w:type="dxa"/>
          </w:tcPr>
          <w:p w14:paraId="37274DF5" w14:textId="77777777" w:rsidR="00063234" w:rsidRPr="00EB0E9D" w:rsidRDefault="00063234" w:rsidP="007E51CC">
            <w:pPr>
              <w:pStyle w:val="TAL"/>
              <w:rPr>
                <w:rFonts w:eastAsia="Calibri"/>
                <w:noProof/>
              </w:rPr>
            </w:pPr>
          </w:p>
        </w:tc>
      </w:tr>
      <w:tr w:rsidR="00063234" w:rsidRPr="00EB0E9D" w14:paraId="5CEF8A5D" w14:textId="77777777" w:rsidTr="00967E0D">
        <w:trPr>
          <w:trHeight w:val="255"/>
        </w:trPr>
        <w:tc>
          <w:tcPr>
            <w:tcW w:w="1413" w:type="dxa"/>
          </w:tcPr>
          <w:p w14:paraId="1871A11D" w14:textId="77777777" w:rsidR="00063234" w:rsidRPr="00EB0E9D" w:rsidRDefault="00063234" w:rsidP="007E51CC">
            <w:pPr>
              <w:pStyle w:val="TAL"/>
              <w:rPr>
                <w:rFonts w:eastAsia="Calibri"/>
                <w:noProof/>
                <w:lang w:eastAsia="ja-JP"/>
              </w:rPr>
            </w:pPr>
          </w:p>
        </w:tc>
        <w:tc>
          <w:tcPr>
            <w:tcW w:w="1417" w:type="dxa"/>
          </w:tcPr>
          <w:p w14:paraId="5A3E9CCA" w14:textId="77777777" w:rsidR="00063234" w:rsidRPr="00EB0E9D" w:rsidRDefault="00063234" w:rsidP="007E51CC">
            <w:pPr>
              <w:pStyle w:val="TAL"/>
              <w:rPr>
                <w:rFonts w:eastAsia="Calibri"/>
                <w:noProof/>
              </w:rPr>
            </w:pPr>
          </w:p>
        </w:tc>
        <w:tc>
          <w:tcPr>
            <w:tcW w:w="6888" w:type="dxa"/>
          </w:tcPr>
          <w:p w14:paraId="2F11E79F" w14:textId="77777777" w:rsidR="00063234" w:rsidRPr="00EB0E9D" w:rsidRDefault="00063234" w:rsidP="007E51CC">
            <w:pPr>
              <w:pStyle w:val="TAL"/>
              <w:rPr>
                <w:rFonts w:eastAsia="Calibri"/>
                <w:noProof/>
              </w:rPr>
            </w:pPr>
          </w:p>
        </w:tc>
      </w:tr>
    </w:tbl>
    <w:p w14:paraId="6C9BF630" w14:textId="115BBE32" w:rsidR="00063234" w:rsidRDefault="00063234" w:rsidP="00063234">
      <w:pPr>
        <w:rPr>
          <w:rFonts w:eastAsia="MS Mincho"/>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MS Mincho"/>
          <w:lang w:eastAsia="ja-JP"/>
        </w:rPr>
      </w:pPr>
      <w:r>
        <w:rPr>
          <w:rFonts w:eastAsia="MS Mincho" w:hint="eastAsia"/>
          <w:lang w:eastAsia="ja-JP"/>
        </w:rPr>
        <w:t>F</w:t>
      </w:r>
      <w:r>
        <w:rPr>
          <w:rFonts w:eastAsia="MS Mincho"/>
          <w:lang w:eastAsia="ja-JP"/>
        </w:rPr>
        <w:t xml:space="preserve">or 5.7.3.5 of TS 38.331 (i.e., </w:t>
      </w:r>
      <w:r w:rsidRPr="00740BCD">
        <w:t xml:space="preserve">Actions related to transmission of </w:t>
      </w:r>
      <w:r w:rsidRPr="00740BCD">
        <w:rPr>
          <w:i/>
        </w:rPr>
        <w:t>SCGFailureInformation</w:t>
      </w:r>
      <w:r w:rsidRPr="00740BCD">
        <w:t xml:space="preserve"> message</w:t>
      </w:r>
      <w:r>
        <w:rPr>
          <w:rFonts w:eastAsia="MS Mincho"/>
          <w:lang w:eastAsia="ja-JP"/>
        </w:rPr>
        <w:t>)</w:t>
      </w:r>
    </w:p>
    <w:tbl>
      <w:tblPr>
        <w:tblStyle w:val="af5"/>
        <w:tblW w:w="0" w:type="auto"/>
        <w:tblLook w:val="04A0" w:firstRow="1" w:lastRow="0" w:firstColumn="1" w:lastColumn="0" w:noHBand="0" w:noVBand="1"/>
      </w:tblPr>
      <w:tblGrid>
        <w:gridCol w:w="8296"/>
      </w:tblGrid>
      <w:tr w:rsidR="00F41003" w14:paraId="6F3779C8" w14:textId="77777777" w:rsidTr="00123785">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r w:rsidRPr="00740BCD">
              <w:rPr>
                <w:i/>
                <w:lang w:eastAsia="x-none"/>
              </w:rPr>
              <w:t>SCGFailureInformation</w:t>
            </w:r>
            <w:r w:rsidRPr="00740BCD">
              <w:rPr>
                <w:lang w:eastAsia="x-none"/>
              </w:rPr>
              <w:t xml:space="preserve"> message as follows:</w:t>
            </w:r>
          </w:p>
          <w:p w14:paraId="389C1C9D" w14:textId="40CEAA31" w:rsidR="00F41003" w:rsidRPr="00F41003" w:rsidRDefault="00F41003" w:rsidP="00F41003">
            <w:pPr>
              <w:rPr>
                <w:rFonts w:eastAsia="MS Mincho"/>
                <w:lang w:eastAsia="ja-JP"/>
              </w:rPr>
            </w:pPr>
            <w:r>
              <w:rPr>
                <w:rFonts w:eastAsia="MS Mincho"/>
                <w:lang w:eastAsia="ja-JP"/>
              </w:rPr>
              <w:t>…</w:t>
            </w:r>
          </w:p>
          <w:p w14:paraId="048B9DC5" w14:textId="77777777" w:rsidR="00F41003" w:rsidRDefault="00F41003" w:rsidP="00F41003">
            <w:pPr>
              <w:pStyle w:val="B1"/>
              <w:rPr>
                <w:ins w:id="79" w:author="CATT" w:date="2022-04-21T14:39:00Z"/>
              </w:rPr>
            </w:pPr>
            <w:ins w:id="80" w:author="CATT" w:date="2022-04-21T14:39:00Z">
              <w:r>
                <w:t xml:space="preserve">1&gt; 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w:t>
              </w:r>
              <w:r>
                <w:rPr>
                  <w:rFonts w:eastAsiaTheme="minorEastAsia" w:hint="eastAsia"/>
                </w:rPr>
                <w:t xml:space="preserve"> detection of</w:t>
              </w:r>
              <w:r>
                <w:t xml:space="preserve"> beam failure of the PSCell while the SCG is deactivated:</w:t>
              </w:r>
            </w:ins>
          </w:p>
          <w:p w14:paraId="7B304749" w14:textId="77777777" w:rsidR="00F41003" w:rsidRDefault="00F41003" w:rsidP="00F41003">
            <w:pPr>
              <w:pStyle w:val="B2"/>
              <w:rPr>
                <w:ins w:id="81" w:author="CATT" w:date="2022-04-21T14:39:00Z"/>
              </w:rPr>
            </w:pPr>
            <w:ins w:id="82" w:author="CATT" w:date="2022-04-21T14:39:00Z">
              <w:r>
                <w:t>2&gt;</w:t>
              </w:r>
              <w:r>
                <w:tab/>
                <w:t xml:space="preserve">set the </w:t>
              </w:r>
              <w:proofErr w:type="spellStart"/>
              <w:r>
                <w:rPr>
                  <w:i/>
                  <w:iCs/>
                </w:rPr>
                <w:t>failureType</w:t>
              </w:r>
              <w:proofErr w:type="spellEnd"/>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proofErr w:type="spellStart"/>
              <w:r>
                <w:rPr>
                  <w:i/>
                  <w:iCs/>
                </w:rPr>
                <w:t>beamFailure</w:t>
              </w:r>
              <w:proofErr w:type="spellEnd"/>
              <w:r>
                <w:t>.</w:t>
              </w:r>
            </w:ins>
          </w:p>
          <w:p w14:paraId="062BA89E" w14:textId="77777777" w:rsidR="00F41003" w:rsidRPr="00740BCD" w:rsidRDefault="00F41003" w:rsidP="00F41003">
            <w:pPr>
              <w:pStyle w:val="B2"/>
            </w:pPr>
            <w:ins w:id="83" w:author="CATT" w:date="2022-04-21T14:39:00Z">
              <w:r>
                <w:rPr>
                  <w:rFonts w:hint="eastAsia"/>
                </w:rPr>
                <w:t xml:space="preserve">2&gt; include </w:t>
              </w:r>
              <w:proofErr w:type="spellStart"/>
              <w:r>
                <w:rPr>
                  <w:rFonts w:hint="eastAsia"/>
                  <w:i/>
                </w:rPr>
                <w:t>candidateRsIndex</w:t>
              </w:r>
              <w:proofErr w:type="spellEnd"/>
              <w:r>
                <w:rPr>
                  <w:rFonts w:hint="eastAsia"/>
                </w:rPr>
                <w:t xml:space="preserve"> in </w:t>
              </w:r>
              <w:proofErr w:type="spellStart"/>
              <w:r>
                <w:rPr>
                  <w:i/>
                </w:rPr>
                <w:t>SCGFailureInformation</w:t>
              </w:r>
              <w:proofErr w:type="spellEnd"/>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123785">
            <w:pPr>
              <w:pStyle w:val="B3"/>
              <w:rPr>
                <w:rFonts w:eastAsia="MS Mincho"/>
                <w:lang w:eastAsia="ja-JP"/>
              </w:rPr>
            </w:pPr>
            <w:r>
              <w:rPr>
                <w:rFonts w:eastAsia="MS Mincho"/>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MS Mincho"/>
          <w:lang w:eastAsia="ja-JP"/>
        </w:rPr>
      </w:pPr>
      <w:r>
        <w:rPr>
          <w:rFonts w:eastAsia="MS Mincho" w:hint="eastAsia"/>
          <w:lang w:eastAsia="ja-JP"/>
        </w:rPr>
        <w:lastRenderedPageBreak/>
        <w:t>F</w:t>
      </w:r>
      <w:r>
        <w:rPr>
          <w:rFonts w:eastAsia="MS Mincho"/>
          <w:lang w:eastAsia="ja-JP"/>
        </w:rPr>
        <w:t xml:space="preserve">or 6.3.2 of TS 38.331 (i.e., </w:t>
      </w:r>
      <w:r w:rsidRPr="00740BCD">
        <w:t>Radio resource control information elements</w:t>
      </w:r>
      <w:r>
        <w:rPr>
          <w:rFonts w:eastAsia="MS Mincho"/>
          <w:lang w:eastAsia="ja-JP"/>
        </w:rPr>
        <w:t>)</w:t>
      </w:r>
    </w:p>
    <w:tbl>
      <w:tblPr>
        <w:tblStyle w:val="af5"/>
        <w:tblW w:w="0" w:type="auto"/>
        <w:tblLook w:val="04A0" w:firstRow="1" w:lastRow="0" w:firstColumn="1" w:lastColumn="0" w:noHBand="0" w:noVBand="1"/>
      </w:tblPr>
      <w:tblGrid>
        <w:gridCol w:w="8296"/>
      </w:tblGrid>
      <w:tr w:rsidR="002E36A4" w14:paraId="71223538" w14:textId="77777777" w:rsidTr="00123785">
        <w:tc>
          <w:tcPr>
            <w:tcW w:w="8296" w:type="dxa"/>
          </w:tcPr>
          <w:p w14:paraId="4D237EA8" w14:textId="77777777" w:rsidR="002E36A4" w:rsidRPr="00740BCD" w:rsidRDefault="002E36A4" w:rsidP="002E36A4">
            <w:pPr>
              <w:pStyle w:val="TH"/>
            </w:pPr>
            <w:r w:rsidRPr="00740BCD">
              <w:rPr>
                <w:i/>
              </w:rPr>
              <w:t>SCGFailureInformation</w:t>
            </w:r>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MS Mincho"/>
                <w:lang w:eastAsia="ja-JP"/>
              </w:rPr>
            </w:pPr>
            <w:r>
              <w:rPr>
                <w:rFonts w:eastAsia="MS Mincho"/>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84" w:author="CATT" w:date="2022-04-25T18:47:00Z"/>
                <w:color w:val="993366"/>
              </w:rPr>
            </w:pPr>
            <w:r w:rsidRPr="00740BCD">
              <w:t xml:space="preserve">    </w:t>
            </w:r>
            <w:r w:rsidRPr="00740BCD">
              <w:rPr>
                <w:rFonts w:eastAsia="等线"/>
              </w:rPr>
              <w:t>perRAInfoList-r17</w:t>
            </w:r>
            <w:r w:rsidRPr="00740BCD">
              <w:t xml:space="preserve">                  </w:t>
            </w:r>
            <w:r w:rsidRPr="00740BCD">
              <w:rPr>
                <w:rFonts w:eastAsia="等线"/>
              </w:rPr>
              <w:t>PerRAInfoList-r16</w:t>
            </w:r>
            <w:r w:rsidRPr="00740BCD">
              <w:rPr>
                <w:rFonts w:eastAsia="Malgun Gothic"/>
              </w:rPr>
              <w:t xml:space="preserve">       </w:t>
            </w:r>
            <w:r>
              <w:t xml:space="preserve"> </w:t>
            </w:r>
            <w:r w:rsidRPr="00740BCD">
              <w:rPr>
                <w:color w:val="993366"/>
              </w:rPr>
              <w:t>OPTIONAL</w:t>
            </w:r>
            <w:ins w:id="85" w:author="CATT" w:date="2022-04-25T20:01:00Z">
              <w:r>
                <w:rPr>
                  <w:rFonts w:hint="eastAsia"/>
                  <w:color w:val="993366"/>
                </w:rPr>
                <w:t>,</w:t>
              </w:r>
            </w:ins>
          </w:p>
          <w:p w14:paraId="34263CE8" w14:textId="77777777" w:rsidR="002E36A4" w:rsidRDefault="002E36A4" w:rsidP="002E36A4">
            <w:pPr>
              <w:pStyle w:val="PL"/>
              <w:ind w:firstLineChars="250" w:firstLine="400"/>
              <w:rPr>
                <w:ins w:id="86" w:author="CATT" w:date="2022-04-25T18:48:00Z"/>
              </w:rPr>
            </w:pPr>
            <w:ins w:id="87"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88" w:author="CATT" w:date="2022-04-25T18:48:00Z"/>
              </w:rPr>
            </w:pPr>
            <w:ins w:id="89"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90" w:author="CATT" w:date="2022-04-25T18:48:00Z"/>
              </w:rPr>
            </w:pPr>
            <w:ins w:id="91"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92"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93" w:author="CATT" w:date="2022-04-25T18:50:00Z"/>
                      <w:b/>
                      <w:i/>
                    </w:rPr>
                  </w:pPr>
                  <w:proofErr w:type="spellStart"/>
                  <w:ins w:id="94" w:author="CATT" w:date="2022-04-25T18:50:00Z">
                    <w:r w:rsidRPr="00443B03">
                      <w:rPr>
                        <w:rFonts w:eastAsia="Malgun Gothic"/>
                        <w:b/>
                        <w:i/>
                        <w:lang w:eastAsia="sv-SE"/>
                      </w:rPr>
                      <w:t>candidateRsIndex</w:t>
                    </w:r>
                    <w:proofErr w:type="spellEnd"/>
                  </w:ins>
                </w:p>
                <w:p w14:paraId="4C2AED63" w14:textId="77777777" w:rsidR="00E337E3" w:rsidRPr="001C222D" w:rsidRDefault="00E337E3" w:rsidP="00E337E3">
                  <w:pPr>
                    <w:pStyle w:val="TAH"/>
                    <w:jc w:val="left"/>
                    <w:rPr>
                      <w:ins w:id="95" w:author="CATT" w:date="2022-04-25T18:50:00Z"/>
                      <w:b w:val="0"/>
                      <w:i/>
                      <w:noProof/>
                    </w:rPr>
                  </w:pPr>
                  <w:ins w:id="96"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SSBs in </w:t>
                    </w:r>
                    <w:proofErr w:type="spellStart"/>
                    <w:r w:rsidRPr="001C222D">
                      <w:rPr>
                        <w:rFonts w:eastAsia="Malgun Gothic"/>
                        <w:b w:val="0"/>
                        <w:i/>
                        <w:lang w:eastAsia="sv-SE"/>
                      </w:rPr>
                      <w:t>candidateBeamRSList</w:t>
                    </w:r>
                    <w:proofErr w:type="spellEnd"/>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proofErr w:type="spellStart"/>
                    <w:r w:rsidRPr="001C222D">
                      <w:rPr>
                        <w:rFonts w:eastAsia="Malgun Gothic"/>
                        <w:b w:val="0"/>
                        <w:i/>
                        <w:lang w:eastAsia="sv-SE"/>
                      </w:rPr>
                      <w:t>rsrp-ThresholdSSB</w:t>
                    </w:r>
                    <w:proofErr w:type="spellEnd"/>
                    <w:r w:rsidRPr="001C222D">
                      <w:rPr>
                        <w:rFonts w:eastAsia="Malgun Gothic"/>
                        <w:b w:val="0"/>
                        <w:lang w:eastAsia="sv-SE"/>
                      </w:rPr>
                      <w:t xml:space="preserve"> amongst the CSI-RSs in </w:t>
                    </w:r>
                    <w:proofErr w:type="spellStart"/>
                    <w:r w:rsidRPr="001C222D">
                      <w:rPr>
                        <w:rFonts w:eastAsia="Malgun Gothic"/>
                        <w:b w:val="0"/>
                        <w:i/>
                        <w:lang w:eastAsia="sv-SE"/>
                      </w:rPr>
                      <w:t>candidateBeamRSList</w:t>
                    </w:r>
                    <w:proofErr w:type="spellEnd"/>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MS Mincho"/>
                      <w:b/>
                      <w:i/>
                      <w:lang w:eastAsia="ja-JP"/>
                    </w:rPr>
                  </w:pPr>
                  <w:r>
                    <w:rPr>
                      <w:rFonts w:eastAsia="MS Mincho"/>
                      <w:b/>
                      <w:i/>
                      <w:lang w:eastAsia="ja-JP"/>
                    </w:rPr>
                    <w:t>…</w:t>
                  </w:r>
                </w:p>
              </w:tc>
            </w:tr>
          </w:tbl>
          <w:p w14:paraId="69760EC9" w14:textId="1537D057" w:rsidR="002E36A4" w:rsidRPr="00F41003" w:rsidRDefault="002E36A4" w:rsidP="002E36A4">
            <w:pPr>
              <w:pStyle w:val="B3"/>
              <w:ind w:left="0" w:firstLine="0"/>
              <w:rPr>
                <w:rFonts w:eastAsia="MS Mincho"/>
                <w:lang w:eastAsia="ja-JP"/>
              </w:rPr>
            </w:pPr>
          </w:p>
        </w:tc>
      </w:tr>
    </w:tbl>
    <w:p w14:paraId="29BAA0B1" w14:textId="77B38169" w:rsidR="002E36A4" w:rsidRDefault="002E36A4" w:rsidP="00063234">
      <w:pPr>
        <w:rPr>
          <w:rFonts w:eastAsia="MS Mincho"/>
          <w:lang w:eastAsia="ja-JP"/>
        </w:rPr>
      </w:pPr>
    </w:p>
    <w:p w14:paraId="3C78948D" w14:textId="2C974469" w:rsidR="002E36A4" w:rsidRDefault="00C472F7" w:rsidP="00063234">
      <w:pPr>
        <w:rPr>
          <w:rFonts w:eastAsia="MS Mincho"/>
          <w:lang w:eastAsia="ja-JP"/>
        </w:rPr>
      </w:pPr>
      <w:r>
        <w:rPr>
          <w:rFonts w:eastAsia="MS Mincho" w:hint="eastAsia"/>
          <w:lang w:eastAsia="ja-JP"/>
        </w:rPr>
        <w:t>F</w:t>
      </w:r>
      <w:r>
        <w:rPr>
          <w:rFonts w:eastAsia="MS Mincho"/>
          <w:lang w:eastAsia="ja-JP"/>
        </w:rPr>
        <w:t xml:space="preserve">or 7.7 of TS 37.340 (i.e., </w:t>
      </w:r>
      <w:r w:rsidRPr="00C472F7">
        <w:rPr>
          <w:rFonts w:eastAsia="MS Mincho"/>
          <w:lang w:eastAsia="ja-JP"/>
        </w:rPr>
        <w:t>SCG/MCG failure handling</w:t>
      </w:r>
      <w:r>
        <w:rPr>
          <w:rFonts w:eastAsia="MS Mincho"/>
          <w:lang w:eastAsia="ja-JP"/>
        </w:rPr>
        <w:t>)</w:t>
      </w:r>
    </w:p>
    <w:tbl>
      <w:tblPr>
        <w:tblStyle w:val="af5"/>
        <w:tblW w:w="0" w:type="auto"/>
        <w:tblLook w:val="04A0" w:firstRow="1" w:lastRow="0" w:firstColumn="1" w:lastColumn="0" w:noHBand="0" w:noVBand="1"/>
      </w:tblPr>
      <w:tblGrid>
        <w:gridCol w:w="8296"/>
      </w:tblGrid>
      <w:tr w:rsidR="00C472F7" w14:paraId="29761534" w14:textId="77777777" w:rsidTr="00123785">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MS Mincho"/>
                <w:lang w:eastAsia="ja-JP"/>
              </w:rPr>
            </w:pPr>
            <w:r>
              <w:rPr>
                <w:rFonts w:eastAsia="MS Mincho"/>
                <w:lang w:eastAsia="ja-JP"/>
              </w:rPr>
              <w:t>…</w:t>
            </w:r>
          </w:p>
          <w:p w14:paraId="0CBAEDCF" w14:textId="48E30AEA" w:rsidR="00C472F7" w:rsidRPr="0054208F" w:rsidRDefault="00C472F7" w:rsidP="00C472F7">
            <w:pPr>
              <w:rPr>
                <w:rFonts w:eastAsiaTheme="minorEastAsia"/>
              </w:rPr>
            </w:pPr>
            <w:ins w:id="97" w:author="CATT" w:date="2022-04-21T14:37:00Z">
              <w:r>
                <w:rPr>
                  <w:rFonts w:eastAsiaTheme="minorEastAsia" w:hint="eastAsia"/>
                </w:rPr>
                <w:t xml:space="preserve">In case of deactivation SCG, upon transmission of the </w:t>
              </w:r>
              <w:r w:rsidRPr="00516C41">
                <w:rPr>
                  <w:rFonts w:eastAsiaTheme="minorEastAsia" w:hint="eastAsia"/>
                  <w:i/>
                </w:rPr>
                <w:t>SCGFailureInformation</w:t>
              </w:r>
              <w:r>
                <w:rPr>
                  <w:rFonts w:eastAsiaTheme="minorEastAsia" w:hint="eastAsia"/>
                </w:rPr>
                <w:t xml:space="preserve"> message to the MN when beam failure is detected during SCG deactivation, the suitable beam index could be included in </w:t>
              </w:r>
              <w:r w:rsidRPr="00516C41">
                <w:rPr>
                  <w:rFonts w:eastAsiaTheme="minorEastAsia" w:hint="eastAsia"/>
                  <w:i/>
                </w:rPr>
                <w:t>SCGFailureInformation</w:t>
              </w:r>
              <w:r>
                <w:rPr>
                  <w:rFonts w:eastAsiaTheme="minorEastAsia" w:hint="eastAsia"/>
                </w:rPr>
                <w:t xml:space="preserve"> message to SN via MN, SN may response the UE by sending the updated 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MS Mincho"/>
                <w:lang w:eastAsia="ja-JP"/>
              </w:rPr>
            </w:pPr>
            <w:r>
              <w:rPr>
                <w:rFonts w:eastAsia="MS Mincho"/>
                <w:lang w:eastAsia="ja-JP"/>
              </w:rPr>
              <w:t>…</w:t>
            </w:r>
          </w:p>
        </w:tc>
      </w:tr>
    </w:tbl>
    <w:p w14:paraId="71504DC5" w14:textId="77777777" w:rsidR="00C472F7" w:rsidRDefault="00C472F7" w:rsidP="00063234">
      <w:pPr>
        <w:rPr>
          <w:rFonts w:eastAsia="MS Mincho"/>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lastRenderedPageBreak/>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641E0F" w:rsidRPr="00EB0E9D" w14:paraId="12616F5E" w14:textId="77777777" w:rsidTr="00143F73">
        <w:trPr>
          <w:trHeight w:val="255"/>
        </w:trPr>
        <w:tc>
          <w:tcPr>
            <w:tcW w:w="1413" w:type="dxa"/>
          </w:tcPr>
          <w:p w14:paraId="739D5C46" w14:textId="77777777" w:rsidR="00641E0F" w:rsidRPr="00EB0E9D" w:rsidRDefault="00641E0F" w:rsidP="00143F73">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143F73">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143F73">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143F73">
        <w:trPr>
          <w:trHeight w:val="255"/>
        </w:trPr>
        <w:tc>
          <w:tcPr>
            <w:tcW w:w="1413" w:type="dxa"/>
          </w:tcPr>
          <w:p w14:paraId="3EFA1D26" w14:textId="31483B8D" w:rsidR="00641E0F" w:rsidRPr="00EB0E9D" w:rsidRDefault="00641E0F" w:rsidP="00143F73">
            <w:pPr>
              <w:pStyle w:val="TAL"/>
              <w:rPr>
                <w:rFonts w:eastAsia="Calibri"/>
                <w:noProof/>
                <w:lang w:eastAsia="ja-JP"/>
              </w:rPr>
            </w:pPr>
          </w:p>
        </w:tc>
        <w:tc>
          <w:tcPr>
            <w:tcW w:w="1417" w:type="dxa"/>
          </w:tcPr>
          <w:p w14:paraId="1C3D16E5" w14:textId="77777777" w:rsidR="00641E0F" w:rsidRPr="00EB0E9D" w:rsidRDefault="00641E0F" w:rsidP="00143F73">
            <w:pPr>
              <w:pStyle w:val="TAL"/>
              <w:rPr>
                <w:rFonts w:eastAsia="Calibri"/>
                <w:noProof/>
              </w:rPr>
            </w:pPr>
          </w:p>
        </w:tc>
        <w:tc>
          <w:tcPr>
            <w:tcW w:w="6888" w:type="dxa"/>
          </w:tcPr>
          <w:p w14:paraId="6EA40BBB" w14:textId="77777777" w:rsidR="00641E0F" w:rsidRPr="002B7DCA" w:rsidRDefault="00641E0F" w:rsidP="00143F73">
            <w:pPr>
              <w:pStyle w:val="TAL"/>
              <w:rPr>
                <w:rFonts w:eastAsia="MS Mincho"/>
                <w:noProof/>
                <w:lang w:eastAsia="ja-JP"/>
              </w:rPr>
            </w:pPr>
          </w:p>
        </w:tc>
      </w:tr>
      <w:tr w:rsidR="00641E0F" w:rsidRPr="00EB0E9D" w14:paraId="3403F132" w14:textId="77777777" w:rsidTr="00143F73">
        <w:trPr>
          <w:trHeight w:val="255"/>
        </w:trPr>
        <w:tc>
          <w:tcPr>
            <w:tcW w:w="1413" w:type="dxa"/>
          </w:tcPr>
          <w:p w14:paraId="3E6FF0FB" w14:textId="77777777" w:rsidR="00641E0F" w:rsidRPr="00EB0E9D" w:rsidRDefault="00641E0F" w:rsidP="00143F73">
            <w:pPr>
              <w:pStyle w:val="TAL"/>
              <w:rPr>
                <w:rFonts w:eastAsia="Calibri"/>
                <w:noProof/>
                <w:lang w:eastAsia="ja-JP"/>
              </w:rPr>
            </w:pPr>
          </w:p>
        </w:tc>
        <w:tc>
          <w:tcPr>
            <w:tcW w:w="1417" w:type="dxa"/>
          </w:tcPr>
          <w:p w14:paraId="677CA958" w14:textId="77777777" w:rsidR="00641E0F" w:rsidRPr="00EB0E9D" w:rsidRDefault="00641E0F" w:rsidP="00143F73">
            <w:pPr>
              <w:pStyle w:val="TAL"/>
              <w:rPr>
                <w:rFonts w:eastAsia="Calibri"/>
                <w:noProof/>
              </w:rPr>
            </w:pPr>
          </w:p>
        </w:tc>
        <w:tc>
          <w:tcPr>
            <w:tcW w:w="6888" w:type="dxa"/>
          </w:tcPr>
          <w:p w14:paraId="34797ED8" w14:textId="77777777" w:rsidR="00641E0F" w:rsidRPr="00EB0E9D" w:rsidRDefault="00641E0F" w:rsidP="00143F73">
            <w:pPr>
              <w:pStyle w:val="TAL"/>
              <w:rPr>
                <w:rFonts w:eastAsia="Calibri"/>
                <w:noProof/>
              </w:rPr>
            </w:pPr>
          </w:p>
        </w:tc>
      </w:tr>
    </w:tbl>
    <w:p w14:paraId="68DB21F5" w14:textId="77777777" w:rsidR="00A231EC" w:rsidRDefault="00A231EC" w:rsidP="00063234">
      <w:pPr>
        <w:rPr>
          <w:rFonts w:eastAsia="MS Mincho"/>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bookmarkStart w:id="98"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"file:///C:\\Users\\terhentt\\Documents\\Tdocs\\RAN2\\RAN2_118-e\\R2-2204910.zip" </w:instrText>
      </w:r>
      <w:r w:rsidRPr="00972AB4">
        <w:rPr>
          <w:rFonts w:eastAsia="等线"/>
          <w:sz w:val="22"/>
          <w:szCs w:val="22"/>
          <w:lang w:val="en-US"/>
        </w:rPr>
        <w:fldChar w:fldCharType="separate"/>
      </w:r>
      <w:r w:rsidRPr="00972AB4">
        <w:rPr>
          <w:rFonts w:eastAsia="等线"/>
          <w:sz w:val="22"/>
          <w:szCs w:val="22"/>
          <w:lang w:val="en-US"/>
        </w:rPr>
        <w:t>R2-2204910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[F001] Beam failure detection upon SCG deactivation</w:t>
      </w:r>
      <w:r w:rsidR="00972AB4">
        <w:rPr>
          <w:rFonts w:eastAsia="等线"/>
          <w:sz w:val="22"/>
          <w:szCs w:val="22"/>
          <w:lang w:val="en-US"/>
        </w:rPr>
        <w:t xml:space="preserve"> </w:t>
      </w:r>
      <w:r w:rsidRPr="00972AB4">
        <w:rPr>
          <w:rFonts w:eastAsia="等线"/>
          <w:sz w:val="22"/>
          <w:szCs w:val="22"/>
          <w:lang w:val="en-US"/>
        </w:rPr>
        <w:t>Fujitsu</w:t>
      </w:r>
      <w:bookmarkEnd w:id="98"/>
    </w:p>
    <w:bookmarkStart w:id="99"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"file:///C:\\Users\\terhentt\\Documents\\Tdocs\\RAN2\\RAN2_118-e\\R2-2204909.zip" </w:instrText>
      </w:r>
      <w:r w:rsidRPr="00972AB4">
        <w:rPr>
          <w:rFonts w:eastAsia="等线"/>
          <w:sz w:val="22"/>
          <w:szCs w:val="22"/>
          <w:lang w:val="en-US"/>
        </w:rPr>
        <w:fldChar w:fldCharType="separate"/>
      </w:r>
      <w:r w:rsidRPr="00972AB4">
        <w:rPr>
          <w:rFonts w:eastAsia="等线"/>
          <w:sz w:val="22"/>
          <w:szCs w:val="22"/>
          <w:lang w:val="en-US"/>
        </w:rPr>
        <w:t>R2-2204909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Beam failure detection upon SCG deactivation</w:t>
      </w:r>
      <w:r w:rsidRPr="00972AB4">
        <w:rPr>
          <w:rFonts w:eastAsia="等线"/>
          <w:sz w:val="22"/>
          <w:szCs w:val="22"/>
          <w:lang w:val="en-US"/>
        </w:rPr>
        <w:tab/>
        <w:t>Fujitsu</w:t>
      </w:r>
      <w:r w:rsidRPr="00972AB4">
        <w:rPr>
          <w:rFonts w:eastAsia="等线"/>
          <w:sz w:val="22"/>
          <w:szCs w:val="22"/>
          <w:lang w:val="en-US"/>
        </w:rPr>
        <w:tab/>
      </w:r>
      <w:proofErr w:type="spellStart"/>
      <w:r w:rsidRPr="00972AB4">
        <w:rPr>
          <w:rFonts w:eastAsia="等线"/>
          <w:sz w:val="22"/>
          <w:szCs w:val="22"/>
          <w:lang w:val="en-US"/>
        </w:rPr>
        <w:t>draftCR</w:t>
      </w:r>
      <w:proofErr w:type="spellEnd"/>
      <w:r w:rsidR="00972AB4">
        <w:rPr>
          <w:rFonts w:eastAsia="等线"/>
          <w:sz w:val="22"/>
          <w:szCs w:val="22"/>
          <w:lang w:val="en-US"/>
        </w:rPr>
        <w:t xml:space="preserve"> </w:t>
      </w:r>
      <w:r w:rsidRPr="00972AB4">
        <w:rPr>
          <w:rFonts w:eastAsia="等线"/>
          <w:sz w:val="22"/>
          <w:szCs w:val="22"/>
          <w:lang w:val="en-US"/>
        </w:rPr>
        <w:t>Rel-17</w:t>
      </w:r>
      <w:r w:rsidR="00972AB4">
        <w:rPr>
          <w:rFonts w:eastAsia="等线"/>
          <w:sz w:val="22"/>
          <w:szCs w:val="22"/>
          <w:lang w:val="en-US"/>
        </w:rPr>
        <w:t xml:space="preserve"> </w:t>
      </w:r>
      <w:r w:rsidRPr="00972AB4">
        <w:rPr>
          <w:rFonts w:eastAsia="等线"/>
          <w:sz w:val="22"/>
          <w:szCs w:val="22"/>
          <w:lang w:val="en-US"/>
        </w:rPr>
        <w:t>38.321</w:t>
      </w:r>
      <w:r w:rsidRPr="00972AB4">
        <w:rPr>
          <w:rFonts w:eastAsia="等线"/>
          <w:sz w:val="22"/>
          <w:szCs w:val="22"/>
          <w:lang w:val="en-US"/>
        </w:rPr>
        <w:tab/>
        <w:t>17.0.0</w:t>
      </w:r>
      <w:r w:rsidRPr="00972AB4">
        <w:rPr>
          <w:rFonts w:eastAsia="等线"/>
          <w:sz w:val="22"/>
          <w:szCs w:val="22"/>
          <w:lang w:val="en-US"/>
        </w:rPr>
        <w:tab/>
        <w:t>F</w:t>
      </w:r>
      <w:bookmarkEnd w:id="99"/>
    </w:p>
    <w:bookmarkStart w:id="100"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"file:///C:\\Users\\terhentt\\Documents\\Tdocs\\RAN2\\RAN2_118-e\\R2-2205273.zip" </w:instrText>
      </w:r>
      <w:r w:rsidRPr="00972AB4">
        <w:rPr>
          <w:rFonts w:eastAsia="等线"/>
          <w:sz w:val="22"/>
          <w:szCs w:val="22"/>
          <w:lang w:val="en-US"/>
        </w:rPr>
        <w:fldChar w:fldCharType="separate"/>
      </w:r>
      <w:r w:rsidRPr="00972AB4">
        <w:rPr>
          <w:rFonts w:eastAsia="等线"/>
          <w:sz w:val="22"/>
          <w:szCs w:val="22"/>
          <w:lang w:val="en-US"/>
        </w:rPr>
        <w:t>R2-2205273</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bookmarkEnd w:id="100"/>
      <w:r w:rsidRPr="00972AB4">
        <w:rPr>
          <w:rFonts w:eastAsia="等线"/>
          <w:sz w:val="22"/>
          <w:szCs w:val="22"/>
          <w:lang w:val="en-US"/>
        </w:rPr>
        <w:tab/>
      </w:r>
    </w:p>
    <w:bookmarkStart w:id="101"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"file:///C:\\Users\\terhentt\\Documents\\Tdocs\\RAN2\\RAN2_118-e\\R2-2205274.zip" </w:instrText>
      </w:r>
      <w:r w:rsidRPr="00972AB4">
        <w:rPr>
          <w:rFonts w:eastAsia="等线"/>
          <w:sz w:val="22"/>
          <w:szCs w:val="22"/>
          <w:lang w:val="en-US"/>
        </w:rPr>
        <w:fldChar w:fldCharType="separate"/>
      </w:r>
      <w:r w:rsidRPr="00972AB4">
        <w:rPr>
          <w:rFonts w:eastAsia="等线"/>
          <w:sz w:val="22"/>
          <w:szCs w:val="22"/>
          <w:lang w:val="en-US"/>
        </w:rPr>
        <w:t>R2-2205274</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1267</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01"/>
    </w:p>
    <w:bookmarkStart w:id="102"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"file:///C:\\Users\\terhentt\\Documents\\Tdocs\\RAN2\\RAN2_118-e\\R2-2205280.zip" </w:instrText>
      </w:r>
      <w:r w:rsidRPr="00972AB4">
        <w:rPr>
          <w:rFonts w:eastAsia="等线"/>
          <w:sz w:val="22"/>
          <w:szCs w:val="22"/>
          <w:lang w:val="en-US"/>
        </w:rPr>
        <w:fldChar w:fldCharType="separate"/>
      </w:r>
      <w:r w:rsidRPr="00972AB4">
        <w:rPr>
          <w:rFonts w:eastAsia="等线"/>
          <w:sz w:val="22"/>
          <w:szCs w:val="22"/>
          <w:lang w:val="en-US"/>
        </w:rPr>
        <w:t>R2-2205280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[J006] Correction of BFD procedure</w:t>
      </w:r>
      <w:r w:rsidR="00972AB4">
        <w:rPr>
          <w:rFonts w:eastAsia="等线"/>
          <w:sz w:val="22"/>
          <w:szCs w:val="22"/>
          <w:lang w:val="en-US"/>
        </w:rPr>
        <w:t xml:space="preserve"> </w:t>
      </w:r>
      <w:r w:rsidRPr="00972AB4">
        <w:rPr>
          <w:rFonts w:eastAsia="等线"/>
          <w:sz w:val="22"/>
          <w:szCs w:val="22"/>
          <w:lang w:val="en-US"/>
        </w:rPr>
        <w:t>Sharp</w:t>
      </w:r>
      <w:bookmarkEnd w:id="102"/>
    </w:p>
    <w:bookmarkStart w:id="103"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"file:///C:\\Users\\terhentt\\Documents\\Tdocs\\RAN2\\RAN2_118-e\\R2-2205422.zip" </w:instrText>
      </w:r>
      <w:r w:rsidRPr="00972AB4">
        <w:rPr>
          <w:rFonts w:eastAsia="等线"/>
          <w:sz w:val="22"/>
          <w:szCs w:val="22"/>
          <w:lang w:val="en-US"/>
        </w:rPr>
        <w:fldChar w:fldCharType="separate"/>
      </w:r>
      <w:r w:rsidRPr="00972AB4">
        <w:rPr>
          <w:rFonts w:eastAsia="等线"/>
          <w:sz w:val="22"/>
          <w:szCs w:val="22"/>
          <w:lang w:val="en-US"/>
        </w:rPr>
        <w:t>R2-2205422</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Discussion on Beam Failure Information for Deactivated SCG</w:t>
      </w:r>
      <w:r w:rsidR="00972AB4">
        <w:rPr>
          <w:rFonts w:eastAsia="等线"/>
          <w:sz w:val="22"/>
          <w:szCs w:val="22"/>
          <w:lang w:val="en-US"/>
        </w:rPr>
        <w:t xml:space="preserve"> </w:t>
      </w:r>
      <w:r w:rsidRPr="00972AB4">
        <w:rPr>
          <w:rFonts w:eastAsia="等线"/>
          <w:sz w:val="22"/>
          <w:szCs w:val="22"/>
          <w:lang w:val="en-US"/>
        </w:rPr>
        <w:t>CATT</w:t>
      </w:r>
      <w:bookmarkEnd w:id="103"/>
    </w:p>
    <w:bookmarkStart w:id="104"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"file:///C:\\Users\\terhentt\\Documents\\Tdocs\\RAN2\\RAN2_118-e\\R2-2205797.zip" </w:instrText>
      </w:r>
      <w:r w:rsidRPr="00972AB4">
        <w:rPr>
          <w:rFonts w:eastAsia="等线"/>
          <w:sz w:val="22"/>
          <w:szCs w:val="22"/>
          <w:lang w:val="en-US"/>
        </w:rPr>
        <w:fldChar w:fldCharType="separate"/>
      </w:r>
      <w:r w:rsidRPr="00972AB4">
        <w:rPr>
          <w:rFonts w:eastAsia="等线"/>
          <w:sz w:val="22"/>
          <w:szCs w:val="22"/>
          <w:lang w:val="en-US"/>
        </w:rPr>
        <w:t>R2-2205797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[E129] Stop/resume BFD at beam failure for deactivated SCG</w:t>
      </w:r>
      <w:r w:rsidRPr="00972AB4">
        <w:rPr>
          <w:rFonts w:eastAsia="等线"/>
          <w:sz w:val="22"/>
          <w:szCs w:val="22"/>
          <w:lang w:val="en-US"/>
        </w:rPr>
        <w:tab/>
        <w:t>Ericsson</w:t>
      </w:r>
      <w:bookmarkEnd w:id="104"/>
    </w:p>
    <w:bookmarkStart w:id="105"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"file:///C:\\Users\\terhentt\\Documents\\Tdocs\\RAN2\\RAN2_118-e\\R2-2205277.zip" </w:instrText>
      </w:r>
      <w:r w:rsidRPr="00972AB4">
        <w:rPr>
          <w:rFonts w:eastAsia="等线"/>
          <w:sz w:val="22"/>
          <w:szCs w:val="22"/>
          <w:lang w:val="en-US"/>
        </w:rPr>
        <w:fldChar w:fldCharType="separate"/>
      </w:r>
      <w:r w:rsidRPr="00972AB4">
        <w:rPr>
          <w:rFonts w:eastAsia="等线"/>
          <w:sz w:val="22"/>
          <w:szCs w:val="22"/>
          <w:lang w:val="en-US"/>
        </w:rPr>
        <w:t>R2-2205277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RACH-less SCG activation by SCG activation command with BFD RS change</w:t>
      </w:r>
      <w:r w:rsidRPr="00972AB4">
        <w:rPr>
          <w:rFonts w:eastAsia="等线"/>
          <w:sz w:val="22"/>
          <w:szCs w:val="22"/>
          <w:lang w:val="en-US"/>
        </w:rPr>
        <w:tab/>
        <w:t>Sharp</w:t>
      </w:r>
      <w:bookmarkEnd w:id="105"/>
    </w:p>
    <w:bookmarkStart w:id="106"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"file:///C:\\Users\\terhentt\\Documents\\Tdocs\\RAN2\\RAN2_118-e\\R2-2205278.zip" </w:instrText>
      </w:r>
      <w:r w:rsidRPr="00972AB4">
        <w:rPr>
          <w:rFonts w:eastAsia="等线"/>
          <w:sz w:val="22"/>
          <w:szCs w:val="22"/>
          <w:lang w:val="en-US"/>
        </w:rPr>
        <w:fldChar w:fldCharType="separate"/>
      </w:r>
      <w:r w:rsidRPr="00972AB4">
        <w:rPr>
          <w:rFonts w:eastAsia="等线"/>
          <w:sz w:val="22"/>
          <w:szCs w:val="22"/>
          <w:lang w:val="en-US"/>
        </w:rPr>
        <w:t>R2-2205278</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38.331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38.331</w:t>
      </w:r>
      <w:r w:rsidRPr="00972AB4">
        <w:rPr>
          <w:rFonts w:eastAsia="等线"/>
          <w:sz w:val="22"/>
          <w:szCs w:val="22"/>
          <w:lang w:val="en-US"/>
        </w:rPr>
        <w:tab/>
        <w:t>17.0.0</w:t>
      </w:r>
      <w:r w:rsidRPr="00972AB4">
        <w:rPr>
          <w:rFonts w:eastAsia="等线"/>
          <w:sz w:val="22"/>
          <w:szCs w:val="22"/>
          <w:lang w:val="en-US"/>
        </w:rPr>
        <w:tab/>
        <w:t>3062</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06"/>
    </w:p>
    <w:bookmarkStart w:id="107"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"file:///C:\\Users\\terhentt\\Documents\\Tdocs\\RAN2\\RAN2_118-e\\R2-2205279.zip" </w:instrText>
      </w:r>
      <w:r w:rsidRPr="00972AB4">
        <w:rPr>
          <w:rFonts w:eastAsia="等线"/>
          <w:sz w:val="22"/>
          <w:szCs w:val="22"/>
          <w:lang w:val="en-US"/>
        </w:rPr>
        <w:fldChar w:fldCharType="separate"/>
      </w:r>
      <w:r w:rsidRPr="00972AB4">
        <w:rPr>
          <w:rFonts w:eastAsia="等线"/>
          <w:sz w:val="22"/>
          <w:szCs w:val="22"/>
          <w:lang w:val="en-US"/>
        </w:rPr>
        <w:t>R2-2205279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1269</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07"/>
    </w:p>
    <w:p w14:paraId="7A287919" w14:textId="1C035E3F" w:rsidR="0033230B" w:rsidRPr="00972AB4" w:rsidRDefault="0033230B" w:rsidP="0033230B">
      <w:pPr>
        <w:overflowPunct/>
        <w:autoSpaceDE/>
        <w:autoSpaceDN/>
        <w:adjustRightInd/>
        <w:spacing w:after="160" w:line="360" w:lineRule="auto"/>
        <w:ind w:left="420"/>
        <w:textAlignment w:val="auto"/>
        <w:rPr>
          <w:rFonts w:eastAsia="等线"/>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D41" w16cex:dateUtc="2022-05-10T03:46:00Z"/>
  <w16cex:commentExtensible w16cex:durableId="2624E2CE" w16cex:dateUtc="2022-05-10T0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9DE75" w14:textId="77777777" w:rsidR="00571AB1" w:rsidRDefault="00571AB1" w:rsidP="002758C7">
      <w:pPr>
        <w:spacing w:after="0"/>
      </w:pPr>
      <w:r>
        <w:separator/>
      </w:r>
    </w:p>
  </w:endnote>
  <w:endnote w:type="continuationSeparator" w:id="0">
    <w:p w14:paraId="7A1EB1D8" w14:textId="77777777" w:rsidR="00571AB1" w:rsidRDefault="00571AB1"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B657A" w14:textId="77777777" w:rsidR="00571AB1" w:rsidRDefault="00571AB1" w:rsidP="002758C7">
      <w:pPr>
        <w:spacing w:after="0"/>
      </w:pPr>
      <w:r>
        <w:separator/>
      </w:r>
    </w:p>
  </w:footnote>
  <w:footnote w:type="continuationSeparator" w:id="0">
    <w:p w14:paraId="2AC0498A" w14:textId="77777777" w:rsidR="00571AB1" w:rsidRDefault="00571AB1"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9"/>
  </w:num>
  <w:num w:numId="9">
    <w:abstractNumId w:val="11"/>
  </w:num>
  <w:num w:numId="10">
    <w:abstractNumId w:val="15"/>
  </w:num>
  <w:num w:numId="11">
    <w:abstractNumId w:val="12"/>
  </w:num>
  <w:num w:numId="12">
    <w:abstractNumId w:val="19"/>
  </w:num>
  <w:num w:numId="13">
    <w:abstractNumId w:val="10"/>
  </w:num>
  <w:num w:numId="14">
    <w:abstractNumId w:val="18"/>
  </w:num>
  <w:num w:numId="15">
    <w:abstractNumId w:val="16"/>
  </w:num>
  <w:num w:numId="16">
    <w:abstractNumId w:val="7"/>
  </w:num>
  <w:num w:numId="17">
    <w:abstractNumId w:val="8"/>
  </w:num>
  <w:num w:numId="18">
    <w:abstractNumId w:val="17"/>
  </w:num>
  <w:num w:numId="19">
    <w:abstractNumId w:val="1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234"/>
    <w:rsid w:val="00063514"/>
    <w:rsid w:val="000708A7"/>
    <w:rsid w:val="000711C5"/>
    <w:rsid w:val="00071F83"/>
    <w:rsid w:val="000734AE"/>
    <w:rsid w:val="00076A09"/>
    <w:rsid w:val="00086256"/>
    <w:rsid w:val="000919FC"/>
    <w:rsid w:val="000A1D1D"/>
    <w:rsid w:val="000A21F4"/>
    <w:rsid w:val="000A23C0"/>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73D8"/>
    <w:rsid w:val="00173C7A"/>
    <w:rsid w:val="00177037"/>
    <w:rsid w:val="00180B8E"/>
    <w:rsid w:val="001847FF"/>
    <w:rsid w:val="00185640"/>
    <w:rsid w:val="001858CB"/>
    <w:rsid w:val="001866D2"/>
    <w:rsid w:val="00187CC4"/>
    <w:rsid w:val="00197FCB"/>
    <w:rsid w:val="001A09BD"/>
    <w:rsid w:val="001A14B5"/>
    <w:rsid w:val="001A4D91"/>
    <w:rsid w:val="001A6D69"/>
    <w:rsid w:val="001B271F"/>
    <w:rsid w:val="001B4FE1"/>
    <w:rsid w:val="001B58ED"/>
    <w:rsid w:val="001B5C35"/>
    <w:rsid w:val="001B6884"/>
    <w:rsid w:val="001C1F15"/>
    <w:rsid w:val="001C260D"/>
    <w:rsid w:val="001C38BA"/>
    <w:rsid w:val="001C5002"/>
    <w:rsid w:val="001C6FC6"/>
    <w:rsid w:val="001D253B"/>
    <w:rsid w:val="001D7A70"/>
    <w:rsid w:val="001E0E78"/>
    <w:rsid w:val="001E1DED"/>
    <w:rsid w:val="001E2305"/>
    <w:rsid w:val="001E49A9"/>
    <w:rsid w:val="001F6DF9"/>
    <w:rsid w:val="00200474"/>
    <w:rsid w:val="00200AE2"/>
    <w:rsid w:val="00201B49"/>
    <w:rsid w:val="002065CE"/>
    <w:rsid w:val="00207175"/>
    <w:rsid w:val="00207490"/>
    <w:rsid w:val="00211133"/>
    <w:rsid w:val="00212F82"/>
    <w:rsid w:val="0021480D"/>
    <w:rsid w:val="00220F94"/>
    <w:rsid w:val="00222C34"/>
    <w:rsid w:val="002301E5"/>
    <w:rsid w:val="0023357C"/>
    <w:rsid w:val="0023687B"/>
    <w:rsid w:val="00236B3C"/>
    <w:rsid w:val="002544F5"/>
    <w:rsid w:val="00262D44"/>
    <w:rsid w:val="00265045"/>
    <w:rsid w:val="002758C7"/>
    <w:rsid w:val="00284DD6"/>
    <w:rsid w:val="002858F4"/>
    <w:rsid w:val="00286E87"/>
    <w:rsid w:val="00290EEA"/>
    <w:rsid w:val="002A201E"/>
    <w:rsid w:val="002A3485"/>
    <w:rsid w:val="002A4AB3"/>
    <w:rsid w:val="002B2767"/>
    <w:rsid w:val="002B4048"/>
    <w:rsid w:val="002B5462"/>
    <w:rsid w:val="002B5EF3"/>
    <w:rsid w:val="002B7DCA"/>
    <w:rsid w:val="002C17DF"/>
    <w:rsid w:val="002C6957"/>
    <w:rsid w:val="002D078D"/>
    <w:rsid w:val="002D25A2"/>
    <w:rsid w:val="002D4EFE"/>
    <w:rsid w:val="002E36A4"/>
    <w:rsid w:val="002E3F11"/>
    <w:rsid w:val="002F02CA"/>
    <w:rsid w:val="002F3413"/>
    <w:rsid w:val="003058E0"/>
    <w:rsid w:val="00305B2A"/>
    <w:rsid w:val="00314BDC"/>
    <w:rsid w:val="003167FC"/>
    <w:rsid w:val="00320BC3"/>
    <w:rsid w:val="003239D0"/>
    <w:rsid w:val="00324117"/>
    <w:rsid w:val="0033230B"/>
    <w:rsid w:val="0033274D"/>
    <w:rsid w:val="003360B2"/>
    <w:rsid w:val="00337EC7"/>
    <w:rsid w:val="00340C5A"/>
    <w:rsid w:val="00344D04"/>
    <w:rsid w:val="00347FC0"/>
    <w:rsid w:val="00353E24"/>
    <w:rsid w:val="0035675C"/>
    <w:rsid w:val="003568AC"/>
    <w:rsid w:val="00364E01"/>
    <w:rsid w:val="0036648D"/>
    <w:rsid w:val="00373174"/>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0E92"/>
    <w:rsid w:val="003B1D9F"/>
    <w:rsid w:val="003B5140"/>
    <w:rsid w:val="003B7319"/>
    <w:rsid w:val="003B7B84"/>
    <w:rsid w:val="003C135B"/>
    <w:rsid w:val="003C2916"/>
    <w:rsid w:val="003C2920"/>
    <w:rsid w:val="003C2D31"/>
    <w:rsid w:val="003C2DD9"/>
    <w:rsid w:val="003D2813"/>
    <w:rsid w:val="003D63F4"/>
    <w:rsid w:val="003E02CA"/>
    <w:rsid w:val="003F6D57"/>
    <w:rsid w:val="0040238B"/>
    <w:rsid w:val="0040479B"/>
    <w:rsid w:val="00404F2B"/>
    <w:rsid w:val="00410000"/>
    <w:rsid w:val="00410B66"/>
    <w:rsid w:val="00412A76"/>
    <w:rsid w:val="00413C5B"/>
    <w:rsid w:val="0041682E"/>
    <w:rsid w:val="004221F9"/>
    <w:rsid w:val="00435006"/>
    <w:rsid w:val="00440A34"/>
    <w:rsid w:val="00445486"/>
    <w:rsid w:val="00455F69"/>
    <w:rsid w:val="0045731C"/>
    <w:rsid w:val="004612D1"/>
    <w:rsid w:val="00461934"/>
    <w:rsid w:val="00461E6F"/>
    <w:rsid w:val="00473809"/>
    <w:rsid w:val="00474A91"/>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AF2"/>
    <w:rsid w:val="00513A9F"/>
    <w:rsid w:val="00513AF3"/>
    <w:rsid w:val="00514A58"/>
    <w:rsid w:val="00514C08"/>
    <w:rsid w:val="005160EE"/>
    <w:rsid w:val="0052601F"/>
    <w:rsid w:val="00533245"/>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D0E12"/>
    <w:rsid w:val="005D70CE"/>
    <w:rsid w:val="005E050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E84"/>
    <w:rsid w:val="00634EB8"/>
    <w:rsid w:val="00634F27"/>
    <w:rsid w:val="00635E2B"/>
    <w:rsid w:val="0063736A"/>
    <w:rsid w:val="00641E0F"/>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B0F30"/>
    <w:rsid w:val="006B10AA"/>
    <w:rsid w:val="006B1BD9"/>
    <w:rsid w:val="006B211B"/>
    <w:rsid w:val="006B2C3B"/>
    <w:rsid w:val="006B4D74"/>
    <w:rsid w:val="006B5DC9"/>
    <w:rsid w:val="006B7D3E"/>
    <w:rsid w:val="006C670F"/>
    <w:rsid w:val="006E0388"/>
    <w:rsid w:val="006E37C4"/>
    <w:rsid w:val="006E3F62"/>
    <w:rsid w:val="006E5867"/>
    <w:rsid w:val="006E6124"/>
    <w:rsid w:val="0070054D"/>
    <w:rsid w:val="00701831"/>
    <w:rsid w:val="00703C21"/>
    <w:rsid w:val="00705450"/>
    <w:rsid w:val="007055C0"/>
    <w:rsid w:val="00706517"/>
    <w:rsid w:val="00710484"/>
    <w:rsid w:val="0071099A"/>
    <w:rsid w:val="00711716"/>
    <w:rsid w:val="00711A9A"/>
    <w:rsid w:val="007138B9"/>
    <w:rsid w:val="00715254"/>
    <w:rsid w:val="00721AA2"/>
    <w:rsid w:val="007236DE"/>
    <w:rsid w:val="00732A82"/>
    <w:rsid w:val="00736071"/>
    <w:rsid w:val="007431B9"/>
    <w:rsid w:val="00743CBE"/>
    <w:rsid w:val="007440BE"/>
    <w:rsid w:val="00750609"/>
    <w:rsid w:val="00750935"/>
    <w:rsid w:val="00751C28"/>
    <w:rsid w:val="007560EE"/>
    <w:rsid w:val="00760FB0"/>
    <w:rsid w:val="00761044"/>
    <w:rsid w:val="007646D3"/>
    <w:rsid w:val="007823AD"/>
    <w:rsid w:val="00784CE0"/>
    <w:rsid w:val="00786114"/>
    <w:rsid w:val="00790110"/>
    <w:rsid w:val="007905F3"/>
    <w:rsid w:val="0079272F"/>
    <w:rsid w:val="00796069"/>
    <w:rsid w:val="007979AA"/>
    <w:rsid w:val="007A0BD2"/>
    <w:rsid w:val="007A1A62"/>
    <w:rsid w:val="007A649D"/>
    <w:rsid w:val="007B3769"/>
    <w:rsid w:val="007B5A36"/>
    <w:rsid w:val="007B72FA"/>
    <w:rsid w:val="007C0E4C"/>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3367"/>
    <w:rsid w:val="00813CE0"/>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74EB1"/>
    <w:rsid w:val="008806CB"/>
    <w:rsid w:val="008839AD"/>
    <w:rsid w:val="008853C4"/>
    <w:rsid w:val="00885818"/>
    <w:rsid w:val="00895CED"/>
    <w:rsid w:val="008A0D1F"/>
    <w:rsid w:val="008A2599"/>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52B9"/>
    <w:rsid w:val="0099649D"/>
    <w:rsid w:val="009A08F8"/>
    <w:rsid w:val="009A17FC"/>
    <w:rsid w:val="009A2763"/>
    <w:rsid w:val="009A37E0"/>
    <w:rsid w:val="009A4297"/>
    <w:rsid w:val="009A5509"/>
    <w:rsid w:val="009A554C"/>
    <w:rsid w:val="009B10B4"/>
    <w:rsid w:val="009B1FB3"/>
    <w:rsid w:val="009B74E4"/>
    <w:rsid w:val="009C14ED"/>
    <w:rsid w:val="009C3A10"/>
    <w:rsid w:val="009C45CF"/>
    <w:rsid w:val="009D026A"/>
    <w:rsid w:val="009D0B5E"/>
    <w:rsid w:val="009D13D5"/>
    <w:rsid w:val="009E18A0"/>
    <w:rsid w:val="009E1D51"/>
    <w:rsid w:val="009E364A"/>
    <w:rsid w:val="009E5ACB"/>
    <w:rsid w:val="009E7D1A"/>
    <w:rsid w:val="009F2607"/>
    <w:rsid w:val="009F33D4"/>
    <w:rsid w:val="009F382E"/>
    <w:rsid w:val="009F6699"/>
    <w:rsid w:val="00A009AF"/>
    <w:rsid w:val="00A058A1"/>
    <w:rsid w:val="00A12299"/>
    <w:rsid w:val="00A14B63"/>
    <w:rsid w:val="00A231EC"/>
    <w:rsid w:val="00A267C1"/>
    <w:rsid w:val="00A32BC2"/>
    <w:rsid w:val="00A3491F"/>
    <w:rsid w:val="00A361BD"/>
    <w:rsid w:val="00A37121"/>
    <w:rsid w:val="00A45BAC"/>
    <w:rsid w:val="00A523D2"/>
    <w:rsid w:val="00A56334"/>
    <w:rsid w:val="00A57676"/>
    <w:rsid w:val="00A6046E"/>
    <w:rsid w:val="00A607FC"/>
    <w:rsid w:val="00A622F9"/>
    <w:rsid w:val="00A65B0C"/>
    <w:rsid w:val="00A7113F"/>
    <w:rsid w:val="00A7270D"/>
    <w:rsid w:val="00A727F7"/>
    <w:rsid w:val="00A728A7"/>
    <w:rsid w:val="00A805DF"/>
    <w:rsid w:val="00A81198"/>
    <w:rsid w:val="00A839EA"/>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C5B1E"/>
    <w:rsid w:val="00AD5DB5"/>
    <w:rsid w:val="00AE2821"/>
    <w:rsid w:val="00AE48DF"/>
    <w:rsid w:val="00AE5E25"/>
    <w:rsid w:val="00AE7530"/>
    <w:rsid w:val="00B068EC"/>
    <w:rsid w:val="00B1193E"/>
    <w:rsid w:val="00B17261"/>
    <w:rsid w:val="00B17C47"/>
    <w:rsid w:val="00B23C58"/>
    <w:rsid w:val="00B25EE2"/>
    <w:rsid w:val="00B26110"/>
    <w:rsid w:val="00B31C28"/>
    <w:rsid w:val="00B32258"/>
    <w:rsid w:val="00B35CC5"/>
    <w:rsid w:val="00B40282"/>
    <w:rsid w:val="00B42EA5"/>
    <w:rsid w:val="00B4487D"/>
    <w:rsid w:val="00B44F5F"/>
    <w:rsid w:val="00B57924"/>
    <w:rsid w:val="00B60652"/>
    <w:rsid w:val="00B63487"/>
    <w:rsid w:val="00B70A47"/>
    <w:rsid w:val="00B71652"/>
    <w:rsid w:val="00B718B6"/>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A5F8A"/>
    <w:rsid w:val="00BB17CD"/>
    <w:rsid w:val="00BB2C23"/>
    <w:rsid w:val="00BB4212"/>
    <w:rsid w:val="00BB519D"/>
    <w:rsid w:val="00BB7344"/>
    <w:rsid w:val="00BC5971"/>
    <w:rsid w:val="00BC78F1"/>
    <w:rsid w:val="00BD23AA"/>
    <w:rsid w:val="00BD59E5"/>
    <w:rsid w:val="00BE022B"/>
    <w:rsid w:val="00BE14C5"/>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59DD"/>
    <w:rsid w:val="00C27467"/>
    <w:rsid w:val="00C27BA9"/>
    <w:rsid w:val="00C32D02"/>
    <w:rsid w:val="00C33975"/>
    <w:rsid w:val="00C3520F"/>
    <w:rsid w:val="00C378E0"/>
    <w:rsid w:val="00C46321"/>
    <w:rsid w:val="00C472F7"/>
    <w:rsid w:val="00C50F44"/>
    <w:rsid w:val="00C51EC6"/>
    <w:rsid w:val="00C54079"/>
    <w:rsid w:val="00C55515"/>
    <w:rsid w:val="00C56FC6"/>
    <w:rsid w:val="00C6221E"/>
    <w:rsid w:val="00C63EC6"/>
    <w:rsid w:val="00C72E02"/>
    <w:rsid w:val="00C80E72"/>
    <w:rsid w:val="00C849F8"/>
    <w:rsid w:val="00C86C4C"/>
    <w:rsid w:val="00C918D3"/>
    <w:rsid w:val="00C97391"/>
    <w:rsid w:val="00CA286E"/>
    <w:rsid w:val="00CA3FEF"/>
    <w:rsid w:val="00CA604C"/>
    <w:rsid w:val="00CA6384"/>
    <w:rsid w:val="00CB1C47"/>
    <w:rsid w:val="00CB2A8E"/>
    <w:rsid w:val="00CB65A4"/>
    <w:rsid w:val="00CC099A"/>
    <w:rsid w:val="00CC2F64"/>
    <w:rsid w:val="00CC33D3"/>
    <w:rsid w:val="00CC7D7C"/>
    <w:rsid w:val="00CD0E5B"/>
    <w:rsid w:val="00CD6BFE"/>
    <w:rsid w:val="00CE64ED"/>
    <w:rsid w:val="00CF6FFA"/>
    <w:rsid w:val="00D03304"/>
    <w:rsid w:val="00D05EE2"/>
    <w:rsid w:val="00D06EA4"/>
    <w:rsid w:val="00D07ADB"/>
    <w:rsid w:val="00D203ED"/>
    <w:rsid w:val="00D2154E"/>
    <w:rsid w:val="00D2167F"/>
    <w:rsid w:val="00D21A47"/>
    <w:rsid w:val="00D25BEB"/>
    <w:rsid w:val="00D306B1"/>
    <w:rsid w:val="00D31732"/>
    <w:rsid w:val="00D3314F"/>
    <w:rsid w:val="00D34346"/>
    <w:rsid w:val="00D35B6A"/>
    <w:rsid w:val="00D370FC"/>
    <w:rsid w:val="00D413E4"/>
    <w:rsid w:val="00D42415"/>
    <w:rsid w:val="00D44A43"/>
    <w:rsid w:val="00D4502F"/>
    <w:rsid w:val="00D54EBF"/>
    <w:rsid w:val="00D562C2"/>
    <w:rsid w:val="00D56C67"/>
    <w:rsid w:val="00D56C71"/>
    <w:rsid w:val="00D57C44"/>
    <w:rsid w:val="00D6104A"/>
    <w:rsid w:val="00D64B23"/>
    <w:rsid w:val="00D73093"/>
    <w:rsid w:val="00D754C8"/>
    <w:rsid w:val="00D76EDE"/>
    <w:rsid w:val="00D77193"/>
    <w:rsid w:val="00D80049"/>
    <w:rsid w:val="00D92D57"/>
    <w:rsid w:val="00DA0AFA"/>
    <w:rsid w:val="00DA1B36"/>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F0C"/>
    <w:rsid w:val="00E272C6"/>
    <w:rsid w:val="00E31C28"/>
    <w:rsid w:val="00E337E3"/>
    <w:rsid w:val="00E42846"/>
    <w:rsid w:val="00E4438C"/>
    <w:rsid w:val="00E4519C"/>
    <w:rsid w:val="00E46242"/>
    <w:rsid w:val="00E50470"/>
    <w:rsid w:val="00E507D6"/>
    <w:rsid w:val="00E50911"/>
    <w:rsid w:val="00E54C05"/>
    <w:rsid w:val="00E6218C"/>
    <w:rsid w:val="00E64272"/>
    <w:rsid w:val="00E70C86"/>
    <w:rsid w:val="00E72ED1"/>
    <w:rsid w:val="00E75270"/>
    <w:rsid w:val="00E756B9"/>
    <w:rsid w:val="00E7688C"/>
    <w:rsid w:val="00E80167"/>
    <w:rsid w:val="00E8022F"/>
    <w:rsid w:val="00E92896"/>
    <w:rsid w:val="00E92C8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1003"/>
    <w:rsid w:val="00F47E9C"/>
    <w:rsid w:val="00F50BAA"/>
    <w:rsid w:val="00F53D0F"/>
    <w:rsid w:val="00F544FD"/>
    <w:rsid w:val="00F54C8F"/>
    <w:rsid w:val="00F620DA"/>
    <w:rsid w:val="00F71B56"/>
    <w:rsid w:val="00F732EF"/>
    <w:rsid w:val="00F742A5"/>
    <w:rsid w:val="00F74F2E"/>
    <w:rsid w:val="00F878EB"/>
    <w:rsid w:val="00F914DB"/>
    <w:rsid w:val="00F91F05"/>
    <w:rsid w:val="00F92D05"/>
    <w:rsid w:val="00F96C52"/>
    <w:rsid w:val="00F97DA3"/>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8-e\R2-2206166.zi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0859-F6B7-4BBB-BA77-06880179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4944</Words>
  <Characters>28187</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Fujitsu (Meiyi Jia)</cp:lastModifiedBy>
  <cp:revision>7</cp:revision>
  <dcterms:created xsi:type="dcterms:W3CDTF">2022-05-10T04:42:00Z</dcterms:created>
  <dcterms:modified xsi:type="dcterms:W3CDTF">2022-05-10T04:49:00Z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ies>
</file>