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F82B2" w14:textId="77777777" w:rsidR="001516C0" w:rsidRDefault="00760B2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Pr>
          <w:rFonts w:ascii="Arial" w:eastAsia="Courier New" w:hAnsi="Arial" w:cs="Arial"/>
          <w:b/>
          <w:sz w:val="24"/>
        </w:rPr>
        <w:t>3GPP TSG-RAN WG2#118-e</w:t>
      </w:r>
      <w:r>
        <w:rPr>
          <w:rFonts w:ascii="Arial" w:eastAsia="Courier New" w:hAnsi="Arial" w:cs="Arial"/>
          <w:b/>
        </w:rPr>
        <w:tab/>
      </w:r>
      <w:r>
        <w:rPr>
          <w:rFonts w:ascii="Arial" w:eastAsia="Courier New" w:hAnsi="Arial" w:cs="Arial"/>
          <w:b/>
          <w:sz w:val="24"/>
          <w:highlight w:val="yellow"/>
        </w:rPr>
        <w:t>Draft R2-2206166</w:t>
      </w:r>
    </w:p>
    <w:bookmarkEnd w:id="0"/>
    <w:bookmarkEnd w:id="1"/>
    <w:p w14:paraId="7945C00D" w14:textId="77777777" w:rsidR="001516C0" w:rsidRDefault="00760B20">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9 - 20 May 2022</w:t>
      </w:r>
    </w:p>
    <w:p w14:paraId="03E5A751" w14:textId="77777777" w:rsidR="001516C0" w:rsidRDefault="001516C0">
      <w:pPr>
        <w:tabs>
          <w:tab w:val="left" w:pos="1985"/>
        </w:tabs>
        <w:rPr>
          <w:rFonts w:ascii="Arial" w:hAnsi="Arial" w:cs="Arial"/>
          <w:b/>
          <w:sz w:val="22"/>
        </w:rPr>
      </w:pPr>
    </w:p>
    <w:p w14:paraId="1C5073D1" w14:textId="217A2400" w:rsidR="001516C0" w:rsidRDefault="00760B20">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Fujitsu (rapporteur)</w:t>
      </w:r>
    </w:p>
    <w:p w14:paraId="5577E4E7" w14:textId="77777777" w:rsidR="001516C0" w:rsidRDefault="00760B20">
      <w:pPr>
        <w:ind w:left="1985" w:hanging="1985"/>
        <w:rPr>
          <w:rFonts w:ascii="Arial"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r>
      <w:bookmarkStart w:id="6" w:name="OLE_LINK5"/>
      <w:r>
        <w:rPr>
          <w:rFonts w:ascii="Arial" w:hAnsi="Arial" w:cs="Arial"/>
          <w:sz w:val="22"/>
        </w:rPr>
        <w:t>[AT118-e] [223] [DCCA] BFD corrections for DCCA enhancements (Fujitsu)</w:t>
      </w:r>
      <w:bookmarkEnd w:id="6"/>
    </w:p>
    <w:p w14:paraId="739552CC" w14:textId="77777777" w:rsidR="001516C0" w:rsidRDefault="00760B20">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6.2.2</w:t>
      </w:r>
    </w:p>
    <w:p w14:paraId="429656FE" w14:textId="77777777" w:rsidR="001516C0" w:rsidRDefault="00760B20">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1C9423EB" w14:textId="77777777" w:rsidR="001516C0" w:rsidRDefault="00760B20">
      <w:pPr>
        <w:pStyle w:val="1"/>
        <w:rPr>
          <w:lang w:eastAsia="ja-JP"/>
        </w:rPr>
      </w:pPr>
      <w:r>
        <w:rPr>
          <w:lang w:eastAsia="ja-JP"/>
        </w:rPr>
        <w:t>1</w:t>
      </w:r>
      <w:r>
        <w:rPr>
          <w:lang w:eastAsia="ja-JP"/>
        </w:rPr>
        <w:tab/>
        <w:t>Introduction</w:t>
      </w:r>
    </w:p>
    <w:p w14:paraId="7A32B972" w14:textId="77777777" w:rsidR="001516C0" w:rsidRDefault="00760B20">
      <w:pPr>
        <w:rPr>
          <w:lang w:eastAsia="ja-JP"/>
        </w:rPr>
      </w:pPr>
      <w:r>
        <w:rPr>
          <w:lang w:eastAsia="ja-JP"/>
        </w:rPr>
        <w:t>This document is a summary of:</w:t>
      </w:r>
    </w:p>
    <w:p w14:paraId="07014AC5" w14:textId="77777777" w:rsidR="001516C0" w:rsidRDefault="00760B20">
      <w:pPr>
        <w:pStyle w:val="EmailDiscussion"/>
        <w:rPr>
          <w:rFonts w:eastAsia="Times New Roman"/>
          <w:szCs w:val="20"/>
        </w:rPr>
      </w:pPr>
      <w:r>
        <w:t>[AT118-</w:t>
      </w:r>
      <w:proofErr w:type="gramStart"/>
      <w:r>
        <w:t>e][</w:t>
      </w:r>
      <w:proofErr w:type="gramEnd"/>
      <w:r>
        <w:t>223][DCCA] BFD corrections for DCCA enhancements (Fujitsu)</w:t>
      </w:r>
    </w:p>
    <w:p w14:paraId="579E20E3" w14:textId="77777777" w:rsidR="001516C0" w:rsidRDefault="00760B20">
      <w:pPr>
        <w:pStyle w:val="EmailDiscussion2"/>
      </w:pPr>
      <w:r>
        <w:t xml:space="preserve">      Scope: Discuss BFD corrections for R17 DCCA marked for this discussion. </w:t>
      </w:r>
    </w:p>
    <w:p w14:paraId="68607C94" w14:textId="77777777" w:rsidR="001516C0" w:rsidRDefault="00760B20">
      <w:pPr>
        <w:pStyle w:val="EmailDiscussion2"/>
      </w:pPr>
      <w:r>
        <w:tab/>
        <w:t xml:space="preserve">Intended outcome: Discussion report in </w:t>
      </w:r>
      <w:hyperlink r:id="rId13" w:history="1">
        <w:r>
          <w:rPr>
            <w:rStyle w:val="af7"/>
          </w:rPr>
          <w:t>R2-2206166</w:t>
        </w:r>
      </w:hyperlink>
      <w:r>
        <w:t>.</w:t>
      </w:r>
    </w:p>
    <w:p w14:paraId="58982AFB" w14:textId="77777777" w:rsidR="001516C0" w:rsidRDefault="00760B20">
      <w:pPr>
        <w:pStyle w:val="EmailDiscussion2"/>
      </w:pPr>
      <w:r>
        <w:tab/>
        <w:t>Deadline: Deadline 3</w:t>
      </w:r>
    </w:p>
    <w:p w14:paraId="60B5CAA1" w14:textId="77777777" w:rsidR="001516C0" w:rsidRDefault="001516C0">
      <w:pPr>
        <w:pStyle w:val="EmailDiscussion2"/>
      </w:pPr>
    </w:p>
    <w:p w14:paraId="392B6E76" w14:textId="77777777" w:rsidR="001516C0" w:rsidRDefault="00760B20">
      <w:r>
        <w:t>Company contact persons for this discussion are invited to fill one entry in the table below:</w:t>
      </w:r>
    </w:p>
    <w:tbl>
      <w:tblPr>
        <w:tblStyle w:val="TableGrid2"/>
        <w:tblW w:w="0" w:type="auto"/>
        <w:tblLayout w:type="fixed"/>
        <w:tblLook w:val="04A0" w:firstRow="1" w:lastRow="0" w:firstColumn="1" w:lastColumn="0" w:noHBand="0" w:noVBand="1"/>
      </w:tblPr>
      <w:tblGrid>
        <w:gridCol w:w="1699"/>
        <w:gridCol w:w="6597"/>
      </w:tblGrid>
      <w:tr w:rsidR="001516C0" w14:paraId="7B877A4F" w14:textId="77777777">
        <w:tc>
          <w:tcPr>
            <w:tcW w:w="1699" w:type="dxa"/>
            <w:tcBorders>
              <w:top w:val="single" w:sz="4" w:space="0" w:color="auto"/>
              <w:left w:val="single" w:sz="4" w:space="0" w:color="auto"/>
              <w:bottom w:val="single" w:sz="4" w:space="0" w:color="auto"/>
              <w:right w:val="single" w:sz="4" w:space="0" w:color="auto"/>
            </w:tcBorders>
            <w:hideMark/>
          </w:tcPr>
          <w:p w14:paraId="523974E4" w14:textId="77777777" w:rsidR="001516C0" w:rsidRDefault="00760B20">
            <w:pPr>
              <w:pStyle w:val="TAH"/>
              <w:rPr>
                <w:rFonts w:eastAsia="Calibri"/>
                <w:lang w:eastAsia="ja-JP"/>
              </w:rPr>
            </w:pPr>
            <w:r>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0146285F" w14:textId="77777777" w:rsidR="001516C0" w:rsidRDefault="00760B20">
            <w:pPr>
              <w:pStyle w:val="TAH"/>
              <w:rPr>
                <w:rFonts w:eastAsia="Calibri"/>
                <w:lang w:eastAsia="ja-JP"/>
              </w:rPr>
            </w:pPr>
            <w:r>
              <w:rPr>
                <w:rFonts w:eastAsia="Calibri"/>
                <w:lang w:eastAsia="ja-JP"/>
              </w:rPr>
              <w:t>Contact details</w:t>
            </w:r>
          </w:p>
        </w:tc>
      </w:tr>
      <w:tr w:rsidR="001516C0" w14:paraId="3F127DC8" w14:textId="77777777">
        <w:tc>
          <w:tcPr>
            <w:tcW w:w="1699" w:type="dxa"/>
            <w:tcBorders>
              <w:top w:val="single" w:sz="4" w:space="0" w:color="auto"/>
              <w:left w:val="single" w:sz="4" w:space="0" w:color="auto"/>
              <w:bottom w:val="single" w:sz="4" w:space="0" w:color="auto"/>
              <w:right w:val="single" w:sz="4" w:space="0" w:color="auto"/>
            </w:tcBorders>
          </w:tcPr>
          <w:p w14:paraId="176C1294" w14:textId="77777777" w:rsidR="001516C0" w:rsidRDefault="00760B20">
            <w:pPr>
              <w:pStyle w:val="TAL"/>
              <w:rPr>
                <w:rFonts w:eastAsia="Calibri"/>
                <w:lang w:eastAsia="ja-JP"/>
              </w:rPr>
            </w:pPr>
            <w:r>
              <w:rPr>
                <w:rFonts w:eastAsia="Calibri"/>
                <w:lang w:eastAsia="ja-JP"/>
              </w:rPr>
              <w:t>Huawei, HiSilicon</w:t>
            </w:r>
          </w:p>
        </w:tc>
        <w:tc>
          <w:tcPr>
            <w:tcW w:w="6597" w:type="dxa"/>
            <w:tcBorders>
              <w:top w:val="single" w:sz="4" w:space="0" w:color="auto"/>
              <w:left w:val="single" w:sz="4" w:space="0" w:color="auto"/>
              <w:bottom w:val="single" w:sz="4" w:space="0" w:color="auto"/>
              <w:right w:val="single" w:sz="4" w:space="0" w:color="auto"/>
            </w:tcBorders>
          </w:tcPr>
          <w:p w14:paraId="281169BF" w14:textId="77777777" w:rsidR="001516C0" w:rsidRDefault="00760B20">
            <w:pPr>
              <w:pStyle w:val="TAL"/>
              <w:rPr>
                <w:rFonts w:eastAsia="Calibri"/>
                <w:lang w:eastAsia="ja-JP"/>
              </w:rPr>
            </w:pPr>
            <w:r>
              <w:rPr>
                <w:rFonts w:eastAsia="Calibri"/>
                <w:lang w:eastAsia="ja-JP"/>
              </w:rPr>
              <w:t>David Lecompte (david.lecompte at huawei.com)</w:t>
            </w:r>
          </w:p>
        </w:tc>
      </w:tr>
      <w:tr w:rsidR="001516C0" w14:paraId="2AE1FAF0" w14:textId="77777777">
        <w:tc>
          <w:tcPr>
            <w:tcW w:w="1699" w:type="dxa"/>
            <w:tcBorders>
              <w:top w:val="single" w:sz="4" w:space="0" w:color="auto"/>
              <w:left w:val="single" w:sz="4" w:space="0" w:color="auto"/>
              <w:bottom w:val="single" w:sz="4" w:space="0" w:color="auto"/>
              <w:right w:val="single" w:sz="4" w:space="0" w:color="auto"/>
            </w:tcBorders>
          </w:tcPr>
          <w:p w14:paraId="437040BE" w14:textId="77777777" w:rsidR="001516C0" w:rsidRDefault="00760B20">
            <w:pPr>
              <w:pStyle w:val="TAL"/>
              <w:rPr>
                <w:rFonts w:eastAsia="Calibri"/>
                <w:lang w:eastAsia="ja-JP"/>
              </w:rPr>
            </w:pPr>
            <w:r>
              <w:rPr>
                <w:rFonts w:eastAsia="Calibri"/>
                <w:lang w:eastAsia="ja-JP"/>
              </w:rPr>
              <w:t>Apple</w:t>
            </w:r>
          </w:p>
        </w:tc>
        <w:tc>
          <w:tcPr>
            <w:tcW w:w="6597" w:type="dxa"/>
            <w:tcBorders>
              <w:top w:val="single" w:sz="4" w:space="0" w:color="auto"/>
              <w:left w:val="single" w:sz="4" w:space="0" w:color="auto"/>
              <w:bottom w:val="single" w:sz="4" w:space="0" w:color="auto"/>
              <w:right w:val="single" w:sz="4" w:space="0" w:color="auto"/>
            </w:tcBorders>
          </w:tcPr>
          <w:p w14:paraId="44707FC1" w14:textId="77777777" w:rsidR="001516C0" w:rsidRDefault="00760B20">
            <w:pPr>
              <w:pStyle w:val="TAL"/>
              <w:rPr>
                <w:rFonts w:eastAsia="Calibri"/>
                <w:lang w:eastAsia="ja-JP"/>
              </w:rPr>
            </w:pPr>
            <w:r>
              <w:rPr>
                <w:rFonts w:eastAsia="Calibri"/>
                <w:lang w:eastAsia="ja-JP"/>
              </w:rPr>
              <w:t>Naveen Palle(naveen.palle@apple.com)</w:t>
            </w:r>
          </w:p>
        </w:tc>
      </w:tr>
      <w:tr w:rsidR="001516C0" w14:paraId="36C79276" w14:textId="77777777">
        <w:tc>
          <w:tcPr>
            <w:tcW w:w="1699" w:type="dxa"/>
            <w:tcBorders>
              <w:top w:val="single" w:sz="4" w:space="0" w:color="auto"/>
              <w:left w:val="single" w:sz="4" w:space="0" w:color="auto"/>
              <w:bottom w:val="single" w:sz="4" w:space="0" w:color="auto"/>
              <w:right w:val="single" w:sz="4" w:space="0" w:color="auto"/>
            </w:tcBorders>
          </w:tcPr>
          <w:p w14:paraId="3A648B46" w14:textId="77777777" w:rsidR="001516C0" w:rsidRDefault="00760B20">
            <w:pPr>
              <w:pStyle w:val="TAL"/>
              <w:rPr>
                <w:rFonts w:eastAsia="Yu Mincho"/>
                <w:lang w:eastAsia="ja-JP"/>
              </w:rPr>
            </w:pPr>
            <w:r>
              <w:rPr>
                <w:rFonts w:eastAsia="Yu Mincho" w:hint="eastAsia"/>
                <w:lang w:eastAsia="ja-JP"/>
              </w:rPr>
              <w:t>S</w:t>
            </w:r>
            <w:r>
              <w:rPr>
                <w:rFonts w:eastAsia="Yu Mincho"/>
                <w:lang w:eastAsia="ja-JP"/>
              </w:rPr>
              <w:t>harp</w:t>
            </w:r>
          </w:p>
        </w:tc>
        <w:tc>
          <w:tcPr>
            <w:tcW w:w="6597" w:type="dxa"/>
            <w:tcBorders>
              <w:top w:val="single" w:sz="4" w:space="0" w:color="auto"/>
              <w:left w:val="single" w:sz="4" w:space="0" w:color="auto"/>
              <w:bottom w:val="single" w:sz="4" w:space="0" w:color="auto"/>
              <w:right w:val="single" w:sz="4" w:space="0" w:color="auto"/>
            </w:tcBorders>
          </w:tcPr>
          <w:p w14:paraId="3E3FDE36" w14:textId="77777777" w:rsidR="001516C0" w:rsidRDefault="00760B20">
            <w:pPr>
              <w:pStyle w:val="TAL"/>
              <w:rPr>
                <w:rFonts w:eastAsia="Yu Mincho"/>
                <w:lang w:eastAsia="ja-JP"/>
              </w:rPr>
            </w:pPr>
            <w:r>
              <w:rPr>
                <w:rFonts w:eastAsia="Yu Mincho" w:hint="eastAsia"/>
                <w:lang w:eastAsia="ja-JP"/>
              </w:rPr>
              <w:t>T</w:t>
            </w:r>
            <w:r>
              <w:rPr>
                <w:rFonts w:eastAsia="Yu Mincho"/>
                <w:lang w:eastAsia="ja-JP"/>
              </w:rPr>
              <w:t>akuma Kawano(</w:t>
            </w:r>
            <w:r w:rsidR="00225138">
              <w:rPr>
                <w:lang w:eastAsia="zh-CN"/>
              </w:rPr>
              <w:fldChar w:fldCharType="begin"/>
            </w:r>
            <w:r w:rsidR="00225138">
              <w:instrText xml:space="preserve"> HYPERLINK "mailto:kawano.takuma@sharp.co.jp" </w:instrText>
            </w:r>
            <w:r w:rsidR="00225138">
              <w:rPr>
                <w:lang w:eastAsia="zh-CN"/>
              </w:rPr>
              <w:fldChar w:fldCharType="separate"/>
            </w:r>
            <w:r>
              <w:rPr>
                <w:rStyle w:val="af7"/>
                <w:rFonts w:eastAsia="Yu Mincho"/>
                <w:lang w:eastAsia="ja-JP"/>
              </w:rPr>
              <w:t>kawano.takuma@sharp.co.jp</w:t>
            </w:r>
            <w:r w:rsidR="00225138">
              <w:rPr>
                <w:rStyle w:val="af7"/>
                <w:rFonts w:eastAsia="Yu Mincho"/>
                <w:lang w:eastAsia="ja-JP"/>
              </w:rPr>
              <w:fldChar w:fldCharType="end"/>
            </w:r>
            <w:r>
              <w:rPr>
                <w:rFonts w:eastAsia="Yu Mincho"/>
                <w:lang w:eastAsia="ja-JP"/>
              </w:rPr>
              <w:t>)</w:t>
            </w:r>
          </w:p>
          <w:p w14:paraId="333C9908" w14:textId="77777777" w:rsidR="001516C0" w:rsidRDefault="00760B20">
            <w:pPr>
              <w:pStyle w:val="TAL"/>
              <w:rPr>
                <w:rFonts w:eastAsia="Yu Mincho"/>
                <w:lang w:eastAsia="ja-JP"/>
              </w:rPr>
            </w:pPr>
            <w:r>
              <w:rPr>
                <w:rFonts w:eastAsia="Yu Mincho"/>
                <w:lang w:eastAsia="ja-JP"/>
              </w:rPr>
              <w:t>Kyosuke Inoue (kyosuke_inoue@sharp.co.jp)</w:t>
            </w:r>
          </w:p>
        </w:tc>
      </w:tr>
      <w:tr w:rsidR="001516C0" w14:paraId="020DB2F8" w14:textId="77777777">
        <w:tc>
          <w:tcPr>
            <w:tcW w:w="1699" w:type="dxa"/>
            <w:tcBorders>
              <w:top w:val="single" w:sz="4" w:space="0" w:color="auto"/>
              <w:left w:val="single" w:sz="4" w:space="0" w:color="auto"/>
              <w:bottom w:val="single" w:sz="4" w:space="0" w:color="auto"/>
              <w:right w:val="single" w:sz="4" w:space="0" w:color="auto"/>
            </w:tcBorders>
          </w:tcPr>
          <w:p w14:paraId="214A8871" w14:textId="77777777" w:rsidR="001516C0" w:rsidRDefault="00760B20">
            <w:pPr>
              <w:pStyle w:val="TAL"/>
              <w:rPr>
                <w:rFonts w:eastAsia="Calibri" w:cs="Arial"/>
                <w:lang w:eastAsia="ja-JP"/>
              </w:rPr>
            </w:pPr>
            <w:r>
              <w:rPr>
                <w:rFonts w:eastAsia="Calibri" w:cs="Arial"/>
                <w:lang w:eastAsia="ja-JP"/>
              </w:rPr>
              <w:t>Lenovo</w:t>
            </w:r>
          </w:p>
        </w:tc>
        <w:tc>
          <w:tcPr>
            <w:tcW w:w="6597" w:type="dxa"/>
            <w:tcBorders>
              <w:top w:val="single" w:sz="4" w:space="0" w:color="auto"/>
              <w:left w:val="single" w:sz="4" w:space="0" w:color="auto"/>
              <w:bottom w:val="single" w:sz="4" w:space="0" w:color="auto"/>
              <w:right w:val="single" w:sz="4" w:space="0" w:color="auto"/>
            </w:tcBorders>
          </w:tcPr>
          <w:p w14:paraId="43612D25" w14:textId="77777777" w:rsidR="001516C0" w:rsidRDefault="00760B20">
            <w:pPr>
              <w:pStyle w:val="TAL"/>
              <w:rPr>
                <w:rFonts w:eastAsia="Calibri" w:cs="Arial"/>
                <w:lang w:eastAsia="ja-JP"/>
              </w:rPr>
            </w:pPr>
            <w:r>
              <w:rPr>
                <w:rFonts w:eastAsia="Calibri" w:cs="Arial"/>
                <w:lang w:eastAsia="ja-JP"/>
              </w:rPr>
              <w:t>Congchi Zhang (zhangcc16@lenovo.com)</w:t>
            </w:r>
          </w:p>
        </w:tc>
      </w:tr>
      <w:tr w:rsidR="001516C0" w14:paraId="606EFB64" w14:textId="77777777">
        <w:tc>
          <w:tcPr>
            <w:tcW w:w="1699" w:type="dxa"/>
            <w:tcBorders>
              <w:top w:val="single" w:sz="4" w:space="0" w:color="auto"/>
              <w:left w:val="single" w:sz="4" w:space="0" w:color="auto"/>
              <w:bottom w:val="single" w:sz="4" w:space="0" w:color="auto"/>
              <w:right w:val="single" w:sz="4" w:space="0" w:color="auto"/>
            </w:tcBorders>
          </w:tcPr>
          <w:p w14:paraId="6297955B" w14:textId="77777777" w:rsidR="001516C0" w:rsidRDefault="00760B20">
            <w:pPr>
              <w:pStyle w:val="TAL"/>
              <w:rPr>
                <w:rFonts w:eastAsiaTheme="minorEastAsia" w:cs="Arial"/>
                <w:lang w:eastAsia="zh-CN"/>
              </w:rPr>
            </w:pPr>
            <w:r>
              <w:rPr>
                <w:rFonts w:eastAsiaTheme="minorEastAsia" w:cs="Arial"/>
                <w:lang w:eastAsia="zh-CN"/>
              </w:rPr>
              <w:t>vivo</w:t>
            </w:r>
          </w:p>
        </w:tc>
        <w:tc>
          <w:tcPr>
            <w:tcW w:w="6597" w:type="dxa"/>
            <w:tcBorders>
              <w:top w:val="single" w:sz="4" w:space="0" w:color="auto"/>
              <w:left w:val="single" w:sz="4" w:space="0" w:color="auto"/>
              <w:bottom w:val="single" w:sz="4" w:space="0" w:color="auto"/>
              <w:right w:val="single" w:sz="4" w:space="0" w:color="auto"/>
            </w:tcBorders>
          </w:tcPr>
          <w:p w14:paraId="6C49A5EA" w14:textId="77777777" w:rsidR="001516C0" w:rsidRDefault="00760B20">
            <w:pPr>
              <w:pStyle w:val="TAL"/>
              <w:rPr>
                <w:rFonts w:eastAsiaTheme="minorEastAsia" w:cs="Arial"/>
                <w:lang w:eastAsia="zh-CN"/>
              </w:rPr>
            </w:pPr>
            <w:r>
              <w:rPr>
                <w:rFonts w:eastAsiaTheme="minorEastAsia" w:cs="Arial" w:hint="eastAsia"/>
                <w:lang w:eastAsia="zh-CN"/>
              </w:rPr>
              <w:t>X</w:t>
            </w:r>
            <w:r>
              <w:rPr>
                <w:rFonts w:eastAsiaTheme="minorEastAsia" w:cs="Arial"/>
                <w:lang w:eastAsia="zh-CN"/>
              </w:rPr>
              <w:t>iaodong Yang(yangxiaodong5g@vivo.com)</w:t>
            </w:r>
          </w:p>
        </w:tc>
      </w:tr>
      <w:tr w:rsidR="001516C0" w14:paraId="2073F435" w14:textId="77777777">
        <w:tc>
          <w:tcPr>
            <w:tcW w:w="1699" w:type="dxa"/>
            <w:tcBorders>
              <w:top w:val="single" w:sz="4" w:space="0" w:color="auto"/>
              <w:left w:val="single" w:sz="4" w:space="0" w:color="auto"/>
              <w:bottom w:val="single" w:sz="4" w:space="0" w:color="auto"/>
              <w:right w:val="single" w:sz="4" w:space="0" w:color="auto"/>
            </w:tcBorders>
          </w:tcPr>
          <w:p w14:paraId="1CAF0F0F" w14:textId="77777777" w:rsidR="001516C0" w:rsidRDefault="00760B20">
            <w:pPr>
              <w:pStyle w:val="TAL"/>
              <w:rPr>
                <w:rFonts w:eastAsia="Calibri" w:cs="Arial"/>
                <w:lang w:eastAsia="ja-JP"/>
              </w:rPr>
            </w:pPr>
            <w:r>
              <w:rPr>
                <w:rFonts w:eastAsia="Malgun Gothic" w:hint="eastAsia"/>
                <w:lang w:eastAsia="ko-KR"/>
              </w:rPr>
              <w:t>LGE</w:t>
            </w:r>
          </w:p>
        </w:tc>
        <w:tc>
          <w:tcPr>
            <w:tcW w:w="6597" w:type="dxa"/>
            <w:tcBorders>
              <w:top w:val="single" w:sz="4" w:space="0" w:color="auto"/>
              <w:left w:val="single" w:sz="4" w:space="0" w:color="auto"/>
              <w:bottom w:val="single" w:sz="4" w:space="0" w:color="auto"/>
              <w:right w:val="single" w:sz="4" w:space="0" w:color="auto"/>
            </w:tcBorders>
          </w:tcPr>
          <w:p w14:paraId="02E1833A" w14:textId="77777777" w:rsidR="001516C0" w:rsidRDefault="00760B20">
            <w:pPr>
              <w:pStyle w:val="TAL"/>
              <w:rPr>
                <w:rFonts w:eastAsia="Calibri" w:cs="Arial"/>
                <w:lang w:eastAsia="ja-JP"/>
              </w:rPr>
            </w:pPr>
            <w:r>
              <w:rPr>
                <w:rFonts w:eastAsia="Malgun Gothic" w:hint="eastAsia"/>
                <w:lang w:eastAsia="ko-KR"/>
              </w:rPr>
              <w:t>H</w:t>
            </w:r>
            <w:r>
              <w:rPr>
                <w:rFonts w:eastAsia="Malgun Gothic"/>
                <w:lang w:eastAsia="ko-KR"/>
              </w:rPr>
              <w:t>a</w:t>
            </w:r>
            <w:r>
              <w:rPr>
                <w:rFonts w:eastAsia="Malgun Gothic" w:hint="eastAsia"/>
                <w:lang w:eastAsia="ko-KR"/>
              </w:rPr>
              <w:t xml:space="preserve">nul </w:t>
            </w:r>
            <w:r>
              <w:rPr>
                <w:rFonts w:eastAsia="Malgun Gothic"/>
                <w:lang w:eastAsia="ko-KR"/>
              </w:rPr>
              <w:t>Lee (hanul.lee@lge.com)</w:t>
            </w:r>
          </w:p>
        </w:tc>
      </w:tr>
      <w:tr w:rsidR="001516C0" w14:paraId="55988A44" w14:textId="77777777">
        <w:tc>
          <w:tcPr>
            <w:tcW w:w="1699" w:type="dxa"/>
            <w:tcBorders>
              <w:top w:val="single" w:sz="4" w:space="0" w:color="auto"/>
              <w:left w:val="single" w:sz="4" w:space="0" w:color="auto"/>
              <w:bottom w:val="single" w:sz="4" w:space="0" w:color="auto"/>
              <w:right w:val="single" w:sz="4" w:space="0" w:color="auto"/>
            </w:tcBorders>
          </w:tcPr>
          <w:p w14:paraId="1B6C4836" w14:textId="77777777" w:rsidR="001516C0" w:rsidRDefault="00760B20">
            <w:pPr>
              <w:pStyle w:val="TAL"/>
              <w:rPr>
                <w:rFonts w:eastAsia="宋体" w:cs="Arial"/>
                <w:lang w:val="en-US" w:eastAsia="zh-CN"/>
              </w:rPr>
            </w:pPr>
            <w:r>
              <w:rPr>
                <w:rFonts w:eastAsia="宋体" w:cs="Arial"/>
                <w:lang w:val="en-US" w:eastAsia="zh-CN"/>
              </w:rPr>
              <w:t xml:space="preserve">Fujitsu </w:t>
            </w:r>
          </w:p>
        </w:tc>
        <w:tc>
          <w:tcPr>
            <w:tcW w:w="6597" w:type="dxa"/>
            <w:tcBorders>
              <w:top w:val="single" w:sz="4" w:space="0" w:color="auto"/>
              <w:left w:val="single" w:sz="4" w:space="0" w:color="auto"/>
              <w:bottom w:val="single" w:sz="4" w:space="0" w:color="auto"/>
              <w:right w:val="single" w:sz="4" w:space="0" w:color="auto"/>
            </w:tcBorders>
          </w:tcPr>
          <w:p w14:paraId="241AF784" w14:textId="77777777" w:rsidR="001516C0" w:rsidRDefault="00760B20">
            <w:pPr>
              <w:pStyle w:val="TAL"/>
              <w:rPr>
                <w:rFonts w:eastAsia="宋体" w:cs="Arial"/>
                <w:lang w:val="fi-FI"/>
              </w:rPr>
            </w:pPr>
            <w:r>
              <w:rPr>
                <w:lang w:eastAsia="ja-JP"/>
              </w:rPr>
              <w:t>Takako Sanda</w:t>
            </w:r>
            <w:r>
              <w:rPr>
                <w:rFonts w:eastAsia="宋体" w:cs="Arial"/>
                <w:lang w:val="fi-FI"/>
              </w:rPr>
              <w:t xml:space="preserve"> (</w:t>
            </w:r>
            <w:r w:rsidR="00225138">
              <w:rPr>
                <w:lang w:val="en-GB"/>
              </w:rPr>
              <w:fldChar w:fldCharType="begin"/>
            </w:r>
            <w:r w:rsidR="00225138">
              <w:instrText xml:space="preserve"> HYPERLINK "mailto:sanda.takako@fujitsu.com" </w:instrText>
            </w:r>
            <w:r w:rsidR="00225138">
              <w:rPr>
                <w:lang w:val="en-GB"/>
              </w:rPr>
              <w:fldChar w:fldCharType="separate"/>
            </w:r>
            <w:r>
              <w:rPr>
                <w:rStyle w:val="af7"/>
                <w:rFonts w:eastAsia="宋体" w:cs="Arial"/>
                <w:lang w:val="fi-FI"/>
              </w:rPr>
              <w:t>sanda.takako@fujitsu.com</w:t>
            </w:r>
            <w:r w:rsidR="00225138">
              <w:rPr>
                <w:rStyle w:val="af7"/>
                <w:rFonts w:eastAsia="宋体" w:cs="Arial"/>
                <w:lang w:val="fi-FI"/>
              </w:rPr>
              <w:fldChar w:fldCharType="end"/>
            </w:r>
            <w:r>
              <w:rPr>
                <w:rFonts w:eastAsia="宋体" w:cs="Arial"/>
                <w:lang w:val="fi-FI"/>
              </w:rPr>
              <w:t>)</w:t>
            </w:r>
          </w:p>
          <w:p w14:paraId="399649C3" w14:textId="77777777" w:rsidR="001516C0" w:rsidRDefault="00760B20">
            <w:pPr>
              <w:pStyle w:val="TAL"/>
              <w:rPr>
                <w:rFonts w:eastAsia="宋体" w:cs="Arial"/>
                <w:lang w:val="fi-FI" w:eastAsia="zh-CN"/>
              </w:rPr>
            </w:pPr>
            <w:r>
              <w:rPr>
                <w:rFonts w:eastAsia="宋体" w:cs="Arial" w:hint="eastAsia"/>
                <w:lang w:val="fi-FI" w:eastAsia="zh-CN"/>
              </w:rPr>
              <w:t>M</w:t>
            </w:r>
            <w:r>
              <w:rPr>
                <w:rFonts w:eastAsia="宋体" w:cs="Arial"/>
                <w:lang w:val="fi-FI" w:eastAsia="zh-CN"/>
              </w:rPr>
              <w:t>eiyi Jia (jiameiyi@fujitsu.com)</w:t>
            </w:r>
          </w:p>
        </w:tc>
      </w:tr>
      <w:tr w:rsidR="001516C0" w14:paraId="16B60DB5" w14:textId="77777777">
        <w:tc>
          <w:tcPr>
            <w:tcW w:w="1699" w:type="dxa"/>
            <w:tcBorders>
              <w:top w:val="single" w:sz="4" w:space="0" w:color="auto"/>
              <w:left w:val="single" w:sz="4" w:space="0" w:color="auto"/>
              <w:bottom w:val="single" w:sz="4" w:space="0" w:color="auto"/>
              <w:right w:val="single" w:sz="4" w:space="0" w:color="auto"/>
            </w:tcBorders>
          </w:tcPr>
          <w:p w14:paraId="57FD3708" w14:textId="77777777" w:rsidR="001516C0" w:rsidRDefault="00760B20">
            <w:pPr>
              <w:pStyle w:val="TAL"/>
              <w:rPr>
                <w:rFonts w:eastAsia="宋体" w:cs="Arial"/>
                <w:lang w:val="fi-FI"/>
              </w:rPr>
            </w:pPr>
            <w:r>
              <w:rPr>
                <w:rFonts w:eastAsia="Calibri"/>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28351010" w14:textId="77777777" w:rsidR="001516C0" w:rsidRDefault="00760B20">
            <w:pPr>
              <w:pStyle w:val="TAL"/>
              <w:rPr>
                <w:rFonts w:eastAsia="宋体" w:cs="Arial"/>
                <w:lang w:val="fi-FI"/>
              </w:rPr>
            </w:pPr>
            <w:r>
              <w:rPr>
                <w:rFonts w:eastAsia="Calibri"/>
                <w:lang w:eastAsia="ja-JP"/>
              </w:rPr>
              <w:t>Jarkko Koskela (</w:t>
            </w:r>
            <w:r w:rsidR="00225138">
              <w:rPr>
                <w:lang w:eastAsia="zh-CN"/>
              </w:rPr>
              <w:fldChar w:fldCharType="begin"/>
            </w:r>
            <w:r w:rsidR="00225138">
              <w:instrText xml:space="preserve"> HYPERLINK "mailto:jarkko.t.koskela@nokia.com" </w:instrText>
            </w:r>
            <w:r w:rsidR="00225138">
              <w:rPr>
                <w:lang w:eastAsia="zh-CN"/>
              </w:rPr>
              <w:fldChar w:fldCharType="separate"/>
            </w:r>
            <w:r>
              <w:rPr>
                <w:rStyle w:val="af7"/>
                <w:rFonts w:eastAsia="Calibri"/>
                <w:lang w:eastAsia="ja-JP"/>
              </w:rPr>
              <w:t>jarkko.t.koskela@nokia.com</w:t>
            </w:r>
            <w:r w:rsidR="00225138">
              <w:rPr>
                <w:rStyle w:val="af7"/>
                <w:rFonts w:eastAsia="Calibri"/>
                <w:lang w:eastAsia="ja-JP"/>
              </w:rPr>
              <w:fldChar w:fldCharType="end"/>
            </w:r>
            <w:r>
              <w:rPr>
                <w:rFonts w:eastAsia="Calibri"/>
                <w:lang w:eastAsia="ja-JP"/>
              </w:rPr>
              <w:t>)</w:t>
            </w:r>
          </w:p>
        </w:tc>
      </w:tr>
      <w:tr w:rsidR="001516C0" w14:paraId="68DADC96" w14:textId="77777777">
        <w:tc>
          <w:tcPr>
            <w:tcW w:w="1699" w:type="dxa"/>
            <w:tcBorders>
              <w:top w:val="single" w:sz="4" w:space="0" w:color="auto"/>
              <w:left w:val="single" w:sz="4" w:space="0" w:color="auto"/>
              <w:bottom w:val="single" w:sz="4" w:space="0" w:color="auto"/>
              <w:right w:val="single" w:sz="4" w:space="0" w:color="auto"/>
            </w:tcBorders>
          </w:tcPr>
          <w:p w14:paraId="61388EB3" w14:textId="77777777" w:rsidR="001516C0" w:rsidRDefault="00760B20">
            <w:pPr>
              <w:pStyle w:val="TAL"/>
              <w:rPr>
                <w:rFonts w:eastAsia="Calibri"/>
                <w:lang w:eastAsia="ja-JP"/>
              </w:rPr>
            </w:pPr>
            <w:r>
              <w:rPr>
                <w:rFonts w:eastAsia="Calibri"/>
                <w:lang w:eastAsia="ja-JP"/>
              </w:rPr>
              <w:t>Ericsson</w:t>
            </w:r>
          </w:p>
        </w:tc>
        <w:tc>
          <w:tcPr>
            <w:tcW w:w="6597" w:type="dxa"/>
            <w:tcBorders>
              <w:top w:val="single" w:sz="4" w:space="0" w:color="auto"/>
              <w:left w:val="single" w:sz="4" w:space="0" w:color="auto"/>
              <w:bottom w:val="single" w:sz="4" w:space="0" w:color="auto"/>
              <w:right w:val="single" w:sz="4" w:space="0" w:color="auto"/>
            </w:tcBorders>
          </w:tcPr>
          <w:p w14:paraId="51C760D6" w14:textId="77777777" w:rsidR="001516C0" w:rsidRDefault="00760B20">
            <w:pPr>
              <w:pStyle w:val="TAL"/>
              <w:rPr>
                <w:rFonts w:eastAsia="Calibri"/>
                <w:lang w:eastAsia="ja-JP"/>
              </w:rPr>
            </w:pPr>
            <w:r>
              <w:rPr>
                <w:rFonts w:eastAsia="Calibri"/>
                <w:lang w:eastAsia="ja-JP"/>
              </w:rPr>
              <w:t>Stefan Wager (stefan.wager@ericsson.com)</w:t>
            </w:r>
          </w:p>
        </w:tc>
      </w:tr>
      <w:tr w:rsidR="001516C0" w14:paraId="05F9BB8B" w14:textId="77777777">
        <w:tc>
          <w:tcPr>
            <w:tcW w:w="1699" w:type="dxa"/>
            <w:tcBorders>
              <w:top w:val="single" w:sz="4" w:space="0" w:color="auto"/>
              <w:left w:val="single" w:sz="4" w:space="0" w:color="auto"/>
              <w:bottom w:val="single" w:sz="4" w:space="0" w:color="auto"/>
              <w:right w:val="single" w:sz="4" w:space="0" w:color="auto"/>
            </w:tcBorders>
          </w:tcPr>
          <w:p w14:paraId="2F4D6772" w14:textId="77777777" w:rsidR="001516C0" w:rsidRDefault="00760B20">
            <w:pPr>
              <w:pStyle w:val="TAL"/>
              <w:rPr>
                <w:rFonts w:eastAsia="Calibri"/>
                <w:lang w:eastAsia="ja-JP"/>
              </w:rPr>
            </w:pPr>
            <w:r>
              <w:rPr>
                <w:rFonts w:eastAsia="Calibri"/>
                <w:lang w:eastAsia="ja-JP"/>
              </w:rPr>
              <w:t>Futurewei</w:t>
            </w:r>
          </w:p>
        </w:tc>
        <w:tc>
          <w:tcPr>
            <w:tcW w:w="6597" w:type="dxa"/>
            <w:tcBorders>
              <w:top w:val="single" w:sz="4" w:space="0" w:color="auto"/>
              <w:left w:val="single" w:sz="4" w:space="0" w:color="auto"/>
              <w:bottom w:val="single" w:sz="4" w:space="0" w:color="auto"/>
              <w:right w:val="single" w:sz="4" w:space="0" w:color="auto"/>
            </w:tcBorders>
          </w:tcPr>
          <w:p w14:paraId="47864B0B" w14:textId="77777777" w:rsidR="001516C0" w:rsidRDefault="00760B20">
            <w:pPr>
              <w:pStyle w:val="TAL"/>
              <w:rPr>
                <w:rFonts w:eastAsia="Calibri"/>
                <w:lang w:eastAsia="ja-JP"/>
              </w:rPr>
            </w:pPr>
            <w:r>
              <w:rPr>
                <w:rFonts w:eastAsia="Calibri"/>
                <w:lang w:eastAsia="ja-JP"/>
              </w:rPr>
              <w:t>Jialin Zou (</w:t>
            </w:r>
            <w:r w:rsidR="00225138">
              <w:rPr>
                <w:lang w:eastAsia="zh-CN"/>
              </w:rPr>
              <w:fldChar w:fldCharType="begin"/>
            </w:r>
            <w:r w:rsidR="00225138">
              <w:instrText xml:space="preserve"> HYPERLINK "mailto:jialinzou88@yahoo.com" </w:instrText>
            </w:r>
            <w:r w:rsidR="00225138">
              <w:rPr>
                <w:lang w:eastAsia="zh-CN"/>
              </w:rPr>
              <w:fldChar w:fldCharType="separate"/>
            </w:r>
            <w:r>
              <w:rPr>
                <w:rStyle w:val="af7"/>
                <w:rFonts w:eastAsia="Calibri"/>
                <w:lang w:eastAsia="ja-JP"/>
              </w:rPr>
              <w:t>jialinzou88@yahoo.com</w:t>
            </w:r>
            <w:r w:rsidR="00225138">
              <w:rPr>
                <w:rStyle w:val="af7"/>
                <w:rFonts w:eastAsia="Calibri"/>
                <w:lang w:eastAsia="ja-JP"/>
              </w:rPr>
              <w:fldChar w:fldCharType="end"/>
            </w:r>
            <w:r>
              <w:rPr>
                <w:rFonts w:eastAsia="Calibri"/>
                <w:lang w:eastAsia="ja-JP"/>
              </w:rPr>
              <w:t>)</w:t>
            </w:r>
          </w:p>
        </w:tc>
      </w:tr>
      <w:tr w:rsidR="001516C0" w14:paraId="52695CDB" w14:textId="77777777">
        <w:tc>
          <w:tcPr>
            <w:tcW w:w="1699" w:type="dxa"/>
            <w:tcBorders>
              <w:top w:val="single" w:sz="4" w:space="0" w:color="auto"/>
              <w:left w:val="single" w:sz="4" w:space="0" w:color="auto"/>
              <w:bottom w:val="single" w:sz="4" w:space="0" w:color="auto"/>
              <w:right w:val="single" w:sz="4" w:space="0" w:color="auto"/>
            </w:tcBorders>
          </w:tcPr>
          <w:p w14:paraId="589C6F1A" w14:textId="77777777" w:rsidR="001516C0" w:rsidRDefault="00760B20">
            <w:pPr>
              <w:pStyle w:val="TAL"/>
              <w:rPr>
                <w:rFonts w:eastAsia="Calibri"/>
                <w:lang w:eastAsia="ja-JP"/>
              </w:rPr>
            </w:pPr>
            <w:r>
              <w:rPr>
                <w:rFonts w:eastAsia="Calibri"/>
                <w:lang w:eastAsia="ja-JP"/>
              </w:rPr>
              <w:t>Qualcomm</w:t>
            </w:r>
          </w:p>
        </w:tc>
        <w:tc>
          <w:tcPr>
            <w:tcW w:w="6597" w:type="dxa"/>
            <w:tcBorders>
              <w:top w:val="single" w:sz="4" w:space="0" w:color="auto"/>
              <w:left w:val="single" w:sz="4" w:space="0" w:color="auto"/>
              <w:bottom w:val="single" w:sz="4" w:space="0" w:color="auto"/>
              <w:right w:val="single" w:sz="4" w:space="0" w:color="auto"/>
            </w:tcBorders>
          </w:tcPr>
          <w:p w14:paraId="045F2DB6" w14:textId="77777777" w:rsidR="001516C0" w:rsidRDefault="00760B20">
            <w:pPr>
              <w:pStyle w:val="TAL"/>
              <w:rPr>
                <w:rFonts w:eastAsia="Calibri"/>
                <w:lang w:eastAsia="ja-JP"/>
              </w:rPr>
            </w:pPr>
            <w:r>
              <w:rPr>
                <w:rFonts w:eastAsia="Calibri"/>
                <w:lang w:eastAsia="ja-JP"/>
              </w:rPr>
              <w:t>Punyaslok Purkayastha (punyaslo@qti.qualcomm.com)</w:t>
            </w:r>
          </w:p>
        </w:tc>
      </w:tr>
      <w:tr w:rsidR="001516C0" w14:paraId="31E18459" w14:textId="77777777">
        <w:tc>
          <w:tcPr>
            <w:tcW w:w="1699" w:type="dxa"/>
            <w:tcBorders>
              <w:top w:val="single" w:sz="4" w:space="0" w:color="auto"/>
              <w:left w:val="single" w:sz="4" w:space="0" w:color="auto"/>
              <w:bottom w:val="single" w:sz="4" w:space="0" w:color="auto"/>
              <w:right w:val="single" w:sz="4" w:space="0" w:color="auto"/>
            </w:tcBorders>
          </w:tcPr>
          <w:p w14:paraId="2F1C312D" w14:textId="77777777" w:rsidR="001516C0" w:rsidRDefault="00760B20">
            <w:pPr>
              <w:pStyle w:val="TAL"/>
              <w:rPr>
                <w:rFonts w:eastAsia="Calibri"/>
                <w:lang w:eastAsia="ja-JP"/>
              </w:rPr>
            </w:pPr>
            <w:r>
              <w:rPr>
                <w:rFonts w:eastAsia="Calibri"/>
                <w:lang w:eastAsia="ja-JP"/>
              </w:rPr>
              <w:t>CATT</w:t>
            </w:r>
          </w:p>
        </w:tc>
        <w:tc>
          <w:tcPr>
            <w:tcW w:w="6597" w:type="dxa"/>
            <w:tcBorders>
              <w:top w:val="single" w:sz="4" w:space="0" w:color="auto"/>
              <w:left w:val="single" w:sz="4" w:space="0" w:color="auto"/>
              <w:bottom w:val="single" w:sz="4" w:space="0" w:color="auto"/>
              <w:right w:val="single" w:sz="4" w:space="0" w:color="auto"/>
            </w:tcBorders>
          </w:tcPr>
          <w:p w14:paraId="6797493D" w14:textId="77777777" w:rsidR="001516C0" w:rsidRDefault="00760B20">
            <w:pPr>
              <w:pStyle w:val="TAL"/>
              <w:rPr>
                <w:rFonts w:eastAsiaTheme="minorEastAsia"/>
                <w:lang w:eastAsia="zh-CN"/>
              </w:rPr>
            </w:pPr>
            <w:r>
              <w:rPr>
                <w:rFonts w:eastAsiaTheme="minorEastAsia" w:hint="eastAsia"/>
                <w:lang w:eastAsia="zh-CN"/>
              </w:rPr>
              <w:t>Erlin Zeng (erlin.zeng@catt.cn)</w:t>
            </w:r>
          </w:p>
        </w:tc>
      </w:tr>
    </w:tbl>
    <w:p w14:paraId="339F2658" w14:textId="77777777" w:rsidR="001516C0" w:rsidRDefault="001516C0">
      <w:pPr>
        <w:pStyle w:val="EmailDiscussion2"/>
        <w:rPr>
          <w:lang w:val="fi-FI"/>
        </w:rPr>
      </w:pPr>
    </w:p>
    <w:p w14:paraId="7B8ED9E7" w14:textId="77777777" w:rsidR="001516C0" w:rsidRDefault="00760B20">
      <w:pPr>
        <w:overflowPunct/>
        <w:autoSpaceDE/>
        <w:autoSpaceDN/>
        <w:adjustRightInd/>
        <w:spacing w:after="160" w:line="259" w:lineRule="auto"/>
        <w:textAlignment w:val="auto"/>
        <w:rPr>
          <w:rFonts w:ascii="Arial" w:eastAsia="MS Mincho" w:hAnsi="Arial"/>
          <w:szCs w:val="24"/>
          <w:lang w:val="fi-FI" w:eastAsia="en-GB"/>
        </w:rPr>
      </w:pPr>
      <w:r>
        <w:rPr>
          <w:lang w:val="fi-FI"/>
        </w:rPr>
        <w:br w:type="page"/>
      </w:r>
    </w:p>
    <w:p w14:paraId="324A6E40" w14:textId="77777777" w:rsidR="001516C0" w:rsidRDefault="00760B20">
      <w:pPr>
        <w:pStyle w:val="1"/>
        <w:rPr>
          <w:lang w:eastAsia="ja-JP"/>
        </w:rPr>
      </w:pPr>
      <w:r>
        <w:rPr>
          <w:lang w:eastAsia="ja-JP"/>
        </w:rPr>
        <w:lastRenderedPageBreak/>
        <w:t>2</w:t>
      </w:r>
      <w:r>
        <w:rPr>
          <w:lang w:eastAsia="ja-JP"/>
        </w:rPr>
        <w:tab/>
        <w:t>Discussion</w:t>
      </w:r>
    </w:p>
    <w:p w14:paraId="6C74667D" w14:textId="77777777" w:rsidR="001516C0" w:rsidRDefault="00760B20">
      <w:pPr>
        <w:pStyle w:val="2"/>
        <w:rPr>
          <w:lang w:eastAsia="ja-JP"/>
        </w:rPr>
      </w:pPr>
      <w:r>
        <w:rPr>
          <w:lang w:eastAsia="ja-JP"/>
        </w:rPr>
        <w:t>2.1</w:t>
      </w:r>
      <w:r>
        <w:rPr>
          <w:lang w:eastAsia="ja-JP"/>
        </w:rPr>
        <w:tab/>
        <w:t>Per TRP BFD at SCG deactivation</w:t>
      </w:r>
    </w:p>
    <w:p w14:paraId="488CB010" w14:textId="77777777" w:rsidR="001516C0" w:rsidRDefault="00760B20">
      <w:pPr>
        <w:rPr>
          <w:u w:val="single"/>
          <w:lang w:eastAsia="ja-JP"/>
        </w:rPr>
      </w:pPr>
      <w:r>
        <w:rPr>
          <w:u w:val="single"/>
          <w:lang w:eastAsia="ja-JP"/>
        </w:rPr>
        <w:t>Support of beam failure detection on each BFD-RS set of deactivated PSCell</w:t>
      </w:r>
    </w:p>
    <w:p w14:paraId="584B29F5" w14:textId="77777777" w:rsidR="001516C0" w:rsidRDefault="00760B20">
      <w:r>
        <w:rPr>
          <w:rFonts w:eastAsiaTheme="minorEastAsia"/>
        </w:rPr>
        <w:t xml:space="preserve">At previous RAN2 meetings, some agreements are reached on beam failure detection for the PSCell when SCG is deactivated. </w:t>
      </w:r>
      <w:r>
        <w:rPr>
          <w:rFonts w:eastAsiaTheme="minorEastAsia"/>
        </w:rPr>
        <w:fldChar w:fldCharType="begin"/>
      </w:r>
      <w:r>
        <w:rPr>
          <w:rFonts w:eastAsiaTheme="minorEastAsia"/>
        </w:rPr>
        <w:instrText xml:space="preserve"> REF _Ref103003417 \r \h </w:instrText>
      </w:r>
      <w:r>
        <w:rPr>
          <w:rFonts w:eastAsiaTheme="minorEastAsia"/>
        </w:rPr>
      </w:r>
      <w:r>
        <w:rPr>
          <w:rFonts w:eastAsiaTheme="minorEastAsia"/>
        </w:rPr>
        <w:fldChar w:fldCharType="separate"/>
      </w:r>
      <w:r>
        <w:rPr>
          <w:rFonts w:eastAsiaTheme="minorEastAsia"/>
        </w:rPr>
        <w:t>[1]</w:t>
      </w:r>
      <w:r>
        <w:rPr>
          <w:rFonts w:eastAsiaTheme="minorEastAsia"/>
        </w:rPr>
        <w:fldChar w:fldCharType="end"/>
      </w:r>
      <w:r>
        <w:rPr>
          <w:rFonts w:eastAsiaTheme="minorEastAsia"/>
        </w:rPr>
        <w:t xml:space="preserve"> raised an issue, i.e. </w:t>
      </w:r>
      <w:r>
        <w:t>whether these agreements can apply only to BFD at cell level, or also to BFD at TRP level. BFD at TRP level means that beam failure detection on each BFD-RS set of the serving cell. So, regarding this, the possible options are:</w:t>
      </w:r>
    </w:p>
    <w:p w14:paraId="5695752B" w14:textId="77777777" w:rsidR="001516C0" w:rsidRDefault="00760B20">
      <w:pPr>
        <w:pStyle w:val="af8"/>
        <w:numPr>
          <w:ilvl w:val="0"/>
          <w:numId w:val="13"/>
        </w:numPr>
        <w:ind w:firstLineChars="0"/>
      </w:pPr>
      <w:r>
        <w:t>Option 1:</w:t>
      </w:r>
      <w:r>
        <w:rPr>
          <w:rFonts w:eastAsiaTheme="minorEastAsia" w:hint="eastAsia"/>
        </w:rPr>
        <w:t xml:space="preserve"> </w:t>
      </w:r>
      <w:r>
        <w:t>beam failure detection on each BFD-RS set of PSCell configured with two BFD-RS sets will not be performed while the SCG is deactivated</w:t>
      </w:r>
    </w:p>
    <w:p w14:paraId="3EBCD24E" w14:textId="77777777" w:rsidR="001516C0" w:rsidRDefault="00760B20">
      <w:pPr>
        <w:pStyle w:val="af8"/>
        <w:numPr>
          <w:ilvl w:val="0"/>
          <w:numId w:val="13"/>
        </w:numPr>
        <w:ind w:firstLineChars="0"/>
        <w:rPr>
          <w:ins w:id="7" w:author="Huawei, HiSilicon" w:date="2022-05-10T10:50:00Z"/>
          <w:rFonts w:eastAsiaTheme="minorEastAsia"/>
        </w:rPr>
      </w:pPr>
      <w:r>
        <w:rPr>
          <w:rFonts w:eastAsiaTheme="minorEastAsia"/>
        </w:rPr>
        <w:t xml:space="preserve">Option 2: </w:t>
      </w:r>
      <w:r>
        <w:t>beam failure detection on each BFD-RS set of PSCell configured with two BFD-RS sets can be performed while the SCG is deactivated</w:t>
      </w:r>
    </w:p>
    <w:p w14:paraId="6CDCD273" w14:textId="77777777" w:rsidR="001516C0" w:rsidRDefault="00760B20">
      <w:pPr>
        <w:pStyle w:val="af8"/>
        <w:numPr>
          <w:ilvl w:val="0"/>
          <w:numId w:val="13"/>
        </w:numPr>
        <w:ind w:firstLineChars="0"/>
        <w:rPr>
          <w:ins w:id="8" w:author="Apple - Naveen Palle" w:date="2022-05-10T11:21:00Z"/>
          <w:rFonts w:eastAsiaTheme="minorEastAsia"/>
        </w:rPr>
      </w:pPr>
      <w:ins w:id="9" w:author="Huawei, HiSilicon" w:date="2022-05-10T10:50:00Z">
        <w:r>
          <w:rPr>
            <w:rFonts w:eastAsiaTheme="minorEastAsia"/>
          </w:rPr>
          <w:t xml:space="preserve">Option 3: SCG can only be deactivated </w:t>
        </w:r>
      </w:ins>
      <w:ins w:id="10" w:author="Huawei, HiSilicon" w:date="2022-05-10T10:53:00Z">
        <w:r>
          <w:rPr>
            <w:rFonts w:eastAsiaTheme="minorEastAsia"/>
          </w:rPr>
          <w:t xml:space="preserve">with bfd-and-RLM configured to true </w:t>
        </w:r>
      </w:ins>
      <w:ins w:id="11" w:author="Huawei, HiSilicon" w:date="2022-05-10T10:50:00Z">
        <w:r>
          <w:rPr>
            <w:rFonts w:eastAsiaTheme="minorEastAsia"/>
          </w:rPr>
          <w:t>if the PSCell is configured with a single BFD-RS set</w:t>
        </w:r>
      </w:ins>
    </w:p>
    <w:p w14:paraId="6E8276FE" w14:textId="77777777" w:rsidR="001516C0" w:rsidRDefault="00760B20">
      <w:pPr>
        <w:pStyle w:val="af8"/>
        <w:numPr>
          <w:ilvl w:val="0"/>
          <w:numId w:val="13"/>
        </w:numPr>
        <w:ind w:firstLineChars="0"/>
        <w:rPr>
          <w:ins w:id="12" w:author="Apple - Naveen Palle" w:date="2022-05-10T11:21:00Z"/>
          <w:rFonts w:eastAsiaTheme="minorEastAsia"/>
        </w:rPr>
      </w:pPr>
      <w:ins w:id="13" w:author="Apple - Naveen Palle" w:date="2022-05-10T11:21:00Z">
        <w:r>
          <w:rPr>
            <w:rFonts w:eastAsiaTheme="minorEastAsia"/>
          </w:rPr>
          <w:t xml:space="preserve">Option 4: </w:t>
        </w:r>
        <w:r>
          <w:t xml:space="preserve">beam failure detection on non-serving BFD-RS set of PSCell configured with two BFD-RS sets </w:t>
        </w:r>
      </w:ins>
      <w:ins w:id="14" w:author="Apple - Naveen Palle" w:date="2022-05-10T11:22:00Z">
        <w:r>
          <w:t>is not done</w:t>
        </w:r>
      </w:ins>
      <w:ins w:id="15" w:author="Apple - Naveen Palle" w:date="2022-05-10T11:21:00Z">
        <w:r>
          <w:t xml:space="preserve"> while the SCG is deactivated</w:t>
        </w:r>
      </w:ins>
    </w:p>
    <w:p w14:paraId="1E1BD9CC" w14:textId="77777777" w:rsidR="001516C0" w:rsidRDefault="001516C0">
      <w:pPr>
        <w:pStyle w:val="af8"/>
        <w:numPr>
          <w:ilvl w:val="0"/>
          <w:numId w:val="13"/>
        </w:numPr>
        <w:ind w:firstLineChars="0"/>
        <w:rPr>
          <w:rFonts w:eastAsiaTheme="minorEastAsia"/>
        </w:rPr>
      </w:pPr>
    </w:p>
    <w:p w14:paraId="2D7F33C3" w14:textId="77777777" w:rsidR="001516C0" w:rsidRDefault="00760B20">
      <w:pPr>
        <w:rPr>
          <w:b/>
          <w:lang w:eastAsia="ja-JP"/>
        </w:rPr>
      </w:pPr>
      <w:r>
        <w:rPr>
          <w:b/>
          <w:lang w:eastAsia="ja-JP"/>
        </w:rPr>
        <w:t>Q1-1: Which option(s) do companies prefer?</w:t>
      </w:r>
    </w:p>
    <w:tbl>
      <w:tblPr>
        <w:tblStyle w:val="TableGrid1"/>
        <w:tblW w:w="9718" w:type="dxa"/>
        <w:tblLayout w:type="fixed"/>
        <w:tblLook w:val="04A0" w:firstRow="1" w:lastRow="0" w:firstColumn="1" w:lastColumn="0" w:noHBand="0" w:noVBand="1"/>
      </w:tblPr>
      <w:tblGrid>
        <w:gridCol w:w="1413"/>
        <w:gridCol w:w="1417"/>
        <w:gridCol w:w="6888"/>
      </w:tblGrid>
      <w:tr w:rsidR="001516C0" w14:paraId="49A60924" w14:textId="77777777">
        <w:trPr>
          <w:trHeight w:val="255"/>
        </w:trPr>
        <w:tc>
          <w:tcPr>
            <w:tcW w:w="1413" w:type="dxa"/>
          </w:tcPr>
          <w:p w14:paraId="03F192B7" w14:textId="77777777" w:rsidR="001516C0" w:rsidRDefault="00760B20">
            <w:pPr>
              <w:pStyle w:val="TAH"/>
              <w:rPr>
                <w:rFonts w:eastAsia="Calibri"/>
                <w:noProof/>
                <w:lang w:eastAsia="ja-JP"/>
              </w:rPr>
            </w:pPr>
            <w:r>
              <w:rPr>
                <w:rFonts w:eastAsia="Calibri"/>
                <w:noProof/>
                <w:lang w:eastAsia="ja-JP"/>
              </w:rPr>
              <w:lastRenderedPageBreak/>
              <w:t>Company</w:t>
            </w:r>
          </w:p>
        </w:tc>
        <w:tc>
          <w:tcPr>
            <w:tcW w:w="1417" w:type="dxa"/>
          </w:tcPr>
          <w:p w14:paraId="659625E8" w14:textId="77777777" w:rsidR="001516C0" w:rsidRDefault="00760B20">
            <w:pPr>
              <w:pStyle w:val="TAH"/>
              <w:rPr>
                <w:rFonts w:eastAsia="Calibri"/>
                <w:noProof/>
                <w:lang w:eastAsia="ja-JP"/>
              </w:rPr>
            </w:pPr>
            <w:r>
              <w:rPr>
                <w:rFonts w:eastAsia="Calibri"/>
                <w:noProof/>
                <w:lang w:eastAsia="ja-JP"/>
              </w:rPr>
              <w:t xml:space="preserve">Preference(s) </w:t>
            </w:r>
          </w:p>
        </w:tc>
        <w:tc>
          <w:tcPr>
            <w:tcW w:w="6888" w:type="dxa"/>
          </w:tcPr>
          <w:p w14:paraId="4C3934A9" w14:textId="77777777" w:rsidR="001516C0" w:rsidRDefault="00760B20">
            <w:pPr>
              <w:pStyle w:val="TAH"/>
              <w:rPr>
                <w:rFonts w:eastAsia="Calibri"/>
                <w:noProof/>
                <w:lang w:eastAsia="ja-JP"/>
              </w:rPr>
            </w:pPr>
            <w:r>
              <w:rPr>
                <w:rFonts w:eastAsia="Calibri"/>
                <w:noProof/>
                <w:lang w:eastAsia="ja-JP"/>
              </w:rPr>
              <w:t>Comments</w:t>
            </w:r>
          </w:p>
        </w:tc>
      </w:tr>
      <w:tr w:rsidR="001516C0" w14:paraId="2B7CBFD6" w14:textId="77777777">
        <w:trPr>
          <w:trHeight w:val="255"/>
        </w:trPr>
        <w:tc>
          <w:tcPr>
            <w:tcW w:w="1413" w:type="dxa"/>
          </w:tcPr>
          <w:p w14:paraId="01B98A71" w14:textId="77777777" w:rsidR="001516C0" w:rsidRDefault="00760B20">
            <w:pPr>
              <w:pStyle w:val="TAL"/>
              <w:rPr>
                <w:rFonts w:eastAsia="Calibri"/>
                <w:noProof/>
                <w:lang w:eastAsia="ja-JP"/>
              </w:rPr>
            </w:pPr>
            <w:r>
              <w:rPr>
                <w:rFonts w:eastAsia="Calibri"/>
                <w:noProof/>
                <w:lang w:eastAsia="ja-JP"/>
              </w:rPr>
              <w:t>Huawei, HiSilicon</w:t>
            </w:r>
          </w:p>
        </w:tc>
        <w:tc>
          <w:tcPr>
            <w:tcW w:w="1417" w:type="dxa"/>
          </w:tcPr>
          <w:p w14:paraId="4600B4CB" w14:textId="77777777" w:rsidR="001516C0" w:rsidRDefault="00760B20">
            <w:pPr>
              <w:pStyle w:val="TAL"/>
              <w:rPr>
                <w:rFonts w:eastAsia="Calibri"/>
                <w:noProof/>
              </w:rPr>
            </w:pPr>
            <w:r>
              <w:rPr>
                <w:rFonts w:eastAsia="Calibri"/>
                <w:noProof/>
              </w:rPr>
              <w:t>Option 2 or 3</w:t>
            </w:r>
          </w:p>
        </w:tc>
        <w:tc>
          <w:tcPr>
            <w:tcW w:w="6888" w:type="dxa"/>
          </w:tcPr>
          <w:p w14:paraId="24249BE1" w14:textId="77777777" w:rsidR="001516C0" w:rsidRDefault="00760B20">
            <w:pPr>
              <w:pStyle w:val="TAL"/>
              <w:rPr>
                <w:rFonts w:eastAsia="Calibri"/>
                <w:noProof/>
              </w:rPr>
            </w:pPr>
            <w:r>
              <w:rPr>
                <w:rFonts w:eastAsia="Calibri"/>
                <w:noProof/>
              </w:rPr>
              <w:t>The UE behaviour for BFD on the PSCell should be the same regardless whether the SCG is activated or not, so option 1 should be excluded</w:t>
            </w:r>
          </w:p>
        </w:tc>
      </w:tr>
      <w:tr w:rsidR="001516C0" w14:paraId="4B938F46" w14:textId="77777777">
        <w:trPr>
          <w:trHeight w:val="255"/>
        </w:trPr>
        <w:tc>
          <w:tcPr>
            <w:tcW w:w="1413" w:type="dxa"/>
          </w:tcPr>
          <w:p w14:paraId="6BD837F3" w14:textId="77777777" w:rsidR="001516C0" w:rsidRDefault="00760B20">
            <w:pPr>
              <w:pStyle w:val="TAL"/>
              <w:rPr>
                <w:rFonts w:eastAsia="Calibri"/>
                <w:noProof/>
                <w:lang w:eastAsia="ja-JP"/>
              </w:rPr>
            </w:pPr>
            <w:r>
              <w:rPr>
                <w:rFonts w:eastAsia="Calibri"/>
                <w:noProof/>
                <w:lang w:eastAsia="ja-JP"/>
              </w:rPr>
              <w:t>Apple</w:t>
            </w:r>
          </w:p>
        </w:tc>
        <w:tc>
          <w:tcPr>
            <w:tcW w:w="1417" w:type="dxa"/>
          </w:tcPr>
          <w:p w14:paraId="60E762DB" w14:textId="77777777" w:rsidR="001516C0" w:rsidRDefault="00760B20">
            <w:pPr>
              <w:pStyle w:val="TAL"/>
              <w:rPr>
                <w:rFonts w:eastAsia="Calibri"/>
                <w:noProof/>
              </w:rPr>
            </w:pPr>
            <w:r>
              <w:rPr>
                <w:rFonts w:eastAsia="Calibri"/>
                <w:noProof/>
              </w:rPr>
              <w:t>Op3, but Op2, Op4 might be possible</w:t>
            </w:r>
          </w:p>
        </w:tc>
        <w:tc>
          <w:tcPr>
            <w:tcW w:w="6888" w:type="dxa"/>
          </w:tcPr>
          <w:p w14:paraId="27C855E2" w14:textId="77777777" w:rsidR="001516C0" w:rsidRDefault="00760B20">
            <w:pPr>
              <w:pStyle w:val="TAL"/>
              <w:rPr>
                <w:rFonts w:eastAsia="Calibri"/>
                <w:noProof/>
              </w:rPr>
            </w:pPr>
            <w:r>
              <w:rPr>
                <w:rFonts w:eastAsia="Calibri"/>
                <w:noProof/>
              </w:rPr>
              <w:t xml:space="preserve">We need to evaluate the operation of SCG deactivation with mTRP configured. Atleast the inter-node communication of mTRP now needs to include the SCG status info for PSCell. In our view we need to evaluate this, in FeMIMO session, it is agreed that RAN2 will view this in case of issues. Probably simpler option is to go with option 3, and leave it to NW to not configure. </w:t>
            </w:r>
          </w:p>
        </w:tc>
      </w:tr>
      <w:tr w:rsidR="001516C0" w14:paraId="0DF09BDB" w14:textId="77777777">
        <w:trPr>
          <w:trHeight w:val="255"/>
        </w:trPr>
        <w:tc>
          <w:tcPr>
            <w:tcW w:w="1413" w:type="dxa"/>
          </w:tcPr>
          <w:p w14:paraId="76EC57E7" w14:textId="77777777" w:rsidR="001516C0" w:rsidRDefault="00760B20">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63F53333" w14:textId="77777777" w:rsidR="001516C0" w:rsidRDefault="00760B20">
            <w:pPr>
              <w:pStyle w:val="TAL"/>
              <w:rPr>
                <w:rFonts w:eastAsia="MS Mincho"/>
                <w:noProof/>
                <w:lang w:eastAsia="ja-JP"/>
              </w:rPr>
            </w:pPr>
            <w:r>
              <w:rPr>
                <w:rFonts w:eastAsia="MS Mincho" w:hint="eastAsia"/>
                <w:noProof/>
                <w:lang w:eastAsia="ja-JP"/>
              </w:rPr>
              <w:t>O</w:t>
            </w:r>
            <w:r>
              <w:rPr>
                <w:rFonts w:eastAsia="MS Mincho"/>
                <w:noProof/>
                <w:lang w:eastAsia="ja-JP"/>
              </w:rPr>
              <w:t>ption 3</w:t>
            </w:r>
          </w:p>
        </w:tc>
        <w:tc>
          <w:tcPr>
            <w:tcW w:w="6888" w:type="dxa"/>
          </w:tcPr>
          <w:p w14:paraId="50BA1626" w14:textId="77777777" w:rsidR="001516C0" w:rsidRDefault="00760B20">
            <w:pPr>
              <w:pStyle w:val="TAL"/>
              <w:rPr>
                <w:rFonts w:eastAsia="MS Mincho"/>
                <w:noProof/>
                <w:lang w:eastAsia="ja-JP"/>
              </w:rPr>
            </w:pPr>
            <w:r>
              <w:rPr>
                <w:rFonts w:eastAsia="MS Mincho"/>
                <w:noProof/>
                <w:lang w:eastAsia="ja-JP"/>
              </w:rPr>
              <w:t>We think no special handling is needed. Option 2 is possible but we prefer simple UE operaation in Rel-17.</w:t>
            </w:r>
          </w:p>
        </w:tc>
      </w:tr>
      <w:tr w:rsidR="001516C0" w14:paraId="12E28026" w14:textId="77777777">
        <w:trPr>
          <w:trHeight w:val="255"/>
        </w:trPr>
        <w:tc>
          <w:tcPr>
            <w:tcW w:w="1413" w:type="dxa"/>
          </w:tcPr>
          <w:p w14:paraId="6297D12F" w14:textId="77777777" w:rsidR="001516C0" w:rsidRDefault="00760B20">
            <w:pPr>
              <w:pStyle w:val="TAL"/>
              <w:rPr>
                <w:rFonts w:eastAsia="MS Mincho"/>
                <w:noProof/>
                <w:lang w:eastAsia="ja-JP"/>
              </w:rPr>
            </w:pPr>
            <w:r>
              <w:rPr>
                <w:rFonts w:eastAsia="Calibri"/>
                <w:noProof/>
                <w:lang w:eastAsia="ja-JP"/>
              </w:rPr>
              <w:t>Lenovo</w:t>
            </w:r>
          </w:p>
        </w:tc>
        <w:tc>
          <w:tcPr>
            <w:tcW w:w="1417" w:type="dxa"/>
          </w:tcPr>
          <w:p w14:paraId="7540F3DA" w14:textId="77777777" w:rsidR="001516C0" w:rsidRDefault="00760B20">
            <w:pPr>
              <w:pStyle w:val="TAL"/>
              <w:rPr>
                <w:rFonts w:eastAsia="MS Mincho"/>
                <w:noProof/>
                <w:lang w:eastAsia="ja-JP"/>
              </w:rPr>
            </w:pPr>
            <w:r>
              <w:rPr>
                <w:rFonts w:eastAsia="Calibri"/>
                <w:noProof/>
              </w:rPr>
              <w:t>Option 2</w:t>
            </w:r>
          </w:p>
        </w:tc>
        <w:tc>
          <w:tcPr>
            <w:tcW w:w="6888" w:type="dxa"/>
          </w:tcPr>
          <w:p w14:paraId="57D7F518" w14:textId="77777777" w:rsidR="001516C0" w:rsidRDefault="00760B20">
            <w:pPr>
              <w:pStyle w:val="TAL"/>
              <w:rPr>
                <w:rFonts w:eastAsia="MS Mincho"/>
                <w:noProof/>
                <w:lang w:eastAsia="ja-JP"/>
              </w:rPr>
            </w:pPr>
            <w:r>
              <w:rPr>
                <w:rFonts w:eastAsia="Calibri"/>
                <w:noProof/>
              </w:rPr>
              <w:t xml:space="preserve">We dont foresee much problem to support BFD on each BFD-RS when SCG is deactivated. </w:t>
            </w:r>
          </w:p>
        </w:tc>
      </w:tr>
      <w:tr w:rsidR="001516C0" w14:paraId="38F64439" w14:textId="77777777">
        <w:trPr>
          <w:trHeight w:val="255"/>
        </w:trPr>
        <w:tc>
          <w:tcPr>
            <w:tcW w:w="1413" w:type="dxa"/>
          </w:tcPr>
          <w:p w14:paraId="165AF0E6" w14:textId="77777777" w:rsidR="001516C0" w:rsidRDefault="00760B20">
            <w:pPr>
              <w:pStyle w:val="TAL"/>
              <w:rPr>
                <w:rFonts w:eastAsia="Calibri"/>
                <w:noProof/>
                <w:lang w:eastAsia="ja-JP"/>
              </w:rPr>
            </w:pPr>
            <w:r>
              <w:rPr>
                <w:rFonts w:eastAsiaTheme="minorEastAsia"/>
                <w:noProof/>
                <w:lang w:eastAsia="zh-CN"/>
              </w:rPr>
              <w:t>vivo</w:t>
            </w:r>
          </w:p>
        </w:tc>
        <w:tc>
          <w:tcPr>
            <w:tcW w:w="1417" w:type="dxa"/>
          </w:tcPr>
          <w:p w14:paraId="39D858C9" w14:textId="77777777" w:rsidR="001516C0" w:rsidRDefault="00760B20">
            <w:pPr>
              <w:pStyle w:val="TAL"/>
              <w:rPr>
                <w:rFonts w:eastAsiaTheme="minorEastAsia"/>
                <w:noProof/>
                <w:lang w:eastAsia="zh-CN"/>
              </w:rPr>
            </w:pPr>
            <w:r>
              <w:rPr>
                <w:rFonts w:eastAsiaTheme="minorEastAsia"/>
                <w:noProof/>
                <w:lang w:eastAsia="zh-CN"/>
              </w:rPr>
              <w:t>OP3 is OK for not coupling SCG deactivation with MTRP.</w:t>
            </w:r>
          </w:p>
          <w:p w14:paraId="3BD2D775" w14:textId="77777777" w:rsidR="001516C0" w:rsidRDefault="00760B20">
            <w:pPr>
              <w:pStyle w:val="TAL"/>
              <w:rPr>
                <w:rFonts w:eastAsiaTheme="minorEastAsia"/>
                <w:noProof/>
                <w:lang w:eastAsia="zh-CN"/>
              </w:rPr>
            </w:pPr>
            <w:r>
              <w:rPr>
                <w:rFonts w:eastAsiaTheme="minorEastAsia"/>
                <w:noProof/>
                <w:lang w:eastAsia="zh-CN"/>
              </w:rPr>
              <w:t xml:space="preserve">OP2 is OK if we support to couple SCG deactivation with MTRP. </w:t>
            </w:r>
          </w:p>
          <w:p w14:paraId="22A08570" w14:textId="77777777" w:rsidR="001516C0" w:rsidRDefault="001516C0">
            <w:pPr>
              <w:pStyle w:val="TAL"/>
              <w:rPr>
                <w:rFonts w:eastAsia="Calibri"/>
                <w:noProof/>
              </w:rPr>
            </w:pPr>
          </w:p>
        </w:tc>
        <w:tc>
          <w:tcPr>
            <w:tcW w:w="6888" w:type="dxa"/>
          </w:tcPr>
          <w:p w14:paraId="032BDCAD" w14:textId="77777777" w:rsidR="001516C0" w:rsidRDefault="00760B20">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 xml:space="preserve">ell BFD RS can not be configured with MTRP BFD RS togeter. </w:t>
            </w:r>
          </w:p>
          <w:p w14:paraId="44BD9B29" w14:textId="77777777" w:rsidR="001516C0" w:rsidRDefault="00760B20">
            <w:pPr>
              <w:pStyle w:val="TAL"/>
              <w:rPr>
                <w:rFonts w:eastAsia="Calibri"/>
                <w:noProof/>
              </w:rPr>
            </w:pPr>
            <w:r>
              <w:rPr>
                <w:rFonts w:eastAsiaTheme="minorEastAsia"/>
                <w:noProof/>
                <w:lang w:eastAsia="zh-CN"/>
              </w:rPr>
              <w:t>We are ok for not coupling SCG deactivation with MTRP.</w:t>
            </w:r>
          </w:p>
        </w:tc>
      </w:tr>
      <w:tr w:rsidR="001516C0" w14:paraId="1AE9BF92" w14:textId="77777777">
        <w:trPr>
          <w:trHeight w:val="255"/>
        </w:trPr>
        <w:tc>
          <w:tcPr>
            <w:tcW w:w="1413" w:type="dxa"/>
          </w:tcPr>
          <w:p w14:paraId="5AA3FE65" w14:textId="77777777" w:rsidR="001516C0" w:rsidRDefault="00760B20">
            <w:pPr>
              <w:pStyle w:val="TAL"/>
              <w:rPr>
                <w:rFonts w:eastAsiaTheme="minorEastAsia"/>
                <w:noProof/>
              </w:rPr>
            </w:pPr>
            <w:r>
              <w:rPr>
                <w:rFonts w:eastAsia="Malgun Gothic" w:hint="eastAsia"/>
                <w:noProof/>
                <w:lang w:eastAsia="ko-KR"/>
              </w:rPr>
              <w:t>LGE</w:t>
            </w:r>
          </w:p>
        </w:tc>
        <w:tc>
          <w:tcPr>
            <w:tcW w:w="1417" w:type="dxa"/>
          </w:tcPr>
          <w:p w14:paraId="606351AA" w14:textId="77777777" w:rsidR="001516C0" w:rsidRDefault="00760B20">
            <w:pPr>
              <w:pStyle w:val="TAL"/>
              <w:rPr>
                <w:rFonts w:eastAsiaTheme="minorEastAsia"/>
                <w:noProof/>
              </w:rPr>
            </w:pPr>
            <w:r>
              <w:rPr>
                <w:rFonts w:eastAsia="Malgun Gothic" w:hint="eastAsia"/>
                <w:noProof/>
                <w:lang w:eastAsia="ko-KR"/>
              </w:rPr>
              <w:t>Option 1</w:t>
            </w:r>
          </w:p>
        </w:tc>
        <w:tc>
          <w:tcPr>
            <w:tcW w:w="6888" w:type="dxa"/>
          </w:tcPr>
          <w:p w14:paraId="5D40D2F4" w14:textId="77777777" w:rsidR="001516C0" w:rsidRDefault="00760B20">
            <w:pPr>
              <w:pStyle w:val="TAL"/>
              <w:rPr>
                <w:rFonts w:eastAsiaTheme="minorEastAsia"/>
                <w:noProof/>
              </w:rPr>
            </w:pPr>
            <w:r>
              <w:rPr>
                <w:rFonts w:eastAsia="Malgun Gothic" w:hint="eastAsia"/>
                <w:noProof/>
                <w:lang w:eastAsia="ko-KR"/>
              </w:rPr>
              <w:t>We don</w:t>
            </w:r>
            <w:r>
              <w:rPr>
                <w:rFonts w:eastAsia="Malgun Gothic"/>
                <w:noProof/>
                <w:lang w:eastAsia="ko-KR"/>
              </w:rPr>
              <w:t>’t see any benefit by using TRP-level beam failure detection in deactivated SCG. Network</w:t>
            </w:r>
            <w:r>
              <w:rPr>
                <w:rFonts w:eastAsia="Malgun Gothic" w:hint="eastAsia"/>
                <w:noProof/>
                <w:lang w:eastAsia="ko-KR"/>
              </w:rPr>
              <w:t xml:space="preserve"> </w:t>
            </w:r>
            <w:r>
              <w:rPr>
                <w:rFonts w:eastAsia="Malgun Gothic"/>
                <w:noProof/>
                <w:lang w:eastAsia="ko-KR"/>
              </w:rPr>
              <w:t xml:space="preserve">may configure  cell-level BFD-RS(s) to UE for deactivated SCG, and </w:t>
            </w:r>
            <w:r>
              <w:rPr>
                <w:rFonts w:eastAsia="Malgun Gothic" w:hint="eastAsia"/>
                <w:noProof/>
                <w:lang w:eastAsia="ko-KR"/>
              </w:rPr>
              <w:t>the UE performs beam failure detection per cell-level.</w:t>
            </w:r>
          </w:p>
        </w:tc>
      </w:tr>
      <w:tr w:rsidR="001516C0" w14:paraId="4A9AA6BA" w14:textId="77777777">
        <w:trPr>
          <w:trHeight w:val="255"/>
        </w:trPr>
        <w:tc>
          <w:tcPr>
            <w:tcW w:w="1413" w:type="dxa"/>
          </w:tcPr>
          <w:p w14:paraId="14671138" w14:textId="77777777" w:rsidR="001516C0" w:rsidRDefault="00760B20">
            <w:pPr>
              <w:pStyle w:val="TAL"/>
              <w:rPr>
                <w:rFonts w:eastAsiaTheme="minorEastAsia"/>
                <w:noProof/>
                <w:lang w:eastAsia="zh-CN"/>
              </w:rPr>
            </w:pPr>
            <w:r>
              <w:rPr>
                <w:rFonts w:eastAsiaTheme="minorEastAsia"/>
                <w:noProof/>
                <w:lang w:eastAsia="zh-CN"/>
              </w:rPr>
              <w:t>Fujitsu (</w:t>
            </w:r>
            <w:r>
              <w:rPr>
                <w:rFonts w:eastAsiaTheme="minorEastAsia" w:hint="eastAsia"/>
                <w:noProof/>
                <w:lang w:eastAsia="zh-CN"/>
              </w:rPr>
              <w:t>proponent</w:t>
            </w:r>
            <w:r>
              <w:rPr>
                <w:rFonts w:eastAsiaTheme="minorEastAsia"/>
                <w:noProof/>
                <w:lang w:eastAsia="zh-CN"/>
              </w:rPr>
              <w:t>)</w:t>
            </w:r>
          </w:p>
        </w:tc>
        <w:tc>
          <w:tcPr>
            <w:tcW w:w="1417" w:type="dxa"/>
          </w:tcPr>
          <w:p w14:paraId="510C4844" w14:textId="77777777" w:rsidR="001516C0" w:rsidRDefault="00760B20">
            <w:pPr>
              <w:pStyle w:val="TAL"/>
              <w:rPr>
                <w:rFonts w:eastAsiaTheme="minorEastAsia"/>
                <w:noProof/>
                <w:lang w:eastAsia="zh-CN"/>
              </w:rPr>
            </w:pPr>
            <w:r>
              <w:rPr>
                <w:rFonts w:eastAsiaTheme="minorEastAsia"/>
                <w:noProof/>
                <w:lang w:eastAsia="zh-CN"/>
              </w:rPr>
              <w:t>Option 1</w:t>
            </w:r>
          </w:p>
        </w:tc>
        <w:tc>
          <w:tcPr>
            <w:tcW w:w="6888" w:type="dxa"/>
          </w:tcPr>
          <w:p w14:paraId="5F3D3803" w14:textId="77777777" w:rsidR="001516C0" w:rsidRDefault="00760B20">
            <w:pPr>
              <w:pStyle w:val="TAL"/>
              <w:rPr>
                <w:rFonts w:eastAsiaTheme="minorEastAsia"/>
                <w:noProof/>
                <w:lang w:eastAsia="zh-CN"/>
              </w:rPr>
            </w:pPr>
            <w:r>
              <w:rPr>
                <w:rFonts w:eastAsiaTheme="minorEastAsia"/>
                <w:noProof/>
                <w:lang w:eastAsia="zh-CN"/>
              </w:rPr>
              <w:t>Option 3 is acceptive, but one problem with Option 3 is that RLM cannot be performed for a deactivated PSCell configured with 2 BFD-RS sets.</w:t>
            </w:r>
          </w:p>
        </w:tc>
      </w:tr>
      <w:tr w:rsidR="001516C0" w14:paraId="44C4E7DC" w14:textId="77777777">
        <w:trPr>
          <w:trHeight w:val="255"/>
        </w:trPr>
        <w:tc>
          <w:tcPr>
            <w:tcW w:w="1413" w:type="dxa"/>
          </w:tcPr>
          <w:p w14:paraId="29FB0D08" w14:textId="77777777" w:rsidR="001516C0" w:rsidRDefault="00760B20">
            <w:pPr>
              <w:pStyle w:val="TAL"/>
              <w:rPr>
                <w:rFonts w:eastAsia="Malgun Gothic"/>
                <w:noProof/>
                <w:lang w:eastAsia="ko-KR"/>
              </w:rPr>
            </w:pPr>
            <w:r>
              <w:rPr>
                <w:rFonts w:eastAsia="Malgun Gothic"/>
                <w:lang w:eastAsia="ko-KR"/>
              </w:rPr>
              <w:t>Nokia</w:t>
            </w:r>
          </w:p>
        </w:tc>
        <w:tc>
          <w:tcPr>
            <w:tcW w:w="1417" w:type="dxa"/>
          </w:tcPr>
          <w:p w14:paraId="1F2FAF1F" w14:textId="77777777" w:rsidR="001516C0" w:rsidRDefault="00760B20">
            <w:pPr>
              <w:pStyle w:val="TAL"/>
              <w:rPr>
                <w:rFonts w:eastAsia="Malgun Gothic"/>
                <w:noProof/>
                <w:lang w:eastAsia="ko-KR"/>
              </w:rPr>
            </w:pPr>
            <w:r>
              <w:rPr>
                <w:rFonts w:eastAsia="Malgun Gothic"/>
                <w:lang w:eastAsia="ko-KR"/>
              </w:rPr>
              <w:t>Option 2</w:t>
            </w:r>
            <w:r>
              <w:rPr>
                <w:rFonts w:eastAsia="Calibri"/>
                <w:noProof/>
              </w:rPr>
              <w:t xml:space="preserve"> or 3 </w:t>
            </w:r>
          </w:p>
        </w:tc>
        <w:tc>
          <w:tcPr>
            <w:tcW w:w="6888" w:type="dxa"/>
          </w:tcPr>
          <w:p w14:paraId="035DE91E" w14:textId="77777777" w:rsidR="001516C0" w:rsidRDefault="00760B20">
            <w:pPr>
              <w:pStyle w:val="TAL"/>
              <w:tabs>
                <w:tab w:val="right" w:pos="6672"/>
              </w:tabs>
              <w:rPr>
                <w:rFonts w:eastAsia="Malgun Gothic"/>
                <w:noProof/>
                <w:lang w:eastAsia="ko-KR"/>
              </w:rPr>
            </w:pPr>
            <w:r>
              <w:rPr>
                <w:rFonts w:eastAsia="Malgun Gothic"/>
                <w:noProof/>
                <w:lang w:eastAsia="ko-KR"/>
              </w:rPr>
              <w:t>Agree with Huawei, we don’t see a reason to restrict such configuration.</w:t>
            </w:r>
            <w:r>
              <w:rPr>
                <w:rFonts w:eastAsia="Malgun Gothic"/>
                <w:noProof/>
                <w:lang w:eastAsia="ko-KR"/>
              </w:rPr>
              <w:tab/>
            </w:r>
          </w:p>
        </w:tc>
      </w:tr>
      <w:tr w:rsidR="001516C0" w14:paraId="45E8D940" w14:textId="77777777">
        <w:trPr>
          <w:trHeight w:val="255"/>
        </w:trPr>
        <w:tc>
          <w:tcPr>
            <w:tcW w:w="1413" w:type="dxa"/>
          </w:tcPr>
          <w:p w14:paraId="50FFB318" w14:textId="77777777" w:rsidR="001516C0" w:rsidRDefault="00760B20">
            <w:pPr>
              <w:pStyle w:val="TAL"/>
              <w:rPr>
                <w:rFonts w:eastAsia="Malgun Gothic"/>
                <w:lang w:eastAsia="ko-KR"/>
              </w:rPr>
            </w:pPr>
            <w:r>
              <w:rPr>
                <w:rFonts w:eastAsia="MS Mincho"/>
                <w:noProof/>
                <w:lang w:eastAsia="ja-JP"/>
              </w:rPr>
              <w:t>Ericsson</w:t>
            </w:r>
          </w:p>
        </w:tc>
        <w:tc>
          <w:tcPr>
            <w:tcW w:w="1417" w:type="dxa"/>
          </w:tcPr>
          <w:p w14:paraId="7C868731" w14:textId="77777777" w:rsidR="001516C0" w:rsidRDefault="00760B20">
            <w:pPr>
              <w:pStyle w:val="TAL"/>
              <w:rPr>
                <w:rFonts w:eastAsia="Malgun Gothic"/>
                <w:lang w:eastAsia="ko-KR"/>
              </w:rPr>
            </w:pPr>
            <w:r>
              <w:rPr>
                <w:rFonts w:eastAsia="MS Mincho"/>
                <w:noProof/>
                <w:lang w:eastAsia="ja-JP"/>
              </w:rPr>
              <w:t>Op2</w:t>
            </w:r>
          </w:p>
        </w:tc>
        <w:tc>
          <w:tcPr>
            <w:tcW w:w="6888" w:type="dxa"/>
          </w:tcPr>
          <w:p w14:paraId="4FFD5D15" w14:textId="77777777" w:rsidR="001516C0" w:rsidRDefault="00760B20">
            <w:pPr>
              <w:pStyle w:val="TAL"/>
              <w:tabs>
                <w:tab w:val="right" w:pos="6672"/>
              </w:tabs>
              <w:rPr>
                <w:rFonts w:eastAsia="Malgun Gothic"/>
                <w:noProof/>
                <w:lang w:eastAsia="ko-KR"/>
              </w:rPr>
            </w:pPr>
            <w:r>
              <w:rPr>
                <w:rFonts w:eastAsia="MS Mincho"/>
                <w:noProof/>
                <w:lang w:eastAsia="ja-JP"/>
              </w:rPr>
              <w:t xml:space="preserve">We agree with Huawei that the UE behaviour for BFD on the PSCell should be the same regardless whether SCG is activated or not. Since no reasons have been found why two BFD-RS sets could not be supported when SCG is deactivated, there seems no reason restrict it, as we understand op3 would effectively do? The network always has the option to configure bfd-and-RLM to false if it wants. </w:t>
            </w:r>
          </w:p>
        </w:tc>
      </w:tr>
      <w:tr w:rsidR="001516C0" w14:paraId="33C4B353" w14:textId="77777777">
        <w:trPr>
          <w:trHeight w:val="255"/>
        </w:trPr>
        <w:tc>
          <w:tcPr>
            <w:tcW w:w="1413" w:type="dxa"/>
          </w:tcPr>
          <w:p w14:paraId="10E3584D" w14:textId="77777777" w:rsidR="001516C0" w:rsidRDefault="00760B20">
            <w:pPr>
              <w:pStyle w:val="TAL"/>
              <w:rPr>
                <w:rFonts w:eastAsia="MS Mincho"/>
                <w:noProof/>
                <w:lang w:eastAsia="ja-JP"/>
              </w:rPr>
            </w:pPr>
            <w:r>
              <w:rPr>
                <w:rFonts w:eastAsia="MS Mincho"/>
                <w:noProof/>
                <w:lang w:eastAsia="ja-JP"/>
              </w:rPr>
              <w:t>Futurewei</w:t>
            </w:r>
          </w:p>
        </w:tc>
        <w:tc>
          <w:tcPr>
            <w:tcW w:w="1417" w:type="dxa"/>
          </w:tcPr>
          <w:p w14:paraId="7CBF3299" w14:textId="77777777" w:rsidR="001516C0" w:rsidRDefault="00760B20">
            <w:pPr>
              <w:pStyle w:val="TAL"/>
              <w:rPr>
                <w:rFonts w:eastAsia="MS Mincho"/>
                <w:noProof/>
                <w:lang w:eastAsia="ja-JP"/>
              </w:rPr>
            </w:pPr>
            <w:r>
              <w:rPr>
                <w:rFonts w:eastAsia="MS Mincho"/>
                <w:noProof/>
                <w:lang w:eastAsia="ja-JP"/>
              </w:rPr>
              <w:t>Option 2 or 3</w:t>
            </w:r>
          </w:p>
        </w:tc>
        <w:tc>
          <w:tcPr>
            <w:tcW w:w="6888" w:type="dxa"/>
          </w:tcPr>
          <w:p w14:paraId="4E05135D" w14:textId="77777777" w:rsidR="001516C0" w:rsidRDefault="00760B20">
            <w:pPr>
              <w:pStyle w:val="TAL"/>
              <w:tabs>
                <w:tab w:val="right" w:pos="6672"/>
              </w:tabs>
              <w:rPr>
                <w:rFonts w:eastAsia="MS Mincho"/>
                <w:noProof/>
                <w:lang w:eastAsia="ja-JP"/>
              </w:rPr>
            </w:pPr>
            <w:r>
              <w:rPr>
                <w:rFonts w:eastAsia="MS Mincho"/>
                <w:noProof/>
                <w:lang w:eastAsia="ja-JP"/>
              </w:rPr>
              <w:t>We should allow BFD at per TRP basis and make use of it with deactived SCG.</w:t>
            </w:r>
          </w:p>
        </w:tc>
      </w:tr>
      <w:tr w:rsidR="001516C0" w14:paraId="59972A9B" w14:textId="77777777">
        <w:trPr>
          <w:trHeight w:val="255"/>
        </w:trPr>
        <w:tc>
          <w:tcPr>
            <w:tcW w:w="1413" w:type="dxa"/>
          </w:tcPr>
          <w:p w14:paraId="1C203725" w14:textId="77777777" w:rsidR="001516C0" w:rsidRDefault="00760B20">
            <w:pPr>
              <w:pStyle w:val="TAL"/>
              <w:rPr>
                <w:rFonts w:eastAsia="Calibri"/>
                <w:noProof/>
                <w:lang w:eastAsia="ja-JP"/>
              </w:rPr>
            </w:pPr>
            <w:r>
              <w:rPr>
                <w:rFonts w:eastAsia="Calibri"/>
                <w:noProof/>
                <w:lang w:eastAsia="ja-JP"/>
              </w:rPr>
              <w:t>Qualcomm</w:t>
            </w:r>
          </w:p>
        </w:tc>
        <w:tc>
          <w:tcPr>
            <w:tcW w:w="1417" w:type="dxa"/>
          </w:tcPr>
          <w:p w14:paraId="1AF03E91" w14:textId="77777777" w:rsidR="001516C0" w:rsidRDefault="00760B20">
            <w:pPr>
              <w:pStyle w:val="TAL"/>
              <w:rPr>
                <w:rFonts w:eastAsia="Calibri"/>
                <w:noProof/>
              </w:rPr>
            </w:pPr>
            <w:r>
              <w:rPr>
                <w:rFonts w:eastAsia="Calibri"/>
                <w:noProof/>
              </w:rPr>
              <w:t>Option 2</w:t>
            </w:r>
          </w:p>
        </w:tc>
        <w:tc>
          <w:tcPr>
            <w:tcW w:w="6888" w:type="dxa"/>
          </w:tcPr>
          <w:p w14:paraId="0D9CF607" w14:textId="77777777" w:rsidR="001516C0" w:rsidRDefault="00760B20">
            <w:pPr>
              <w:pStyle w:val="TAL"/>
              <w:rPr>
                <w:rFonts w:eastAsia="Calibri"/>
                <w:noProof/>
              </w:rPr>
            </w:pPr>
            <w:r>
              <w:rPr>
                <w:rFonts w:eastAsia="Calibri"/>
                <w:noProof/>
              </w:rPr>
              <w:t>Same view as Ericsson.</w:t>
            </w:r>
          </w:p>
        </w:tc>
      </w:tr>
      <w:tr w:rsidR="001516C0" w14:paraId="4934F7ED" w14:textId="77777777">
        <w:trPr>
          <w:trHeight w:val="255"/>
        </w:trPr>
        <w:tc>
          <w:tcPr>
            <w:tcW w:w="1413" w:type="dxa"/>
          </w:tcPr>
          <w:p w14:paraId="174A61C4" w14:textId="77777777" w:rsidR="001516C0" w:rsidRDefault="00760B20">
            <w:pPr>
              <w:pStyle w:val="TAL"/>
              <w:rPr>
                <w:rFonts w:eastAsia="MS Mincho"/>
                <w:noProof/>
                <w:lang w:eastAsia="ja-JP"/>
              </w:rPr>
            </w:pPr>
            <w:r>
              <w:rPr>
                <w:rFonts w:eastAsiaTheme="minorEastAsia" w:hint="eastAsia"/>
                <w:noProof/>
                <w:lang w:eastAsia="zh-CN"/>
              </w:rPr>
              <w:t>CATT</w:t>
            </w:r>
          </w:p>
        </w:tc>
        <w:tc>
          <w:tcPr>
            <w:tcW w:w="1417" w:type="dxa"/>
          </w:tcPr>
          <w:p w14:paraId="1B954D6F" w14:textId="77777777" w:rsidR="001516C0" w:rsidRDefault="00760B20">
            <w:pPr>
              <w:pStyle w:val="TAL"/>
              <w:rPr>
                <w:rFonts w:eastAsia="MS Mincho"/>
                <w:noProof/>
                <w:lang w:eastAsia="ja-JP"/>
              </w:rPr>
            </w:pPr>
            <w:r>
              <w:rPr>
                <w:rFonts w:eastAsiaTheme="minorEastAsia" w:hint="eastAsia"/>
                <w:noProof/>
                <w:lang w:eastAsia="zh-CN"/>
              </w:rPr>
              <w:t>O</w:t>
            </w:r>
            <w:r>
              <w:rPr>
                <w:rFonts w:eastAsiaTheme="minorEastAsia"/>
                <w:noProof/>
                <w:lang w:eastAsia="zh-CN"/>
              </w:rPr>
              <w:t>p</w:t>
            </w:r>
            <w:r>
              <w:rPr>
                <w:rFonts w:eastAsiaTheme="minorEastAsia" w:hint="eastAsia"/>
                <w:noProof/>
                <w:lang w:eastAsia="zh-CN"/>
              </w:rPr>
              <w:t>tion 1</w:t>
            </w:r>
          </w:p>
        </w:tc>
        <w:tc>
          <w:tcPr>
            <w:tcW w:w="6888" w:type="dxa"/>
          </w:tcPr>
          <w:p w14:paraId="49C85BC3" w14:textId="77777777" w:rsidR="001516C0" w:rsidRDefault="00760B20">
            <w:pPr>
              <w:pStyle w:val="TAL"/>
              <w:tabs>
                <w:tab w:val="right" w:pos="6672"/>
              </w:tabs>
              <w:rPr>
                <w:rFonts w:eastAsiaTheme="minorEastAsia"/>
                <w:noProof/>
                <w:lang w:eastAsia="zh-CN"/>
              </w:rPr>
            </w:pPr>
            <w:r>
              <w:rPr>
                <w:rFonts w:eastAsiaTheme="minorEastAsia" w:hint="eastAsia"/>
                <w:noProof/>
                <w:lang w:eastAsia="zh-CN"/>
              </w:rPr>
              <w:t xml:space="preserve">We think option 1 is the way to go, considering the extra specifcation effort to support UE monitoring two BFD </w:t>
            </w:r>
            <w:r>
              <w:rPr>
                <w:rFonts w:eastAsiaTheme="minorEastAsia"/>
                <w:noProof/>
                <w:lang w:eastAsia="zh-CN"/>
              </w:rPr>
              <w:t xml:space="preserve">RS </w:t>
            </w:r>
            <w:r>
              <w:rPr>
                <w:rFonts w:eastAsiaTheme="minorEastAsia" w:hint="eastAsia"/>
                <w:noProof/>
                <w:lang w:eastAsia="zh-CN"/>
              </w:rPr>
              <w:t xml:space="preserve">sets for de-activated SCG, and also that we are at the end of the release. </w:t>
            </w:r>
          </w:p>
          <w:p w14:paraId="267529C6" w14:textId="77777777" w:rsidR="001516C0" w:rsidRDefault="001516C0">
            <w:pPr>
              <w:pStyle w:val="TAL"/>
              <w:tabs>
                <w:tab w:val="right" w:pos="6672"/>
              </w:tabs>
              <w:rPr>
                <w:rFonts w:eastAsiaTheme="minorEastAsia"/>
                <w:noProof/>
                <w:highlight w:val="magenta"/>
                <w:lang w:eastAsia="zh-CN"/>
              </w:rPr>
            </w:pPr>
          </w:p>
          <w:p w14:paraId="77D053EA" w14:textId="77777777" w:rsidR="001516C0" w:rsidRDefault="00760B20">
            <w:pPr>
              <w:pStyle w:val="TAL"/>
              <w:tabs>
                <w:tab w:val="right" w:pos="6672"/>
              </w:tabs>
              <w:rPr>
                <w:rFonts w:eastAsiaTheme="minorEastAsia"/>
                <w:noProof/>
                <w:lang w:eastAsia="zh-CN"/>
              </w:rPr>
            </w:pPr>
            <w:r>
              <w:rPr>
                <w:rFonts w:eastAsiaTheme="minorEastAsia"/>
                <w:noProof/>
                <w:lang w:eastAsia="zh-CN"/>
              </w:rPr>
              <w:t>J</w:t>
            </w:r>
            <w:r>
              <w:rPr>
                <w:rFonts w:eastAsiaTheme="minorEastAsia" w:hint="eastAsia"/>
                <w:noProof/>
                <w:lang w:eastAsia="zh-CN"/>
              </w:rPr>
              <w:t>ust to clarity our understanding on Option 1: there is no need to define a lot of new UE behaviour, it is just that</w:t>
            </w:r>
            <w:r>
              <w:rPr>
                <w:rFonts w:eastAsiaTheme="minorEastAsia" w:hint="eastAsia"/>
                <w:iCs/>
                <w:noProof/>
                <w:lang w:eastAsia="zh-CN"/>
              </w:rPr>
              <w:t xml:space="preserve"> </w:t>
            </w:r>
            <w:r>
              <w:rPr>
                <w:rFonts w:eastAsiaTheme="minorEastAsia"/>
                <w:iCs/>
                <w:noProof/>
                <w:lang w:eastAsia="zh-CN"/>
              </w:rPr>
              <w:t>UE is not required to monitor two BFD RS sets if configured when SCG is deactivated,</w:t>
            </w:r>
            <w:r>
              <w:rPr>
                <w:rFonts w:eastAsiaTheme="minorEastAsia" w:hint="eastAsia"/>
                <w:noProof/>
                <w:lang w:eastAsia="zh-CN"/>
              </w:rPr>
              <w:t xml:space="preserve"> which means it is up to NW to confiugre only </w:t>
            </w:r>
            <w:r>
              <w:rPr>
                <w:rFonts w:eastAsiaTheme="minorEastAsia"/>
                <w:noProof/>
                <w:lang w:eastAsia="zh-CN"/>
              </w:rPr>
              <w:t>one</w:t>
            </w:r>
            <w:r>
              <w:rPr>
                <w:rFonts w:eastAsiaTheme="minorEastAsia" w:hint="eastAsia"/>
                <w:noProof/>
                <w:lang w:eastAsia="zh-CN"/>
              </w:rPr>
              <w:t xml:space="preserve"> </w:t>
            </w:r>
            <w:r>
              <w:rPr>
                <w:rFonts w:eastAsiaTheme="minorEastAsia"/>
                <w:noProof/>
                <w:lang w:eastAsia="zh-CN"/>
              </w:rPr>
              <w:t>BFD RS</w:t>
            </w:r>
            <w:r>
              <w:rPr>
                <w:rFonts w:eastAsiaTheme="minorEastAsia" w:hint="eastAsia"/>
                <w:noProof/>
                <w:lang w:eastAsia="zh-CN"/>
              </w:rPr>
              <w:t xml:space="preserve"> set for the UE if SCG is deactived, or set the flag </w:t>
            </w:r>
            <w:r>
              <w:rPr>
                <w:rFonts w:eastAsia="MS Mincho"/>
                <w:i/>
                <w:iCs/>
                <w:noProof/>
                <w:lang w:eastAsia="ja-JP"/>
              </w:rPr>
              <w:t>bfd-and-RLM</w:t>
            </w:r>
            <w:r>
              <w:rPr>
                <w:rFonts w:eastAsiaTheme="minorEastAsia" w:hint="eastAsia"/>
                <w:noProof/>
                <w:lang w:eastAsia="zh-CN"/>
              </w:rPr>
              <w:t xml:space="preserve"> to false if two sets are configured for SCG</w:t>
            </w:r>
            <w:r>
              <w:rPr>
                <w:rFonts w:eastAsiaTheme="minorEastAsia"/>
                <w:noProof/>
                <w:lang w:eastAsia="zh-CN"/>
              </w:rPr>
              <w:t>.</w:t>
            </w:r>
          </w:p>
          <w:p w14:paraId="0E3020B0" w14:textId="77777777" w:rsidR="001516C0" w:rsidRDefault="001516C0">
            <w:pPr>
              <w:pStyle w:val="TAL"/>
              <w:tabs>
                <w:tab w:val="right" w:pos="6672"/>
              </w:tabs>
              <w:rPr>
                <w:rFonts w:eastAsiaTheme="minorEastAsia"/>
                <w:noProof/>
                <w:lang w:eastAsia="zh-CN"/>
              </w:rPr>
            </w:pPr>
          </w:p>
          <w:p w14:paraId="6762A9F8" w14:textId="77777777" w:rsidR="001516C0" w:rsidRDefault="00760B20">
            <w:pPr>
              <w:pStyle w:val="TAL"/>
              <w:tabs>
                <w:tab w:val="right" w:pos="6672"/>
              </w:tabs>
              <w:rPr>
                <w:rFonts w:eastAsiaTheme="minorEastAsia"/>
                <w:noProof/>
                <w:lang w:eastAsia="zh-CN"/>
              </w:rPr>
            </w:pPr>
            <w:r>
              <w:rPr>
                <w:rFonts w:eastAsiaTheme="minorEastAsia" w:hint="eastAsia"/>
                <w:noProof/>
                <w:lang w:eastAsia="zh-CN"/>
              </w:rPr>
              <w:t>This is simplest way as we do not have to discuss the other enhancements as in the next questions. In the RRC spec, we don</w:t>
            </w:r>
            <w:r>
              <w:rPr>
                <w:rFonts w:eastAsiaTheme="minorEastAsia"/>
                <w:noProof/>
                <w:lang w:eastAsia="zh-CN"/>
              </w:rPr>
              <w:t>’</w:t>
            </w:r>
            <w:r>
              <w:rPr>
                <w:rFonts w:eastAsiaTheme="minorEastAsia" w:hint="eastAsia"/>
                <w:noProof/>
                <w:lang w:eastAsia="zh-CN"/>
              </w:rPr>
              <w:t xml:space="preserve">t even touch the procedure text, but just add some restriction in the field description </w:t>
            </w:r>
            <w:r>
              <w:rPr>
                <w:rFonts w:eastAsiaTheme="minorEastAsia"/>
                <w:noProof/>
                <w:lang w:eastAsia="zh-CN"/>
              </w:rPr>
              <w:t xml:space="preserve">of </w:t>
            </w:r>
            <w:r>
              <w:rPr>
                <w:b/>
                <w:bCs/>
                <w:i/>
                <w:iCs/>
                <w:lang w:eastAsia="sv-SE"/>
              </w:rPr>
              <w:t>bfd-and-RLM</w:t>
            </w:r>
          </w:p>
          <w:p w14:paraId="4F1F8B79" w14:textId="77777777" w:rsidR="001516C0" w:rsidRDefault="001516C0">
            <w:pPr>
              <w:pStyle w:val="TAL"/>
              <w:tabs>
                <w:tab w:val="right" w:pos="6672"/>
              </w:tabs>
              <w:rPr>
                <w:rFonts w:eastAsiaTheme="minorEastAsia"/>
                <w:noProof/>
                <w:lang w:eastAsia="zh-CN"/>
              </w:rPr>
            </w:pPr>
          </w:p>
          <w:p w14:paraId="08368EE1" w14:textId="77777777" w:rsidR="001516C0" w:rsidRDefault="00760B20">
            <w:pPr>
              <w:pStyle w:val="TAL"/>
              <w:rPr>
                <w:b/>
                <w:bCs/>
                <w:i/>
                <w:iCs/>
                <w:lang w:eastAsia="sv-SE"/>
              </w:rPr>
            </w:pPr>
            <w:r>
              <w:rPr>
                <w:b/>
                <w:bCs/>
                <w:i/>
                <w:iCs/>
                <w:lang w:eastAsia="sv-SE"/>
              </w:rPr>
              <w:t>bfd-and-RLM</w:t>
            </w:r>
          </w:p>
          <w:p w14:paraId="30141320" w14:textId="77777777" w:rsidR="001516C0" w:rsidRDefault="00760B20">
            <w:pPr>
              <w:pStyle w:val="TAL"/>
              <w:tabs>
                <w:tab w:val="right" w:pos="6672"/>
              </w:tabs>
              <w:rPr>
                <w:rFonts w:eastAsiaTheme="minorEastAsia"/>
                <w:noProof/>
                <w:lang w:eastAsia="zh-CN"/>
              </w:rPr>
            </w:pPr>
            <w:r>
              <w:rPr>
                <w:bCs/>
                <w:iCs/>
                <w:lang w:eastAsia="sv-SE"/>
              </w:rPr>
              <w:t xml:space="preserve">When the SCG is deactivated, indicates whether the UE performs BFD and RLM. </w:t>
            </w:r>
            <w:r>
              <w:rPr>
                <w:rFonts w:eastAsiaTheme="minorEastAsia"/>
                <w:bCs/>
                <w:iCs/>
                <w:highlight w:val="cyan"/>
                <w:lang w:eastAsia="zh-CN"/>
              </w:rPr>
              <w:t>The network</w:t>
            </w:r>
            <w:r>
              <w:rPr>
                <w:rFonts w:eastAsiaTheme="minorEastAsia" w:hint="eastAsia"/>
                <w:bCs/>
                <w:iCs/>
                <w:highlight w:val="cyan"/>
                <w:lang w:eastAsia="zh-CN"/>
              </w:rPr>
              <w:t xml:space="preserve"> </w:t>
            </w:r>
            <w:r>
              <w:rPr>
                <w:rFonts w:eastAsiaTheme="minorEastAsia"/>
                <w:bCs/>
                <w:iCs/>
                <w:highlight w:val="cyan"/>
                <w:lang w:eastAsia="zh-CN"/>
              </w:rPr>
              <w:t>configures</w:t>
            </w:r>
            <w:r>
              <w:rPr>
                <w:rFonts w:eastAsiaTheme="minorEastAsia" w:hint="eastAsia"/>
                <w:bCs/>
                <w:iCs/>
                <w:highlight w:val="cyan"/>
                <w:lang w:eastAsia="zh-CN"/>
              </w:rPr>
              <w:t xml:space="preserve"> this field to false if </w:t>
            </w:r>
            <w:r>
              <w:rPr>
                <w:rFonts w:eastAsiaTheme="minorEastAsia"/>
                <w:bCs/>
                <w:iCs/>
                <w:highlight w:val="cyan"/>
                <w:lang w:eastAsia="zh-CN"/>
              </w:rPr>
              <w:t>the SCG is</w:t>
            </w:r>
            <w:r>
              <w:rPr>
                <w:rFonts w:eastAsiaTheme="minorEastAsia" w:hint="eastAsia"/>
                <w:bCs/>
                <w:iCs/>
                <w:highlight w:val="cyan"/>
                <w:lang w:eastAsia="zh-CN"/>
              </w:rPr>
              <w:t xml:space="preserve"> </w:t>
            </w:r>
            <w:r>
              <w:rPr>
                <w:rFonts w:eastAsiaTheme="minorEastAsia"/>
                <w:bCs/>
                <w:iCs/>
                <w:highlight w:val="cyan"/>
                <w:lang w:eastAsia="zh-CN"/>
              </w:rPr>
              <w:t>deactivated and two BFD RS sets are configured for the PSCell of this SCG.</w:t>
            </w:r>
            <w:r>
              <w:rPr>
                <w:rFonts w:eastAsiaTheme="minorEastAsia" w:hint="eastAsia"/>
                <w:bCs/>
                <w:iCs/>
                <w:lang w:eastAsia="zh-CN"/>
              </w:rPr>
              <w:t xml:space="preserve"> </w:t>
            </w:r>
          </w:p>
          <w:p w14:paraId="0D2E6DBF" w14:textId="77777777" w:rsidR="001516C0" w:rsidRDefault="001516C0">
            <w:pPr>
              <w:pStyle w:val="TAL"/>
              <w:tabs>
                <w:tab w:val="right" w:pos="6672"/>
              </w:tabs>
              <w:rPr>
                <w:rFonts w:eastAsia="MS Mincho"/>
                <w:noProof/>
                <w:lang w:eastAsia="ja-JP"/>
              </w:rPr>
            </w:pPr>
          </w:p>
        </w:tc>
      </w:tr>
    </w:tbl>
    <w:p w14:paraId="10181A24" w14:textId="2757AF73" w:rsidR="001516C0" w:rsidRDefault="001516C0">
      <w:pPr>
        <w:rPr>
          <w:ins w:id="16" w:author="Fujitsu (Meiyi Jia)" w:date="2022-05-15T22:52:00Z"/>
          <w:rFonts w:eastAsia="MS Mincho"/>
          <w:lang w:eastAsia="ja-JP"/>
        </w:rPr>
      </w:pPr>
    </w:p>
    <w:p w14:paraId="69F29EE0" w14:textId="1F25AAD6" w:rsidR="00760B20" w:rsidRDefault="00760B20">
      <w:pPr>
        <w:rPr>
          <w:ins w:id="17" w:author="Fujitsu (Meiyi Jia)" w:date="2022-05-15T22:52:00Z"/>
          <w:rFonts w:eastAsiaTheme="minorEastAsia"/>
        </w:rPr>
      </w:pPr>
      <w:ins w:id="18" w:author="Fujitsu (Meiyi Jia)" w:date="2022-05-15T22:52:00Z">
        <w:r>
          <w:rPr>
            <w:rFonts w:eastAsiaTheme="minorEastAsia"/>
          </w:rPr>
          <w:t>Summary:</w:t>
        </w:r>
      </w:ins>
    </w:p>
    <w:p w14:paraId="7EB8EEF3" w14:textId="18AB0FCC" w:rsidR="00920A48" w:rsidRDefault="00701BEB">
      <w:pPr>
        <w:rPr>
          <w:ins w:id="19" w:author="Fujitsu (Meiyi Jia)" w:date="2022-05-16T10:13:00Z"/>
          <w:rFonts w:eastAsiaTheme="minorEastAsia"/>
        </w:rPr>
      </w:pPr>
      <w:ins w:id="20" w:author="Fujitsu (Meiyi Jia)" w:date="2022-05-15T23:04:00Z">
        <w:r>
          <w:rPr>
            <w:rFonts w:eastAsiaTheme="minorEastAsia" w:hint="eastAsia"/>
          </w:rPr>
          <w:t>6</w:t>
        </w:r>
        <w:r>
          <w:rPr>
            <w:rFonts w:eastAsiaTheme="minorEastAsia"/>
          </w:rPr>
          <w:t xml:space="preserve"> companies prefer Option 3</w:t>
        </w:r>
      </w:ins>
      <w:ins w:id="21" w:author="Fujitsu (Meiyi Jia)" w:date="2022-05-15T23:06:00Z">
        <w:r>
          <w:rPr>
            <w:rFonts w:eastAsiaTheme="minorEastAsia"/>
          </w:rPr>
          <w:t xml:space="preserve"> and</w:t>
        </w:r>
      </w:ins>
      <w:ins w:id="22" w:author="Fujitsu (Meiyi Jia)" w:date="2022-05-15T23:07:00Z">
        <w:r>
          <w:rPr>
            <w:rFonts w:eastAsiaTheme="minorEastAsia"/>
          </w:rPr>
          <w:t xml:space="preserve"> we think that </w:t>
        </w:r>
      </w:ins>
      <w:ins w:id="23" w:author="Fujitsu (Meiyi Jia)" w:date="2022-05-15T23:09:00Z">
        <w:r w:rsidR="004F571D">
          <w:rPr>
            <w:rFonts w:eastAsiaTheme="minorEastAsia"/>
          </w:rPr>
          <w:t>additional 4 companies can accept this option;</w:t>
        </w:r>
      </w:ins>
      <w:ins w:id="24" w:author="Fujitsu (Meiyi Jia)" w:date="2022-05-15T23:05:00Z">
        <w:r>
          <w:rPr>
            <w:rFonts w:eastAsiaTheme="minorEastAsia"/>
          </w:rPr>
          <w:t xml:space="preserve"> 7 companies prefer Option 2</w:t>
        </w:r>
      </w:ins>
      <w:ins w:id="25" w:author="Fujitsu (Meiyi Jia)" w:date="2022-05-15T23:10:00Z">
        <w:r w:rsidR="004F571D">
          <w:rPr>
            <w:rFonts w:eastAsiaTheme="minorEastAsia"/>
          </w:rPr>
          <w:t xml:space="preserve"> and 1 com</w:t>
        </w:r>
      </w:ins>
      <w:ins w:id="26" w:author="Fujitsu (Meiyi Jia)" w:date="2022-05-15T23:11:00Z">
        <w:r w:rsidR="004F571D">
          <w:rPr>
            <w:rFonts w:eastAsiaTheme="minorEastAsia"/>
          </w:rPr>
          <w:t>pany thinks that this option is possible; 3 companies prefer Option 1 while 1 com</w:t>
        </w:r>
      </w:ins>
      <w:ins w:id="27" w:author="Fujitsu (Meiyi Jia)" w:date="2022-05-15T23:12:00Z">
        <w:r w:rsidR="004F571D">
          <w:rPr>
            <w:rFonts w:eastAsiaTheme="minorEastAsia"/>
          </w:rPr>
          <w:t>pany thinks that Option 4 is possible.</w:t>
        </w:r>
      </w:ins>
      <w:ins w:id="28" w:author="Fujitsu (Meiyi Jia)" w:date="2022-05-15T23:14:00Z">
        <w:r w:rsidR="004F571D">
          <w:rPr>
            <w:rFonts w:eastAsiaTheme="minorEastAsia"/>
          </w:rPr>
          <w:t xml:space="preserve"> </w:t>
        </w:r>
      </w:ins>
      <w:ins w:id="29" w:author="Fujitsu (Meiyi Jia)" w:date="2022-05-16T10:13:00Z">
        <w:r w:rsidR="00920A48">
          <w:rPr>
            <w:rFonts w:eastAsiaTheme="minorEastAsia"/>
          </w:rPr>
          <w:t>So, option 1/4 is excluded first.</w:t>
        </w:r>
      </w:ins>
    </w:p>
    <w:p w14:paraId="7589CCE3" w14:textId="28D996F5" w:rsidR="00920A48" w:rsidRDefault="00920A48">
      <w:pPr>
        <w:rPr>
          <w:ins w:id="30" w:author="Fujitsu (Meiyi Jia)" w:date="2022-05-16T10:16:00Z"/>
          <w:rFonts w:eastAsiaTheme="minorEastAsia"/>
        </w:rPr>
      </w:pPr>
      <w:ins w:id="31" w:author="Fujitsu (Meiyi Jia)" w:date="2022-05-16T10:13:00Z">
        <w:r>
          <w:rPr>
            <w:rFonts w:eastAsiaTheme="minorEastAsia"/>
          </w:rPr>
          <w:t xml:space="preserve">In addition, as one company mentioned, </w:t>
        </w:r>
      </w:ins>
      <w:ins w:id="32" w:author="Fujitsu (Meiyi Jia)" w:date="2022-05-16T10:16:00Z">
        <w:r>
          <w:rPr>
            <w:rFonts w:eastAsiaTheme="minorEastAsia"/>
          </w:rPr>
          <w:t xml:space="preserve">the following assumption is agreed during </w:t>
        </w:r>
        <w:proofErr w:type="spellStart"/>
        <w:r>
          <w:rPr>
            <w:rFonts w:eastAsiaTheme="minorEastAsia"/>
          </w:rPr>
          <w:t>feMIMO</w:t>
        </w:r>
        <w:proofErr w:type="spellEnd"/>
        <w:r>
          <w:rPr>
            <w:rFonts w:eastAsiaTheme="minorEastAsia"/>
          </w:rPr>
          <w:t xml:space="preserve"> session:</w:t>
        </w:r>
      </w:ins>
    </w:p>
    <w:p w14:paraId="69E4EB22" w14:textId="77777777" w:rsidR="00920A48" w:rsidRPr="00277487" w:rsidRDefault="00920A48" w:rsidP="00920A48">
      <w:pPr>
        <w:pStyle w:val="Agreement"/>
        <w:tabs>
          <w:tab w:val="clear" w:pos="1619"/>
          <w:tab w:val="num" w:pos="709"/>
        </w:tabs>
        <w:ind w:left="709" w:hanging="425"/>
        <w:rPr>
          <w:ins w:id="33" w:author="Fujitsu (Meiyi Jia)" w:date="2022-05-16T10:17:00Z"/>
        </w:rPr>
      </w:pPr>
      <w:ins w:id="34" w:author="Fujitsu (Meiyi Jia)" w:date="2022-05-16T10:17:00Z">
        <w:r w:rsidRPr="005163DC">
          <w:lastRenderedPageBreak/>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ins>
    </w:p>
    <w:p w14:paraId="591AD71B" w14:textId="77777777" w:rsidR="00920A48" w:rsidRDefault="00920A48">
      <w:pPr>
        <w:rPr>
          <w:ins w:id="35" w:author="Fujitsu (Meiyi Jia)" w:date="2022-05-16T10:19:00Z"/>
          <w:rFonts w:eastAsiaTheme="minorEastAsia"/>
        </w:rPr>
      </w:pPr>
    </w:p>
    <w:p w14:paraId="3E8102B4" w14:textId="131CF620" w:rsidR="00920A48" w:rsidRDefault="00920A48">
      <w:pPr>
        <w:rPr>
          <w:ins w:id="36" w:author="Fujitsu (Meiyi Jia)" w:date="2022-05-16T10:09:00Z"/>
          <w:rFonts w:eastAsiaTheme="minorEastAsia"/>
        </w:rPr>
      </w:pPr>
      <w:ins w:id="37" w:author="Fujitsu (Meiyi Jia)" w:date="2022-05-16T10:18:00Z">
        <w:r>
          <w:rPr>
            <w:rFonts w:eastAsiaTheme="minorEastAsia" w:hint="eastAsia"/>
          </w:rPr>
          <w:t>s</w:t>
        </w:r>
        <w:r>
          <w:rPr>
            <w:rFonts w:eastAsiaTheme="minorEastAsia"/>
          </w:rPr>
          <w:t xml:space="preserve">o, from </w:t>
        </w:r>
        <w:proofErr w:type="spellStart"/>
        <w:r>
          <w:rPr>
            <w:rFonts w:eastAsiaTheme="minorEastAsia"/>
          </w:rPr>
          <w:t>feMIMO</w:t>
        </w:r>
        <w:proofErr w:type="spellEnd"/>
        <w:r>
          <w:rPr>
            <w:rFonts w:eastAsiaTheme="minorEastAsia"/>
          </w:rPr>
          <w:t xml:space="preserve"> point of view, Option 2 is acceptable</w:t>
        </w:r>
      </w:ins>
      <w:ins w:id="38" w:author="Fujitsu (Meiyi Jia)" w:date="2022-05-16T10:19:00Z">
        <w:r>
          <w:rPr>
            <w:rFonts w:eastAsiaTheme="minorEastAsia"/>
          </w:rPr>
          <w:t>.</w:t>
        </w:r>
      </w:ins>
    </w:p>
    <w:p w14:paraId="03178ABE" w14:textId="1FCFB755" w:rsidR="00760B20" w:rsidRDefault="004F571D">
      <w:pPr>
        <w:rPr>
          <w:ins w:id="39" w:author="Fujitsu (Meiyi Jia)" w:date="2022-05-15T23:17:00Z"/>
          <w:rFonts w:eastAsiaTheme="minorEastAsia"/>
        </w:rPr>
      </w:pPr>
      <w:ins w:id="40" w:author="Fujitsu (Meiyi Jia)" w:date="2022-05-15T23:14:00Z">
        <w:r>
          <w:rPr>
            <w:rFonts w:eastAsiaTheme="minorEastAsia"/>
          </w:rPr>
          <w:t xml:space="preserve">It seems that </w:t>
        </w:r>
      </w:ins>
      <w:ins w:id="41" w:author="Fujitsu (Meiyi Jia)" w:date="2022-05-15T23:17:00Z">
        <w:r>
          <w:rPr>
            <w:rFonts w:eastAsiaTheme="minorEastAsia"/>
          </w:rPr>
          <w:t>further discussion on Option 2 and Option 3 is needed.</w:t>
        </w:r>
      </w:ins>
    </w:p>
    <w:p w14:paraId="2824D474" w14:textId="636193C7" w:rsidR="004F571D" w:rsidRPr="00266D22" w:rsidRDefault="004F571D">
      <w:pPr>
        <w:rPr>
          <w:ins w:id="42" w:author="Fujitsu (Meiyi Jia)" w:date="2022-05-15T23:18:00Z"/>
          <w:rFonts w:eastAsiaTheme="minorEastAsia"/>
          <w:b/>
        </w:rPr>
      </w:pPr>
      <w:ins w:id="43" w:author="Fujitsu (Meiyi Jia)" w:date="2022-05-15T23:17:00Z">
        <w:r w:rsidRPr="00266D22">
          <w:rPr>
            <w:rFonts w:eastAsiaTheme="minorEastAsia" w:hint="eastAsia"/>
            <w:b/>
          </w:rPr>
          <w:t>P</w:t>
        </w:r>
        <w:r w:rsidRPr="00266D22">
          <w:rPr>
            <w:rFonts w:eastAsiaTheme="minorEastAsia"/>
            <w:b/>
          </w:rPr>
          <w:t xml:space="preserve">roposal 1: </w:t>
        </w:r>
      </w:ins>
      <w:ins w:id="44" w:author="Fujitsu (Meiyi Jia)" w:date="2022-05-15T23:18:00Z">
        <w:r w:rsidRPr="00266D22">
          <w:rPr>
            <w:rFonts w:eastAsiaTheme="minorEastAsia"/>
            <w:b/>
          </w:rPr>
          <w:t>Choose one from the following</w:t>
        </w:r>
      </w:ins>
      <w:ins w:id="45" w:author="Fujitsu (Meiyi Jia)" w:date="2022-05-15T23:32:00Z">
        <w:r w:rsidR="00266D22" w:rsidRPr="00266D22">
          <w:rPr>
            <w:rFonts w:eastAsiaTheme="minorEastAsia"/>
            <w:b/>
          </w:rPr>
          <w:t xml:space="preserve"> options</w:t>
        </w:r>
      </w:ins>
      <w:ins w:id="46" w:author="Fujitsu (Meiyi Jia)" w:date="2022-05-15T23:18:00Z">
        <w:r w:rsidRPr="00266D22">
          <w:rPr>
            <w:rFonts w:eastAsiaTheme="minorEastAsia"/>
            <w:b/>
          </w:rPr>
          <w:t>:</w:t>
        </w:r>
      </w:ins>
    </w:p>
    <w:p w14:paraId="6A7DAB84" w14:textId="1314F661" w:rsidR="004F571D" w:rsidRPr="00266D22" w:rsidRDefault="004F571D" w:rsidP="004F571D">
      <w:pPr>
        <w:pStyle w:val="af8"/>
        <w:numPr>
          <w:ilvl w:val="0"/>
          <w:numId w:val="22"/>
        </w:numPr>
        <w:ind w:firstLineChars="0"/>
        <w:rPr>
          <w:ins w:id="47" w:author="Fujitsu (Meiyi Jia)" w:date="2022-05-15T23:19:00Z"/>
          <w:b/>
        </w:rPr>
      </w:pPr>
      <w:ins w:id="48" w:author="Fujitsu (Meiyi Jia)" w:date="2022-05-15T23:19:00Z">
        <w:r w:rsidRPr="00266D22">
          <w:rPr>
            <w:rFonts w:eastAsiaTheme="minorEastAsia"/>
            <w:b/>
          </w:rPr>
          <w:t xml:space="preserve">Option 2: </w:t>
        </w:r>
        <w:r w:rsidRPr="00266D22">
          <w:rPr>
            <w:b/>
          </w:rPr>
          <w:t>beam failure detection on each BFD-RS set of PSCell configured with two BFD-RS sets can be performed while the SCG is deactivated</w:t>
        </w:r>
      </w:ins>
    </w:p>
    <w:p w14:paraId="263C9386" w14:textId="7CF43C90" w:rsidR="004F571D" w:rsidRPr="00266D22" w:rsidRDefault="004F571D" w:rsidP="004F571D">
      <w:pPr>
        <w:pStyle w:val="af8"/>
        <w:numPr>
          <w:ilvl w:val="0"/>
          <w:numId w:val="22"/>
        </w:numPr>
        <w:ind w:firstLineChars="0"/>
        <w:rPr>
          <w:ins w:id="49" w:author="Fujitsu (Meiyi Jia)" w:date="2022-05-15T23:12:00Z"/>
          <w:rFonts w:eastAsiaTheme="minorEastAsia"/>
          <w:b/>
        </w:rPr>
      </w:pPr>
      <w:ins w:id="50" w:author="Fujitsu (Meiyi Jia)" w:date="2022-05-15T23:19:00Z">
        <w:r w:rsidRPr="00266D22">
          <w:rPr>
            <w:rFonts w:eastAsiaTheme="minorEastAsia"/>
            <w:b/>
          </w:rPr>
          <w:t>Option 3: SCG can only be deactivated with bfd-and-RLM configured to true if the PSCell is configured with a single BFD-RS set</w:t>
        </w:r>
      </w:ins>
    </w:p>
    <w:p w14:paraId="35070B28" w14:textId="77777777" w:rsidR="004F571D" w:rsidRPr="00760B20" w:rsidRDefault="004F571D">
      <w:pPr>
        <w:rPr>
          <w:rFonts w:eastAsiaTheme="minorEastAsia"/>
        </w:rPr>
      </w:pPr>
    </w:p>
    <w:p w14:paraId="07AF7ECB" w14:textId="77777777" w:rsidR="001516C0" w:rsidRDefault="00760B20">
      <w:pPr>
        <w:rPr>
          <w:rFonts w:eastAsiaTheme="minorEastAsia"/>
          <w:u w:val="single"/>
        </w:rPr>
      </w:pPr>
      <w:r>
        <w:rPr>
          <w:rFonts w:eastAsiaTheme="minorEastAsia"/>
          <w:u w:val="single"/>
        </w:rPr>
        <w:t>Required changes to MAC spec for Option 1</w:t>
      </w:r>
    </w:p>
    <w:p w14:paraId="729FEF8F" w14:textId="77777777" w:rsidR="001516C0" w:rsidRDefault="00760B20">
      <w:pPr>
        <w:rPr>
          <w:rFonts w:eastAsiaTheme="minorEastAsia"/>
        </w:rPr>
      </w:pPr>
      <w:r>
        <w:rPr>
          <w:rFonts w:eastAsiaTheme="minorEastAsia"/>
        </w:rPr>
        <w:t>At RAN2#116bis-e meeting, the following agreements were reached:</w:t>
      </w:r>
    </w:p>
    <w:tbl>
      <w:tblPr>
        <w:tblStyle w:val="af5"/>
        <w:tblW w:w="0" w:type="auto"/>
        <w:tblInd w:w="137" w:type="dxa"/>
        <w:tblLook w:val="04A0" w:firstRow="1" w:lastRow="0" w:firstColumn="1" w:lastColumn="0" w:noHBand="0" w:noVBand="1"/>
      </w:tblPr>
      <w:tblGrid>
        <w:gridCol w:w="8385"/>
      </w:tblGrid>
      <w:tr w:rsidR="001516C0" w14:paraId="5F7F79C5" w14:textId="77777777">
        <w:tc>
          <w:tcPr>
            <w:tcW w:w="9072" w:type="dxa"/>
          </w:tcPr>
          <w:p w14:paraId="7CB63B87" w14:textId="77777777" w:rsidR="001516C0" w:rsidRDefault="00760B20">
            <w:pPr>
              <w:spacing w:after="0"/>
              <w:ind w:leftChars="-20" w:left="-40"/>
              <w:rPr>
                <w:rFonts w:ascii="Arial" w:eastAsia="宋体" w:hAnsi="Arial"/>
                <w:lang w:eastAsia="en-US"/>
              </w:rPr>
            </w:pPr>
            <w:r>
              <w:rPr>
                <w:rFonts w:ascii="Arial" w:eastAsia="宋体" w:hAnsi="Arial"/>
                <w:lang w:eastAsia="en-US"/>
              </w:rPr>
              <w:t xml:space="preserve">2-2. If BFD is not configured for deactivated SCG, UE stops (if running) </w:t>
            </w:r>
            <w:proofErr w:type="spellStart"/>
            <w:r>
              <w:rPr>
                <w:rFonts w:ascii="Arial" w:eastAsia="宋体" w:hAnsi="Arial"/>
                <w:lang w:eastAsia="en-US"/>
              </w:rPr>
              <w:t>beamFailureDetectionTimer</w:t>
            </w:r>
            <w:proofErr w:type="spellEnd"/>
            <w:r>
              <w:rPr>
                <w:rFonts w:ascii="Arial" w:eastAsia="宋体" w:hAnsi="Arial"/>
                <w:lang w:eastAsia="en-US"/>
              </w:rPr>
              <w:t xml:space="preserve"> associated with PSCell upon SCG deactivation as a part of partial MAC reset.</w:t>
            </w:r>
          </w:p>
          <w:p w14:paraId="7616B089" w14:textId="77777777" w:rsidR="001516C0" w:rsidRDefault="00760B20">
            <w:pPr>
              <w:spacing w:after="0"/>
              <w:ind w:leftChars="-20" w:left="-40"/>
              <w:rPr>
                <w:rFonts w:ascii="Arial" w:eastAsia="宋体" w:hAnsi="Arial"/>
                <w:lang w:eastAsia="en-US"/>
              </w:rPr>
            </w:pPr>
            <w:r>
              <w:rPr>
                <w:rFonts w:ascii="Arial" w:eastAsia="宋体" w:hAnsi="Arial"/>
                <w:lang w:eastAsia="en-US"/>
              </w:rPr>
              <w:t>4. UE resets BFI_COUNTER associated with PSCell if BFD is not configured for deactivated SCG, upon SCG deactivation as a part of partial MAC reset.</w:t>
            </w:r>
          </w:p>
        </w:tc>
      </w:tr>
    </w:tbl>
    <w:p w14:paraId="386F5A1A" w14:textId="77777777" w:rsidR="001516C0" w:rsidRDefault="00760B20">
      <w:pPr>
        <w:spacing w:afterLines="50" w:after="120"/>
      </w:pPr>
      <w:r>
        <w:t xml:space="preserve">According to these agreements, as captured in TS 38.321, the MAC entity stops (if running) all timers, except </w:t>
      </w:r>
      <w:proofErr w:type="spellStart"/>
      <w:r>
        <w:rPr>
          <w:i/>
        </w:rPr>
        <w:t>beamFailureDetectionTimer</w:t>
      </w:r>
      <w:proofErr w:type="spellEnd"/>
      <w:r>
        <w:t xml:space="preserve"> associated with PSCell and </w:t>
      </w:r>
      <w:proofErr w:type="spellStart"/>
      <w:r>
        <w:rPr>
          <w:i/>
        </w:rPr>
        <w:t>timeAlignmentTimers</w:t>
      </w:r>
      <w:proofErr w:type="spellEnd"/>
      <w:r>
        <w:t xml:space="preserve"> if beam failure detection is configured for the deactivated SCG; also, the MAC entity resets </w:t>
      </w:r>
      <w:r>
        <w:rPr>
          <w:i/>
        </w:rPr>
        <w:t>BFI_COUNTER</w:t>
      </w:r>
      <w:r>
        <w:t xml:space="preserve"> associated with PSCell if BFD is not configured for SCG with </w:t>
      </w:r>
      <w:r>
        <w:rPr>
          <w:i/>
        </w:rPr>
        <w:t>bfd-and-RLM</w:t>
      </w:r>
      <w:r>
        <w:t xml:space="preserve">. </w:t>
      </w:r>
    </w:p>
    <w:p w14:paraId="22E061A0" w14:textId="77777777" w:rsidR="001516C0" w:rsidRDefault="00760B20">
      <w:r>
        <w:rPr>
          <w:rFonts w:eastAsiaTheme="minorEastAsia"/>
        </w:rPr>
        <w:t xml:space="preserve">In </w:t>
      </w:r>
      <w:r>
        <w:rPr>
          <w:rFonts w:eastAsiaTheme="minorEastAsia"/>
        </w:rPr>
        <w:fldChar w:fldCharType="begin"/>
      </w:r>
      <w:r>
        <w:rPr>
          <w:rFonts w:eastAsiaTheme="minorEastAsia"/>
        </w:rPr>
        <w:instrText xml:space="preserve"> REF _Ref103004242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it is proposed </w:t>
      </w:r>
      <w:r>
        <w:t>to exclude the</w:t>
      </w:r>
      <w:r>
        <w:rPr>
          <w:i/>
        </w:rPr>
        <w:t xml:space="preserve"> </w:t>
      </w:r>
      <w:proofErr w:type="spellStart"/>
      <w:r>
        <w:rPr>
          <w:i/>
        </w:rPr>
        <w:t>beamFailureDetectionTimer</w:t>
      </w:r>
      <w:proofErr w:type="spellEnd"/>
      <w:r>
        <w:t xml:space="preserve"> for each BFD-RS set of the PSCell and </w:t>
      </w:r>
      <w:r>
        <w:rPr>
          <w:i/>
        </w:rPr>
        <w:t>BFI_COUNTER</w:t>
      </w:r>
      <w:r>
        <w:t xml:space="preserve"> for each BFD-RS set of the PSCell, i.e. these timers will be stopped, and these counters will be reset, if RAN2 agreed that beam failure detection is not performed for each BFD-RS set of PSCell when the SCG is deactivated, i.e. Option 1 for Q1-1. The proposed changes are shown below:</w:t>
      </w:r>
    </w:p>
    <w:tbl>
      <w:tblPr>
        <w:tblStyle w:val="af5"/>
        <w:tblW w:w="0" w:type="auto"/>
        <w:tblLook w:val="04A0" w:firstRow="1" w:lastRow="0" w:firstColumn="1" w:lastColumn="0" w:noHBand="0" w:noVBand="1"/>
      </w:tblPr>
      <w:tblGrid>
        <w:gridCol w:w="8296"/>
      </w:tblGrid>
      <w:tr w:rsidR="001516C0" w14:paraId="0F6A76D2" w14:textId="77777777">
        <w:tc>
          <w:tcPr>
            <w:tcW w:w="8296" w:type="dxa"/>
          </w:tcPr>
          <w:p w14:paraId="150E0A39" w14:textId="77777777" w:rsidR="001516C0" w:rsidRDefault="00760B20">
            <w:pPr>
              <w:rPr>
                <w:lang w:eastAsia="ja-JP"/>
              </w:rPr>
            </w:pPr>
            <w:r>
              <w:rPr>
                <w:lang w:eastAsia="ja-JP"/>
              </w:rPr>
              <w:t xml:space="preserve">The </w:t>
            </w:r>
            <w:r>
              <w:rPr>
                <w:noProof/>
                <w:lang w:eastAsia="ja-JP"/>
              </w:rPr>
              <w:t>MAC entity</w:t>
            </w:r>
            <w:r>
              <w:rPr>
                <w:lang w:eastAsia="ja-JP"/>
              </w:rPr>
              <w:t xml:space="preserve"> shall:</w:t>
            </w:r>
          </w:p>
          <w:p w14:paraId="56AAF10A" w14:textId="77777777" w:rsidR="001516C0" w:rsidRDefault="00760B20">
            <w:pPr>
              <w:ind w:left="568" w:hanging="284"/>
              <w:rPr>
                <w:lang w:eastAsia="ko-KR"/>
              </w:rPr>
            </w:pPr>
            <w:r>
              <w:rPr>
                <w:lang w:eastAsia="ko-KR"/>
              </w:rPr>
              <w:t>1&gt;</w:t>
            </w:r>
            <w:r>
              <w:rPr>
                <w:lang w:eastAsia="ko-KR"/>
              </w:rPr>
              <w:tab/>
              <w:t xml:space="preserve">stop (if running) all timers, except </w:t>
            </w:r>
            <w:proofErr w:type="spellStart"/>
            <w:r>
              <w:rPr>
                <w:lang w:eastAsia="ko-KR"/>
              </w:rPr>
              <w:t>beamFailureDetectionTimer</w:t>
            </w:r>
            <w:proofErr w:type="spellEnd"/>
            <w:r>
              <w:rPr>
                <w:lang w:eastAsia="ko-KR"/>
              </w:rPr>
              <w:t xml:space="preserve"> </w:t>
            </w:r>
            <w:del w:id="51" w:author="Fujitsu (Meiyi Jia)" w:date="2022-04-17T23:43:00Z">
              <w:r>
                <w:rPr>
                  <w:lang w:eastAsia="ko-KR"/>
                </w:rPr>
                <w:delText>associated with</w:delText>
              </w:r>
            </w:del>
            <w:ins w:id="52" w:author="Fujitsu (Meiyi Jia)" w:date="2022-04-17T23:43:00Z">
              <w:r>
                <w:rPr>
                  <w:lang w:eastAsia="ko-KR"/>
                </w:rPr>
                <w:t>of</w:t>
              </w:r>
            </w:ins>
            <w:r>
              <w:rPr>
                <w:lang w:eastAsia="ko-KR"/>
              </w:rPr>
              <w:t xml:space="preserve"> PSCell and </w:t>
            </w:r>
            <w:proofErr w:type="spellStart"/>
            <w:r>
              <w:rPr>
                <w:i/>
                <w:iCs/>
                <w:lang w:eastAsia="ko-KR"/>
              </w:rPr>
              <w:t>timeAlignmentTimers</w:t>
            </w:r>
            <w:proofErr w:type="spellEnd"/>
            <w:r>
              <w:rPr>
                <w:lang w:eastAsia="ko-KR"/>
              </w:rPr>
              <w:t xml:space="preserve"> if beam failure detection is configured for the deactivated SCG;</w:t>
            </w:r>
          </w:p>
          <w:p w14:paraId="76EDFFA5" w14:textId="77777777" w:rsidR="001516C0" w:rsidRDefault="00760B20">
            <w:pPr>
              <w:ind w:left="568" w:hanging="284"/>
              <w:rPr>
                <w:lang w:eastAsia="ko-KR"/>
              </w:rPr>
            </w:pPr>
            <w:r>
              <w:rPr>
                <w:lang w:eastAsia="ko-KR"/>
              </w:rPr>
              <w:t>1&gt;</w:t>
            </w:r>
            <w:r>
              <w:rPr>
                <w:lang w:eastAsia="ko-KR"/>
              </w:rPr>
              <w:tab/>
              <w:t>set the NDIs for all uplink HARQ processes to the value 0;</w:t>
            </w:r>
          </w:p>
          <w:p w14:paraId="2375562D" w14:textId="77777777" w:rsidR="001516C0" w:rsidRDefault="00760B20">
            <w:pPr>
              <w:ind w:left="568" w:hanging="284"/>
              <w:rPr>
                <w:lang w:eastAsia="ko-KR"/>
              </w:rPr>
            </w:pPr>
            <w:r>
              <w:rPr>
                <w:lang w:eastAsia="ko-KR"/>
              </w:rPr>
              <w:t>1&gt;</w:t>
            </w:r>
            <w:r>
              <w:rPr>
                <w:lang w:eastAsia="ko-KR"/>
              </w:rPr>
              <w:tab/>
              <w:t>set</w:t>
            </w:r>
            <w:del w:id="53" w:author="Fujitsu (Meiyi Jia)" w:date="2022-04-22T19:33:00Z">
              <w:r>
                <w:rPr>
                  <w:lang w:eastAsia="ko-KR"/>
                </w:rPr>
                <w:delText>s</w:delText>
              </w:r>
            </w:del>
            <w:r>
              <w:rPr>
                <w:lang w:eastAsia="ko-KR"/>
              </w:rPr>
              <w:t xml:space="preserve"> the NDIs for all HARQ process IDs to the value 0 for monitoring PDCCH in </w:t>
            </w:r>
            <w:proofErr w:type="spellStart"/>
            <w:r>
              <w:rPr>
                <w:lang w:eastAsia="ko-KR"/>
              </w:rPr>
              <w:t>Sidelink</w:t>
            </w:r>
            <w:proofErr w:type="spellEnd"/>
            <w:r>
              <w:rPr>
                <w:lang w:eastAsia="ko-KR"/>
              </w:rPr>
              <w:t xml:space="preserve"> resource allocation mode 1;</w:t>
            </w:r>
          </w:p>
          <w:p w14:paraId="6777D24A" w14:textId="77777777" w:rsidR="001516C0" w:rsidRDefault="00760B20">
            <w:pPr>
              <w:ind w:left="568" w:hanging="284"/>
              <w:rPr>
                <w:lang w:eastAsia="ko-KR"/>
              </w:rPr>
            </w:pPr>
            <w:r>
              <w:rPr>
                <w:lang w:eastAsia="ko-KR"/>
              </w:rPr>
              <w:t>1&gt;</w:t>
            </w:r>
            <w:r>
              <w:rPr>
                <w:lang w:eastAsia="ko-KR"/>
              </w:rPr>
              <w:tab/>
              <w:t xml:space="preserve">stop, if any, ongoing </w:t>
            </w:r>
            <w:proofErr w:type="gramStart"/>
            <w:r>
              <w:rPr>
                <w:lang w:eastAsia="ko-KR"/>
              </w:rPr>
              <w:t>Random Access</w:t>
            </w:r>
            <w:proofErr w:type="gramEnd"/>
            <w:r>
              <w:rPr>
                <w:lang w:eastAsia="ko-KR"/>
              </w:rPr>
              <w:t xml:space="preserve"> procedure;</w:t>
            </w:r>
          </w:p>
          <w:p w14:paraId="7ACB47D5" w14:textId="77777777" w:rsidR="001516C0" w:rsidRDefault="00760B20">
            <w:pPr>
              <w:ind w:left="568" w:hanging="284"/>
              <w:rPr>
                <w:lang w:eastAsia="ko-KR"/>
              </w:rPr>
            </w:pPr>
            <w:r>
              <w:rPr>
                <w:lang w:eastAsia="ko-KR"/>
              </w:rPr>
              <w:t>1&gt;</w:t>
            </w:r>
            <w:r>
              <w:rPr>
                <w:lang w:eastAsia="ko-KR"/>
              </w:rPr>
              <w:tab/>
              <w:t>flush Msg3 buffer;</w:t>
            </w:r>
          </w:p>
          <w:p w14:paraId="638FA63F" w14:textId="77777777" w:rsidR="001516C0" w:rsidRDefault="00760B20">
            <w:pPr>
              <w:ind w:left="568" w:hanging="284"/>
              <w:rPr>
                <w:lang w:eastAsia="ko-KR"/>
              </w:rPr>
            </w:pPr>
            <w:r>
              <w:rPr>
                <w:lang w:eastAsia="ko-KR"/>
              </w:rPr>
              <w:t>1&gt;</w:t>
            </w:r>
            <w:r>
              <w:rPr>
                <w:lang w:eastAsia="ko-KR"/>
              </w:rPr>
              <w:tab/>
              <w:t>flush MSGA buffer;</w:t>
            </w:r>
          </w:p>
          <w:p w14:paraId="18E9A012" w14:textId="77777777" w:rsidR="001516C0" w:rsidRDefault="00760B20">
            <w:pPr>
              <w:ind w:left="568" w:hanging="284"/>
              <w:rPr>
                <w:lang w:eastAsia="ko-KR"/>
              </w:rPr>
            </w:pPr>
            <w:r>
              <w:rPr>
                <w:lang w:eastAsia="ko-KR"/>
              </w:rPr>
              <w:t>1&gt;</w:t>
            </w:r>
            <w:r>
              <w:rPr>
                <w:lang w:eastAsia="ko-KR"/>
              </w:rPr>
              <w:tab/>
              <w:t>cancel, if any, triggered Scheduling Request procedure;</w:t>
            </w:r>
          </w:p>
          <w:p w14:paraId="55AE9C91" w14:textId="77777777" w:rsidR="001516C0" w:rsidRDefault="00760B20">
            <w:pPr>
              <w:ind w:left="568" w:hanging="284"/>
              <w:rPr>
                <w:lang w:eastAsia="ko-KR"/>
              </w:rPr>
            </w:pPr>
            <w:r>
              <w:rPr>
                <w:lang w:eastAsia="ko-KR"/>
              </w:rPr>
              <w:t>1&gt;</w:t>
            </w:r>
            <w:r>
              <w:rPr>
                <w:lang w:eastAsia="ko-KR"/>
              </w:rPr>
              <w:tab/>
              <w:t>cancel, if any, triggered Buffer Status Reporting procedure;</w:t>
            </w:r>
          </w:p>
          <w:p w14:paraId="26B95233" w14:textId="77777777" w:rsidR="001516C0" w:rsidRDefault="00760B20">
            <w:pPr>
              <w:ind w:left="568" w:hanging="284"/>
              <w:rPr>
                <w:lang w:eastAsia="ko-KR"/>
              </w:rPr>
            </w:pPr>
            <w:r>
              <w:rPr>
                <w:lang w:eastAsia="ko-KR"/>
              </w:rPr>
              <w:t>1&gt;</w:t>
            </w:r>
            <w:r>
              <w:rPr>
                <w:lang w:eastAsia="ko-KR"/>
              </w:rPr>
              <w:tab/>
              <w:t>cancel, if any, triggered Power Headroom Reporting procedure;</w:t>
            </w:r>
          </w:p>
          <w:p w14:paraId="2E933B1B" w14:textId="77777777" w:rsidR="001516C0" w:rsidRDefault="00760B20">
            <w:pPr>
              <w:ind w:left="568" w:hanging="284"/>
              <w:rPr>
                <w:lang w:eastAsia="ko-KR"/>
              </w:rPr>
            </w:pPr>
            <w:r>
              <w:rPr>
                <w:lang w:eastAsia="ko-KR"/>
              </w:rPr>
              <w:t>1&gt;</w:t>
            </w:r>
            <w:r>
              <w:rPr>
                <w:lang w:eastAsia="ko-KR"/>
              </w:rPr>
              <w:tab/>
              <w:t>cancel, if any, triggered consistent LBT failure;</w:t>
            </w:r>
          </w:p>
          <w:p w14:paraId="614F46B6" w14:textId="77777777" w:rsidR="001516C0" w:rsidRDefault="00760B20">
            <w:pPr>
              <w:ind w:left="568" w:hanging="284"/>
              <w:rPr>
                <w:lang w:eastAsia="ko-KR"/>
              </w:rPr>
            </w:pPr>
            <w:r>
              <w:rPr>
                <w:lang w:eastAsia="ko-KR"/>
              </w:rPr>
              <w:t>1&gt;</w:t>
            </w:r>
            <w:r>
              <w:rPr>
                <w:lang w:eastAsia="ko-KR"/>
              </w:rPr>
              <w:tab/>
              <w:t>cancel, if any, triggered BFR;</w:t>
            </w:r>
          </w:p>
          <w:p w14:paraId="39588E08" w14:textId="77777777" w:rsidR="001516C0" w:rsidRDefault="00760B20">
            <w:pPr>
              <w:ind w:left="568" w:hanging="284"/>
              <w:rPr>
                <w:lang w:eastAsia="ko-KR"/>
              </w:rPr>
            </w:pPr>
            <w:r>
              <w:rPr>
                <w:lang w:eastAsia="ko-KR"/>
              </w:rPr>
              <w:lastRenderedPageBreak/>
              <w:t>1&gt;</w:t>
            </w:r>
            <w:r>
              <w:rPr>
                <w:lang w:eastAsia="ko-KR"/>
              </w:rPr>
              <w:tab/>
              <w:t>cancel, if any, triggered Recommended bit rate query procedure;</w:t>
            </w:r>
          </w:p>
          <w:p w14:paraId="154DA18D" w14:textId="77777777" w:rsidR="001516C0" w:rsidRDefault="00760B20">
            <w:pPr>
              <w:ind w:left="568" w:hanging="284"/>
              <w:rPr>
                <w:lang w:eastAsia="ko-KR"/>
              </w:rPr>
            </w:pPr>
            <w:r>
              <w:rPr>
                <w:lang w:eastAsia="ko-KR"/>
              </w:rPr>
              <w:t>1&gt;</w:t>
            </w:r>
            <w:r>
              <w:rPr>
                <w:lang w:eastAsia="ko-KR"/>
              </w:rPr>
              <w:tab/>
              <w:t>cancel, if any, triggered Configured uplink grant confirmation;</w:t>
            </w:r>
          </w:p>
          <w:p w14:paraId="5E3B4D20" w14:textId="77777777" w:rsidR="001516C0" w:rsidRDefault="00760B20">
            <w:pPr>
              <w:ind w:left="568" w:hanging="284"/>
              <w:rPr>
                <w:lang w:eastAsia="ko-KR"/>
              </w:rPr>
            </w:pPr>
            <w:r>
              <w:rPr>
                <w:lang w:eastAsia="ko-KR"/>
              </w:rPr>
              <w:t>1&gt;</w:t>
            </w:r>
            <w:r>
              <w:rPr>
                <w:lang w:eastAsia="ko-KR"/>
              </w:rPr>
              <w:tab/>
              <w:t>flush the soft buffers for all DL HARQ processes;</w:t>
            </w:r>
          </w:p>
          <w:p w14:paraId="240AB997" w14:textId="77777777" w:rsidR="001516C0" w:rsidRDefault="00760B20">
            <w:pPr>
              <w:ind w:left="568" w:hanging="284"/>
              <w:rPr>
                <w:lang w:eastAsia="ko-KR"/>
              </w:rPr>
            </w:pPr>
            <w:r>
              <w:rPr>
                <w:lang w:eastAsia="ko-KR"/>
              </w:rPr>
              <w:t>1&gt;</w:t>
            </w:r>
            <w:r>
              <w:rPr>
                <w:lang w:eastAsia="ko-KR"/>
              </w:rPr>
              <w:tab/>
              <w:t>for each DL HARQ process, consider the next received transmission for a TB as the very first transmission;</w:t>
            </w:r>
          </w:p>
          <w:p w14:paraId="4A7E9E16" w14:textId="77777777" w:rsidR="001516C0" w:rsidRDefault="00760B20">
            <w:pPr>
              <w:ind w:left="568" w:hanging="284"/>
              <w:rPr>
                <w:ins w:id="54" w:author="Fujitsu (Meiyi Jia)" w:date="2022-04-17T23:44:00Z"/>
                <w:lang w:eastAsia="ko-KR"/>
              </w:rPr>
            </w:pPr>
            <w:r>
              <w:rPr>
                <w:lang w:eastAsia="ko-KR"/>
              </w:rPr>
              <w:t>1&gt;</w:t>
            </w:r>
            <w:r>
              <w:rPr>
                <w:lang w:eastAsia="ko-KR"/>
              </w:rPr>
              <w:tab/>
              <w:t>release, if any, Temporary C-RNTI;</w:t>
            </w:r>
          </w:p>
          <w:p w14:paraId="76838FB9" w14:textId="77777777" w:rsidR="001516C0" w:rsidRDefault="00760B20">
            <w:pPr>
              <w:ind w:left="568" w:hanging="284"/>
              <w:rPr>
                <w:rFonts w:eastAsia="Malgun Gothic"/>
                <w:lang w:eastAsia="ko-KR"/>
              </w:rPr>
            </w:pPr>
            <w:ins w:id="55" w:author="Fujitsu (Meiyi Jia)" w:date="2022-04-17T23:44:00Z">
              <w:r>
                <w:rPr>
                  <w:lang w:eastAsia="ko-KR"/>
                </w:rPr>
                <w:t>1&gt;</w:t>
              </w:r>
              <w:r>
                <w:rPr>
                  <w:lang w:eastAsia="ko-KR"/>
                </w:rPr>
                <w:tab/>
              </w:r>
              <w:r>
                <w:rPr>
                  <w:lang w:eastAsia="ja-JP"/>
                </w:rPr>
                <w:t>reset BFI_COUNTER of each BFD</w:t>
              </w:r>
            </w:ins>
            <w:ins w:id="56" w:author="Fujitsu (Meiyi Jia)" w:date="2022-04-17T23:45:00Z">
              <w:r>
                <w:rPr>
                  <w:lang w:eastAsia="ja-JP"/>
                </w:rPr>
                <w:t>-RS set for PSCell;</w:t>
              </w:r>
            </w:ins>
          </w:p>
          <w:p w14:paraId="302DB554" w14:textId="77777777" w:rsidR="001516C0" w:rsidRDefault="00760B20">
            <w:pPr>
              <w:ind w:left="568" w:hanging="284"/>
              <w:rPr>
                <w:lang w:eastAsia="ko-KR"/>
              </w:rPr>
            </w:pPr>
            <w:r>
              <w:rPr>
                <w:lang w:eastAsia="ko-KR"/>
              </w:rPr>
              <w:t>1&gt;</w:t>
            </w:r>
            <w:r>
              <w:rPr>
                <w:lang w:eastAsia="ko-KR"/>
              </w:rPr>
              <w:tab/>
            </w:r>
            <w:r>
              <w:rPr>
                <w:lang w:eastAsia="ja-JP"/>
              </w:rPr>
              <w:t>reset</w:t>
            </w:r>
            <w:del w:id="57" w:author="Fujitsu (Meiyi Jia)" w:date="2022-04-22T19:33:00Z">
              <w:r>
                <w:rPr>
                  <w:lang w:eastAsia="ja-JP"/>
                </w:rPr>
                <w:delText>s</w:delText>
              </w:r>
            </w:del>
            <w:r>
              <w:rPr>
                <w:lang w:eastAsia="ja-JP"/>
              </w:rPr>
              <w:t xml:space="preserve"> BFI_COUNTER </w:t>
            </w:r>
            <w:del w:id="58" w:author="Fujitsu (Meiyi Jia)" w:date="2022-04-17T23:44:00Z">
              <w:r>
                <w:rPr>
                  <w:lang w:eastAsia="ja-JP"/>
                </w:rPr>
                <w:delText>associated with</w:delText>
              </w:r>
            </w:del>
            <w:ins w:id="59" w:author="Fujitsu (Meiyi Jia)" w:date="2022-04-17T23:44:00Z">
              <w:r>
                <w:rPr>
                  <w:lang w:eastAsia="ja-JP"/>
                </w:rPr>
                <w:t>of</w:t>
              </w:r>
            </w:ins>
            <w:r>
              <w:rPr>
                <w:lang w:eastAsia="ja-JP"/>
              </w:rPr>
              <w:t xml:space="preserve"> PSCell if </w:t>
            </w:r>
            <w:r>
              <w:rPr>
                <w:lang w:eastAsia="ko-KR"/>
              </w:rPr>
              <w:t xml:space="preserve">BFD is not configured for SCG with </w:t>
            </w:r>
            <w:r>
              <w:rPr>
                <w:i/>
                <w:lang w:eastAsia="ja-JP"/>
              </w:rPr>
              <w:t>bfd-and-RLM</w:t>
            </w:r>
            <w:r>
              <w:rPr>
                <w:lang w:eastAsia="ko-KR"/>
              </w:rPr>
              <w:t>;</w:t>
            </w:r>
          </w:p>
          <w:p w14:paraId="64921A93" w14:textId="77777777" w:rsidR="001516C0" w:rsidRDefault="00760B20">
            <w:pPr>
              <w:ind w:left="568" w:hanging="284"/>
              <w:rPr>
                <w:lang w:eastAsia="ko-KR"/>
              </w:rPr>
            </w:pPr>
            <w:r>
              <w:rPr>
                <w:lang w:eastAsia="ko-KR"/>
              </w:rPr>
              <w:t>1&gt;</w:t>
            </w:r>
            <w:r>
              <w:rPr>
                <w:lang w:eastAsia="ko-KR"/>
              </w:rPr>
              <w:tab/>
              <w:t>reset</w:t>
            </w:r>
            <w:r>
              <w:rPr>
                <w:iCs/>
                <w:lang w:eastAsia="ko-KR"/>
              </w:rPr>
              <w:t xml:space="preserve"> all </w:t>
            </w:r>
            <w:r>
              <w:rPr>
                <w:i/>
                <w:lang w:eastAsia="ko-KR"/>
              </w:rPr>
              <w:t>LBT_COUNTERs</w:t>
            </w:r>
            <w:r>
              <w:rPr>
                <w:lang w:eastAsia="ko-KR"/>
              </w:rPr>
              <w:t>;</w:t>
            </w:r>
          </w:p>
          <w:p w14:paraId="5412690B" w14:textId="77777777" w:rsidR="001516C0" w:rsidRDefault="00760B20">
            <w:pPr>
              <w:ind w:left="568" w:hanging="284"/>
              <w:rPr>
                <w:lang w:eastAsia="ko-KR"/>
              </w:rPr>
            </w:pPr>
            <w:r>
              <w:rPr>
                <w:lang w:eastAsia="ko-KR"/>
              </w:rPr>
              <w:t>1&gt;</w:t>
            </w:r>
            <w:r>
              <w:rPr>
                <w:lang w:eastAsia="ko-KR"/>
              </w:rPr>
              <w:tab/>
              <w:t xml:space="preserve">discard explicitly signalled contention-free </w:t>
            </w:r>
            <w:proofErr w:type="gramStart"/>
            <w:r>
              <w:rPr>
                <w:lang w:eastAsia="ko-KR"/>
              </w:rPr>
              <w:t>Random Access</w:t>
            </w:r>
            <w:proofErr w:type="gramEnd"/>
            <w:r>
              <w:rPr>
                <w:lang w:eastAsia="ko-KR"/>
              </w:rPr>
              <w:t xml:space="preserve"> Resources for 4-step RA type and 2-step RA type, if any.</w:t>
            </w:r>
          </w:p>
          <w:p w14:paraId="6154BD8F" w14:textId="77777777" w:rsidR="001516C0" w:rsidRDefault="00760B20">
            <w:pPr>
              <w:keepLines/>
              <w:ind w:left="1135" w:hanging="851"/>
              <w:rPr>
                <w:noProof/>
                <w:lang w:eastAsia="ja-JP"/>
              </w:rPr>
            </w:pPr>
            <w:r>
              <w:rPr>
                <w:noProof/>
              </w:rPr>
              <w:t>Editor note: FFS if add new clause as MAC reset for SCG deactivation or change the existing MAC reset clause for SCG deactivation</w:t>
            </w:r>
          </w:p>
          <w:p w14:paraId="0AF90CBD" w14:textId="77777777" w:rsidR="001516C0" w:rsidRDefault="001516C0">
            <w:pPr>
              <w:rPr>
                <w:rFonts w:eastAsiaTheme="minorEastAsia"/>
              </w:rPr>
            </w:pPr>
          </w:p>
        </w:tc>
      </w:tr>
    </w:tbl>
    <w:p w14:paraId="025D06B2" w14:textId="77777777" w:rsidR="001516C0" w:rsidRDefault="001516C0">
      <w:pPr>
        <w:rPr>
          <w:rFonts w:eastAsiaTheme="minorEastAsia"/>
        </w:rPr>
      </w:pPr>
    </w:p>
    <w:p w14:paraId="45D69B2D" w14:textId="77777777" w:rsidR="001516C0" w:rsidRDefault="00760B20">
      <w:pPr>
        <w:rPr>
          <w:rFonts w:eastAsia="MS Mincho"/>
          <w:b/>
          <w:lang w:eastAsia="ja-JP"/>
        </w:rPr>
      </w:pPr>
      <w:r>
        <w:rPr>
          <w:b/>
          <w:lang w:eastAsia="ja-JP"/>
        </w:rPr>
        <w:t xml:space="preserve">Q1-2: </w:t>
      </w:r>
      <w:proofErr w:type="gramStart"/>
      <w:r>
        <w:rPr>
          <w:b/>
          <w:lang w:eastAsia="ja-JP"/>
        </w:rPr>
        <w:t>Assuming that</w:t>
      </w:r>
      <w:proofErr w:type="gramEnd"/>
      <w:r>
        <w:rPr>
          <w:b/>
          <w:lang w:eastAsia="ja-JP"/>
        </w:rPr>
        <w:t xml:space="preserve"> Option 1 for Q1-1 is agreed, would companies also agree to the proposed changes in 5.12a of TS 38.321 in </w:t>
      </w:r>
      <w:r>
        <w:rPr>
          <w:b/>
          <w:lang w:eastAsia="ja-JP"/>
        </w:rPr>
        <w:fldChar w:fldCharType="begin"/>
      </w:r>
      <w:r>
        <w:rPr>
          <w:b/>
          <w:lang w:eastAsia="ja-JP"/>
        </w:rPr>
        <w:instrText xml:space="preserve"> REF _Ref103004242 \r \h </w:instrText>
      </w:r>
      <w:r>
        <w:rPr>
          <w:b/>
          <w:lang w:eastAsia="ja-JP"/>
        </w:rPr>
      </w:r>
      <w:r>
        <w:rPr>
          <w:b/>
          <w:lang w:eastAsia="ja-JP"/>
        </w:rPr>
        <w:fldChar w:fldCharType="separate"/>
      </w:r>
      <w:r>
        <w:rPr>
          <w:b/>
          <w:lang w:eastAsia="ja-JP"/>
        </w:rPr>
        <w:t>[2]</w:t>
      </w:r>
      <w:r>
        <w:rPr>
          <w:b/>
          <w:lang w:eastAsia="ja-JP"/>
        </w:rPr>
        <w:fldChar w:fldCharType="end"/>
      </w:r>
      <w:r>
        <w:rPr>
          <w:b/>
          <w:lang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1516C0" w14:paraId="6DF234BA" w14:textId="77777777">
        <w:trPr>
          <w:trHeight w:val="255"/>
        </w:trPr>
        <w:tc>
          <w:tcPr>
            <w:tcW w:w="1413" w:type="dxa"/>
          </w:tcPr>
          <w:p w14:paraId="550BF640" w14:textId="77777777" w:rsidR="001516C0" w:rsidRDefault="00760B20">
            <w:pPr>
              <w:pStyle w:val="TAH"/>
              <w:rPr>
                <w:rFonts w:eastAsia="Calibri"/>
                <w:noProof/>
                <w:lang w:eastAsia="ja-JP"/>
              </w:rPr>
            </w:pPr>
            <w:r>
              <w:rPr>
                <w:rFonts w:eastAsia="Calibri"/>
                <w:noProof/>
                <w:lang w:eastAsia="ja-JP"/>
              </w:rPr>
              <w:t>Company</w:t>
            </w:r>
          </w:p>
        </w:tc>
        <w:tc>
          <w:tcPr>
            <w:tcW w:w="1417" w:type="dxa"/>
          </w:tcPr>
          <w:p w14:paraId="46F2CB1E" w14:textId="77777777" w:rsidR="001516C0" w:rsidRDefault="00760B20">
            <w:pPr>
              <w:pStyle w:val="TAH"/>
              <w:rPr>
                <w:rFonts w:eastAsia="Calibri"/>
                <w:noProof/>
                <w:lang w:eastAsia="ja-JP"/>
              </w:rPr>
            </w:pPr>
            <w:r>
              <w:rPr>
                <w:rFonts w:eastAsia="Calibri"/>
                <w:noProof/>
                <w:lang w:eastAsia="ja-JP"/>
              </w:rPr>
              <w:t xml:space="preserve">Yes or No </w:t>
            </w:r>
          </w:p>
        </w:tc>
        <w:tc>
          <w:tcPr>
            <w:tcW w:w="6888" w:type="dxa"/>
          </w:tcPr>
          <w:p w14:paraId="6B671DE1" w14:textId="77777777" w:rsidR="001516C0" w:rsidRDefault="00760B20">
            <w:pPr>
              <w:pStyle w:val="TAH"/>
              <w:rPr>
                <w:rFonts w:eastAsia="Calibri"/>
                <w:noProof/>
                <w:lang w:eastAsia="ja-JP"/>
              </w:rPr>
            </w:pPr>
            <w:r>
              <w:rPr>
                <w:rFonts w:eastAsia="Calibri"/>
                <w:noProof/>
                <w:lang w:eastAsia="ja-JP"/>
              </w:rPr>
              <w:t>Comments</w:t>
            </w:r>
          </w:p>
        </w:tc>
      </w:tr>
      <w:tr w:rsidR="001516C0" w14:paraId="3FBC7324" w14:textId="77777777">
        <w:trPr>
          <w:trHeight w:val="255"/>
        </w:trPr>
        <w:tc>
          <w:tcPr>
            <w:tcW w:w="1413" w:type="dxa"/>
          </w:tcPr>
          <w:p w14:paraId="7FDDA44D" w14:textId="77777777" w:rsidR="001516C0" w:rsidRDefault="00760B20">
            <w:pPr>
              <w:pStyle w:val="TAL"/>
              <w:rPr>
                <w:rFonts w:eastAsia="Calibri"/>
                <w:noProof/>
                <w:lang w:eastAsia="ja-JP"/>
              </w:rPr>
            </w:pPr>
            <w:r>
              <w:rPr>
                <w:rFonts w:eastAsia="Calibri"/>
                <w:noProof/>
                <w:lang w:eastAsia="ja-JP"/>
              </w:rPr>
              <w:t>Huawei, HiSilicon</w:t>
            </w:r>
          </w:p>
        </w:tc>
        <w:tc>
          <w:tcPr>
            <w:tcW w:w="1417" w:type="dxa"/>
          </w:tcPr>
          <w:p w14:paraId="74F50AFE" w14:textId="77777777" w:rsidR="001516C0" w:rsidRDefault="00760B20">
            <w:pPr>
              <w:pStyle w:val="TAL"/>
              <w:rPr>
                <w:rFonts w:eastAsia="Calibri"/>
                <w:noProof/>
              </w:rPr>
            </w:pPr>
            <w:r>
              <w:rPr>
                <w:rFonts w:eastAsia="Calibri"/>
                <w:noProof/>
              </w:rPr>
              <w:t>Disagree with 1 (see above)</w:t>
            </w:r>
          </w:p>
        </w:tc>
        <w:tc>
          <w:tcPr>
            <w:tcW w:w="6888" w:type="dxa"/>
          </w:tcPr>
          <w:p w14:paraId="77B39733" w14:textId="77777777" w:rsidR="001516C0" w:rsidRDefault="00760B20">
            <w:pPr>
              <w:pStyle w:val="TAL"/>
              <w:rPr>
                <w:rFonts w:eastAsia="Calibri"/>
                <w:noProof/>
              </w:rPr>
            </w:pPr>
            <w:r>
              <w:rPr>
                <w:rFonts w:eastAsia="Calibri"/>
                <w:noProof/>
              </w:rPr>
              <w:t>The intention of the changes is unclear.</w:t>
            </w:r>
          </w:p>
        </w:tc>
      </w:tr>
      <w:tr w:rsidR="001516C0" w14:paraId="073BCD95" w14:textId="77777777">
        <w:trPr>
          <w:trHeight w:val="255"/>
        </w:trPr>
        <w:tc>
          <w:tcPr>
            <w:tcW w:w="1413" w:type="dxa"/>
          </w:tcPr>
          <w:p w14:paraId="3B9A1068" w14:textId="77777777" w:rsidR="001516C0" w:rsidRDefault="00760B20">
            <w:pPr>
              <w:pStyle w:val="TAL"/>
              <w:rPr>
                <w:rFonts w:eastAsia="Calibri"/>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207447F1" w14:textId="77777777" w:rsidR="001516C0" w:rsidRDefault="00760B20">
            <w:pPr>
              <w:pStyle w:val="TAL"/>
              <w:rPr>
                <w:rFonts w:eastAsia="Calibri"/>
                <w:noProof/>
              </w:rPr>
            </w:pPr>
            <w:r>
              <w:rPr>
                <w:rFonts w:eastAsiaTheme="minorEastAsia"/>
                <w:noProof/>
                <w:lang w:eastAsia="zh-CN"/>
              </w:rPr>
              <w:t xml:space="preserve">No </w:t>
            </w:r>
          </w:p>
        </w:tc>
        <w:tc>
          <w:tcPr>
            <w:tcW w:w="6888" w:type="dxa"/>
          </w:tcPr>
          <w:p w14:paraId="27F89A15" w14:textId="77777777" w:rsidR="001516C0" w:rsidRDefault="00760B20">
            <w:pPr>
              <w:pStyle w:val="TAL"/>
              <w:rPr>
                <w:rFonts w:eastAsia="Calibri"/>
                <w:noProof/>
              </w:rPr>
            </w:pPr>
            <w:r>
              <w:rPr>
                <w:rFonts w:eastAsiaTheme="minorEastAsia"/>
                <w:noProof/>
                <w:lang w:eastAsia="zh-CN"/>
              </w:rPr>
              <w:t xml:space="preserve">No change is needed even we couple MTRP with SCG deactivation. </w:t>
            </w:r>
          </w:p>
        </w:tc>
      </w:tr>
      <w:tr w:rsidR="001516C0" w14:paraId="356A50C9" w14:textId="77777777">
        <w:trPr>
          <w:trHeight w:val="255"/>
        </w:trPr>
        <w:tc>
          <w:tcPr>
            <w:tcW w:w="1413" w:type="dxa"/>
          </w:tcPr>
          <w:p w14:paraId="1C4A7837" w14:textId="77777777" w:rsidR="001516C0" w:rsidRDefault="00760B20">
            <w:pPr>
              <w:pStyle w:val="TAL"/>
              <w:rPr>
                <w:rFonts w:eastAsiaTheme="minorEastAsia"/>
                <w:noProof/>
              </w:rPr>
            </w:pPr>
            <w:r>
              <w:rPr>
                <w:rFonts w:eastAsia="Malgun Gothic" w:hint="eastAsia"/>
                <w:noProof/>
                <w:lang w:eastAsia="ko-KR"/>
              </w:rPr>
              <w:t>LGE</w:t>
            </w:r>
          </w:p>
        </w:tc>
        <w:tc>
          <w:tcPr>
            <w:tcW w:w="1417" w:type="dxa"/>
          </w:tcPr>
          <w:p w14:paraId="6FF29A76" w14:textId="77777777" w:rsidR="001516C0" w:rsidRDefault="00760B20">
            <w:pPr>
              <w:pStyle w:val="TAL"/>
              <w:rPr>
                <w:rFonts w:eastAsiaTheme="minorEastAsia"/>
                <w:noProof/>
              </w:rPr>
            </w:pPr>
            <w:r>
              <w:rPr>
                <w:rFonts w:eastAsia="Malgun Gothic" w:hint="eastAsia"/>
                <w:noProof/>
                <w:lang w:eastAsia="ko-KR"/>
              </w:rPr>
              <w:t>Yes</w:t>
            </w:r>
            <w:r>
              <w:rPr>
                <w:rFonts w:eastAsia="Malgun Gothic"/>
                <w:noProof/>
                <w:lang w:eastAsia="ko-KR"/>
              </w:rPr>
              <w:t>, but</w:t>
            </w:r>
          </w:p>
        </w:tc>
        <w:tc>
          <w:tcPr>
            <w:tcW w:w="6888" w:type="dxa"/>
          </w:tcPr>
          <w:p w14:paraId="491CA1D2" w14:textId="77777777" w:rsidR="001516C0" w:rsidRDefault="00760B20">
            <w:pPr>
              <w:pStyle w:val="TAL"/>
              <w:rPr>
                <w:rFonts w:eastAsia="Malgun Gothic"/>
                <w:noProof/>
                <w:lang w:eastAsia="ko-KR"/>
              </w:rPr>
            </w:pPr>
            <w:r>
              <w:rPr>
                <w:rFonts w:eastAsia="Malgun Gothic" w:hint="eastAsia"/>
                <w:noProof/>
                <w:lang w:eastAsia="ko-KR"/>
              </w:rPr>
              <w:t xml:space="preserve">We agree with the intention. </w:t>
            </w:r>
            <w:r>
              <w:rPr>
                <w:rFonts w:eastAsia="Malgun Gothic"/>
                <w:noProof/>
                <w:lang w:eastAsia="ko-KR"/>
              </w:rPr>
              <w:t xml:space="preserve">Upon SCG deactivation, all TRP-level behaviour should be stopped or reset. </w:t>
            </w:r>
          </w:p>
          <w:p w14:paraId="6A78BFFE" w14:textId="77777777" w:rsidR="001516C0" w:rsidRDefault="00760B20">
            <w:pPr>
              <w:pStyle w:val="TAL"/>
              <w:rPr>
                <w:rFonts w:eastAsiaTheme="minorEastAsia"/>
                <w:noProof/>
              </w:rPr>
            </w:pPr>
            <w:r>
              <w:rPr>
                <w:rFonts w:eastAsia="Malgun Gothic"/>
                <w:noProof/>
                <w:lang w:eastAsia="ko-KR"/>
              </w:rPr>
              <w:t>However, we wonder whether "beamFailureDetectionTimer of PSCell" and "BFI_COUNTER of PSCell" can be interpretated as cell-level beamFailureDetectionTimer/BFI_COUNTER. Further discussion may be needed.</w:t>
            </w:r>
          </w:p>
        </w:tc>
      </w:tr>
      <w:tr w:rsidR="001516C0" w14:paraId="03B25338" w14:textId="77777777">
        <w:trPr>
          <w:trHeight w:val="255"/>
        </w:trPr>
        <w:tc>
          <w:tcPr>
            <w:tcW w:w="1413" w:type="dxa"/>
          </w:tcPr>
          <w:p w14:paraId="4AA9FCDF" w14:textId="77777777" w:rsidR="001516C0" w:rsidRDefault="00760B20">
            <w:pPr>
              <w:pStyle w:val="TAL"/>
              <w:rPr>
                <w:rFonts w:eastAsiaTheme="minorEastAsia"/>
                <w:noProof/>
                <w:lang w:eastAsia="zh-CN"/>
              </w:rPr>
            </w:pPr>
            <w:bookmarkStart w:id="60" w:name="_Hlk103196135"/>
            <w:r>
              <w:rPr>
                <w:rFonts w:eastAsiaTheme="minorEastAsia"/>
                <w:noProof/>
                <w:lang w:eastAsia="zh-CN"/>
              </w:rPr>
              <w:t>Fujitsu (</w:t>
            </w:r>
            <w:r>
              <w:rPr>
                <w:rFonts w:eastAsiaTheme="minorEastAsia" w:hint="eastAsia"/>
                <w:noProof/>
                <w:lang w:eastAsia="zh-CN"/>
              </w:rPr>
              <w:t>proponent</w:t>
            </w:r>
            <w:r>
              <w:rPr>
                <w:rFonts w:eastAsiaTheme="minorEastAsia"/>
                <w:noProof/>
                <w:lang w:eastAsia="zh-CN"/>
              </w:rPr>
              <w:t>)</w:t>
            </w:r>
          </w:p>
        </w:tc>
        <w:tc>
          <w:tcPr>
            <w:tcW w:w="1417" w:type="dxa"/>
          </w:tcPr>
          <w:p w14:paraId="7656C648" w14:textId="77777777" w:rsidR="001516C0" w:rsidRDefault="00760B20">
            <w:pPr>
              <w:pStyle w:val="TAL"/>
              <w:rPr>
                <w:rFonts w:eastAsiaTheme="minorEastAsia"/>
                <w:noProof/>
                <w:lang w:eastAsia="zh-CN"/>
              </w:rPr>
            </w:pPr>
            <w:r>
              <w:rPr>
                <w:rFonts w:eastAsiaTheme="minorEastAsia"/>
                <w:noProof/>
                <w:lang w:eastAsia="zh-CN"/>
              </w:rPr>
              <w:t xml:space="preserve">Yes </w:t>
            </w:r>
          </w:p>
        </w:tc>
        <w:tc>
          <w:tcPr>
            <w:tcW w:w="6888" w:type="dxa"/>
          </w:tcPr>
          <w:p w14:paraId="7A01BF19" w14:textId="77777777" w:rsidR="001516C0" w:rsidRDefault="00760B20">
            <w:pPr>
              <w:pStyle w:val="TAL"/>
              <w:rPr>
                <w:rFonts w:eastAsiaTheme="minorEastAsia"/>
                <w:noProof/>
                <w:lang w:eastAsia="zh-CN"/>
              </w:rPr>
            </w:pPr>
            <w:r>
              <w:rPr>
                <w:rFonts w:eastAsiaTheme="minorEastAsia"/>
                <w:noProof/>
                <w:lang w:eastAsia="zh-CN"/>
              </w:rPr>
              <w:t>The intention of the changes is to stop the BFD timer and reset the BFI counter for each BFD-RS set of the deactivated PSCell.</w:t>
            </w:r>
          </w:p>
          <w:p w14:paraId="300D2788" w14:textId="77777777" w:rsidR="001516C0" w:rsidRDefault="00760B20">
            <w:pPr>
              <w:pStyle w:val="TAL"/>
              <w:rPr>
                <w:rFonts w:eastAsiaTheme="minorEastAsia"/>
                <w:noProof/>
                <w:lang w:eastAsia="zh-CN"/>
              </w:rPr>
            </w:pPr>
            <w:r>
              <w:rPr>
                <w:rFonts w:eastAsiaTheme="minorEastAsia"/>
                <w:noProof/>
                <w:lang w:eastAsia="zh-CN"/>
              </w:rPr>
              <w:t>Assume that BFD is performed on each BFD-RS set of the PSCell and then the SCG is deactivated.  In this case, MAC entity should stop the BFD timer and reset the BFI counter. Otherwise, upon SCG activation, the MAC entity will perform BFD based on the value of BFI counter before the PSCell is deactivated.</w:t>
            </w:r>
          </w:p>
        </w:tc>
      </w:tr>
      <w:tr w:rsidR="001516C0" w14:paraId="27EA5147" w14:textId="77777777">
        <w:trPr>
          <w:trHeight w:val="255"/>
        </w:trPr>
        <w:tc>
          <w:tcPr>
            <w:tcW w:w="1413" w:type="dxa"/>
          </w:tcPr>
          <w:p w14:paraId="6B2F3168" w14:textId="77777777" w:rsidR="001516C0" w:rsidRDefault="00760B20">
            <w:pPr>
              <w:pStyle w:val="TAL"/>
              <w:rPr>
                <w:rFonts w:eastAsiaTheme="minorEastAsia"/>
                <w:noProof/>
              </w:rPr>
            </w:pPr>
            <w:r>
              <w:rPr>
                <w:rFonts w:eastAsiaTheme="minorEastAsia"/>
                <w:noProof/>
              </w:rPr>
              <w:t>Nokia</w:t>
            </w:r>
          </w:p>
        </w:tc>
        <w:tc>
          <w:tcPr>
            <w:tcW w:w="1417" w:type="dxa"/>
          </w:tcPr>
          <w:p w14:paraId="0C87471D" w14:textId="77777777" w:rsidR="001516C0" w:rsidRDefault="00760B20">
            <w:pPr>
              <w:pStyle w:val="TAL"/>
              <w:rPr>
                <w:rFonts w:eastAsiaTheme="minorEastAsia"/>
                <w:noProof/>
              </w:rPr>
            </w:pPr>
            <w:r>
              <w:rPr>
                <w:rFonts w:eastAsiaTheme="minorEastAsia"/>
                <w:noProof/>
              </w:rPr>
              <w:t>No</w:t>
            </w:r>
          </w:p>
        </w:tc>
        <w:tc>
          <w:tcPr>
            <w:tcW w:w="6888" w:type="dxa"/>
          </w:tcPr>
          <w:p w14:paraId="3CBFDF67" w14:textId="77777777" w:rsidR="001516C0" w:rsidRDefault="001516C0">
            <w:pPr>
              <w:pStyle w:val="TAL"/>
              <w:rPr>
                <w:rFonts w:eastAsiaTheme="minorEastAsia"/>
                <w:noProof/>
              </w:rPr>
            </w:pPr>
          </w:p>
        </w:tc>
      </w:tr>
      <w:tr w:rsidR="001516C0" w14:paraId="10A37C4E" w14:textId="77777777">
        <w:trPr>
          <w:trHeight w:val="255"/>
        </w:trPr>
        <w:tc>
          <w:tcPr>
            <w:tcW w:w="1413" w:type="dxa"/>
          </w:tcPr>
          <w:p w14:paraId="633CE8FB" w14:textId="77777777" w:rsidR="001516C0" w:rsidRDefault="00760B20">
            <w:pPr>
              <w:pStyle w:val="TAL"/>
              <w:rPr>
                <w:rFonts w:eastAsiaTheme="minorEastAsia"/>
                <w:noProof/>
              </w:rPr>
            </w:pPr>
            <w:r>
              <w:rPr>
                <w:rFonts w:eastAsia="Calibri"/>
                <w:noProof/>
                <w:lang w:eastAsia="ja-JP"/>
              </w:rPr>
              <w:t>Ericsson</w:t>
            </w:r>
          </w:p>
        </w:tc>
        <w:tc>
          <w:tcPr>
            <w:tcW w:w="1417" w:type="dxa"/>
          </w:tcPr>
          <w:p w14:paraId="32C2DD5F" w14:textId="77777777" w:rsidR="001516C0" w:rsidRDefault="00760B20">
            <w:pPr>
              <w:pStyle w:val="TAL"/>
              <w:rPr>
                <w:rFonts w:eastAsiaTheme="minorEastAsia"/>
                <w:noProof/>
              </w:rPr>
            </w:pPr>
            <w:r>
              <w:rPr>
                <w:rFonts w:eastAsia="Calibri"/>
                <w:noProof/>
              </w:rPr>
              <w:t>No</w:t>
            </w:r>
          </w:p>
        </w:tc>
        <w:tc>
          <w:tcPr>
            <w:tcW w:w="6888" w:type="dxa"/>
          </w:tcPr>
          <w:p w14:paraId="78B34679" w14:textId="77777777" w:rsidR="001516C0" w:rsidRDefault="00760B20">
            <w:pPr>
              <w:pStyle w:val="TAL"/>
              <w:rPr>
                <w:rFonts w:eastAsiaTheme="minorEastAsia"/>
                <w:noProof/>
              </w:rPr>
            </w:pPr>
            <w:r>
              <w:rPr>
                <w:rFonts w:eastAsia="Calibri"/>
                <w:noProof/>
              </w:rPr>
              <w:t>Same comment as Huawei</w:t>
            </w:r>
          </w:p>
        </w:tc>
      </w:tr>
      <w:tr w:rsidR="001516C0" w14:paraId="209CEE89" w14:textId="77777777">
        <w:trPr>
          <w:trHeight w:val="255"/>
        </w:trPr>
        <w:tc>
          <w:tcPr>
            <w:tcW w:w="1413" w:type="dxa"/>
          </w:tcPr>
          <w:p w14:paraId="6AE488FC" w14:textId="77777777" w:rsidR="001516C0" w:rsidRDefault="00760B20">
            <w:pPr>
              <w:pStyle w:val="TAL"/>
              <w:rPr>
                <w:rFonts w:eastAsia="Calibri"/>
                <w:noProof/>
                <w:lang w:eastAsia="ja-JP"/>
              </w:rPr>
            </w:pPr>
            <w:r>
              <w:rPr>
                <w:rFonts w:eastAsia="Calibri"/>
                <w:noProof/>
                <w:lang w:eastAsia="ja-JP"/>
              </w:rPr>
              <w:t>Futurewei</w:t>
            </w:r>
          </w:p>
        </w:tc>
        <w:tc>
          <w:tcPr>
            <w:tcW w:w="1417" w:type="dxa"/>
          </w:tcPr>
          <w:p w14:paraId="5C6824C8" w14:textId="77777777" w:rsidR="001516C0" w:rsidRDefault="00760B20">
            <w:pPr>
              <w:pStyle w:val="TAL"/>
              <w:rPr>
                <w:rFonts w:eastAsia="Calibri"/>
                <w:noProof/>
              </w:rPr>
            </w:pPr>
            <w:r>
              <w:rPr>
                <w:rFonts w:eastAsia="Calibri"/>
                <w:noProof/>
              </w:rPr>
              <w:t>No</w:t>
            </w:r>
          </w:p>
        </w:tc>
        <w:tc>
          <w:tcPr>
            <w:tcW w:w="6888" w:type="dxa"/>
          </w:tcPr>
          <w:p w14:paraId="2257E29A" w14:textId="77777777" w:rsidR="001516C0" w:rsidRDefault="001516C0">
            <w:pPr>
              <w:pStyle w:val="TAL"/>
              <w:rPr>
                <w:rFonts w:eastAsia="Calibri"/>
                <w:noProof/>
              </w:rPr>
            </w:pPr>
          </w:p>
        </w:tc>
      </w:tr>
      <w:tr w:rsidR="001516C0" w14:paraId="6A8E0584" w14:textId="77777777">
        <w:trPr>
          <w:trHeight w:val="255"/>
        </w:trPr>
        <w:tc>
          <w:tcPr>
            <w:tcW w:w="1413" w:type="dxa"/>
          </w:tcPr>
          <w:p w14:paraId="3F77C746" w14:textId="77777777" w:rsidR="001516C0" w:rsidRDefault="00760B20">
            <w:pPr>
              <w:pStyle w:val="TAL"/>
              <w:rPr>
                <w:rFonts w:eastAsia="Calibri"/>
                <w:noProof/>
                <w:lang w:eastAsia="ja-JP"/>
              </w:rPr>
            </w:pPr>
            <w:r>
              <w:rPr>
                <w:rFonts w:eastAsia="Calibri"/>
                <w:noProof/>
                <w:lang w:eastAsia="ja-JP"/>
              </w:rPr>
              <w:t>Qualcomm</w:t>
            </w:r>
          </w:p>
        </w:tc>
        <w:tc>
          <w:tcPr>
            <w:tcW w:w="1417" w:type="dxa"/>
          </w:tcPr>
          <w:p w14:paraId="7124A989" w14:textId="77777777" w:rsidR="001516C0" w:rsidRDefault="00760B20">
            <w:pPr>
              <w:pStyle w:val="TAL"/>
              <w:rPr>
                <w:rFonts w:eastAsia="Calibri"/>
                <w:noProof/>
              </w:rPr>
            </w:pPr>
            <w:r>
              <w:rPr>
                <w:rFonts w:eastAsia="Calibri"/>
                <w:noProof/>
              </w:rPr>
              <w:t>No</w:t>
            </w:r>
          </w:p>
        </w:tc>
        <w:tc>
          <w:tcPr>
            <w:tcW w:w="6888" w:type="dxa"/>
          </w:tcPr>
          <w:p w14:paraId="2688D632" w14:textId="77777777" w:rsidR="001516C0" w:rsidRDefault="001516C0">
            <w:pPr>
              <w:pStyle w:val="TAL"/>
              <w:rPr>
                <w:rFonts w:eastAsia="Calibri"/>
                <w:noProof/>
              </w:rPr>
            </w:pPr>
          </w:p>
        </w:tc>
      </w:tr>
      <w:tr w:rsidR="001516C0" w14:paraId="6F959755" w14:textId="77777777">
        <w:trPr>
          <w:trHeight w:val="255"/>
        </w:trPr>
        <w:tc>
          <w:tcPr>
            <w:tcW w:w="1413" w:type="dxa"/>
          </w:tcPr>
          <w:p w14:paraId="6576927C" w14:textId="77777777" w:rsidR="001516C0" w:rsidRDefault="00760B20">
            <w:pPr>
              <w:pStyle w:val="TAL"/>
              <w:rPr>
                <w:rFonts w:eastAsia="Calibri"/>
                <w:noProof/>
                <w:lang w:eastAsia="ja-JP"/>
              </w:rPr>
            </w:pPr>
            <w:r>
              <w:rPr>
                <w:rFonts w:eastAsiaTheme="minorEastAsia" w:hint="eastAsia"/>
                <w:noProof/>
                <w:lang w:eastAsia="zh-CN"/>
              </w:rPr>
              <w:t>CATT</w:t>
            </w:r>
          </w:p>
        </w:tc>
        <w:tc>
          <w:tcPr>
            <w:tcW w:w="1417" w:type="dxa"/>
          </w:tcPr>
          <w:p w14:paraId="10DE90B7" w14:textId="77777777" w:rsidR="001516C0" w:rsidRDefault="00760B20">
            <w:pPr>
              <w:pStyle w:val="TAL"/>
              <w:rPr>
                <w:rFonts w:eastAsia="Calibri"/>
                <w:noProof/>
              </w:rPr>
            </w:pPr>
            <w:r>
              <w:rPr>
                <w:rFonts w:eastAsiaTheme="minorEastAsia" w:hint="eastAsia"/>
                <w:noProof/>
                <w:lang w:eastAsia="zh-CN"/>
              </w:rPr>
              <w:t>No</w:t>
            </w:r>
          </w:p>
        </w:tc>
        <w:tc>
          <w:tcPr>
            <w:tcW w:w="6888" w:type="dxa"/>
          </w:tcPr>
          <w:p w14:paraId="45628503" w14:textId="77777777" w:rsidR="001516C0" w:rsidRDefault="00760B20">
            <w:pPr>
              <w:pStyle w:val="TAL"/>
              <w:rPr>
                <w:rFonts w:eastAsia="Calibri"/>
                <w:noProof/>
              </w:rPr>
            </w:pPr>
            <w:r>
              <w:rPr>
                <w:rFonts w:eastAsiaTheme="minorEastAsia" w:hint="eastAsia"/>
                <w:noProof/>
                <w:lang w:eastAsia="zh-CN"/>
              </w:rPr>
              <w:t>Please see our comments to Q1-1.</w:t>
            </w:r>
            <w:r>
              <w:rPr>
                <w:rFonts w:eastAsiaTheme="minorEastAsia" w:hint="eastAsia"/>
                <w:noProof/>
                <w:highlight w:val="magenta"/>
                <w:lang w:eastAsia="zh-CN"/>
              </w:rPr>
              <w:t xml:space="preserve"> </w:t>
            </w:r>
          </w:p>
        </w:tc>
      </w:tr>
      <w:bookmarkEnd w:id="60"/>
    </w:tbl>
    <w:p w14:paraId="242AA6B3" w14:textId="77777777" w:rsidR="00C74A89" w:rsidRDefault="00C74A89" w:rsidP="00C74A89">
      <w:pPr>
        <w:rPr>
          <w:ins w:id="61" w:author="Fujitsu (Meiyi Jia)" w:date="2022-05-15T23:20:00Z"/>
          <w:rFonts w:eastAsiaTheme="minorEastAsia"/>
        </w:rPr>
      </w:pPr>
    </w:p>
    <w:p w14:paraId="608B0FE5" w14:textId="4348FE83" w:rsidR="00C74A89" w:rsidRDefault="00C74A89" w:rsidP="00C74A89">
      <w:pPr>
        <w:rPr>
          <w:ins w:id="62" w:author="Fujitsu (Meiyi Jia)" w:date="2022-05-15T23:22:00Z"/>
          <w:rFonts w:eastAsiaTheme="minorEastAsia"/>
        </w:rPr>
      </w:pPr>
      <w:ins w:id="63" w:author="Fujitsu (Meiyi Jia)" w:date="2022-05-15T23:20:00Z">
        <w:r>
          <w:rPr>
            <w:rFonts w:eastAsiaTheme="minorEastAsia"/>
          </w:rPr>
          <w:t>Summary:</w:t>
        </w:r>
      </w:ins>
    </w:p>
    <w:p w14:paraId="6258BFA1" w14:textId="5841DB50" w:rsidR="00C74A89" w:rsidRDefault="00C74A89" w:rsidP="00C74A89">
      <w:pPr>
        <w:rPr>
          <w:ins w:id="64" w:author="Fujitsu (Meiyi Jia)" w:date="2022-05-16T07:37:00Z"/>
          <w:rFonts w:eastAsiaTheme="minorEastAsia"/>
        </w:rPr>
      </w:pPr>
      <w:ins w:id="65" w:author="Fujitsu (Meiyi Jia)" w:date="2022-05-15T23:22:00Z">
        <w:r>
          <w:rPr>
            <w:rFonts w:eastAsiaTheme="minorEastAsia"/>
          </w:rPr>
          <w:t>In addition to proponent, only 1 company supports this chang</w:t>
        </w:r>
      </w:ins>
      <w:ins w:id="66" w:author="Fujitsu (Meiyi Jia)" w:date="2022-05-15T23:23:00Z">
        <w:r>
          <w:rPr>
            <w:rFonts w:eastAsiaTheme="minorEastAsia"/>
          </w:rPr>
          <w:t xml:space="preserve">e. So, </w:t>
        </w:r>
      </w:ins>
      <w:ins w:id="67" w:author="Fujitsu (Meiyi Jia)" w:date="2022-05-16T00:40:00Z">
        <w:r w:rsidR="00225536">
          <w:rPr>
            <w:rFonts w:eastAsiaTheme="minorEastAsia"/>
          </w:rPr>
          <w:t>we will not pursue these changes</w:t>
        </w:r>
      </w:ins>
      <w:ins w:id="68" w:author="Fujitsu (Meiyi Jia)" w:date="2022-05-15T23:23:00Z">
        <w:r>
          <w:rPr>
            <w:rFonts w:eastAsiaTheme="minorEastAsia"/>
          </w:rPr>
          <w:t>.</w:t>
        </w:r>
      </w:ins>
    </w:p>
    <w:p w14:paraId="71877CFA" w14:textId="0B592DB7" w:rsidR="00F10C2C" w:rsidRPr="00F10C2C" w:rsidRDefault="00F10C2C" w:rsidP="00C74A89">
      <w:pPr>
        <w:rPr>
          <w:ins w:id="69" w:author="Fujitsu (Meiyi Jia)" w:date="2022-05-15T23:23:00Z"/>
          <w:rFonts w:eastAsiaTheme="minorEastAsia"/>
          <w:b/>
        </w:rPr>
      </w:pPr>
      <w:ins w:id="70" w:author="Fujitsu (Meiyi Jia)" w:date="2022-05-16T07:37:00Z">
        <w:r w:rsidRPr="00F10C2C">
          <w:rPr>
            <w:rFonts w:eastAsiaTheme="minorEastAsia" w:hint="eastAsia"/>
            <w:b/>
          </w:rPr>
          <w:t>P</w:t>
        </w:r>
        <w:r w:rsidRPr="00F10C2C">
          <w:rPr>
            <w:rFonts w:eastAsiaTheme="minorEastAsia"/>
            <w:b/>
          </w:rPr>
          <w:t xml:space="preserve">roposal </w:t>
        </w:r>
      </w:ins>
      <w:ins w:id="71" w:author="Fujitsu (Meiyi Jia)" w:date="2022-05-16T07:38:00Z">
        <w:r w:rsidRPr="00F10C2C">
          <w:rPr>
            <w:rFonts w:eastAsiaTheme="minorEastAsia"/>
            <w:b/>
          </w:rPr>
          <w:t xml:space="preserve">2: </w:t>
        </w:r>
      </w:ins>
      <w:ins w:id="72" w:author="Fujitsu (Meiyi Jia)" w:date="2022-05-16T07:41:00Z">
        <w:r w:rsidR="005845E5">
          <w:rPr>
            <w:rFonts w:eastAsiaTheme="minorEastAsia"/>
            <w:b/>
          </w:rPr>
          <w:t>W</w:t>
        </w:r>
      </w:ins>
      <w:ins w:id="73" w:author="Fujitsu (Meiyi Jia)" w:date="2022-05-16T07:38:00Z">
        <w:r w:rsidRPr="00F10C2C">
          <w:rPr>
            <w:rFonts w:eastAsiaTheme="minorEastAsia"/>
            <w:b/>
          </w:rPr>
          <w:t xml:space="preserve">e will not pursue </w:t>
        </w:r>
        <w:r w:rsidRPr="00F10C2C">
          <w:rPr>
            <w:b/>
            <w:lang w:eastAsia="ja-JP"/>
          </w:rPr>
          <w:t xml:space="preserve">the changes in </w:t>
        </w:r>
        <w:r w:rsidRPr="00F10C2C">
          <w:rPr>
            <w:b/>
            <w:lang w:eastAsia="ja-JP"/>
          </w:rPr>
          <w:fldChar w:fldCharType="begin"/>
        </w:r>
        <w:r w:rsidRPr="00F10C2C">
          <w:rPr>
            <w:b/>
            <w:lang w:eastAsia="ja-JP"/>
          </w:rPr>
          <w:instrText xml:space="preserve"> REF _Ref103004242 \r \h </w:instrText>
        </w:r>
      </w:ins>
      <w:r>
        <w:rPr>
          <w:b/>
          <w:lang w:eastAsia="ja-JP"/>
        </w:rPr>
        <w:instrText xml:space="preserve"> \* MERGEFORMAT </w:instrText>
      </w:r>
      <w:r w:rsidRPr="00F10C2C">
        <w:rPr>
          <w:b/>
          <w:lang w:eastAsia="ja-JP"/>
        </w:rPr>
      </w:r>
      <w:ins w:id="74" w:author="Fujitsu (Meiyi Jia)" w:date="2022-05-16T07:38:00Z">
        <w:r w:rsidRPr="00F10C2C">
          <w:rPr>
            <w:b/>
            <w:lang w:eastAsia="ja-JP"/>
          </w:rPr>
          <w:fldChar w:fldCharType="separate"/>
        </w:r>
        <w:r w:rsidRPr="00F10C2C">
          <w:rPr>
            <w:b/>
            <w:lang w:eastAsia="ja-JP"/>
          </w:rPr>
          <w:t>[2]</w:t>
        </w:r>
        <w:r w:rsidRPr="00F10C2C">
          <w:rPr>
            <w:b/>
            <w:lang w:eastAsia="ja-JP"/>
          </w:rPr>
          <w:fldChar w:fldCharType="end"/>
        </w:r>
      </w:ins>
      <w:ins w:id="75" w:author="Fujitsu (Meiyi Jia)" w:date="2022-05-16T07:41:00Z">
        <w:r w:rsidR="005845E5">
          <w:rPr>
            <w:b/>
            <w:lang w:eastAsia="ja-JP"/>
          </w:rPr>
          <w:t>.</w:t>
        </w:r>
      </w:ins>
    </w:p>
    <w:p w14:paraId="58DB9083" w14:textId="77777777" w:rsidR="001516C0" w:rsidRPr="00C74A89" w:rsidRDefault="001516C0">
      <w:pPr>
        <w:rPr>
          <w:rFonts w:eastAsia="MS Mincho"/>
          <w:lang w:eastAsia="ja-JP"/>
        </w:rPr>
      </w:pPr>
    </w:p>
    <w:p w14:paraId="7A43DC82" w14:textId="77777777" w:rsidR="001516C0" w:rsidRDefault="00760B20">
      <w:pPr>
        <w:rPr>
          <w:rFonts w:eastAsiaTheme="minorEastAsia"/>
          <w:u w:val="single"/>
        </w:rPr>
      </w:pPr>
      <w:r>
        <w:rPr>
          <w:rFonts w:eastAsiaTheme="minorEastAsia"/>
          <w:u w:val="single"/>
        </w:rPr>
        <w:t>Required changes to RRC spec for Option 1 [RIL F001]</w:t>
      </w:r>
    </w:p>
    <w:p w14:paraId="186F6F26" w14:textId="77777777" w:rsidR="001516C0" w:rsidRDefault="00760B20">
      <w:r>
        <w:t xml:space="preserve">As captured in 5.3.5.18 of TS 38.331, upon initiating the SCG deactivation procedure, if </w:t>
      </w:r>
      <w:r>
        <w:rPr>
          <w:i/>
        </w:rPr>
        <w:t xml:space="preserve">bfd-and-RLM </w:t>
      </w:r>
      <w:r>
        <w:t>is not configured to true, the UE indicates to lower layers to stop beam failure detection on the PSCell.</w:t>
      </w:r>
      <w:r>
        <w:rPr>
          <w:rFonts w:eastAsiaTheme="minorEastAsia" w:hint="eastAsia"/>
          <w:u w:val="single"/>
        </w:rPr>
        <w:t xml:space="preserve"> </w:t>
      </w:r>
      <w:r>
        <w:rPr>
          <w:rFonts w:eastAsia="MS Mincho"/>
          <w:lang w:eastAsia="ja-JP"/>
        </w:rPr>
        <w:lastRenderedPageBreak/>
        <w:fldChar w:fldCharType="begin"/>
      </w:r>
      <w:r>
        <w:rPr>
          <w:rFonts w:eastAsia="MS Mincho"/>
          <w:lang w:eastAsia="ja-JP"/>
        </w:rPr>
        <w:instrText xml:space="preserve"> </w:instrText>
      </w:r>
      <w:r>
        <w:rPr>
          <w:rFonts w:eastAsia="MS Mincho" w:hint="eastAsia"/>
          <w:lang w:eastAsia="ja-JP"/>
        </w:rPr>
        <w:instrText>REF _Ref103003417 \r \h</w:instrText>
      </w:r>
      <w:r>
        <w:rPr>
          <w:rFonts w:eastAsia="MS Mincho"/>
          <w:lang w:eastAsia="ja-JP"/>
        </w:rPr>
        <w:instrText xml:space="preserve"> </w:instrText>
      </w:r>
      <w:r>
        <w:rPr>
          <w:rFonts w:eastAsia="MS Mincho"/>
          <w:lang w:eastAsia="ja-JP"/>
        </w:rPr>
      </w:r>
      <w:r>
        <w:rPr>
          <w:rFonts w:eastAsia="MS Mincho"/>
          <w:lang w:eastAsia="ja-JP"/>
        </w:rPr>
        <w:fldChar w:fldCharType="separate"/>
      </w:r>
      <w:r>
        <w:rPr>
          <w:rFonts w:eastAsia="MS Mincho"/>
          <w:lang w:eastAsia="ja-JP"/>
        </w:rPr>
        <w:t>[1]</w:t>
      </w:r>
      <w:r>
        <w:rPr>
          <w:rFonts w:eastAsia="MS Mincho"/>
          <w:lang w:eastAsia="ja-JP"/>
        </w:rPr>
        <w:fldChar w:fldCharType="end"/>
      </w:r>
      <w:r>
        <w:rPr>
          <w:rFonts w:eastAsia="MS Mincho"/>
          <w:lang w:eastAsia="ja-JP"/>
        </w:rPr>
        <w:t xml:space="preserve"> proposed that </w:t>
      </w:r>
      <w:r>
        <w:t>the RRC indicates the lower layers to stop the beam failure detection on each BFD-RS set of the PSCell upon SCG deactivation, if Option 1 for Q1-1 is agreed, as shown below.</w:t>
      </w:r>
    </w:p>
    <w:tbl>
      <w:tblPr>
        <w:tblStyle w:val="af5"/>
        <w:tblW w:w="0" w:type="auto"/>
        <w:tblLook w:val="04A0" w:firstRow="1" w:lastRow="0" w:firstColumn="1" w:lastColumn="0" w:noHBand="0" w:noVBand="1"/>
      </w:tblPr>
      <w:tblGrid>
        <w:gridCol w:w="8296"/>
      </w:tblGrid>
      <w:tr w:rsidR="001516C0" w14:paraId="5BB0CBC0" w14:textId="77777777">
        <w:tc>
          <w:tcPr>
            <w:tcW w:w="8296" w:type="dxa"/>
          </w:tcPr>
          <w:p w14:paraId="0607CB77" w14:textId="77777777" w:rsidR="001516C0" w:rsidRDefault="00760B20">
            <w:pPr>
              <w:keepNext/>
              <w:keepLines/>
              <w:spacing w:before="120"/>
              <w:outlineLvl w:val="3"/>
              <w:rPr>
                <w:rFonts w:ascii="Arial" w:eastAsia="宋体" w:hAnsi="Arial"/>
                <w:sz w:val="24"/>
              </w:rPr>
            </w:pPr>
            <w:r>
              <w:rPr>
                <w:rFonts w:ascii="Arial" w:eastAsia="宋体" w:hAnsi="Arial"/>
                <w:sz w:val="24"/>
              </w:rPr>
              <w:t>5.3.5.18</w:t>
            </w:r>
            <w:r>
              <w:rPr>
                <w:rFonts w:ascii="Arial" w:eastAsia="宋体" w:hAnsi="Arial"/>
                <w:sz w:val="24"/>
              </w:rPr>
              <w:tab/>
              <w:t>SCG deactivation</w:t>
            </w:r>
          </w:p>
          <w:p w14:paraId="741552B8" w14:textId="77777777" w:rsidR="001516C0" w:rsidRDefault="00760B20">
            <w:pPr>
              <w:rPr>
                <w:rFonts w:eastAsia="宋体"/>
              </w:rPr>
            </w:pPr>
            <w:r>
              <w:rPr>
                <w:rFonts w:eastAsia="宋体"/>
              </w:rPr>
              <w:t>Upon initiating the procedure, the UE shall:</w:t>
            </w:r>
          </w:p>
          <w:p w14:paraId="7113496A" w14:textId="77777777" w:rsidR="001516C0" w:rsidRDefault="00760B20">
            <w:pPr>
              <w:ind w:left="568" w:hanging="284"/>
              <w:rPr>
                <w:rFonts w:eastAsia="宋体"/>
              </w:rPr>
            </w:pPr>
            <w:r>
              <w:rPr>
                <w:rFonts w:eastAsia="宋体"/>
              </w:rPr>
              <w:t>1&gt;</w:t>
            </w:r>
            <w:r>
              <w:rPr>
                <w:rFonts w:eastAsia="宋体"/>
              </w:rPr>
              <w:tab/>
              <w:t>consider the SCG to be deactivated;</w:t>
            </w:r>
          </w:p>
          <w:p w14:paraId="0BF448FE" w14:textId="77777777" w:rsidR="001516C0" w:rsidRDefault="00760B20">
            <w:pPr>
              <w:ind w:left="568" w:hanging="284"/>
              <w:rPr>
                <w:rFonts w:eastAsia="宋体"/>
              </w:rPr>
            </w:pPr>
            <w:r>
              <w:rPr>
                <w:rFonts w:eastAsia="宋体"/>
              </w:rPr>
              <w:t>1&gt;</w:t>
            </w:r>
            <w:r>
              <w:rPr>
                <w:rFonts w:eastAsia="宋体"/>
              </w:rPr>
              <w:tab/>
              <w:t>reset SCG MAC;</w:t>
            </w:r>
          </w:p>
          <w:p w14:paraId="35A0F7E3" w14:textId="77777777" w:rsidR="001516C0" w:rsidRDefault="00760B20">
            <w:pPr>
              <w:ind w:left="568" w:hanging="284"/>
              <w:rPr>
                <w:ins w:id="76" w:author="作者"/>
                <w:rFonts w:eastAsia="宋体"/>
              </w:rPr>
            </w:pPr>
            <w:r>
              <w:rPr>
                <w:rFonts w:eastAsia="宋体"/>
              </w:rPr>
              <w:t>1&gt;</w:t>
            </w:r>
            <w:r>
              <w:rPr>
                <w:rFonts w:eastAsia="宋体"/>
              </w:rPr>
              <w:tab/>
              <w:t>indicate to lower layers that the SCG is deactivated;</w:t>
            </w:r>
          </w:p>
          <w:p w14:paraId="7B52A178" w14:textId="77777777" w:rsidR="001516C0" w:rsidRDefault="00760B20">
            <w:pPr>
              <w:ind w:left="568" w:hanging="284"/>
              <w:rPr>
                <w:rFonts w:eastAsia="宋体"/>
              </w:rPr>
            </w:pPr>
            <w:ins w:id="77" w:author="作者">
              <w:r>
                <w:rPr>
                  <w:rFonts w:eastAsia="宋体"/>
                </w:rPr>
                <w:t>1&gt;</w:t>
              </w:r>
              <w:r>
                <w:rPr>
                  <w:rFonts w:eastAsia="宋体"/>
                </w:rPr>
                <w:tab/>
                <w:t>indicate to lower layers to stop beam failure detection for each BFD-RS set of the PSCell;</w:t>
              </w:r>
            </w:ins>
          </w:p>
          <w:p w14:paraId="2C0968EA" w14:textId="77777777" w:rsidR="001516C0" w:rsidRDefault="00760B20">
            <w:pPr>
              <w:keepLines/>
              <w:ind w:left="1135" w:hanging="851"/>
              <w:rPr>
                <w:rFonts w:eastAsia="宋体"/>
                <w:color w:val="FF0000"/>
              </w:rPr>
            </w:pPr>
            <w:r>
              <w:rPr>
                <w:rFonts w:eastAsia="宋体"/>
                <w:color w:val="FF0000"/>
              </w:rPr>
              <w:t>Editor's note:</w:t>
            </w:r>
            <w:r>
              <w:rPr>
                <w:rFonts w:eastAsia="宋体"/>
                <w:color w:val="FF0000"/>
              </w:rPr>
              <w:tab/>
              <w:t>FFS whether to make the above statement conditional to the SCG being previously activated.</w:t>
            </w:r>
          </w:p>
          <w:p w14:paraId="000A9747" w14:textId="77777777" w:rsidR="001516C0" w:rsidRDefault="00760B20">
            <w:pPr>
              <w:ind w:left="568" w:hanging="284"/>
              <w:rPr>
                <w:rFonts w:eastAsia="宋体"/>
              </w:rPr>
            </w:pPr>
            <w:r>
              <w:rPr>
                <w:rFonts w:eastAsia="宋体"/>
              </w:rPr>
              <w:t>1&gt;</w:t>
            </w:r>
            <w:r>
              <w:rPr>
                <w:rFonts w:eastAsia="宋体"/>
              </w:rPr>
              <w:tab/>
              <w:t xml:space="preserve">If </w:t>
            </w:r>
            <w:r>
              <w:rPr>
                <w:rFonts w:eastAsia="宋体"/>
                <w:i/>
              </w:rPr>
              <w:t>bfd-and-RLM</w:t>
            </w:r>
            <w:r>
              <w:rPr>
                <w:rFonts w:eastAsia="宋体"/>
              </w:rPr>
              <w:t xml:space="preserve"> is not configured to true:</w:t>
            </w:r>
          </w:p>
          <w:p w14:paraId="315A3019" w14:textId="77777777" w:rsidR="001516C0" w:rsidRDefault="00760B20">
            <w:pPr>
              <w:ind w:left="851" w:hanging="284"/>
              <w:rPr>
                <w:rFonts w:eastAsia="宋体"/>
              </w:rPr>
            </w:pPr>
            <w:r>
              <w:rPr>
                <w:rFonts w:eastAsia="宋体"/>
              </w:rPr>
              <w:t>2&gt;</w:t>
            </w:r>
            <w:r>
              <w:rPr>
                <w:rFonts w:eastAsia="宋体"/>
              </w:rPr>
              <w:tab/>
              <w:t>stop radio link monitoring on the SCG;</w:t>
            </w:r>
          </w:p>
          <w:p w14:paraId="6BF3F67D" w14:textId="77777777" w:rsidR="001516C0" w:rsidRDefault="00760B20">
            <w:pPr>
              <w:ind w:left="851" w:hanging="284"/>
              <w:rPr>
                <w:rFonts w:eastAsia="宋体"/>
              </w:rPr>
            </w:pPr>
            <w:r>
              <w:rPr>
                <w:rFonts w:eastAsia="宋体"/>
              </w:rPr>
              <w:t>2&gt;</w:t>
            </w:r>
            <w:r>
              <w:rPr>
                <w:rFonts w:eastAsia="宋体"/>
              </w:rPr>
              <w:tab/>
              <w:t>indicate to lower layers to stop beam failure detection on the PSCell;</w:t>
            </w:r>
          </w:p>
          <w:p w14:paraId="094404DC" w14:textId="77777777" w:rsidR="001516C0" w:rsidRDefault="00760B20">
            <w:pPr>
              <w:ind w:left="851" w:hanging="284"/>
              <w:rPr>
                <w:rFonts w:eastAsia="宋体"/>
              </w:rPr>
            </w:pPr>
            <w:r>
              <w:rPr>
                <w:rFonts w:eastAsia="宋体"/>
              </w:rPr>
              <w:t>2&gt;</w:t>
            </w:r>
            <w:r>
              <w:rPr>
                <w:rFonts w:eastAsia="宋体"/>
              </w:rPr>
              <w:tab/>
              <w:t>stop timer T310 for this cell group, if running;</w:t>
            </w:r>
          </w:p>
          <w:p w14:paraId="117B31AF" w14:textId="77777777" w:rsidR="001516C0" w:rsidRDefault="00760B20">
            <w:pPr>
              <w:ind w:left="851" w:hanging="284"/>
              <w:rPr>
                <w:rFonts w:eastAsia="宋体"/>
              </w:rPr>
            </w:pPr>
            <w:r>
              <w:rPr>
                <w:rFonts w:eastAsia="宋体"/>
              </w:rPr>
              <w:t>2&gt;</w:t>
            </w:r>
            <w:r>
              <w:rPr>
                <w:rFonts w:eastAsia="宋体"/>
              </w:rPr>
              <w:tab/>
              <w:t>stop timer T312 for this cell group, if running;</w:t>
            </w:r>
          </w:p>
          <w:p w14:paraId="3E2DBE2C" w14:textId="77777777" w:rsidR="001516C0" w:rsidRDefault="00760B20">
            <w:pPr>
              <w:ind w:left="851" w:hanging="284"/>
              <w:rPr>
                <w:rFonts w:eastAsia="宋体"/>
              </w:rPr>
            </w:pPr>
            <w:r>
              <w:rPr>
                <w:rFonts w:eastAsia="宋体"/>
              </w:rPr>
              <w:t>2&gt;</w:t>
            </w:r>
            <w:r>
              <w:rPr>
                <w:rFonts w:eastAsia="宋体"/>
              </w:rPr>
              <w:tab/>
              <w:t>reset the counters N310 and N311;</w:t>
            </w:r>
          </w:p>
          <w:p w14:paraId="7BE56F47" w14:textId="77777777" w:rsidR="001516C0" w:rsidRDefault="00760B20">
            <w:pPr>
              <w:ind w:left="568" w:hanging="284"/>
              <w:rPr>
                <w:rFonts w:eastAsia="宋体"/>
              </w:rPr>
            </w:pPr>
            <w:r>
              <w:rPr>
                <w:rFonts w:eastAsia="宋体"/>
              </w:rPr>
              <w:t>1&gt;</w:t>
            </w:r>
            <w:r>
              <w:rPr>
                <w:rFonts w:eastAsia="宋体"/>
              </w:rPr>
              <w:tab/>
              <w:t>if the UE was in RRC_CONNECTED and the SCG was activated before receiving the message for which this procedure is initiated:</w:t>
            </w:r>
          </w:p>
          <w:p w14:paraId="2BEAFA12" w14:textId="77777777" w:rsidR="001516C0" w:rsidRDefault="00760B20">
            <w:pPr>
              <w:ind w:left="851" w:hanging="284"/>
              <w:rPr>
                <w:rFonts w:eastAsia="宋体"/>
              </w:rPr>
            </w:pPr>
            <w:r>
              <w:rPr>
                <w:rFonts w:eastAsia="宋体"/>
              </w:rPr>
              <w:t>2&gt;</w:t>
            </w:r>
            <w:r>
              <w:rPr>
                <w:rFonts w:eastAsia="宋体"/>
              </w:rPr>
              <w:tab/>
              <w:t xml:space="preserve">if SRB3 was configured before the reception of the </w:t>
            </w:r>
            <w:r>
              <w:rPr>
                <w:rFonts w:eastAsia="宋体"/>
                <w:i/>
              </w:rPr>
              <w:t>RRCReconfiguration</w:t>
            </w:r>
            <w:r>
              <w:rPr>
                <w:rFonts w:eastAsia="宋体"/>
              </w:rPr>
              <w:t xml:space="preserve"> or of the </w:t>
            </w:r>
            <w:r>
              <w:rPr>
                <w:rFonts w:eastAsia="宋体"/>
                <w:i/>
              </w:rPr>
              <w:t>RRCConnectionReconfiguration</w:t>
            </w:r>
            <w:r>
              <w:rPr>
                <w:rFonts w:eastAsia="宋体"/>
              </w:rPr>
              <w:t xml:space="preserve"> and SRB3 is not to be released according to any </w:t>
            </w:r>
            <w:proofErr w:type="spellStart"/>
            <w:r>
              <w:rPr>
                <w:rFonts w:eastAsia="宋体"/>
                <w:i/>
              </w:rPr>
              <w:t>RadioBearerConfig</w:t>
            </w:r>
            <w:proofErr w:type="spellEnd"/>
            <w:r>
              <w:rPr>
                <w:rFonts w:eastAsia="宋体"/>
              </w:rPr>
              <w:t xml:space="preserve"> included in the </w:t>
            </w:r>
            <w:r>
              <w:rPr>
                <w:rFonts w:eastAsia="宋体"/>
                <w:i/>
              </w:rPr>
              <w:t>RRCReconfiguration</w:t>
            </w:r>
            <w:r>
              <w:rPr>
                <w:rFonts w:eastAsia="宋体"/>
              </w:rPr>
              <w:t xml:space="preserve"> or in the </w:t>
            </w:r>
            <w:r>
              <w:rPr>
                <w:rFonts w:eastAsia="宋体"/>
                <w:i/>
              </w:rPr>
              <w:t xml:space="preserve">RRCConnectionReconfiguration </w:t>
            </w:r>
            <w:r>
              <w:rPr>
                <w:rFonts w:eastAsia="宋体"/>
              </w:rPr>
              <w:t>as specified in TS 36.331[10]:</w:t>
            </w:r>
          </w:p>
          <w:p w14:paraId="70884101" w14:textId="77777777" w:rsidR="001516C0" w:rsidRDefault="00760B20">
            <w:pPr>
              <w:ind w:left="1135" w:hanging="284"/>
              <w:rPr>
                <w:rFonts w:eastAsia="宋体"/>
              </w:rPr>
            </w:pPr>
            <w:r>
              <w:rPr>
                <w:rFonts w:eastAsia="宋体"/>
              </w:rPr>
              <w:t>3&gt;</w:t>
            </w:r>
            <w:r>
              <w:rPr>
                <w:rFonts w:eastAsia="宋体"/>
              </w:rPr>
              <w:tab/>
              <w:t>trigger the PDCP entity of SRB3 to perform SDU discard as specified in TS 38.323 [5];</w:t>
            </w:r>
          </w:p>
          <w:p w14:paraId="3632B39B" w14:textId="77777777" w:rsidR="001516C0" w:rsidRDefault="00760B20">
            <w:pPr>
              <w:ind w:left="1135" w:hanging="284"/>
              <w:rPr>
                <w:rFonts w:eastAsia="宋体"/>
              </w:rPr>
            </w:pPr>
            <w:r>
              <w:rPr>
                <w:rFonts w:eastAsia="宋体"/>
              </w:rPr>
              <w:t>3&gt;</w:t>
            </w:r>
            <w:r>
              <w:rPr>
                <w:rFonts w:eastAsia="宋体"/>
              </w:rPr>
              <w:tab/>
              <w:t>re-establish the RLC entity of SRB3 as specified in TS 38.322 [4].</w:t>
            </w:r>
          </w:p>
          <w:p w14:paraId="52211F0B" w14:textId="77777777" w:rsidR="001516C0" w:rsidRDefault="001516C0">
            <w:pPr>
              <w:rPr>
                <w:rFonts w:eastAsiaTheme="minorEastAsia"/>
              </w:rPr>
            </w:pPr>
          </w:p>
        </w:tc>
      </w:tr>
    </w:tbl>
    <w:p w14:paraId="28856E07" w14:textId="77777777" w:rsidR="001516C0" w:rsidRDefault="001516C0">
      <w:pPr>
        <w:rPr>
          <w:rFonts w:eastAsiaTheme="minorEastAsia"/>
        </w:rPr>
      </w:pPr>
    </w:p>
    <w:p w14:paraId="21DABDE3" w14:textId="77777777" w:rsidR="001516C0" w:rsidRDefault="00760B20">
      <w:pPr>
        <w:rPr>
          <w:b/>
          <w:lang w:eastAsia="ja-JP"/>
        </w:rPr>
      </w:pPr>
      <w:r>
        <w:rPr>
          <w:b/>
          <w:lang w:eastAsia="ja-JP"/>
        </w:rPr>
        <w:t xml:space="preserve">Q1-3: </w:t>
      </w:r>
      <w:proofErr w:type="gramStart"/>
      <w:r>
        <w:rPr>
          <w:b/>
          <w:lang w:eastAsia="ja-JP"/>
        </w:rPr>
        <w:t>Assuming that</w:t>
      </w:r>
      <w:proofErr w:type="gramEnd"/>
      <w:r>
        <w:rPr>
          <w:b/>
          <w:lang w:eastAsia="ja-JP"/>
        </w:rPr>
        <w:t xml:space="preserve"> Option 1 for Q1-1 is agreed, would companies also agree to the proposed change to 5.3.5.18 of TS 38.331 in </w:t>
      </w:r>
      <w:r>
        <w:rPr>
          <w:b/>
          <w:lang w:eastAsia="ja-JP"/>
        </w:rPr>
        <w:fldChar w:fldCharType="begin"/>
      </w:r>
      <w:r>
        <w:rPr>
          <w:b/>
          <w:lang w:eastAsia="ja-JP"/>
        </w:rPr>
        <w:instrText xml:space="preserve"> REF _Ref103003417 \r \h </w:instrText>
      </w:r>
      <w:r>
        <w:rPr>
          <w:b/>
          <w:lang w:eastAsia="ja-JP"/>
        </w:rPr>
      </w:r>
      <w:r>
        <w:rPr>
          <w:b/>
          <w:lang w:eastAsia="ja-JP"/>
        </w:rPr>
        <w:fldChar w:fldCharType="separate"/>
      </w:r>
      <w:r>
        <w:rPr>
          <w:b/>
          <w:lang w:eastAsia="ja-JP"/>
        </w:rPr>
        <w:t>[1]</w:t>
      </w:r>
      <w:r>
        <w:rPr>
          <w:b/>
          <w:lang w:eastAsia="ja-JP"/>
        </w:rPr>
        <w:fldChar w:fldCharType="end"/>
      </w:r>
      <w:r>
        <w:rPr>
          <w:b/>
          <w:lang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1516C0" w14:paraId="36374186" w14:textId="77777777">
        <w:trPr>
          <w:trHeight w:val="255"/>
        </w:trPr>
        <w:tc>
          <w:tcPr>
            <w:tcW w:w="1413" w:type="dxa"/>
          </w:tcPr>
          <w:p w14:paraId="5FB381E8" w14:textId="77777777" w:rsidR="001516C0" w:rsidRDefault="00760B20">
            <w:pPr>
              <w:pStyle w:val="TAH"/>
              <w:rPr>
                <w:rFonts w:eastAsia="Calibri"/>
                <w:noProof/>
                <w:lang w:eastAsia="ja-JP"/>
              </w:rPr>
            </w:pPr>
            <w:r>
              <w:rPr>
                <w:rFonts w:eastAsia="Calibri"/>
                <w:noProof/>
                <w:lang w:eastAsia="ja-JP"/>
              </w:rPr>
              <w:lastRenderedPageBreak/>
              <w:t>Company</w:t>
            </w:r>
          </w:p>
        </w:tc>
        <w:tc>
          <w:tcPr>
            <w:tcW w:w="1417" w:type="dxa"/>
          </w:tcPr>
          <w:p w14:paraId="048B9653" w14:textId="77777777" w:rsidR="001516C0" w:rsidRDefault="00760B20">
            <w:pPr>
              <w:pStyle w:val="TAH"/>
              <w:rPr>
                <w:rFonts w:eastAsia="Calibri"/>
                <w:noProof/>
                <w:lang w:eastAsia="ja-JP"/>
              </w:rPr>
            </w:pPr>
            <w:r>
              <w:rPr>
                <w:rFonts w:eastAsia="Calibri"/>
                <w:noProof/>
                <w:lang w:eastAsia="ja-JP"/>
              </w:rPr>
              <w:t xml:space="preserve">Yes or No </w:t>
            </w:r>
          </w:p>
        </w:tc>
        <w:tc>
          <w:tcPr>
            <w:tcW w:w="6888" w:type="dxa"/>
          </w:tcPr>
          <w:p w14:paraId="7A1296FC" w14:textId="77777777" w:rsidR="001516C0" w:rsidRDefault="00760B20">
            <w:pPr>
              <w:pStyle w:val="TAH"/>
              <w:rPr>
                <w:rFonts w:eastAsia="Calibri"/>
                <w:noProof/>
                <w:lang w:eastAsia="ja-JP"/>
              </w:rPr>
            </w:pPr>
            <w:r>
              <w:rPr>
                <w:rFonts w:eastAsia="Calibri"/>
                <w:noProof/>
                <w:lang w:eastAsia="ja-JP"/>
              </w:rPr>
              <w:t>Comments</w:t>
            </w:r>
          </w:p>
        </w:tc>
      </w:tr>
      <w:tr w:rsidR="001516C0" w14:paraId="2302C1CF" w14:textId="77777777">
        <w:trPr>
          <w:trHeight w:val="255"/>
        </w:trPr>
        <w:tc>
          <w:tcPr>
            <w:tcW w:w="1413" w:type="dxa"/>
          </w:tcPr>
          <w:p w14:paraId="00D994D0" w14:textId="77777777" w:rsidR="001516C0" w:rsidRDefault="00760B20">
            <w:pPr>
              <w:pStyle w:val="TAL"/>
              <w:rPr>
                <w:rFonts w:eastAsia="Calibri"/>
                <w:noProof/>
                <w:lang w:eastAsia="ja-JP"/>
              </w:rPr>
            </w:pPr>
            <w:r>
              <w:rPr>
                <w:rFonts w:eastAsia="Calibri"/>
                <w:noProof/>
                <w:lang w:eastAsia="ja-JP"/>
              </w:rPr>
              <w:t>Huawei, HiSilicon</w:t>
            </w:r>
          </w:p>
        </w:tc>
        <w:tc>
          <w:tcPr>
            <w:tcW w:w="1417" w:type="dxa"/>
          </w:tcPr>
          <w:p w14:paraId="362EAEF4" w14:textId="77777777" w:rsidR="001516C0" w:rsidRDefault="00760B20">
            <w:pPr>
              <w:pStyle w:val="TAL"/>
              <w:rPr>
                <w:rFonts w:eastAsia="Calibri"/>
                <w:noProof/>
              </w:rPr>
            </w:pPr>
            <w:r>
              <w:rPr>
                <w:rFonts w:eastAsia="Calibri"/>
                <w:noProof/>
              </w:rPr>
              <w:t>No</w:t>
            </w:r>
          </w:p>
        </w:tc>
        <w:tc>
          <w:tcPr>
            <w:tcW w:w="6888" w:type="dxa"/>
          </w:tcPr>
          <w:p w14:paraId="37FA93BE" w14:textId="77777777" w:rsidR="001516C0" w:rsidRDefault="00760B20">
            <w:pPr>
              <w:pStyle w:val="TAL"/>
              <w:rPr>
                <w:rFonts w:eastAsia="Calibri"/>
                <w:noProof/>
              </w:rPr>
            </w:pPr>
            <w:r>
              <w:rPr>
                <w:rFonts w:eastAsia="Calibri"/>
                <w:noProof/>
              </w:rPr>
              <w:t>We see no relation between option 1 and this proposal, this should be a separate discussion.</w:t>
            </w:r>
          </w:p>
        </w:tc>
      </w:tr>
      <w:tr w:rsidR="001516C0" w14:paraId="6F0F2462" w14:textId="77777777">
        <w:trPr>
          <w:trHeight w:val="255"/>
        </w:trPr>
        <w:tc>
          <w:tcPr>
            <w:tcW w:w="1413" w:type="dxa"/>
          </w:tcPr>
          <w:p w14:paraId="3BD1D740" w14:textId="77777777" w:rsidR="001516C0" w:rsidRDefault="00760B20">
            <w:pPr>
              <w:pStyle w:val="TAL"/>
              <w:rPr>
                <w:rFonts w:eastAsia="Calibri"/>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7C3B7CCD" w14:textId="77777777" w:rsidR="001516C0" w:rsidRDefault="00760B20">
            <w:pPr>
              <w:pStyle w:val="TAL"/>
              <w:rPr>
                <w:rFonts w:eastAsia="Calibri"/>
                <w:noProof/>
              </w:rPr>
            </w:pPr>
            <w:r>
              <w:rPr>
                <w:rFonts w:eastAsiaTheme="minorEastAsia"/>
                <w:noProof/>
                <w:lang w:eastAsia="zh-CN"/>
              </w:rPr>
              <w:t xml:space="preserve">No </w:t>
            </w:r>
          </w:p>
        </w:tc>
        <w:tc>
          <w:tcPr>
            <w:tcW w:w="6888" w:type="dxa"/>
          </w:tcPr>
          <w:p w14:paraId="112FBA6A" w14:textId="77777777" w:rsidR="001516C0" w:rsidRDefault="00760B20">
            <w:pPr>
              <w:pStyle w:val="TAL"/>
              <w:rPr>
                <w:rFonts w:eastAsia="Calibri"/>
                <w:noProof/>
              </w:rPr>
            </w:pPr>
            <w:r>
              <w:rPr>
                <w:rFonts w:eastAsiaTheme="minorEastAsia"/>
                <w:noProof/>
                <w:lang w:eastAsia="zh-CN"/>
              </w:rPr>
              <w:t>Agree with huawei</w:t>
            </w:r>
          </w:p>
        </w:tc>
      </w:tr>
      <w:tr w:rsidR="001516C0" w14:paraId="20AEC981" w14:textId="77777777">
        <w:trPr>
          <w:trHeight w:val="255"/>
        </w:trPr>
        <w:tc>
          <w:tcPr>
            <w:tcW w:w="1413" w:type="dxa"/>
          </w:tcPr>
          <w:p w14:paraId="32F3C66D" w14:textId="77777777" w:rsidR="001516C0" w:rsidRDefault="00760B20">
            <w:pPr>
              <w:pStyle w:val="TAL"/>
              <w:rPr>
                <w:rFonts w:eastAsia="Calibri"/>
                <w:noProof/>
                <w:lang w:eastAsia="ja-JP"/>
              </w:rPr>
            </w:pPr>
            <w:r>
              <w:rPr>
                <w:rFonts w:eastAsia="Malgun Gothic" w:hint="eastAsia"/>
                <w:noProof/>
                <w:lang w:eastAsia="ko-KR"/>
              </w:rPr>
              <w:t>LGE</w:t>
            </w:r>
          </w:p>
        </w:tc>
        <w:tc>
          <w:tcPr>
            <w:tcW w:w="1417" w:type="dxa"/>
          </w:tcPr>
          <w:p w14:paraId="4D102321" w14:textId="77777777" w:rsidR="001516C0" w:rsidRDefault="00760B20">
            <w:pPr>
              <w:pStyle w:val="TAL"/>
              <w:rPr>
                <w:rFonts w:eastAsia="Calibri"/>
                <w:noProof/>
              </w:rPr>
            </w:pPr>
            <w:r>
              <w:rPr>
                <w:rFonts w:eastAsia="Malgun Gothic"/>
                <w:noProof/>
                <w:lang w:eastAsia="ko-KR"/>
              </w:rPr>
              <w:t>Yes</w:t>
            </w:r>
          </w:p>
        </w:tc>
        <w:tc>
          <w:tcPr>
            <w:tcW w:w="6888" w:type="dxa"/>
          </w:tcPr>
          <w:p w14:paraId="7F209987" w14:textId="77777777" w:rsidR="001516C0" w:rsidRDefault="00760B20">
            <w:pPr>
              <w:pStyle w:val="TAL"/>
              <w:rPr>
                <w:rFonts w:eastAsia="Calibri"/>
                <w:noProof/>
              </w:rPr>
            </w:pPr>
            <w:r>
              <w:rPr>
                <w:rFonts w:eastAsia="Malgun Gothic"/>
                <w:noProof/>
                <w:lang w:eastAsia="ko-KR"/>
              </w:rPr>
              <w:t xml:space="preserve">Upon SCG deactivation, </w:t>
            </w:r>
            <w:r>
              <w:rPr>
                <w:rFonts w:eastAsia="Malgun Gothic" w:hint="eastAsia"/>
                <w:noProof/>
                <w:lang w:eastAsia="ko-KR"/>
              </w:rPr>
              <w:t xml:space="preserve">RRC indicates </w:t>
            </w:r>
            <w:r>
              <w:rPr>
                <w:rFonts w:eastAsia="Malgun Gothic"/>
                <w:noProof/>
                <w:lang w:eastAsia="ko-KR"/>
              </w:rPr>
              <w:t xml:space="preserve">to lower layer (MAC and PHY) </w:t>
            </w:r>
            <w:r>
              <w:rPr>
                <w:rFonts w:eastAsia="Malgun Gothic" w:hint="eastAsia"/>
                <w:noProof/>
                <w:lang w:eastAsia="ko-KR"/>
              </w:rPr>
              <w:t xml:space="preserve">to stop </w:t>
            </w:r>
            <w:r>
              <w:rPr>
                <w:rFonts w:eastAsia="Malgun Gothic"/>
                <w:noProof/>
                <w:lang w:eastAsia="ko-KR"/>
              </w:rPr>
              <w:t>all TRP-level behaviour.</w:t>
            </w:r>
          </w:p>
        </w:tc>
      </w:tr>
      <w:tr w:rsidR="001516C0" w14:paraId="62F6441F" w14:textId="77777777">
        <w:trPr>
          <w:trHeight w:val="255"/>
        </w:trPr>
        <w:tc>
          <w:tcPr>
            <w:tcW w:w="1413" w:type="dxa"/>
          </w:tcPr>
          <w:p w14:paraId="6C751E45" w14:textId="77777777" w:rsidR="001516C0" w:rsidRDefault="00760B20">
            <w:pPr>
              <w:pStyle w:val="TAL"/>
              <w:rPr>
                <w:rFonts w:eastAsia="Calibri"/>
                <w:noProof/>
                <w:lang w:eastAsia="ja-JP"/>
              </w:rPr>
            </w:pPr>
            <w:r>
              <w:rPr>
                <w:rFonts w:eastAsiaTheme="minorEastAsia"/>
                <w:noProof/>
                <w:lang w:eastAsia="zh-CN"/>
              </w:rPr>
              <w:t>Fujitsu (</w:t>
            </w:r>
            <w:r>
              <w:rPr>
                <w:rFonts w:eastAsiaTheme="minorEastAsia" w:hint="eastAsia"/>
                <w:noProof/>
                <w:lang w:eastAsia="zh-CN"/>
              </w:rPr>
              <w:t>proponent</w:t>
            </w:r>
            <w:r>
              <w:rPr>
                <w:rFonts w:eastAsiaTheme="minorEastAsia"/>
                <w:noProof/>
                <w:lang w:eastAsia="zh-CN"/>
              </w:rPr>
              <w:t>)</w:t>
            </w:r>
          </w:p>
        </w:tc>
        <w:tc>
          <w:tcPr>
            <w:tcW w:w="1417" w:type="dxa"/>
          </w:tcPr>
          <w:p w14:paraId="6417370C" w14:textId="77777777" w:rsidR="001516C0" w:rsidRDefault="00760B20">
            <w:pPr>
              <w:pStyle w:val="TAL"/>
              <w:rPr>
                <w:rFonts w:eastAsiaTheme="minorEastAsia"/>
                <w:noProof/>
                <w:lang w:eastAsia="zh-CN"/>
              </w:rPr>
            </w:pPr>
            <w:r>
              <w:rPr>
                <w:rFonts w:eastAsiaTheme="minorEastAsia"/>
                <w:noProof/>
                <w:lang w:eastAsia="zh-CN"/>
              </w:rPr>
              <w:t xml:space="preserve">Yes </w:t>
            </w:r>
          </w:p>
        </w:tc>
        <w:tc>
          <w:tcPr>
            <w:tcW w:w="6888" w:type="dxa"/>
          </w:tcPr>
          <w:p w14:paraId="69A7BC78" w14:textId="77777777" w:rsidR="001516C0" w:rsidRDefault="00760B20">
            <w:pPr>
              <w:pStyle w:val="TAL"/>
              <w:rPr>
                <w:rFonts w:eastAsiaTheme="minorEastAsia"/>
                <w:noProof/>
                <w:lang w:eastAsia="zh-CN"/>
              </w:rPr>
            </w:pPr>
            <w:r>
              <w:rPr>
                <w:rFonts w:eastAsiaTheme="minorEastAsia"/>
                <w:noProof/>
                <w:lang w:eastAsia="zh-CN"/>
              </w:rPr>
              <w:t>The intention is to stop TRP specific BFD when SCG is deactivated. We agree with Huawei that the change should be a separate discussion.</w:t>
            </w:r>
          </w:p>
        </w:tc>
      </w:tr>
      <w:tr w:rsidR="001516C0" w14:paraId="3CFEC72A" w14:textId="77777777">
        <w:trPr>
          <w:trHeight w:val="255"/>
        </w:trPr>
        <w:tc>
          <w:tcPr>
            <w:tcW w:w="1413" w:type="dxa"/>
          </w:tcPr>
          <w:p w14:paraId="1CA0551F" w14:textId="77777777" w:rsidR="001516C0" w:rsidRDefault="00760B20">
            <w:pPr>
              <w:pStyle w:val="TAL"/>
              <w:rPr>
                <w:rFonts w:eastAsia="Malgun Gothic"/>
                <w:noProof/>
                <w:lang w:eastAsia="ko-KR"/>
              </w:rPr>
            </w:pPr>
            <w:r>
              <w:rPr>
                <w:rFonts w:eastAsia="Malgun Gothic"/>
                <w:lang w:eastAsia="ko-KR"/>
              </w:rPr>
              <w:t>Nokia</w:t>
            </w:r>
          </w:p>
        </w:tc>
        <w:tc>
          <w:tcPr>
            <w:tcW w:w="1417" w:type="dxa"/>
          </w:tcPr>
          <w:p w14:paraId="4DEE4367" w14:textId="77777777" w:rsidR="001516C0" w:rsidRDefault="00760B20">
            <w:pPr>
              <w:pStyle w:val="TAL"/>
              <w:rPr>
                <w:rFonts w:eastAsia="Malgun Gothic"/>
                <w:noProof/>
                <w:lang w:eastAsia="ko-KR"/>
              </w:rPr>
            </w:pPr>
            <w:r>
              <w:rPr>
                <w:rFonts w:eastAsia="Malgun Gothic"/>
                <w:lang w:eastAsia="ko-KR"/>
              </w:rPr>
              <w:t>No</w:t>
            </w:r>
          </w:p>
        </w:tc>
        <w:tc>
          <w:tcPr>
            <w:tcW w:w="6888" w:type="dxa"/>
          </w:tcPr>
          <w:p w14:paraId="489CA8A6" w14:textId="77777777" w:rsidR="001516C0" w:rsidRDefault="001516C0">
            <w:pPr>
              <w:pStyle w:val="TAL"/>
              <w:rPr>
                <w:rFonts w:eastAsia="Malgun Gothic"/>
                <w:noProof/>
                <w:lang w:eastAsia="ko-KR"/>
              </w:rPr>
            </w:pPr>
          </w:p>
        </w:tc>
      </w:tr>
      <w:tr w:rsidR="001516C0" w14:paraId="77A60FA0" w14:textId="77777777">
        <w:trPr>
          <w:trHeight w:val="255"/>
        </w:trPr>
        <w:tc>
          <w:tcPr>
            <w:tcW w:w="1413" w:type="dxa"/>
          </w:tcPr>
          <w:p w14:paraId="152B6E74" w14:textId="77777777" w:rsidR="001516C0" w:rsidRDefault="00760B20">
            <w:pPr>
              <w:pStyle w:val="TAL"/>
              <w:rPr>
                <w:rFonts w:eastAsia="Malgun Gothic"/>
                <w:lang w:eastAsia="ko-KR"/>
              </w:rPr>
            </w:pPr>
            <w:r>
              <w:rPr>
                <w:rFonts w:eastAsia="Malgun Gothic"/>
                <w:lang w:eastAsia="ko-KR"/>
              </w:rPr>
              <w:t>Ericsson</w:t>
            </w:r>
          </w:p>
        </w:tc>
        <w:tc>
          <w:tcPr>
            <w:tcW w:w="1417" w:type="dxa"/>
          </w:tcPr>
          <w:p w14:paraId="3E390399" w14:textId="77777777" w:rsidR="001516C0" w:rsidRDefault="00760B20">
            <w:pPr>
              <w:pStyle w:val="TAL"/>
              <w:rPr>
                <w:rFonts w:eastAsia="Malgun Gothic"/>
                <w:lang w:eastAsia="ko-KR"/>
              </w:rPr>
            </w:pPr>
            <w:r>
              <w:rPr>
                <w:rFonts w:eastAsia="Malgun Gothic"/>
                <w:lang w:eastAsia="ko-KR"/>
              </w:rPr>
              <w:t>No</w:t>
            </w:r>
          </w:p>
        </w:tc>
        <w:tc>
          <w:tcPr>
            <w:tcW w:w="6888" w:type="dxa"/>
          </w:tcPr>
          <w:p w14:paraId="2C4BEBE9" w14:textId="77777777" w:rsidR="001516C0" w:rsidRDefault="001516C0">
            <w:pPr>
              <w:pStyle w:val="TAL"/>
              <w:rPr>
                <w:rFonts w:eastAsia="Malgun Gothic"/>
                <w:noProof/>
                <w:lang w:eastAsia="ko-KR"/>
              </w:rPr>
            </w:pPr>
          </w:p>
        </w:tc>
      </w:tr>
      <w:tr w:rsidR="001516C0" w14:paraId="0685A40B" w14:textId="77777777">
        <w:trPr>
          <w:trHeight w:val="255"/>
        </w:trPr>
        <w:tc>
          <w:tcPr>
            <w:tcW w:w="1413" w:type="dxa"/>
          </w:tcPr>
          <w:p w14:paraId="38B25FFE" w14:textId="77777777" w:rsidR="001516C0" w:rsidRDefault="00760B20">
            <w:pPr>
              <w:pStyle w:val="TAL"/>
              <w:rPr>
                <w:rFonts w:eastAsia="Malgun Gothic"/>
                <w:lang w:eastAsia="ko-KR"/>
              </w:rPr>
            </w:pPr>
            <w:r>
              <w:rPr>
                <w:rFonts w:eastAsia="Malgun Gothic"/>
                <w:lang w:eastAsia="ko-KR"/>
              </w:rPr>
              <w:t>Futurewei</w:t>
            </w:r>
          </w:p>
        </w:tc>
        <w:tc>
          <w:tcPr>
            <w:tcW w:w="1417" w:type="dxa"/>
          </w:tcPr>
          <w:p w14:paraId="2E195849" w14:textId="77777777" w:rsidR="001516C0" w:rsidRDefault="00760B20">
            <w:pPr>
              <w:pStyle w:val="TAL"/>
              <w:rPr>
                <w:rFonts w:eastAsia="Malgun Gothic"/>
                <w:lang w:eastAsia="ko-KR"/>
              </w:rPr>
            </w:pPr>
            <w:r>
              <w:rPr>
                <w:rFonts w:eastAsia="Malgun Gothic"/>
                <w:lang w:eastAsia="ko-KR"/>
              </w:rPr>
              <w:t>No</w:t>
            </w:r>
          </w:p>
        </w:tc>
        <w:tc>
          <w:tcPr>
            <w:tcW w:w="6888" w:type="dxa"/>
          </w:tcPr>
          <w:p w14:paraId="1D5CA729" w14:textId="77777777" w:rsidR="001516C0" w:rsidRDefault="001516C0">
            <w:pPr>
              <w:pStyle w:val="TAL"/>
              <w:rPr>
                <w:rFonts w:eastAsia="Malgun Gothic"/>
                <w:noProof/>
                <w:lang w:eastAsia="ko-KR"/>
              </w:rPr>
            </w:pPr>
          </w:p>
        </w:tc>
      </w:tr>
      <w:tr w:rsidR="001516C0" w14:paraId="787E9523" w14:textId="77777777">
        <w:trPr>
          <w:trHeight w:val="255"/>
        </w:trPr>
        <w:tc>
          <w:tcPr>
            <w:tcW w:w="1413" w:type="dxa"/>
          </w:tcPr>
          <w:p w14:paraId="4FF2ECCC" w14:textId="77777777" w:rsidR="001516C0" w:rsidRDefault="00760B20">
            <w:pPr>
              <w:pStyle w:val="TAL"/>
              <w:rPr>
                <w:rFonts w:eastAsia="Calibri"/>
                <w:noProof/>
                <w:lang w:eastAsia="ja-JP"/>
              </w:rPr>
            </w:pPr>
            <w:r>
              <w:rPr>
                <w:rFonts w:eastAsia="Calibri"/>
                <w:noProof/>
                <w:lang w:eastAsia="ja-JP"/>
              </w:rPr>
              <w:t>Qualcomm</w:t>
            </w:r>
          </w:p>
        </w:tc>
        <w:tc>
          <w:tcPr>
            <w:tcW w:w="1417" w:type="dxa"/>
          </w:tcPr>
          <w:p w14:paraId="35732DCB" w14:textId="77777777" w:rsidR="001516C0" w:rsidRDefault="00760B20">
            <w:pPr>
              <w:pStyle w:val="TAL"/>
              <w:rPr>
                <w:rFonts w:eastAsia="Calibri"/>
                <w:noProof/>
              </w:rPr>
            </w:pPr>
            <w:r>
              <w:rPr>
                <w:rFonts w:eastAsia="Calibri"/>
                <w:noProof/>
              </w:rPr>
              <w:t xml:space="preserve">No </w:t>
            </w:r>
          </w:p>
        </w:tc>
        <w:tc>
          <w:tcPr>
            <w:tcW w:w="6888" w:type="dxa"/>
          </w:tcPr>
          <w:p w14:paraId="1EB09CDD" w14:textId="77777777" w:rsidR="001516C0" w:rsidRDefault="001516C0">
            <w:pPr>
              <w:pStyle w:val="TAL"/>
              <w:rPr>
                <w:rFonts w:eastAsia="Calibri"/>
                <w:noProof/>
              </w:rPr>
            </w:pPr>
          </w:p>
        </w:tc>
      </w:tr>
      <w:tr w:rsidR="001516C0" w14:paraId="36A5BECE" w14:textId="77777777">
        <w:trPr>
          <w:trHeight w:val="255"/>
        </w:trPr>
        <w:tc>
          <w:tcPr>
            <w:tcW w:w="1413" w:type="dxa"/>
          </w:tcPr>
          <w:p w14:paraId="2B2C4B2A" w14:textId="77777777" w:rsidR="001516C0" w:rsidRDefault="00760B20">
            <w:pPr>
              <w:pStyle w:val="TAL"/>
              <w:rPr>
                <w:rFonts w:eastAsiaTheme="minorEastAsia"/>
                <w:lang w:eastAsia="zh-CN"/>
              </w:rPr>
            </w:pPr>
            <w:r>
              <w:rPr>
                <w:rFonts w:eastAsiaTheme="minorEastAsia" w:hint="eastAsia"/>
                <w:lang w:eastAsia="zh-CN"/>
              </w:rPr>
              <w:t>C</w:t>
            </w:r>
            <w:r>
              <w:rPr>
                <w:rFonts w:eastAsiaTheme="minorEastAsia"/>
                <w:lang w:eastAsia="zh-CN"/>
              </w:rPr>
              <w:t>ATT</w:t>
            </w:r>
          </w:p>
        </w:tc>
        <w:tc>
          <w:tcPr>
            <w:tcW w:w="1417" w:type="dxa"/>
          </w:tcPr>
          <w:p w14:paraId="5D4C5004" w14:textId="77777777" w:rsidR="001516C0" w:rsidRDefault="00760B20">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888" w:type="dxa"/>
          </w:tcPr>
          <w:p w14:paraId="53A6876A" w14:textId="77777777" w:rsidR="001516C0" w:rsidRDefault="00760B20">
            <w:pPr>
              <w:pStyle w:val="TAL"/>
              <w:rPr>
                <w:rFonts w:eastAsia="Malgun Gothic"/>
                <w:noProof/>
                <w:lang w:eastAsia="ko-KR"/>
              </w:rPr>
            </w:pPr>
            <w:r>
              <w:rPr>
                <w:rFonts w:eastAsiaTheme="minorEastAsia" w:hint="eastAsia"/>
                <w:noProof/>
                <w:lang w:eastAsia="zh-CN"/>
              </w:rPr>
              <w:t>Please see our comments to Q1-1.</w:t>
            </w:r>
          </w:p>
        </w:tc>
      </w:tr>
    </w:tbl>
    <w:p w14:paraId="0A63D45A" w14:textId="77777777" w:rsidR="00C74A89" w:rsidRDefault="00C74A89" w:rsidP="00C74A89">
      <w:pPr>
        <w:rPr>
          <w:ins w:id="78" w:author="Fujitsu (Meiyi Jia)" w:date="2022-05-15T23:24:00Z"/>
          <w:rFonts w:eastAsiaTheme="minorEastAsia"/>
        </w:rPr>
      </w:pPr>
    </w:p>
    <w:p w14:paraId="32D62915" w14:textId="77777777" w:rsidR="00C74A89" w:rsidRDefault="00C74A89" w:rsidP="00C74A89">
      <w:pPr>
        <w:rPr>
          <w:ins w:id="79" w:author="Fujitsu (Meiyi Jia)" w:date="2022-05-15T23:24:00Z"/>
          <w:rFonts w:eastAsiaTheme="minorEastAsia"/>
        </w:rPr>
      </w:pPr>
      <w:ins w:id="80" w:author="Fujitsu (Meiyi Jia)" w:date="2022-05-15T23:24:00Z">
        <w:r>
          <w:rPr>
            <w:rFonts w:eastAsiaTheme="minorEastAsia"/>
          </w:rPr>
          <w:t>Summary:</w:t>
        </w:r>
      </w:ins>
    </w:p>
    <w:p w14:paraId="5CF2E0CC" w14:textId="12DE3E54" w:rsidR="00C74A89" w:rsidRDefault="00C74A89" w:rsidP="00C74A89">
      <w:pPr>
        <w:rPr>
          <w:ins w:id="81" w:author="Fujitsu (Meiyi Jia)" w:date="2022-05-15T23:24:00Z"/>
          <w:rFonts w:eastAsiaTheme="minorEastAsia"/>
        </w:rPr>
      </w:pPr>
      <w:ins w:id="82" w:author="Fujitsu (Meiyi Jia)" w:date="2022-05-15T23:24:00Z">
        <w:r>
          <w:rPr>
            <w:rFonts w:eastAsiaTheme="minorEastAsia"/>
          </w:rPr>
          <w:t xml:space="preserve">In addition to proponent, only 1 company supports this change. </w:t>
        </w:r>
      </w:ins>
      <w:ins w:id="83" w:author="Fujitsu (Meiyi Jia)" w:date="2022-05-16T00:40:00Z">
        <w:r w:rsidR="00225536">
          <w:rPr>
            <w:rFonts w:eastAsiaTheme="minorEastAsia"/>
          </w:rPr>
          <w:t>So, we will not pursue these changes</w:t>
        </w:r>
      </w:ins>
      <w:ins w:id="84" w:author="Fujitsu (Meiyi Jia)" w:date="2022-05-15T23:24:00Z">
        <w:r>
          <w:rPr>
            <w:rFonts w:eastAsiaTheme="minorEastAsia"/>
          </w:rPr>
          <w:t>.</w:t>
        </w:r>
      </w:ins>
    </w:p>
    <w:p w14:paraId="04E7D807" w14:textId="7103E3B1" w:rsidR="00F10C2C" w:rsidRPr="00F10C2C" w:rsidRDefault="00F10C2C" w:rsidP="00F10C2C">
      <w:pPr>
        <w:rPr>
          <w:ins w:id="85" w:author="Fujitsu (Meiyi Jia)" w:date="2022-05-15T23:23:00Z"/>
          <w:rFonts w:eastAsiaTheme="minorEastAsia"/>
          <w:b/>
        </w:rPr>
      </w:pPr>
      <w:ins w:id="86" w:author="Fujitsu (Meiyi Jia)" w:date="2022-05-16T07:37:00Z">
        <w:r w:rsidRPr="00F10C2C">
          <w:rPr>
            <w:rFonts w:eastAsiaTheme="minorEastAsia" w:hint="eastAsia"/>
            <w:b/>
          </w:rPr>
          <w:t>P</w:t>
        </w:r>
        <w:r w:rsidRPr="00F10C2C">
          <w:rPr>
            <w:rFonts w:eastAsiaTheme="minorEastAsia"/>
            <w:b/>
          </w:rPr>
          <w:t xml:space="preserve">roposal </w:t>
        </w:r>
      </w:ins>
      <w:ins w:id="87" w:author="Fujitsu (Meiyi Jia)" w:date="2022-05-16T07:40:00Z">
        <w:r>
          <w:rPr>
            <w:rFonts w:eastAsiaTheme="minorEastAsia"/>
            <w:b/>
          </w:rPr>
          <w:t>3</w:t>
        </w:r>
      </w:ins>
      <w:ins w:id="88" w:author="Fujitsu (Meiyi Jia)" w:date="2022-05-16T07:38:00Z">
        <w:r w:rsidRPr="00F10C2C">
          <w:rPr>
            <w:rFonts w:eastAsiaTheme="minorEastAsia"/>
            <w:b/>
          </w:rPr>
          <w:t xml:space="preserve">: </w:t>
        </w:r>
      </w:ins>
      <w:ins w:id="89" w:author="Fujitsu (Meiyi Jia)" w:date="2022-05-16T07:41:00Z">
        <w:r w:rsidR="005845E5">
          <w:rPr>
            <w:rFonts w:eastAsiaTheme="minorEastAsia"/>
            <w:b/>
          </w:rPr>
          <w:t>W</w:t>
        </w:r>
      </w:ins>
      <w:ins w:id="90" w:author="Fujitsu (Meiyi Jia)" w:date="2022-05-16T07:38:00Z">
        <w:r w:rsidRPr="00F10C2C">
          <w:rPr>
            <w:rFonts w:eastAsiaTheme="minorEastAsia"/>
            <w:b/>
          </w:rPr>
          <w:t xml:space="preserve">e will not pursue </w:t>
        </w:r>
        <w:r w:rsidRPr="00F10C2C">
          <w:rPr>
            <w:b/>
            <w:lang w:eastAsia="ja-JP"/>
          </w:rPr>
          <w:t xml:space="preserve">the changes in </w:t>
        </w:r>
      </w:ins>
      <w:ins w:id="91" w:author="Fujitsu (Meiyi Jia)" w:date="2022-05-16T07:40:00Z">
        <w:r w:rsidR="005845E5">
          <w:rPr>
            <w:b/>
            <w:lang w:eastAsia="ja-JP"/>
          </w:rPr>
          <w:fldChar w:fldCharType="begin"/>
        </w:r>
        <w:r w:rsidR="005845E5">
          <w:rPr>
            <w:b/>
            <w:lang w:eastAsia="ja-JP"/>
          </w:rPr>
          <w:instrText xml:space="preserve"> REF _Ref103003417 \r \h </w:instrText>
        </w:r>
      </w:ins>
      <w:r w:rsidR="005845E5">
        <w:rPr>
          <w:b/>
          <w:lang w:eastAsia="ja-JP"/>
        </w:rPr>
      </w:r>
      <w:r w:rsidR="005845E5">
        <w:rPr>
          <w:b/>
          <w:lang w:eastAsia="ja-JP"/>
        </w:rPr>
        <w:fldChar w:fldCharType="separate"/>
      </w:r>
      <w:ins w:id="92" w:author="Fujitsu (Meiyi Jia)" w:date="2022-05-16T07:40:00Z">
        <w:r w:rsidR="005845E5">
          <w:rPr>
            <w:b/>
            <w:lang w:eastAsia="ja-JP"/>
          </w:rPr>
          <w:t>[1]</w:t>
        </w:r>
        <w:r w:rsidR="005845E5">
          <w:rPr>
            <w:b/>
            <w:lang w:eastAsia="ja-JP"/>
          </w:rPr>
          <w:fldChar w:fldCharType="end"/>
        </w:r>
        <w:r w:rsidR="005845E5">
          <w:rPr>
            <w:b/>
            <w:lang w:eastAsia="ja-JP"/>
          </w:rPr>
          <w:t>.</w:t>
        </w:r>
      </w:ins>
    </w:p>
    <w:p w14:paraId="0F95C1C0" w14:textId="77777777" w:rsidR="001516C0" w:rsidRDefault="001516C0">
      <w:pPr>
        <w:rPr>
          <w:rFonts w:eastAsia="MS Mincho"/>
          <w:lang w:eastAsia="ja-JP"/>
        </w:rPr>
      </w:pPr>
    </w:p>
    <w:p w14:paraId="7F369F37" w14:textId="77777777" w:rsidR="001516C0" w:rsidRDefault="00760B20">
      <w:pPr>
        <w:rPr>
          <w:rFonts w:eastAsiaTheme="minorEastAsia"/>
          <w:u w:val="single"/>
        </w:rPr>
      </w:pPr>
      <w:r>
        <w:rPr>
          <w:rFonts w:eastAsiaTheme="minorEastAsia"/>
          <w:u w:val="single"/>
        </w:rPr>
        <w:t>Further considerations for Option 2</w:t>
      </w:r>
    </w:p>
    <w:p w14:paraId="6D86F138" w14:textId="77777777" w:rsidR="001516C0" w:rsidRDefault="00760B20">
      <w:r>
        <w:rPr>
          <w:rFonts w:eastAsiaTheme="minorEastAsia"/>
        </w:rPr>
        <w:t xml:space="preserve">If Option 2 is agreed, i.e. </w:t>
      </w:r>
      <w:r>
        <w:t xml:space="preserve">beam failure detection for each BFD-RS set of PSCell configured with two BFD-RS sets can be performed while the SCG is deactivated, the UE behaviour when beam failure is detected at one or both BFD-RS set of the PSCell while the SCG is deactivated should be specified. </w:t>
      </w:r>
    </w:p>
    <w:p w14:paraId="6CE0F571" w14:textId="77777777" w:rsidR="001516C0" w:rsidRDefault="00760B20">
      <w:r>
        <w:t xml:space="preserve">In our understanding, in case that beam failure is detected on only one BFD-RS set of the PSCell while the SCG is deactivated, the UE shall stop the beam failure detection on the BFD-RS set and the UE can perform SCG activation without RA procedure. When beam failure is detected on both BFD-RS sets of the PSCell while the SCG is deactivated, the MAC entity will indicate the beam failure to RRC layer so that a </w:t>
      </w:r>
      <w:proofErr w:type="gramStart"/>
      <w:r>
        <w:t>Random access</w:t>
      </w:r>
      <w:proofErr w:type="gramEnd"/>
      <w:r>
        <w:t xml:space="preserve"> procedure is initiated upon SCG activation.</w:t>
      </w:r>
    </w:p>
    <w:p w14:paraId="0D34D2E2" w14:textId="77777777" w:rsidR="001516C0" w:rsidRDefault="00760B20">
      <w:pPr>
        <w:rPr>
          <w:b/>
          <w:lang w:eastAsia="ja-JP"/>
        </w:rPr>
      </w:pPr>
      <w:r>
        <w:rPr>
          <w:b/>
          <w:lang w:eastAsia="ja-JP"/>
        </w:rPr>
        <w:t xml:space="preserve">Q1-4: </w:t>
      </w:r>
      <w:proofErr w:type="gramStart"/>
      <w:r>
        <w:rPr>
          <w:b/>
          <w:lang w:eastAsia="ja-JP"/>
        </w:rPr>
        <w:t>Assuming that</w:t>
      </w:r>
      <w:proofErr w:type="gramEnd"/>
      <w:r>
        <w:rPr>
          <w:b/>
          <w:lang w:eastAsia="ja-JP"/>
        </w:rPr>
        <w:t xml:space="preserve"> Option 2 for Q1-1 is agreed, would companies also agree to the following UE behaviors:</w:t>
      </w:r>
    </w:p>
    <w:p w14:paraId="3E8AF20E" w14:textId="77777777" w:rsidR="001516C0" w:rsidRDefault="00760B20">
      <w:pPr>
        <w:pStyle w:val="af8"/>
        <w:numPr>
          <w:ilvl w:val="0"/>
          <w:numId w:val="19"/>
        </w:numPr>
        <w:ind w:firstLineChars="0"/>
        <w:rPr>
          <w:rFonts w:eastAsia="MS Mincho"/>
          <w:b/>
          <w:lang w:eastAsia="ja-JP"/>
        </w:rPr>
      </w:pPr>
      <w:r>
        <w:rPr>
          <w:b/>
        </w:rPr>
        <w:t>the UE shall stop the beam failure detection on the BFD-RS set and the UE can perform SCG activation without RA procedure when beam failure is detected on only one BFD-RS set of the PSCell while the SCG is deactivated</w:t>
      </w:r>
    </w:p>
    <w:p w14:paraId="7374E7A3" w14:textId="77777777" w:rsidR="001516C0" w:rsidRDefault="00760B20">
      <w:pPr>
        <w:pStyle w:val="af8"/>
        <w:numPr>
          <w:ilvl w:val="0"/>
          <w:numId w:val="19"/>
        </w:numPr>
        <w:ind w:firstLineChars="0"/>
        <w:rPr>
          <w:rFonts w:eastAsia="MS Mincho"/>
          <w:b/>
          <w:lang w:eastAsia="ja-JP"/>
        </w:rPr>
      </w:pPr>
      <w:r>
        <w:rPr>
          <w:b/>
        </w:rPr>
        <w:t xml:space="preserve">the MAC entity will indicate the beam failure to RRC layer so that a </w:t>
      </w:r>
      <w:proofErr w:type="gramStart"/>
      <w:r>
        <w:rPr>
          <w:b/>
        </w:rPr>
        <w:t>Random access</w:t>
      </w:r>
      <w:proofErr w:type="gramEnd"/>
      <w:r>
        <w:rPr>
          <w:b/>
        </w:rPr>
        <w:t xml:space="preserve"> procedure is initiated upon SCG activation when beam failure is detected on both BFD-RS sets of the PSCell while the SCG is deactivated</w:t>
      </w:r>
    </w:p>
    <w:tbl>
      <w:tblPr>
        <w:tblStyle w:val="TableGrid1"/>
        <w:tblW w:w="9718" w:type="dxa"/>
        <w:tblLayout w:type="fixed"/>
        <w:tblLook w:val="04A0" w:firstRow="1" w:lastRow="0" w:firstColumn="1" w:lastColumn="0" w:noHBand="0" w:noVBand="1"/>
      </w:tblPr>
      <w:tblGrid>
        <w:gridCol w:w="1413"/>
        <w:gridCol w:w="1417"/>
        <w:gridCol w:w="6888"/>
      </w:tblGrid>
      <w:tr w:rsidR="001516C0" w14:paraId="55DEBED8" w14:textId="77777777">
        <w:trPr>
          <w:trHeight w:val="255"/>
        </w:trPr>
        <w:tc>
          <w:tcPr>
            <w:tcW w:w="1413" w:type="dxa"/>
          </w:tcPr>
          <w:p w14:paraId="66E74F46" w14:textId="77777777" w:rsidR="001516C0" w:rsidRDefault="00760B20">
            <w:pPr>
              <w:pStyle w:val="TAH"/>
              <w:rPr>
                <w:rFonts w:eastAsia="Calibri"/>
                <w:noProof/>
                <w:lang w:eastAsia="ja-JP"/>
              </w:rPr>
            </w:pPr>
            <w:r>
              <w:rPr>
                <w:rFonts w:eastAsia="Calibri"/>
                <w:noProof/>
                <w:lang w:eastAsia="ja-JP"/>
              </w:rPr>
              <w:lastRenderedPageBreak/>
              <w:t>Company</w:t>
            </w:r>
          </w:p>
        </w:tc>
        <w:tc>
          <w:tcPr>
            <w:tcW w:w="1417" w:type="dxa"/>
          </w:tcPr>
          <w:p w14:paraId="52D92265" w14:textId="77777777" w:rsidR="001516C0" w:rsidRDefault="00760B20">
            <w:pPr>
              <w:pStyle w:val="TAH"/>
              <w:rPr>
                <w:rFonts w:eastAsia="Calibri"/>
                <w:noProof/>
                <w:lang w:eastAsia="ja-JP"/>
              </w:rPr>
            </w:pPr>
            <w:r>
              <w:rPr>
                <w:rFonts w:eastAsia="Calibri"/>
                <w:noProof/>
                <w:lang w:eastAsia="ja-JP"/>
              </w:rPr>
              <w:t xml:space="preserve">Yes or No </w:t>
            </w:r>
          </w:p>
        </w:tc>
        <w:tc>
          <w:tcPr>
            <w:tcW w:w="6888" w:type="dxa"/>
          </w:tcPr>
          <w:p w14:paraId="6F096118" w14:textId="77777777" w:rsidR="001516C0" w:rsidRDefault="00760B20">
            <w:pPr>
              <w:pStyle w:val="TAH"/>
              <w:rPr>
                <w:rFonts w:eastAsia="Calibri"/>
                <w:noProof/>
                <w:lang w:eastAsia="ja-JP"/>
              </w:rPr>
            </w:pPr>
            <w:r>
              <w:rPr>
                <w:rFonts w:eastAsia="Calibri"/>
                <w:noProof/>
                <w:lang w:eastAsia="ja-JP"/>
              </w:rPr>
              <w:t>Comments</w:t>
            </w:r>
          </w:p>
        </w:tc>
      </w:tr>
      <w:tr w:rsidR="001516C0" w14:paraId="409C1AEC" w14:textId="77777777">
        <w:trPr>
          <w:trHeight w:val="255"/>
        </w:trPr>
        <w:tc>
          <w:tcPr>
            <w:tcW w:w="1413" w:type="dxa"/>
          </w:tcPr>
          <w:p w14:paraId="5D4C3850" w14:textId="77777777" w:rsidR="001516C0" w:rsidRDefault="00760B20">
            <w:pPr>
              <w:pStyle w:val="TAL"/>
              <w:rPr>
                <w:rFonts w:eastAsia="Calibri"/>
                <w:noProof/>
                <w:lang w:eastAsia="ja-JP"/>
              </w:rPr>
            </w:pPr>
            <w:r>
              <w:rPr>
                <w:rFonts w:eastAsia="Calibri"/>
                <w:noProof/>
                <w:lang w:eastAsia="ja-JP"/>
              </w:rPr>
              <w:t>Huawei, HiSilicon</w:t>
            </w:r>
          </w:p>
        </w:tc>
        <w:tc>
          <w:tcPr>
            <w:tcW w:w="1417" w:type="dxa"/>
          </w:tcPr>
          <w:p w14:paraId="501938B7" w14:textId="77777777" w:rsidR="001516C0" w:rsidRDefault="00760B20">
            <w:pPr>
              <w:pStyle w:val="TAL"/>
              <w:rPr>
                <w:rFonts w:eastAsia="Calibri"/>
                <w:noProof/>
              </w:rPr>
            </w:pPr>
            <w:r>
              <w:rPr>
                <w:rFonts w:eastAsia="Calibri"/>
                <w:noProof/>
              </w:rPr>
              <w:t>No</w:t>
            </w:r>
          </w:p>
        </w:tc>
        <w:tc>
          <w:tcPr>
            <w:tcW w:w="6888" w:type="dxa"/>
          </w:tcPr>
          <w:p w14:paraId="72A1B4A5" w14:textId="77777777" w:rsidR="001516C0" w:rsidRDefault="00760B20">
            <w:pPr>
              <w:pStyle w:val="TAL"/>
              <w:rPr>
                <w:rFonts w:eastAsia="Calibri"/>
                <w:noProof/>
              </w:rPr>
            </w:pPr>
            <w:r>
              <w:rPr>
                <w:rFonts w:eastAsia="Calibri"/>
                <w:noProof/>
              </w:rPr>
              <w:t>We see no relation with option 2 and these two proposals.</w:t>
            </w:r>
          </w:p>
        </w:tc>
      </w:tr>
      <w:tr w:rsidR="001516C0" w14:paraId="4C4CC337" w14:textId="77777777">
        <w:trPr>
          <w:trHeight w:val="255"/>
        </w:trPr>
        <w:tc>
          <w:tcPr>
            <w:tcW w:w="1413" w:type="dxa"/>
          </w:tcPr>
          <w:p w14:paraId="3FC1A8AD" w14:textId="77777777" w:rsidR="001516C0" w:rsidRDefault="00760B20">
            <w:pPr>
              <w:pStyle w:val="TAL"/>
              <w:rPr>
                <w:rFonts w:eastAsia="Calibri"/>
                <w:noProof/>
                <w:lang w:eastAsia="ja-JP"/>
              </w:rPr>
            </w:pPr>
            <w:r>
              <w:rPr>
                <w:rFonts w:eastAsia="Calibri"/>
                <w:noProof/>
                <w:lang w:eastAsia="ja-JP"/>
              </w:rPr>
              <w:t>Lenovo</w:t>
            </w:r>
          </w:p>
        </w:tc>
        <w:tc>
          <w:tcPr>
            <w:tcW w:w="1417" w:type="dxa"/>
          </w:tcPr>
          <w:p w14:paraId="0370BFA1" w14:textId="77777777" w:rsidR="001516C0" w:rsidRDefault="00760B20">
            <w:pPr>
              <w:pStyle w:val="TAL"/>
              <w:rPr>
                <w:rFonts w:eastAsia="Calibri"/>
                <w:noProof/>
              </w:rPr>
            </w:pPr>
            <w:r>
              <w:rPr>
                <w:rFonts w:eastAsia="Calibri"/>
                <w:noProof/>
              </w:rPr>
              <w:t>Partially yes</w:t>
            </w:r>
          </w:p>
        </w:tc>
        <w:tc>
          <w:tcPr>
            <w:tcW w:w="6888" w:type="dxa"/>
          </w:tcPr>
          <w:p w14:paraId="1774419B" w14:textId="77777777" w:rsidR="001516C0" w:rsidRDefault="00760B20">
            <w:pPr>
              <w:pStyle w:val="TAL"/>
              <w:rPr>
                <w:rFonts w:eastAsia="Calibri"/>
                <w:noProof/>
              </w:rPr>
            </w:pPr>
            <w:r>
              <w:rPr>
                <w:rFonts w:eastAsia="Calibri"/>
                <w:noProof/>
              </w:rPr>
              <w:t xml:space="preserve">We suppose what rapporteur means is RACH-less is allowed if BFD detected in only one BFD-RS while the other one still works. </w:t>
            </w:r>
          </w:p>
          <w:p w14:paraId="6205A109" w14:textId="77777777" w:rsidR="001516C0" w:rsidRDefault="001516C0">
            <w:pPr>
              <w:pStyle w:val="TAL"/>
              <w:rPr>
                <w:rFonts w:eastAsia="Calibri"/>
                <w:noProof/>
              </w:rPr>
            </w:pPr>
          </w:p>
          <w:p w14:paraId="0CFFCC49" w14:textId="77777777" w:rsidR="001516C0" w:rsidRDefault="00760B20">
            <w:pPr>
              <w:pStyle w:val="TAL"/>
              <w:rPr>
                <w:rFonts w:eastAsia="Calibri"/>
                <w:noProof/>
              </w:rPr>
            </w:pPr>
            <w:r>
              <w:rPr>
                <w:rFonts w:eastAsia="Calibri"/>
                <w:noProof/>
              </w:rPr>
              <w:t>1) and 2) are a bit conflicting? If UE stop BFD after detecting beam failure on one BFD-RS as in 1) how can UE further detemine the BFD on second BFD-RS as indicated in 2)?</w:t>
            </w:r>
          </w:p>
        </w:tc>
      </w:tr>
      <w:tr w:rsidR="001516C0" w14:paraId="50A0D3BF" w14:textId="77777777">
        <w:trPr>
          <w:trHeight w:val="255"/>
        </w:trPr>
        <w:tc>
          <w:tcPr>
            <w:tcW w:w="1413" w:type="dxa"/>
          </w:tcPr>
          <w:p w14:paraId="37EA05C0" w14:textId="77777777" w:rsidR="001516C0" w:rsidRDefault="00760B20">
            <w:pPr>
              <w:pStyle w:val="TAL"/>
              <w:rPr>
                <w:rFonts w:eastAsia="Calibri"/>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27EB5864" w14:textId="77777777" w:rsidR="001516C0" w:rsidRDefault="00760B20">
            <w:pPr>
              <w:pStyle w:val="TAL"/>
              <w:rPr>
                <w:rFonts w:eastAsia="Calibri"/>
                <w:noProof/>
              </w:rPr>
            </w:pPr>
            <w:r>
              <w:rPr>
                <w:rFonts w:eastAsiaTheme="minorEastAsia"/>
                <w:noProof/>
                <w:lang w:eastAsia="zh-CN"/>
              </w:rPr>
              <w:t xml:space="preserve">No </w:t>
            </w:r>
          </w:p>
        </w:tc>
        <w:tc>
          <w:tcPr>
            <w:tcW w:w="6888" w:type="dxa"/>
          </w:tcPr>
          <w:p w14:paraId="0AAAAC4E" w14:textId="77777777" w:rsidR="001516C0" w:rsidRDefault="00760B20">
            <w:pPr>
              <w:pStyle w:val="TAL"/>
              <w:rPr>
                <w:rFonts w:eastAsia="Calibri"/>
                <w:noProof/>
              </w:rPr>
            </w:pPr>
            <w:r>
              <w:rPr>
                <w:rFonts w:eastAsiaTheme="minorEastAsia"/>
                <w:noProof/>
                <w:lang w:eastAsia="zh-CN"/>
              </w:rPr>
              <w:t>Agree with huawei</w:t>
            </w:r>
          </w:p>
        </w:tc>
      </w:tr>
      <w:tr w:rsidR="001516C0" w14:paraId="6490451A" w14:textId="77777777">
        <w:trPr>
          <w:trHeight w:val="255"/>
        </w:trPr>
        <w:tc>
          <w:tcPr>
            <w:tcW w:w="1413" w:type="dxa"/>
          </w:tcPr>
          <w:p w14:paraId="44E8350E" w14:textId="77777777" w:rsidR="001516C0" w:rsidRDefault="00760B20">
            <w:pPr>
              <w:pStyle w:val="TAL"/>
              <w:rPr>
                <w:rFonts w:eastAsia="Malgun Gothic"/>
                <w:noProof/>
                <w:lang w:eastAsia="ko-KR"/>
              </w:rPr>
            </w:pPr>
            <w:r>
              <w:rPr>
                <w:rFonts w:eastAsia="Malgun Gothic" w:hint="eastAsia"/>
                <w:noProof/>
                <w:lang w:eastAsia="ko-KR"/>
              </w:rPr>
              <w:t>LGE</w:t>
            </w:r>
          </w:p>
        </w:tc>
        <w:tc>
          <w:tcPr>
            <w:tcW w:w="1417" w:type="dxa"/>
          </w:tcPr>
          <w:p w14:paraId="1B483ECB" w14:textId="77777777" w:rsidR="001516C0" w:rsidRDefault="00760B20">
            <w:pPr>
              <w:pStyle w:val="TAL"/>
              <w:rPr>
                <w:rFonts w:eastAsia="Malgun Gothic"/>
                <w:noProof/>
                <w:lang w:eastAsia="ko-KR"/>
              </w:rPr>
            </w:pPr>
            <w:r>
              <w:rPr>
                <w:rFonts w:eastAsia="Malgun Gothic" w:hint="eastAsia"/>
                <w:noProof/>
                <w:lang w:eastAsia="ko-KR"/>
              </w:rPr>
              <w:t>No</w:t>
            </w:r>
          </w:p>
        </w:tc>
        <w:tc>
          <w:tcPr>
            <w:tcW w:w="6888" w:type="dxa"/>
          </w:tcPr>
          <w:p w14:paraId="3D9DAA05" w14:textId="77777777" w:rsidR="001516C0" w:rsidRDefault="00760B20">
            <w:pPr>
              <w:pStyle w:val="TAL"/>
              <w:rPr>
                <w:rFonts w:eastAsia="Malgun Gothic"/>
                <w:noProof/>
                <w:lang w:eastAsia="ko-KR"/>
              </w:rPr>
            </w:pPr>
            <w:r>
              <w:rPr>
                <w:rFonts w:eastAsia="Calibri"/>
                <w:noProof/>
              </w:rPr>
              <w:t xml:space="preserve">As long as beam failure is detected, regardless of one TRP or two TRP,  the MAC entity indicates indicate beam failure of the PSCell to upper layers. </w:t>
            </w:r>
          </w:p>
        </w:tc>
      </w:tr>
      <w:tr w:rsidR="001516C0" w14:paraId="0F468D2A" w14:textId="77777777">
        <w:trPr>
          <w:trHeight w:val="255"/>
        </w:trPr>
        <w:tc>
          <w:tcPr>
            <w:tcW w:w="1413" w:type="dxa"/>
          </w:tcPr>
          <w:p w14:paraId="0DB7D4A2" w14:textId="77777777" w:rsidR="001516C0" w:rsidRDefault="00760B20">
            <w:pPr>
              <w:pStyle w:val="TAL"/>
              <w:rPr>
                <w:rFonts w:eastAsia="Calibri"/>
                <w:noProof/>
                <w:lang w:eastAsia="ja-JP"/>
              </w:rPr>
            </w:pPr>
            <w:r>
              <w:rPr>
                <w:rFonts w:eastAsiaTheme="minorEastAsia"/>
                <w:noProof/>
                <w:lang w:eastAsia="zh-CN"/>
              </w:rPr>
              <w:t xml:space="preserve">Fujitsu </w:t>
            </w:r>
          </w:p>
        </w:tc>
        <w:tc>
          <w:tcPr>
            <w:tcW w:w="1417" w:type="dxa"/>
          </w:tcPr>
          <w:p w14:paraId="60650AB0" w14:textId="77777777" w:rsidR="001516C0" w:rsidRDefault="00760B20">
            <w:pPr>
              <w:pStyle w:val="TAL"/>
              <w:rPr>
                <w:rFonts w:eastAsiaTheme="minorEastAsia"/>
                <w:noProof/>
                <w:lang w:eastAsia="zh-CN"/>
              </w:rPr>
            </w:pPr>
            <w:r>
              <w:rPr>
                <w:rFonts w:eastAsiaTheme="minorEastAsia"/>
                <w:noProof/>
                <w:lang w:eastAsia="zh-CN"/>
              </w:rPr>
              <w:t xml:space="preserve">Yes </w:t>
            </w:r>
          </w:p>
        </w:tc>
        <w:tc>
          <w:tcPr>
            <w:tcW w:w="6888" w:type="dxa"/>
          </w:tcPr>
          <w:p w14:paraId="1F57F8DA" w14:textId="77777777" w:rsidR="001516C0" w:rsidRDefault="00760B20">
            <w:pPr>
              <w:pStyle w:val="TAL"/>
              <w:rPr>
                <w:rFonts w:eastAsiaTheme="minorEastAsia"/>
                <w:noProof/>
                <w:lang w:eastAsia="zh-CN"/>
              </w:rPr>
            </w:pPr>
            <w:r>
              <w:rPr>
                <w:rFonts w:eastAsiaTheme="minorEastAsia"/>
                <w:noProof/>
                <w:lang w:eastAsia="zh-CN"/>
              </w:rPr>
              <w:t>If TRP specific BFD is performed for a deactivated PSCell configured with 2 BFD-RS sets, beam failure for only one TRP will not trigger a RA upon SCG activation considering that the other TRP works.</w:t>
            </w:r>
          </w:p>
          <w:p w14:paraId="0CF280CA" w14:textId="77777777" w:rsidR="001516C0" w:rsidRDefault="001516C0">
            <w:pPr>
              <w:pStyle w:val="TAL"/>
              <w:rPr>
                <w:rFonts w:eastAsiaTheme="minorEastAsia"/>
                <w:noProof/>
                <w:lang w:eastAsia="zh-CN"/>
              </w:rPr>
            </w:pPr>
          </w:p>
          <w:p w14:paraId="4E4384B2" w14:textId="77777777" w:rsidR="001516C0" w:rsidRDefault="00760B20">
            <w:pPr>
              <w:pStyle w:val="TAL"/>
              <w:rPr>
                <w:rFonts w:eastAsiaTheme="minorEastAsia"/>
                <w:noProof/>
                <w:lang w:eastAsia="zh-CN"/>
              </w:rPr>
            </w:pPr>
            <w:r>
              <w:rPr>
                <w:rFonts w:eastAsiaTheme="minorEastAsia"/>
                <w:noProof/>
                <w:lang w:eastAsia="zh-CN"/>
              </w:rPr>
              <w:t>Regarding comment from Lenovo, for 1), the UE only stops beam failure detection on the TRP with beam failure and the UE will continue the beam failure detection on the other TRP.</w:t>
            </w:r>
          </w:p>
        </w:tc>
      </w:tr>
      <w:tr w:rsidR="001516C0" w14:paraId="0F39B3E6" w14:textId="77777777">
        <w:trPr>
          <w:trHeight w:val="255"/>
        </w:trPr>
        <w:tc>
          <w:tcPr>
            <w:tcW w:w="1413" w:type="dxa"/>
          </w:tcPr>
          <w:p w14:paraId="20A23856" w14:textId="77777777" w:rsidR="001516C0" w:rsidRDefault="00760B20">
            <w:pPr>
              <w:pStyle w:val="TAL"/>
              <w:rPr>
                <w:rFonts w:eastAsia="Malgun Gothic"/>
                <w:noProof/>
                <w:lang w:eastAsia="ko-KR"/>
              </w:rPr>
            </w:pPr>
            <w:r>
              <w:rPr>
                <w:rFonts w:eastAsia="Malgun Gothic"/>
                <w:lang w:eastAsia="ko-KR"/>
              </w:rPr>
              <w:t>Nokia</w:t>
            </w:r>
          </w:p>
        </w:tc>
        <w:tc>
          <w:tcPr>
            <w:tcW w:w="1417" w:type="dxa"/>
          </w:tcPr>
          <w:p w14:paraId="0A57F7F0" w14:textId="77777777" w:rsidR="001516C0" w:rsidRDefault="00760B20">
            <w:pPr>
              <w:pStyle w:val="TAL"/>
              <w:rPr>
                <w:rFonts w:eastAsia="Malgun Gothic"/>
                <w:noProof/>
                <w:lang w:eastAsia="ko-KR"/>
              </w:rPr>
            </w:pPr>
            <w:r>
              <w:rPr>
                <w:rFonts w:eastAsia="Malgun Gothic"/>
                <w:lang w:eastAsia="ko-KR"/>
              </w:rPr>
              <w:t>No</w:t>
            </w:r>
          </w:p>
        </w:tc>
        <w:tc>
          <w:tcPr>
            <w:tcW w:w="6888" w:type="dxa"/>
          </w:tcPr>
          <w:p w14:paraId="6BCF6A9B" w14:textId="77777777" w:rsidR="001516C0" w:rsidRDefault="00760B20">
            <w:pPr>
              <w:pStyle w:val="TAL"/>
              <w:rPr>
                <w:rFonts w:eastAsia="Calibri"/>
                <w:noProof/>
              </w:rPr>
            </w:pPr>
            <w:r>
              <w:rPr>
                <w:rFonts w:eastAsia="Calibri"/>
                <w:noProof/>
              </w:rPr>
              <w:t>We can just trigger our agreed procedures whenever one or both of the BFD-RS sets fail – no need to optimize. Anyway the NW would not know which DL to use if any of the BFD-RS sets have failed.</w:t>
            </w:r>
          </w:p>
        </w:tc>
      </w:tr>
      <w:tr w:rsidR="001516C0" w14:paraId="68EF2B36" w14:textId="77777777">
        <w:trPr>
          <w:trHeight w:val="255"/>
        </w:trPr>
        <w:tc>
          <w:tcPr>
            <w:tcW w:w="1413" w:type="dxa"/>
          </w:tcPr>
          <w:p w14:paraId="33B72E23" w14:textId="77777777" w:rsidR="001516C0" w:rsidRDefault="00760B20">
            <w:pPr>
              <w:pStyle w:val="TAL"/>
              <w:rPr>
                <w:rFonts w:eastAsia="Malgun Gothic"/>
                <w:lang w:eastAsia="ko-KR"/>
              </w:rPr>
            </w:pPr>
            <w:r>
              <w:rPr>
                <w:rFonts w:eastAsia="Malgun Gothic"/>
                <w:lang w:eastAsia="ko-KR"/>
              </w:rPr>
              <w:t xml:space="preserve">Ericsson </w:t>
            </w:r>
          </w:p>
        </w:tc>
        <w:tc>
          <w:tcPr>
            <w:tcW w:w="1417" w:type="dxa"/>
          </w:tcPr>
          <w:p w14:paraId="1571B54E" w14:textId="77777777" w:rsidR="001516C0" w:rsidRDefault="00760B20">
            <w:pPr>
              <w:pStyle w:val="TAL"/>
              <w:rPr>
                <w:rFonts w:eastAsia="Malgun Gothic"/>
                <w:lang w:eastAsia="ko-KR"/>
              </w:rPr>
            </w:pPr>
            <w:r>
              <w:rPr>
                <w:rFonts w:eastAsia="Malgun Gothic"/>
                <w:lang w:eastAsia="ko-KR"/>
              </w:rPr>
              <w:t>No</w:t>
            </w:r>
          </w:p>
        </w:tc>
        <w:tc>
          <w:tcPr>
            <w:tcW w:w="6888" w:type="dxa"/>
          </w:tcPr>
          <w:p w14:paraId="46453AD7" w14:textId="77777777" w:rsidR="001516C0" w:rsidRDefault="001516C0">
            <w:pPr>
              <w:pStyle w:val="TAL"/>
              <w:rPr>
                <w:rFonts w:eastAsia="Calibri"/>
                <w:noProof/>
              </w:rPr>
            </w:pPr>
          </w:p>
        </w:tc>
      </w:tr>
      <w:tr w:rsidR="001516C0" w14:paraId="2D38A010" w14:textId="77777777">
        <w:trPr>
          <w:trHeight w:val="255"/>
        </w:trPr>
        <w:tc>
          <w:tcPr>
            <w:tcW w:w="1413" w:type="dxa"/>
          </w:tcPr>
          <w:p w14:paraId="3A59A00B" w14:textId="77777777" w:rsidR="001516C0" w:rsidRDefault="00760B20">
            <w:pPr>
              <w:pStyle w:val="TAL"/>
              <w:rPr>
                <w:rFonts w:eastAsia="Calibri"/>
                <w:noProof/>
                <w:lang w:eastAsia="ja-JP"/>
              </w:rPr>
            </w:pPr>
            <w:r>
              <w:rPr>
                <w:rFonts w:eastAsia="Calibri"/>
                <w:noProof/>
                <w:lang w:eastAsia="ja-JP"/>
              </w:rPr>
              <w:t>Qualcomm</w:t>
            </w:r>
          </w:p>
        </w:tc>
        <w:tc>
          <w:tcPr>
            <w:tcW w:w="1417" w:type="dxa"/>
          </w:tcPr>
          <w:p w14:paraId="1B5D8F47" w14:textId="77777777" w:rsidR="001516C0" w:rsidRDefault="00760B20">
            <w:pPr>
              <w:pStyle w:val="TAL"/>
              <w:rPr>
                <w:rFonts w:eastAsia="Calibri"/>
                <w:noProof/>
              </w:rPr>
            </w:pPr>
            <w:r>
              <w:rPr>
                <w:rFonts w:eastAsia="Calibri"/>
                <w:noProof/>
              </w:rPr>
              <w:t>No</w:t>
            </w:r>
          </w:p>
        </w:tc>
        <w:tc>
          <w:tcPr>
            <w:tcW w:w="6888" w:type="dxa"/>
          </w:tcPr>
          <w:p w14:paraId="6F4E62FE" w14:textId="77777777" w:rsidR="001516C0" w:rsidRDefault="001516C0">
            <w:pPr>
              <w:pStyle w:val="TAL"/>
              <w:rPr>
                <w:rFonts w:eastAsia="Calibri"/>
                <w:noProof/>
              </w:rPr>
            </w:pPr>
          </w:p>
        </w:tc>
      </w:tr>
      <w:tr w:rsidR="001516C0" w14:paraId="3B1F61C0" w14:textId="77777777">
        <w:trPr>
          <w:trHeight w:val="255"/>
        </w:trPr>
        <w:tc>
          <w:tcPr>
            <w:tcW w:w="1413" w:type="dxa"/>
          </w:tcPr>
          <w:p w14:paraId="70614DF7" w14:textId="77777777" w:rsidR="001516C0" w:rsidRDefault="00760B20">
            <w:pPr>
              <w:pStyle w:val="TAL"/>
              <w:rPr>
                <w:rFonts w:eastAsiaTheme="minorEastAsia"/>
                <w:lang w:eastAsia="zh-CN"/>
              </w:rPr>
            </w:pPr>
            <w:r>
              <w:rPr>
                <w:rFonts w:eastAsiaTheme="minorEastAsia" w:hint="eastAsia"/>
                <w:lang w:eastAsia="zh-CN"/>
              </w:rPr>
              <w:t>C</w:t>
            </w:r>
            <w:r>
              <w:rPr>
                <w:rFonts w:eastAsiaTheme="minorEastAsia"/>
                <w:lang w:eastAsia="zh-CN"/>
              </w:rPr>
              <w:t>ATT</w:t>
            </w:r>
          </w:p>
        </w:tc>
        <w:tc>
          <w:tcPr>
            <w:tcW w:w="1417" w:type="dxa"/>
          </w:tcPr>
          <w:p w14:paraId="5FF8F9DC" w14:textId="77777777" w:rsidR="001516C0" w:rsidRDefault="00760B20">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888" w:type="dxa"/>
          </w:tcPr>
          <w:p w14:paraId="6D9653F2" w14:textId="77777777" w:rsidR="001516C0" w:rsidRDefault="00760B20">
            <w:pPr>
              <w:pStyle w:val="TAL"/>
              <w:rPr>
                <w:rFonts w:eastAsia="Calibri"/>
                <w:noProof/>
              </w:rPr>
            </w:pPr>
            <w:r>
              <w:rPr>
                <w:rFonts w:eastAsiaTheme="minorEastAsia" w:hint="eastAsia"/>
                <w:noProof/>
                <w:lang w:eastAsia="zh-CN"/>
              </w:rPr>
              <w:t>Please see our comments to Q1-1.</w:t>
            </w:r>
          </w:p>
        </w:tc>
      </w:tr>
    </w:tbl>
    <w:p w14:paraId="5C8C1066" w14:textId="77777777" w:rsidR="00C74A89" w:rsidRDefault="00C74A89" w:rsidP="00C74A89">
      <w:pPr>
        <w:rPr>
          <w:ins w:id="93" w:author="Fujitsu (Meiyi Jia)" w:date="2022-05-15T23:25:00Z"/>
          <w:rFonts w:eastAsiaTheme="minorEastAsia"/>
        </w:rPr>
      </w:pPr>
    </w:p>
    <w:p w14:paraId="36B61802" w14:textId="2FFEC9AF" w:rsidR="00C74A89" w:rsidRDefault="00C74A89" w:rsidP="00C74A89">
      <w:pPr>
        <w:rPr>
          <w:ins w:id="94" w:author="Fujitsu (Meiyi Jia)" w:date="2022-05-15T23:25:00Z"/>
          <w:rFonts w:eastAsiaTheme="minorEastAsia"/>
        </w:rPr>
      </w:pPr>
      <w:ins w:id="95" w:author="Fujitsu (Meiyi Jia)" w:date="2022-05-15T23:25:00Z">
        <w:r>
          <w:rPr>
            <w:rFonts w:eastAsiaTheme="minorEastAsia"/>
          </w:rPr>
          <w:t>Summary:</w:t>
        </w:r>
      </w:ins>
    </w:p>
    <w:p w14:paraId="429B7E33" w14:textId="77777777" w:rsidR="00FB1928" w:rsidRDefault="00C74A89" w:rsidP="00C74A89">
      <w:pPr>
        <w:rPr>
          <w:ins w:id="96" w:author="Fujitsu (Meiyi Jia)" w:date="2022-05-16T10:32:00Z"/>
          <w:rFonts w:eastAsiaTheme="minorEastAsia"/>
        </w:rPr>
      </w:pPr>
      <w:ins w:id="97" w:author="Fujitsu (Meiyi Jia)" w:date="2022-05-15T23:25:00Z">
        <w:r>
          <w:rPr>
            <w:rFonts w:eastAsiaTheme="minorEastAsia"/>
          </w:rPr>
          <w:t xml:space="preserve">2 companies support </w:t>
        </w:r>
      </w:ins>
      <w:ins w:id="98" w:author="Fujitsu (Meiyi Jia)" w:date="2022-05-15T23:26:00Z">
        <w:r>
          <w:rPr>
            <w:rFonts w:eastAsiaTheme="minorEastAsia"/>
          </w:rPr>
          <w:t>the UE behavior</w:t>
        </w:r>
      </w:ins>
      <w:ins w:id="99" w:author="Fujitsu (Meiyi Jia)" w:date="2022-05-15T23:25:00Z">
        <w:r>
          <w:rPr>
            <w:rFonts w:eastAsiaTheme="minorEastAsia"/>
          </w:rPr>
          <w:t xml:space="preserve">. </w:t>
        </w:r>
      </w:ins>
      <w:ins w:id="100" w:author="Fujitsu (Meiyi Jia)" w:date="2022-05-15T23:29:00Z">
        <w:r>
          <w:rPr>
            <w:rFonts w:eastAsiaTheme="minorEastAsia"/>
          </w:rPr>
          <w:t xml:space="preserve">During the discussion, some companies think that </w:t>
        </w:r>
        <w:r w:rsidR="00266D22">
          <w:rPr>
            <w:rFonts w:eastAsiaTheme="minorEastAsia"/>
          </w:rPr>
          <w:t>beam failure is ind</w:t>
        </w:r>
      </w:ins>
      <w:ins w:id="101" w:author="Fujitsu (Meiyi Jia)" w:date="2022-05-15T23:30:00Z">
        <w:r w:rsidR="00266D22">
          <w:rPr>
            <w:rFonts w:eastAsiaTheme="minorEastAsia"/>
          </w:rPr>
          <w:t>icated to the upper layers when beam failure is detected</w:t>
        </w:r>
      </w:ins>
      <w:ins w:id="102" w:author="Fujitsu (Meiyi Jia)" w:date="2022-05-15T23:31:00Z">
        <w:r w:rsidR="00266D22">
          <w:rPr>
            <w:rFonts w:eastAsiaTheme="minorEastAsia"/>
          </w:rPr>
          <w:t xml:space="preserve"> on one or two TRPs. </w:t>
        </w:r>
      </w:ins>
    </w:p>
    <w:p w14:paraId="02C3E397" w14:textId="66F8442D" w:rsidR="00C74A89" w:rsidRDefault="00FB1928" w:rsidP="00C74A89">
      <w:pPr>
        <w:rPr>
          <w:ins w:id="103" w:author="Fujitsu (Meiyi Jia)" w:date="2022-05-15T23:31:00Z"/>
          <w:rFonts w:eastAsiaTheme="minorEastAsia"/>
        </w:rPr>
      </w:pPr>
      <w:ins w:id="104" w:author="Fujitsu (Meiyi Jia)" w:date="2022-05-16T10:32:00Z">
        <w:r>
          <w:rPr>
            <w:rFonts w:eastAsiaTheme="minorEastAsia"/>
          </w:rPr>
          <w:t>The</w:t>
        </w:r>
      </w:ins>
      <w:ins w:id="105" w:author="Fujitsu (Meiyi Jia)" w:date="2022-05-16T10:33:00Z">
        <w:r>
          <w:rPr>
            <w:rFonts w:eastAsiaTheme="minorEastAsia"/>
          </w:rPr>
          <w:t xml:space="preserve"> intention of </w:t>
        </w:r>
      </w:ins>
      <w:ins w:id="106" w:author="Fujitsu (Meiyi Jia)" w:date="2022-05-16T10:32:00Z">
        <w:r w:rsidRPr="00FB1928">
          <w:rPr>
            <w:rFonts w:eastAsiaTheme="minorEastAsia"/>
          </w:rPr>
          <w:t>rapporteur</w:t>
        </w:r>
      </w:ins>
      <w:ins w:id="107" w:author="Fujitsu (Meiyi Jia)" w:date="2022-05-16T10:33:00Z">
        <w:r>
          <w:rPr>
            <w:rFonts w:eastAsiaTheme="minorEastAsia"/>
          </w:rPr>
          <w:t xml:space="preserve"> to ask such question is to collect companies</w:t>
        </w:r>
      </w:ins>
      <w:ins w:id="108" w:author="Fujitsu (Meiyi Jia)" w:date="2022-05-16T10:34:00Z">
        <w:r>
          <w:rPr>
            <w:rFonts w:eastAsiaTheme="minorEastAsia"/>
          </w:rPr>
          <w:t xml:space="preserve"> view on </w:t>
        </w:r>
      </w:ins>
      <w:ins w:id="109" w:author="Fujitsu (Meiyi Jia)" w:date="2022-05-16T10:36:00Z">
        <w:r>
          <w:rPr>
            <w:rFonts w:eastAsiaTheme="minorEastAsia"/>
          </w:rPr>
          <w:t>pote</w:t>
        </w:r>
      </w:ins>
      <w:ins w:id="110" w:author="Fujitsu (Meiyi Jia)" w:date="2022-05-16T10:37:00Z">
        <w:r>
          <w:rPr>
            <w:rFonts w:eastAsiaTheme="minorEastAsia"/>
          </w:rPr>
          <w:t>ntial</w:t>
        </w:r>
      </w:ins>
      <w:ins w:id="111" w:author="Fujitsu (Meiyi Jia)" w:date="2022-05-16T10:34:00Z">
        <w:r>
          <w:rPr>
            <w:rFonts w:eastAsiaTheme="minorEastAsia"/>
          </w:rPr>
          <w:t xml:space="preserve"> changes</w:t>
        </w:r>
      </w:ins>
      <w:ins w:id="112" w:author="Fujitsu (Meiyi Jia)" w:date="2022-05-16T10:37:00Z">
        <w:r>
          <w:rPr>
            <w:rFonts w:eastAsiaTheme="minorEastAsia"/>
          </w:rPr>
          <w:t xml:space="preserve"> to specifications</w:t>
        </w:r>
      </w:ins>
      <w:ins w:id="113" w:author="Fujitsu (Meiyi Jia)" w:date="2022-05-16T10:34:00Z">
        <w:r>
          <w:rPr>
            <w:rFonts w:eastAsiaTheme="minorEastAsia"/>
          </w:rPr>
          <w:t xml:space="preserve">. It seems that </w:t>
        </w:r>
      </w:ins>
      <w:ins w:id="114" w:author="Fujitsu (Meiyi Jia)" w:date="2022-05-15T23:31:00Z">
        <w:r w:rsidR="00266D22">
          <w:rPr>
            <w:rFonts w:eastAsiaTheme="minorEastAsia"/>
          </w:rPr>
          <w:t xml:space="preserve">we </w:t>
        </w:r>
      </w:ins>
      <w:ins w:id="115" w:author="Fujitsu (Meiyi Jia)" w:date="2022-05-16T10:34:00Z">
        <w:r>
          <w:rPr>
            <w:rFonts w:eastAsiaTheme="minorEastAsia"/>
          </w:rPr>
          <w:t>can</w:t>
        </w:r>
      </w:ins>
      <w:ins w:id="116" w:author="Fujitsu (Meiyi Jia)" w:date="2022-05-16T10:37:00Z">
        <w:r>
          <w:rPr>
            <w:rFonts w:eastAsiaTheme="minorEastAsia"/>
          </w:rPr>
          <w:t xml:space="preserve"> </w:t>
        </w:r>
      </w:ins>
      <w:ins w:id="117" w:author="Fujitsu (Meiyi Jia)" w:date="2022-05-16T10:38:00Z">
        <w:r>
          <w:rPr>
            <w:rFonts w:eastAsiaTheme="minorEastAsia"/>
          </w:rPr>
          <w:t>directly</w:t>
        </w:r>
      </w:ins>
      <w:ins w:id="118" w:author="Fujitsu (Meiyi Jia)" w:date="2022-05-16T10:34:00Z">
        <w:r>
          <w:rPr>
            <w:rFonts w:eastAsiaTheme="minorEastAsia"/>
          </w:rPr>
          <w:t xml:space="preserve"> </w:t>
        </w:r>
      </w:ins>
      <w:ins w:id="119" w:author="Fujitsu (Meiyi Jia)" w:date="2022-05-15T23:31:00Z">
        <w:r w:rsidR="00266D22">
          <w:rPr>
            <w:rFonts w:eastAsiaTheme="minorEastAsia"/>
          </w:rPr>
          <w:t xml:space="preserve">propose </w:t>
        </w:r>
      </w:ins>
      <w:ins w:id="120" w:author="Fujitsu (Meiyi Jia)" w:date="2022-05-16T10:34:00Z">
        <w:r>
          <w:rPr>
            <w:rFonts w:eastAsiaTheme="minorEastAsia"/>
          </w:rPr>
          <w:t>RAN2 to discuss this.</w:t>
        </w:r>
      </w:ins>
    </w:p>
    <w:p w14:paraId="048E2E30" w14:textId="3E36C7BF" w:rsidR="00266D22" w:rsidRPr="00266D22" w:rsidRDefault="00266D22" w:rsidP="00C74A89">
      <w:pPr>
        <w:rPr>
          <w:ins w:id="121" w:author="Fujitsu (Meiyi Jia)" w:date="2022-05-15T23:25:00Z"/>
          <w:rFonts w:eastAsiaTheme="minorEastAsia"/>
          <w:b/>
        </w:rPr>
      </w:pPr>
      <w:ins w:id="122" w:author="Fujitsu (Meiyi Jia)" w:date="2022-05-15T23:32:00Z">
        <w:r w:rsidRPr="00266D22">
          <w:rPr>
            <w:rFonts w:eastAsiaTheme="minorEastAsia"/>
            <w:b/>
          </w:rPr>
          <w:t xml:space="preserve">Proposal </w:t>
        </w:r>
      </w:ins>
      <w:ins w:id="123" w:author="Fujitsu (Meiyi Jia)" w:date="2022-05-16T07:42:00Z">
        <w:r w:rsidR="005845E5">
          <w:rPr>
            <w:rFonts w:eastAsiaTheme="minorEastAsia"/>
            <w:b/>
          </w:rPr>
          <w:t>4</w:t>
        </w:r>
      </w:ins>
      <w:ins w:id="124" w:author="Fujitsu (Meiyi Jia)" w:date="2022-05-15T23:33:00Z">
        <w:r w:rsidRPr="00266D22">
          <w:rPr>
            <w:rFonts w:eastAsiaTheme="minorEastAsia"/>
            <w:b/>
          </w:rPr>
          <w:t xml:space="preserve">: </w:t>
        </w:r>
      </w:ins>
      <w:ins w:id="125" w:author="Fujitsu (Meiyi Jia)" w:date="2022-05-16T10:35:00Z">
        <w:r w:rsidR="00FB1928">
          <w:rPr>
            <w:rFonts w:eastAsiaTheme="minorEastAsia"/>
            <w:b/>
          </w:rPr>
          <w:t>RAN2 further discuss</w:t>
        </w:r>
      </w:ins>
      <w:ins w:id="126" w:author="Fujitsu (Meiyi Jia)" w:date="2022-05-16T16:26:00Z">
        <w:r w:rsidR="009F2914">
          <w:rPr>
            <w:rFonts w:eastAsiaTheme="minorEastAsia"/>
            <w:b/>
          </w:rPr>
          <w:t>es</w:t>
        </w:r>
      </w:ins>
      <w:ins w:id="127" w:author="Fujitsu (Meiyi Jia)" w:date="2022-05-16T10:35:00Z">
        <w:r w:rsidR="00FB1928">
          <w:rPr>
            <w:rFonts w:eastAsiaTheme="minorEastAsia"/>
            <w:b/>
          </w:rPr>
          <w:t xml:space="preserve"> </w:t>
        </w:r>
      </w:ins>
      <w:ins w:id="128" w:author="Fujitsu (Meiyi Jia)" w:date="2022-05-16T10:36:00Z">
        <w:r w:rsidR="00FB1928">
          <w:rPr>
            <w:rFonts w:eastAsiaTheme="minorEastAsia"/>
            <w:b/>
          </w:rPr>
          <w:t>whether specification cha</w:t>
        </w:r>
        <w:bookmarkStart w:id="129" w:name="_GoBack"/>
        <w:bookmarkEnd w:id="129"/>
        <w:r w:rsidR="00FB1928">
          <w:rPr>
            <w:rFonts w:eastAsiaTheme="minorEastAsia"/>
            <w:b/>
          </w:rPr>
          <w:t>nge is necessary based on the selected option in Proposal 1</w:t>
        </w:r>
      </w:ins>
      <w:ins w:id="130" w:author="Fujitsu (Meiyi Jia)" w:date="2022-05-15T23:34:00Z">
        <w:r w:rsidRPr="00266D22">
          <w:rPr>
            <w:rFonts w:eastAsiaTheme="minorEastAsia"/>
            <w:b/>
          </w:rPr>
          <w:t>.</w:t>
        </w:r>
      </w:ins>
    </w:p>
    <w:p w14:paraId="3DF5DFE3" w14:textId="77777777" w:rsidR="001516C0" w:rsidRDefault="001516C0">
      <w:pPr>
        <w:rPr>
          <w:rFonts w:eastAsia="MS Mincho"/>
          <w:lang w:eastAsia="ja-JP"/>
        </w:rPr>
      </w:pPr>
    </w:p>
    <w:p w14:paraId="1C9AD8D7" w14:textId="77777777" w:rsidR="001516C0" w:rsidRDefault="00760B20">
      <w:pPr>
        <w:rPr>
          <w:rFonts w:eastAsiaTheme="minorEastAsia"/>
        </w:rPr>
      </w:pPr>
      <w:r>
        <w:rPr>
          <w:rFonts w:eastAsiaTheme="minorEastAsia"/>
        </w:rPr>
        <w:t xml:space="preserve">Also, if Option 2 is agreed, RAN2 needs to discuss whether TRP specific BFD is configured by the same parameter, i.e. </w:t>
      </w:r>
      <w:r>
        <w:rPr>
          <w:i/>
        </w:rPr>
        <w:t>bfd-and-RLM</w:t>
      </w:r>
      <w:r>
        <w:rPr>
          <w:rFonts w:eastAsiaTheme="minorEastAsia" w:hint="eastAsia"/>
        </w:rPr>
        <w:t xml:space="preserve"> o</w:t>
      </w:r>
      <w:r>
        <w:rPr>
          <w:rFonts w:eastAsiaTheme="minorEastAsia"/>
        </w:rPr>
        <w:t>r another parameter is introduced to configure TRP specific BFD.</w:t>
      </w:r>
    </w:p>
    <w:p w14:paraId="7B7D6D9E" w14:textId="77777777" w:rsidR="001516C0" w:rsidRDefault="00760B20">
      <w:pPr>
        <w:rPr>
          <w:b/>
          <w:lang w:eastAsia="ja-JP"/>
        </w:rPr>
      </w:pPr>
      <w:r>
        <w:rPr>
          <w:b/>
          <w:lang w:eastAsia="ja-JP"/>
        </w:rPr>
        <w:t xml:space="preserve">Q1-5: </w:t>
      </w:r>
      <w:proofErr w:type="gramStart"/>
      <w:r>
        <w:rPr>
          <w:b/>
          <w:lang w:eastAsia="ja-JP"/>
        </w:rPr>
        <w:t>Assuming that</w:t>
      </w:r>
      <w:proofErr w:type="gramEnd"/>
      <w:r>
        <w:rPr>
          <w:b/>
          <w:lang w:eastAsia="ja-JP"/>
        </w:rPr>
        <w:t xml:space="preserve"> Option 2 for Q1-1 is agreed, would companies also agree that </w:t>
      </w:r>
      <w:r>
        <w:rPr>
          <w:rFonts w:eastAsiaTheme="minorEastAsia"/>
          <w:b/>
        </w:rPr>
        <w:t xml:space="preserve">TRP specific BFD is configured by the same parameter, i.e. </w:t>
      </w:r>
      <w:r>
        <w:rPr>
          <w:b/>
          <w:i/>
        </w:rPr>
        <w:t>bfd-and-RLM</w:t>
      </w:r>
      <w:r>
        <w:rPr>
          <w:b/>
          <w:lang w:eastAsia="ja-JP"/>
        </w:rPr>
        <w:t>? Please provide the details if company prefers a new parameter to configure whether TRP specific BFD is performed while SCG is deactivated.</w:t>
      </w:r>
    </w:p>
    <w:tbl>
      <w:tblPr>
        <w:tblStyle w:val="TableGrid1"/>
        <w:tblW w:w="9718" w:type="dxa"/>
        <w:tblLayout w:type="fixed"/>
        <w:tblLook w:val="04A0" w:firstRow="1" w:lastRow="0" w:firstColumn="1" w:lastColumn="0" w:noHBand="0" w:noVBand="1"/>
      </w:tblPr>
      <w:tblGrid>
        <w:gridCol w:w="1413"/>
        <w:gridCol w:w="1417"/>
        <w:gridCol w:w="6888"/>
      </w:tblGrid>
      <w:tr w:rsidR="001516C0" w14:paraId="121449CA" w14:textId="77777777">
        <w:trPr>
          <w:trHeight w:val="255"/>
        </w:trPr>
        <w:tc>
          <w:tcPr>
            <w:tcW w:w="1413" w:type="dxa"/>
          </w:tcPr>
          <w:p w14:paraId="15E34B79" w14:textId="77777777" w:rsidR="001516C0" w:rsidRDefault="00760B20">
            <w:pPr>
              <w:pStyle w:val="TAH"/>
              <w:rPr>
                <w:rFonts w:eastAsia="Calibri"/>
                <w:noProof/>
                <w:lang w:eastAsia="ja-JP"/>
              </w:rPr>
            </w:pPr>
            <w:r>
              <w:rPr>
                <w:rFonts w:eastAsia="Calibri"/>
                <w:noProof/>
                <w:lang w:eastAsia="ja-JP"/>
              </w:rPr>
              <w:lastRenderedPageBreak/>
              <w:t>Company</w:t>
            </w:r>
          </w:p>
        </w:tc>
        <w:tc>
          <w:tcPr>
            <w:tcW w:w="1417" w:type="dxa"/>
          </w:tcPr>
          <w:p w14:paraId="4BD32B36" w14:textId="77777777" w:rsidR="001516C0" w:rsidRDefault="00760B20">
            <w:pPr>
              <w:pStyle w:val="TAH"/>
              <w:rPr>
                <w:rFonts w:eastAsia="Calibri"/>
                <w:noProof/>
                <w:lang w:eastAsia="ja-JP"/>
              </w:rPr>
            </w:pPr>
            <w:r>
              <w:rPr>
                <w:rFonts w:eastAsia="Calibri"/>
                <w:noProof/>
                <w:lang w:eastAsia="ja-JP"/>
              </w:rPr>
              <w:t xml:space="preserve">Yes or No </w:t>
            </w:r>
          </w:p>
        </w:tc>
        <w:tc>
          <w:tcPr>
            <w:tcW w:w="6888" w:type="dxa"/>
          </w:tcPr>
          <w:p w14:paraId="7F2D90AD" w14:textId="77777777" w:rsidR="001516C0" w:rsidRDefault="00760B20">
            <w:pPr>
              <w:pStyle w:val="TAH"/>
              <w:rPr>
                <w:rFonts w:eastAsia="Calibri"/>
                <w:noProof/>
                <w:lang w:eastAsia="ja-JP"/>
              </w:rPr>
            </w:pPr>
            <w:r>
              <w:rPr>
                <w:rFonts w:eastAsia="Calibri"/>
                <w:noProof/>
                <w:lang w:eastAsia="ja-JP"/>
              </w:rPr>
              <w:t>Comments</w:t>
            </w:r>
          </w:p>
        </w:tc>
      </w:tr>
      <w:tr w:rsidR="001516C0" w14:paraId="51A5B63E" w14:textId="77777777">
        <w:trPr>
          <w:trHeight w:val="255"/>
        </w:trPr>
        <w:tc>
          <w:tcPr>
            <w:tcW w:w="1413" w:type="dxa"/>
          </w:tcPr>
          <w:p w14:paraId="2F5F977C" w14:textId="77777777" w:rsidR="001516C0" w:rsidRDefault="00760B20">
            <w:pPr>
              <w:pStyle w:val="TAL"/>
              <w:rPr>
                <w:rFonts w:eastAsia="Calibri"/>
                <w:noProof/>
                <w:lang w:eastAsia="ja-JP"/>
              </w:rPr>
            </w:pPr>
            <w:r>
              <w:rPr>
                <w:rFonts w:eastAsia="Calibri"/>
                <w:noProof/>
                <w:lang w:eastAsia="ja-JP"/>
              </w:rPr>
              <w:t>Huawei, HiSililcon</w:t>
            </w:r>
          </w:p>
        </w:tc>
        <w:tc>
          <w:tcPr>
            <w:tcW w:w="1417" w:type="dxa"/>
          </w:tcPr>
          <w:p w14:paraId="0143465E" w14:textId="77777777" w:rsidR="001516C0" w:rsidRDefault="00760B20">
            <w:pPr>
              <w:pStyle w:val="TAL"/>
              <w:rPr>
                <w:rFonts w:eastAsia="Calibri"/>
                <w:noProof/>
              </w:rPr>
            </w:pPr>
            <w:r>
              <w:rPr>
                <w:rFonts w:eastAsia="Calibri"/>
                <w:noProof/>
              </w:rPr>
              <w:t>Not sure what the question means.</w:t>
            </w:r>
          </w:p>
        </w:tc>
        <w:tc>
          <w:tcPr>
            <w:tcW w:w="6888" w:type="dxa"/>
          </w:tcPr>
          <w:p w14:paraId="0CEF4138" w14:textId="77777777" w:rsidR="001516C0" w:rsidRDefault="00760B20">
            <w:pPr>
              <w:pStyle w:val="TAL"/>
              <w:rPr>
                <w:rFonts w:eastAsia="Calibri"/>
                <w:noProof/>
              </w:rPr>
            </w:pPr>
            <w:r>
              <w:rPr>
                <w:rFonts w:eastAsia="Calibri"/>
                <w:noProof/>
              </w:rPr>
              <w:t>We suggest that UE behaviour for BFD is the same regardless whether the SCG is activated or not.</w:t>
            </w:r>
          </w:p>
        </w:tc>
      </w:tr>
      <w:tr w:rsidR="001516C0" w14:paraId="16F2B44D" w14:textId="77777777">
        <w:trPr>
          <w:trHeight w:val="255"/>
        </w:trPr>
        <w:tc>
          <w:tcPr>
            <w:tcW w:w="1413" w:type="dxa"/>
          </w:tcPr>
          <w:p w14:paraId="5D4D5701" w14:textId="77777777" w:rsidR="001516C0" w:rsidRDefault="00760B20">
            <w:pPr>
              <w:pStyle w:val="TAL"/>
              <w:rPr>
                <w:rFonts w:eastAsia="Calibri"/>
                <w:noProof/>
                <w:lang w:eastAsia="ja-JP"/>
              </w:rPr>
            </w:pPr>
            <w:r>
              <w:rPr>
                <w:rFonts w:eastAsia="Calibri"/>
                <w:noProof/>
                <w:lang w:eastAsia="ja-JP"/>
              </w:rPr>
              <w:t>Lenovo</w:t>
            </w:r>
          </w:p>
        </w:tc>
        <w:tc>
          <w:tcPr>
            <w:tcW w:w="1417" w:type="dxa"/>
          </w:tcPr>
          <w:p w14:paraId="7B0FA7DD" w14:textId="77777777" w:rsidR="001516C0" w:rsidRDefault="00760B20">
            <w:pPr>
              <w:pStyle w:val="TAL"/>
              <w:rPr>
                <w:rFonts w:eastAsia="Calibri"/>
                <w:noProof/>
              </w:rPr>
            </w:pPr>
            <w:r>
              <w:rPr>
                <w:rFonts w:eastAsia="Calibri"/>
                <w:noProof/>
              </w:rPr>
              <w:t xml:space="preserve">Yes </w:t>
            </w:r>
          </w:p>
        </w:tc>
        <w:tc>
          <w:tcPr>
            <w:tcW w:w="6888" w:type="dxa"/>
          </w:tcPr>
          <w:p w14:paraId="22A7B5B5" w14:textId="77777777" w:rsidR="001516C0" w:rsidRDefault="00760B20">
            <w:pPr>
              <w:pStyle w:val="TAL"/>
              <w:rPr>
                <w:rFonts w:eastAsia="Calibri"/>
                <w:noProof/>
              </w:rPr>
            </w:pPr>
            <w:r>
              <w:rPr>
                <w:rFonts w:eastAsia="Calibri"/>
                <w:noProof/>
              </w:rPr>
              <w:t>We assume the question means if bfd-and-RLM is true, and two sets of BFD-RS are configured, that automatically means UE shall perform BFD on each of the BFD-RS</w:t>
            </w:r>
          </w:p>
        </w:tc>
      </w:tr>
      <w:tr w:rsidR="001516C0" w14:paraId="37CE01AB" w14:textId="77777777">
        <w:trPr>
          <w:trHeight w:val="255"/>
        </w:trPr>
        <w:tc>
          <w:tcPr>
            <w:tcW w:w="1413" w:type="dxa"/>
          </w:tcPr>
          <w:p w14:paraId="77FBB5C0" w14:textId="77777777" w:rsidR="001516C0" w:rsidRDefault="00760B20">
            <w:pPr>
              <w:pStyle w:val="TAL"/>
              <w:rPr>
                <w:rFonts w:eastAsia="Calibri"/>
                <w:noProof/>
                <w:lang w:eastAsia="ja-JP"/>
              </w:rPr>
            </w:pPr>
            <w:r>
              <w:rPr>
                <w:rFonts w:eastAsia="Malgun Gothic" w:hint="eastAsia"/>
                <w:noProof/>
                <w:lang w:eastAsia="ko-KR"/>
              </w:rPr>
              <w:t>LGE</w:t>
            </w:r>
          </w:p>
        </w:tc>
        <w:tc>
          <w:tcPr>
            <w:tcW w:w="1417" w:type="dxa"/>
          </w:tcPr>
          <w:p w14:paraId="0E788768" w14:textId="77777777" w:rsidR="001516C0" w:rsidRDefault="00760B20">
            <w:pPr>
              <w:pStyle w:val="TAL"/>
              <w:rPr>
                <w:rFonts w:eastAsia="Calibri"/>
                <w:noProof/>
              </w:rPr>
            </w:pPr>
            <w:r>
              <w:rPr>
                <w:rFonts w:eastAsia="Malgun Gothic" w:hint="eastAsia"/>
                <w:noProof/>
                <w:lang w:eastAsia="ko-KR"/>
              </w:rPr>
              <w:t>No</w:t>
            </w:r>
          </w:p>
        </w:tc>
        <w:tc>
          <w:tcPr>
            <w:tcW w:w="6888" w:type="dxa"/>
          </w:tcPr>
          <w:p w14:paraId="40EF4F9D" w14:textId="77777777" w:rsidR="001516C0" w:rsidRDefault="00760B20">
            <w:pPr>
              <w:pStyle w:val="TAL"/>
              <w:rPr>
                <w:rFonts w:eastAsia="Malgun Gothic"/>
                <w:noProof/>
                <w:lang w:eastAsia="ko-KR"/>
              </w:rPr>
            </w:pPr>
            <w:r>
              <w:rPr>
                <w:rFonts w:eastAsia="Malgun Gothic" w:hint="eastAsia"/>
                <w:noProof/>
                <w:lang w:eastAsia="ko-KR"/>
              </w:rPr>
              <w:t>Same understanding with Huawei.</w:t>
            </w:r>
          </w:p>
        </w:tc>
      </w:tr>
      <w:tr w:rsidR="001516C0" w14:paraId="3AEAF9A6" w14:textId="77777777">
        <w:trPr>
          <w:trHeight w:val="255"/>
        </w:trPr>
        <w:tc>
          <w:tcPr>
            <w:tcW w:w="1413" w:type="dxa"/>
          </w:tcPr>
          <w:p w14:paraId="7522C978" w14:textId="77777777" w:rsidR="001516C0" w:rsidRDefault="00760B20">
            <w:pPr>
              <w:pStyle w:val="TAL"/>
              <w:rPr>
                <w:rFonts w:eastAsiaTheme="minorEastAsia"/>
                <w:noProof/>
                <w:lang w:eastAsia="zh-CN"/>
              </w:rPr>
            </w:pPr>
            <w:r>
              <w:rPr>
                <w:rFonts w:eastAsiaTheme="minorEastAsia"/>
                <w:noProof/>
                <w:lang w:eastAsia="zh-CN"/>
              </w:rPr>
              <w:t xml:space="preserve">Fujitsu </w:t>
            </w:r>
          </w:p>
        </w:tc>
        <w:tc>
          <w:tcPr>
            <w:tcW w:w="1417" w:type="dxa"/>
          </w:tcPr>
          <w:p w14:paraId="52980451" w14:textId="77777777" w:rsidR="001516C0" w:rsidRDefault="00760B20">
            <w:pPr>
              <w:pStyle w:val="TAL"/>
              <w:rPr>
                <w:rFonts w:eastAsiaTheme="minorEastAsia"/>
                <w:noProof/>
                <w:lang w:eastAsia="zh-CN"/>
              </w:rPr>
            </w:pPr>
            <w:r>
              <w:rPr>
                <w:rFonts w:eastAsiaTheme="minorEastAsia"/>
                <w:noProof/>
                <w:lang w:eastAsia="zh-CN"/>
              </w:rPr>
              <w:t xml:space="preserve">No </w:t>
            </w:r>
          </w:p>
        </w:tc>
        <w:tc>
          <w:tcPr>
            <w:tcW w:w="6888" w:type="dxa"/>
          </w:tcPr>
          <w:p w14:paraId="2CEA7DDB" w14:textId="77777777" w:rsidR="001516C0" w:rsidRDefault="00760B20">
            <w:pPr>
              <w:pStyle w:val="TAL"/>
              <w:rPr>
                <w:rFonts w:eastAsiaTheme="minorEastAsia"/>
                <w:noProof/>
                <w:lang w:eastAsia="zh-CN"/>
              </w:rPr>
            </w:pPr>
            <w:r>
              <w:rPr>
                <w:rFonts w:eastAsiaTheme="minorEastAsia"/>
                <w:noProof/>
                <w:lang w:eastAsia="zh-CN"/>
              </w:rPr>
              <w:t>In our understanding, RLM is at cell level while BFD can be cell level or TRP level. So, we need to introduce another parameter to configure the TRP level BFD.</w:t>
            </w:r>
          </w:p>
        </w:tc>
      </w:tr>
      <w:tr w:rsidR="001516C0" w14:paraId="58B171D5" w14:textId="77777777">
        <w:trPr>
          <w:trHeight w:val="255"/>
        </w:trPr>
        <w:tc>
          <w:tcPr>
            <w:tcW w:w="1413" w:type="dxa"/>
          </w:tcPr>
          <w:p w14:paraId="63782CE5" w14:textId="77777777" w:rsidR="001516C0" w:rsidRDefault="00760B20">
            <w:pPr>
              <w:pStyle w:val="TAL"/>
              <w:rPr>
                <w:rFonts w:eastAsia="Malgun Gothic"/>
                <w:noProof/>
                <w:lang w:eastAsia="ko-KR"/>
              </w:rPr>
            </w:pPr>
            <w:r>
              <w:rPr>
                <w:rFonts w:eastAsia="Malgun Gothic"/>
                <w:lang w:eastAsia="ko-KR"/>
              </w:rPr>
              <w:t>Nokia</w:t>
            </w:r>
          </w:p>
        </w:tc>
        <w:tc>
          <w:tcPr>
            <w:tcW w:w="1417" w:type="dxa"/>
          </w:tcPr>
          <w:p w14:paraId="145F33FF" w14:textId="77777777" w:rsidR="001516C0" w:rsidRDefault="00760B20">
            <w:pPr>
              <w:pStyle w:val="TAL"/>
              <w:rPr>
                <w:rFonts w:eastAsia="Malgun Gothic"/>
                <w:noProof/>
                <w:lang w:eastAsia="ko-KR"/>
              </w:rPr>
            </w:pPr>
            <w:r>
              <w:rPr>
                <w:rFonts w:eastAsia="Calibri"/>
                <w:noProof/>
              </w:rPr>
              <w:t>Same view with Huawei</w:t>
            </w:r>
          </w:p>
          <w:p w14:paraId="235A7935" w14:textId="77777777" w:rsidR="001516C0" w:rsidRDefault="001516C0">
            <w:pPr>
              <w:pStyle w:val="TAL"/>
              <w:rPr>
                <w:rFonts w:eastAsia="Malgun Gothic"/>
                <w:noProof/>
                <w:lang w:eastAsia="ko-KR"/>
              </w:rPr>
            </w:pPr>
          </w:p>
        </w:tc>
        <w:tc>
          <w:tcPr>
            <w:tcW w:w="6888" w:type="dxa"/>
          </w:tcPr>
          <w:p w14:paraId="60E8A93D" w14:textId="77777777" w:rsidR="001516C0" w:rsidRDefault="001516C0">
            <w:pPr>
              <w:pStyle w:val="TAL"/>
              <w:rPr>
                <w:rFonts w:eastAsia="Malgun Gothic"/>
                <w:noProof/>
                <w:lang w:eastAsia="ko-KR"/>
              </w:rPr>
            </w:pPr>
          </w:p>
        </w:tc>
      </w:tr>
      <w:tr w:rsidR="001516C0" w14:paraId="6861B4C2" w14:textId="77777777">
        <w:trPr>
          <w:trHeight w:val="255"/>
        </w:trPr>
        <w:tc>
          <w:tcPr>
            <w:tcW w:w="1413" w:type="dxa"/>
          </w:tcPr>
          <w:p w14:paraId="2A68EF11" w14:textId="77777777" w:rsidR="001516C0" w:rsidRDefault="00760B20">
            <w:pPr>
              <w:pStyle w:val="TAL"/>
              <w:rPr>
                <w:rFonts w:eastAsia="Malgun Gothic"/>
                <w:lang w:eastAsia="ko-KR"/>
              </w:rPr>
            </w:pPr>
            <w:r>
              <w:rPr>
                <w:rFonts w:eastAsia="Malgun Gothic"/>
                <w:lang w:eastAsia="ko-KR"/>
              </w:rPr>
              <w:t>Ericsson</w:t>
            </w:r>
          </w:p>
        </w:tc>
        <w:tc>
          <w:tcPr>
            <w:tcW w:w="1417" w:type="dxa"/>
          </w:tcPr>
          <w:p w14:paraId="16A82E3A" w14:textId="77777777" w:rsidR="001516C0" w:rsidRDefault="00760B20">
            <w:pPr>
              <w:pStyle w:val="TAL"/>
              <w:rPr>
                <w:rFonts w:eastAsia="Calibri"/>
                <w:noProof/>
              </w:rPr>
            </w:pPr>
            <w:r>
              <w:rPr>
                <w:rFonts w:eastAsia="Calibri"/>
                <w:noProof/>
              </w:rPr>
              <w:t>The question is unclear</w:t>
            </w:r>
          </w:p>
        </w:tc>
        <w:tc>
          <w:tcPr>
            <w:tcW w:w="6888" w:type="dxa"/>
          </w:tcPr>
          <w:p w14:paraId="4D0232BF" w14:textId="77777777" w:rsidR="001516C0" w:rsidRDefault="00760B20">
            <w:pPr>
              <w:pStyle w:val="TAL"/>
              <w:rPr>
                <w:rFonts w:eastAsia="Malgun Gothic"/>
                <w:noProof/>
                <w:lang w:eastAsia="ko-KR"/>
              </w:rPr>
            </w:pPr>
            <w:r>
              <w:rPr>
                <w:rFonts w:eastAsia="Malgun Gothic"/>
                <w:noProof/>
                <w:lang w:eastAsia="ko-KR"/>
              </w:rPr>
              <w:t xml:space="preserve">Our understanding is that if </w:t>
            </w:r>
            <w:r>
              <w:rPr>
                <w:rFonts w:eastAsia="Calibri"/>
                <w:noProof/>
              </w:rPr>
              <w:t>bfd-and-RLM is configured to „true“, then the UE continues RLM/BFD as when SCG was activated, regardless the number of TRP, unless a reconfiguration is performed.</w:t>
            </w:r>
          </w:p>
        </w:tc>
      </w:tr>
      <w:tr w:rsidR="001516C0" w14:paraId="23FBC365" w14:textId="77777777">
        <w:trPr>
          <w:trHeight w:val="255"/>
        </w:trPr>
        <w:tc>
          <w:tcPr>
            <w:tcW w:w="1413" w:type="dxa"/>
          </w:tcPr>
          <w:p w14:paraId="07605B7C" w14:textId="77777777" w:rsidR="001516C0" w:rsidRDefault="00760B20">
            <w:pPr>
              <w:pStyle w:val="TAL"/>
              <w:rPr>
                <w:rFonts w:eastAsia="Malgun Gothic"/>
                <w:lang w:eastAsia="ko-KR"/>
              </w:rPr>
            </w:pPr>
            <w:r>
              <w:rPr>
                <w:rFonts w:eastAsia="Malgun Gothic"/>
                <w:lang w:eastAsia="ko-KR"/>
              </w:rPr>
              <w:t>Futurewei</w:t>
            </w:r>
          </w:p>
        </w:tc>
        <w:tc>
          <w:tcPr>
            <w:tcW w:w="1417" w:type="dxa"/>
          </w:tcPr>
          <w:p w14:paraId="16A251D5" w14:textId="77777777" w:rsidR="001516C0" w:rsidRDefault="001516C0">
            <w:pPr>
              <w:pStyle w:val="TAL"/>
              <w:rPr>
                <w:rFonts w:eastAsia="Calibri"/>
                <w:noProof/>
              </w:rPr>
            </w:pPr>
          </w:p>
        </w:tc>
        <w:tc>
          <w:tcPr>
            <w:tcW w:w="6888" w:type="dxa"/>
          </w:tcPr>
          <w:p w14:paraId="6C2A0B2E" w14:textId="77777777" w:rsidR="001516C0" w:rsidRDefault="00760B20">
            <w:pPr>
              <w:pStyle w:val="TAL"/>
              <w:rPr>
                <w:rFonts w:eastAsia="Malgun Gothic"/>
                <w:noProof/>
                <w:lang w:eastAsia="ko-KR"/>
              </w:rPr>
            </w:pPr>
            <w:r>
              <w:rPr>
                <w:rFonts w:eastAsia="Malgun Gothic"/>
                <w:noProof/>
                <w:lang w:eastAsia="ko-KR"/>
              </w:rPr>
              <w:t xml:space="preserve">If we understand the question correctly, we think that TRP specific BFD configurations per feMIMO will not be affected by the </w:t>
            </w:r>
            <w:r>
              <w:rPr>
                <w:rFonts w:eastAsia="Calibri"/>
                <w:noProof/>
              </w:rPr>
              <w:t>bfd-and-RLM setting for SCG activation.</w:t>
            </w:r>
          </w:p>
        </w:tc>
      </w:tr>
      <w:tr w:rsidR="001516C0" w14:paraId="028BB8CD" w14:textId="77777777">
        <w:trPr>
          <w:trHeight w:val="255"/>
        </w:trPr>
        <w:tc>
          <w:tcPr>
            <w:tcW w:w="1413" w:type="dxa"/>
          </w:tcPr>
          <w:p w14:paraId="0C83D1E3" w14:textId="77777777" w:rsidR="001516C0" w:rsidRDefault="00760B20">
            <w:pPr>
              <w:pStyle w:val="TAL"/>
              <w:rPr>
                <w:rFonts w:eastAsia="Calibri"/>
                <w:noProof/>
                <w:lang w:eastAsia="ja-JP"/>
              </w:rPr>
            </w:pPr>
            <w:r>
              <w:rPr>
                <w:rFonts w:eastAsia="Calibri"/>
                <w:noProof/>
                <w:lang w:eastAsia="ja-JP"/>
              </w:rPr>
              <w:t>Qualcomm</w:t>
            </w:r>
          </w:p>
        </w:tc>
        <w:tc>
          <w:tcPr>
            <w:tcW w:w="1417" w:type="dxa"/>
          </w:tcPr>
          <w:p w14:paraId="38179CED" w14:textId="77777777" w:rsidR="001516C0" w:rsidRDefault="001516C0">
            <w:pPr>
              <w:pStyle w:val="TAL"/>
              <w:rPr>
                <w:rFonts w:eastAsia="Calibri"/>
                <w:noProof/>
              </w:rPr>
            </w:pPr>
          </w:p>
        </w:tc>
        <w:tc>
          <w:tcPr>
            <w:tcW w:w="6888" w:type="dxa"/>
          </w:tcPr>
          <w:p w14:paraId="7CEBF10F" w14:textId="77777777" w:rsidR="001516C0" w:rsidRDefault="00760B20">
            <w:pPr>
              <w:pStyle w:val="TAL"/>
              <w:rPr>
                <w:rFonts w:eastAsia="Calibri"/>
                <w:noProof/>
              </w:rPr>
            </w:pPr>
            <w:r>
              <w:rPr>
                <w:rFonts w:eastAsia="Calibri"/>
                <w:noProof/>
              </w:rPr>
              <w:t>The same parameter „bfd-and-RLM“ should be used to indicate whether UE performs BFD with one or two BFD-RS sets. No new parameter is needed.</w:t>
            </w:r>
          </w:p>
        </w:tc>
      </w:tr>
      <w:tr w:rsidR="001516C0" w14:paraId="31B9BBF5" w14:textId="77777777">
        <w:trPr>
          <w:trHeight w:val="255"/>
        </w:trPr>
        <w:tc>
          <w:tcPr>
            <w:tcW w:w="1413" w:type="dxa"/>
          </w:tcPr>
          <w:p w14:paraId="453D36C3" w14:textId="77777777" w:rsidR="001516C0" w:rsidRDefault="00760B20">
            <w:pPr>
              <w:pStyle w:val="TAL"/>
              <w:rPr>
                <w:rFonts w:eastAsiaTheme="minorEastAsia"/>
                <w:lang w:eastAsia="zh-CN"/>
              </w:rPr>
            </w:pPr>
            <w:r>
              <w:rPr>
                <w:rFonts w:eastAsiaTheme="minorEastAsia" w:hint="eastAsia"/>
                <w:lang w:eastAsia="zh-CN"/>
              </w:rPr>
              <w:t>C</w:t>
            </w:r>
            <w:r>
              <w:rPr>
                <w:rFonts w:eastAsiaTheme="minorEastAsia"/>
                <w:lang w:eastAsia="zh-CN"/>
              </w:rPr>
              <w:t>ATT</w:t>
            </w:r>
          </w:p>
        </w:tc>
        <w:tc>
          <w:tcPr>
            <w:tcW w:w="1417" w:type="dxa"/>
          </w:tcPr>
          <w:p w14:paraId="586AA9B6" w14:textId="77777777" w:rsidR="001516C0" w:rsidRDefault="00760B20">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0EFD97EB" w14:textId="77777777" w:rsidR="001516C0" w:rsidRDefault="00760B20">
            <w:pPr>
              <w:pStyle w:val="TAL"/>
              <w:rPr>
                <w:rFonts w:eastAsia="Malgun Gothic"/>
                <w:noProof/>
                <w:lang w:eastAsia="ko-KR"/>
              </w:rPr>
            </w:pPr>
            <w:r>
              <w:rPr>
                <w:rFonts w:eastAsiaTheme="minorEastAsia" w:hint="eastAsia"/>
                <w:noProof/>
                <w:lang w:eastAsia="zh-CN"/>
              </w:rPr>
              <w:t>Please see our comments to Q1-1.</w:t>
            </w:r>
          </w:p>
        </w:tc>
      </w:tr>
    </w:tbl>
    <w:p w14:paraId="3D6C7893" w14:textId="27693B72" w:rsidR="001516C0" w:rsidRDefault="001516C0">
      <w:pPr>
        <w:rPr>
          <w:ins w:id="131" w:author="Fujitsu (Meiyi Jia)" w:date="2022-05-15T23:35:00Z"/>
          <w:rFonts w:eastAsia="MS Mincho"/>
          <w:lang w:eastAsia="ja-JP"/>
        </w:rPr>
      </w:pPr>
    </w:p>
    <w:p w14:paraId="08D62C62" w14:textId="77777777" w:rsidR="00266D22" w:rsidRDefault="00266D22" w:rsidP="00266D22">
      <w:pPr>
        <w:rPr>
          <w:ins w:id="132" w:author="Fujitsu (Meiyi Jia)" w:date="2022-05-15T23:35:00Z"/>
          <w:rFonts w:eastAsiaTheme="minorEastAsia"/>
        </w:rPr>
      </w:pPr>
      <w:ins w:id="133" w:author="Fujitsu (Meiyi Jia)" w:date="2022-05-15T23:35:00Z">
        <w:r>
          <w:rPr>
            <w:rFonts w:eastAsiaTheme="minorEastAsia"/>
          </w:rPr>
          <w:t>Summary:</w:t>
        </w:r>
      </w:ins>
    </w:p>
    <w:p w14:paraId="0B1A3E56" w14:textId="7DEB17A1" w:rsidR="00266D22" w:rsidRDefault="00266D22" w:rsidP="00266D22">
      <w:pPr>
        <w:rPr>
          <w:ins w:id="134" w:author="Fujitsu (Meiyi Jia)" w:date="2022-05-15T23:39:00Z"/>
          <w:rFonts w:eastAsiaTheme="minorEastAsia"/>
        </w:rPr>
      </w:pPr>
      <w:ins w:id="135" w:author="Fujitsu (Meiyi Jia)" w:date="2022-05-15T23:37:00Z">
        <w:r>
          <w:rPr>
            <w:rFonts w:eastAsiaTheme="minorEastAsia"/>
          </w:rPr>
          <w:t>It seems that most companies think that the same parameter “bfd-and-RLM” s</w:t>
        </w:r>
      </w:ins>
      <w:ins w:id="136" w:author="Fujitsu (Meiyi Jia)" w:date="2022-05-15T23:38:00Z">
        <w:r>
          <w:rPr>
            <w:rFonts w:eastAsiaTheme="minorEastAsia"/>
          </w:rPr>
          <w:t xml:space="preserve">hould be used to indicate whether the UE performs RLM and BFD for PSCell with/without 2 BFD-RS </w:t>
        </w:r>
      </w:ins>
      <w:ins w:id="137" w:author="Fujitsu (Meiyi Jia)" w:date="2022-05-15T23:39:00Z">
        <w:r>
          <w:rPr>
            <w:rFonts w:eastAsiaTheme="minorEastAsia"/>
          </w:rPr>
          <w:t>sets.</w:t>
        </w:r>
      </w:ins>
    </w:p>
    <w:p w14:paraId="3EF670DD" w14:textId="77141FE8" w:rsidR="00266D22" w:rsidRPr="00266D22" w:rsidRDefault="00266D22" w:rsidP="00266D22">
      <w:pPr>
        <w:rPr>
          <w:ins w:id="138" w:author="Fujitsu (Meiyi Jia)" w:date="2022-05-15T23:39:00Z"/>
          <w:rFonts w:eastAsiaTheme="minorEastAsia"/>
          <w:b/>
        </w:rPr>
      </w:pPr>
      <w:ins w:id="139" w:author="Fujitsu (Meiyi Jia)" w:date="2022-05-15T23:39:00Z">
        <w:r w:rsidRPr="00266D22">
          <w:rPr>
            <w:rFonts w:eastAsiaTheme="minorEastAsia" w:hint="eastAsia"/>
            <w:b/>
          </w:rPr>
          <w:t>P</w:t>
        </w:r>
        <w:r w:rsidRPr="00266D22">
          <w:rPr>
            <w:rFonts w:eastAsiaTheme="minorEastAsia"/>
            <w:b/>
          </w:rPr>
          <w:t xml:space="preserve">roposal </w:t>
        </w:r>
      </w:ins>
      <w:ins w:id="140" w:author="Fujitsu (Meiyi Jia)" w:date="2022-05-16T07:42:00Z">
        <w:r w:rsidR="005845E5">
          <w:rPr>
            <w:rFonts w:eastAsiaTheme="minorEastAsia"/>
            <w:b/>
          </w:rPr>
          <w:t>5</w:t>
        </w:r>
      </w:ins>
      <w:ins w:id="141" w:author="Fujitsu (Meiyi Jia)" w:date="2022-05-15T23:39:00Z">
        <w:r w:rsidRPr="00266D22">
          <w:rPr>
            <w:rFonts w:eastAsiaTheme="minorEastAsia"/>
            <w:b/>
          </w:rPr>
          <w:t xml:space="preserve">: </w:t>
        </w:r>
      </w:ins>
      <w:ins w:id="142" w:author="Fujitsu (Meiyi Jia)" w:date="2022-05-16T10:21:00Z">
        <w:r w:rsidR="008A2876">
          <w:rPr>
            <w:rFonts w:eastAsiaTheme="minorEastAsia"/>
            <w:b/>
          </w:rPr>
          <w:t xml:space="preserve">If Option 2 is selected in Proposal 1, </w:t>
        </w:r>
      </w:ins>
      <w:ins w:id="143" w:author="Fujitsu (Meiyi Jia)" w:date="2022-05-16T10:22:00Z">
        <w:r w:rsidR="008A2876">
          <w:rPr>
            <w:rFonts w:eastAsiaTheme="minorEastAsia"/>
            <w:b/>
          </w:rPr>
          <w:t xml:space="preserve">it is proposed </w:t>
        </w:r>
      </w:ins>
      <w:ins w:id="144" w:author="Fujitsu (Meiyi Jia)" w:date="2022-05-16T10:21:00Z">
        <w:r w:rsidR="008A2876">
          <w:rPr>
            <w:rFonts w:eastAsiaTheme="minorEastAsia"/>
            <w:b/>
          </w:rPr>
          <w:t>t</w:t>
        </w:r>
      </w:ins>
      <w:ins w:id="145" w:author="Fujitsu (Meiyi Jia)" w:date="2022-05-15T23:39:00Z">
        <w:r w:rsidRPr="00266D22">
          <w:rPr>
            <w:rFonts w:eastAsiaTheme="minorEastAsia"/>
            <w:b/>
          </w:rPr>
          <w:t>o confirm</w:t>
        </w:r>
      </w:ins>
      <w:ins w:id="146" w:author="Fujitsu (Meiyi Jia)" w:date="2022-05-16T10:22:00Z">
        <w:r w:rsidR="008A2876">
          <w:rPr>
            <w:rFonts w:eastAsiaTheme="minorEastAsia"/>
            <w:b/>
          </w:rPr>
          <w:t xml:space="preserve"> that</w:t>
        </w:r>
      </w:ins>
      <w:ins w:id="147" w:author="Fujitsu (Meiyi Jia)" w:date="2022-05-15T23:39:00Z">
        <w:r w:rsidRPr="00266D22">
          <w:rPr>
            <w:rFonts w:eastAsiaTheme="minorEastAsia"/>
            <w:b/>
          </w:rPr>
          <w:t>:</w:t>
        </w:r>
      </w:ins>
    </w:p>
    <w:p w14:paraId="00CA42A8" w14:textId="555F1E8E" w:rsidR="00266D22" w:rsidRDefault="00266D22" w:rsidP="00266D22">
      <w:pPr>
        <w:ind w:leftChars="100" w:left="200"/>
        <w:rPr>
          <w:ins w:id="148" w:author="Fujitsu (Meiyi Jia)" w:date="2022-05-16T00:51:00Z"/>
          <w:rFonts w:eastAsiaTheme="minorEastAsia"/>
          <w:b/>
        </w:rPr>
      </w:pPr>
      <w:ins w:id="149" w:author="Fujitsu (Meiyi Jia)" w:date="2022-05-15T23:40:00Z">
        <w:r>
          <w:rPr>
            <w:rFonts w:eastAsiaTheme="minorEastAsia"/>
            <w:b/>
          </w:rPr>
          <w:t xml:space="preserve">The </w:t>
        </w:r>
      </w:ins>
      <w:ins w:id="150" w:author="Fujitsu (Meiyi Jia)" w:date="2022-05-15T23:39:00Z">
        <w:r w:rsidRPr="00266D22">
          <w:rPr>
            <w:rFonts w:eastAsiaTheme="minorEastAsia"/>
            <w:b/>
          </w:rPr>
          <w:t>same parameter “bfd-and-RLM” should be used to indicate whether the UE performs RLM and BFD for PSCell with/without 2 BFD-RS sets.</w:t>
        </w:r>
      </w:ins>
    </w:p>
    <w:p w14:paraId="3D240015" w14:textId="77777777" w:rsidR="003D6F87" w:rsidRPr="00266D22" w:rsidRDefault="003D6F87" w:rsidP="00266D22">
      <w:pPr>
        <w:ind w:leftChars="100" w:left="200"/>
        <w:rPr>
          <w:rFonts w:eastAsiaTheme="minorEastAsia"/>
          <w:b/>
        </w:rPr>
      </w:pPr>
    </w:p>
    <w:p w14:paraId="055A7FB0" w14:textId="0F45C540" w:rsidR="001516C0" w:rsidRDefault="00760B20">
      <w:pPr>
        <w:pStyle w:val="2"/>
        <w:rPr>
          <w:lang w:eastAsia="ja-JP"/>
        </w:rPr>
      </w:pPr>
      <w:r>
        <w:rPr>
          <w:lang w:eastAsia="ja-JP"/>
        </w:rPr>
        <w:t>2.2</w:t>
      </w:r>
      <w:r>
        <w:rPr>
          <w:lang w:eastAsia="ja-JP"/>
        </w:rPr>
        <w:tab/>
        <w:t>BFD stop/resumption</w:t>
      </w:r>
    </w:p>
    <w:p w14:paraId="7BE14612" w14:textId="77777777" w:rsidR="001516C0" w:rsidRDefault="00760B20">
      <w:pPr>
        <w:rPr>
          <w:rFonts w:eastAsiaTheme="minorEastAsia"/>
        </w:rPr>
      </w:pPr>
      <w:r>
        <w:rPr>
          <w:rFonts w:eastAsiaTheme="minorEastAsia" w:hint="eastAsia"/>
        </w:rPr>
        <w:t>A</w:t>
      </w:r>
      <w:r>
        <w:rPr>
          <w:rFonts w:eastAsiaTheme="minorEastAsia"/>
        </w:rPr>
        <w:t>bout the agreements reached at RAN2#117-e meeting:</w:t>
      </w:r>
    </w:p>
    <w:p w14:paraId="0C4A1727" w14:textId="77777777" w:rsidR="001516C0" w:rsidRDefault="00760B20">
      <w:pPr>
        <w:pStyle w:val="Agreement"/>
        <w:numPr>
          <w:ilvl w:val="0"/>
          <w:numId w:val="0"/>
        </w:numPr>
        <w:pBdr>
          <w:top w:val="single" w:sz="4" w:space="1" w:color="auto"/>
          <w:left w:val="single" w:sz="4" w:space="1" w:color="auto"/>
          <w:bottom w:val="single" w:sz="4" w:space="1" w:color="auto"/>
          <w:right w:val="single" w:sz="4" w:space="1" w:color="auto"/>
        </w:pBdr>
        <w:ind w:leftChars="229" w:left="818" w:hanging="360"/>
        <w:rPr>
          <w:lang w:eastAsia="ja-JP"/>
        </w:rPr>
      </w:pPr>
      <w:r>
        <w:rPr>
          <w:rFonts w:hint="eastAsia"/>
          <w:lang w:eastAsia="ja-JP"/>
        </w:rPr>
        <w:t>A</w:t>
      </w:r>
      <w:r>
        <w:rPr>
          <w:lang w:eastAsia="ja-JP"/>
        </w:rPr>
        <w:t>greement</w:t>
      </w:r>
    </w:p>
    <w:p w14:paraId="1166FB54" w14:textId="77777777" w:rsidR="001516C0" w:rsidRDefault="00760B20">
      <w:pPr>
        <w:pStyle w:val="Agreement"/>
        <w:pBdr>
          <w:top w:val="single" w:sz="4" w:space="1" w:color="auto"/>
          <w:left w:val="single" w:sz="4" w:space="1" w:color="auto"/>
          <w:bottom w:val="single" w:sz="4" w:space="1" w:color="auto"/>
          <w:right w:val="single" w:sz="4" w:space="1" w:color="auto"/>
        </w:pBdr>
        <w:tabs>
          <w:tab w:val="clear" w:pos="1619"/>
          <w:tab w:val="num" w:pos="819"/>
        </w:tabs>
        <w:ind w:leftChars="229" w:left="818"/>
      </w:pPr>
      <w:r>
        <w:t>2: Agree UE behaviours for PSCell beam failure while the SCG is deactivated:</w:t>
      </w:r>
    </w:p>
    <w:p w14:paraId="36C475EC" w14:textId="77777777" w:rsidR="001516C0" w:rsidRDefault="00760B20">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pPr>
      <w:r>
        <w:t>a) at PSCell beam failure, TA timer is not stopped</w:t>
      </w:r>
    </w:p>
    <w:p w14:paraId="29EC9F40" w14:textId="77777777" w:rsidR="001516C0" w:rsidRDefault="00760B20">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rPr>
          <w:highlight w:val="yellow"/>
        </w:rPr>
      </w:pPr>
      <w:r>
        <w:rPr>
          <w:highlight w:val="yellow"/>
        </w:rPr>
        <w:t>b) at PSCell beam failure, stop BFD</w:t>
      </w:r>
    </w:p>
    <w:p w14:paraId="75A61CC9" w14:textId="77777777" w:rsidR="001516C0" w:rsidRDefault="00760B20">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pPr>
      <w:r>
        <w:rPr>
          <w:highlight w:val="yellow"/>
        </w:rPr>
        <w:t>c) resume BFD upon reconfiguration of BFD RS (</w:t>
      </w:r>
      <w:proofErr w:type="spellStart"/>
      <w:r>
        <w:rPr>
          <w:highlight w:val="yellow"/>
        </w:rPr>
        <w:t>RadioLinkMonitoringConfig</w:t>
      </w:r>
      <w:proofErr w:type="spellEnd"/>
      <w:r>
        <w:rPr>
          <w:highlight w:val="yellow"/>
        </w:rPr>
        <w:t xml:space="preserve"> or </w:t>
      </w:r>
      <w:proofErr w:type="spellStart"/>
      <w:r>
        <w:rPr>
          <w:highlight w:val="yellow"/>
        </w:rPr>
        <w:t>tci</w:t>
      </w:r>
      <w:proofErr w:type="spellEnd"/>
      <w:r>
        <w:rPr>
          <w:highlight w:val="yellow"/>
        </w:rPr>
        <w:t>-Info)</w:t>
      </w:r>
    </w:p>
    <w:p w14:paraId="00AB3040" w14:textId="77777777" w:rsidR="001516C0" w:rsidRDefault="001516C0">
      <w:pPr>
        <w:rPr>
          <w:rFonts w:eastAsiaTheme="minorEastAsia"/>
        </w:rPr>
      </w:pPr>
    </w:p>
    <w:p w14:paraId="4266CA03" w14:textId="77777777" w:rsidR="001516C0" w:rsidRDefault="00760B20">
      <w:pPr>
        <w:rPr>
          <w:rFonts w:eastAsiaTheme="minorEastAsia"/>
        </w:rPr>
      </w:pPr>
      <w:r>
        <w:rPr>
          <w:rFonts w:eastAsiaTheme="minorEastAsia"/>
        </w:rPr>
        <w:t xml:space="preserve">Regarding step b) and c), </w:t>
      </w:r>
      <w:r>
        <w:rPr>
          <w:rFonts w:eastAsiaTheme="minorEastAsia"/>
        </w:rPr>
        <w:fldChar w:fldCharType="begin"/>
      </w:r>
      <w:r>
        <w:rPr>
          <w:rFonts w:eastAsiaTheme="minorEastAsia"/>
        </w:rPr>
        <w:instrText xml:space="preserve"> </w:instrText>
      </w:r>
      <w:r>
        <w:rPr>
          <w:rFonts w:eastAsiaTheme="minorEastAsia" w:hint="eastAsia"/>
        </w:rPr>
        <w:instrText>REF _Ref103006380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_Ref103006467 \r \h </w:instrText>
      </w:r>
      <w:r>
        <w:rPr>
          <w:rFonts w:eastAsiaTheme="minorEastAsia"/>
        </w:rPr>
      </w:r>
      <w:r>
        <w:rPr>
          <w:rFonts w:eastAsiaTheme="minorEastAsia"/>
        </w:rPr>
        <w:fldChar w:fldCharType="separate"/>
      </w:r>
      <w:r>
        <w:rPr>
          <w:rFonts w:eastAsiaTheme="minorEastAsia"/>
        </w:rPr>
        <w:t>[7]</w:t>
      </w:r>
      <w:r>
        <w:rPr>
          <w:rFonts w:eastAsiaTheme="minorEastAsia"/>
        </w:rPr>
        <w:fldChar w:fldCharType="end"/>
      </w:r>
      <w:r>
        <w:rPr>
          <w:rFonts w:eastAsiaTheme="minorEastAsia"/>
        </w:rPr>
        <w:t xml:space="preserve"> think that these agreements are not captured by current specifications and RAN2 should capture these agreements in TS 38.331.</w:t>
      </w:r>
    </w:p>
    <w:p w14:paraId="7C60A8DC" w14:textId="77777777" w:rsidR="001516C0" w:rsidRDefault="00760B20">
      <w:pPr>
        <w:rPr>
          <w:rFonts w:eastAsiaTheme="minorEastAsia"/>
          <w:b/>
        </w:rPr>
      </w:pPr>
      <w:r>
        <w:rPr>
          <w:rFonts w:eastAsiaTheme="minorEastAsia" w:hint="eastAsia"/>
          <w:b/>
        </w:rPr>
        <w:t>Q</w:t>
      </w:r>
      <w:r>
        <w:rPr>
          <w:rFonts w:eastAsiaTheme="minorEastAsia"/>
          <w:b/>
        </w:rPr>
        <w:t xml:space="preserve">2-1: </w:t>
      </w:r>
      <w:r>
        <w:rPr>
          <w:b/>
          <w:lang w:eastAsia="ja-JP"/>
        </w:rPr>
        <w:t>Would companies like to capture above step b) and c) in TS 38.331?</w:t>
      </w:r>
    </w:p>
    <w:tbl>
      <w:tblPr>
        <w:tblStyle w:val="TableGrid1"/>
        <w:tblW w:w="9718" w:type="dxa"/>
        <w:tblLayout w:type="fixed"/>
        <w:tblLook w:val="04A0" w:firstRow="1" w:lastRow="0" w:firstColumn="1" w:lastColumn="0" w:noHBand="0" w:noVBand="1"/>
      </w:tblPr>
      <w:tblGrid>
        <w:gridCol w:w="1413"/>
        <w:gridCol w:w="1417"/>
        <w:gridCol w:w="6888"/>
      </w:tblGrid>
      <w:tr w:rsidR="001516C0" w14:paraId="72A97EEA" w14:textId="77777777">
        <w:trPr>
          <w:trHeight w:val="255"/>
        </w:trPr>
        <w:tc>
          <w:tcPr>
            <w:tcW w:w="1413" w:type="dxa"/>
          </w:tcPr>
          <w:p w14:paraId="233AE813" w14:textId="77777777" w:rsidR="001516C0" w:rsidRDefault="00760B20">
            <w:pPr>
              <w:pStyle w:val="TAH"/>
              <w:rPr>
                <w:rFonts w:eastAsia="Calibri"/>
                <w:noProof/>
                <w:lang w:eastAsia="ja-JP"/>
              </w:rPr>
            </w:pPr>
            <w:r>
              <w:rPr>
                <w:rFonts w:eastAsia="Calibri"/>
                <w:noProof/>
                <w:lang w:eastAsia="ja-JP"/>
              </w:rPr>
              <w:lastRenderedPageBreak/>
              <w:t>Company</w:t>
            </w:r>
          </w:p>
        </w:tc>
        <w:tc>
          <w:tcPr>
            <w:tcW w:w="1417" w:type="dxa"/>
          </w:tcPr>
          <w:p w14:paraId="25E5E6F6" w14:textId="77777777" w:rsidR="001516C0" w:rsidRDefault="00760B20">
            <w:pPr>
              <w:pStyle w:val="TAH"/>
              <w:rPr>
                <w:rFonts w:eastAsia="Calibri"/>
                <w:noProof/>
                <w:lang w:eastAsia="ja-JP"/>
              </w:rPr>
            </w:pPr>
            <w:r>
              <w:rPr>
                <w:rFonts w:eastAsia="Calibri"/>
                <w:noProof/>
                <w:lang w:eastAsia="ja-JP"/>
              </w:rPr>
              <w:t xml:space="preserve">Yes or No </w:t>
            </w:r>
          </w:p>
        </w:tc>
        <w:tc>
          <w:tcPr>
            <w:tcW w:w="6888" w:type="dxa"/>
          </w:tcPr>
          <w:p w14:paraId="7FDA3ED5" w14:textId="77777777" w:rsidR="001516C0" w:rsidRDefault="00760B20">
            <w:pPr>
              <w:pStyle w:val="TAH"/>
              <w:rPr>
                <w:rFonts w:eastAsia="Calibri"/>
                <w:noProof/>
                <w:lang w:eastAsia="ja-JP"/>
              </w:rPr>
            </w:pPr>
            <w:r>
              <w:rPr>
                <w:rFonts w:eastAsia="Calibri"/>
                <w:noProof/>
                <w:lang w:eastAsia="ja-JP"/>
              </w:rPr>
              <w:t>Comments</w:t>
            </w:r>
          </w:p>
        </w:tc>
      </w:tr>
      <w:tr w:rsidR="001516C0" w14:paraId="55141221" w14:textId="77777777">
        <w:trPr>
          <w:trHeight w:val="255"/>
        </w:trPr>
        <w:tc>
          <w:tcPr>
            <w:tcW w:w="1413" w:type="dxa"/>
          </w:tcPr>
          <w:p w14:paraId="6B76DBDA" w14:textId="77777777" w:rsidR="001516C0" w:rsidRDefault="00760B20">
            <w:pPr>
              <w:pStyle w:val="TAL"/>
              <w:rPr>
                <w:rFonts w:eastAsia="Calibri"/>
                <w:noProof/>
                <w:lang w:eastAsia="ja-JP"/>
              </w:rPr>
            </w:pPr>
            <w:r>
              <w:rPr>
                <w:rFonts w:eastAsia="Calibri"/>
                <w:noProof/>
                <w:lang w:eastAsia="ja-JP"/>
              </w:rPr>
              <w:t>Huawei, HiSilicon</w:t>
            </w:r>
          </w:p>
        </w:tc>
        <w:tc>
          <w:tcPr>
            <w:tcW w:w="1417" w:type="dxa"/>
          </w:tcPr>
          <w:p w14:paraId="49DD3C58" w14:textId="77777777" w:rsidR="001516C0" w:rsidRDefault="00760B20">
            <w:pPr>
              <w:pStyle w:val="TAL"/>
              <w:rPr>
                <w:rFonts w:eastAsia="Calibri"/>
                <w:noProof/>
              </w:rPr>
            </w:pPr>
            <w:r>
              <w:rPr>
                <w:rFonts w:eastAsia="Calibri"/>
                <w:noProof/>
              </w:rPr>
              <w:t>No</w:t>
            </w:r>
          </w:p>
        </w:tc>
        <w:tc>
          <w:tcPr>
            <w:tcW w:w="6888" w:type="dxa"/>
          </w:tcPr>
          <w:p w14:paraId="4760E970" w14:textId="77777777" w:rsidR="001516C0" w:rsidRDefault="00760B20">
            <w:pPr>
              <w:pStyle w:val="TAL"/>
              <w:rPr>
                <w:rFonts w:eastAsia="Calibri"/>
                <w:noProof/>
              </w:rPr>
            </w:pPr>
            <w:r>
              <w:rPr>
                <w:rFonts w:eastAsia="Calibri"/>
                <w:noProof/>
              </w:rPr>
              <w:t>b): if there was Beam Failure, BFI_COUNTER &gt;= beamFailureInstanceMaxCount and according to 38.321 the UE does nothing. Then there is no need to send an indication.</w:t>
            </w:r>
          </w:p>
          <w:p w14:paraId="6BE855FC" w14:textId="77777777" w:rsidR="001516C0" w:rsidRDefault="001516C0">
            <w:pPr>
              <w:pStyle w:val="TAL"/>
              <w:rPr>
                <w:rFonts w:eastAsia="Calibri"/>
                <w:noProof/>
              </w:rPr>
            </w:pPr>
          </w:p>
          <w:p w14:paraId="4B379EC1" w14:textId="77777777" w:rsidR="001516C0" w:rsidRDefault="00760B20">
            <w:pPr>
              <w:pStyle w:val="TAL"/>
              <w:rPr>
                <w:rFonts w:eastAsia="Calibri"/>
                <w:noProof/>
              </w:rPr>
            </w:pPr>
            <w:r>
              <w:rPr>
                <w:rFonts w:eastAsia="Calibri"/>
                <w:noProof/>
              </w:rPr>
              <w:t>c) is already covered by existing procedure text in 38.321:</w:t>
            </w:r>
          </w:p>
          <w:p w14:paraId="2FD235D8" w14:textId="77777777" w:rsidR="001516C0" w:rsidRDefault="00760B20">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 associated with this BFD-RS set of the Serving Cell:</w:t>
            </w:r>
          </w:p>
          <w:p w14:paraId="2E68703E" w14:textId="77777777" w:rsidR="001516C0" w:rsidRDefault="00760B20">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77A6CD04" w14:textId="77777777" w:rsidR="001516C0" w:rsidRDefault="00760B20">
            <w:pPr>
              <w:pStyle w:val="TAL"/>
              <w:rPr>
                <w:rFonts w:eastAsia="Calibri"/>
                <w:noProof/>
              </w:rPr>
            </w:pPr>
            <w:r>
              <w:rPr>
                <w:rFonts w:eastAsia="Calibri"/>
                <w:noProof/>
              </w:rPr>
              <w:t>So this will resume UE actions and we don't see the need to specify anything in 38.331 for this.</w:t>
            </w:r>
          </w:p>
        </w:tc>
      </w:tr>
      <w:tr w:rsidR="001516C0" w14:paraId="0440B9FB" w14:textId="77777777">
        <w:trPr>
          <w:trHeight w:val="255"/>
        </w:trPr>
        <w:tc>
          <w:tcPr>
            <w:tcW w:w="1413" w:type="dxa"/>
          </w:tcPr>
          <w:p w14:paraId="7E08699B" w14:textId="77777777" w:rsidR="001516C0" w:rsidRDefault="00760B20">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23C8558C" w14:textId="77777777" w:rsidR="001516C0" w:rsidRDefault="00760B20">
            <w:pPr>
              <w:pStyle w:val="TAL"/>
              <w:rPr>
                <w:rFonts w:eastAsia="Calibri"/>
                <w:noProof/>
              </w:rPr>
            </w:pPr>
            <w:r>
              <w:rPr>
                <w:rFonts w:eastAsia="Calibri"/>
                <w:noProof/>
              </w:rPr>
              <w:t>Yes</w:t>
            </w:r>
          </w:p>
          <w:p w14:paraId="5786A79C" w14:textId="77777777" w:rsidR="001516C0" w:rsidRDefault="00760B20">
            <w:pPr>
              <w:pStyle w:val="TAL"/>
              <w:rPr>
                <w:rFonts w:eastAsia="Calibri"/>
                <w:noProof/>
              </w:rPr>
            </w:pPr>
            <w:r>
              <w:rPr>
                <w:rFonts w:eastAsia="Calibri"/>
                <w:noProof/>
              </w:rPr>
              <w:t>(proponent)</w:t>
            </w:r>
          </w:p>
        </w:tc>
        <w:tc>
          <w:tcPr>
            <w:tcW w:w="6888" w:type="dxa"/>
          </w:tcPr>
          <w:p w14:paraId="63D8FE03" w14:textId="77777777" w:rsidR="001516C0" w:rsidRDefault="00760B20">
            <w:pPr>
              <w:pStyle w:val="TAL"/>
              <w:rPr>
                <w:rFonts w:eastAsia="MS Mincho"/>
                <w:noProof/>
                <w:lang w:eastAsia="ja-JP"/>
              </w:rPr>
            </w:pPr>
            <w:r>
              <w:rPr>
                <w:rFonts w:eastAsia="MS Mincho"/>
                <w:noProof/>
                <w:lang w:eastAsia="ja-JP"/>
              </w:rPr>
              <w:t xml:space="preserve">In case that bfd-and-RLM is configured to false, RRC indicates to stop BFD to lower layer. </w:t>
            </w:r>
          </w:p>
          <w:p w14:paraId="169599FA" w14:textId="77777777" w:rsidR="001516C0" w:rsidRDefault="00760B20">
            <w:pPr>
              <w:pStyle w:val="TAL"/>
              <w:rPr>
                <w:rFonts w:eastAsia="MS Mincho"/>
                <w:noProof/>
                <w:lang w:eastAsia="ja-JP"/>
              </w:rPr>
            </w:pPr>
            <w:r>
              <w:rPr>
                <w:rFonts w:eastAsia="MS Mincho"/>
                <w:noProof/>
                <w:lang w:eastAsia="ja-JP"/>
              </w:rPr>
              <w:t>Therefore, to allign with this, in case that bfd-and-RLM is configured to true and beam failure is declared, RRC should indicate lower layer to stop BFD. In addition, we think RAN2 should specify MAC behaviour based on the BFD stop indication from upper layer.</w:t>
            </w:r>
          </w:p>
        </w:tc>
      </w:tr>
      <w:tr w:rsidR="001516C0" w14:paraId="7F0C548B" w14:textId="77777777">
        <w:trPr>
          <w:trHeight w:val="255"/>
        </w:trPr>
        <w:tc>
          <w:tcPr>
            <w:tcW w:w="1413" w:type="dxa"/>
          </w:tcPr>
          <w:p w14:paraId="422B8177" w14:textId="77777777" w:rsidR="001516C0" w:rsidRDefault="00760B20">
            <w:pPr>
              <w:pStyle w:val="TAL"/>
              <w:rPr>
                <w:rFonts w:eastAsia="MS Mincho"/>
                <w:noProof/>
                <w:lang w:eastAsia="ja-JP"/>
              </w:rPr>
            </w:pPr>
            <w:r>
              <w:rPr>
                <w:rFonts w:eastAsia="Calibri"/>
                <w:noProof/>
                <w:lang w:eastAsia="ja-JP"/>
              </w:rPr>
              <w:t>Lenovo</w:t>
            </w:r>
          </w:p>
        </w:tc>
        <w:tc>
          <w:tcPr>
            <w:tcW w:w="1417" w:type="dxa"/>
          </w:tcPr>
          <w:p w14:paraId="1A127D50" w14:textId="77777777" w:rsidR="001516C0" w:rsidRDefault="00760B20">
            <w:pPr>
              <w:pStyle w:val="TAL"/>
              <w:rPr>
                <w:rFonts w:eastAsia="Calibri"/>
                <w:noProof/>
              </w:rPr>
            </w:pPr>
            <w:r>
              <w:rPr>
                <w:rFonts w:eastAsia="Calibri"/>
                <w:noProof/>
              </w:rPr>
              <w:t>No strong view</w:t>
            </w:r>
          </w:p>
        </w:tc>
        <w:tc>
          <w:tcPr>
            <w:tcW w:w="6888" w:type="dxa"/>
          </w:tcPr>
          <w:p w14:paraId="525E19B0" w14:textId="77777777" w:rsidR="001516C0" w:rsidRDefault="00760B20">
            <w:pPr>
              <w:pStyle w:val="TAL"/>
              <w:rPr>
                <w:rFonts w:eastAsia="MS Mincho"/>
                <w:noProof/>
                <w:lang w:eastAsia="ja-JP"/>
              </w:rPr>
            </w:pPr>
            <w:r>
              <w:rPr>
                <w:rFonts w:eastAsia="Calibri"/>
                <w:noProof/>
              </w:rPr>
              <w:t xml:space="preserve">As Huawei commented, it is more or less reflected in MAC spec. We can modiy the wording in MAC to make it clear though, if needed. </w:t>
            </w:r>
          </w:p>
        </w:tc>
      </w:tr>
      <w:tr w:rsidR="001516C0" w14:paraId="1E19E178" w14:textId="77777777">
        <w:trPr>
          <w:trHeight w:val="255"/>
        </w:trPr>
        <w:tc>
          <w:tcPr>
            <w:tcW w:w="1413" w:type="dxa"/>
          </w:tcPr>
          <w:p w14:paraId="17145002" w14:textId="77777777" w:rsidR="001516C0" w:rsidRDefault="00760B20">
            <w:pPr>
              <w:pStyle w:val="TAL"/>
              <w:rPr>
                <w:rFonts w:eastAsia="Calibri"/>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014E2BC8" w14:textId="77777777" w:rsidR="001516C0" w:rsidRDefault="00760B20">
            <w:pPr>
              <w:pStyle w:val="TAL"/>
              <w:rPr>
                <w:rFonts w:eastAsia="Calibri"/>
                <w:noProof/>
              </w:rPr>
            </w:pPr>
            <w:r>
              <w:rPr>
                <w:rFonts w:eastAsiaTheme="minorEastAsia" w:hint="eastAsia"/>
                <w:noProof/>
                <w:lang w:eastAsia="zh-CN"/>
              </w:rPr>
              <w:t>N</w:t>
            </w:r>
            <w:r>
              <w:rPr>
                <w:rFonts w:eastAsiaTheme="minorEastAsia"/>
                <w:noProof/>
                <w:lang w:eastAsia="zh-CN"/>
              </w:rPr>
              <w:t>O</w:t>
            </w:r>
          </w:p>
        </w:tc>
        <w:tc>
          <w:tcPr>
            <w:tcW w:w="6888" w:type="dxa"/>
          </w:tcPr>
          <w:p w14:paraId="2EF23CF9" w14:textId="77777777" w:rsidR="001516C0" w:rsidRDefault="00760B20">
            <w:pPr>
              <w:pStyle w:val="TAL"/>
              <w:rPr>
                <w:rFonts w:eastAsiaTheme="minorEastAsia"/>
                <w:noProof/>
                <w:lang w:eastAsia="zh-CN"/>
              </w:rPr>
            </w:pPr>
            <w:r>
              <w:rPr>
                <w:rFonts w:eastAsiaTheme="minorEastAsia"/>
                <w:noProof/>
                <w:lang w:eastAsia="zh-CN"/>
              </w:rPr>
              <w:t>Agree with huawei</w:t>
            </w:r>
          </w:p>
        </w:tc>
      </w:tr>
      <w:tr w:rsidR="001516C0" w14:paraId="11747976" w14:textId="77777777">
        <w:trPr>
          <w:trHeight w:val="255"/>
        </w:trPr>
        <w:tc>
          <w:tcPr>
            <w:tcW w:w="1413" w:type="dxa"/>
          </w:tcPr>
          <w:p w14:paraId="61EB82BC" w14:textId="77777777" w:rsidR="001516C0" w:rsidRDefault="00760B20">
            <w:pPr>
              <w:pStyle w:val="TAL"/>
              <w:rPr>
                <w:rFonts w:eastAsia="Calibri"/>
                <w:noProof/>
                <w:lang w:eastAsia="ja-JP"/>
              </w:rPr>
            </w:pPr>
            <w:r>
              <w:rPr>
                <w:rFonts w:eastAsia="Malgun Gothic"/>
                <w:noProof/>
                <w:lang w:eastAsia="ko-KR"/>
              </w:rPr>
              <w:t>LGE</w:t>
            </w:r>
          </w:p>
        </w:tc>
        <w:tc>
          <w:tcPr>
            <w:tcW w:w="1417" w:type="dxa"/>
          </w:tcPr>
          <w:p w14:paraId="23034918" w14:textId="77777777" w:rsidR="001516C0" w:rsidRDefault="00760B20">
            <w:pPr>
              <w:pStyle w:val="TAL"/>
              <w:rPr>
                <w:rFonts w:eastAsia="Calibri"/>
                <w:noProof/>
              </w:rPr>
            </w:pPr>
            <w:r>
              <w:rPr>
                <w:rFonts w:eastAsia="Malgun Gothic" w:hint="eastAsia"/>
                <w:noProof/>
                <w:lang w:eastAsia="ko-KR"/>
              </w:rPr>
              <w:t>Y</w:t>
            </w:r>
            <w:r>
              <w:rPr>
                <w:rFonts w:eastAsia="Malgun Gothic"/>
                <w:noProof/>
                <w:lang w:eastAsia="ko-KR"/>
              </w:rPr>
              <w:t>es</w:t>
            </w:r>
          </w:p>
        </w:tc>
        <w:tc>
          <w:tcPr>
            <w:tcW w:w="6888" w:type="dxa"/>
          </w:tcPr>
          <w:p w14:paraId="5017D0F8" w14:textId="77777777" w:rsidR="001516C0" w:rsidRDefault="00760B20">
            <w:pPr>
              <w:pStyle w:val="TAL"/>
              <w:rPr>
                <w:rFonts w:eastAsia="Calibri"/>
                <w:noProof/>
              </w:rPr>
            </w:pPr>
            <w:r>
              <w:rPr>
                <w:rFonts w:eastAsia="Calibri"/>
                <w:noProof/>
              </w:rPr>
              <w:t>For b), in case of beam failure in legacy operation, since BFD does not stop, a procedure to inform the low layer is necessary.</w:t>
            </w:r>
          </w:p>
          <w:p w14:paraId="3CB89D39" w14:textId="77777777" w:rsidR="001516C0" w:rsidRDefault="00760B20">
            <w:pPr>
              <w:pStyle w:val="TAL"/>
              <w:rPr>
                <w:rFonts w:eastAsia="Calibri"/>
                <w:noProof/>
              </w:rPr>
            </w:pPr>
            <w:r>
              <w:rPr>
                <w:rFonts w:eastAsia="Malgun Gothic" w:hint="eastAsia"/>
                <w:noProof/>
                <w:lang w:eastAsia="ko-KR"/>
              </w:rPr>
              <w:t>F</w:t>
            </w:r>
            <w:r>
              <w:rPr>
                <w:rFonts w:eastAsia="Malgun Gothic"/>
                <w:noProof/>
                <w:lang w:eastAsia="ko-KR"/>
              </w:rPr>
              <w:t>or c), it is necessary to more explicitly state that BFD is resumed upon reconfiguring of BFD RS.</w:t>
            </w:r>
          </w:p>
        </w:tc>
      </w:tr>
      <w:tr w:rsidR="001516C0" w14:paraId="7F469D9B" w14:textId="77777777">
        <w:trPr>
          <w:trHeight w:val="255"/>
        </w:trPr>
        <w:tc>
          <w:tcPr>
            <w:tcW w:w="1413" w:type="dxa"/>
          </w:tcPr>
          <w:p w14:paraId="3C6470F8" w14:textId="77777777" w:rsidR="001516C0" w:rsidRDefault="00760B20">
            <w:pPr>
              <w:pStyle w:val="TAL"/>
              <w:rPr>
                <w:rFonts w:eastAsiaTheme="minorEastAsia"/>
                <w:noProof/>
                <w:lang w:eastAsia="zh-CN"/>
              </w:rPr>
            </w:pPr>
            <w:r>
              <w:rPr>
                <w:rFonts w:eastAsiaTheme="minorEastAsia"/>
                <w:noProof/>
                <w:lang w:eastAsia="zh-CN"/>
              </w:rPr>
              <w:t xml:space="preserve">Fujitsu </w:t>
            </w:r>
          </w:p>
        </w:tc>
        <w:tc>
          <w:tcPr>
            <w:tcW w:w="1417" w:type="dxa"/>
          </w:tcPr>
          <w:p w14:paraId="744EB069" w14:textId="77777777" w:rsidR="001516C0" w:rsidRDefault="00760B20">
            <w:pPr>
              <w:pStyle w:val="TAL"/>
              <w:rPr>
                <w:rFonts w:eastAsiaTheme="minorEastAsia"/>
                <w:noProof/>
                <w:lang w:eastAsia="zh-CN"/>
              </w:rPr>
            </w:pPr>
            <w:r>
              <w:rPr>
                <w:rFonts w:eastAsiaTheme="minorEastAsia"/>
                <w:noProof/>
                <w:lang w:eastAsia="zh-CN"/>
              </w:rPr>
              <w:t>See comments</w:t>
            </w:r>
          </w:p>
        </w:tc>
        <w:tc>
          <w:tcPr>
            <w:tcW w:w="6888" w:type="dxa"/>
          </w:tcPr>
          <w:p w14:paraId="09D28F94" w14:textId="77777777" w:rsidR="001516C0" w:rsidRDefault="00760B20">
            <w:pPr>
              <w:pStyle w:val="TAL"/>
              <w:rPr>
                <w:rFonts w:eastAsiaTheme="minorEastAsia"/>
                <w:noProof/>
                <w:lang w:eastAsia="zh-CN"/>
              </w:rPr>
            </w:pPr>
            <w:r>
              <w:rPr>
                <w:rFonts w:eastAsiaTheme="minorEastAsia"/>
                <w:noProof/>
                <w:lang w:eastAsia="zh-CN"/>
              </w:rPr>
              <w:t xml:space="preserve">Regarding BFD, there can be diffrent understandings. For example, BFD means that beam failure detection by counting the number of BFIs by the MAC entity. Or, BFD can also include that the quaility of BFD RS is measured/evaluated and thus BFI can be provided to MAC layer. </w:t>
            </w:r>
          </w:p>
          <w:p w14:paraId="6DDAD5BD" w14:textId="77777777" w:rsidR="001516C0" w:rsidRDefault="00760B20">
            <w:pPr>
              <w:pStyle w:val="TAL"/>
              <w:rPr>
                <w:rFonts w:eastAsiaTheme="minorEastAsia"/>
                <w:noProof/>
                <w:lang w:eastAsia="zh-CN"/>
              </w:rPr>
            </w:pPr>
            <w:r>
              <w:rPr>
                <w:rFonts w:eastAsiaTheme="minorEastAsia"/>
                <w:noProof/>
                <w:lang w:eastAsia="zh-CN"/>
              </w:rPr>
              <w:t xml:space="preserve">For the latter, we think that we need to capture above step b) and c). </w:t>
            </w:r>
          </w:p>
        </w:tc>
      </w:tr>
      <w:tr w:rsidR="001516C0" w14:paraId="61D03ED4" w14:textId="77777777">
        <w:trPr>
          <w:trHeight w:val="255"/>
        </w:trPr>
        <w:tc>
          <w:tcPr>
            <w:tcW w:w="1413" w:type="dxa"/>
          </w:tcPr>
          <w:p w14:paraId="53193D84" w14:textId="77777777" w:rsidR="001516C0" w:rsidRDefault="00760B20">
            <w:pPr>
              <w:pStyle w:val="TAL"/>
              <w:rPr>
                <w:rFonts w:eastAsia="Malgun Gothic"/>
                <w:noProof/>
                <w:lang w:eastAsia="ko-KR"/>
              </w:rPr>
            </w:pPr>
            <w:r>
              <w:rPr>
                <w:rFonts w:eastAsia="Calibri"/>
                <w:noProof/>
                <w:lang w:eastAsia="ja-JP"/>
              </w:rPr>
              <w:t>Nokia</w:t>
            </w:r>
          </w:p>
        </w:tc>
        <w:tc>
          <w:tcPr>
            <w:tcW w:w="1417" w:type="dxa"/>
          </w:tcPr>
          <w:p w14:paraId="0A59D4B0" w14:textId="77777777" w:rsidR="001516C0" w:rsidRDefault="00760B20">
            <w:pPr>
              <w:pStyle w:val="TAL"/>
              <w:rPr>
                <w:rFonts w:eastAsia="Malgun Gothic"/>
                <w:noProof/>
                <w:lang w:eastAsia="ko-KR"/>
              </w:rPr>
            </w:pPr>
            <w:r>
              <w:rPr>
                <w:rFonts w:eastAsia="Calibri"/>
                <w:noProof/>
              </w:rPr>
              <w:t>No</w:t>
            </w:r>
          </w:p>
        </w:tc>
        <w:tc>
          <w:tcPr>
            <w:tcW w:w="6888" w:type="dxa"/>
          </w:tcPr>
          <w:p w14:paraId="33410E59" w14:textId="77777777" w:rsidR="001516C0" w:rsidRDefault="00760B20">
            <w:pPr>
              <w:pStyle w:val="TAL"/>
              <w:rPr>
                <w:rFonts w:eastAsia="Calibri"/>
                <w:noProof/>
              </w:rPr>
            </w:pPr>
            <w:r>
              <w:rPr>
                <w:rFonts w:eastAsia="Calibri"/>
                <w:noProof/>
              </w:rPr>
              <w:t>This would ne unnecessary complexity for the modelling whilst the spec already works as is.</w:t>
            </w:r>
          </w:p>
        </w:tc>
      </w:tr>
      <w:tr w:rsidR="001516C0" w14:paraId="3986DA75" w14:textId="77777777">
        <w:trPr>
          <w:trHeight w:val="255"/>
        </w:trPr>
        <w:tc>
          <w:tcPr>
            <w:tcW w:w="1413" w:type="dxa"/>
          </w:tcPr>
          <w:p w14:paraId="0D072455" w14:textId="77777777" w:rsidR="001516C0" w:rsidRDefault="00760B20">
            <w:pPr>
              <w:pStyle w:val="TAL"/>
              <w:rPr>
                <w:rFonts w:eastAsia="Calibri"/>
                <w:noProof/>
                <w:lang w:eastAsia="ja-JP"/>
              </w:rPr>
            </w:pPr>
            <w:r>
              <w:rPr>
                <w:rFonts w:eastAsia="MS Mincho"/>
                <w:noProof/>
                <w:lang w:eastAsia="ja-JP"/>
              </w:rPr>
              <w:t xml:space="preserve">Ericsson </w:t>
            </w:r>
          </w:p>
        </w:tc>
        <w:tc>
          <w:tcPr>
            <w:tcW w:w="1417" w:type="dxa"/>
          </w:tcPr>
          <w:p w14:paraId="66099822" w14:textId="77777777" w:rsidR="001516C0" w:rsidRDefault="00760B20">
            <w:pPr>
              <w:pStyle w:val="TAL"/>
              <w:rPr>
                <w:rFonts w:eastAsia="Calibri"/>
                <w:noProof/>
              </w:rPr>
            </w:pPr>
            <w:r>
              <w:rPr>
                <w:rFonts w:eastAsia="Calibri"/>
                <w:noProof/>
              </w:rPr>
              <w:t>Yes (proponent)</w:t>
            </w:r>
          </w:p>
        </w:tc>
        <w:tc>
          <w:tcPr>
            <w:tcW w:w="6888" w:type="dxa"/>
          </w:tcPr>
          <w:p w14:paraId="191E4697" w14:textId="77777777" w:rsidR="001516C0" w:rsidRDefault="00760B20">
            <w:pPr>
              <w:pStyle w:val="TAL"/>
              <w:rPr>
                <w:rFonts w:eastAsia="Calibri"/>
                <w:noProof/>
              </w:rPr>
            </w:pPr>
            <w:r>
              <w:rPr>
                <w:rFonts w:eastAsia="MS Mincho"/>
                <w:noProof/>
                <w:lang w:eastAsia="ja-JP"/>
              </w:rPr>
              <w:t xml:space="preserve">We prefer to capture this more explicitly, compared to just relying on excisting BFI_COUNTER statements, similarly as is done for RA handling during SCG activation/deactivation. If we don’t capture b) and c) in the specifications, we don’t see why the agreement was captured in the first place? Agree with Sharp that there should be the indication from RRC to MAC to stop BFD once the </w:t>
            </w:r>
            <w:r>
              <w:rPr>
                <w:rFonts w:eastAsia="MS Mincho"/>
                <w:i/>
                <w:iCs/>
                <w:noProof/>
                <w:lang w:eastAsia="ja-JP"/>
              </w:rPr>
              <w:t>SCGFailureInformation</w:t>
            </w:r>
            <w:r>
              <w:rPr>
                <w:rFonts w:eastAsia="MS Mincho"/>
                <w:noProof/>
                <w:lang w:eastAsia="ja-JP"/>
              </w:rPr>
              <w:t xml:space="preserve"> is sent. There is no need for the UE to continue the BFD after the BFD has been reported to the network, and the UE can save battery by stopping the BFD until reconfiguration of BFD RS.</w:t>
            </w:r>
          </w:p>
        </w:tc>
      </w:tr>
      <w:tr w:rsidR="001516C0" w14:paraId="12F80DE9" w14:textId="77777777">
        <w:trPr>
          <w:trHeight w:val="255"/>
        </w:trPr>
        <w:tc>
          <w:tcPr>
            <w:tcW w:w="1413" w:type="dxa"/>
          </w:tcPr>
          <w:p w14:paraId="05779EE9" w14:textId="77777777" w:rsidR="001516C0" w:rsidRDefault="00760B20">
            <w:pPr>
              <w:pStyle w:val="TAL"/>
              <w:rPr>
                <w:rFonts w:eastAsia="MS Mincho"/>
                <w:noProof/>
                <w:lang w:eastAsia="ja-JP"/>
              </w:rPr>
            </w:pPr>
            <w:r>
              <w:rPr>
                <w:rFonts w:eastAsia="MS Mincho"/>
                <w:noProof/>
                <w:lang w:eastAsia="ja-JP"/>
              </w:rPr>
              <w:t>Futurewei</w:t>
            </w:r>
          </w:p>
        </w:tc>
        <w:tc>
          <w:tcPr>
            <w:tcW w:w="1417" w:type="dxa"/>
          </w:tcPr>
          <w:p w14:paraId="59181368" w14:textId="77777777" w:rsidR="001516C0" w:rsidRDefault="00760B20">
            <w:pPr>
              <w:pStyle w:val="TAL"/>
              <w:rPr>
                <w:rFonts w:eastAsia="Calibri"/>
                <w:noProof/>
              </w:rPr>
            </w:pPr>
            <w:r>
              <w:rPr>
                <w:rFonts w:eastAsia="Calibri"/>
                <w:noProof/>
              </w:rPr>
              <w:t>No</w:t>
            </w:r>
          </w:p>
        </w:tc>
        <w:tc>
          <w:tcPr>
            <w:tcW w:w="6888" w:type="dxa"/>
          </w:tcPr>
          <w:p w14:paraId="0BAD508E" w14:textId="77777777" w:rsidR="001516C0" w:rsidRDefault="00760B20">
            <w:pPr>
              <w:pStyle w:val="TAL"/>
              <w:rPr>
                <w:rFonts w:eastAsia="MS Mincho"/>
                <w:noProof/>
                <w:lang w:eastAsia="ja-JP"/>
              </w:rPr>
            </w:pPr>
            <w:r>
              <w:rPr>
                <w:rFonts w:eastAsia="MS Mincho"/>
                <w:noProof/>
                <w:lang w:eastAsia="ja-JP"/>
              </w:rPr>
              <w:t>Agree with Huawei</w:t>
            </w:r>
          </w:p>
        </w:tc>
      </w:tr>
      <w:tr w:rsidR="001516C0" w14:paraId="4F28BEC8" w14:textId="77777777">
        <w:trPr>
          <w:trHeight w:val="255"/>
        </w:trPr>
        <w:tc>
          <w:tcPr>
            <w:tcW w:w="1413" w:type="dxa"/>
          </w:tcPr>
          <w:p w14:paraId="513A7192" w14:textId="77777777" w:rsidR="001516C0" w:rsidRDefault="00760B20">
            <w:pPr>
              <w:pStyle w:val="TAL"/>
              <w:rPr>
                <w:rFonts w:eastAsia="Calibri"/>
                <w:noProof/>
                <w:lang w:eastAsia="ja-JP"/>
              </w:rPr>
            </w:pPr>
            <w:r>
              <w:rPr>
                <w:rFonts w:eastAsia="Calibri"/>
                <w:noProof/>
                <w:lang w:eastAsia="ja-JP"/>
              </w:rPr>
              <w:t xml:space="preserve">Qualcomm </w:t>
            </w:r>
          </w:p>
        </w:tc>
        <w:tc>
          <w:tcPr>
            <w:tcW w:w="1417" w:type="dxa"/>
          </w:tcPr>
          <w:p w14:paraId="4A23C448" w14:textId="77777777" w:rsidR="001516C0" w:rsidRDefault="00760B20">
            <w:pPr>
              <w:pStyle w:val="TAL"/>
              <w:rPr>
                <w:rFonts w:eastAsia="Calibri"/>
                <w:noProof/>
              </w:rPr>
            </w:pPr>
            <w:r>
              <w:rPr>
                <w:rFonts w:eastAsia="Calibri"/>
                <w:noProof/>
              </w:rPr>
              <w:t>Yes</w:t>
            </w:r>
          </w:p>
        </w:tc>
        <w:tc>
          <w:tcPr>
            <w:tcW w:w="6888" w:type="dxa"/>
          </w:tcPr>
          <w:p w14:paraId="592DDA9E" w14:textId="77777777" w:rsidR="001516C0" w:rsidRDefault="00760B20">
            <w:pPr>
              <w:pStyle w:val="TAL"/>
              <w:rPr>
                <w:rFonts w:eastAsia="Calibri"/>
                <w:noProof/>
              </w:rPr>
            </w:pPr>
            <w:r>
              <w:rPr>
                <w:rFonts w:eastAsia="Calibri"/>
                <w:noProof/>
              </w:rPr>
              <w:t>Agree with Ericsson on this.</w:t>
            </w:r>
          </w:p>
        </w:tc>
      </w:tr>
      <w:tr w:rsidR="001516C0" w14:paraId="0BB955CF" w14:textId="77777777">
        <w:trPr>
          <w:trHeight w:val="255"/>
        </w:trPr>
        <w:tc>
          <w:tcPr>
            <w:tcW w:w="1413" w:type="dxa"/>
          </w:tcPr>
          <w:p w14:paraId="692BE142" w14:textId="77777777" w:rsidR="001516C0" w:rsidRDefault="00760B20">
            <w:pPr>
              <w:pStyle w:val="TAL"/>
              <w:rPr>
                <w:rFonts w:eastAsia="MS Mincho"/>
                <w:noProof/>
                <w:lang w:eastAsia="ja-JP"/>
              </w:rPr>
            </w:pPr>
            <w:r>
              <w:rPr>
                <w:rFonts w:eastAsiaTheme="minorEastAsia" w:hint="eastAsia"/>
                <w:noProof/>
                <w:lang w:eastAsia="zh-CN"/>
              </w:rPr>
              <w:t>C</w:t>
            </w:r>
            <w:r>
              <w:rPr>
                <w:rFonts w:eastAsiaTheme="minorEastAsia"/>
                <w:noProof/>
                <w:lang w:eastAsia="zh-CN"/>
              </w:rPr>
              <w:t>ATT</w:t>
            </w:r>
          </w:p>
        </w:tc>
        <w:tc>
          <w:tcPr>
            <w:tcW w:w="1417" w:type="dxa"/>
          </w:tcPr>
          <w:p w14:paraId="536DA2AD" w14:textId="77777777" w:rsidR="001516C0" w:rsidRDefault="00760B20">
            <w:pPr>
              <w:pStyle w:val="TAL"/>
              <w:rPr>
                <w:rFonts w:eastAsia="Calibri"/>
                <w:noProof/>
              </w:rPr>
            </w:pPr>
            <w:r>
              <w:rPr>
                <w:rFonts w:eastAsiaTheme="minorEastAsia" w:hint="eastAsia"/>
                <w:noProof/>
                <w:lang w:eastAsia="zh-CN"/>
              </w:rPr>
              <w:t>N</w:t>
            </w:r>
            <w:r>
              <w:rPr>
                <w:rFonts w:eastAsiaTheme="minorEastAsia"/>
                <w:noProof/>
                <w:lang w:eastAsia="zh-CN"/>
              </w:rPr>
              <w:t>o</w:t>
            </w:r>
          </w:p>
        </w:tc>
        <w:tc>
          <w:tcPr>
            <w:tcW w:w="6888" w:type="dxa"/>
          </w:tcPr>
          <w:p w14:paraId="3006B0CC" w14:textId="77777777" w:rsidR="001516C0" w:rsidRDefault="00760B20">
            <w:pPr>
              <w:pStyle w:val="TAL"/>
              <w:rPr>
                <w:rFonts w:eastAsia="MS Mincho"/>
                <w:noProof/>
                <w:lang w:eastAsia="ja-JP"/>
              </w:rPr>
            </w:pPr>
            <w:r>
              <w:rPr>
                <w:rFonts w:eastAsiaTheme="minorEastAsia" w:hint="eastAsia"/>
                <w:noProof/>
                <w:lang w:eastAsia="zh-CN"/>
              </w:rPr>
              <w:t>A</w:t>
            </w:r>
            <w:r>
              <w:rPr>
                <w:rFonts w:eastAsiaTheme="minorEastAsia"/>
                <w:noProof/>
                <w:lang w:eastAsia="zh-CN"/>
              </w:rPr>
              <w:t>gree with Huawei.</w:t>
            </w:r>
          </w:p>
        </w:tc>
      </w:tr>
    </w:tbl>
    <w:p w14:paraId="601D958D" w14:textId="4F3A2658" w:rsidR="001516C0" w:rsidRDefault="001516C0">
      <w:pPr>
        <w:rPr>
          <w:ins w:id="151" w:author="Fujitsu (Meiyi Jia)" w:date="2022-05-15T23:43:00Z"/>
          <w:rFonts w:eastAsiaTheme="minorEastAsia"/>
        </w:rPr>
      </w:pPr>
    </w:p>
    <w:p w14:paraId="50F72BFA" w14:textId="77777777" w:rsidR="000B7719" w:rsidRDefault="000B7719" w:rsidP="000B7719">
      <w:pPr>
        <w:rPr>
          <w:ins w:id="152" w:author="Fujitsu (Meiyi Jia)" w:date="2022-05-15T23:43:00Z"/>
          <w:rFonts w:eastAsiaTheme="minorEastAsia"/>
        </w:rPr>
      </w:pPr>
      <w:ins w:id="153" w:author="Fujitsu (Meiyi Jia)" w:date="2022-05-15T23:43:00Z">
        <w:r>
          <w:rPr>
            <w:rFonts w:eastAsiaTheme="minorEastAsia"/>
          </w:rPr>
          <w:t>Summary:</w:t>
        </w:r>
      </w:ins>
    </w:p>
    <w:p w14:paraId="355F035E" w14:textId="6E204E1B" w:rsidR="000B7719" w:rsidRDefault="000B7719" w:rsidP="000B7719">
      <w:pPr>
        <w:rPr>
          <w:ins w:id="154" w:author="Fujitsu (Meiyi Jia)" w:date="2022-05-15T23:53:00Z"/>
          <w:rFonts w:eastAsiaTheme="minorEastAsia"/>
        </w:rPr>
      </w:pPr>
      <w:ins w:id="155" w:author="Fujitsu (Meiyi Jia)" w:date="2022-05-15T23:43:00Z">
        <w:r>
          <w:rPr>
            <w:rFonts w:eastAsiaTheme="minorEastAsia"/>
          </w:rPr>
          <w:t>5 companies think that</w:t>
        </w:r>
      </w:ins>
      <w:ins w:id="156" w:author="Fujitsu (Meiyi Jia)" w:date="2022-05-15T23:45:00Z">
        <w:r>
          <w:rPr>
            <w:rFonts w:eastAsiaTheme="minorEastAsia"/>
          </w:rPr>
          <w:t xml:space="preserve"> we </w:t>
        </w:r>
      </w:ins>
      <w:ins w:id="157" w:author="Fujitsu (Meiyi Jia)" w:date="2022-05-15T23:46:00Z">
        <w:r>
          <w:rPr>
            <w:rFonts w:eastAsiaTheme="minorEastAsia"/>
          </w:rPr>
          <w:t>will</w:t>
        </w:r>
      </w:ins>
      <w:ins w:id="158" w:author="Fujitsu (Meiyi Jia)" w:date="2022-05-15T23:45:00Z">
        <w:r>
          <w:rPr>
            <w:rFonts w:eastAsiaTheme="minorEastAsia"/>
          </w:rPr>
          <w:t xml:space="preserve"> not further capture</w:t>
        </w:r>
      </w:ins>
      <w:ins w:id="159" w:author="Fujitsu (Meiyi Jia)" w:date="2022-05-15T23:43:00Z">
        <w:r>
          <w:rPr>
            <w:rFonts w:eastAsiaTheme="minorEastAsia"/>
          </w:rPr>
          <w:t xml:space="preserve"> </w:t>
        </w:r>
      </w:ins>
      <w:ins w:id="160" w:author="Fujitsu (Meiyi Jia)" w:date="2022-05-15T23:44:00Z">
        <w:r>
          <w:rPr>
            <w:rFonts w:eastAsiaTheme="minorEastAsia"/>
          </w:rPr>
          <w:t xml:space="preserve">BFD stop/resumption </w:t>
        </w:r>
      </w:ins>
      <w:ins w:id="161" w:author="Fujitsu (Meiyi Jia)" w:date="2022-05-15T23:46:00Z">
        <w:r>
          <w:rPr>
            <w:rFonts w:eastAsiaTheme="minorEastAsia"/>
          </w:rPr>
          <w:t>in TS 38.331</w:t>
        </w:r>
      </w:ins>
      <w:ins w:id="162" w:author="Fujitsu (Meiyi Jia)" w:date="2022-05-15T23:47:00Z">
        <w:r>
          <w:rPr>
            <w:rFonts w:eastAsiaTheme="minorEastAsia"/>
          </w:rPr>
          <w:t xml:space="preserve"> while 4 companies prefer to capture them.</w:t>
        </w:r>
      </w:ins>
      <w:ins w:id="163" w:author="Fujitsu (Meiyi Jia)" w:date="2022-05-15T23:48:00Z">
        <w:r>
          <w:rPr>
            <w:rFonts w:eastAsiaTheme="minorEastAsia"/>
          </w:rPr>
          <w:t xml:space="preserve"> </w:t>
        </w:r>
      </w:ins>
      <w:ins w:id="164" w:author="Fujitsu (Meiyi Jia)" w:date="2022-05-15T23:52:00Z">
        <w:r w:rsidR="00773A5A">
          <w:rPr>
            <w:rFonts w:eastAsiaTheme="minorEastAsia"/>
          </w:rPr>
          <w:t>1 company has no strong view on this but thinks that we can modify the wording in MAC if needed.</w:t>
        </w:r>
      </w:ins>
      <w:ins w:id="165" w:author="Fujitsu (Meiyi Jia)" w:date="2022-05-16T10:24:00Z">
        <w:r w:rsidR="008A2876">
          <w:rPr>
            <w:rFonts w:eastAsiaTheme="minorEastAsia"/>
          </w:rPr>
          <w:t xml:space="preserve"> Since there is no </w:t>
        </w:r>
        <w:proofErr w:type="gramStart"/>
        <w:r w:rsidR="008A2876">
          <w:rPr>
            <w:rFonts w:eastAsiaTheme="minorEastAsia"/>
          </w:rPr>
          <w:t>sufficient</w:t>
        </w:r>
        <w:proofErr w:type="gramEnd"/>
        <w:r w:rsidR="008A2876">
          <w:rPr>
            <w:rFonts w:eastAsiaTheme="minorEastAsia"/>
          </w:rPr>
          <w:t xml:space="preserve"> support to capture BFD stop/resumption in TS 38.331</w:t>
        </w:r>
      </w:ins>
      <w:ins w:id="166" w:author="Fujitsu (Meiyi Jia)" w:date="2022-05-16T10:25:00Z">
        <w:r w:rsidR="008A2876">
          <w:rPr>
            <w:rFonts w:eastAsiaTheme="minorEastAsia"/>
          </w:rPr>
          <w:t>, we propose to not capture it in TS38.331.</w:t>
        </w:r>
      </w:ins>
    </w:p>
    <w:p w14:paraId="4B24CEA4" w14:textId="43AF2C52" w:rsidR="00773A5A" w:rsidRPr="00266D22" w:rsidRDefault="00773A5A" w:rsidP="00773A5A">
      <w:pPr>
        <w:rPr>
          <w:ins w:id="167" w:author="Fujitsu (Meiyi Jia)" w:date="2022-05-15T23:53:00Z"/>
          <w:rFonts w:eastAsiaTheme="minorEastAsia"/>
          <w:b/>
        </w:rPr>
      </w:pPr>
      <w:ins w:id="168" w:author="Fujitsu (Meiyi Jia)" w:date="2022-05-15T23:53:00Z">
        <w:r w:rsidRPr="00266D22">
          <w:rPr>
            <w:rFonts w:eastAsiaTheme="minorEastAsia" w:hint="eastAsia"/>
            <w:b/>
          </w:rPr>
          <w:t>P</w:t>
        </w:r>
        <w:r w:rsidRPr="00266D22">
          <w:rPr>
            <w:rFonts w:eastAsiaTheme="minorEastAsia"/>
            <w:b/>
          </w:rPr>
          <w:t xml:space="preserve">roposal </w:t>
        </w:r>
      </w:ins>
      <w:ins w:id="169" w:author="Fujitsu (Meiyi Jia)" w:date="2022-05-16T07:42:00Z">
        <w:r w:rsidR="005845E5">
          <w:rPr>
            <w:rFonts w:eastAsiaTheme="minorEastAsia"/>
            <w:b/>
          </w:rPr>
          <w:t>6</w:t>
        </w:r>
      </w:ins>
      <w:ins w:id="170" w:author="Fujitsu (Meiyi Jia)" w:date="2022-05-15T23:53:00Z">
        <w:r w:rsidRPr="00266D22">
          <w:rPr>
            <w:rFonts w:eastAsiaTheme="minorEastAsia"/>
            <w:b/>
          </w:rPr>
          <w:t xml:space="preserve">: </w:t>
        </w:r>
      </w:ins>
      <w:ins w:id="171" w:author="Fujitsu (Meiyi Jia)" w:date="2022-05-16T10:25:00Z">
        <w:r w:rsidR="008A2876">
          <w:rPr>
            <w:rFonts w:eastAsiaTheme="minorEastAsia"/>
            <w:b/>
          </w:rPr>
          <w:t>RAN2 will not</w:t>
        </w:r>
      </w:ins>
      <w:ins w:id="172" w:author="Fujitsu (Meiyi Jia)" w:date="2022-05-16T10:26:00Z">
        <w:r w:rsidR="008A2876">
          <w:rPr>
            <w:rFonts w:eastAsiaTheme="minorEastAsia"/>
            <w:b/>
          </w:rPr>
          <w:t xml:space="preserve"> </w:t>
        </w:r>
      </w:ins>
      <w:ins w:id="173" w:author="Fujitsu (Meiyi Jia)" w:date="2022-05-15T23:54:00Z">
        <w:r>
          <w:rPr>
            <w:rFonts w:eastAsiaTheme="minorEastAsia"/>
            <w:b/>
          </w:rPr>
          <w:t>capture BFD stop/resumption in TS 38.331.</w:t>
        </w:r>
      </w:ins>
    </w:p>
    <w:p w14:paraId="04DDEDC4" w14:textId="77777777" w:rsidR="000B7719" w:rsidRDefault="000B7719">
      <w:pPr>
        <w:rPr>
          <w:rFonts w:eastAsiaTheme="minorEastAsia"/>
        </w:rPr>
      </w:pPr>
    </w:p>
    <w:p w14:paraId="69FF3AA1" w14:textId="77777777" w:rsidR="001516C0" w:rsidRDefault="00760B20">
      <w:pPr>
        <w:rPr>
          <w:rFonts w:eastAsiaTheme="minorEastAsia"/>
        </w:rPr>
      </w:pPr>
      <w:r>
        <w:rPr>
          <w:rFonts w:eastAsiaTheme="minorEastAsia"/>
        </w:rPr>
        <w:t xml:space="preserve">Regarding BFD stop, i.e. abovementioned step b), both </w:t>
      </w:r>
      <w:r>
        <w:rPr>
          <w:rFonts w:eastAsiaTheme="minorEastAsia"/>
        </w:rPr>
        <w:fldChar w:fldCharType="begin"/>
      </w:r>
      <w:r>
        <w:rPr>
          <w:rFonts w:eastAsiaTheme="minorEastAsia"/>
        </w:rPr>
        <w:instrText xml:space="preserve"> </w:instrText>
      </w:r>
      <w:r>
        <w:rPr>
          <w:rFonts w:eastAsiaTheme="minorEastAsia" w:hint="eastAsia"/>
        </w:rPr>
        <w:instrText>REF _Ref103006380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_Ref103006467 \r \h </w:instrText>
      </w:r>
      <w:r>
        <w:rPr>
          <w:rFonts w:eastAsiaTheme="minorEastAsia"/>
        </w:rPr>
      </w:r>
      <w:r>
        <w:rPr>
          <w:rFonts w:eastAsiaTheme="minorEastAsia"/>
        </w:rPr>
        <w:fldChar w:fldCharType="separate"/>
      </w:r>
      <w:r>
        <w:rPr>
          <w:rFonts w:eastAsiaTheme="minorEastAsia"/>
        </w:rPr>
        <w:t>[7]</w:t>
      </w:r>
      <w:r>
        <w:rPr>
          <w:rFonts w:eastAsiaTheme="minorEastAsia"/>
        </w:rPr>
        <w:fldChar w:fldCharType="end"/>
      </w:r>
      <w:r>
        <w:rPr>
          <w:rFonts w:eastAsiaTheme="minorEastAsia"/>
        </w:rPr>
        <w:t xml:space="preserve"> propose to capture in 5.7.3.2 of TS 38.331 (i.e., initiation of SCG failure information) that the RRC indicates to lower layers to stop BFD if the SCG failure information procedure is initiated due to beam failure on the PSCell while the SCG is deactivated. </w:t>
      </w:r>
    </w:p>
    <w:p w14:paraId="7F792EB7" w14:textId="77777777" w:rsidR="001516C0" w:rsidRDefault="00760B20">
      <w:pPr>
        <w:rPr>
          <w:rFonts w:eastAsiaTheme="minorEastAsia"/>
          <w:b/>
        </w:rPr>
      </w:pPr>
      <w:r>
        <w:rPr>
          <w:rFonts w:eastAsiaTheme="minorEastAsia" w:hint="eastAsia"/>
          <w:b/>
        </w:rPr>
        <w:lastRenderedPageBreak/>
        <w:t>Q</w:t>
      </w:r>
      <w:r>
        <w:rPr>
          <w:rFonts w:eastAsiaTheme="minorEastAsia"/>
          <w:b/>
        </w:rPr>
        <w:t xml:space="preserve">2-2: </w:t>
      </w:r>
      <w:r>
        <w:rPr>
          <w:b/>
          <w:lang w:eastAsia="ja-JP"/>
        </w:rPr>
        <w:t xml:space="preserve">Would companies like to capture above step b) in </w:t>
      </w:r>
      <w:r>
        <w:rPr>
          <w:rFonts w:eastAsiaTheme="minorEastAsia"/>
          <w:b/>
        </w:rPr>
        <w:t>5.7.3.2 of</w:t>
      </w:r>
      <w:r>
        <w:rPr>
          <w:b/>
          <w:lang w:eastAsia="ja-JP"/>
        </w:rPr>
        <w:t xml:space="preserve"> TS 38.331 that </w:t>
      </w:r>
      <w:r>
        <w:rPr>
          <w:rFonts w:eastAsiaTheme="minorEastAsia"/>
          <w:b/>
        </w:rPr>
        <w:t>the RRC indicates to lower layers to stop BFD if the SCG failure information procedure is initiated due to beam failure on the PSCell while the SCG is deactivated?</w:t>
      </w:r>
    </w:p>
    <w:tbl>
      <w:tblPr>
        <w:tblStyle w:val="TableGrid1"/>
        <w:tblW w:w="9718" w:type="dxa"/>
        <w:tblLayout w:type="fixed"/>
        <w:tblLook w:val="04A0" w:firstRow="1" w:lastRow="0" w:firstColumn="1" w:lastColumn="0" w:noHBand="0" w:noVBand="1"/>
      </w:tblPr>
      <w:tblGrid>
        <w:gridCol w:w="1413"/>
        <w:gridCol w:w="1417"/>
        <w:gridCol w:w="6888"/>
      </w:tblGrid>
      <w:tr w:rsidR="001516C0" w14:paraId="4B45BB89" w14:textId="77777777">
        <w:trPr>
          <w:trHeight w:val="255"/>
        </w:trPr>
        <w:tc>
          <w:tcPr>
            <w:tcW w:w="1413" w:type="dxa"/>
          </w:tcPr>
          <w:p w14:paraId="670228D3" w14:textId="77777777" w:rsidR="001516C0" w:rsidRDefault="00760B20">
            <w:pPr>
              <w:pStyle w:val="TAH"/>
              <w:rPr>
                <w:rFonts w:eastAsia="Calibri"/>
                <w:noProof/>
                <w:lang w:eastAsia="ja-JP"/>
              </w:rPr>
            </w:pPr>
            <w:r>
              <w:rPr>
                <w:rFonts w:eastAsia="Calibri"/>
                <w:noProof/>
                <w:lang w:eastAsia="ja-JP"/>
              </w:rPr>
              <w:t>Company</w:t>
            </w:r>
          </w:p>
        </w:tc>
        <w:tc>
          <w:tcPr>
            <w:tcW w:w="1417" w:type="dxa"/>
          </w:tcPr>
          <w:p w14:paraId="58E51AB7" w14:textId="77777777" w:rsidR="001516C0" w:rsidRDefault="00760B20">
            <w:pPr>
              <w:pStyle w:val="TAH"/>
              <w:rPr>
                <w:rFonts w:eastAsia="Calibri"/>
                <w:noProof/>
                <w:lang w:eastAsia="ja-JP"/>
              </w:rPr>
            </w:pPr>
            <w:r>
              <w:rPr>
                <w:rFonts w:eastAsia="Calibri"/>
                <w:noProof/>
                <w:lang w:eastAsia="ja-JP"/>
              </w:rPr>
              <w:t xml:space="preserve">Yes or No </w:t>
            </w:r>
          </w:p>
        </w:tc>
        <w:tc>
          <w:tcPr>
            <w:tcW w:w="6888" w:type="dxa"/>
          </w:tcPr>
          <w:p w14:paraId="683EC62E" w14:textId="77777777" w:rsidR="001516C0" w:rsidRDefault="00760B20">
            <w:pPr>
              <w:pStyle w:val="TAH"/>
              <w:rPr>
                <w:rFonts w:eastAsia="Calibri"/>
                <w:noProof/>
                <w:lang w:eastAsia="ja-JP"/>
              </w:rPr>
            </w:pPr>
            <w:r>
              <w:rPr>
                <w:rFonts w:eastAsia="Calibri"/>
                <w:noProof/>
                <w:lang w:eastAsia="ja-JP"/>
              </w:rPr>
              <w:t>Comments</w:t>
            </w:r>
          </w:p>
        </w:tc>
      </w:tr>
      <w:tr w:rsidR="001516C0" w14:paraId="5A6B2A9C" w14:textId="77777777">
        <w:trPr>
          <w:trHeight w:val="255"/>
        </w:trPr>
        <w:tc>
          <w:tcPr>
            <w:tcW w:w="1413" w:type="dxa"/>
          </w:tcPr>
          <w:p w14:paraId="4D385507" w14:textId="77777777" w:rsidR="001516C0" w:rsidRDefault="00760B20">
            <w:pPr>
              <w:pStyle w:val="TAL"/>
              <w:rPr>
                <w:rFonts w:eastAsia="Calibri"/>
                <w:noProof/>
                <w:lang w:eastAsia="ja-JP"/>
              </w:rPr>
            </w:pPr>
            <w:r>
              <w:rPr>
                <w:rFonts w:eastAsia="Calibri"/>
                <w:noProof/>
                <w:lang w:eastAsia="ja-JP"/>
              </w:rPr>
              <w:t>Huawei, HiSilicon</w:t>
            </w:r>
          </w:p>
        </w:tc>
        <w:tc>
          <w:tcPr>
            <w:tcW w:w="1417" w:type="dxa"/>
          </w:tcPr>
          <w:p w14:paraId="0522DAB8" w14:textId="77777777" w:rsidR="001516C0" w:rsidRDefault="00760B20">
            <w:pPr>
              <w:pStyle w:val="TAL"/>
              <w:rPr>
                <w:rFonts w:eastAsia="Calibri"/>
                <w:noProof/>
              </w:rPr>
            </w:pPr>
            <w:r>
              <w:rPr>
                <w:rFonts w:eastAsia="Calibri"/>
                <w:noProof/>
              </w:rPr>
              <w:t>No</w:t>
            </w:r>
          </w:p>
        </w:tc>
        <w:tc>
          <w:tcPr>
            <w:tcW w:w="6888" w:type="dxa"/>
          </w:tcPr>
          <w:p w14:paraId="252D6AE9" w14:textId="77777777" w:rsidR="001516C0" w:rsidRDefault="00760B20">
            <w:pPr>
              <w:pStyle w:val="TAL"/>
              <w:rPr>
                <w:rFonts w:eastAsia="Calibri"/>
                <w:noProof/>
              </w:rPr>
            </w:pPr>
            <w:r>
              <w:rPr>
                <w:rFonts w:eastAsia="Calibri"/>
                <w:noProof/>
              </w:rPr>
              <w:t>See comments above.</w:t>
            </w:r>
          </w:p>
        </w:tc>
      </w:tr>
      <w:tr w:rsidR="001516C0" w14:paraId="0A1E0C9C" w14:textId="77777777">
        <w:trPr>
          <w:trHeight w:val="255"/>
        </w:trPr>
        <w:tc>
          <w:tcPr>
            <w:tcW w:w="1413" w:type="dxa"/>
          </w:tcPr>
          <w:p w14:paraId="5C4E84D4" w14:textId="77777777" w:rsidR="001516C0" w:rsidRDefault="00760B20">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4B4A90E8" w14:textId="77777777" w:rsidR="001516C0" w:rsidRDefault="00760B20">
            <w:pPr>
              <w:pStyle w:val="TAL"/>
              <w:rPr>
                <w:rFonts w:eastAsia="MS Mincho"/>
                <w:noProof/>
                <w:lang w:eastAsia="ja-JP"/>
              </w:rPr>
            </w:pPr>
            <w:r>
              <w:rPr>
                <w:rFonts w:eastAsia="MS Mincho" w:hint="eastAsia"/>
                <w:noProof/>
                <w:lang w:eastAsia="ja-JP"/>
              </w:rPr>
              <w:t>Y</w:t>
            </w:r>
            <w:r>
              <w:rPr>
                <w:rFonts w:eastAsia="MS Mincho"/>
                <w:noProof/>
                <w:lang w:eastAsia="ja-JP"/>
              </w:rPr>
              <w:t>es</w:t>
            </w:r>
          </w:p>
          <w:p w14:paraId="06A5F099" w14:textId="77777777" w:rsidR="001516C0" w:rsidRDefault="00760B20">
            <w:pPr>
              <w:pStyle w:val="TAL"/>
              <w:rPr>
                <w:rFonts w:eastAsia="MS Mincho"/>
                <w:noProof/>
                <w:lang w:eastAsia="ja-JP"/>
              </w:rPr>
            </w:pPr>
            <w:r>
              <w:rPr>
                <w:rFonts w:eastAsia="Calibri"/>
                <w:noProof/>
              </w:rPr>
              <w:t>(proponent)</w:t>
            </w:r>
          </w:p>
        </w:tc>
        <w:tc>
          <w:tcPr>
            <w:tcW w:w="6888" w:type="dxa"/>
          </w:tcPr>
          <w:p w14:paraId="270BC8AB" w14:textId="77777777" w:rsidR="001516C0" w:rsidRDefault="00760B20">
            <w:pPr>
              <w:pStyle w:val="TAL"/>
              <w:rPr>
                <w:rFonts w:eastAsia="Calibri"/>
                <w:noProof/>
              </w:rPr>
            </w:pPr>
            <w:r>
              <w:rPr>
                <w:rFonts w:eastAsia="Calibri"/>
                <w:noProof/>
              </w:rPr>
              <w:t>See comments above.</w:t>
            </w:r>
          </w:p>
        </w:tc>
      </w:tr>
      <w:tr w:rsidR="001516C0" w14:paraId="6B483E5E" w14:textId="77777777">
        <w:trPr>
          <w:trHeight w:val="255"/>
        </w:trPr>
        <w:tc>
          <w:tcPr>
            <w:tcW w:w="1413" w:type="dxa"/>
          </w:tcPr>
          <w:p w14:paraId="3DD670E6" w14:textId="77777777" w:rsidR="001516C0" w:rsidRDefault="00760B20">
            <w:pPr>
              <w:pStyle w:val="TAL"/>
              <w:rPr>
                <w:rFonts w:eastAsia="MS Mincho"/>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66B5F22E" w14:textId="77777777" w:rsidR="001516C0" w:rsidRDefault="00760B20">
            <w:pPr>
              <w:pStyle w:val="TAL"/>
              <w:rPr>
                <w:rFonts w:eastAsia="MS Mincho"/>
                <w:noProof/>
                <w:lang w:eastAsia="ja-JP"/>
              </w:rPr>
            </w:pPr>
            <w:r>
              <w:rPr>
                <w:rFonts w:eastAsiaTheme="minorEastAsia" w:hint="eastAsia"/>
                <w:noProof/>
                <w:lang w:eastAsia="zh-CN"/>
              </w:rPr>
              <w:t>N</w:t>
            </w:r>
            <w:r>
              <w:rPr>
                <w:rFonts w:eastAsiaTheme="minorEastAsia"/>
                <w:noProof/>
                <w:lang w:eastAsia="zh-CN"/>
              </w:rPr>
              <w:t>O</w:t>
            </w:r>
          </w:p>
        </w:tc>
        <w:tc>
          <w:tcPr>
            <w:tcW w:w="6888" w:type="dxa"/>
          </w:tcPr>
          <w:p w14:paraId="6D18CB9D" w14:textId="77777777" w:rsidR="001516C0" w:rsidRDefault="001516C0">
            <w:pPr>
              <w:pStyle w:val="TAL"/>
              <w:rPr>
                <w:rFonts w:eastAsia="Calibri"/>
                <w:noProof/>
              </w:rPr>
            </w:pPr>
          </w:p>
        </w:tc>
      </w:tr>
      <w:tr w:rsidR="001516C0" w14:paraId="259EE60D" w14:textId="77777777">
        <w:trPr>
          <w:trHeight w:val="255"/>
        </w:trPr>
        <w:tc>
          <w:tcPr>
            <w:tcW w:w="1413" w:type="dxa"/>
          </w:tcPr>
          <w:p w14:paraId="4D8D9190" w14:textId="77777777" w:rsidR="001516C0" w:rsidRDefault="00760B20">
            <w:pPr>
              <w:pStyle w:val="TAL"/>
              <w:rPr>
                <w:rFonts w:eastAsia="Calibri"/>
                <w:noProof/>
                <w:lang w:eastAsia="ja-JP"/>
              </w:rPr>
            </w:pPr>
            <w:r>
              <w:rPr>
                <w:rFonts w:eastAsia="Malgun Gothic" w:hint="eastAsia"/>
                <w:noProof/>
                <w:lang w:eastAsia="ko-KR"/>
              </w:rPr>
              <w:t>L</w:t>
            </w:r>
            <w:r>
              <w:rPr>
                <w:rFonts w:eastAsia="Malgun Gothic"/>
                <w:noProof/>
                <w:lang w:eastAsia="ko-KR"/>
              </w:rPr>
              <w:t>GE</w:t>
            </w:r>
          </w:p>
        </w:tc>
        <w:tc>
          <w:tcPr>
            <w:tcW w:w="1417" w:type="dxa"/>
          </w:tcPr>
          <w:p w14:paraId="4B160D11" w14:textId="77777777" w:rsidR="001516C0" w:rsidRDefault="00760B20">
            <w:pPr>
              <w:pStyle w:val="TAL"/>
              <w:rPr>
                <w:rFonts w:eastAsia="Calibri"/>
                <w:noProof/>
              </w:rPr>
            </w:pPr>
            <w:r>
              <w:rPr>
                <w:rFonts w:eastAsia="Malgun Gothic" w:hint="eastAsia"/>
                <w:noProof/>
                <w:lang w:eastAsia="ko-KR"/>
              </w:rPr>
              <w:t>Y</w:t>
            </w:r>
            <w:r>
              <w:rPr>
                <w:rFonts w:eastAsia="Malgun Gothic"/>
                <w:noProof/>
                <w:lang w:eastAsia="ko-KR"/>
              </w:rPr>
              <w:t>es</w:t>
            </w:r>
          </w:p>
        </w:tc>
        <w:tc>
          <w:tcPr>
            <w:tcW w:w="6888" w:type="dxa"/>
          </w:tcPr>
          <w:p w14:paraId="28001128" w14:textId="77777777" w:rsidR="001516C0" w:rsidRDefault="00760B20">
            <w:pPr>
              <w:pStyle w:val="TAL"/>
              <w:rPr>
                <w:rFonts w:eastAsia="Calibri"/>
                <w:noProof/>
              </w:rPr>
            </w:pPr>
            <w:r>
              <w:rPr>
                <w:rFonts w:eastAsia="Calibri"/>
                <w:noProof/>
              </w:rPr>
              <w:t>In case of beam failure in legacy operation, since BFD does not stop, a procedure to inform the low layer is necessary.</w:t>
            </w:r>
          </w:p>
        </w:tc>
      </w:tr>
      <w:tr w:rsidR="001516C0" w14:paraId="43114204" w14:textId="77777777">
        <w:trPr>
          <w:trHeight w:val="255"/>
        </w:trPr>
        <w:tc>
          <w:tcPr>
            <w:tcW w:w="1413" w:type="dxa"/>
          </w:tcPr>
          <w:p w14:paraId="5BEC553E" w14:textId="77777777" w:rsidR="001516C0" w:rsidRDefault="00760B20">
            <w:pPr>
              <w:pStyle w:val="TAL"/>
              <w:rPr>
                <w:rFonts w:eastAsiaTheme="minorEastAsia"/>
                <w:noProof/>
                <w:lang w:eastAsia="zh-CN"/>
              </w:rPr>
            </w:pPr>
            <w:r>
              <w:rPr>
                <w:rFonts w:eastAsiaTheme="minorEastAsia"/>
                <w:noProof/>
                <w:lang w:eastAsia="zh-CN"/>
              </w:rPr>
              <w:t xml:space="preserve">Fujitsu </w:t>
            </w:r>
          </w:p>
        </w:tc>
        <w:tc>
          <w:tcPr>
            <w:tcW w:w="1417" w:type="dxa"/>
          </w:tcPr>
          <w:p w14:paraId="148F012B" w14:textId="77777777" w:rsidR="001516C0" w:rsidRDefault="00760B20">
            <w:pPr>
              <w:pStyle w:val="TAL"/>
              <w:rPr>
                <w:rFonts w:eastAsiaTheme="minorEastAsia"/>
                <w:noProof/>
                <w:lang w:eastAsia="zh-CN"/>
              </w:rPr>
            </w:pPr>
            <w:r>
              <w:rPr>
                <w:rFonts w:eastAsiaTheme="minorEastAsia"/>
                <w:noProof/>
                <w:lang w:eastAsia="zh-CN"/>
              </w:rPr>
              <w:t>Conditional yes</w:t>
            </w:r>
          </w:p>
        </w:tc>
        <w:tc>
          <w:tcPr>
            <w:tcW w:w="6888" w:type="dxa"/>
          </w:tcPr>
          <w:p w14:paraId="4D2C99B3" w14:textId="77777777" w:rsidR="001516C0" w:rsidRDefault="00760B20">
            <w:pPr>
              <w:pStyle w:val="TAL"/>
              <w:rPr>
                <w:rFonts w:eastAsiaTheme="minorEastAsia"/>
                <w:noProof/>
                <w:lang w:eastAsia="zh-CN"/>
              </w:rPr>
            </w:pPr>
            <w:r>
              <w:rPr>
                <w:rFonts w:eastAsiaTheme="minorEastAsia"/>
                <w:noProof/>
                <w:lang w:eastAsia="zh-CN"/>
              </w:rPr>
              <w:t>See our comments to Q2-1.</w:t>
            </w:r>
          </w:p>
        </w:tc>
      </w:tr>
      <w:tr w:rsidR="001516C0" w14:paraId="5AED15AD" w14:textId="77777777">
        <w:trPr>
          <w:trHeight w:val="255"/>
        </w:trPr>
        <w:tc>
          <w:tcPr>
            <w:tcW w:w="1413" w:type="dxa"/>
          </w:tcPr>
          <w:p w14:paraId="081E7311" w14:textId="77777777" w:rsidR="001516C0" w:rsidRDefault="00760B20">
            <w:pPr>
              <w:pStyle w:val="TAL"/>
              <w:rPr>
                <w:rFonts w:eastAsia="Malgun Gothic"/>
                <w:noProof/>
                <w:lang w:eastAsia="ko-KR"/>
              </w:rPr>
            </w:pPr>
            <w:r>
              <w:rPr>
                <w:rFonts w:eastAsia="Calibri"/>
                <w:noProof/>
                <w:lang w:eastAsia="ja-JP"/>
              </w:rPr>
              <w:t>Nokia</w:t>
            </w:r>
          </w:p>
        </w:tc>
        <w:tc>
          <w:tcPr>
            <w:tcW w:w="1417" w:type="dxa"/>
          </w:tcPr>
          <w:p w14:paraId="1330FDF7" w14:textId="77777777" w:rsidR="001516C0" w:rsidRDefault="00760B20">
            <w:pPr>
              <w:pStyle w:val="TAL"/>
              <w:rPr>
                <w:rFonts w:eastAsia="Malgun Gothic"/>
                <w:noProof/>
                <w:lang w:eastAsia="ko-KR"/>
              </w:rPr>
            </w:pPr>
            <w:r>
              <w:rPr>
                <w:rFonts w:eastAsia="Calibri"/>
                <w:noProof/>
              </w:rPr>
              <w:t>No</w:t>
            </w:r>
          </w:p>
        </w:tc>
        <w:tc>
          <w:tcPr>
            <w:tcW w:w="6888" w:type="dxa"/>
          </w:tcPr>
          <w:p w14:paraId="598B9557" w14:textId="77777777" w:rsidR="001516C0" w:rsidRDefault="001516C0">
            <w:pPr>
              <w:pStyle w:val="TAL"/>
              <w:rPr>
                <w:rFonts w:eastAsia="Calibri"/>
                <w:noProof/>
              </w:rPr>
            </w:pPr>
          </w:p>
        </w:tc>
      </w:tr>
      <w:tr w:rsidR="001516C0" w14:paraId="24604CA4" w14:textId="77777777">
        <w:trPr>
          <w:trHeight w:val="255"/>
        </w:trPr>
        <w:tc>
          <w:tcPr>
            <w:tcW w:w="1413" w:type="dxa"/>
          </w:tcPr>
          <w:p w14:paraId="54657D57" w14:textId="77777777" w:rsidR="001516C0" w:rsidRDefault="00760B20">
            <w:pPr>
              <w:pStyle w:val="TAL"/>
              <w:rPr>
                <w:rFonts w:eastAsia="Calibri"/>
                <w:noProof/>
                <w:lang w:eastAsia="ja-JP"/>
              </w:rPr>
            </w:pPr>
            <w:r>
              <w:rPr>
                <w:rFonts w:eastAsia="MS Mincho"/>
                <w:noProof/>
                <w:lang w:eastAsia="ja-JP"/>
              </w:rPr>
              <w:t>Ericsson</w:t>
            </w:r>
          </w:p>
        </w:tc>
        <w:tc>
          <w:tcPr>
            <w:tcW w:w="1417" w:type="dxa"/>
          </w:tcPr>
          <w:p w14:paraId="5486573C" w14:textId="77777777" w:rsidR="001516C0" w:rsidRDefault="00760B20">
            <w:pPr>
              <w:pStyle w:val="TAL"/>
              <w:rPr>
                <w:rFonts w:eastAsia="Calibri"/>
                <w:noProof/>
              </w:rPr>
            </w:pPr>
            <w:r>
              <w:rPr>
                <w:rFonts w:eastAsia="MS Mincho"/>
                <w:noProof/>
                <w:lang w:eastAsia="ja-JP"/>
              </w:rPr>
              <w:t>Yes (proponent)</w:t>
            </w:r>
          </w:p>
        </w:tc>
        <w:tc>
          <w:tcPr>
            <w:tcW w:w="6888" w:type="dxa"/>
          </w:tcPr>
          <w:p w14:paraId="40CD7077" w14:textId="77777777" w:rsidR="001516C0" w:rsidRDefault="00760B20">
            <w:pPr>
              <w:pStyle w:val="TAL"/>
              <w:rPr>
                <w:rFonts w:eastAsia="Calibri"/>
                <w:noProof/>
              </w:rPr>
            </w:pPr>
            <w:r>
              <w:rPr>
                <w:rFonts w:eastAsia="Calibri"/>
                <w:noProof/>
              </w:rPr>
              <w:t>See comments above.</w:t>
            </w:r>
          </w:p>
        </w:tc>
      </w:tr>
      <w:tr w:rsidR="001516C0" w14:paraId="55F3359F" w14:textId="77777777">
        <w:trPr>
          <w:trHeight w:val="255"/>
        </w:trPr>
        <w:tc>
          <w:tcPr>
            <w:tcW w:w="1413" w:type="dxa"/>
          </w:tcPr>
          <w:p w14:paraId="1D68E707" w14:textId="77777777" w:rsidR="001516C0" w:rsidRDefault="00760B20">
            <w:pPr>
              <w:pStyle w:val="TAL"/>
              <w:rPr>
                <w:rFonts w:eastAsia="MS Mincho"/>
                <w:noProof/>
                <w:lang w:eastAsia="ja-JP"/>
              </w:rPr>
            </w:pPr>
            <w:r>
              <w:rPr>
                <w:rFonts w:eastAsia="MS Mincho"/>
                <w:noProof/>
                <w:lang w:eastAsia="ja-JP"/>
              </w:rPr>
              <w:t>Futurewei</w:t>
            </w:r>
          </w:p>
        </w:tc>
        <w:tc>
          <w:tcPr>
            <w:tcW w:w="1417" w:type="dxa"/>
          </w:tcPr>
          <w:p w14:paraId="5C73BAE7" w14:textId="77777777" w:rsidR="001516C0" w:rsidRDefault="00760B20">
            <w:pPr>
              <w:pStyle w:val="TAL"/>
              <w:rPr>
                <w:rFonts w:eastAsia="MS Mincho"/>
                <w:noProof/>
                <w:lang w:eastAsia="ja-JP"/>
              </w:rPr>
            </w:pPr>
            <w:r>
              <w:rPr>
                <w:rFonts w:eastAsia="MS Mincho"/>
                <w:noProof/>
                <w:lang w:eastAsia="ja-JP"/>
              </w:rPr>
              <w:t>No</w:t>
            </w:r>
          </w:p>
        </w:tc>
        <w:tc>
          <w:tcPr>
            <w:tcW w:w="6888" w:type="dxa"/>
          </w:tcPr>
          <w:p w14:paraId="5ED61512" w14:textId="77777777" w:rsidR="001516C0" w:rsidRDefault="001516C0">
            <w:pPr>
              <w:pStyle w:val="TAL"/>
              <w:rPr>
                <w:rFonts w:eastAsia="Calibri"/>
                <w:noProof/>
              </w:rPr>
            </w:pPr>
          </w:p>
        </w:tc>
      </w:tr>
      <w:tr w:rsidR="001516C0" w14:paraId="70DDCC6C" w14:textId="77777777">
        <w:trPr>
          <w:trHeight w:val="255"/>
        </w:trPr>
        <w:tc>
          <w:tcPr>
            <w:tcW w:w="1413" w:type="dxa"/>
          </w:tcPr>
          <w:p w14:paraId="6E5CE5AF" w14:textId="77777777" w:rsidR="001516C0" w:rsidRDefault="00760B20">
            <w:pPr>
              <w:pStyle w:val="TAL"/>
              <w:rPr>
                <w:rFonts w:eastAsia="Calibri"/>
                <w:noProof/>
                <w:lang w:eastAsia="ja-JP"/>
              </w:rPr>
            </w:pPr>
            <w:r>
              <w:rPr>
                <w:rFonts w:eastAsia="Calibri"/>
                <w:noProof/>
                <w:lang w:eastAsia="ja-JP"/>
              </w:rPr>
              <w:t>Qualcomm</w:t>
            </w:r>
          </w:p>
        </w:tc>
        <w:tc>
          <w:tcPr>
            <w:tcW w:w="1417" w:type="dxa"/>
          </w:tcPr>
          <w:p w14:paraId="7CE44B01" w14:textId="77777777" w:rsidR="001516C0" w:rsidRDefault="00760B20">
            <w:pPr>
              <w:pStyle w:val="TAL"/>
              <w:rPr>
                <w:rFonts w:eastAsia="Calibri"/>
                <w:noProof/>
              </w:rPr>
            </w:pPr>
            <w:r>
              <w:rPr>
                <w:rFonts w:eastAsia="Calibri"/>
                <w:noProof/>
              </w:rPr>
              <w:t>Yes</w:t>
            </w:r>
          </w:p>
        </w:tc>
        <w:tc>
          <w:tcPr>
            <w:tcW w:w="6888" w:type="dxa"/>
          </w:tcPr>
          <w:p w14:paraId="5D1E5CDF" w14:textId="77777777" w:rsidR="001516C0" w:rsidRDefault="001516C0">
            <w:pPr>
              <w:pStyle w:val="TAL"/>
              <w:rPr>
                <w:rFonts w:eastAsia="Calibri"/>
                <w:noProof/>
              </w:rPr>
            </w:pPr>
          </w:p>
        </w:tc>
      </w:tr>
      <w:tr w:rsidR="001516C0" w14:paraId="537BD23F" w14:textId="77777777">
        <w:trPr>
          <w:trHeight w:val="255"/>
        </w:trPr>
        <w:tc>
          <w:tcPr>
            <w:tcW w:w="1413" w:type="dxa"/>
          </w:tcPr>
          <w:p w14:paraId="07F83D47" w14:textId="77777777" w:rsidR="001516C0" w:rsidRDefault="00760B20">
            <w:pPr>
              <w:pStyle w:val="TAL"/>
              <w:rPr>
                <w:rFonts w:eastAsia="MS Mincho"/>
                <w:noProof/>
                <w:lang w:eastAsia="ja-JP"/>
              </w:rPr>
            </w:pPr>
            <w:r>
              <w:rPr>
                <w:rFonts w:eastAsiaTheme="minorEastAsia" w:hint="eastAsia"/>
                <w:noProof/>
                <w:lang w:eastAsia="zh-CN"/>
              </w:rPr>
              <w:t>C</w:t>
            </w:r>
            <w:r>
              <w:rPr>
                <w:rFonts w:eastAsiaTheme="minorEastAsia"/>
                <w:noProof/>
                <w:lang w:eastAsia="zh-CN"/>
              </w:rPr>
              <w:t>ATT</w:t>
            </w:r>
          </w:p>
        </w:tc>
        <w:tc>
          <w:tcPr>
            <w:tcW w:w="1417" w:type="dxa"/>
          </w:tcPr>
          <w:p w14:paraId="595391F3" w14:textId="77777777" w:rsidR="001516C0" w:rsidRDefault="00760B20">
            <w:pPr>
              <w:pStyle w:val="TAL"/>
              <w:rPr>
                <w:rFonts w:eastAsia="MS Mincho"/>
                <w:noProof/>
                <w:lang w:eastAsia="ja-JP"/>
              </w:rPr>
            </w:pPr>
            <w:r>
              <w:rPr>
                <w:rFonts w:eastAsiaTheme="minorEastAsia" w:hint="eastAsia"/>
                <w:noProof/>
                <w:lang w:eastAsia="zh-CN"/>
              </w:rPr>
              <w:t>N</w:t>
            </w:r>
            <w:r>
              <w:rPr>
                <w:rFonts w:eastAsiaTheme="minorEastAsia"/>
                <w:noProof/>
                <w:lang w:eastAsia="zh-CN"/>
              </w:rPr>
              <w:t>o</w:t>
            </w:r>
          </w:p>
        </w:tc>
        <w:tc>
          <w:tcPr>
            <w:tcW w:w="6888" w:type="dxa"/>
          </w:tcPr>
          <w:p w14:paraId="76130A37" w14:textId="77777777" w:rsidR="001516C0" w:rsidRDefault="001516C0">
            <w:pPr>
              <w:pStyle w:val="TAL"/>
              <w:rPr>
                <w:rFonts w:eastAsia="Calibri"/>
                <w:noProof/>
              </w:rPr>
            </w:pPr>
          </w:p>
        </w:tc>
      </w:tr>
    </w:tbl>
    <w:p w14:paraId="335B7928" w14:textId="77777777" w:rsidR="00773A5A" w:rsidRDefault="00773A5A" w:rsidP="00773A5A">
      <w:pPr>
        <w:rPr>
          <w:ins w:id="174" w:author="Fujitsu (Meiyi Jia)" w:date="2022-05-15T23:57:00Z"/>
          <w:rFonts w:eastAsiaTheme="minorEastAsia"/>
        </w:rPr>
      </w:pPr>
    </w:p>
    <w:p w14:paraId="32B6C647" w14:textId="0F0AFB68" w:rsidR="00773A5A" w:rsidRDefault="00773A5A" w:rsidP="00773A5A">
      <w:pPr>
        <w:rPr>
          <w:ins w:id="175" w:author="Fujitsu (Meiyi Jia)" w:date="2022-05-15T23:55:00Z"/>
          <w:rFonts w:eastAsiaTheme="minorEastAsia"/>
        </w:rPr>
      </w:pPr>
      <w:ins w:id="176" w:author="Fujitsu (Meiyi Jia)" w:date="2022-05-15T23:55:00Z">
        <w:r>
          <w:rPr>
            <w:rFonts w:eastAsiaTheme="minorEastAsia"/>
          </w:rPr>
          <w:t>Summary:</w:t>
        </w:r>
      </w:ins>
    </w:p>
    <w:p w14:paraId="3071FF0B" w14:textId="77777777" w:rsidR="005845E5" w:rsidRDefault="005845E5" w:rsidP="00773A5A">
      <w:pPr>
        <w:rPr>
          <w:rFonts w:eastAsiaTheme="minorEastAsia"/>
        </w:rPr>
      </w:pPr>
      <w:ins w:id="177" w:author="Fujitsu (Meiyi Jia)" w:date="2022-05-16T07:44:00Z">
        <w:r>
          <w:rPr>
            <w:rFonts w:eastAsiaTheme="minorEastAsia"/>
          </w:rPr>
          <w:t>5 companies think that we will not further capture BFD stop in TS 38</w:t>
        </w:r>
        <w:r w:rsidRPr="005845E5">
          <w:rPr>
            <w:rFonts w:eastAsiaTheme="minorEastAsia"/>
          </w:rPr>
          <w:t xml:space="preserve">.331 </w:t>
        </w:r>
      </w:ins>
      <w:ins w:id="178" w:author="Fujitsu (Meiyi Jia)" w:date="2022-05-16T07:45:00Z">
        <w:r w:rsidRPr="005845E5">
          <w:rPr>
            <w:rFonts w:eastAsiaTheme="minorEastAsia"/>
          </w:rPr>
          <w:t>that</w:t>
        </w:r>
      </w:ins>
      <w:ins w:id="179" w:author="Fujitsu (Meiyi Jia)" w:date="2022-05-16T07:46:00Z">
        <w:r w:rsidRPr="005845E5">
          <w:rPr>
            <w:rFonts w:eastAsiaTheme="minorEastAsia"/>
          </w:rPr>
          <w:t xml:space="preserve"> the RRC indicates to lower layers to stop BFD if the SCG failure information procedure is initiated due to beam failure on the PSCell while the SCG is deactivated;</w:t>
        </w:r>
      </w:ins>
      <w:ins w:id="180" w:author="Fujitsu (Meiyi Jia)" w:date="2022-05-16T07:45:00Z">
        <w:r w:rsidRPr="005845E5">
          <w:rPr>
            <w:rFonts w:eastAsiaTheme="minorEastAsia"/>
          </w:rPr>
          <w:t xml:space="preserve"> </w:t>
        </w:r>
      </w:ins>
      <w:ins w:id="181" w:author="Fujitsu (Meiyi Jia)" w:date="2022-05-16T07:44:00Z">
        <w:r w:rsidRPr="005845E5">
          <w:rPr>
            <w:rFonts w:eastAsiaTheme="minorEastAsia"/>
          </w:rPr>
          <w:t xml:space="preserve">while </w:t>
        </w:r>
      </w:ins>
      <w:ins w:id="182" w:author="Fujitsu (Meiyi Jia)" w:date="2022-05-16T07:46:00Z">
        <w:r w:rsidRPr="005845E5">
          <w:rPr>
            <w:rFonts w:eastAsiaTheme="minorEastAsia"/>
          </w:rPr>
          <w:t>5</w:t>
        </w:r>
      </w:ins>
      <w:ins w:id="183" w:author="Fujitsu (Meiyi Jia)" w:date="2022-05-16T07:44:00Z">
        <w:r w:rsidRPr="005845E5">
          <w:rPr>
            <w:rFonts w:eastAsiaTheme="minorEastAsia"/>
          </w:rPr>
          <w:t xml:space="preserve"> companies prefer to capture them. </w:t>
        </w:r>
      </w:ins>
    </w:p>
    <w:p w14:paraId="28E16A83" w14:textId="2F3AD405" w:rsidR="00773A5A" w:rsidRDefault="005845E5" w:rsidP="00773A5A">
      <w:pPr>
        <w:rPr>
          <w:ins w:id="184" w:author="Fujitsu (Meiyi Jia)" w:date="2022-05-15T23:55:00Z"/>
          <w:rFonts w:eastAsiaTheme="minorEastAsia"/>
        </w:rPr>
      </w:pPr>
      <w:ins w:id="185" w:author="Fujitsu (Meiyi Jia)" w:date="2022-05-16T07:47:00Z">
        <w:r>
          <w:rPr>
            <w:rFonts w:eastAsiaTheme="minorEastAsia"/>
          </w:rPr>
          <w:t>This question dep</w:t>
        </w:r>
      </w:ins>
      <w:ins w:id="186" w:author="Fujitsu (Meiyi Jia)" w:date="2022-05-16T07:48:00Z">
        <w:r>
          <w:rPr>
            <w:rFonts w:eastAsiaTheme="minorEastAsia"/>
          </w:rPr>
          <w:t xml:space="preserve">ends on Q2-1. </w:t>
        </w:r>
      </w:ins>
      <w:ins w:id="187" w:author="Fujitsu (Meiyi Jia)" w:date="2022-05-15T23:57:00Z">
        <w:r w:rsidR="00773A5A">
          <w:rPr>
            <w:rFonts w:eastAsiaTheme="minorEastAsia"/>
          </w:rPr>
          <w:t xml:space="preserve">So, no proposal is made before </w:t>
        </w:r>
      </w:ins>
      <w:ins w:id="188" w:author="Fujitsu (Meiyi Jia)" w:date="2022-05-15T23:58:00Z">
        <w:r w:rsidR="00773A5A">
          <w:rPr>
            <w:rFonts w:eastAsiaTheme="minorEastAsia"/>
          </w:rPr>
          <w:t xml:space="preserve">RAN2 decides on Proposal </w:t>
        </w:r>
      </w:ins>
      <w:ins w:id="189" w:author="Fujitsu (Meiyi Jia)" w:date="2022-05-16T13:12:00Z">
        <w:r w:rsidR="009009BE">
          <w:rPr>
            <w:rFonts w:eastAsiaTheme="minorEastAsia"/>
          </w:rPr>
          <w:t>6</w:t>
        </w:r>
      </w:ins>
      <w:ins w:id="190" w:author="Fujitsu (Meiyi Jia)" w:date="2022-05-15T23:58:00Z">
        <w:r w:rsidR="00773A5A">
          <w:rPr>
            <w:rFonts w:eastAsiaTheme="minorEastAsia"/>
          </w:rPr>
          <w:t>.</w:t>
        </w:r>
      </w:ins>
    </w:p>
    <w:p w14:paraId="503D94E0" w14:textId="77777777" w:rsidR="001516C0" w:rsidRDefault="001516C0">
      <w:pPr>
        <w:rPr>
          <w:rFonts w:eastAsiaTheme="minorEastAsia"/>
        </w:rPr>
      </w:pPr>
    </w:p>
    <w:p w14:paraId="658534FB" w14:textId="77777777" w:rsidR="001516C0" w:rsidRDefault="00760B20">
      <w:pPr>
        <w:rPr>
          <w:rFonts w:eastAsiaTheme="minorEastAsia"/>
        </w:rPr>
      </w:pPr>
      <w:r>
        <w:rPr>
          <w:rFonts w:eastAsiaTheme="minorEastAsia"/>
        </w:rPr>
        <w:t xml:space="preserve">Regarding BFD resumption, i.e. abovementioned step c), </w:t>
      </w:r>
      <w:r>
        <w:rPr>
          <w:rFonts w:eastAsiaTheme="minorEastAsia"/>
        </w:rPr>
        <w:fldChar w:fldCharType="begin"/>
      </w:r>
      <w:r>
        <w:rPr>
          <w:rFonts w:eastAsiaTheme="minorEastAsia"/>
        </w:rPr>
        <w:instrText xml:space="preserve"> </w:instrText>
      </w:r>
      <w:r>
        <w:rPr>
          <w:rFonts w:eastAsiaTheme="minorEastAsia" w:hint="eastAsia"/>
        </w:rPr>
        <w:instrText>REF _Ref103006380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rPr>
        <w:t xml:space="preserve"> proposed to capture in </w:t>
      </w:r>
      <w:r>
        <w:rPr>
          <w:rFonts w:eastAsia="MS Mincho"/>
        </w:rPr>
        <w:t xml:space="preserve">5.3.5.5.7 of TS 38.331 (i.e., SpCell Configuration) that the UE </w:t>
      </w:r>
      <w:r>
        <w:t>indicates to lower layers to resume beam failure detection on the PSCell if stopped</w:t>
      </w:r>
      <w:r>
        <w:rPr>
          <w:rFonts w:eastAsiaTheme="minorEastAsia"/>
        </w:rPr>
        <w:t xml:space="preserve"> when</w:t>
      </w:r>
      <w:r>
        <w:t xml:space="preserve"> any of the reference signal(s) that are used for beam failure detection are reconfigured by the received </w:t>
      </w:r>
      <w:proofErr w:type="spellStart"/>
      <w:r>
        <w:rPr>
          <w:i/>
        </w:rPr>
        <w:t>spCellConfigDedicated</w:t>
      </w:r>
      <w:proofErr w:type="spellEnd"/>
      <w:r>
        <w:rPr>
          <w:i/>
        </w:rPr>
        <w:t xml:space="preserve"> </w:t>
      </w:r>
      <w:r>
        <w:t xml:space="preserve">and the SCG is deactivated, and to capture in 5.17 of TS 38.321 that </w:t>
      </w:r>
      <w:r>
        <w:rPr>
          <w:rFonts w:eastAsia="Yu Mincho"/>
          <w:bCs/>
          <w:lang w:eastAsia="ja-JP"/>
        </w:rPr>
        <w:t>BFD resumption should include the process of BFI_COUNTER resetting and BFD restarting</w:t>
      </w:r>
      <w:r>
        <w:rPr>
          <w:rFonts w:eastAsiaTheme="minorEastAsia"/>
        </w:rPr>
        <w:t>.</w:t>
      </w:r>
    </w:p>
    <w:p w14:paraId="424E78B2" w14:textId="77777777" w:rsidR="001516C0" w:rsidRDefault="00760B20">
      <w:pPr>
        <w:rPr>
          <w:rFonts w:eastAsiaTheme="minorEastAsia"/>
        </w:rPr>
      </w:pPr>
      <w:r>
        <w:rPr>
          <w:rFonts w:eastAsiaTheme="minorEastAsia"/>
        </w:rPr>
        <w:t xml:space="preserve">The proposed changes to </w:t>
      </w:r>
      <w:r>
        <w:rPr>
          <w:rFonts w:eastAsia="MS Mincho"/>
        </w:rPr>
        <w:t xml:space="preserve">5.3.5.5.7 of TS 38.331 in </w:t>
      </w:r>
      <w:r>
        <w:rPr>
          <w:rFonts w:eastAsia="MS Mincho"/>
        </w:rPr>
        <w:fldChar w:fldCharType="begin"/>
      </w:r>
      <w:r>
        <w:rPr>
          <w:rFonts w:eastAsia="MS Mincho"/>
        </w:rPr>
        <w:instrText xml:space="preserve"> REF _Ref103006380 \r \h </w:instrText>
      </w:r>
      <w:r>
        <w:rPr>
          <w:rFonts w:eastAsia="MS Mincho"/>
        </w:rPr>
      </w:r>
      <w:r>
        <w:rPr>
          <w:rFonts w:eastAsia="MS Mincho"/>
        </w:rPr>
        <w:fldChar w:fldCharType="separate"/>
      </w:r>
      <w:r>
        <w:rPr>
          <w:rFonts w:eastAsia="MS Mincho"/>
        </w:rPr>
        <w:t>[5]</w:t>
      </w:r>
      <w:r>
        <w:rPr>
          <w:rFonts w:eastAsia="MS Mincho"/>
        </w:rPr>
        <w:fldChar w:fldCharType="end"/>
      </w:r>
      <w:r>
        <w:rPr>
          <w:rFonts w:eastAsia="MS Mincho"/>
        </w:rPr>
        <w:t xml:space="preserve"> are shown as below:</w:t>
      </w:r>
    </w:p>
    <w:tbl>
      <w:tblPr>
        <w:tblStyle w:val="af5"/>
        <w:tblW w:w="0" w:type="auto"/>
        <w:tblLook w:val="04A0" w:firstRow="1" w:lastRow="0" w:firstColumn="1" w:lastColumn="0" w:noHBand="0" w:noVBand="1"/>
      </w:tblPr>
      <w:tblGrid>
        <w:gridCol w:w="8296"/>
      </w:tblGrid>
      <w:tr w:rsidR="001516C0" w14:paraId="321E8273" w14:textId="77777777">
        <w:tc>
          <w:tcPr>
            <w:tcW w:w="8296" w:type="dxa"/>
          </w:tcPr>
          <w:p w14:paraId="577913A3" w14:textId="77777777" w:rsidR="001516C0" w:rsidRDefault="00760B20">
            <w:pPr>
              <w:pStyle w:val="5"/>
              <w:ind w:left="141" w:firstLine="0"/>
              <w:outlineLvl w:val="4"/>
              <w:rPr>
                <w:rFonts w:eastAsia="MS Mincho"/>
              </w:rPr>
            </w:pPr>
            <w:bookmarkStart w:id="191" w:name="_Toc60776769"/>
            <w:bookmarkStart w:id="192" w:name="_Toc90650641"/>
            <w:r>
              <w:rPr>
                <w:rFonts w:eastAsia="MS Mincho"/>
              </w:rPr>
              <w:lastRenderedPageBreak/>
              <w:t>5.3.5.5.7</w:t>
            </w:r>
            <w:r>
              <w:rPr>
                <w:rFonts w:eastAsia="MS Mincho"/>
              </w:rPr>
              <w:tab/>
              <w:t>SpCell Configuration</w:t>
            </w:r>
            <w:bookmarkEnd w:id="191"/>
            <w:bookmarkEnd w:id="192"/>
          </w:p>
          <w:p w14:paraId="5AF33F49" w14:textId="77777777" w:rsidR="001516C0" w:rsidRDefault="00760B20">
            <w:r>
              <w:t>The UE shall:</w:t>
            </w:r>
          </w:p>
          <w:p w14:paraId="40CFC303" w14:textId="77777777" w:rsidR="001516C0" w:rsidRDefault="00760B20">
            <w:pPr>
              <w:pStyle w:val="B1"/>
            </w:pPr>
            <w:r>
              <w:t>1&gt;</w:t>
            </w:r>
            <w:r>
              <w:tab/>
              <w:t xml:space="preserve">if the UE </w:t>
            </w:r>
            <w:proofErr w:type="gramStart"/>
            <w:r>
              <w:t>is connected with</w:t>
            </w:r>
            <w:proofErr w:type="gramEnd"/>
            <w:r>
              <w:t xml:space="preserve"> a L2 U2N Relay UE via the PC5-RRC connection (i.e. the UE is a L2 U2N Remote UE):</w:t>
            </w:r>
          </w:p>
          <w:p w14:paraId="7D792EB7" w14:textId="77777777" w:rsidR="001516C0" w:rsidRDefault="00760B20">
            <w:pPr>
              <w:pStyle w:val="B2"/>
            </w:pPr>
            <w:r>
              <w:t>2&gt;</w:t>
            </w:r>
            <w:r>
              <w:tab/>
              <w:t xml:space="preserve">use values for timers T300, T301 and T319 as included in </w:t>
            </w:r>
            <w:proofErr w:type="spellStart"/>
            <w:r>
              <w:rPr>
                <w:i/>
              </w:rPr>
              <w:t>ue-TimersAndConstants-RemoteUE</w:t>
            </w:r>
            <w:proofErr w:type="spellEnd"/>
            <w:r>
              <w:t xml:space="preserve"> received in </w:t>
            </w:r>
            <w:r>
              <w:rPr>
                <w:i/>
              </w:rPr>
              <w:t>SIB1</w:t>
            </w:r>
            <w:r>
              <w:t>;</w:t>
            </w:r>
          </w:p>
          <w:p w14:paraId="2D022083" w14:textId="77777777" w:rsidR="001516C0" w:rsidRDefault="00760B20">
            <w:pPr>
              <w:pStyle w:val="B2"/>
            </w:pPr>
            <w:r>
              <w:t>2&gt;</w:t>
            </w:r>
            <w:r>
              <w:tab/>
              <w:t xml:space="preserve">use value for timers T311, as included in </w:t>
            </w:r>
            <w:proofErr w:type="spellStart"/>
            <w:r>
              <w:rPr>
                <w:i/>
              </w:rPr>
              <w:t>ue-TimersAndConstants</w:t>
            </w:r>
            <w:proofErr w:type="spellEnd"/>
            <w:r>
              <w:t xml:space="preserve"> received in </w:t>
            </w:r>
            <w:r>
              <w:rPr>
                <w:i/>
                <w:noProof/>
              </w:rPr>
              <w:t>SIB1</w:t>
            </w:r>
            <w:r>
              <w:rPr>
                <w:noProof/>
              </w:rPr>
              <w:t>;</w:t>
            </w:r>
          </w:p>
          <w:p w14:paraId="45A60925" w14:textId="77777777" w:rsidR="001516C0" w:rsidRDefault="00760B20">
            <w:pPr>
              <w:pStyle w:val="B1"/>
            </w:pPr>
            <w:r>
              <w:t>1&gt;</w:t>
            </w:r>
            <w:r>
              <w:tab/>
              <w:t>else</w:t>
            </w:r>
          </w:p>
          <w:p w14:paraId="0DB9BC31" w14:textId="77777777" w:rsidR="001516C0" w:rsidRDefault="00760B20">
            <w:pPr>
              <w:pStyle w:val="B2"/>
            </w:pPr>
            <w:r>
              <w:t>2&gt;</w:t>
            </w:r>
            <w:r>
              <w:tab/>
              <w:t xml:space="preserve">if the </w:t>
            </w:r>
            <w:proofErr w:type="spellStart"/>
            <w:r>
              <w:rPr>
                <w:i/>
                <w:iCs/>
              </w:rPr>
              <w:t>SpCellConfig</w:t>
            </w:r>
            <w:proofErr w:type="spellEnd"/>
            <w:r>
              <w:t xml:space="preserve"> contains the </w:t>
            </w:r>
            <w:proofErr w:type="spellStart"/>
            <w:r>
              <w:rPr>
                <w:i/>
                <w:iCs/>
              </w:rPr>
              <w:t>rlf-TimersAndConstants</w:t>
            </w:r>
            <w:proofErr w:type="spellEnd"/>
            <w:r>
              <w:t>:</w:t>
            </w:r>
          </w:p>
          <w:p w14:paraId="29755EEC" w14:textId="77777777" w:rsidR="001516C0" w:rsidRDefault="00760B20">
            <w:pPr>
              <w:pStyle w:val="B3"/>
            </w:pPr>
            <w:r>
              <w:t>3&gt;</w:t>
            </w:r>
            <w:r>
              <w:tab/>
              <w:t>configure the RLF timers and constants for this cell group as specified in 5.3.5.5.6;</w:t>
            </w:r>
          </w:p>
          <w:p w14:paraId="16C74347" w14:textId="77777777" w:rsidR="001516C0" w:rsidRDefault="00760B20">
            <w:pPr>
              <w:pStyle w:val="B2"/>
            </w:pPr>
            <w:r>
              <w:t>2&gt;</w:t>
            </w:r>
            <w:r>
              <w:tab/>
              <w:t xml:space="preserve">else if </w:t>
            </w:r>
            <w:proofErr w:type="spellStart"/>
            <w:r>
              <w:rPr>
                <w:i/>
              </w:rPr>
              <w:t>rlf-TimersAndConstants</w:t>
            </w:r>
            <w:proofErr w:type="spellEnd"/>
            <w:r>
              <w:t xml:space="preserve"> is not configured for this cell group:</w:t>
            </w:r>
          </w:p>
          <w:p w14:paraId="756CAF77" w14:textId="77777777" w:rsidR="001516C0" w:rsidRDefault="00760B20">
            <w:pPr>
              <w:pStyle w:val="B3"/>
            </w:pPr>
            <w:r>
              <w:t>3&gt;</w:t>
            </w:r>
            <w:r>
              <w:tab/>
              <w:t>if any DAPS bearer is configured:</w:t>
            </w:r>
          </w:p>
          <w:p w14:paraId="65945CAB" w14:textId="77777777" w:rsidR="001516C0" w:rsidRDefault="00760B20">
            <w:pPr>
              <w:pStyle w:val="B4"/>
            </w:pPr>
            <w:r>
              <w:t>4&gt;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noProof/>
              </w:rPr>
              <w:t>SIB1</w:t>
            </w:r>
            <w:r>
              <w:t>;</w:t>
            </w:r>
          </w:p>
          <w:p w14:paraId="07B3F074" w14:textId="77777777" w:rsidR="001516C0" w:rsidRDefault="00760B20">
            <w:pPr>
              <w:pStyle w:val="B3"/>
            </w:pPr>
            <w:r>
              <w:t>3&gt;</w:t>
            </w:r>
            <w:r>
              <w:tab/>
              <w:t>else</w:t>
            </w:r>
          </w:p>
          <w:p w14:paraId="1D1C4DF0" w14:textId="77777777" w:rsidR="001516C0" w:rsidRDefault="00760B20">
            <w:pPr>
              <w:pStyle w:val="B4"/>
            </w:pPr>
            <w:r>
              <w:t>4&gt;</w:t>
            </w:r>
            <w:r>
              <w:tab/>
              <w:t xml:space="preserve">use values for timers T301, T310, T311 and constants N310, N311, as included in </w:t>
            </w:r>
            <w:proofErr w:type="spellStart"/>
            <w:r>
              <w:rPr>
                <w:i/>
              </w:rPr>
              <w:t>ue-TimersAndConstants</w:t>
            </w:r>
            <w:proofErr w:type="spellEnd"/>
            <w:r>
              <w:t xml:space="preserve"> received in </w:t>
            </w:r>
            <w:r>
              <w:rPr>
                <w:i/>
                <w:noProof/>
              </w:rPr>
              <w:t>SIB1</w:t>
            </w:r>
            <w:r>
              <w:rPr>
                <w:noProof/>
              </w:rPr>
              <w:t>;</w:t>
            </w:r>
          </w:p>
          <w:p w14:paraId="61E6A1B7" w14:textId="77777777" w:rsidR="001516C0" w:rsidRDefault="00760B20">
            <w:pPr>
              <w:pStyle w:val="B2"/>
            </w:pPr>
            <w:r>
              <w:t>2&gt;</w:t>
            </w:r>
            <w:r>
              <w:tab/>
              <w:t xml:space="preserve">if the </w:t>
            </w:r>
            <w:proofErr w:type="spellStart"/>
            <w:r>
              <w:rPr>
                <w:i/>
                <w:iCs/>
              </w:rPr>
              <w:t>SpCellConfig</w:t>
            </w:r>
            <w:proofErr w:type="spellEnd"/>
            <w:r>
              <w:t xml:space="preserve"> contains </w:t>
            </w:r>
            <w:proofErr w:type="spellStart"/>
            <w:r>
              <w:rPr>
                <w:i/>
                <w:iCs/>
              </w:rPr>
              <w:t>spCellConfigDedicated</w:t>
            </w:r>
            <w:proofErr w:type="spellEnd"/>
            <w:r>
              <w:t>:</w:t>
            </w:r>
          </w:p>
          <w:p w14:paraId="67D6C5CA" w14:textId="77777777" w:rsidR="001516C0" w:rsidRDefault="00760B20">
            <w:pPr>
              <w:pStyle w:val="B3"/>
            </w:pPr>
            <w:r>
              <w:t>3&gt;</w:t>
            </w:r>
            <w:r>
              <w:tab/>
              <w:t xml:space="preserve">configure the SpCell in accordance with the </w:t>
            </w:r>
            <w:proofErr w:type="spellStart"/>
            <w:r>
              <w:rPr>
                <w:i/>
              </w:rPr>
              <w:t>spCellConfigDedicated</w:t>
            </w:r>
            <w:proofErr w:type="spellEnd"/>
            <w:r>
              <w:t>;</w:t>
            </w:r>
          </w:p>
          <w:p w14:paraId="356ECE32" w14:textId="77777777" w:rsidR="001516C0" w:rsidRDefault="00760B20">
            <w:pPr>
              <w:pStyle w:val="B3"/>
            </w:pPr>
            <w:r>
              <w:t>3&gt;</w:t>
            </w:r>
            <w:r>
              <w:tab/>
              <w:t xml:space="preserve">consider the bandwidth part indicated in </w:t>
            </w:r>
            <w:proofErr w:type="spellStart"/>
            <w:r>
              <w:rPr>
                <w:i/>
              </w:rPr>
              <w:t>firstActiveUplinkBWP</w:t>
            </w:r>
            <w:proofErr w:type="spellEnd"/>
            <w:r>
              <w:rPr>
                <w:i/>
              </w:rPr>
              <w:t>-Id</w:t>
            </w:r>
            <w:r>
              <w:t xml:space="preserve"> if configured to be the active uplink bandwidth part;</w:t>
            </w:r>
          </w:p>
          <w:p w14:paraId="76E918A5" w14:textId="77777777" w:rsidR="001516C0" w:rsidRDefault="00760B20">
            <w:pPr>
              <w:pStyle w:val="B3"/>
            </w:pPr>
            <w:r>
              <w:t>3&gt;</w:t>
            </w:r>
            <w:r>
              <w:tab/>
              <w:t xml:space="preserve">consider the bandwidth part indicated in </w:t>
            </w:r>
            <w:proofErr w:type="spellStart"/>
            <w:r>
              <w:rPr>
                <w:i/>
              </w:rPr>
              <w:t>firstActiveDownlinkBWP</w:t>
            </w:r>
            <w:proofErr w:type="spellEnd"/>
            <w:r>
              <w:rPr>
                <w:i/>
              </w:rPr>
              <w:t>-Id</w:t>
            </w:r>
            <w:r>
              <w:t xml:space="preserve"> if configured to be the active downlink bandwidth part or the bandwidth part for Radio Link Monitoring, Beam Failure Detection and measurements if the </w:t>
            </w:r>
            <w:proofErr w:type="spellStart"/>
            <w:r>
              <w:rPr>
                <w:i/>
              </w:rPr>
              <w:t>SpCellConfig</w:t>
            </w:r>
            <w:proofErr w:type="spellEnd"/>
            <w:r>
              <w:t xml:space="preserve"> is included in an </w:t>
            </w:r>
            <w:r>
              <w:rPr>
                <w:i/>
              </w:rPr>
              <w:t>RRCReconfiguration</w:t>
            </w:r>
            <w:r>
              <w:t xml:space="preserve"> message contained in an NR or E-UTRA RRC message indicating that the SCG is deactivated;</w:t>
            </w:r>
          </w:p>
          <w:p w14:paraId="676372E4" w14:textId="77777777" w:rsidR="001516C0" w:rsidRDefault="00760B20">
            <w:pPr>
              <w:pStyle w:val="B3"/>
            </w:pPr>
            <w:r>
              <w:t>3&gt;</w:t>
            </w:r>
            <w:r>
              <w:tab/>
              <w:t xml:space="preserve">if any of the reference signal(s) that are used for radio link monitoring are reconfigured by the received </w:t>
            </w:r>
            <w:proofErr w:type="spellStart"/>
            <w:r>
              <w:rPr>
                <w:i/>
              </w:rPr>
              <w:t>spCellConfigDedicated</w:t>
            </w:r>
            <w:proofErr w:type="spellEnd"/>
            <w:r>
              <w:t>:</w:t>
            </w:r>
          </w:p>
          <w:p w14:paraId="6D3B85E4" w14:textId="77777777" w:rsidR="001516C0" w:rsidRDefault="00760B20">
            <w:pPr>
              <w:pStyle w:val="B4"/>
            </w:pPr>
            <w:r>
              <w:t>4&gt;</w:t>
            </w:r>
            <w:r>
              <w:tab/>
              <w:t>stop timer T310 for the corresponding SpCell, if running;</w:t>
            </w:r>
          </w:p>
          <w:p w14:paraId="1F8C7FB4" w14:textId="77777777" w:rsidR="001516C0" w:rsidRDefault="00760B20">
            <w:pPr>
              <w:pStyle w:val="B4"/>
            </w:pPr>
            <w:r>
              <w:t>4&gt;</w:t>
            </w:r>
            <w:r>
              <w:tab/>
              <w:t>stop timer T312 for the corresponding SpCell, if running;</w:t>
            </w:r>
          </w:p>
          <w:p w14:paraId="6C0BEA3D" w14:textId="77777777" w:rsidR="001516C0" w:rsidRDefault="00760B20">
            <w:pPr>
              <w:pStyle w:val="B4"/>
              <w:rPr>
                <w:ins w:id="193" w:author="作成者"/>
              </w:rPr>
            </w:pPr>
            <w:r>
              <w:t>4&gt;</w:t>
            </w:r>
            <w:r>
              <w:tab/>
              <w:t>reset the counters N310 and N311.</w:t>
            </w:r>
          </w:p>
          <w:p w14:paraId="20261BCD" w14:textId="77777777" w:rsidR="001516C0" w:rsidRDefault="00760B20">
            <w:pPr>
              <w:pStyle w:val="B3"/>
              <w:rPr>
                <w:ins w:id="194" w:author="作成者"/>
              </w:rPr>
            </w:pPr>
            <w:ins w:id="195" w:author="作成者">
              <w:r>
                <w:t>3&gt;</w:t>
              </w:r>
              <w:r>
                <w:tab/>
                <w:t xml:space="preserve">if any of the reference signal(s) that are used for beam failure detection are reconfigured by the received </w:t>
              </w:r>
              <w:proofErr w:type="spellStart"/>
              <w:r>
                <w:rPr>
                  <w:i/>
                </w:rPr>
                <w:t>spCellConfigDedicated</w:t>
              </w:r>
              <w:proofErr w:type="spellEnd"/>
              <w:r>
                <w:t>,</w:t>
              </w:r>
              <w:r>
                <w:rPr>
                  <w:i/>
                </w:rPr>
                <w:t xml:space="preserve"> </w:t>
              </w:r>
              <w:r>
                <w:t>and if the SCG is deactivated:</w:t>
              </w:r>
            </w:ins>
          </w:p>
          <w:p w14:paraId="710541D7" w14:textId="77777777" w:rsidR="001516C0" w:rsidRDefault="00760B20">
            <w:pPr>
              <w:pStyle w:val="B4"/>
            </w:pPr>
            <w:ins w:id="196" w:author="作成者">
              <w:r>
                <w:t>4&gt;</w:t>
              </w:r>
              <w:r>
                <w:tab/>
                <w:t>indicate to lower layers to resume beam failure detection on the PSCell if stopped;</w:t>
              </w:r>
            </w:ins>
          </w:p>
          <w:p w14:paraId="71BBC20C" w14:textId="77777777" w:rsidR="001516C0" w:rsidRDefault="00760B20">
            <w:pPr>
              <w:pStyle w:val="B1"/>
            </w:pPr>
            <w:r>
              <w:t>1&gt;</w:t>
            </w:r>
            <w:r>
              <w:tab/>
              <w:t xml:space="preserve">if the </w:t>
            </w:r>
            <w:proofErr w:type="spellStart"/>
            <w:r>
              <w:rPr>
                <w:i/>
              </w:rPr>
              <w:t>SpCellConfig</w:t>
            </w:r>
            <w:proofErr w:type="spellEnd"/>
            <w:r>
              <w:t xml:space="preserve"> contains the </w:t>
            </w:r>
            <w:proofErr w:type="spellStart"/>
            <w:r>
              <w:rPr>
                <w:i/>
              </w:rPr>
              <w:t>lowMobilityEvaluationConnected</w:t>
            </w:r>
            <w:proofErr w:type="spellEnd"/>
            <w:r>
              <w:t>:</w:t>
            </w:r>
          </w:p>
          <w:p w14:paraId="4B104AC2" w14:textId="77777777" w:rsidR="001516C0" w:rsidRDefault="00760B20">
            <w:pPr>
              <w:pStyle w:val="B2"/>
            </w:pPr>
            <w:r>
              <w:t>2&gt;</w:t>
            </w:r>
            <w:r>
              <w:tab/>
              <w:t>the UE may perform the evaluation of the low mobility criterion for this cell group as specified in 5.7.13.1;</w:t>
            </w:r>
          </w:p>
          <w:p w14:paraId="4B10CCD1" w14:textId="77777777" w:rsidR="001516C0" w:rsidRDefault="00760B20">
            <w:pPr>
              <w:pStyle w:val="B1"/>
            </w:pPr>
            <w:r>
              <w:t>1&gt;</w:t>
            </w:r>
            <w:r>
              <w:tab/>
              <w:t xml:space="preserve">if the </w:t>
            </w:r>
            <w:proofErr w:type="spellStart"/>
            <w:r>
              <w:rPr>
                <w:i/>
              </w:rPr>
              <w:t>SpCellConfig</w:t>
            </w:r>
            <w:proofErr w:type="spellEnd"/>
            <w:r>
              <w:t xml:space="preserve"> contains the </w:t>
            </w:r>
            <w:proofErr w:type="spellStart"/>
            <w:r>
              <w:rPr>
                <w:rFonts w:eastAsia="等线"/>
                <w:i/>
              </w:rPr>
              <w:t>goodServingCellEvaluationRLM</w:t>
            </w:r>
            <w:proofErr w:type="spellEnd"/>
            <w:r>
              <w:t>:</w:t>
            </w:r>
          </w:p>
          <w:p w14:paraId="5E8E4DAF" w14:textId="77777777" w:rsidR="001516C0" w:rsidRDefault="00760B20">
            <w:pPr>
              <w:pStyle w:val="B2"/>
            </w:pPr>
            <w:r>
              <w:t>2&gt;</w:t>
            </w:r>
            <w:r>
              <w:tab/>
              <w:t xml:space="preserve">the UE may perform the evaluation of the good serving cell quality criterion for this cell </w:t>
            </w:r>
            <w:r>
              <w:lastRenderedPageBreak/>
              <w:t>group as specified in 5.7.13.2;</w:t>
            </w:r>
          </w:p>
          <w:p w14:paraId="144711A9" w14:textId="77777777" w:rsidR="001516C0" w:rsidRDefault="00760B20">
            <w:pPr>
              <w:pStyle w:val="B1"/>
            </w:pPr>
            <w:r>
              <w:t>1&gt;</w:t>
            </w:r>
            <w:r>
              <w:tab/>
              <w:t xml:space="preserve">if the </w:t>
            </w:r>
            <w:proofErr w:type="spellStart"/>
            <w:r>
              <w:rPr>
                <w:i/>
              </w:rPr>
              <w:t>SpCellConfig</w:t>
            </w:r>
            <w:proofErr w:type="spellEnd"/>
            <w:r>
              <w:t xml:space="preserve"> contains the </w:t>
            </w:r>
            <w:proofErr w:type="spellStart"/>
            <w:r>
              <w:rPr>
                <w:rFonts w:eastAsia="等线"/>
                <w:i/>
              </w:rPr>
              <w:t>goodServingCellEvaluationBFD</w:t>
            </w:r>
            <w:proofErr w:type="spellEnd"/>
            <w:r>
              <w:t>:</w:t>
            </w:r>
          </w:p>
          <w:p w14:paraId="057D4721" w14:textId="77777777" w:rsidR="001516C0" w:rsidRDefault="00760B20">
            <w:pPr>
              <w:pStyle w:val="B2"/>
            </w:pPr>
            <w:r>
              <w:t>2&gt;</w:t>
            </w:r>
            <w:r>
              <w:tab/>
              <w:t>the UE may perform the evaluation of the good serving cell quality criterion for this serving cell as specified in 5.7.13.2;</w:t>
            </w:r>
          </w:p>
        </w:tc>
      </w:tr>
    </w:tbl>
    <w:p w14:paraId="577F37DD" w14:textId="77777777" w:rsidR="001516C0" w:rsidRDefault="001516C0">
      <w:pPr>
        <w:rPr>
          <w:rFonts w:eastAsiaTheme="minorEastAsia"/>
        </w:rPr>
      </w:pPr>
    </w:p>
    <w:p w14:paraId="468EFB11" w14:textId="77777777" w:rsidR="001516C0" w:rsidRDefault="00760B20">
      <w:pPr>
        <w:rPr>
          <w:rFonts w:eastAsiaTheme="minorEastAsia"/>
        </w:rPr>
      </w:pPr>
      <w:r>
        <w:rPr>
          <w:rFonts w:eastAsiaTheme="minorEastAsia"/>
        </w:rPr>
        <w:t xml:space="preserve">While </w:t>
      </w:r>
      <w:r>
        <w:rPr>
          <w:rFonts w:eastAsiaTheme="minorEastAsia"/>
        </w:rPr>
        <w:fldChar w:fldCharType="begin"/>
      </w:r>
      <w:r>
        <w:rPr>
          <w:rFonts w:eastAsiaTheme="minorEastAsia"/>
        </w:rPr>
        <w:instrText xml:space="preserve"> REF _Ref103006467 \r \h </w:instrText>
      </w:r>
      <w:r>
        <w:rPr>
          <w:rFonts w:eastAsiaTheme="minorEastAsia"/>
        </w:rPr>
      </w:r>
      <w:r>
        <w:rPr>
          <w:rFonts w:eastAsiaTheme="minorEastAsia"/>
        </w:rPr>
        <w:fldChar w:fldCharType="separate"/>
      </w:r>
      <w:r>
        <w:rPr>
          <w:rFonts w:eastAsiaTheme="minorEastAsia"/>
        </w:rPr>
        <w:t>[7]</w:t>
      </w:r>
      <w:r>
        <w:rPr>
          <w:rFonts w:eastAsiaTheme="minorEastAsia"/>
        </w:rPr>
        <w:fldChar w:fldCharType="end"/>
      </w:r>
      <w:r>
        <w:rPr>
          <w:rFonts w:eastAsiaTheme="minorEastAsia"/>
        </w:rPr>
        <w:t xml:space="preserve"> proposed to capture in </w:t>
      </w:r>
      <w:r>
        <w:rPr>
          <w:rFonts w:eastAsia="MS Mincho"/>
        </w:rPr>
        <w:t>5.3.5.5.7 of TS 38.331 (i.e., SpCell Configuration)</w:t>
      </w:r>
      <w:r>
        <w:rPr>
          <w:rFonts w:eastAsiaTheme="minorEastAsia"/>
        </w:rPr>
        <w:t xml:space="preserve"> that the UE restarts BFD (if configured) if the network reconfigures the reference signals used for beam failure detection on the PSCell after SCG beam failure was detected, as shown below.</w:t>
      </w:r>
    </w:p>
    <w:tbl>
      <w:tblPr>
        <w:tblStyle w:val="af5"/>
        <w:tblW w:w="0" w:type="auto"/>
        <w:tblLook w:val="04A0" w:firstRow="1" w:lastRow="0" w:firstColumn="1" w:lastColumn="0" w:noHBand="0" w:noVBand="1"/>
      </w:tblPr>
      <w:tblGrid>
        <w:gridCol w:w="8296"/>
      </w:tblGrid>
      <w:tr w:rsidR="001516C0" w14:paraId="77A81428" w14:textId="77777777">
        <w:tc>
          <w:tcPr>
            <w:tcW w:w="8296" w:type="dxa"/>
          </w:tcPr>
          <w:p w14:paraId="76429696" w14:textId="77777777" w:rsidR="001516C0" w:rsidRDefault="00760B20">
            <w:pPr>
              <w:keepNext/>
              <w:keepLines/>
              <w:spacing w:before="120"/>
              <w:ind w:left="1701" w:hanging="1701"/>
              <w:outlineLvl w:val="4"/>
              <w:rPr>
                <w:rFonts w:ascii="Arial" w:eastAsia="MS Mincho" w:hAnsi="Arial"/>
                <w:sz w:val="22"/>
                <w:lang w:eastAsia="ja-JP"/>
              </w:rPr>
            </w:pPr>
            <w:bookmarkStart w:id="197" w:name="_Toc100929567"/>
            <w:r>
              <w:rPr>
                <w:rFonts w:ascii="Arial" w:eastAsia="MS Mincho" w:hAnsi="Arial"/>
                <w:sz w:val="22"/>
                <w:lang w:eastAsia="ja-JP"/>
              </w:rPr>
              <w:lastRenderedPageBreak/>
              <w:t>5.3.5.5.7</w:t>
            </w:r>
            <w:r>
              <w:rPr>
                <w:rFonts w:ascii="Arial" w:eastAsia="MS Mincho" w:hAnsi="Arial"/>
                <w:sz w:val="22"/>
                <w:lang w:eastAsia="ja-JP"/>
              </w:rPr>
              <w:tab/>
              <w:t>SpCell Configuration</w:t>
            </w:r>
            <w:bookmarkEnd w:id="197"/>
          </w:p>
          <w:p w14:paraId="7397E968" w14:textId="77777777" w:rsidR="001516C0" w:rsidRDefault="00760B20">
            <w:pPr>
              <w:rPr>
                <w:rFonts w:eastAsia="宋体"/>
                <w:lang w:eastAsia="ja-JP"/>
              </w:rPr>
            </w:pPr>
            <w:r>
              <w:rPr>
                <w:rFonts w:eastAsia="宋体"/>
                <w:lang w:eastAsia="ja-JP"/>
              </w:rPr>
              <w:t>The UE shall:</w:t>
            </w:r>
          </w:p>
          <w:p w14:paraId="25E230CC" w14:textId="77777777" w:rsidR="001516C0" w:rsidRDefault="00760B20">
            <w:pPr>
              <w:ind w:left="568" w:hanging="284"/>
              <w:rPr>
                <w:rFonts w:eastAsia="宋体"/>
                <w:lang w:eastAsia="ja-JP"/>
              </w:rPr>
            </w:pPr>
            <w:r>
              <w:rPr>
                <w:rFonts w:eastAsia="宋体"/>
                <w:lang w:eastAsia="ja-JP"/>
              </w:rPr>
              <w:t>1&gt;</w:t>
            </w:r>
            <w:r>
              <w:rPr>
                <w:rFonts w:eastAsia="宋体"/>
                <w:lang w:eastAsia="ja-JP"/>
              </w:rPr>
              <w:tab/>
              <w:t xml:space="preserve">if the UE </w:t>
            </w:r>
            <w:proofErr w:type="gramStart"/>
            <w:r>
              <w:rPr>
                <w:rFonts w:eastAsia="宋体"/>
                <w:lang w:eastAsia="ja-JP"/>
              </w:rPr>
              <w:t>is connected with</w:t>
            </w:r>
            <w:proofErr w:type="gramEnd"/>
            <w:r>
              <w:rPr>
                <w:rFonts w:eastAsia="宋体"/>
                <w:lang w:eastAsia="ja-JP"/>
              </w:rPr>
              <w:t xml:space="preserve"> a L2 U2N Relay UE via the PC5-RRC connection (i.e. the UE is a L2 U2N Remote UE):</w:t>
            </w:r>
          </w:p>
          <w:p w14:paraId="7176B8E1" w14:textId="77777777" w:rsidR="001516C0" w:rsidRDefault="00760B20">
            <w:pPr>
              <w:ind w:left="851" w:hanging="284"/>
              <w:rPr>
                <w:rFonts w:eastAsia="宋体"/>
                <w:lang w:eastAsia="ja-JP"/>
              </w:rPr>
            </w:pPr>
            <w:r>
              <w:rPr>
                <w:rFonts w:eastAsia="宋体"/>
                <w:lang w:eastAsia="ja-JP"/>
              </w:rPr>
              <w:t>2&gt;</w:t>
            </w:r>
            <w:r>
              <w:rPr>
                <w:rFonts w:eastAsia="宋体"/>
                <w:lang w:eastAsia="ja-JP"/>
              </w:rPr>
              <w:tab/>
              <w:t xml:space="preserve">use values for timers T300, T301 and T319 as included in </w:t>
            </w:r>
            <w:proofErr w:type="spellStart"/>
            <w:r>
              <w:rPr>
                <w:rFonts w:eastAsia="宋体"/>
                <w:i/>
                <w:lang w:eastAsia="ja-JP"/>
              </w:rPr>
              <w:t>ue-TimersAndConstants-RemoteUE</w:t>
            </w:r>
            <w:proofErr w:type="spellEnd"/>
            <w:r>
              <w:rPr>
                <w:rFonts w:eastAsia="宋体"/>
                <w:lang w:eastAsia="ja-JP"/>
              </w:rPr>
              <w:t xml:space="preserve"> received in </w:t>
            </w:r>
            <w:r>
              <w:rPr>
                <w:rFonts w:eastAsia="宋体"/>
                <w:i/>
                <w:lang w:eastAsia="ja-JP"/>
              </w:rPr>
              <w:t>SIB1</w:t>
            </w:r>
            <w:r>
              <w:rPr>
                <w:rFonts w:eastAsia="宋体"/>
                <w:lang w:eastAsia="ja-JP"/>
              </w:rPr>
              <w:t>;</w:t>
            </w:r>
          </w:p>
          <w:p w14:paraId="729F8779" w14:textId="77777777" w:rsidR="001516C0" w:rsidRDefault="00760B20">
            <w:pPr>
              <w:ind w:left="851" w:hanging="284"/>
              <w:rPr>
                <w:rFonts w:eastAsia="宋体"/>
                <w:lang w:eastAsia="ja-JP"/>
              </w:rPr>
            </w:pPr>
            <w:r>
              <w:rPr>
                <w:rFonts w:eastAsia="宋体"/>
                <w:lang w:eastAsia="ja-JP"/>
              </w:rPr>
              <w:t>2&gt;</w:t>
            </w:r>
            <w:r>
              <w:rPr>
                <w:rFonts w:eastAsia="宋体"/>
                <w:lang w:eastAsia="ja-JP"/>
              </w:rPr>
              <w:tab/>
              <w:t xml:space="preserve">use value for timers T311, as included in </w:t>
            </w:r>
            <w:proofErr w:type="spellStart"/>
            <w:r>
              <w:rPr>
                <w:rFonts w:eastAsia="宋体"/>
                <w:i/>
                <w:lang w:eastAsia="ja-JP"/>
              </w:rPr>
              <w:t>ue-TimersAndConstants</w:t>
            </w:r>
            <w:proofErr w:type="spellEnd"/>
            <w:r>
              <w:rPr>
                <w:rFonts w:eastAsia="宋体"/>
                <w:lang w:eastAsia="ja-JP"/>
              </w:rPr>
              <w:t xml:space="preserve"> received in </w:t>
            </w:r>
            <w:r>
              <w:rPr>
                <w:rFonts w:eastAsia="宋体"/>
                <w:i/>
                <w:noProof/>
                <w:lang w:eastAsia="ja-JP"/>
              </w:rPr>
              <w:t>SIB1</w:t>
            </w:r>
            <w:r>
              <w:rPr>
                <w:rFonts w:eastAsia="宋体"/>
                <w:noProof/>
                <w:lang w:eastAsia="ja-JP"/>
              </w:rPr>
              <w:t>;</w:t>
            </w:r>
          </w:p>
          <w:p w14:paraId="6D1D10FC" w14:textId="77777777" w:rsidR="001516C0" w:rsidRDefault="00760B20">
            <w:pPr>
              <w:ind w:left="568" w:hanging="284"/>
              <w:rPr>
                <w:rFonts w:eastAsia="宋体"/>
                <w:lang w:eastAsia="ja-JP"/>
              </w:rPr>
            </w:pPr>
            <w:r>
              <w:rPr>
                <w:rFonts w:eastAsia="宋体"/>
                <w:lang w:eastAsia="ja-JP"/>
              </w:rPr>
              <w:t>1&gt;</w:t>
            </w:r>
            <w:r>
              <w:rPr>
                <w:rFonts w:eastAsia="宋体"/>
                <w:lang w:eastAsia="ja-JP"/>
              </w:rPr>
              <w:tab/>
              <w:t>else</w:t>
            </w:r>
          </w:p>
          <w:p w14:paraId="0F218045" w14:textId="77777777" w:rsidR="001516C0" w:rsidRDefault="00760B20">
            <w:pPr>
              <w:ind w:left="851" w:hanging="284"/>
              <w:rPr>
                <w:rFonts w:eastAsia="宋体"/>
                <w:lang w:eastAsia="ja-JP"/>
              </w:rPr>
            </w:pPr>
            <w:r>
              <w:rPr>
                <w:rFonts w:eastAsia="宋体"/>
                <w:lang w:eastAsia="ja-JP"/>
              </w:rPr>
              <w:t>2&gt;</w:t>
            </w:r>
            <w:r>
              <w:rPr>
                <w:rFonts w:eastAsia="宋体"/>
                <w:lang w:eastAsia="ja-JP"/>
              </w:rPr>
              <w:tab/>
              <w:t xml:space="preserve">if the </w:t>
            </w:r>
            <w:proofErr w:type="spellStart"/>
            <w:r>
              <w:rPr>
                <w:rFonts w:eastAsia="宋体"/>
                <w:i/>
                <w:iCs/>
                <w:lang w:eastAsia="ja-JP"/>
              </w:rPr>
              <w:t>SpCellConfig</w:t>
            </w:r>
            <w:proofErr w:type="spellEnd"/>
            <w:r>
              <w:rPr>
                <w:rFonts w:eastAsia="宋体"/>
                <w:lang w:eastAsia="ja-JP"/>
              </w:rPr>
              <w:t xml:space="preserve"> contains the </w:t>
            </w:r>
            <w:proofErr w:type="spellStart"/>
            <w:r>
              <w:rPr>
                <w:rFonts w:eastAsia="宋体"/>
                <w:i/>
                <w:iCs/>
                <w:lang w:eastAsia="ja-JP"/>
              </w:rPr>
              <w:t>rlf-TimersAndConstants</w:t>
            </w:r>
            <w:proofErr w:type="spellEnd"/>
            <w:r>
              <w:rPr>
                <w:rFonts w:eastAsia="宋体"/>
                <w:lang w:eastAsia="ja-JP"/>
              </w:rPr>
              <w:t>:</w:t>
            </w:r>
          </w:p>
          <w:p w14:paraId="1342A020" w14:textId="77777777" w:rsidR="001516C0" w:rsidRDefault="00760B20">
            <w:pPr>
              <w:ind w:left="1135" w:hanging="284"/>
              <w:rPr>
                <w:rFonts w:eastAsia="宋体"/>
                <w:lang w:eastAsia="ja-JP"/>
              </w:rPr>
            </w:pPr>
            <w:r>
              <w:rPr>
                <w:rFonts w:eastAsia="宋体"/>
                <w:lang w:eastAsia="ja-JP"/>
              </w:rPr>
              <w:t>3&gt;</w:t>
            </w:r>
            <w:r>
              <w:rPr>
                <w:rFonts w:eastAsia="宋体"/>
                <w:lang w:eastAsia="ja-JP"/>
              </w:rPr>
              <w:tab/>
              <w:t>configure the RLF timers and constants for this cell group as specified in 5.3.5.5.6;</w:t>
            </w:r>
          </w:p>
          <w:p w14:paraId="7E05A2EB" w14:textId="77777777" w:rsidR="001516C0" w:rsidRDefault="00760B20">
            <w:pPr>
              <w:ind w:left="851" w:hanging="284"/>
              <w:rPr>
                <w:rFonts w:eastAsia="宋体"/>
                <w:lang w:eastAsia="en-US"/>
              </w:rPr>
            </w:pPr>
            <w:r>
              <w:rPr>
                <w:rFonts w:eastAsia="宋体"/>
                <w:lang w:eastAsia="ja-JP"/>
              </w:rPr>
              <w:t>2&gt;</w:t>
            </w:r>
            <w:r>
              <w:rPr>
                <w:rFonts w:eastAsia="宋体"/>
                <w:lang w:eastAsia="ja-JP"/>
              </w:rPr>
              <w:tab/>
              <w:t xml:space="preserve">else if </w:t>
            </w:r>
            <w:proofErr w:type="spellStart"/>
            <w:r>
              <w:rPr>
                <w:rFonts w:eastAsia="宋体"/>
                <w:i/>
                <w:lang w:eastAsia="ja-JP"/>
              </w:rPr>
              <w:t>rlf-TimersAndConstants</w:t>
            </w:r>
            <w:proofErr w:type="spellEnd"/>
            <w:r>
              <w:rPr>
                <w:rFonts w:eastAsia="宋体"/>
                <w:lang w:eastAsia="ja-JP"/>
              </w:rPr>
              <w:t xml:space="preserve"> is not configured for this cell group:</w:t>
            </w:r>
          </w:p>
          <w:p w14:paraId="39481386" w14:textId="77777777" w:rsidR="001516C0" w:rsidRDefault="00760B20">
            <w:pPr>
              <w:ind w:left="1135" w:hanging="284"/>
              <w:rPr>
                <w:rFonts w:eastAsia="宋体"/>
                <w:lang w:eastAsia="ja-JP"/>
              </w:rPr>
            </w:pPr>
            <w:r>
              <w:rPr>
                <w:rFonts w:eastAsia="宋体"/>
                <w:lang w:eastAsia="ja-JP"/>
              </w:rPr>
              <w:t>3&gt;</w:t>
            </w:r>
            <w:r>
              <w:rPr>
                <w:rFonts w:eastAsia="宋体"/>
                <w:lang w:eastAsia="ja-JP"/>
              </w:rPr>
              <w:tab/>
              <w:t>if any DAPS bearer is configured:</w:t>
            </w:r>
          </w:p>
          <w:p w14:paraId="1D21C2CA" w14:textId="77777777" w:rsidR="001516C0" w:rsidRDefault="00760B20">
            <w:pPr>
              <w:ind w:left="1418" w:hanging="284"/>
              <w:rPr>
                <w:rFonts w:eastAsia="宋体"/>
                <w:lang w:eastAsia="ja-JP"/>
              </w:rPr>
            </w:pPr>
            <w:r>
              <w:rPr>
                <w:rFonts w:eastAsia="宋体"/>
                <w:lang w:eastAsia="ja-JP"/>
              </w:rPr>
              <w:t>4&gt;</w:t>
            </w:r>
            <w:r>
              <w:rPr>
                <w:rFonts w:eastAsia="宋体"/>
                <w:lang w:eastAsia="ja-JP"/>
              </w:rPr>
              <w:tab/>
              <w:t xml:space="preserve">use values for timers T301, T310, T311 and constants N310, N311 for the target cell group, as included in </w:t>
            </w:r>
            <w:proofErr w:type="spellStart"/>
            <w:r>
              <w:rPr>
                <w:rFonts w:eastAsia="宋体"/>
                <w:i/>
                <w:lang w:eastAsia="ja-JP"/>
              </w:rPr>
              <w:t>ue-TimersAndConstants</w:t>
            </w:r>
            <w:proofErr w:type="spellEnd"/>
            <w:r>
              <w:rPr>
                <w:rFonts w:eastAsia="宋体"/>
                <w:lang w:eastAsia="ja-JP"/>
              </w:rPr>
              <w:t xml:space="preserve"> received in </w:t>
            </w:r>
            <w:r>
              <w:rPr>
                <w:rFonts w:eastAsia="宋体"/>
                <w:i/>
                <w:noProof/>
                <w:lang w:eastAsia="ja-JP"/>
              </w:rPr>
              <w:t>SIB1</w:t>
            </w:r>
            <w:r>
              <w:rPr>
                <w:rFonts w:eastAsia="宋体"/>
                <w:lang w:eastAsia="ja-JP"/>
              </w:rPr>
              <w:t>;</w:t>
            </w:r>
          </w:p>
          <w:p w14:paraId="333A8152" w14:textId="77777777" w:rsidR="001516C0" w:rsidRDefault="00760B20">
            <w:pPr>
              <w:ind w:left="1135" w:hanging="284"/>
              <w:rPr>
                <w:rFonts w:eastAsia="宋体"/>
                <w:lang w:eastAsia="ja-JP"/>
              </w:rPr>
            </w:pPr>
            <w:r>
              <w:rPr>
                <w:rFonts w:eastAsia="宋体"/>
                <w:lang w:eastAsia="ja-JP"/>
              </w:rPr>
              <w:t>3&gt;</w:t>
            </w:r>
            <w:r>
              <w:rPr>
                <w:rFonts w:eastAsia="宋体"/>
                <w:lang w:eastAsia="ja-JP"/>
              </w:rPr>
              <w:tab/>
              <w:t>else</w:t>
            </w:r>
          </w:p>
          <w:p w14:paraId="667FFAA2" w14:textId="77777777" w:rsidR="001516C0" w:rsidRDefault="00760B20">
            <w:pPr>
              <w:ind w:left="1418" w:hanging="284"/>
              <w:rPr>
                <w:rFonts w:eastAsia="宋体"/>
                <w:lang w:eastAsia="ja-JP"/>
              </w:rPr>
            </w:pPr>
            <w:r>
              <w:rPr>
                <w:rFonts w:eastAsia="宋体"/>
                <w:lang w:eastAsia="ja-JP"/>
              </w:rPr>
              <w:t>4&gt;</w:t>
            </w:r>
            <w:r>
              <w:rPr>
                <w:rFonts w:eastAsia="宋体"/>
                <w:lang w:eastAsia="ja-JP"/>
              </w:rPr>
              <w:tab/>
              <w:t xml:space="preserve">use values for timers T301, T310, T311 and constants N310, N311, as included in </w:t>
            </w:r>
            <w:proofErr w:type="spellStart"/>
            <w:r>
              <w:rPr>
                <w:rFonts w:eastAsia="宋体"/>
                <w:i/>
                <w:lang w:eastAsia="ja-JP"/>
              </w:rPr>
              <w:t>ue-TimersAndConstants</w:t>
            </w:r>
            <w:proofErr w:type="spellEnd"/>
            <w:r>
              <w:rPr>
                <w:rFonts w:eastAsia="宋体"/>
                <w:lang w:eastAsia="ja-JP"/>
              </w:rPr>
              <w:t xml:space="preserve"> received in </w:t>
            </w:r>
            <w:r>
              <w:rPr>
                <w:rFonts w:eastAsia="宋体"/>
                <w:i/>
                <w:noProof/>
                <w:lang w:eastAsia="ja-JP"/>
              </w:rPr>
              <w:t>SIB1</w:t>
            </w:r>
            <w:r>
              <w:rPr>
                <w:rFonts w:eastAsia="宋体"/>
                <w:noProof/>
                <w:lang w:eastAsia="ja-JP"/>
              </w:rPr>
              <w:t>;</w:t>
            </w:r>
          </w:p>
          <w:p w14:paraId="56BEFC81" w14:textId="77777777" w:rsidR="001516C0" w:rsidRDefault="00760B20">
            <w:pPr>
              <w:ind w:left="851" w:hanging="284"/>
              <w:rPr>
                <w:rFonts w:eastAsia="宋体"/>
                <w:lang w:eastAsia="ja-JP"/>
              </w:rPr>
            </w:pPr>
            <w:r>
              <w:rPr>
                <w:rFonts w:eastAsia="宋体"/>
                <w:lang w:eastAsia="ja-JP"/>
              </w:rPr>
              <w:t>2&gt;</w:t>
            </w:r>
            <w:r>
              <w:rPr>
                <w:rFonts w:eastAsia="宋体"/>
                <w:lang w:eastAsia="ja-JP"/>
              </w:rPr>
              <w:tab/>
              <w:t xml:space="preserve">if the </w:t>
            </w:r>
            <w:proofErr w:type="spellStart"/>
            <w:r>
              <w:rPr>
                <w:rFonts w:eastAsia="宋体"/>
                <w:i/>
                <w:iCs/>
                <w:lang w:eastAsia="ja-JP"/>
              </w:rPr>
              <w:t>SpCellConfig</w:t>
            </w:r>
            <w:proofErr w:type="spellEnd"/>
            <w:r>
              <w:rPr>
                <w:rFonts w:eastAsia="宋体"/>
                <w:lang w:eastAsia="ja-JP"/>
              </w:rPr>
              <w:t xml:space="preserve"> contains </w:t>
            </w:r>
            <w:proofErr w:type="spellStart"/>
            <w:r>
              <w:rPr>
                <w:rFonts w:eastAsia="宋体"/>
                <w:i/>
                <w:iCs/>
                <w:lang w:eastAsia="ja-JP"/>
              </w:rPr>
              <w:t>spCellConfigDedicated</w:t>
            </w:r>
            <w:proofErr w:type="spellEnd"/>
            <w:r>
              <w:rPr>
                <w:rFonts w:eastAsia="宋体"/>
                <w:lang w:eastAsia="ja-JP"/>
              </w:rPr>
              <w:t>:</w:t>
            </w:r>
          </w:p>
          <w:p w14:paraId="77E9D107" w14:textId="77777777" w:rsidR="001516C0" w:rsidRDefault="00760B20">
            <w:pPr>
              <w:ind w:left="1135" w:hanging="284"/>
              <w:rPr>
                <w:rFonts w:eastAsia="宋体"/>
                <w:lang w:eastAsia="ja-JP"/>
              </w:rPr>
            </w:pPr>
            <w:r>
              <w:rPr>
                <w:rFonts w:eastAsia="宋体"/>
                <w:lang w:eastAsia="ja-JP"/>
              </w:rPr>
              <w:t>3&gt;</w:t>
            </w:r>
            <w:r>
              <w:rPr>
                <w:rFonts w:eastAsia="宋体"/>
                <w:lang w:eastAsia="ja-JP"/>
              </w:rPr>
              <w:tab/>
              <w:t xml:space="preserve">configure the SpCell in accordance with the </w:t>
            </w:r>
            <w:proofErr w:type="spellStart"/>
            <w:r>
              <w:rPr>
                <w:rFonts w:eastAsia="宋体"/>
                <w:i/>
                <w:lang w:eastAsia="ja-JP"/>
              </w:rPr>
              <w:t>spCellConfigDedicated</w:t>
            </w:r>
            <w:proofErr w:type="spellEnd"/>
            <w:r>
              <w:rPr>
                <w:rFonts w:eastAsia="宋体"/>
                <w:lang w:eastAsia="ja-JP"/>
              </w:rPr>
              <w:t>;</w:t>
            </w:r>
          </w:p>
          <w:p w14:paraId="6004F686" w14:textId="77777777" w:rsidR="001516C0" w:rsidRDefault="00760B20">
            <w:pPr>
              <w:ind w:left="1135" w:hanging="284"/>
              <w:rPr>
                <w:rFonts w:eastAsia="宋体"/>
                <w:lang w:eastAsia="ja-JP"/>
              </w:rPr>
            </w:pPr>
            <w:r>
              <w:rPr>
                <w:rFonts w:eastAsia="宋体"/>
                <w:lang w:eastAsia="ja-JP"/>
              </w:rPr>
              <w:t>3&gt;</w:t>
            </w:r>
            <w:r>
              <w:rPr>
                <w:rFonts w:eastAsia="宋体"/>
                <w:lang w:eastAsia="ja-JP"/>
              </w:rPr>
              <w:tab/>
              <w:t xml:space="preserve">consider the bandwidth part indicated in </w:t>
            </w:r>
            <w:proofErr w:type="spellStart"/>
            <w:r>
              <w:rPr>
                <w:rFonts w:eastAsia="宋体"/>
                <w:i/>
                <w:lang w:eastAsia="ja-JP"/>
              </w:rPr>
              <w:t>firstActiveUplinkBWP</w:t>
            </w:r>
            <w:proofErr w:type="spellEnd"/>
            <w:r>
              <w:rPr>
                <w:rFonts w:eastAsia="宋体"/>
                <w:i/>
                <w:lang w:eastAsia="ja-JP"/>
              </w:rPr>
              <w:t>-Id</w:t>
            </w:r>
            <w:r>
              <w:rPr>
                <w:rFonts w:eastAsia="宋体"/>
                <w:lang w:eastAsia="ja-JP"/>
              </w:rPr>
              <w:t xml:space="preserve"> if configured to be the active uplink bandwidth part;</w:t>
            </w:r>
          </w:p>
          <w:p w14:paraId="39724B9F" w14:textId="77777777" w:rsidR="001516C0" w:rsidRDefault="00760B20">
            <w:pPr>
              <w:ind w:left="1135" w:hanging="284"/>
              <w:rPr>
                <w:rFonts w:eastAsia="宋体"/>
                <w:lang w:eastAsia="ja-JP"/>
              </w:rPr>
            </w:pPr>
            <w:r>
              <w:rPr>
                <w:rFonts w:eastAsia="宋体"/>
                <w:lang w:eastAsia="ja-JP"/>
              </w:rPr>
              <w:t>3&gt;</w:t>
            </w:r>
            <w:r>
              <w:rPr>
                <w:rFonts w:eastAsia="宋体"/>
                <w:lang w:eastAsia="ja-JP"/>
              </w:rPr>
              <w:tab/>
              <w:t xml:space="preserve">consider the bandwidth part indicated in </w:t>
            </w:r>
            <w:proofErr w:type="spellStart"/>
            <w:r>
              <w:rPr>
                <w:rFonts w:eastAsia="宋体"/>
                <w:i/>
                <w:lang w:eastAsia="ja-JP"/>
              </w:rPr>
              <w:t>firstActiveDownlinkBWP</w:t>
            </w:r>
            <w:proofErr w:type="spellEnd"/>
            <w:r>
              <w:rPr>
                <w:rFonts w:eastAsia="宋体"/>
                <w:i/>
                <w:lang w:eastAsia="ja-JP"/>
              </w:rPr>
              <w:t>-Id</w:t>
            </w:r>
            <w:r>
              <w:rPr>
                <w:rFonts w:eastAsia="宋体"/>
                <w:lang w:eastAsia="ja-JP"/>
              </w:rPr>
              <w:t xml:space="preserve"> if configured to be the active downlink bandwidth part or the bandwidth part for Radio Link Monitoring, Beam Failure Detection and measurements if the </w:t>
            </w:r>
            <w:proofErr w:type="spellStart"/>
            <w:r>
              <w:rPr>
                <w:rFonts w:eastAsia="宋体"/>
                <w:i/>
                <w:lang w:eastAsia="ja-JP"/>
              </w:rPr>
              <w:t>SpCellConfig</w:t>
            </w:r>
            <w:proofErr w:type="spellEnd"/>
            <w:r>
              <w:rPr>
                <w:rFonts w:eastAsia="宋体"/>
                <w:lang w:eastAsia="ja-JP"/>
              </w:rPr>
              <w:t xml:space="preserve"> is included in an </w:t>
            </w:r>
            <w:r>
              <w:rPr>
                <w:rFonts w:eastAsia="宋体"/>
                <w:i/>
                <w:lang w:eastAsia="ja-JP"/>
              </w:rPr>
              <w:t>RRCReconfiguration</w:t>
            </w:r>
            <w:r>
              <w:rPr>
                <w:rFonts w:eastAsia="宋体"/>
                <w:lang w:eastAsia="ja-JP"/>
              </w:rPr>
              <w:t xml:space="preserve"> message contained in an NR or E-UTRA RRC message indicating that the SCG is deactivated;</w:t>
            </w:r>
          </w:p>
          <w:p w14:paraId="70CBDD8A" w14:textId="77777777" w:rsidR="001516C0" w:rsidRDefault="00760B20">
            <w:pPr>
              <w:ind w:left="1135" w:hanging="284"/>
              <w:rPr>
                <w:rFonts w:eastAsia="宋体"/>
                <w:lang w:eastAsia="ja-JP"/>
              </w:rPr>
            </w:pPr>
            <w:r>
              <w:rPr>
                <w:rFonts w:eastAsia="宋体"/>
                <w:lang w:eastAsia="ja-JP"/>
              </w:rPr>
              <w:t>3&gt;</w:t>
            </w:r>
            <w:r>
              <w:rPr>
                <w:rFonts w:eastAsia="宋体"/>
                <w:lang w:eastAsia="ja-JP"/>
              </w:rPr>
              <w:tab/>
              <w:t xml:space="preserve">if any of the reference signal(s) that are used for radio link monitoring are reconfigured by the received </w:t>
            </w:r>
            <w:proofErr w:type="spellStart"/>
            <w:r>
              <w:rPr>
                <w:rFonts w:eastAsia="宋体"/>
                <w:i/>
                <w:lang w:eastAsia="ja-JP"/>
              </w:rPr>
              <w:t>spCellConfigDedicated</w:t>
            </w:r>
            <w:proofErr w:type="spellEnd"/>
            <w:r>
              <w:rPr>
                <w:rFonts w:eastAsia="宋体"/>
                <w:lang w:eastAsia="ja-JP"/>
              </w:rPr>
              <w:t>:</w:t>
            </w:r>
          </w:p>
          <w:p w14:paraId="57FEDB9C" w14:textId="77777777" w:rsidR="001516C0" w:rsidRDefault="00760B20">
            <w:pPr>
              <w:ind w:left="1418" w:hanging="284"/>
              <w:rPr>
                <w:rFonts w:eastAsia="宋体"/>
                <w:lang w:eastAsia="ja-JP"/>
              </w:rPr>
            </w:pPr>
            <w:r>
              <w:rPr>
                <w:rFonts w:eastAsia="宋体"/>
                <w:lang w:eastAsia="ja-JP"/>
              </w:rPr>
              <w:t>4&gt;</w:t>
            </w:r>
            <w:r>
              <w:rPr>
                <w:rFonts w:eastAsia="宋体"/>
                <w:lang w:eastAsia="ja-JP"/>
              </w:rPr>
              <w:tab/>
              <w:t>stop timer T310 for the corresponding SpCell, if running;</w:t>
            </w:r>
          </w:p>
          <w:p w14:paraId="673BDFD6" w14:textId="77777777" w:rsidR="001516C0" w:rsidRDefault="00760B20">
            <w:pPr>
              <w:ind w:left="1418" w:hanging="284"/>
              <w:rPr>
                <w:rFonts w:eastAsia="宋体"/>
                <w:lang w:eastAsia="ja-JP"/>
              </w:rPr>
            </w:pPr>
            <w:r>
              <w:rPr>
                <w:rFonts w:eastAsia="宋体"/>
                <w:lang w:eastAsia="ja-JP"/>
              </w:rPr>
              <w:t>4&gt;</w:t>
            </w:r>
            <w:r>
              <w:rPr>
                <w:rFonts w:eastAsia="宋体"/>
                <w:lang w:eastAsia="ja-JP"/>
              </w:rPr>
              <w:tab/>
              <w:t>stop timer T312 for the corresponding SpCell, if running;</w:t>
            </w:r>
          </w:p>
          <w:p w14:paraId="7F0711B8" w14:textId="77777777" w:rsidR="001516C0" w:rsidRDefault="00760B20">
            <w:pPr>
              <w:ind w:left="1418" w:hanging="284"/>
              <w:rPr>
                <w:rFonts w:eastAsia="宋体"/>
              </w:rPr>
            </w:pPr>
            <w:r>
              <w:rPr>
                <w:rFonts w:eastAsia="宋体"/>
                <w:lang w:eastAsia="ja-JP"/>
              </w:rPr>
              <w:t>4&gt;</w:t>
            </w:r>
            <w:r>
              <w:rPr>
                <w:rFonts w:eastAsia="宋体"/>
                <w:lang w:eastAsia="ja-JP"/>
              </w:rPr>
              <w:tab/>
              <w:t>reset the counters N310 and N311.</w:t>
            </w:r>
          </w:p>
          <w:p w14:paraId="4D3FBF25" w14:textId="77777777" w:rsidR="001516C0" w:rsidRDefault="00760B20">
            <w:pPr>
              <w:ind w:left="568" w:hanging="284"/>
              <w:rPr>
                <w:rFonts w:eastAsia="宋体"/>
                <w:lang w:eastAsia="ja-JP"/>
              </w:rPr>
            </w:pPr>
            <w:r>
              <w:rPr>
                <w:rFonts w:eastAsia="宋体"/>
                <w:lang w:eastAsia="ja-JP"/>
              </w:rPr>
              <w:t>1&gt;</w:t>
            </w:r>
            <w:r>
              <w:rPr>
                <w:rFonts w:eastAsia="宋体"/>
                <w:lang w:eastAsia="ja-JP"/>
              </w:rPr>
              <w:tab/>
              <w:t xml:space="preserve">if the </w:t>
            </w:r>
            <w:proofErr w:type="spellStart"/>
            <w:r>
              <w:rPr>
                <w:rFonts w:eastAsia="宋体"/>
                <w:i/>
                <w:lang w:eastAsia="ja-JP"/>
              </w:rPr>
              <w:t>SpCellConfig</w:t>
            </w:r>
            <w:proofErr w:type="spellEnd"/>
            <w:r>
              <w:rPr>
                <w:rFonts w:eastAsia="宋体"/>
                <w:lang w:eastAsia="ja-JP"/>
              </w:rPr>
              <w:t xml:space="preserve"> contains the </w:t>
            </w:r>
            <w:proofErr w:type="spellStart"/>
            <w:r>
              <w:rPr>
                <w:rFonts w:eastAsia="宋体"/>
                <w:i/>
                <w:lang w:eastAsia="ja-JP"/>
              </w:rPr>
              <w:t>lowMobilityEvaluationConnected</w:t>
            </w:r>
            <w:proofErr w:type="spellEnd"/>
            <w:r>
              <w:rPr>
                <w:rFonts w:eastAsia="宋体"/>
                <w:lang w:eastAsia="ja-JP"/>
              </w:rPr>
              <w:t>:</w:t>
            </w:r>
          </w:p>
          <w:p w14:paraId="2194DFA9" w14:textId="77777777" w:rsidR="001516C0" w:rsidRDefault="00760B20">
            <w:pPr>
              <w:ind w:left="851" w:hanging="284"/>
              <w:rPr>
                <w:rFonts w:eastAsia="宋体"/>
                <w:lang w:eastAsia="ja-JP"/>
              </w:rPr>
            </w:pPr>
            <w:r>
              <w:rPr>
                <w:rFonts w:eastAsia="宋体"/>
                <w:lang w:eastAsia="ja-JP"/>
              </w:rPr>
              <w:t>2&gt;</w:t>
            </w:r>
            <w:r>
              <w:rPr>
                <w:rFonts w:eastAsia="宋体"/>
                <w:lang w:eastAsia="ja-JP"/>
              </w:rPr>
              <w:tab/>
              <w:t>the UE may perform the evaluation of the low mobility criterion for this cell group as specified in 5.7.13.1;</w:t>
            </w:r>
          </w:p>
          <w:p w14:paraId="67551B7A" w14:textId="77777777" w:rsidR="001516C0" w:rsidRDefault="00760B20">
            <w:pPr>
              <w:ind w:left="568" w:hanging="284"/>
              <w:rPr>
                <w:rFonts w:eastAsia="宋体"/>
                <w:lang w:eastAsia="ja-JP"/>
              </w:rPr>
            </w:pPr>
            <w:r>
              <w:rPr>
                <w:rFonts w:eastAsia="宋体"/>
                <w:lang w:eastAsia="ja-JP"/>
              </w:rPr>
              <w:t>1&gt;</w:t>
            </w:r>
            <w:r>
              <w:rPr>
                <w:rFonts w:eastAsia="宋体"/>
                <w:lang w:eastAsia="ja-JP"/>
              </w:rPr>
              <w:tab/>
              <w:t xml:space="preserve">if the </w:t>
            </w:r>
            <w:proofErr w:type="spellStart"/>
            <w:r>
              <w:rPr>
                <w:rFonts w:eastAsia="宋体"/>
                <w:i/>
                <w:lang w:eastAsia="ja-JP"/>
              </w:rPr>
              <w:t>SpCellConfig</w:t>
            </w:r>
            <w:proofErr w:type="spellEnd"/>
            <w:r>
              <w:rPr>
                <w:rFonts w:eastAsia="宋体"/>
                <w:lang w:eastAsia="ja-JP"/>
              </w:rPr>
              <w:t xml:space="preserve"> contains the </w:t>
            </w:r>
            <w:proofErr w:type="spellStart"/>
            <w:r>
              <w:rPr>
                <w:rFonts w:eastAsia="等线"/>
                <w:i/>
              </w:rPr>
              <w:t>goodServingCellEvaluationRLM</w:t>
            </w:r>
            <w:proofErr w:type="spellEnd"/>
            <w:r>
              <w:rPr>
                <w:rFonts w:eastAsia="宋体"/>
                <w:lang w:eastAsia="ja-JP"/>
              </w:rPr>
              <w:t>:</w:t>
            </w:r>
          </w:p>
          <w:p w14:paraId="470C034B" w14:textId="77777777" w:rsidR="001516C0" w:rsidRDefault="00760B20">
            <w:pPr>
              <w:ind w:left="851" w:hanging="284"/>
              <w:rPr>
                <w:rFonts w:eastAsia="宋体"/>
                <w:lang w:eastAsia="ja-JP"/>
              </w:rPr>
            </w:pPr>
            <w:r>
              <w:rPr>
                <w:rFonts w:eastAsia="宋体"/>
                <w:lang w:eastAsia="ja-JP"/>
              </w:rPr>
              <w:t>2&gt;</w:t>
            </w:r>
            <w:r>
              <w:rPr>
                <w:rFonts w:eastAsia="宋体"/>
                <w:lang w:eastAsia="ja-JP"/>
              </w:rPr>
              <w:tab/>
              <w:t>the UE may perform the evaluation of the good serving cell quality criterion for this cell group as specified in 5.7.13.2;</w:t>
            </w:r>
          </w:p>
          <w:p w14:paraId="32E72445" w14:textId="77777777" w:rsidR="001516C0" w:rsidRDefault="00760B20">
            <w:pPr>
              <w:ind w:left="568" w:hanging="284"/>
              <w:rPr>
                <w:rFonts w:eastAsia="宋体"/>
                <w:lang w:eastAsia="ja-JP"/>
              </w:rPr>
            </w:pPr>
            <w:r>
              <w:rPr>
                <w:rFonts w:eastAsia="宋体"/>
                <w:lang w:eastAsia="ja-JP"/>
              </w:rPr>
              <w:t>1&gt;</w:t>
            </w:r>
            <w:r>
              <w:rPr>
                <w:rFonts w:eastAsia="宋体"/>
                <w:lang w:eastAsia="ja-JP"/>
              </w:rPr>
              <w:tab/>
              <w:t xml:space="preserve">if the </w:t>
            </w:r>
            <w:proofErr w:type="spellStart"/>
            <w:r>
              <w:rPr>
                <w:rFonts w:eastAsia="宋体"/>
                <w:i/>
                <w:lang w:eastAsia="ja-JP"/>
              </w:rPr>
              <w:t>SpCellConfig</w:t>
            </w:r>
            <w:proofErr w:type="spellEnd"/>
            <w:r>
              <w:rPr>
                <w:rFonts w:eastAsia="宋体"/>
                <w:lang w:eastAsia="ja-JP"/>
              </w:rPr>
              <w:t xml:space="preserve"> contains the </w:t>
            </w:r>
            <w:proofErr w:type="spellStart"/>
            <w:r>
              <w:rPr>
                <w:rFonts w:eastAsia="等线"/>
                <w:i/>
              </w:rPr>
              <w:t>goodServingCellEvaluationBFD</w:t>
            </w:r>
            <w:proofErr w:type="spellEnd"/>
            <w:r>
              <w:rPr>
                <w:rFonts w:eastAsia="宋体"/>
                <w:lang w:eastAsia="ja-JP"/>
              </w:rPr>
              <w:t>:</w:t>
            </w:r>
          </w:p>
          <w:p w14:paraId="6867449B" w14:textId="77777777" w:rsidR="001516C0" w:rsidRDefault="00760B20">
            <w:pPr>
              <w:ind w:left="851" w:hanging="284"/>
              <w:rPr>
                <w:rFonts w:eastAsia="宋体"/>
                <w:lang w:eastAsia="ja-JP"/>
              </w:rPr>
            </w:pPr>
            <w:r>
              <w:rPr>
                <w:rFonts w:eastAsia="宋体"/>
                <w:lang w:eastAsia="ja-JP"/>
              </w:rPr>
              <w:t>2&gt;</w:t>
            </w:r>
            <w:r>
              <w:rPr>
                <w:rFonts w:eastAsia="宋体"/>
                <w:lang w:eastAsia="ja-JP"/>
              </w:rPr>
              <w:tab/>
              <w:t xml:space="preserve">the UE may perform the evaluation of the good serving cell quality criterion for this </w:t>
            </w:r>
            <w:r>
              <w:rPr>
                <w:rFonts w:eastAsia="宋体"/>
                <w:lang w:eastAsia="ja-JP"/>
              </w:rPr>
              <w:lastRenderedPageBreak/>
              <w:t>serving cell as specified in 5.7.13.2;</w:t>
            </w:r>
          </w:p>
          <w:p w14:paraId="5CBFCA78" w14:textId="77777777" w:rsidR="001516C0" w:rsidRDefault="00760B20">
            <w:pPr>
              <w:spacing w:after="120"/>
              <w:ind w:left="568" w:hanging="284"/>
              <w:jc w:val="both"/>
              <w:rPr>
                <w:ins w:id="198" w:author="Author"/>
                <w:rFonts w:eastAsia="宋体"/>
              </w:rPr>
            </w:pPr>
            <w:ins w:id="199" w:author="Author">
              <w:r>
                <w:rPr>
                  <w:rFonts w:eastAsia="宋体"/>
                </w:rPr>
                <w:t>1&gt;</w:t>
              </w:r>
              <w:r>
                <w:rPr>
                  <w:rFonts w:eastAsia="宋体"/>
                </w:rPr>
                <w:tab/>
                <w:t>if the SCG is deactivated and the beam failure detection was previously stopped due to SCG RLF:</w:t>
              </w:r>
            </w:ins>
          </w:p>
          <w:p w14:paraId="44C74778" w14:textId="77777777" w:rsidR="001516C0" w:rsidRDefault="00760B20">
            <w:pPr>
              <w:spacing w:after="120"/>
              <w:ind w:left="851" w:hanging="284"/>
              <w:jc w:val="both"/>
              <w:rPr>
                <w:ins w:id="200" w:author="Author"/>
                <w:rFonts w:eastAsia="宋体"/>
                <w:i/>
                <w:lang w:eastAsia="ja-JP"/>
              </w:rPr>
            </w:pPr>
            <w:ins w:id="201" w:author="Author">
              <w:r>
                <w:rPr>
                  <w:rFonts w:eastAsia="宋体"/>
                  <w:lang w:eastAsia="ja-JP"/>
                </w:rPr>
                <w:t>2&gt;</w:t>
              </w:r>
              <w:r>
                <w:rPr>
                  <w:rFonts w:eastAsia="宋体"/>
                  <w:lang w:eastAsia="ja-JP"/>
                </w:rPr>
                <w:tab/>
                <w:t xml:space="preserve">if the </w:t>
              </w:r>
              <w:proofErr w:type="spellStart"/>
              <w:r>
                <w:rPr>
                  <w:rFonts w:eastAsia="宋体"/>
                  <w:i/>
                  <w:lang w:eastAsia="ja-JP"/>
                </w:rPr>
                <w:t>SpCellConfig</w:t>
              </w:r>
              <w:proofErr w:type="spellEnd"/>
              <w:r>
                <w:rPr>
                  <w:rFonts w:eastAsia="宋体"/>
                  <w:lang w:eastAsia="ja-JP"/>
                </w:rPr>
                <w:t xml:space="preserve"> for the </w:t>
              </w:r>
              <w:proofErr w:type="spellStart"/>
              <w:r>
                <w:rPr>
                  <w:rFonts w:eastAsia="宋体"/>
                  <w:i/>
                  <w:lang w:eastAsia="ja-JP"/>
                </w:rPr>
                <w:t>secondaryCellGroup</w:t>
              </w:r>
              <w:proofErr w:type="spellEnd"/>
              <w:r>
                <w:rPr>
                  <w:rFonts w:eastAsia="宋体"/>
                  <w:lang w:eastAsia="ja-JP"/>
                </w:rPr>
                <w:t xml:space="preserve"> contains </w:t>
              </w:r>
              <w:proofErr w:type="spellStart"/>
              <w:r>
                <w:rPr>
                  <w:rFonts w:eastAsia="宋体"/>
                  <w:i/>
                  <w:lang w:eastAsia="ja-JP"/>
                </w:rPr>
                <w:t>spCellConfigDedicated</w:t>
              </w:r>
              <w:proofErr w:type="spellEnd"/>
              <w:r>
                <w:rPr>
                  <w:rFonts w:eastAsia="宋体"/>
                  <w:i/>
                  <w:lang w:eastAsia="ja-JP"/>
                </w:rPr>
                <w:t xml:space="preserve"> </w:t>
              </w:r>
              <w:r>
                <w:rPr>
                  <w:rFonts w:eastAsia="宋体"/>
                  <w:lang w:eastAsia="ja-JP"/>
                </w:rPr>
                <w:t xml:space="preserve">including a </w:t>
              </w:r>
              <w:proofErr w:type="spellStart"/>
              <w:r>
                <w:rPr>
                  <w:rFonts w:eastAsia="宋体"/>
                  <w:i/>
                  <w:lang w:eastAsia="ja-JP"/>
                </w:rPr>
                <w:t>radioLinkMonitoringConfig</w:t>
              </w:r>
              <w:proofErr w:type="spellEnd"/>
              <w:r>
                <w:rPr>
                  <w:rFonts w:eastAsia="宋体"/>
                  <w:i/>
                  <w:lang w:eastAsia="ja-JP"/>
                </w:rPr>
                <w:t xml:space="preserve"> </w:t>
              </w:r>
              <w:r>
                <w:rPr>
                  <w:rFonts w:eastAsia="宋体"/>
                  <w:iCs/>
                  <w:lang w:eastAsia="ja-JP"/>
                </w:rPr>
                <w:t xml:space="preserve">or </w:t>
              </w:r>
              <w:proofErr w:type="spellStart"/>
              <w:r>
                <w:rPr>
                  <w:rFonts w:eastAsia="宋体"/>
                  <w:i/>
                  <w:lang w:eastAsia="ja-JP"/>
                </w:rPr>
                <w:t>tci</w:t>
              </w:r>
              <w:proofErr w:type="spellEnd"/>
              <w:r>
                <w:rPr>
                  <w:rFonts w:eastAsia="宋体"/>
                  <w:i/>
                  <w:lang w:eastAsia="ja-JP"/>
                </w:rPr>
                <w:t>-Info:</w:t>
              </w:r>
            </w:ins>
          </w:p>
          <w:p w14:paraId="2C0D9352" w14:textId="77777777" w:rsidR="001516C0" w:rsidRDefault="00760B20">
            <w:pPr>
              <w:spacing w:after="120"/>
              <w:ind w:left="1135" w:hanging="284"/>
              <w:jc w:val="both"/>
              <w:rPr>
                <w:ins w:id="202" w:author="Author"/>
                <w:rFonts w:eastAsia="宋体"/>
                <w:lang w:eastAsia="ja-JP"/>
              </w:rPr>
            </w:pPr>
            <w:ins w:id="203" w:author="Author">
              <w:r>
                <w:rPr>
                  <w:rFonts w:eastAsia="宋体"/>
                  <w:lang w:eastAsia="ja-JP"/>
                </w:rPr>
                <w:t>3&gt;</w:t>
              </w:r>
              <w:r>
                <w:rPr>
                  <w:rFonts w:eastAsia="宋体"/>
                  <w:lang w:eastAsia="ja-JP"/>
                </w:rPr>
                <w:tab/>
                <w:t xml:space="preserve">if the </w:t>
              </w:r>
              <w:r>
                <w:rPr>
                  <w:rFonts w:eastAsia="宋体"/>
                  <w:i/>
                  <w:lang w:eastAsia="ja-JP"/>
                </w:rPr>
                <w:t>bfd-and-RLM</w:t>
              </w:r>
              <w:r>
                <w:rPr>
                  <w:rFonts w:eastAsia="宋体"/>
                  <w:lang w:eastAsia="ja-JP"/>
                </w:rPr>
                <w:t xml:space="preserve"> in </w:t>
              </w:r>
              <w:proofErr w:type="spellStart"/>
              <w:r>
                <w:rPr>
                  <w:rFonts w:eastAsia="宋体"/>
                  <w:i/>
                  <w:lang w:eastAsia="ja-JP"/>
                </w:rPr>
                <w:t>deactivatedSCG</w:t>
              </w:r>
              <w:proofErr w:type="spellEnd"/>
              <w:r>
                <w:rPr>
                  <w:rFonts w:eastAsia="宋体"/>
                  <w:i/>
                  <w:lang w:eastAsia="ja-JP"/>
                </w:rPr>
                <w:t>-Config</w:t>
              </w:r>
              <w:r>
                <w:rPr>
                  <w:rFonts w:eastAsia="宋体"/>
                  <w:lang w:eastAsia="ja-JP"/>
                </w:rPr>
                <w:t xml:space="preserve"> is configured to TRUE:</w:t>
              </w:r>
            </w:ins>
          </w:p>
          <w:p w14:paraId="1FD98AA1" w14:textId="77777777" w:rsidR="001516C0" w:rsidRDefault="00760B20">
            <w:pPr>
              <w:spacing w:after="120"/>
              <w:ind w:left="1418" w:hanging="284"/>
              <w:jc w:val="both"/>
              <w:rPr>
                <w:rFonts w:eastAsia="MS Mincho"/>
                <w:lang w:eastAsia="ja-JP"/>
              </w:rPr>
            </w:pPr>
            <w:ins w:id="204" w:author="Author">
              <w:r>
                <w:rPr>
                  <w:rFonts w:eastAsia="宋体"/>
                  <w:lang w:eastAsia="ja-JP"/>
                </w:rPr>
                <w:t>4&gt;</w:t>
              </w:r>
              <w:r>
                <w:rPr>
                  <w:rFonts w:eastAsia="宋体"/>
                  <w:lang w:eastAsia="ja-JP"/>
                </w:rPr>
                <w:tab/>
                <w:t>indicate to lower layers that radio link monitoring and beam failure detection is restarted on the PSCell;</w:t>
              </w:r>
            </w:ins>
          </w:p>
        </w:tc>
      </w:tr>
    </w:tbl>
    <w:p w14:paraId="061A424A" w14:textId="77777777" w:rsidR="001516C0" w:rsidRDefault="001516C0">
      <w:pPr>
        <w:rPr>
          <w:rFonts w:eastAsiaTheme="minorEastAsia"/>
        </w:rPr>
      </w:pPr>
    </w:p>
    <w:p w14:paraId="386DB8D2" w14:textId="77777777" w:rsidR="001516C0" w:rsidRDefault="00760B20">
      <w:pPr>
        <w:rPr>
          <w:rFonts w:eastAsiaTheme="minorEastAsia"/>
        </w:rPr>
      </w:pPr>
      <w:r>
        <w:rPr>
          <w:rFonts w:eastAsiaTheme="minorEastAsia"/>
        </w:rPr>
        <w:t>So, regarding step c), the following conditions can be considered when the UE determines whether to resume/restart BFD:</w:t>
      </w:r>
    </w:p>
    <w:p w14:paraId="64582302" w14:textId="77777777" w:rsidR="001516C0" w:rsidRDefault="00760B20">
      <w:pPr>
        <w:pStyle w:val="af8"/>
        <w:numPr>
          <w:ilvl w:val="0"/>
          <w:numId w:val="17"/>
        </w:numPr>
        <w:ind w:firstLineChars="0"/>
        <w:rPr>
          <w:rFonts w:eastAsiaTheme="minorEastAsia"/>
        </w:rPr>
      </w:pPr>
      <w:r>
        <w:rPr>
          <w:rFonts w:eastAsiaTheme="minorEastAsia"/>
        </w:rPr>
        <w:t>the SCG is deactivated (as in [5] [7])</w:t>
      </w:r>
    </w:p>
    <w:p w14:paraId="2443F1F3" w14:textId="77777777" w:rsidR="001516C0" w:rsidRDefault="00760B20">
      <w:pPr>
        <w:pStyle w:val="af8"/>
        <w:numPr>
          <w:ilvl w:val="0"/>
          <w:numId w:val="17"/>
        </w:numPr>
        <w:ind w:firstLineChars="0"/>
        <w:rPr>
          <w:rFonts w:eastAsiaTheme="minorEastAsia"/>
        </w:rPr>
      </w:pPr>
      <w:r>
        <w:rPr>
          <w:rFonts w:eastAsiaTheme="minorEastAsia"/>
        </w:rPr>
        <w:t>the RS for BFD is reconfigured</w:t>
      </w:r>
      <w:r>
        <w:t xml:space="preserve"> by the received </w:t>
      </w:r>
      <w:proofErr w:type="spellStart"/>
      <w:r>
        <w:rPr>
          <w:i/>
        </w:rPr>
        <w:t>spCellConfigDedicated</w:t>
      </w:r>
      <w:proofErr w:type="spellEnd"/>
      <w:r>
        <w:t xml:space="preserve"> (as in [5])</w:t>
      </w:r>
    </w:p>
    <w:p w14:paraId="5DA5B22B" w14:textId="77777777" w:rsidR="001516C0" w:rsidRDefault="00760B20">
      <w:pPr>
        <w:pStyle w:val="af8"/>
        <w:numPr>
          <w:ilvl w:val="0"/>
          <w:numId w:val="17"/>
        </w:numPr>
        <w:ind w:firstLineChars="0"/>
        <w:rPr>
          <w:rFonts w:eastAsiaTheme="minorEastAsia"/>
        </w:rPr>
      </w:pPr>
      <w:r>
        <w:rPr>
          <w:rFonts w:eastAsiaTheme="minorEastAsia"/>
        </w:rPr>
        <w:t xml:space="preserve">the </w:t>
      </w:r>
      <w:bookmarkStart w:id="205" w:name="_Hlk101428319"/>
      <w:proofErr w:type="spellStart"/>
      <w:r>
        <w:rPr>
          <w:rFonts w:eastAsiaTheme="minorEastAsia"/>
        </w:rPr>
        <w:t>SpCellConfig</w:t>
      </w:r>
      <w:proofErr w:type="spellEnd"/>
      <w:r>
        <w:rPr>
          <w:rFonts w:eastAsiaTheme="minorEastAsia"/>
        </w:rPr>
        <w:t xml:space="preserve"> for the </w:t>
      </w:r>
      <w:proofErr w:type="spellStart"/>
      <w:r>
        <w:rPr>
          <w:rFonts w:eastAsiaTheme="minorEastAsia"/>
        </w:rPr>
        <w:t>secondaryCellGroup</w:t>
      </w:r>
      <w:proofErr w:type="spellEnd"/>
      <w:r>
        <w:rPr>
          <w:rFonts w:eastAsiaTheme="minorEastAsia"/>
        </w:rPr>
        <w:t xml:space="preserve"> contains </w:t>
      </w:r>
      <w:proofErr w:type="spellStart"/>
      <w:r>
        <w:rPr>
          <w:rFonts w:eastAsiaTheme="minorEastAsia"/>
        </w:rPr>
        <w:t>spCellConfigDedicated</w:t>
      </w:r>
      <w:proofErr w:type="spellEnd"/>
      <w:r>
        <w:rPr>
          <w:rFonts w:eastAsiaTheme="minorEastAsia"/>
        </w:rPr>
        <w:t xml:space="preserve"> including a </w:t>
      </w:r>
      <w:proofErr w:type="spellStart"/>
      <w:r>
        <w:rPr>
          <w:rFonts w:eastAsiaTheme="minorEastAsia"/>
        </w:rPr>
        <w:t>radioLinkMonitoringConfig</w:t>
      </w:r>
      <w:bookmarkEnd w:id="205"/>
      <w:proofErr w:type="spellEnd"/>
      <w:r>
        <w:rPr>
          <w:rFonts w:eastAsiaTheme="minorEastAsia"/>
        </w:rPr>
        <w:t xml:space="preserve"> or </w:t>
      </w:r>
      <w:proofErr w:type="spellStart"/>
      <w:r>
        <w:rPr>
          <w:rFonts w:eastAsiaTheme="minorEastAsia"/>
        </w:rPr>
        <w:t>tci</w:t>
      </w:r>
      <w:proofErr w:type="spellEnd"/>
      <w:r>
        <w:rPr>
          <w:rFonts w:eastAsiaTheme="minorEastAsia"/>
        </w:rPr>
        <w:t>-Info (as in [7])</w:t>
      </w:r>
    </w:p>
    <w:p w14:paraId="38B112FC" w14:textId="77777777" w:rsidR="001516C0" w:rsidRDefault="00760B20">
      <w:pPr>
        <w:pStyle w:val="af8"/>
        <w:numPr>
          <w:ilvl w:val="0"/>
          <w:numId w:val="17"/>
        </w:numPr>
        <w:ind w:firstLineChars="0"/>
        <w:rPr>
          <w:rFonts w:eastAsiaTheme="minorEastAsia"/>
        </w:rPr>
      </w:pPr>
      <w:r>
        <w:rPr>
          <w:rFonts w:eastAsia="宋体"/>
          <w:i/>
          <w:lang w:eastAsia="ja-JP"/>
        </w:rPr>
        <w:t>bfd-and-RLM</w:t>
      </w:r>
      <w:r>
        <w:rPr>
          <w:rFonts w:eastAsia="宋体"/>
          <w:lang w:eastAsia="ja-JP"/>
        </w:rPr>
        <w:t xml:space="preserve"> in </w:t>
      </w:r>
      <w:proofErr w:type="spellStart"/>
      <w:r>
        <w:rPr>
          <w:rFonts w:eastAsia="宋体"/>
          <w:i/>
          <w:lang w:eastAsia="ja-JP"/>
        </w:rPr>
        <w:t>deactivatedSCG</w:t>
      </w:r>
      <w:proofErr w:type="spellEnd"/>
      <w:r>
        <w:rPr>
          <w:rFonts w:eastAsia="宋体"/>
          <w:i/>
          <w:lang w:eastAsia="ja-JP"/>
        </w:rPr>
        <w:t>-Config</w:t>
      </w:r>
      <w:r>
        <w:rPr>
          <w:rFonts w:eastAsia="宋体"/>
          <w:lang w:eastAsia="ja-JP"/>
        </w:rPr>
        <w:t xml:space="preserve"> is configured to TRUE (as in [7])</w:t>
      </w:r>
      <w:r>
        <w:rPr>
          <w:rFonts w:eastAsiaTheme="minorEastAsia" w:hint="eastAsia"/>
        </w:rPr>
        <w:t xml:space="preserve"> </w:t>
      </w:r>
    </w:p>
    <w:p w14:paraId="7C320E95" w14:textId="77777777" w:rsidR="001516C0" w:rsidRDefault="00760B20">
      <w:pPr>
        <w:pStyle w:val="af8"/>
        <w:numPr>
          <w:ilvl w:val="0"/>
          <w:numId w:val="17"/>
        </w:numPr>
        <w:ind w:firstLineChars="0"/>
        <w:rPr>
          <w:rFonts w:eastAsiaTheme="minorEastAsia"/>
        </w:rPr>
      </w:pPr>
      <w:r>
        <w:rPr>
          <w:rFonts w:eastAsiaTheme="minorEastAsia" w:hint="eastAsia"/>
        </w:rPr>
        <w:t>t</w:t>
      </w:r>
      <w:r>
        <w:rPr>
          <w:rFonts w:eastAsiaTheme="minorEastAsia"/>
        </w:rPr>
        <w:t>he BFD was previously stopped due to SCG RLF (as in [7])</w:t>
      </w:r>
    </w:p>
    <w:p w14:paraId="27665D72" w14:textId="77777777" w:rsidR="001516C0" w:rsidRDefault="00760B20">
      <w:pPr>
        <w:rPr>
          <w:rFonts w:eastAsiaTheme="minorEastAsia"/>
          <w:b/>
        </w:rPr>
      </w:pPr>
      <w:r>
        <w:rPr>
          <w:rFonts w:eastAsiaTheme="minorEastAsia"/>
          <w:b/>
        </w:rPr>
        <w:t>Q2-3: Which conditions should be considered for BFD resumption?</w:t>
      </w:r>
    </w:p>
    <w:tbl>
      <w:tblPr>
        <w:tblStyle w:val="TableGrid1"/>
        <w:tblW w:w="9718" w:type="dxa"/>
        <w:tblLayout w:type="fixed"/>
        <w:tblLook w:val="04A0" w:firstRow="1" w:lastRow="0" w:firstColumn="1" w:lastColumn="0" w:noHBand="0" w:noVBand="1"/>
      </w:tblPr>
      <w:tblGrid>
        <w:gridCol w:w="1413"/>
        <w:gridCol w:w="1417"/>
        <w:gridCol w:w="6888"/>
      </w:tblGrid>
      <w:tr w:rsidR="001516C0" w14:paraId="7C14EDD3" w14:textId="77777777">
        <w:trPr>
          <w:trHeight w:val="255"/>
        </w:trPr>
        <w:tc>
          <w:tcPr>
            <w:tcW w:w="1413" w:type="dxa"/>
          </w:tcPr>
          <w:p w14:paraId="1D1BA6DF" w14:textId="77777777" w:rsidR="001516C0" w:rsidRDefault="00760B20">
            <w:pPr>
              <w:pStyle w:val="TAH"/>
              <w:rPr>
                <w:rFonts w:eastAsia="Calibri"/>
                <w:noProof/>
                <w:lang w:eastAsia="ja-JP"/>
              </w:rPr>
            </w:pPr>
            <w:r>
              <w:rPr>
                <w:rFonts w:eastAsia="Calibri"/>
                <w:noProof/>
                <w:lang w:eastAsia="ja-JP"/>
              </w:rPr>
              <w:lastRenderedPageBreak/>
              <w:t>Company</w:t>
            </w:r>
          </w:p>
        </w:tc>
        <w:tc>
          <w:tcPr>
            <w:tcW w:w="1417" w:type="dxa"/>
          </w:tcPr>
          <w:p w14:paraId="48DD854A" w14:textId="77777777" w:rsidR="001516C0" w:rsidRDefault="00760B20">
            <w:pPr>
              <w:pStyle w:val="TAH"/>
              <w:rPr>
                <w:rFonts w:eastAsia="Calibri"/>
                <w:noProof/>
                <w:lang w:eastAsia="ja-JP"/>
              </w:rPr>
            </w:pPr>
            <w:r>
              <w:rPr>
                <w:rFonts w:eastAsia="Calibri"/>
                <w:noProof/>
                <w:lang w:eastAsia="ja-JP"/>
              </w:rPr>
              <w:t xml:space="preserve">Condition(s) </w:t>
            </w:r>
          </w:p>
        </w:tc>
        <w:tc>
          <w:tcPr>
            <w:tcW w:w="6888" w:type="dxa"/>
          </w:tcPr>
          <w:p w14:paraId="754F3E46" w14:textId="77777777" w:rsidR="001516C0" w:rsidRDefault="00760B20">
            <w:pPr>
              <w:pStyle w:val="TAH"/>
              <w:rPr>
                <w:rFonts w:eastAsia="Calibri"/>
                <w:noProof/>
                <w:lang w:eastAsia="ja-JP"/>
              </w:rPr>
            </w:pPr>
            <w:r>
              <w:rPr>
                <w:rFonts w:eastAsia="Calibri"/>
                <w:noProof/>
                <w:lang w:eastAsia="ja-JP"/>
              </w:rPr>
              <w:t>Comments</w:t>
            </w:r>
          </w:p>
        </w:tc>
      </w:tr>
      <w:tr w:rsidR="001516C0" w14:paraId="5E20047C" w14:textId="77777777">
        <w:trPr>
          <w:trHeight w:val="255"/>
        </w:trPr>
        <w:tc>
          <w:tcPr>
            <w:tcW w:w="1413" w:type="dxa"/>
          </w:tcPr>
          <w:p w14:paraId="49F4B528" w14:textId="77777777" w:rsidR="001516C0" w:rsidRDefault="00760B20">
            <w:pPr>
              <w:pStyle w:val="TAL"/>
              <w:rPr>
                <w:rFonts w:eastAsia="Calibri"/>
                <w:noProof/>
                <w:lang w:eastAsia="ja-JP"/>
              </w:rPr>
            </w:pPr>
            <w:r>
              <w:rPr>
                <w:rFonts w:eastAsia="Calibri"/>
                <w:noProof/>
                <w:lang w:eastAsia="ja-JP"/>
              </w:rPr>
              <w:t>Huawei, HiSilicon</w:t>
            </w:r>
          </w:p>
        </w:tc>
        <w:tc>
          <w:tcPr>
            <w:tcW w:w="1417" w:type="dxa"/>
          </w:tcPr>
          <w:p w14:paraId="4BD6A2F6" w14:textId="77777777" w:rsidR="001516C0" w:rsidRDefault="00760B20">
            <w:pPr>
              <w:pStyle w:val="TAL"/>
              <w:rPr>
                <w:rFonts w:eastAsia="Calibri"/>
                <w:noProof/>
              </w:rPr>
            </w:pPr>
            <w:r>
              <w:rPr>
                <w:rFonts w:eastAsia="Calibri"/>
                <w:noProof/>
              </w:rPr>
              <w:t>None</w:t>
            </w:r>
          </w:p>
        </w:tc>
        <w:tc>
          <w:tcPr>
            <w:tcW w:w="6888" w:type="dxa"/>
          </w:tcPr>
          <w:p w14:paraId="043692A2" w14:textId="77777777" w:rsidR="001516C0" w:rsidRDefault="00760B20">
            <w:pPr>
              <w:pStyle w:val="TAL"/>
              <w:rPr>
                <w:rFonts w:eastAsia="Calibri"/>
                <w:noProof/>
              </w:rPr>
            </w:pPr>
            <w:r>
              <w:rPr>
                <w:rFonts w:eastAsia="Calibri"/>
                <w:noProof/>
              </w:rPr>
              <w:t>a) was discussed above already.</w:t>
            </w:r>
          </w:p>
          <w:p w14:paraId="3CA40D78" w14:textId="77777777" w:rsidR="001516C0" w:rsidRDefault="00760B20">
            <w:pPr>
              <w:pStyle w:val="TAL"/>
              <w:rPr>
                <w:rFonts w:eastAsia="Calibri"/>
                <w:noProof/>
              </w:rPr>
            </w:pPr>
            <w:r>
              <w:rPr>
                <w:rFonts w:eastAsia="Calibri"/>
                <w:noProof/>
              </w:rPr>
              <w:t>b) and c) are already covered by existing procedure text in 38.321:</w:t>
            </w:r>
          </w:p>
          <w:p w14:paraId="7CA58C68" w14:textId="77777777" w:rsidR="001516C0" w:rsidRDefault="00760B20">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 associated with this BFD-RS set of the Serving Cell:</w:t>
            </w:r>
          </w:p>
          <w:p w14:paraId="76086D7C" w14:textId="77777777" w:rsidR="001516C0" w:rsidRDefault="00760B20">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3C5D2A0E" w14:textId="77777777" w:rsidR="001516C0" w:rsidRDefault="00760B20">
            <w:pPr>
              <w:pStyle w:val="TAL"/>
              <w:rPr>
                <w:rFonts w:eastAsia="Calibri"/>
                <w:noProof/>
              </w:rPr>
            </w:pPr>
            <w:r>
              <w:rPr>
                <w:rFonts w:eastAsia="Calibri"/>
                <w:noProof/>
              </w:rPr>
              <w:t>e) is not very useful because TA timer was stopped</w:t>
            </w:r>
          </w:p>
          <w:p w14:paraId="5D23263D" w14:textId="77777777" w:rsidR="001516C0" w:rsidRDefault="00760B20">
            <w:pPr>
              <w:pStyle w:val="TAL"/>
              <w:rPr>
                <w:rFonts w:eastAsia="Calibri"/>
                <w:noProof/>
              </w:rPr>
            </w:pPr>
            <w:r>
              <w:rPr>
                <w:rFonts w:eastAsia="Calibri"/>
                <w:noProof/>
              </w:rPr>
              <w:t>For d), we think the field description of d) is sufficient.</w:t>
            </w:r>
          </w:p>
          <w:p w14:paraId="287ED31E" w14:textId="77777777" w:rsidR="001516C0" w:rsidRDefault="001516C0">
            <w:pPr>
              <w:pStyle w:val="TAL"/>
              <w:rPr>
                <w:rFonts w:eastAsia="Calibri"/>
                <w:noProof/>
              </w:rPr>
            </w:pPr>
          </w:p>
          <w:p w14:paraId="24760163" w14:textId="77777777" w:rsidR="001516C0" w:rsidRDefault="00760B20">
            <w:pPr>
              <w:pStyle w:val="TAL"/>
              <w:rPr>
                <w:rFonts w:eastAsia="Calibri"/>
                <w:noProof/>
              </w:rPr>
            </w:pPr>
            <w:r>
              <w:rPr>
                <w:rFonts w:eastAsia="Calibri"/>
                <w:noProof/>
              </w:rPr>
              <w:t>However, we could capture in 38.321 to say what it means that "the UE does not perform BFD".</w:t>
            </w:r>
          </w:p>
        </w:tc>
      </w:tr>
      <w:tr w:rsidR="001516C0" w14:paraId="0056FE6D" w14:textId="77777777">
        <w:trPr>
          <w:trHeight w:val="255"/>
        </w:trPr>
        <w:tc>
          <w:tcPr>
            <w:tcW w:w="1413" w:type="dxa"/>
          </w:tcPr>
          <w:p w14:paraId="0D58FADE" w14:textId="77777777" w:rsidR="001516C0" w:rsidRDefault="00760B20">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299CC6C1" w14:textId="77777777" w:rsidR="001516C0" w:rsidRDefault="00760B20">
            <w:pPr>
              <w:pStyle w:val="TAL"/>
              <w:rPr>
                <w:rFonts w:eastAsia="MS Mincho"/>
                <w:noProof/>
                <w:lang w:eastAsia="ja-JP"/>
              </w:rPr>
            </w:pPr>
            <w:r>
              <w:rPr>
                <w:rFonts w:eastAsia="MS Mincho" w:hint="eastAsia"/>
                <w:noProof/>
                <w:lang w:eastAsia="ja-JP"/>
              </w:rPr>
              <w:t>a</w:t>
            </w:r>
            <w:r>
              <w:rPr>
                <w:rFonts w:eastAsia="MS Mincho"/>
                <w:noProof/>
                <w:lang w:eastAsia="ja-JP"/>
              </w:rPr>
              <w:t>/b/d</w:t>
            </w:r>
          </w:p>
        </w:tc>
        <w:tc>
          <w:tcPr>
            <w:tcW w:w="6888" w:type="dxa"/>
          </w:tcPr>
          <w:p w14:paraId="7E81A51D" w14:textId="77777777" w:rsidR="001516C0" w:rsidRDefault="00760B20">
            <w:pPr>
              <w:pStyle w:val="B3"/>
              <w:rPr>
                <w:ins w:id="206" w:author="作成者"/>
              </w:rPr>
            </w:pPr>
            <w:ins w:id="207" w:author="作成者">
              <w:r>
                <w:t>3&gt;</w:t>
              </w:r>
              <w:r>
                <w:tab/>
                <w:t xml:space="preserve">if any of the reference signal(s) that are used for beam failure detection are reconfigured by the received </w:t>
              </w:r>
              <w:r>
                <w:rPr>
                  <w:i/>
                </w:rPr>
                <w:t>spCellConfigDedicated</w:t>
              </w:r>
              <w:r>
                <w:t>,</w:t>
              </w:r>
              <w:r>
                <w:rPr>
                  <w:i/>
                </w:rPr>
                <w:t xml:space="preserve"> </w:t>
              </w:r>
            </w:ins>
            <w:r>
              <w:t xml:space="preserve">and if </w:t>
            </w:r>
            <w:r>
              <w:rPr>
                <w:i/>
              </w:rPr>
              <w:t xml:space="preserve">bfd-and-RLM </w:t>
            </w:r>
            <w:r>
              <w:t xml:space="preserve">is configured to TRUE, </w:t>
            </w:r>
            <w:ins w:id="208" w:author="作成者">
              <w:r>
                <w:t>and if the SCG is deactivated:</w:t>
              </w:r>
            </w:ins>
          </w:p>
          <w:p w14:paraId="4EA842EB" w14:textId="77777777" w:rsidR="001516C0" w:rsidRDefault="00760B20">
            <w:pPr>
              <w:pStyle w:val="B4"/>
            </w:pPr>
            <w:ins w:id="209" w:author="作成者">
              <w:r>
                <w:t>4&gt;</w:t>
              </w:r>
              <w:r>
                <w:tab/>
                <w:t>indicate to lower layers to resume beam failure detection on the PSCell if stopped;</w:t>
              </w:r>
            </w:ins>
          </w:p>
          <w:p w14:paraId="281C151A" w14:textId="77777777" w:rsidR="001516C0" w:rsidRDefault="00760B20">
            <w:pPr>
              <w:pStyle w:val="TAL"/>
              <w:rPr>
                <w:rFonts w:eastAsia="MS Mincho"/>
                <w:noProof/>
                <w:lang w:val="en-GB" w:eastAsia="ja-JP"/>
              </w:rPr>
            </w:pPr>
            <w:r>
              <w:rPr>
                <w:rFonts w:eastAsia="MS Mincho"/>
                <w:noProof/>
                <w:lang w:val="en-GB" w:eastAsia="ja-JP"/>
              </w:rPr>
              <w:t>In our contribution [5], Condition d is lacked. So we added above condition .</w:t>
            </w:r>
          </w:p>
          <w:p w14:paraId="58625738" w14:textId="77777777" w:rsidR="001516C0" w:rsidRDefault="001516C0">
            <w:pPr>
              <w:pStyle w:val="TAL"/>
              <w:rPr>
                <w:rFonts w:eastAsia="MS Mincho"/>
                <w:noProof/>
                <w:lang w:val="en-GB" w:eastAsia="ja-JP"/>
              </w:rPr>
            </w:pPr>
          </w:p>
          <w:p w14:paraId="4FB8D1D7" w14:textId="77777777" w:rsidR="001516C0" w:rsidRDefault="00760B20">
            <w:pPr>
              <w:pStyle w:val="TAL"/>
              <w:rPr>
                <w:rFonts w:eastAsia="MS Mincho"/>
                <w:noProof/>
                <w:lang w:val="en-GB" w:eastAsia="ja-JP"/>
              </w:rPr>
            </w:pPr>
            <w:r>
              <w:rPr>
                <w:rFonts w:eastAsia="MS Mincho" w:hint="eastAsia"/>
                <w:noProof/>
                <w:lang w:val="en-GB" w:eastAsia="ja-JP"/>
              </w:rPr>
              <w:t>(</w:t>
            </w:r>
            <w:r>
              <w:rPr>
                <w:rFonts w:eastAsia="MS Mincho"/>
                <w:noProof/>
                <w:lang w:val="en-GB" w:eastAsia="ja-JP"/>
              </w:rPr>
              <w:t>Additional comments): Condition c should include the condition which RS for BFD is reconfigured, otherwise UE may resume BFD based on the reconfiguration of RLM-RS.</w:t>
            </w:r>
          </w:p>
        </w:tc>
      </w:tr>
      <w:tr w:rsidR="001516C0" w14:paraId="42EFD3DB" w14:textId="77777777">
        <w:trPr>
          <w:trHeight w:val="255"/>
        </w:trPr>
        <w:tc>
          <w:tcPr>
            <w:tcW w:w="1413" w:type="dxa"/>
          </w:tcPr>
          <w:p w14:paraId="246B3C7E" w14:textId="77777777" w:rsidR="001516C0" w:rsidRDefault="00760B20">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40FC7DA6" w14:textId="77777777" w:rsidR="001516C0" w:rsidRDefault="00760B20">
            <w:pPr>
              <w:pStyle w:val="TAL"/>
              <w:rPr>
                <w:rFonts w:eastAsia="MS Mincho"/>
                <w:noProof/>
                <w:lang w:eastAsia="ja-JP"/>
              </w:rPr>
            </w:pPr>
            <w:r>
              <w:rPr>
                <w:rFonts w:eastAsiaTheme="minorEastAsia" w:hint="eastAsia"/>
                <w:noProof/>
                <w:lang w:eastAsia="zh-CN"/>
              </w:rPr>
              <w:t>N</w:t>
            </w:r>
            <w:r>
              <w:rPr>
                <w:rFonts w:eastAsiaTheme="minorEastAsia"/>
                <w:noProof/>
                <w:lang w:eastAsia="zh-CN"/>
              </w:rPr>
              <w:t>O</w:t>
            </w:r>
          </w:p>
        </w:tc>
        <w:tc>
          <w:tcPr>
            <w:tcW w:w="6888" w:type="dxa"/>
          </w:tcPr>
          <w:p w14:paraId="316D234B" w14:textId="77777777" w:rsidR="001516C0" w:rsidRDefault="00760B20">
            <w:pPr>
              <w:pStyle w:val="B3"/>
              <w:ind w:left="0" w:firstLine="0"/>
              <w:rPr>
                <w:rFonts w:eastAsiaTheme="minorEastAsia"/>
                <w:lang w:eastAsia="zh-CN"/>
              </w:rPr>
            </w:pPr>
            <w:r>
              <w:rPr>
                <w:rFonts w:eastAsiaTheme="minorEastAsia"/>
                <w:lang w:eastAsia="zh-CN"/>
              </w:rPr>
              <w:t>Agree with huawei</w:t>
            </w:r>
          </w:p>
        </w:tc>
      </w:tr>
      <w:tr w:rsidR="001516C0" w14:paraId="7CEBE249" w14:textId="77777777">
        <w:trPr>
          <w:trHeight w:val="255"/>
        </w:trPr>
        <w:tc>
          <w:tcPr>
            <w:tcW w:w="1413" w:type="dxa"/>
          </w:tcPr>
          <w:p w14:paraId="059F49B6" w14:textId="77777777" w:rsidR="001516C0" w:rsidRDefault="00760B20">
            <w:pPr>
              <w:pStyle w:val="TAL"/>
              <w:rPr>
                <w:rFonts w:eastAsia="Calibri"/>
                <w:noProof/>
                <w:lang w:eastAsia="ja-JP"/>
              </w:rPr>
            </w:pPr>
            <w:r>
              <w:rPr>
                <w:rFonts w:eastAsia="Malgun Gothic" w:hint="eastAsia"/>
                <w:noProof/>
                <w:lang w:eastAsia="ko-KR"/>
              </w:rPr>
              <w:t>L</w:t>
            </w:r>
            <w:r>
              <w:rPr>
                <w:rFonts w:eastAsia="Malgun Gothic"/>
                <w:noProof/>
                <w:lang w:eastAsia="ko-KR"/>
              </w:rPr>
              <w:t>GE</w:t>
            </w:r>
          </w:p>
        </w:tc>
        <w:tc>
          <w:tcPr>
            <w:tcW w:w="1417" w:type="dxa"/>
          </w:tcPr>
          <w:p w14:paraId="4ADB73BA" w14:textId="77777777" w:rsidR="001516C0" w:rsidRDefault="00760B20">
            <w:pPr>
              <w:pStyle w:val="TAL"/>
              <w:rPr>
                <w:rFonts w:eastAsia="Calibri"/>
                <w:noProof/>
              </w:rPr>
            </w:pPr>
            <w:r>
              <w:rPr>
                <w:rFonts w:eastAsia="Malgun Gothic"/>
                <w:noProof/>
                <w:lang w:eastAsia="ko-KR"/>
              </w:rPr>
              <w:t>a), c), e)</w:t>
            </w:r>
          </w:p>
        </w:tc>
        <w:tc>
          <w:tcPr>
            <w:tcW w:w="6888" w:type="dxa"/>
          </w:tcPr>
          <w:p w14:paraId="5FF391A4" w14:textId="77777777" w:rsidR="001516C0" w:rsidRDefault="00760B20">
            <w:pPr>
              <w:pStyle w:val="TAL"/>
              <w:rPr>
                <w:rFonts w:eastAsia="Malgun Gothic"/>
                <w:noProof/>
                <w:lang w:eastAsia="ko-KR"/>
              </w:rPr>
            </w:pPr>
            <w:r>
              <w:rPr>
                <w:rFonts w:eastAsia="Malgun Gothic" w:hint="eastAsia"/>
                <w:noProof/>
                <w:lang w:eastAsia="ko-KR"/>
              </w:rPr>
              <w:t>F</w:t>
            </w:r>
            <w:r>
              <w:rPr>
                <w:rFonts w:eastAsia="Malgun Gothic"/>
                <w:noProof/>
                <w:lang w:eastAsia="ko-KR"/>
              </w:rPr>
              <w:t>or d), we wonder if there is a case where only the bfd-and-RLM value is changed while scg deactivation has already been done. In the description, the bfd-and-RLM seems to be set upon scg deactivation.</w:t>
            </w:r>
          </w:p>
          <w:p w14:paraId="1E273013" w14:textId="77777777" w:rsidR="001516C0" w:rsidRDefault="001516C0">
            <w:pPr>
              <w:pStyle w:val="TAL"/>
              <w:rPr>
                <w:rFonts w:eastAsia="Malgun Gothic"/>
                <w:noProof/>
                <w:lang w:eastAsia="ko-KR"/>
              </w:rPr>
            </w:pPr>
          </w:p>
          <w:p w14:paraId="606C072B" w14:textId="77777777" w:rsidR="001516C0" w:rsidRDefault="00760B20">
            <w:pPr>
              <w:pStyle w:val="TAL"/>
              <w:rPr>
                <w:b/>
                <w:bCs/>
                <w:i/>
                <w:iCs/>
                <w:lang w:eastAsia="sv-SE"/>
              </w:rPr>
            </w:pPr>
            <w:r>
              <w:rPr>
                <w:b/>
                <w:bCs/>
                <w:i/>
                <w:iCs/>
                <w:lang w:eastAsia="sv-SE"/>
              </w:rPr>
              <w:t>bfd-and-RLM</w:t>
            </w:r>
          </w:p>
          <w:p w14:paraId="2B5BD44A" w14:textId="77777777" w:rsidR="001516C0" w:rsidRDefault="00760B20">
            <w:pPr>
              <w:pStyle w:val="TAL"/>
              <w:rPr>
                <w:rFonts w:eastAsia="Calibri"/>
                <w:noProof/>
              </w:rPr>
            </w:pPr>
            <w:r>
              <w:rPr>
                <w:bCs/>
                <w:iCs/>
                <w:lang w:eastAsia="sv-SE"/>
              </w:rPr>
              <w:t>When the SCG is deactivated, indicates whether the UE performs BFD and RLM.</w:t>
            </w:r>
          </w:p>
        </w:tc>
      </w:tr>
      <w:tr w:rsidR="001516C0" w14:paraId="797EA258" w14:textId="77777777">
        <w:trPr>
          <w:trHeight w:val="255"/>
        </w:trPr>
        <w:tc>
          <w:tcPr>
            <w:tcW w:w="1413" w:type="dxa"/>
          </w:tcPr>
          <w:p w14:paraId="00550EB2" w14:textId="77777777" w:rsidR="001516C0" w:rsidRDefault="00760B20">
            <w:pPr>
              <w:pStyle w:val="TAL"/>
              <w:rPr>
                <w:rFonts w:eastAsiaTheme="minorEastAsia"/>
                <w:noProof/>
                <w:lang w:eastAsia="zh-CN"/>
              </w:rPr>
            </w:pPr>
            <w:r>
              <w:rPr>
                <w:rFonts w:eastAsiaTheme="minorEastAsia"/>
                <w:noProof/>
                <w:lang w:eastAsia="zh-CN"/>
              </w:rPr>
              <w:t xml:space="preserve">Fujitsu </w:t>
            </w:r>
          </w:p>
        </w:tc>
        <w:tc>
          <w:tcPr>
            <w:tcW w:w="1417" w:type="dxa"/>
          </w:tcPr>
          <w:p w14:paraId="5A218606" w14:textId="77777777" w:rsidR="001516C0" w:rsidRDefault="00760B20">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 b), d), e)</w:t>
            </w:r>
          </w:p>
        </w:tc>
        <w:tc>
          <w:tcPr>
            <w:tcW w:w="6888" w:type="dxa"/>
          </w:tcPr>
          <w:p w14:paraId="531F7955" w14:textId="77777777" w:rsidR="001516C0" w:rsidRDefault="00760B20">
            <w:pPr>
              <w:pStyle w:val="TAL"/>
              <w:rPr>
                <w:rFonts w:eastAsia="Calibri"/>
                <w:noProof/>
              </w:rPr>
            </w:pPr>
            <w:r>
              <w:rPr>
                <w:rFonts w:eastAsiaTheme="minorEastAsia"/>
                <w:noProof/>
                <w:lang w:eastAsia="zh-CN"/>
              </w:rPr>
              <w:t>See our comments to Q2-1.</w:t>
            </w:r>
          </w:p>
        </w:tc>
      </w:tr>
      <w:tr w:rsidR="001516C0" w14:paraId="1F99795B" w14:textId="77777777">
        <w:trPr>
          <w:trHeight w:val="255"/>
        </w:trPr>
        <w:tc>
          <w:tcPr>
            <w:tcW w:w="1413" w:type="dxa"/>
          </w:tcPr>
          <w:p w14:paraId="0A26FC76" w14:textId="77777777" w:rsidR="001516C0" w:rsidRDefault="00760B20">
            <w:pPr>
              <w:pStyle w:val="TAL"/>
              <w:rPr>
                <w:rFonts w:eastAsia="Malgun Gothic"/>
                <w:noProof/>
                <w:lang w:eastAsia="ko-KR"/>
              </w:rPr>
            </w:pPr>
            <w:r>
              <w:rPr>
                <w:rFonts w:eastAsia="Calibri"/>
                <w:noProof/>
                <w:lang w:eastAsia="ja-JP"/>
              </w:rPr>
              <w:t>Nokia</w:t>
            </w:r>
          </w:p>
        </w:tc>
        <w:tc>
          <w:tcPr>
            <w:tcW w:w="1417" w:type="dxa"/>
          </w:tcPr>
          <w:p w14:paraId="14B00353" w14:textId="77777777" w:rsidR="001516C0" w:rsidRDefault="00760B20">
            <w:pPr>
              <w:pStyle w:val="TAL"/>
              <w:rPr>
                <w:rFonts w:eastAsia="Malgun Gothic"/>
                <w:noProof/>
                <w:lang w:eastAsia="ko-KR"/>
              </w:rPr>
            </w:pPr>
            <w:r>
              <w:rPr>
                <w:rFonts w:eastAsia="Calibri"/>
                <w:noProof/>
              </w:rPr>
              <w:t>None</w:t>
            </w:r>
          </w:p>
        </w:tc>
        <w:tc>
          <w:tcPr>
            <w:tcW w:w="6888" w:type="dxa"/>
          </w:tcPr>
          <w:p w14:paraId="3F7C536E" w14:textId="77777777" w:rsidR="001516C0" w:rsidRDefault="001516C0">
            <w:pPr>
              <w:pStyle w:val="TAL"/>
              <w:rPr>
                <w:rFonts w:eastAsia="Malgun Gothic"/>
                <w:noProof/>
                <w:lang w:eastAsia="ko-KR"/>
              </w:rPr>
            </w:pPr>
          </w:p>
        </w:tc>
      </w:tr>
      <w:tr w:rsidR="001516C0" w14:paraId="0BFD412A" w14:textId="77777777">
        <w:trPr>
          <w:trHeight w:val="255"/>
        </w:trPr>
        <w:tc>
          <w:tcPr>
            <w:tcW w:w="1413" w:type="dxa"/>
          </w:tcPr>
          <w:p w14:paraId="5DD15C18" w14:textId="77777777" w:rsidR="001516C0" w:rsidRDefault="00760B20">
            <w:pPr>
              <w:pStyle w:val="TAL"/>
              <w:rPr>
                <w:rFonts w:eastAsia="Calibri"/>
                <w:noProof/>
                <w:lang w:eastAsia="ja-JP"/>
              </w:rPr>
            </w:pPr>
            <w:r>
              <w:rPr>
                <w:rFonts w:eastAsia="MS Mincho"/>
                <w:noProof/>
                <w:lang w:eastAsia="ja-JP"/>
              </w:rPr>
              <w:t>Ericsson</w:t>
            </w:r>
          </w:p>
        </w:tc>
        <w:tc>
          <w:tcPr>
            <w:tcW w:w="1417" w:type="dxa"/>
          </w:tcPr>
          <w:p w14:paraId="43C6DBDC" w14:textId="77777777" w:rsidR="001516C0" w:rsidRDefault="00760B20">
            <w:pPr>
              <w:pStyle w:val="TAL"/>
              <w:rPr>
                <w:rFonts w:eastAsia="Calibri"/>
                <w:noProof/>
              </w:rPr>
            </w:pPr>
            <w:r>
              <w:rPr>
                <w:rFonts w:eastAsia="MS Mincho"/>
                <w:noProof/>
                <w:lang w:eastAsia="ja-JP"/>
              </w:rPr>
              <w:t>a/b/c/d/e</w:t>
            </w:r>
          </w:p>
        </w:tc>
        <w:tc>
          <w:tcPr>
            <w:tcW w:w="6888" w:type="dxa"/>
          </w:tcPr>
          <w:p w14:paraId="3EED6A47" w14:textId="77777777" w:rsidR="001516C0" w:rsidRDefault="00760B20">
            <w:pPr>
              <w:pStyle w:val="B3"/>
              <w:ind w:left="0" w:firstLine="0"/>
              <w:rPr>
                <w:rFonts w:ascii="Arial" w:hAnsi="Arial" w:cs="Arial"/>
                <w:sz w:val="18"/>
                <w:szCs w:val="18"/>
              </w:rPr>
            </w:pPr>
            <w:r>
              <w:rPr>
                <w:rFonts w:ascii="Arial" w:hAnsi="Arial" w:cs="Arial"/>
                <w:sz w:val="18"/>
                <w:szCs w:val="18"/>
              </w:rPr>
              <w:t>We agree with the Sharp formulation above, which is a bit cleaner than ours. With this formulation, we assume „any of the reference signal(s) that are used for beam failure detection are reconfigured by the received spCellConfigDedicated,“ includes also TCI state update using tci-Info field.</w:t>
            </w:r>
          </w:p>
          <w:p w14:paraId="3512FA17" w14:textId="77777777" w:rsidR="001516C0" w:rsidRDefault="00760B20">
            <w:pPr>
              <w:pStyle w:val="B3"/>
              <w:numPr>
                <w:ilvl w:val="0"/>
                <w:numId w:val="21"/>
              </w:numPr>
            </w:pPr>
            <w:r>
              <w:t>was a typo in our TP. Instead of „SCG RLF“ it should read „SCG BFD“.</w:t>
            </w:r>
          </w:p>
          <w:p w14:paraId="34110518" w14:textId="77777777" w:rsidR="001516C0" w:rsidRDefault="00760B20">
            <w:pPr>
              <w:pStyle w:val="TAL"/>
              <w:rPr>
                <w:rFonts w:eastAsia="Malgun Gothic"/>
                <w:noProof/>
                <w:lang w:eastAsia="ko-KR"/>
              </w:rPr>
            </w:pPr>
            <w:r>
              <w:t>Regarding the Huawei comment on b) and c), we don’t see how BFI_COUNTER reset alone would resume the BFD, if it is stopped at beam failure?</w:t>
            </w:r>
          </w:p>
        </w:tc>
      </w:tr>
      <w:tr w:rsidR="001516C0" w14:paraId="1D8C13A3" w14:textId="77777777">
        <w:trPr>
          <w:trHeight w:val="255"/>
        </w:trPr>
        <w:tc>
          <w:tcPr>
            <w:tcW w:w="1413" w:type="dxa"/>
          </w:tcPr>
          <w:p w14:paraId="0DB99AC3" w14:textId="77777777" w:rsidR="001516C0" w:rsidRDefault="00760B20">
            <w:pPr>
              <w:pStyle w:val="TAL"/>
              <w:rPr>
                <w:rFonts w:eastAsia="MS Mincho"/>
                <w:noProof/>
                <w:lang w:eastAsia="ja-JP"/>
              </w:rPr>
            </w:pPr>
            <w:r>
              <w:rPr>
                <w:rFonts w:eastAsia="MS Mincho"/>
                <w:noProof/>
                <w:lang w:eastAsia="ja-JP"/>
              </w:rPr>
              <w:t>Futurewei</w:t>
            </w:r>
          </w:p>
        </w:tc>
        <w:tc>
          <w:tcPr>
            <w:tcW w:w="1417" w:type="dxa"/>
          </w:tcPr>
          <w:p w14:paraId="2472EEA7" w14:textId="77777777" w:rsidR="001516C0" w:rsidRDefault="00760B20">
            <w:pPr>
              <w:pStyle w:val="TAL"/>
              <w:rPr>
                <w:rFonts w:eastAsia="MS Mincho"/>
                <w:noProof/>
                <w:lang w:eastAsia="ja-JP"/>
              </w:rPr>
            </w:pPr>
            <w:r>
              <w:rPr>
                <w:rFonts w:eastAsia="MS Mincho"/>
                <w:noProof/>
                <w:lang w:eastAsia="ja-JP"/>
              </w:rPr>
              <w:t>None</w:t>
            </w:r>
          </w:p>
        </w:tc>
        <w:tc>
          <w:tcPr>
            <w:tcW w:w="6888" w:type="dxa"/>
          </w:tcPr>
          <w:p w14:paraId="683A3EE7" w14:textId="77777777" w:rsidR="001516C0" w:rsidRDefault="001516C0">
            <w:pPr>
              <w:pStyle w:val="B3"/>
              <w:ind w:left="0" w:firstLine="0"/>
              <w:rPr>
                <w:rFonts w:ascii="Arial" w:hAnsi="Arial" w:cs="Arial"/>
                <w:sz w:val="18"/>
                <w:szCs w:val="18"/>
              </w:rPr>
            </w:pPr>
          </w:p>
        </w:tc>
      </w:tr>
      <w:tr w:rsidR="001516C0" w14:paraId="6B6D2FD3" w14:textId="77777777">
        <w:trPr>
          <w:trHeight w:val="255"/>
        </w:trPr>
        <w:tc>
          <w:tcPr>
            <w:tcW w:w="1413" w:type="dxa"/>
          </w:tcPr>
          <w:p w14:paraId="21DA2763" w14:textId="77777777" w:rsidR="001516C0" w:rsidRDefault="00760B20">
            <w:pPr>
              <w:pStyle w:val="TAL"/>
              <w:rPr>
                <w:rFonts w:eastAsia="Calibri"/>
                <w:noProof/>
                <w:lang w:eastAsia="ja-JP"/>
              </w:rPr>
            </w:pPr>
            <w:r>
              <w:rPr>
                <w:rFonts w:eastAsia="Calibri"/>
                <w:noProof/>
                <w:lang w:eastAsia="ja-JP"/>
              </w:rPr>
              <w:t>Qualcomm</w:t>
            </w:r>
          </w:p>
        </w:tc>
        <w:tc>
          <w:tcPr>
            <w:tcW w:w="1417" w:type="dxa"/>
          </w:tcPr>
          <w:p w14:paraId="4925CC44" w14:textId="77777777" w:rsidR="001516C0" w:rsidRDefault="00760B20">
            <w:pPr>
              <w:pStyle w:val="TAL"/>
              <w:rPr>
                <w:rFonts w:eastAsia="Calibri"/>
                <w:noProof/>
              </w:rPr>
            </w:pPr>
            <w:r>
              <w:rPr>
                <w:rFonts w:eastAsia="Calibri"/>
                <w:noProof/>
              </w:rPr>
              <w:t>a, b, d, e</w:t>
            </w:r>
          </w:p>
        </w:tc>
        <w:tc>
          <w:tcPr>
            <w:tcW w:w="6888" w:type="dxa"/>
          </w:tcPr>
          <w:p w14:paraId="4A1A3B99" w14:textId="77777777" w:rsidR="001516C0" w:rsidRDefault="001516C0">
            <w:pPr>
              <w:pStyle w:val="TAL"/>
              <w:rPr>
                <w:rFonts w:eastAsia="Calibri"/>
                <w:noProof/>
              </w:rPr>
            </w:pPr>
          </w:p>
        </w:tc>
      </w:tr>
      <w:tr w:rsidR="001516C0" w14:paraId="7E25FC2D" w14:textId="77777777">
        <w:trPr>
          <w:trHeight w:val="255"/>
        </w:trPr>
        <w:tc>
          <w:tcPr>
            <w:tcW w:w="1413" w:type="dxa"/>
          </w:tcPr>
          <w:p w14:paraId="56D0AA49" w14:textId="77777777" w:rsidR="001516C0" w:rsidRDefault="00760B20">
            <w:pPr>
              <w:pStyle w:val="TAL"/>
              <w:rPr>
                <w:rFonts w:eastAsia="MS Mincho"/>
                <w:noProof/>
                <w:lang w:eastAsia="ja-JP"/>
              </w:rPr>
            </w:pPr>
            <w:r>
              <w:rPr>
                <w:rFonts w:eastAsiaTheme="minorEastAsia" w:hint="eastAsia"/>
                <w:noProof/>
                <w:lang w:eastAsia="zh-CN"/>
              </w:rPr>
              <w:t>C</w:t>
            </w:r>
            <w:r>
              <w:rPr>
                <w:rFonts w:eastAsiaTheme="minorEastAsia"/>
                <w:noProof/>
                <w:lang w:eastAsia="zh-CN"/>
              </w:rPr>
              <w:t>ATT</w:t>
            </w:r>
          </w:p>
        </w:tc>
        <w:tc>
          <w:tcPr>
            <w:tcW w:w="1417" w:type="dxa"/>
          </w:tcPr>
          <w:p w14:paraId="1E219D72" w14:textId="77777777" w:rsidR="001516C0" w:rsidRDefault="00760B20">
            <w:pPr>
              <w:pStyle w:val="TAL"/>
              <w:rPr>
                <w:rFonts w:eastAsia="MS Mincho"/>
                <w:noProof/>
                <w:lang w:eastAsia="ja-JP"/>
              </w:rPr>
            </w:pPr>
            <w:r>
              <w:rPr>
                <w:rFonts w:eastAsia="Malgun Gothic" w:hint="eastAsia"/>
                <w:noProof/>
                <w:lang w:eastAsia="ko-KR"/>
              </w:rPr>
              <w:t>None</w:t>
            </w:r>
          </w:p>
        </w:tc>
        <w:tc>
          <w:tcPr>
            <w:tcW w:w="6888" w:type="dxa"/>
          </w:tcPr>
          <w:p w14:paraId="0AA1D99C" w14:textId="77777777" w:rsidR="001516C0" w:rsidRDefault="00760B20">
            <w:pPr>
              <w:pStyle w:val="B3"/>
              <w:ind w:left="0" w:firstLine="0"/>
              <w:rPr>
                <w:rFonts w:ascii="Arial" w:hAnsi="Arial" w:cs="Arial"/>
                <w:sz w:val="18"/>
                <w:szCs w:val="18"/>
              </w:rPr>
            </w:pPr>
            <w:r>
              <w:rPr>
                <w:rFonts w:eastAsia="Malgun Gothic" w:hint="eastAsia"/>
                <w:noProof/>
                <w:lang w:eastAsia="ko-KR"/>
              </w:rPr>
              <w:t>Agree</w:t>
            </w:r>
            <w:r>
              <w:rPr>
                <w:rFonts w:eastAsia="Malgun Gothic"/>
                <w:noProof/>
                <w:lang w:eastAsia="ko-KR"/>
              </w:rPr>
              <w:t xml:space="preserve"> with Huawei.</w:t>
            </w:r>
          </w:p>
        </w:tc>
      </w:tr>
    </w:tbl>
    <w:p w14:paraId="4A2F2421" w14:textId="77777777" w:rsidR="00773A5A" w:rsidRDefault="00773A5A" w:rsidP="00773A5A">
      <w:pPr>
        <w:rPr>
          <w:ins w:id="210" w:author="Fujitsu (Meiyi Jia)" w:date="2022-05-15T23:59:00Z"/>
          <w:rFonts w:eastAsiaTheme="minorEastAsia"/>
        </w:rPr>
      </w:pPr>
    </w:p>
    <w:p w14:paraId="0B61333B" w14:textId="640C6297" w:rsidR="00773A5A" w:rsidRDefault="00773A5A" w:rsidP="00773A5A">
      <w:pPr>
        <w:rPr>
          <w:ins w:id="211" w:author="Fujitsu (Meiyi Jia)" w:date="2022-05-15T23:59:00Z"/>
          <w:rFonts w:eastAsiaTheme="minorEastAsia"/>
        </w:rPr>
      </w:pPr>
      <w:ins w:id="212" w:author="Fujitsu (Meiyi Jia)" w:date="2022-05-15T23:59:00Z">
        <w:r>
          <w:rPr>
            <w:rFonts w:eastAsiaTheme="minorEastAsia"/>
          </w:rPr>
          <w:t>Summary:</w:t>
        </w:r>
      </w:ins>
    </w:p>
    <w:p w14:paraId="2AF715CF" w14:textId="6BEA1E27" w:rsidR="00773A5A" w:rsidRDefault="005845E5" w:rsidP="00773A5A">
      <w:pPr>
        <w:rPr>
          <w:ins w:id="213" w:author="Fujitsu (Meiyi Jia)" w:date="2022-05-15T23:59:00Z"/>
          <w:rFonts w:eastAsiaTheme="minorEastAsia"/>
        </w:rPr>
      </w:pPr>
      <w:ins w:id="214" w:author="Fujitsu (Meiyi Jia)" w:date="2022-05-16T07:49:00Z">
        <w:r>
          <w:rPr>
            <w:rFonts w:eastAsiaTheme="minorEastAsia"/>
          </w:rPr>
          <w:t xml:space="preserve">Same as Q2-2, </w:t>
        </w:r>
      </w:ins>
      <w:ins w:id="215" w:author="Fujitsu (Meiyi Jia)" w:date="2022-05-15T23:59:00Z">
        <w:r w:rsidR="00773A5A">
          <w:rPr>
            <w:rFonts w:eastAsiaTheme="minorEastAsia"/>
          </w:rPr>
          <w:t xml:space="preserve">no proposal is made before RAN2 decides on Proposal </w:t>
        </w:r>
      </w:ins>
      <w:ins w:id="216" w:author="Fujitsu (Meiyi Jia)" w:date="2022-05-16T13:12:00Z">
        <w:r w:rsidR="009009BE">
          <w:rPr>
            <w:rFonts w:eastAsiaTheme="minorEastAsia"/>
          </w:rPr>
          <w:t>6</w:t>
        </w:r>
      </w:ins>
      <w:ins w:id="217" w:author="Fujitsu (Meiyi Jia)" w:date="2022-05-15T23:59:00Z">
        <w:r w:rsidR="00773A5A">
          <w:rPr>
            <w:rFonts w:eastAsiaTheme="minorEastAsia"/>
          </w:rPr>
          <w:t>.</w:t>
        </w:r>
      </w:ins>
    </w:p>
    <w:p w14:paraId="124847A2" w14:textId="77777777" w:rsidR="001516C0" w:rsidRDefault="001516C0">
      <w:pPr>
        <w:rPr>
          <w:rFonts w:eastAsiaTheme="minorEastAsia"/>
        </w:rPr>
      </w:pPr>
    </w:p>
    <w:p w14:paraId="79F0B9EF" w14:textId="77777777" w:rsidR="001516C0" w:rsidRDefault="00760B20">
      <w:pPr>
        <w:rPr>
          <w:rFonts w:eastAsiaTheme="minorEastAsia"/>
        </w:rPr>
      </w:pPr>
      <w:r>
        <w:rPr>
          <w:rFonts w:eastAsia="MS Mincho" w:hint="eastAsia"/>
          <w:lang w:eastAsia="ja-JP"/>
        </w:rPr>
        <w:t>R</w:t>
      </w:r>
      <w:r>
        <w:rPr>
          <w:rFonts w:eastAsia="MS Mincho"/>
          <w:lang w:eastAsia="ja-JP"/>
        </w:rPr>
        <w:t xml:space="preserve">egarding </w:t>
      </w:r>
      <w:r>
        <w:rPr>
          <w:rFonts w:eastAsiaTheme="minorEastAsia"/>
        </w:rPr>
        <w:t xml:space="preserve">BFD resumption, i.e. abovementioned step c), [5] also proposed to capture in 5.17 of TS 38.321 (i.e., </w:t>
      </w:r>
      <w:r>
        <w:rPr>
          <w:lang w:eastAsia="ko-KR"/>
        </w:rPr>
        <w:t>Beam Failure Detection and Recovery procedure</w:t>
      </w:r>
      <w:r>
        <w:rPr>
          <w:rFonts w:eastAsiaTheme="minorEastAsia"/>
        </w:rPr>
        <w:t>) the following text.</w:t>
      </w:r>
    </w:p>
    <w:tbl>
      <w:tblPr>
        <w:tblStyle w:val="af5"/>
        <w:tblW w:w="0" w:type="auto"/>
        <w:tblLook w:val="04A0" w:firstRow="1" w:lastRow="0" w:firstColumn="1" w:lastColumn="0" w:noHBand="0" w:noVBand="1"/>
      </w:tblPr>
      <w:tblGrid>
        <w:gridCol w:w="8296"/>
      </w:tblGrid>
      <w:tr w:rsidR="001516C0" w14:paraId="2ED727F9" w14:textId="77777777">
        <w:tc>
          <w:tcPr>
            <w:tcW w:w="8296" w:type="dxa"/>
          </w:tcPr>
          <w:p w14:paraId="231A0CD9" w14:textId="77777777" w:rsidR="001516C0" w:rsidRDefault="00760B20">
            <w:pPr>
              <w:overflowPunct/>
              <w:autoSpaceDE/>
              <w:autoSpaceDN/>
              <w:adjustRightInd/>
              <w:textAlignment w:val="auto"/>
              <w:rPr>
                <w:rFonts w:eastAsia="宋体"/>
                <w:lang w:eastAsia="ko-KR"/>
              </w:rPr>
            </w:pPr>
            <w:r>
              <w:rPr>
                <w:rFonts w:eastAsia="宋体"/>
                <w:lang w:eastAsia="ko-KR"/>
              </w:rPr>
              <w:t>The following UE variables are used for the beam failure detection procedure:</w:t>
            </w:r>
          </w:p>
          <w:p w14:paraId="396BA099" w14:textId="77777777" w:rsidR="001516C0" w:rsidRDefault="00760B20">
            <w:pPr>
              <w:overflowPunct/>
              <w:autoSpaceDE/>
              <w:autoSpaceDN/>
              <w:adjustRightInd/>
              <w:ind w:left="568" w:hanging="284"/>
              <w:textAlignment w:val="auto"/>
              <w:rPr>
                <w:rFonts w:eastAsia="Malgun Gothic"/>
                <w:lang w:eastAsia="ko-KR"/>
              </w:rPr>
            </w:pPr>
            <w:r>
              <w:rPr>
                <w:rFonts w:eastAsia="宋体"/>
                <w:lang w:eastAsia="ko-KR"/>
              </w:rPr>
              <w:t>-</w:t>
            </w:r>
            <w:r>
              <w:rPr>
                <w:rFonts w:eastAsia="宋体"/>
                <w:lang w:eastAsia="ko-KR"/>
              </w:rPr>
              <w:tab/>
            </w:r>
            <w:r>
              <w:rPr>
                <w:rFonts w:eastAsia="宋体"/>
                <w:i/>
                <w:lang w:eastAsia="ko-KR"/>
              </w:rPr>
              <w:t>BFI_COUNTER</w:t>
            </w:r>
            <w:r>
              <w:rPr>
                <w:rFonts w:eastAsia="宋体"/>
                <w:lang w:eastAsia="ko-KR"/>
              </w:rPr>
              <w:t xml:space="preserve"> (per Serving Cell</w:t>
            </w:r>
            <w:r>
              <w:rPr>
                <w:rFonts w:eastAsia="宋体"/>
                <w:lang w:eastAsia="en-US"/>
              </w:rPr>
              <w:t xml:space="preserve"> </w:t>
            </w:r>
            <w:r>
              <w:rPr>
                <w:rFonts w:eastAsia="宋体"/>
                <w:lang w:eastAsia="ko-KR"/>
              </w:rPr>
              <w:t xml:space="preserve">or per BFD-RS set of Serving Cell configured with two </w:t>
            </w:r>
            <w:r>
              <w:rPr>
                <w:rFonts w:eastAsia="宋体"/>
                <w:lang w:eastAsia="ko-KR"/>
              </w:rPr>
              <w:lastRenderedPageBreak/>
              <w:t>BFD-RS sets): counter for beam failure instance indication which is initially set to 0.</w:t>
            </w:r>
          </w:p>
          <w:p w14:paraId="70FCD729" w14:textId="77777777" w:rsidR="001516C0" w:rsidRDefault="00760B20">
            <w:pPr>
              <w:overflowPunct/>
              <w:autoSpaceDE/>
              <w:autoSpaceDN/>
              <w:adjustRightInd/>
              <w:ind w:left="568" w:hanging="284"/>
              <w:textAlignment w:val="auto"/>
              <w:rPr>
                <w:rFonts w:eastAsia="Malgun Gothic"/>
                <w:lang w:eastAsia="ko-KR"/>
              </w:rPr>
            </w:pPr>
            <w:ins w:id="218" w:author="作成者">
              <w:r>
                <w:rPr>
                  <w:rFonts w:eastAsia="宋体"/>
                  <w:lang w:eastAsia="ko-KR"/>
                </w:rPr>
                <w:t>-</w:t>
              </w:r>
              <w:r>
                <w:rPr>
                  <w:rFonts w:eastAsia="宋体"/>
                  <w:lang w:eastAsia="ko-KR"/>
                </w:rPr>
                <w:tab/>
                <w:t xml:space="preserve">set </w:t>
              </w:r>
              <w:r>
                <w:rPr>
                  <w:rFonts w:eastAsia="宋体"/>
                  <w:i/>
                  <w:lang w:eastAsia="ko-KR"/>
                </w:rPr>
                <w:t>BFI_COUNTER</w:t>
              </w:r>
              <w:r>
                <w:rPr>
                  <w:rFonts w:eastAsia="宋体"/>
                  <w:lang w:eastAsia="ko-KR"/>
                </w:rPr>
                <w:t xml:space="preserve"> to 0 upon resumption of this procedure by BFD RS reconfiguration</w:t>
              </w:r>
              <w:r>
                <w:rPr>
                  <w:rFonts w:eastAsia="Malgun Gothic"/>
                  <w:lang w:eastAsia="ko-KR"/>
                </w:rPr>
                <w:t>.</w:t>
              </w:r>
            </w:ins>
          </w:p>
        </w:tc>
      </w:tr>
    </w:tbl>
    <w:p w14:paraId="0F253A7A" w14:textId="77777777" w:rsidR="001516C0" w:rsidRDefault="001516C0">
      <w:pPr>
        <w:rPr>
          <w:rFonts w:eastAsia="MS Mincho"/>
          <w:lang w:eastAsia="ja-JP"/>
        </w:rPr>
      </w:pPr>
    </w:p>
    <w:p w14:paraId="22410495" w14:textId="77777777" w:rsidR="001516C0" w:rsidRDefault="00760B20">
      <w:pPr>
        <w:rPr>
          <w:rFonts w:eastAsiaTheme="minorEastAsia"/>
          <w:b/>
        </w:rPr>
      </w:pPr>
      <w:r>
        <w:rPr>
          <w:rFonts w:eastAsiaTheme="minorEastAsia" w:hint="eastAsia"/>
          <w:b/>
        </w:rPr>
        <w:t>Q</w:t>
      </w:r>
      <w:r>
        <w:rPr>
          <w:rFonts w:eastAsiaTheme="minorEastAsia"/>
          <w:b/>
        </w:rPr>
        <w:t xml:space="preserve">2-4: </w:t>
      </w:r>
      <w:r>
        <w:rPr>
          <w:b/>
          <w:lang w:eastAsia="ja-JP"/>
        </w:rPr>
        <w:t>Would companies like to capture in</w:t>
      </w:r>
      <w:bookmarkStart w:id="219" w:name="_Hlk103028772"/>
      <w:r>
        <w:rPr>
          <w:b/>
          <w:lang w:eastAsia="ja-JP"/>
        </w:rPr>
        <w:t xml:space="preserve"> 5.17 of TS 38.321 that BFD resumption should include the process of BFI_COUNTER resetting </w:t>
      </w:r>
      <w:bookmarkEnd w:id="219"/>
      <w:r>
        <w:rPr>
          <w:b/>
          <w:lang w:eastAsia="ja-JP"/>
        </w:rPr>
        <w:t xml:space="preserve">as in </w:t>
      </w:r>
      <w:r>
        <w:rPr>
          <w:b/>
          <w:lang w:eastAsia="ja-JP"/>
        </w:rPr>
        <w:fldChar w:fldCharType="begin"/>
      </w:r>
      <w:r>
        <w:rPr>
          <w:b/>
          <w:lang w:eastAsia="ja-JP"/>
        </w:rPr>
        <w:instrText xml:space="preserve"> REF _Ref103006380 \r \h </w:instrText>
      </w:r>
      <w:r>
        <w:rPr>
          <w:b/>
          <w:lang w:eastAsia="ja-JP"/>
        </w:rPr>
      </w:r>
      <w:r>
        <w:rPr>
          <w:b/>
          <w:lang w:eastAsia="ja-JP"/>
        </w:rPr>
        <w:fldChar w:fldCharType="separate"/>
      </w:r>
      <w:r>
        <w:rPr>
          <w:b/>
          <w:lang w:eastAsia="ja-JP"/>
        </w:rPr>
        <w:t>[5]</w:t>
      </w:r>
      <w:r>
        <w:rPr>
          <w:b/>
          <w:lang w:eastAsia="ja-JP"/>
        </w:rPr>
        <w:fldChar w:fldCharType="end"/>
      </w:r>
      <w:r>
        <w:rPr>
          <w:b/>
          <w:lang w:eastAsia="ja-JP"/>
        </w:rPr>
        <w:t>, in addition to BFD resumption indication in TS 38.331?</w:t>
      </w:r>
    </w:p>
    <w:tbl>
      <w:tblPr>
        <w:tblStyle w:val="TableGrid1"/>
        <w:tblW w:w="9718" w:type="dxa"/>
        <w:tblLayout w:type="fixed"/>
        <w:tblLook w:val="04A0" w:firstRow="1" w:lastRow="0" w:firstColumn="1" w:lastColumn="0" w:noHBand="0" w:noVBand="1"/>
      </w:tblPr>
      <w:tblGrid>
        <w:gridCol w:w="1413"/>
        <w:gridCol w:w="1417"/>
        <w:gridCol w:w="6888"/>
      </w:tblGrid>
      <w:tr w:rsidR="001516C0" w14:paraId="54362BDB" w14:textId="77777777">
        <w:trPr>
          <w:trHeight w:val="255"/>
        </w:trPr>
        <w:tc>
          <w:tcPr>
            <w:tcW w:w="1413" w:type="dxa"/>
          </w:tcPr>
          <w:p w14:paraId="33598CB0" w14:textId="77777777" w:rsidR="001516C0" w:rsidRDefault="00760B20">
            <w:pPr>
              <w:pStyle w:val="TAH"/>
              <w:rPr>
                <w:rFonts w:eastAsia="Calibri"/>
                <w:noProof/>
                <w:lang w:eastAsia="ja-JP"/>
              </w:rPr>
            </w:pPr>
            <w:r>
              <w:rPr>
                <w:rFonts w:eastAsia="Calibri"/>
                <w:noProof/>
                <w:lang w:eastAsia="ja-JP"/>
              </w:rPr>
              <w:t>Company</w:t>
            </w:r>
          </w:p>
        </w:tc>
        <w:tc>
          <w:tcPr>
            <w:tcW w:w="1417" w:type="dxa"/>
          </w:tcPr>
          <w:p w14:paraId="0D771D7F" w14:textId="77777777" w:rsidR="001516C0" w:rsidRDefault="00760B20">
            <w:pPr>
              <w:pStyle w:val="TAH"/>
              <w:rPr>
                <w:rFonts w:eastAsia="Calibri"/>
                <w:noProof/>
                <w:lang w:eastAsia="ja-JP"/>
              </w:rPr>
            </w:pPr>
            <w:r>
              <w:rPr>
                <w:rFonts w:eastAsia="Calibri"/>
                <w:noProof/>
                <w:lang w:eastAsia="ja-JP"/>
              </w:rPr>
              <w:t xml:space="preserve">Yes or No </w:t>
            </w:r>
          </w:p>
        </w:tc>
        <w:tc>
          <w:tcPr>
            <w:tcW w:w="6888" w:type="dxa"/>
          </w:tcPr>
          <w:p w14:paraId="2DB357A5" w14:textId="77777777" w:rsidR="001516C0" w:rsidRDefault="00760B20">
            <w:pPr>
              <w:pStyle w:val="TAH"/>
              <w:rPr>
                <w:rFonts w:eastAsia="Calibri"/>
                <w:noProof/>
                <w:lang w:eastAsia="ja-JP"/>
              </w:rPr>
            </w:pPr>
            <w:r>
              <w:rPr>
                <w:rFonts w:eastAsia="Calibri"/>
                <w:noProof/>
                <w:lang w:eastAsia="ja-JP"/>
              </w:rPr>
              <w:t>Comments</w:t>
            </w:r>
          </w:p>
        </w:tc>
      </w:tr>
      <w:tr w:rsidR="001516C0" w14:paraId="2A3ED2AF" w14:textId="77777777">
        <w:trPr>
          <w:trHeight w:val="255"/>
        </w:trPr>
        <w:tc>
          <w:tcPr>
            <w:tcW w:w="1413" w:type="dxa"/>
          </w:tcPr>
          <w:p w14:paraId="3D3D655F" w14:textId="77777777" w:rsidR="001516C0" w:rsidRDefault="00760B20">
            <w:pPr>
              <w:pStyle w:val="TAL"/>
              <w:rPr>
                <w:rFonts w:eastAsia="Calibri"/>
                <w:noProof/>
                <w:lang w:eastAsia="ja-JP"/>
              </w:rPr>
            </w:pPr>
            <w:r>
              <w:rPr>
                <w:rFonts w:eastAsia="Calibri"/>
                <w:noProof/>
                <w:lang w:eastAsia="ja-JP"/>
              </w:rPr>
              <w:t>Huawei, HiSilicon</w:t>
            </w:r>
          </w:p>
        </w:tc>
        <w:tc>
          <w:tcPr>
            <w:tcW w:w="1417" w:type="dxa"/>
          </w:tcPr>
          <w:p w14:paraId="7766CE2B" w14:textId="77777777" w:rsidR="001516C0" w:rsidRDefault="00760B20">
            <w:pPr>
              <w:pStyle w:val="TAL"/>
              <w:rPr>
                <w:rFonts w:eastAsia="Calibri"/>
                <w:noProof/>
              </w:rPr>
            </w:pPr>
            <w:r>
              <w:rPr>
                <w:rFonts w:eastAsia="Calibri"/>
                <w:noProof/>
              </w:rPr>
              <w:t>No</w:t>
            </w:r>
          </w:p>
        </w:tc>
        <w:tc>
          <w:tcPr>
            <w:tcW w:w="6888" w:type="dxa"/>
          </w:tcPr>
          <w:p w14:paraId="3E002D99" w14:textId="77777777" w:rsidR="001516C0" w:rsidRDefault="00760B20">
            <w:pPr>
              <w:pStyle w:val="TAL"/>
              <w:rPr>
                <w:rFonts w:eastAsia="Calibri"/>
                <w:noProof/>
              </w:rPr>
            </w:pPr>
            <w:r>
              <w:rPr>
                <w:rFonts w:eastAsia="Calibri"/>
                <w:noProof/>
              </w:rPr>
              <w:t>As mentioned before, this is already covered in 38.321.</w:t>
            </w:r>
          </w:p>
          <w:p w14:paraId="27E228AA" w14:textId="77777777" w:rsidR="001516C0" w:rsidRDefault="00760B20">
            <w:pPr>
              <w:pStyle w:val="TAL"/>
              <w:rPr>
                <w:rFonts w:eastAsia="Calibri"/>
                <w:noProof/>
              </w:rPr>
            </w:pPr>
            <w:r>
              <w:rPr>
                <w:rFonts w:eastAsia="Calibri"/>
                <w:noProof/>
              </w:rPr>
              <w:t>If anything would be added, it would be to clarify what the UE does when bfd-and-RLM is not configured to true.</w:t>
            </w:r>
          </w:p>
        </w:tc>
      </w:tr>
      <w:tr w:rsidR="001516C0" w14:paraId="164963A8" w14:textId="77777777">
        <w:trPr>
          <w:trHeight w:val="255"/>
        </w:trPr>
        <w:tc>
          <w:tcPr>
            <w:tcW w:w="1413" w:type="dxa"/>
          </w:tcPr>
          <w:p w14:paraId="47253DA5" w14:textId="77777777" w:rsidR="001516C0" w:rsidRDefault="00760B20">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7ABAB403" w14:textId="77777777" w:rsidR="001516C0" w:rsidRDefault="00760B20">
            <w:pPr>
              <w:pStyle w:val="TAL"/>
              <w:rPr>
                <w:rFonts w:eastAsia="MS Mincho"/>
                <w:noProof/>
                <w:lang w:eastAsia="ja-JP"/>
              </w:rPr>
            </w:pPr>
            <w:r>
              <w:rPr>
                <w:rFonts w:eastAsia="MS Mincho" w:hint="eastAsia"/>
                <w:noProof/>
                <w:lang w:eastAsia="ja-JP"/>
              </w:rPr>
              <w:t>Y</w:t>
            </w:r>
            <w:r>
              <w:rPr>
                <w:rFonts w:eastAsia="MS Mincho"/>
                <w:noProof/>
                <w:lang w:eastAsia="ja-JP"/>
              </w:rPr>
              <w:t>es</w:t>
            </w:r>
          </w:p>
          <w:p w14:paraId="6798C575" w14:textId="77777777" w:rsidR="001516C0" w:rsidRDefault="00760B20">
            <w:pPr>
              <w:pStyle w:val="TAL"/>
              <w:rPr>
                <w:rFonts w:eastAsia="MS Mincho"/>
                <w:noProof/>
                <w:lang w:eastAsia="ja-JP"/>
              </w:rPr>
            </w:pPr>
            <w:r>
              <w:rPr>
                <w:rFonts w:eastAsia="MS Mincho"/>
                <w:noProof/>
                <w:lang w:eastAsia="ja-JP"/>
              </w:rPr>
              <w:t>(proponent)</w:t>
            </w:r>
          </w:p>
        </w:tc>
        <w:tc>
          <w:tcPr>
            <w:tcW w:w="6888" w:type="dxa"/>
          </w:tcPr>
          <w:p w14:paraId="6ADC08C5" w14:textId="77777777" w:rsidR="001516C0" w:rsidRDefault="00760B20">
            <w:pPr>
              <w:pStyle w:val="TAL"/>
              <w:rPr>
                <w:rFonts w:eastAsia="MS Mincho"/>
                <w:noProof/>
                <w:lang w:eastAsia="ja-JP"/>
              </w:rPr>
            </w:pPr>
            <w:r>
              <w:rPr>
                <w:rFonts w:eastAsia="MS Mincho" w:hint="eastAsia"/>
                <w:noProof/>
                <w:lang w:eastAsia="ja-JP"/>
              </w:rPr>
              <w:t>A</w:t>
            </w:r>
            <w:r>
              <w:rPr>
                <w:rFonts w:eastAsia="MS Mincho"/>
                <w:noProof/>
                <w:lang w:eastAsia="ja-JP"/>
              </w:rPr>
              <w:t>s mentioned above our comments, MAC stops BFD procedure based on the upper layer indication. In the case, BFI_COUNTER is not set to 0 even if RS is changed. We think resetting is needed.</w:t>
            </w:r>
          </w:p>
        </w:tc>
      </w:tr>
      <w:tr w:rsidR="001516C0" w14:paraId="1D967BB6" w14:textId="77777777">
        <w:trPr>
          <w:trHeight w:val="255"/>
        </w:trPr>
        <w:tc>
          <w:tcPr>
            <w:tcW w:w="1413" w:type="dxa"/>
          </w:tcPr>
          <w:p w14:paraId="1880E1B3" w14:textId="77777777" w:rsidR="001516C0" w:rsidRDefault="00760B20">
            <w:pPr>
              <w:pStyle w:val="TAL"/>
              <w:rPr>
                <w:rFonts w:eastAsia="Malgun Gothic"/>
                <w:noProof/>
                <w:lang w:eastAsia="ko-KR"/>
              </w:rPr>
            </w:pPr>
            <w:r>
              <w:rPr>
                <w:rFonts w:eastAsia="Malgun Gothic" w:hint="eastAsia"/>
                <w:noProof/>
                <w:lang w:eastAsia="ko-KR"/>
              </w:rPr>
              <w:t>LGE</w:t>
            </w:r>
          </w:p>
        </w:tc>
        <w:tc>
          <w:tcPr>
            <w:tcW w:w="1417" w:type="dxa"/>
          </w:tcPr>
          <w:p w14:paraId="235F5650" w14:textId="77777777" w:rsidR="001516C0" w:rsidRDefault="00760B20">
            <w:pPr>
              <w:pStyle w:val="TAL"/>
              <w:rPr>
                <w:rFonts w:eastAsia="Malgun Gothic"/>
                <w:noProof/>
                <w:lang w:eastAsia="ko-KR"/>
              </w:rPr>
            </w:pPr>
            <w:r>
              <w:rPr>
                <w:rFonts w:eastAsia="Malgun Gothic" w:hint="eastAsia"/>
                <w:noProof/>
                <w:lang w:eastAsia="ko-KR"/>
              </w:rPr>
              <w:t>No</w:t>
            </w:r>
          </w:p>
        </w:tc>
        <w:tc>
          <w:tcPr>
            <w:tcW w:w="6888" w:type="dxa"/>
          </w:tcPr>
          <w:p w14:paraId="1B7EFD14" w14:textId="77777777" w:rsidR="001516C0" w:rsidRDefault="00760B20">
            <w:pPr>
              <w:pStyle w:val="TAL"/>
              <w:rPr>
                <w:rFonts w:eastAsia="Malgun Gothic"/>
                <w:noProof/>
                <w:lang w:eastAsia="ko-KR"/>
              </w:rPr>
            </w:pPr>
            <w:r>
              <w:rPr>
                <w:rFonts w:eastAsia="Malgun Gothic"/>
                <w:noProof/>
                <w:lang w:eastAsia="ko-KR"/>
              </w:rPr>
              <w:t xml:space="preserve">According to the agreement, BFD is resumed upon the reconfiguration of BFD-RS, and </w:t>
            </w:r>
            <w:commentRangeStart w:id="220"/>
            <w:r>
              <w:rPr>
                <w:rFonts w:eastAsia="Malgun Gothic"/>
                <w:noProof/>
                <w:lang w:eastAsia="ko-KR"/>
              </w:rPr>
              <w:t>in the current specification</w:t>
            </w:r>
            <w:commentRangeEnd w:id="220"/>
            <w:r>
              <w:rPr>
                <w:rStyle w:val="a3"/>
                <w:rFonts w:ascii="Times New Roman" w:hAnsi="Times New Roman"/>
                <w:lang w:val="en-GB" w:eastAsia="zh-CN"/>
              </w:rPr>
              <w:commentReference w:id="220"/>
            </w:r>
            <w:r>
              <w:rPr>
                <w:rFonts w:eastAsia="Malgun Gothic"/>
                <w:noProof/>
                <w:lang w:eastAsia="ko-KR"/>
              </w:rPr>
              <w:t xml:space="preserve">, BFI_COUNTER is reset upon the reconfiguration of BFD-RS. </w:t>
            </w:r>
          </w:p>
          <w:p w14:paraId="71BF9CB6" w14:textId="77777777" w:rsidR="001516C0" w:rsidRDefault="00760B20">
            <w:pPr>
              <w:ind w:left="851" w:hanging="284"/>
              <w:rPr>
                <w:color w:val="FF0000"/>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w:t>
            </w:r>
            <w:r>
              <w:rPr>
                <w:color w:val="FF0000"/>
                <w:lang w:eastAsia="ko-KR"/>
              </w:rPr>
              <w:t>any of the reference signals used for beam failure detection is reconfigured by upper layers</w:t>
            </w:r>
            <w:r>
              <w:rPr>
                <w:rFonts w:eastAsia="Malgun Gothic"/>
                <w:color w:val="FF0000"/>
                <w:lang w:eastAsia="ko-KR"/>
              </w:rPr>
              <w:t xml:space="preserve"> associated with this Serving Cell</w:t>
            </w:r>
            <w:r>
              <w:rPr>
                <w:color w:val="FF0000"/>
                <w:lang w:eastAsia="ko-KR"/>
              </w:rPr>
              <w:t>:</w:t>
            </w:r>
          </w:p>
          <w:p w14:paraId="5EEBF803" w14:textId="77777777" w:rsidR="001516C0" w:rsidRDefault="00760B20">
            <w:pPr>
              <w:ind w:left="1135" w:hanging="284"/>
              <w:rPr>
                <w:rFonts w:eastAsia="Malgun Gothic"/>
                <w:noProof/>
                <w:lang w:eastAsia="ko-KR"/>
              </w:rPr>
            </w:pPr>
            <w:r>
              <w:rPr>
                <w:color w:val="FF0000"/>
                <w:lang w:eastAsia="ko-KR"/>
              </w:rPr>
              <w:t>3&gt;</w:t>
            </w:r>
            <w:r>
              <w:rPr>
                <w:color w:val="FF0000"/>
                <w:lang w:eastAsia="ko-KR"/>
              </w:rPr>
              <w:tab/>
              <w:t xml:space="preserve">set </w:t>
            </w:r>
            <w:r>
              <w:rPr>
                <w:i/>
                <w:color w:val="FF0000"/>
                <w:lang w:eastAsia="ko-KR"/>
              </w:rPr>
              <w:t>BFI_COUNTER</w:t>
            </w:r>
            <w:r>
              <w:rPr>
                <w:color w:val="FF0000"/>
                <w:lang w:eastAsia="ko-KR"/>
              </w:rPr>
              <w:t xml:space="preserve"> to 0.</w:t>
            </w:r>
          </w:p>
        </w:tc>
      </w:tr>
      <w:tr w:rsidR="001516C0" w14:paraId="0E78372F" w14:textId="77777777">
        <w:trPr>
          <w:trHeight w:val="255"/>
        </w:trPr>
        <w:tc>
          <w:tcPr>
            <w:tcW w:w="1413" w:type="dxa"/>
          </w:tcPr>
          <w:p w14:paraId="3114A8D2" w14:textId="77777777" w:rsidR="001516C0" w:rsidRDefault="00760B20">
            <w:pPr>
              <w:pStyle w:val="TAL"/>
              <w:rPr>
                <w:rFonts w:eastAsiaTheme="minorEastAsia"/>
                <w:noProof/>
                <w:lang w:eastAsia="zh-CN"/>
              </w:rPr>
            </w:pPr>
            <w:r>
              <w:rPr>
                <w:rFonts w:eastAsiaTheme="minorEastAsia" w:hint="eastAsia"/>
                <w:noProof/>
                <w:lang w:eastAsia="zh-CN"/>
              </w:rPr>
              <w:t>F</w:t>
            </w:r>
            <w:r>
              <w:rPr>
                <w:rFonts w:eastAsiaTheme="minorEastAsia"/>
                <w:noProof/>
                <w:lang w:eastAsia="zh-CN"/>
              </w:rPr>
              <w:t>ujitsu</w:t>
            </w:r>
          </w:p>
        </w:tc>
        <w:tc>
          <w:tcPr>
            <w:tcW w:w="1417" w:type="dxa"/>
          </w:tcPr>
          <w:p w14:paraId="009D4082" w14:textId="77777777" w:rsidR="001516C0" w:rsidRDefault="00760B20">
            <w:pPr>
              <w:pStyle w:val="TAL"/>
              <w:rPr>
                <w:rFonts w:eastAsiaTheme="minorEastAsia"/>
                <w:noProof/>
                <w:lang w:eastAsia="zh-CN"/>
              </w:rPr>
            </w:pPr>
            <w:r>
              <w:rPr>
                <w:rFonts w:eastAsiaTheme="minorEastAsia"/>
                <w:noProof/>
                <w:lang w:eastAsia="zh-CN"/>
              </w:rPr>
              <w:t xml:space="preserve">No </w:t>
            </w:r>
          </w:p>
        </w:tc>
        <w:tc>
          <w:tcPr>
            <w:tcW w:w="6888" w:type="dxa"/>
          </w:tcPr>
          <w:p w14:paraId="2BC061E4" w14:textId="77777777" w:rsidR="001516C0" w:rsidRDefault="00760B20">
            <w:pPr>
              <w:pStyle w:val="TAL"/>
              <w:rPr>
                <w:rFonts w:eastAsiaTheme="minorEastAsia"/>
                <w:noProof/>
                <w:lang w:eastAsia="zh-CN"/>
              </w:rPr>
            </w:pPr>
            <w:r>
              <w:rPr>
                <w:rFonts w:eastAsiaTheme="minorEastAsia"/>
                <w:noProof/>
                <w:lang w:eastAsia="zh-CN"/>
              </w:rPr>
              <w:t>Agree with LGE.</w:t>
            </w:r>
          </w:p>
        </w:tc>
      </w:tr>
      <w:tr w:rsidR="001516C0" w14:paraId="001A07C6" w14:textId="77777777">
        <w:trPr>
          <w:trHeight w:val="255"/>
        </w:trPr>
        <w:tc>
          <w:tcPr>
            <w:tcW w:w="1413" w:type="dxa"/>
          </w:tcPr>
          <w:p w14:paraId="34E9AC67" w14:textId="77777777" w:rsidR="001516C0" w:rsidRDefault="00760B20">
            <w:pPr>
              <w:pStyle w:val="TAL"/>
              <w:rPr>
                <w:rFonts w:eastAsia="Malgun Gothic"/>
                <w:noProof/>
                <w:lang w:eastAsia="ko-KR"/>
              </w:rPr>
            </w:pPr>
            <w:r>
              <w:rPr>
                <w:rFonts w:eastAsia="Calibri"/>
                <w:noProof/>
                <w:lang w:eastAsia="ja-JP"/>
              </w:rPr>
              <w:t>Nokia</w:t>
            </w:r>
          </w:p>
        </w:tc>
        <w:tc>
          <w:tcPr>
            <w:tcW w:w="1417" w:type="dxa"/>
          </w:tcPr>
          <w:p w14:paraId="0387AE98" w14:textId="77777777" w:rsidR="001516C0" w:rsidRDefault="00760B20">
            <w:pPr>
              <w:pStyle w:val="TAL"/>
              <w:rPr>
                <w:rFonts w:eastAsia="Malgun Gothic"/>
                <w:noProof/>
                <w:lang w:eastAsia="ko-KR"/>
              </w:rPr>
            </w:pPr>
            <w:r>
              <w:rPr>
                <w:rFonts w:eastAsia="Calibri"/>
                <w:noProof/>
              </w:rPr>
              <w:t>No</w:t>
            </w:r>
          </w:p>
        </w:tc>
        <w:tc>
          <w:tcPr>
            <w:tcW w:w="6888" w:type="dxa"/>
          </w:tcPr>
          <w:p w14:paraId="0741BDC6" w14:textId="77777777" w:rsidR="001516C0" w:rsidRDefault="001516C0">
            <w:pPr>
              <w:pStyle w:val="TAL"/>
              <w:rPr>
                <w:rFonts w:eastAsia="Malgun Gothic"/>
                <w:noProof/>
                <w:lang w:eastAsia="ko-KR"/>
              </w:rPr>
            </w:pPr>
          </w:p>
        </w:tc>
      </w:tr>
      <w:tr w:rsidR="001516C0" w14:paraId="79C745B1" w14:textId="77777777">
        <w:trPr>
          <w:trHeight w:val="255"/>
        </w:trPr>
        <w:tc>
          <w:tcPr>
            <w:tcW w:w="1413" w:type="dxa"/>
          </w:tcPr>
          <w:p w14:paraId="01A8E08E" w14:textId="77777777" w:rsidR="001516C0" w:rsidRDefault="00760B20">
            <w:pPr>
              <w:pStyle w:val="TAL"/>
              <w:rPr>
                <w:rFonts w:eastAsia="Calibri"/>
                <w:noProof/>
                <w:lang w:eastAsia="ja-JP"/>
              </w:rPr>
            </w:pPr>
            <w:r>
              <w:rPr>
                <w:rFonts w:eastAsia="MS Mincho"/>
                <w:noProof/>
                <w:lang w:eastAsia="ja-JP"/>
              </w:rPr>
              <w:t>Ericsson</w:t>
            </w:r>
          </w:p>
        </w:tc>
        <w:tc>
          <w:tcPr>
            <w:tcW w:w="1417" w:type="dxa"/>
          </w:tcPr>
          <w:p w14:paraId="46BB6A76" w14:textId="77777777" w:rsidR="001516C0" w:rsidRDefault="00760B20">
            <w:pPr>
              <w:pStyle w:val="TAL"/>
              <w:rPr>
                <w:rFonts w:eastAsia="Calibri"/>
                <w:noProof/>
              </w:rPr>
            </w:pPr>
            <w:r>
              <w:rPr>
                <w:rFonts w:eastAsia="MS Mincho"/>
                <w:noProof/>
                <w:lang w:eastAsia="ja-JP"/>
              </w:rPr>
              <w:t>Yes</w:t>
            </w:r>
          </w:p>
        </w:tc>
        <w:tc>
          <w:tcPr>
            <w:tcW w:w="6888" w:type="dxa"/>
          </w:tcPr>
          <w:p w14:paraId="1EF00A49" w14:textId="77777777" w:rsidR="001516C0" w:rsidRDefault="00760B20">
            <w:pPr>
              <w:pStyle w:val="TAL"/>
              <w:rPr>
                <w:rFonts w:eastAsia="Malgun Gothic"/>
                <w:noProof/>
                <w:lang w:eastAsia="ko-KR"/>
              </w:rPr>
            </w:pPr>
            <w:r>
              <w:rPr>
                <w:rFonts w:eastAsia="MS Mincho"/>
                <w:noProof/>
                <w:lang w:eastAsia="ja-JP"/>
              </w:rPr>
              <w:t xml:space="preserve">We partially agree with Huawei that the case resetting BFI_COUNTER upon reference signal reconfiguration is covered in 38.321, but is it clear that it also includes tci-Info? </w:t>
            </w:r>
          </w:p>
        </w:tc>
      </w:tr>
      <w:tr w:rsidR="001516C0" w14:paraId="229A630F" w14:textId="77777777">
        <w:trPr>
          <w:trHeight w:val="255"/>
        </w:trPr>
        <w:tc>
          <w:tcPr>
            <w:tcW w:w="1413" w:type="dxa"/>
          </w:tcPr>
          <w:p w14:paraId="6CC999D3" w14:textId="77777777" w:rsidR="001516C0" w:rsidRDefault="00760B20">
            <w:pPr>
              <w:pStyle w:val="TAL"/>
              <w:rPr>
                <w:rFonts w:eastAsia="MS Mincho"/>
                <w:noProof/>
                <w:lang w:eastAsia="ja-JP"/>
              </w:rPr>
            </w:pPr>
            <w:r>
              <w:rPr>
                <w:rFonts w:eastAsia="MS Mincho"/>
                <w:noProof/>
                <w:lang w:eastAsia="ja-JP"/>
              </w:rPr>
              <w:t>Futurewei</w:t>
            </w:r>
          </w:p>
        </w:tc>
        <w:tc>
          <w:tcPr>
            <w:tcW w:w="1417" w:type="dxa"/>
          </w:tcPr>
          <w:p w14:paraId="0D1F1DAE" w14:textId="77777777" w:rsidR="001516C0" w:rsidRDefault="00760B20">
            <w:pPr>
              <w:pStyle w:val="TAL"/>
              <w:rPr>
                <w:rFonts w:eastAsia="MS Mincho"/>
                <w:noProof/>
                <w:lang w:eastAsia="ja-JP"/>
              </w:rPr>
            </w:pPr>
            <w:r>
              <w:rPr>
                <w:rFonts w:eastAsia="MS Mincho"/>
                <w:noProof/>
                <w:lang w:eastAsia="ja-JP"/>
              </w:rPr>
              <w:t>No</w:t>
            </w:r>
          </w:p>
        </w:tc>
        <w:tc>
          <w:tcPr>
            <w:tcW w:w="6888" w:type="dxa"/>
          </w:tcPr>
          <w:p w14:paraId="7DC25095" w14:textId="77777777" w:rsidR="001516C0" w:rsidRDefault="001516C0">
            <w:pPr>
              <w:pStyle w:val="TAL"/>
              <w:rPr>
                <w:rFonts w:eastAsia="MS Mincho"/>
                <w:noProof/>
                <w:lang w:eastAsia="ja-JP"/>
              </w:rPr>
            </w:pPr>
          </w:p>
        </w:tc>
      </w:tr>
      <w:tr w:rsidR="001516C0" w14:paraId="41C8BE3A" w14:textId="77777777">
        <w:trPr>
          <w:trHeight w:val="255"/>
        </w:trPr>
        <w:tc>
          <w:tcPr>
            <w:tcW w:w="1413" w:type="dxa"/>
          </w:tcPr>
          <w:p w14:paraId="17D704E7" w14:textId="77777777" w:rsidR="001516C0" w:rsidRDefault="00760B20">
            <w:pPr>
              <w:pStyle w:val="TAL"/>
              <w:rPr>
                <w:rFonts w:eastAsia="Calibri"/>
                <w:noProof/>
                <w:lang w:eastAsia="ja-JP"/>
              </w:rPr>
            </w:pPr>
            <w:r>
              <w:rPr>
                <w:rFonts w:eastAsia="Calibri"/>
                <w:noProof/>
                <w:lang w:eastAsia="ja-JP"/>
              </w:rPr>
              <w:t>Qualcomm</w:t>
            </w:r>
          </w:p>
        </w:tc>
        <w:tc>
          <w:tcPr>
            <w:tcW w:w="1417" w:type="dxa"/>
          </w:tcPr>
          <w:p w14:paraId="2EE3CC37" w14:textId="77777777" w:rsidR="001516C0" w:rsidRDefault="00760B20">
            <w:pPr>
              <w:pStyle w:val="TAL"/>
              <w:rPr>
                <w:rFonts w:eastAsia="Calibri"/>
                <w:noProof/>
              </w:rPr>
            </w:pPr>
            <w:r>
              <w:rPr>
                <w:rFonts w:eastAsia="Calibri"/>
                <w:noProof/>
              </w:rPr>
              <w:t>No</w:t>
            </w:r>
          </w:p>
        </w:tc>
        <w:tc>
          <w:tcPr>
            <w:tcW w:w="6888" w:type="dxa"/>
          </w:tcPr>
          <w:p w14:paraId="741E1997" w14:textId="77777777" w:rsidR="001516C0" w:rsidRDefault="00760B20">
            <w:pPr>
              <w:pStyle w:val="TAL"/>
              <w:rPr>
                <w:rFonts w:eastAsia="Calibri"/>
                <w:noProof/>
              </w:rPr>
            </w:pPr>
            <w:r>
              <w:rPr>
                <w:rFonts w:eastAsia="Calibri"/>
                <w:noProof/>
              </w:rPr>
              <w:t>Agree with LGE.</w:t>
            </w:r>
          </w:p>
        </w:tc>
      </w:tr>
      <w:tr w:rsidR="001516C0" w14:paraId="1A4CAD2B" w14:textId="77777777">
        <w:trPr>
          <w:trHeight w:val="255"/>
        </w:trPr>
        <w:tc>
          <w:tcPr>
            <w:tcW w:w="1413" w:type="dxa"/>
          </w:tcPr>
          <w:p w14:paraId="4D368106" w14:textId="77777777" w:rsidR="001516C0" w:rsidRDefault="00760B20">
            <w:pPr>
              <w:pStyle w:val="TAL"/>
              <w:rPr>
                <w:rFonts w:eastAsia="MS Mincho"/>
                <w:noProof/>
                <w:lang w:eastAsia="ja-JP"/>
              </w:rPr>
            </w:pPr>
            <w:r>
              <w:rPr>
                <w:rFonts w:eastAsiaTheme="minorEastAsia" w:hint="eastAsia"/>
                <w:noProof/>
                <w:lang w:eastAsia="zh-CN"/>
              </w:rPr>
              <w:t>C</w:t>
            </w:r>
            <w:r>
              <w:rPr>
                <w:rFonts w:eastAsiaTheme="minorEastAsia"/>
                <w:noProof/>
                <w:lang w:eastAsia="zh-CN"/>
              </w:rPr>
              <w:t>ATT</w:t>
            </w:r>
          </w:p>
        </w:tc>
        <w:tc>
          <w:tcPr>
            <w:tcW w:w="1417" w:type="dxa"/>
          </w:tcPr>
          <w:p w14:paraId="3F00A7BC" w14:textId="77777777" w:rsidR="001516C0" w:rsidRDefault="00760B20">
            <w:pPr>
              <w:pStyle w:val="TAL"/>
              <w:rPr>
                <w:rFonts w:eastAsia="MS Mincho"/>
                <w:noProof/>
                <w:lang w:eastAsia="ja-JP"/>
              </w:rPr>
            </w:pPr>
            <w:r>
              <w:rPr>
                <w:rFonts w:eastAsiaTheme="minorEastAsia" w:hint="eastAsia"/>
                <w:noProof/>
                <w:lang w:eastAsia="zh-CN"/>
              </w:rPr>
              <w:t>N</w:t>
            </w:r>
            <w:r>
              <w:rPr>
                <w:rFonts w:eastAsiaTheme="minorEastAsia"/>
                <w:noProof/>
                <w:lang w:eastAsia="zh-CN"/>
              </w:rPr>
              <w:t>o</w:t>
            </w:r>
          </w:p>
        </w:tc>
        <w:tc>
          <w:tcPr>
            <w:tcW w:w="6888" w:type="dxa"/>
          </w:tcPr>
          <w:p w14:paraId="172FA7FF" w14:textId="77777777" w:rsidR="001516C0" w:rsidRDefault="001516C0">
            <w:pPr>
              <w:pStyle w:val="TAL"/>
              <w:rPr>
                <w:rFonts w:eastAsia="MS Mincho"/>
                <w:noProof/>
                <w:lang w:eastAsia="ja-JP"/>
              </w:rPr>
            </w:pPr>
          </w:p>
        </w:tc>
      </w:tr>
    </w:tbl>
    <w:p w14:paraId="0A9C01B2" w14:textId="3FE39420" w:rsidR="001516C0" w:rsidRDefault="001516C0">
      <w:pPr>
        <w:rPr>
          <w:ins w:id="221" w:author="Fujitsu (Meiyi Jia)" w:date="2022-05-16T00:01:00Z"/>
          <w:rFonts w:eastAsiaTheme="minorEastAsia"/>
        </w:rPr>
      </w:pPr>
    </w:p>
    <w:p w14:paraId="2AD036B2" w14:textId="77777777" w:rsidR="00DB0C3E" w:rsidRDefault="00DB0C3E" w:rsidP="00DB0C3E">
      <w:pPr>
        <w:rPr>
          <w:ins w:id="222" w:author="Fujitsu (Meiyi Jia)" w:date="2022-05-16T00:01:00Z"/>
          <w:rFonts w:eastAsiaTheme="minorEastAsia"/>
        </w:rPr>
      </w:pPr>
      <w:ins w:id="223" w:author="Fujitsu (Meiyi Jia)" w:date="2022-05-16T00:01:00Z">
        <w:r>
          <w:rPr>
            <w:rFonts w:eastAsiaTheme="minorEastAsia"/>
          </w:rPr>
          <w:t>Summary:</w:t>
        </w:r>
      </w:ins>
    </w:p>
    <w:p w14:paraId="10CF0C61" w14:textId="3C71DAFE" w:rsidR="00DB0C3E" w:rsidRDefault="00DB0C3E" w:rsidP="00DB0C3E">
      <w:pPr>
        <w:rPr>
          <w:ins w:id="224" w:author="Fujitsu (Meiyi Jia)" w:date="2022-05-16T00:01:00Z"/>
          <w:rFonts w:eastAsiaTheme="minorEastAsia"/>
        </w:rPr>
      </w:pPr>
      <w:ins w:id="225" w:author="Fujitsu (Meiyi Jia)" w:date="2022-05-16T00:01:00Z">
        <w:r>
          <w:rPr>
            <w:rFonts w:eastAsiaTheme="minorEastAsia"/>
          </w:rPr>
          <w:t>2 companies support this change</w:t>
        </w:r>
      </w:ins>
      <w:ins w:id="226" w:author="Fujitsu (Meiyi Jia)" w:date="2022-05-16T10:27:00Z">
        <w:r w:rsidR="008A2876">
          <w:rPr>
            <w:rFonts w:eastAsiaTheme="minorEastAsia"/>
          </w:rPr>
          <w:t xml:space="preserve"> while 7 companies don’t support i</w:t>
        </w:r>
      </w:ins>
      <w:ins w:id="227" w:author="Fujitsu (Meiyi Jia)" w:date="2022-05-16T10:28:00Z">
        <w:r w:rsidR="008A2876">
          <w:rPr>
            <w:rFonts w:eastAsiaTheme="minorEastAsia"/>
          </w:rPr>
          <w:t>t</w:t>
        </w:r>
      </w:ins>
      <w:ins w:id="228" w:author="Fujitsu (Meiyi Jia)" w:date="2022-05-16T00:01:00Z">
        <w:r>
          <w:rPr>
            <w:rFonts w:eastAsiaTheme="minorEastAsia"/>
          </w:rPr>
          <w:t xml:space="preserve">. </w:t>
        </w:r>
      </w:ins>
      <w:ins w:id="229" w:author="Fujitsu (Meiyi Jia)" w:date="2022-05-16T00:41:00Z">
        <w:r w:rsidR="001D4780">
          <w:rPr>
            <w:rFonts w:eastAsiaTheme="minorEastAsia"/>
          </w:rPr>
          <w:t>So, we will not pursue these changes</w:t>
        </w:r>
      </w:ins>
      <w:ins w:id="230" w:author="Fujitsu (Meiyi Jia)" w:date="2022-05-16T00:01:00Z">
        <w:r>
          <w:rPr>
            <w:rFonts w:eastAsiaTheme="minorEastAsia"/>
          </w:rPr>
          <w:t>.</w:t>
        </w:r>
      </w:ins>
    </w:p>
    <w:p w14:paraId="5A24442F" w14:textId="09A34412" w:rsidR="00415D8B" w:rsidRPr="00F10C2C" w:rsidRDefault="00415D8B" w:rsidP="00415D8B">
      <w:pPr>
        <w:rPr>
          <w:ins w:id="231" w:author="Fujitsu (Meiyi Jia)" w:date="2022-05-16T07:50:00Z"/>
          <w:rFonts w:eastAsiaTheme="minorEastAsia"/>
          <w:b/>
        </w:rPr>
      </w:pPr>
      <w:ins w:id="232" w:author="Fujitsu (Meiyi Jia)" w:date="2022-05-16T07:50:00Z">
        <w:r w:rsidRPr="00F10C2C">
          <w:rPr>
            <w:rFonts w:eastAsiaTheme="minorEastAsia" w:hint="eastAsia"/>
            <w:b/>
          </w:rPr>
          <w:t>P</w:t>
        </w:r>
        <w:r w:rsidRPr="00F10C2C">
          <w:rPr>
            <w:rFonts w:eastAsiaTheme="minorEastAsia"/>
            <w:b/>
          </w:rPr>
          <w:t xml:space="preserve">roposal </w:t>
        </w:r>
        <w:r>
          <w:rPr>
            <w:rFonts w:eastAsiaTheme="minorEastAsia"/>
            <w:b/>
          </w:rPr>
          <w:t>7</w:t>
        </w:r>
        <w:r w:rsidRPr="00F10C2C">
          <w:rPr>
            <w:rFonts w:eastAsiaTheme="minorEastAsia"/>
            <w:b/>
          </w:rPr>
          <w:t xml:space="preserve">: </w:t>
        </w:r>
        <w:r>
          <w:rPr>
            <w:rFonts w:eastAsiaTheme="minorEastAsia"/>
            <w:b/>
          </w:rPr>
          <w:t>W</w:t>
        </w:r>
        <w:r w:rsidRPr="00F10C2C">
          <w:rPr>
            <w:rFonts w:eastAsiaTheme="minorEastAsia"/>
            <w:b/>
          </w:rPr>
          <w:t xml:space="preserve">e will not pursue </w:t>
        </w:r>
        <w:r w:rsidRPr="00F10C2C">
          <w:rPr>
            <w:b/>
            <w:lang w:eastAsia="ja-JP"/>
          </w:rPr>
          <w:t xml:space="preserve">the changes </w:t>
        </w:r>
      </w:ins>
      <w:ins w:id="233" w:author="Fujitsu (Meiyi Jia)" w:date="2022-05-16T07:51:00Z">
        <w:r>
          <w:rPr>
            <w:b/>
            <w:lang w:eastAsia="ja-JP"/>
          </w:rPr>
          <w:t xml:space="preserve">in </w:t>
        </w:r>
        <w:r>
          <w:rPr>
            <w:b/>
            <w:lang w:eastAsia="ja-JP"/>
          </w:rPr>
          <w:fldChar w:fldCharType="begin"/>
        </w:r>
        <w:r>
          <w:rPr>
            <w:b/>
            <w:lang w:eastAsia="ja-JP"/>
          </w:rPr>
          <w:instrText xml:space="preserve"> REF _Ref103006380 \r \h </w:instrText>
        </w:r>
      </w:ins>
      <w:r>
        <w:rPr>
          <w:b/>
          <w:lang w:eastAsia="ja-JP"/>
        </w:rPr>
      </w:r>
      <w:ins w:id="234" w:author="Fujitsu (Meiyi Jia)" w:date="2022-05-16T07:51:00Z">
        <w:r>
          <w:rPr>
            <w:b/>
            <w:lang w:eastAsia="ja-JP"/>
          </w:rPr>
          <w:fldChar w:fldCharType="separate"/>
        </w:r>
        <w:r>
          <w:rPr>
            <w:b/>
            <w:lang w:eastAsia="ja-JP"/>
          </w:rPr>
          <w:t>[5]</w:t>
        </w:r>
        <w:r>
          <w:rPr>
            <w:b/>
            <w:lang w:eastAsia="ja-JP"/>
          </w:rPr>
          <w:fldChar w:fldCharType="end"/>
        </w:r>
      </w:ins>
      <w:ins w:id="235" w:author="Fujitsu (Meiyi Jia)" w:date="2022-05-16T07:50:00Z">
        <w:r>
          <w:rPr>
            <w:b/>
            <w:lang w:eastAsia="ja-JP"/>
          </w:rPr>
          <w:t>.</w:t>
        </w:r>
      </w:ins>
    </w:p>
    <w:p w14:paraId="18B675C1" w14:textId="77777777" w:rsidR="00DB0C3E" w:rsidRDefault="00DB0C3E">
      <w:pPr>
        <w:rPr>
          <w:rFonts w:eastAsiaTheme="minorEastAsia"/>
        </w:rPr>
      </w:pPr>
    </w:p>
    <w:p w14:paraId="1DF9D08C" w14:textId="77777777" w:rsidR="001516C0" w:rsidRDefault="00760B20">
      <w:pPr>
        <w:pStyle w:val="2"/>
        <w:rPr>
          <w:lang w:eastAsia="ja-JP"/>
        </w:rPr>
      </w:pPr>
      <w:r>
        <w:rPr>
          <w:lang w:eastAsia="ja-JP"/>
        </w:rPr>
        <w:t>2.3</w:t>
      </w:r>
      <w:r>
        <w:rPr>
          <w:lang w:eastAsia="ja-JP"/>
        </w:rPr>
        <w:tab/>
        <w:t>Initiation of RA procedure due to beam failure</w:t>
      </w:r>
    </w:p>
    <w:p w14:paraId="13C25E42" w14:textId="77777777" w:rsidR="001516C0" w:rsidRDefault="00760B20">
      <w:pPr>
        <w:pStyle w:val="3"/>
        <w:rPr>
          <w:lang w:eastAsia="ja-JP"/>
        </w:rPr>
      </w:pPr>
      <w:r>
        <w:rPr>
          <w:lang w:eastAsia="ja-JP"/>
        </w:rPr>
        <w:t>2.3.1</w:t>
      </w:r>
      <w:r>
        <w:rPr>
          <w:lang w:eastAsia="ja-JP"/>
        </w:rPr>
        <w:tab/>
        <w:t>when SCG is deactivated</w:t>
      </w:r>
    </w:p>
    <w:p w14:paraId="22A6C3D3" w14:textId="77777777" w:rsidR="001516C0" w:rsidRDefault="00760B20">
      <w:pPr>
        <w:rPr>
          <w:rFonts w:eastAsiaTheme="minorEastAsia"/>
        </w:rPr>
      </w:pPr>
      <w:r>
        <w:rPr>
          <w:rFonts w:eastAsiaTheme="minorEastAsia"/>
        </w:rPr>
        <w:t>According to current MAC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516C0" w14:paraId="591EB406" w14:textId="77777777">
        <w:tc>
          <w:tcPr>
            <w:tcW w:w="9839" w:type="dxa"/>
            <w:tcBorders>
              <w:top w:val="single" w:sz="4" w:space="0" w:color="auto"/>
              <w:left w:val="single" w:sz="4" w:space="0" w:color="auto"/>
              <w:bottom w:val="single" w:sz="4" w:space="0" w:color="auto"/>
              <w:right w:val="single" w:sz="4" w:space="0" w:color="auto"/>
            </w:tcBorders>
            <w:hideMark/>
          </w:tcPr>
          <w:p w14:paraId="72B331D1" w14:textId="77777777" w:rsidR="001516C0" w:rsidRDefault="00760B20">
            <w:pPr>
              <w:rPr>
                <w:rFonts w:eastAsia="宋体"/>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5F8B19A8" w14:textId="77777777" w:rsidR="001516C0" w:rsidRDefault="00760B20">
            <w:pPr>
              <w:pStyle w:val="B1"/>
              <w:rPr>
                <w:lang w:eastAsia="ko-KR"/>
              </w:rPr>
            </w:pPr>
            <w:r>
              <w:rPr>
                <w:lang w:eastAsia="ko-KR"/>
              </w:rPr>
              <w:t>1&gt;</w:t>
            </w:r>
            <w:r>
              <w:rPr>
                <w:lang w:eastAsia="ko-KR"/>
              </w:rPr>
              <w:tab/>
              <w:t>if beam failure instance indication has been received from lower layers:</w:t>
            </w:r>
          </w:p>
          <w:p w14:paraId="7664303F" w14:textId="77777777" w:rsidR="001516C0" w:rsidRDefault="00760B20">
            <w:pPr>
              <w:pStyle w:val="B2"/>
              <w:rPr>
                <w:lang w:eastAsia="ko-KR"/>
              </w:rPr>
            </w:pPr>
            <w:r>
              <w:rPr>
                <w:lang w:eastAsia="ko-KR"/>
              </w:rPr>
              <w:t>2&gt;</w:t>
            </w:r>
            <w:r>
              <w:rPr>
                <w:lang w:eastAsia="ko-KR"/>
              </w:rPr>
              <w:tab/>
              <w:t xml:space="preserve">start or restart the </w:t>
            </w:r>
            <w:proofErr w:type="spellStart"/>
            <w:r>
              <w:rPr>
                <w:i/>
                <w:lang w:eastAsia="ko-KR"/>
              </w:rPr>
              <w:t>beamFailureDetectionTimer</w:t>
            </w:r>
            <w:proofErr w:type="spellEnd"/>
            <w:r>
              <w:rPr>
                <w:lang w:eastAsia="ko-KR"/>
              </w:rPr>
              <w:t>;</w:t>
            </w:r>
          </w:p>
          <w:p w14:paraId="7C9BE881" w14:textId="77777777" w:rsidR="001516C0" w:rsidRDefault="00760B20">
            <w:pPr>
              <w:pStyle w:val="B2"/>
              <w:rPr>
                <w:lang w:eastAsia="ko-KR"/>
              </w:rPr>
            </w:pPr>
            <w:r>
              <w:rPr>
                <w:lang w:eastAsia="ko-KR"/>
              </w:rPr>
              <w:t>2&gt;</w:t>
            </w:r>
            <w:r>
              <w:rPr>
                <w:lang w:eastAsia="ko-KR"/>
              </w:rPr>
              <w:tab/>
              <w:t xml:space="preserve">increment </w:t>
            </w:r>
            <w:r>
              <w:rPr>
                <w:i/>
                <w:lang w:eastAsia="ko-KR"/>
              </w:rPr>
              <w:t>BFI_COUNTER</w:t>
            </w:r>
            <w:r>
              <w:rPr>
                <w:lang w:eastAsia="ko-KR"/>
              </w:rPr>
              <w:t xml:space="preserve"> by 1;</w:t>
            </w:r>
          </w:p>
          <w:p w14:paraId="04339461" w14:textId="77777777" w:rsidR="001516C0" w:rsidRDefault="00760B20">
            <w:pPr>
              <w:pStyle w:val="B2"/>
              <w:rPr>
                <w:lang w:eastAsia="ko-KR"/>
              </w:rPr>
            </w:pPr>
            <w:r>
              <w:rPr>
                <w:lang w:eastAsia="ko-KR"/>
              </w:rPr>
              <w:t>2&gt;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49CFF5ED" w14:textId="77777777" w:rsidR="001516C0" w:rsidRDefault="00760B20">
            <w:pPr>
              <w:pStyle w:val="B3"/>
              <w:rPr>
                <w:lang w:eastAsia="ko-KR"/>
              </w:rPr>
            </w:pPr>
            <w:r>
              <w:rPr>
                <w:lang w:eastAsia="ko-KR"/>
              </w:rPr>
              <w:t>3&gt;</w:t>
            </w:r>
            <w:r>
              <w:rPr>
                <w:lang w:eastAsia="ko-KR"/>
              </w:rPr>
              <w:tab/>
              <w:t>if the Serving Cell is SCell:</w:t>
            </w:r>
          </w:p>
          <w:p w14:paraId="4A1A50C6" w14:textId="77777777" w:rsidR="001516C0" w:rsidRDefault="00760B20">
            <w:pPr>
              <w:pStyle w:val="B4"/>
              <w:rPr>
                <w:noProof/>
                <w:lang w:eastAsia="ko-KR"/>
              </w:rPr>
            </w:pPr>
            <w:r>
              <w:rPr>
                <w:noProof/>
                <w:lang w:eastAsia="ko-KR"/>
              </w:rPr>
              <w:lastRenderedPageBreak/>
              <w:t>4&gt;</w:t>
            </w:r>
            <w:r>
              <w:rPr>
                <w:noProof/>
                <w:lang w:eastAsia="ko-KR"/>
              </w:rPr>
              <w:tab/>
              <w:t>trigger a BFR for this Serving Cell;</w:t>
            </w:r>
          </w:p>
          <w:p w14:paraId="6E99A74D" w14:textId="77777777" w:rsidR="001516C0" w:rsidRDefault="00760B20">
            <w:pPr>
              <w:pStyle w:val="B3"/>
              <w:rPr>
                <w:lang w:eastAsia="ko-KR"/>
              </w:rPr>
            </w:pPr>
            <w:r>
              <w:rPr>
                <w:lang w:eastAsia="ko-KR"/>
              </w:rPr>
              <w:t>3&gt;</w:t>
            </w:r>
            <w:r>
              <w:rPr>
                <w:lang w:eastAsia="ko-KR"/>
              </w:rPr>
              <w:tab/>
              <w:t xml:space="preserve">else if the Serving Cell is PSCell, the SCG is deactivated and </w:t>
            </w:r>
            <w:r>
              <w:rPr>
                <w:highlight w:val="yellow"/>
                <w:lang w:eastAsia="ko-KR"/>
              </w:rPr>
              <w:t xml:space="preserve">beam failure of the PSCell was not indicated to upper layers </w:t>
            </w:r>
            <w:r>
              <w:rPr>
                <w:highlight w:val="yellow"/>
              </w:rPr>
              <w:t>since the SCG was deactivated</w:t>
            </w:r>
            <w:r>
              <w:rPr>
                <w:lang w:eastAsia="ko-KR"/>
              </w:rPr>
              <w:t>:</w:t>
            </w:r>
          </w:p>
          <w:p w14:paraId="17B419FB" w14:textId="77777777" w:rsidR="001516C0" w:rsidRDefault="00760B20">
            <w:pPr>
              <w:pStyle w:val="B4"/>
              <w:rPr>
                <w:noProof/>
                <w:lang w:eastAsia="ko-KR"/>
              </w:rPr>
            </w:pPr>
            <w:r>
              <w:rPr>
                <w:noProof/>
                <w:lang w:eastAsia="ko-KR"/>
              </w:rPr>
              <w:t>4&gt; indicate beam failure of the PSCell to upper layers;</w:t>
            </w:r>
          </w:p>
          <w:p w14:paraId="73555FF6" w14:textId="77777777" w:rsidR="001516C0" w:rsidRDefault="00760B20">
            <w:pPr>
              <w:pStyle w:val="B4"/>
              <w:ind w:left="1134"/>
              <w:rPr>
                <w:lang w:eastAsia="ko-KR"/>
              </w:rPr>
            </w:pPr>
            <w:r>
              <w:rPr>
                <w:lang w:eastAsia="ko-KR"/>
              </w:rPr>
              <w:t>3&gt;</w:t>
            </w:r>
            <w:r>
              <w:rPr>
                <w:highlight w:val="yellow"/>
                <w:lang w:eastAsia="ko-KR"/>
              </w:rPr>
              <w:tab/>
              <w:t>else</w:t>
            </w:r>
          </w:p>
          <w:p w14:paraId="2D4F5FE6" w14:textId="77777777" w:rsidR="001516C0" w:rsidRDefault="00760B20">
            <w:pPr>
              <w:pStyle w:val="B4"/>
              <w:rPr>
                <w:lang w:eastAsia="ko-KR"/>
              </w:rPr>
            </w:pPr>
            <w:r>
              <w:rPr>
                <w:lang w:eastAsia="ko-KR"/>
              </w:rPr>
              <w:t>4&gt;</w:t>
            </w:r>
            <w:r>
              <w:rPr>
                <w:lang w:eastAsia="ko-KR"/>
              </w:rPr>
              <w:tab/>
            </w:r>
            <w:r>
              <w:rPr>
                <w:highlight w:val="yellow"/>
                <w:lang w:eastAsia="ko-KR"/>
              </w:rPr>
              <w:t xml:space="preserve">initiate a </w:t>
            </w:r>
            <w:proofErr w:type="gramStart"/>
            <w:r>
              <w:rPr>
                <w:highlight w:val="yellow"/>
                <w:lang w:eastAsia="ko-KR"/>
              </w:rPr>
              <w:t>Random Access</w:t>
            </w:r>
            <w:proofErr w:type="gramEnd"/>
            <w:r>
              <w:rPr>
                <w:highlight w:val="yellow"/>
                <w:lang w:eastAsia="ko-KR"/>
              </w:rPr>
              <w:t xml:space="preserve"> procedure</w:t>
            </w:r>
            <w:r>
              <w:rPr>
                <w:lang w:eastAsia="ko-KR"/>
              </w:rPr>
              <w:t xml:space="preserve"> (see clause 5.1) on the SpCell.</w:t>
            </w:r>
          </w:p>
        </w:tc>
      </w:tr>
    </w:tbl>
    <w:p w14:paraId="09ED303C" w14:textId="77777777" w:rsidR="001516C0" w:rsidRDefault="001516C0">
      <w:pPr>
        <w:rPr>
          <w:rFonts w:eastAsia="Yu Mincho"/>
          <w:sz w:val="22"/>
          <w:szCs w:val="22"/>
          <w:lang w:eastAsia="ja-JP"/>
        </w:rPr>
      </w:pPr>
    </w:p>
    <w:p w14:paraId="6B603068" w14:textId="77777777" w:rsidR="001516C0" w:rsidRDefault="00760B20">
      <w:pPr>
        <w:rPr>
          <w:rFonts w:eastAsiaTheme="minorEastAsia"/>
        </w:rPr>
      </w:pPr>
      <w:r>
        <w:rPr>
          <w:rFonts w:eastAsiaTheme="minorEastAsia"/>
        </w:rPr>
        <w:fldChar w:fldCharType="begin"/>
      </w:r>
      <w:r>
        <w:rPr>
          <w:rFonts w:eastAsiaTheme="minorEastAsia"/>
        </w:rPr>
        <w:instrText xml:space="preserve"> </w:instrText>
      </w:r>
      <w:r>
        <w:rPr>
          <w:rFonts w:eastAsiaTheme="minorEastAsia" w:hint="eastAsia"/>
        </w:rPr>
        <w:instrText>REF _Ref103010369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w:t>
      </w:r>
      <w:r>
        <w:rPr>
          <w:rFonts w:eastAsiaTheme="minorEastAsia"/>
        </w:rPr>
        <w:fldChar w:fldCharType="end"/>
      </w:r>
      <w:r>
        <w:rPr>
          <w:rFonts w:eastAsiaTheme="minorEastAsia"/>
        </w:rPr>
        <w:t xml:space="preserve"> points out that a </w:t>
      </w:r>
      <w:proofErr w:type="gramStart"/>
      <w:r>
        <w:rPr>
          <w:rFonts w:eastAsiaTheme="minorEastAsia"/>
        </w:rPr>
        <w:t>Random Access</w:t>
      </w:r>
      <w:proofErr w:type="gramEnd"/>
      <w:r>
        <w:rPr>
          <w:rFonts w:eastAsiaTheme="minorEastAsia"/>
        </w:rPr>
        <w:t xml:space="preserve"> procedure will be initiated on the deactivated PSCell if beam failure on the PSCell is detected after the previous beam failure on this PSCell was indicated to upper layers (i.e. BFD has been resumed due to BFD RS reconfiguration), which contradicts the behaviours of deactivated SCG in Activation/Deactivation of SCG section. So, it is proposed to modify the BFD indication in the current MAC CR in order not to initiate Random Access on PSCell in deactivated SCG.</w:t>
      </w:r>
    </w:p>
    <w:p w14:paraId="642DF1FA" w14:textId="77777777" w:rsidR="001516C0" w:rsidRDefault="00760B20">
      <w:pPr>
        <w:rPr>
          <w:b/>
          <w:lang w:eastAsia="ja-JP"/>
        </w:rPr>
      </w:pPr>
      <w:r>
        <w:rPr>
          <w:b/>
          <w:lang w:eastAsia="ja-JP"/>
        </w:rPr>
        <w:t xml:space="preserve">Q3-1: Do companies agree that the problem raised in </w:t>
      </w:r>
      <w:r>
        <w:rPr>
          <w:b/>
          <w:lang w:eastAsia="ja-JP"/>
        </w:rPr>
        <w:fldChar w:fldCharType="begin"/>
      </w:r>
      <w:r>
        <w:rPr>
          <w:b/>
          <w:lang w:eastAsia="ja-JP"/>
        </w:rPr>
        <w:instrText xml:space="preserve"> REF _Ref103010369 \r \h </w:instrText>
      </w:r>
      <w:r>
        <w:rPr>
          <w:b/>
          <w:lang w:eastAsia="ja-JP"/>
        </w:rPr>
      </w:r>
      <w:r>
        <w:rPr>
          <w:b/>
          <w:lang w:eastAsia="ja-JP"/>
        </w:rPr>
        <w:fldChar w:fldCharType="separate"/>
      </w:r>
      <w:r>
        <w:rPr>
          <w:b/>
          <w:lang w:eastAsia="ja-JP"/>
        </w:rPr>
        <w:t>[3]</w:t>
      </w:r>
      <w:r>
        <w:rPr>
          <w:b/>
          <w:lang w:eastAsia="ja-JP"/>
        </w:rPr>
        <w:fldChar w:fldCharType="end"/>
      </w:r>
      <w:r>
        <w:rPr>
          <w:b/>
          <w:lang w:eastAsia="ja-JP"/>
        </w:rPr>
        <w:t xml:space="preserve"> should be fixed</w:t>
      </w:r>
      <w:r>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1516C0" w14:paraId="620EF5E9" w14:textId="77777777">
        <w:trPr>
          <w:trHeight w:val="255"/>
        </w:trPr>
        <w:tc>
          <w:tcPr>
            <w:tcW w:w="1413" w:type="dxa"/>
          </w:tcPr>
          <w:p w14:paraId="51A8E8BF" w14:textId="77777777" w:rsidR="001516C0" w:rsidRDefault="00760B20">
            <w:pPr>
              <w:pStyle w:val="TAH"/>
              <w:rPr>
                <w:rFonts w:eastAsia="Calibri"/>
                <w:noProof/>
                <w:lang w:eastAsia="ja-JP"/>
              </w:rPr>
            </w:pPr>
            <w:r>
              <w:rPr>
                <w:rFonts w:eastAsia="Calibri"/>
                <w:noProof/>
                <w:lang w:eastAsia="ja-JP"/>
              </w:rPr>
              <w:lastRenderedPageBreak/>
              <w:t>Company</w:t>
            </w:r>
          </w:p>
        </w:tc>
        <w:tc>
          <w:tcPr>
            <w:tcW w:w="1417" w:type="dxa"/>
          </w:tcPr>
          <w:p w14:paraId="57F5DAED" w14:textId="77777777" w:rsidR="001516C0" w:rsidRDefault="00760B20">
            <w:pPr>
              <w:pStyle w:val="TAH"/>
              <w:rPr>
                <w:rFonts w:eastAsia="Calibri"/>
                <w:noProof/>
                <w:lang w:eastAsia="ja-JP"/>
              </w:rPr>
            </w:pPr>
            <w:r>
              <w:rPr>
                <w:rFonts w:eastAsia="Calibri"/>
                <w:noProof/>
                <w:lang w:eastAsia="ja-JP"/>
              </w:rPr>
              <w:t xml:space="preserve">Yes or No </w:t>
            </w:r>
          </w:p>
        </w:tc>
        <w:tc>
          <w:tcPr>
            <w:tcW w:w="6888" w:type="dxa"/>
          </w:tcPr>
          <w:p w14:paraId="0DDC9363" w14:textId="77777777" w:rsidR="001516C0" w:rsidRDefault="00760B20">
            <w:pPr>
              <w:pStyle w:val="TAH"/>
              <w:rPr>
                <w:rFonts w:eastAsia="Calibri"/>
                <w:noProof/>
                <w:lang w:eastAsia="ja-JP"/>
              </w:rPr>
            </w:pPr>
            <w:r>
              <w:rPr>
                <w:rFonts w:eastAsia="Calibri"/>
                <w:noProof/>
                <w:lang w:eastAsia="ja-JP"/>
              </w:rPr>
              <w:t>Comments</w:t>
            </w:r>
          </w:p>
        </w:tc>
      </w:tr>
      <w:tr w:rsidR="001516C0" w14:paraId="73C73BA0" w14:textId="77777777">
        <w:trPr>
          <w:trHeight w:val="255"/>
        </w:trPr>
        <w:tc>
          <w:tcPr>
            <w:tcW w:w="1413" w:type="dxa"/>
          </w:tcPr>
          <w:p w14:paraId="72FCC747" w14:textId="77777777" w:rsidR="001516C0" w:rsidRDefault="00760B20">
            <w:pPr>
              <w:pStyle w:val="TAL"/>
              <w:rPr>
                <w:rFonts w:eastAsia="Calibri"/>
                <w:noProof/>
                <w:lang w:eastAsia="ja-JP"/>
              </w:rPr>
            </w:pPr>
            <w:r>
              <w:rPr>
                <w:rFonts w:eastAsia="Calibri"/>
                <w:noProof/>
                <w:lang w:eastAsia="ja-JP"/>
              </w:rPr>
              <w:t>Huawei, HiSilicon</w:t>
            </w:r>
          </w:p>
        </w:tc>
        <w:tc>
          <w:tcPr>
            <w:tcW w:w="1417" w:type="dxa"/>
          </w:tcPr>
          <w:p w14:paraId="6675F49D" w14:textId="77777777" w:rsidR="001516C0" w:rsidRDefault="00760B20">
            <w:pPr>
              <w:pStyle w:val="TAL"/>
              <w:rPr>
                <w:rFonts w:eastAsia="Calibri"/>
                <w:noProof/>
              </w:rPr>
            </w:pPr>
            <w:r>
              <w:rPr>
                <w:rFonts w:eastAsia="Calibri"/>
                <w:noProof/>
              </w:rPr>
              <w:t>Yes</w:t>
            </w:r>
          </w:p>
        </w:tc>
        <w:tc>
          <w:tcPr>
            <w:tcW w:w="6888" w:type="dxa"/>
          </w:tcPr>
          <w:p w14:paraId="563614C2" w14:textId="77777777" w:rsidR="001516C0" w:rsidRDefault="001516C0">
            <w:pPr>
              <w:pStyle w:val="TAL"/>
              <w:rPr>
                <w:rFonts w:eastAsia="Calibri"/>
                <w:noProof/>
              </w:rPr>
            </w:pPr>
          </w:p>
        </w:tc>
      </w:tr>
      <w:tr w:rsidR="001516C0" w14:paraId="6C28CA6F" w14:textId="77777777">
        <w:trPr>
          <w:trHeight w:val="255"/>
        </w:trPr>
        <w:tc>
          <w:tcPr>
            <w:tcW w:w="1413" w:type="dxa"/>
          </w:tcPr>
          <w:p w14:paraId="3D477192" w14:textId="77777777" w:rsidR="001516C0" w:rsidRDefault="00760B20">
            <w:pPr>
              <w:pStyle w:val="TAL"/>
              <w:rPr>
                <w:rFonts w:eastAsia="Calibri"/>
                <w:noProof/>
                <w:lang w:eastAsia="ja-JP"/>
              </w:rPr>
            </w:pPr>
            <w:r>
              <w:rPr>
                <w:rFonts w:eastAsia="Calibri"/>
                <w:noProof/>
                <w:lang w:eastAsia="ja-JP"/>
              </w:rPr>
              <w:t>Apple</w:t>
            </w:r>
          </w:p>
        </w:tc>
        <w:tc>
          <w:tcPr>
            <w:tcW w:w="1417" w:type="dxa"/>
          </w:tcPr>
          <w:p w14:paraId="78DCBF09" w14:textId="77777777" w:rsidR="001516C0" w:rsidRDefault="00760B20">
            <w:pPr>
              <w:pStyle w:val="TAL"/>
              <w:rPr>
                <w:rFonts w:eastAsia="Calibri"/>
                <w:noProof/>
              </w:rPr>
            </w:pPr>
            <w:r>
              <w:rPr>
                <w:rFonts w:eastAsia="Calibri"/>
                <w:noProof/>
              </w:rPr>
              <w:t>Yes</w:t>
            </w:r>
          </w:p>
        </w:tc>
        <w:tc>
          <w:tcPr>
            <w:tcW w:w="6888" w:type="dxa"/>
          </w:tcPr>
          <w:p w14:paraId="4799A3AC" w14:textId="77777777" w:rsidR="001516C0" w:rsidRDefault="001516C0">
            <w:pPr>
              <w:pStyle w:val="TAL"/>
              <w:rPr>
                <w:rFonts w:eastAsia="Calibri"/>
                <w:noProof/>
              </w:rPr>
            </w:pPr>
          </w:p>
        </w:tc>
      </w:tr>
      <w:tr w:rsidR="001516C0" w14:paraId="3AE0573C" w14:textId="77777777">
        <w:trPr>
          <w:trHeight w:val="255"/>
        </w:trPr>
        <w:tc>
          <w:tcPr>
            <w:tcW w:w="1413" w:type="dxa"/>
          </w:tcPr>
          <w:p w14:paraId="73EAF311" w14:textId="77777777" w:rsidR="001516C0" w:rsidRDefault="00760B20">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177BBF00" w14:textId="77777777" w:rsidR="001516C0" w:rsidRDefault="00760B20">
            <w:pPr>
              <w:pStyle w:val="TAL"/>
              <w:rPr>
                <w:rFonts w:eastAsia="MS Mincho"/>
                <w:noProof/>
                <w:lang w:eastAsia="ja-JP"/>
              </w:rPr>
            </w:pPr>
            <w:r>
              <w:rPr>
                <w:rFonts w:eastAsia="MS Mincho" w:hint="eastAsia"/>
                <w:noProof/>
                <w:lang w:eastAsia="ja-JP"/>
              </w:rPr>
              <w:t>Y</w:t>
            </w:r>
            <w:r>
              <w:rPr>
                <w:rFonts w:eastAsia="MS Mincho"/>
                <w:noProof/>
                <w:lang w:eastAsia="ja-JP"/>
              </w:rPr>
              <w:t>es</w:t>
            </w:r>
          </w:p>
          <w:p w14:paraId="015B252A" w14:textId="77777777" w:rsidR="001516C0" w:rsidRDefault="00760B20">
            <w:pPr>
              <w:pStyle w:val="TAL"/>
              <w:rPr>
                <w:rFonts w:eastAsia="MS Mincho"/>
                <w:noProof/>
                <w:lang w:eastAsia="ja-JP"/>
              </w:rPr>
            </w:pPr>
            <w:r>
              <w:rPr>
                <w:rFonts w:eastAsia="MS Mincho"/>
                <w:noProof/>
                <w:lang w:eastAsia="ja-JP"/>
              </w:rPr>
              <w:t>(Proponent)</w:t>
            </w:r>
          </w:p>
        </w:tc>
        <w:tc>
          <w:tcPr>
            <w:tcW w:w="6888" w:type="dxa"/>
          </w:tcPr>
          <w:p w14:paraId="20AD7EA6" w14:textId="77777777" w:rsidR="001516C0" w:rsidRDefault="001516C0">
            <w:pPr>
              <w:pStyle w:val="TAL"/>
              <w:rPr>
                <w:rFonts w:eastAsia="Calibri"/>
                <w:noProof/>
              </w:rPr>
            </w:pPr>
          </w:p>
        </w:tc>
      </w:tr>
      <w:tr w:rsidR="001516C0" w14:paraId="745F5AAF" w14:textId="77777777">
        <w:trPr>
          <w:trHeight w:val="255"/>
        </w:trPr>
        <w:tc>
          <w:tcPr>
            <w:tcW w:w="1413" w:type="dxa"/>
          </w:tcPr>
          <w:p w14:paraId="4B7F6F3A" w14:textId="77777777" w:rsidR="001516C0" w:rsidRDefault="00760B20">
            <w:pPr>
              <w:pStyle w:val="TAL"/>
              <w:rPr>
                <w:rFonts w:eastAsia="MS Mincho"/>
                <w:noProof/>
                <w:lang w:eastAsia="ja-JP"/>
              </w:rPr>
            </w:pPr>
            <w:r>
              <w:rPr>
                <w:rFonts w:eastAsia="Calibri"/>
                <w:noProof/>
                <w:lang w:eastAsia="ja-JP"/>
              </w:rPr>
              <w:t>Lenovo</w:t>
            </w:r>
          </w:p>
        </w:tc>
        <w:tc>
          <w:tcPr>
            <w:tcW w:w="1417" w:type="dxa"/>
          </w:tcPr>
          <w:p w14:paraId="72DADEBB" w14:textId="77777777" w:rsidR="001516C0" w:rsidRDefault="00760B20">
            <w:pPr>
              <w:pStyle w:val="TAL"/>
              <w:rPr>
                <w:rFonts w:eastAsia="MS Mincho"/>
                <w:noProof/>
                <w:lang w:eastAsia="ja-JP"/>
              </w:rPr>
            </w:pPr>
            <w:r>
              <w:rPr>
                <w:rFonts w:eastAsia="Calibri"/>
                <w:noProof/>
              </w:rPr>
              <w:t>Yes</w:t>
            </w:r>
          </w:p>
        </w:tc>
        <w:tc>
          <w:tcPr>
            <w:tcW w:w="6888" w:type="dxa"/>
          </w:tcPr>
          <w:p w14:paraId="519FA3E5" w14:textId="77777777" w:rsidR="001516C0" w:rsidRDefault="001516C0">
            <w:pPr>
              <w:pStyle w:val="TAL"/>
              <w:rPr>
                <w:rFonts w:eastAsia="Calibri"/>
                <w:noProof/>
              </w:rPr>
            </w:pPr>
          </w:p>
        </w:tc>
      </w:tr>
      <w:tr w:rsidR="001516C0" w14:paraId="7E121D10" w14:textId="77777777">
        <w:trPr>
          <w:trHeight w:val="255"/>
        </w:trPr>
        <w:tc>
          <w:tcPr>
            <w:tcW w:w="1413" w:type="dxa"/>
          </w:tcPr>
          <w:p w14:paraId="0926EB41" w14:textId="77777777" w:rsidR="001516C0" w:rsidRDefault="00760B20">
            <w:pPr>
              <w:pStyle w:val="TAL"/>
              <w:rPr>
                <w:rFonts w:eastAsiaTheme="minorEastAsia"/>
                <w:noProof/>
                <w:lang w:eastAsia="zh-CN"/>
              </w:rPr>
            </w:pPr>
            <w:r>
              <w:rPr>
                <w:rFonts w:eastAsiaTheme="minorEastAsia"/>
                <w:noProof/>
                <w:lang w:eastAsia="zh-CN"/>
              </w:rPr>
              <w:t>vivo</w:t>
            </w:r>
          </w:p>
        </w:tc>
        <w:tc>
          <w:tcPr>
            <w:tcW w:w="1417" w:type="dxa"/>
          </w:tcPr>
          <w:p w14:paraId="351BE3DF" w14:textId="77777777" w:rsidR="001516C0" w:rsidRDefault="00760B20">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888" w:type="dxa"/>
          </w:tcPr>
          <w:p w14:paraId="0A01B1E4" w14:textId="77777777" w:rsidR="001516C0" w:rsidRDefault="001516C0">
            <w:pPr>
              <w:pStyle w:val="TAL"/>
              <w:rPr>
                <w:rFonts w:eastAsia="Calibri"/>
                <w:noProof/>
              </w:rPr>
            </w:pPr>
          </w:p>
        </w:tc>
      </w:tr>
      <w:tr w:rsidR="001516C0" w14:paraId="51F63344" w14:textId="77777777">
        <w:trPr>
          <w:trHeight w:val="255"/>
        </w:trPr>
        <w:tc>
          <w:tcPr>
            <w:tcW w:w="1413" w:type="dxa"/>
          </w:tcPr>
          <w:p w14:paraId="17F1F995" w14:textId="77777777" w:rsidR="001516C0" w:rsidRDefault="00760B20">
            <w:pPr>
              <w:pStyle w:val="TAL"/>
              <w:rPr>
                <w:rFonts w:eastAsia="Malgun Gothic"/>
                <w:noProof/>
                <w:lang w:eastAsia="ko-KR"/>
              </w:rPr>
            </w:pPr>
            <w:commentRangeStart w:id="236"/>
            <w:r>
              <w:rPr>
                <w:rFonts w:eastAsia="Malgun Gothic" w:hint="eastAsia"/>
                <w:noProof/>
                <w:lang w:eastAsia="ko-KR"/>
              </w:rPr>
              <w:t>LGE</w:t>
            </w:r>
            <w:commentRangeEnd w:id="236"/>
            <w:r>
              <w:rPr>
                <w:rStyle w:val="a3"/>
                <w:rFonts w:ascii="Times New Roman" w:hAnsi="Times New Roman"/>
                <w:lang w:val="en-GB" w:eastAsia="zh-CN"/>
              </w:rPr>
              <w:commentReference w:id="236"/>
            </w:r>
          </w:p>
        </w:tc>
        <w:tc>
          <w:tcPr>
            <w:tcW w:w="1417" w:type="dxa"/>
          </w:tcPr>
          <w:p w14:paraId="39008BE4" w14:textId="77777777" w:rsidR="001516C0" w:rsidRDefault="00760B20">
            <w:pPr>
              <w:pStyle w:val="TAL"/>
              <w:rPr>
                <w:rFonts w:eastAsia="Malgun Gothic"/>
                <w:noProof/>
                <w:lang w:eastAsia="ko-KR"/>
              </w:rPr>
            </w:pPr>
            <w:r>
              <w:rPr>
                <w:rFonts w:eastAsia="Malgun Gothic" w:hint="eastAsia"/>
                <w:noProof/>
                <w:lang w:eastAsia="ko-KR"/>
              </w:rPr>
              <w:t>No</w:t>
            </w:r>
          </w:p>
        </w:tc>
        <w:tc>
          <w:tcPr>
            <w:tcW w:w="6888" w:type="dxa"/>
          </w:tcPr>
          <w:p w14:paraId="65037D99" w14:textId="77777777" w:rsidR="001516C0" w:rsidRDefault="00760B20">
            <w:pPr>
              <w:pStyle w:val="TAL"/>
              <w:rPr>
                <w:rFonts w:eastAsia="Malgun Gothic"/>
                <w:noProof/>
                <w:lang w:eastAsia="ko-KR"/>
              </w:rPr>
            </w:pPr>
            <w:r>
              <w:rPr>
                <w:rFonts w:eastAsia="Malgun Gothic" w:hint="eastAsia"/>
                <w:noProof/>
                <w:lang w:eastAsia="ko-KR"/>
              </w:rPr>
              <w:t xml:space="preserve">UE recieves </w:t>
            </w:r>
            <w:r>
              <w:rPr>
                <w:rFonts w:eastAsia="Malgun Gothic"/>
                <w:noProof/>
                <w:lang w:eastAsia="ko-KR"/>
              </w:rPr>
              <w:t xml:space="preserve">the </w:t>
            </w:r>
            <w:r>
              <w:rPr>
                <w:rFonts w:eastAsia="Malgun Gothic" w:hint="eastAsia"/>
                <w:noProof/>
                <w:lang w:eastAsia="ko-KR"/>
              </w:rPr>
              <w:t>first SCG deactivation command</w:t>
            </w:r>
            <w:r>
              <w:rPr>
                <w:rFonts w:eastAsia="Malgun Gothic"/>
                <w:noProof/>
                <w:lang w:eastAsia="ko-KR"/>
              </w:rPr>
              <w:t>. B</w:t>
            </w:r>
            <w:r>
              <w:rPr>
                <w:rFonts w:eastAsia="Malgun Gothic" w:hint="eastAsia"/>
                <w:noProof/>
                <w:lang w:eastAsia="ko-KR"/>
              </w:rPr>
              <w:t>eam failure is detected on SCG deactivation</w:t>
            </w:r>
            <w:r>
              <w:rPr>
                <w:rFonts w:eastAsia="Malgun Gothic"/>
                <w:noProof/>
                <w:lang w:eastAsia="ko-KR"/>
              </w:rPr>
              <w:t xml:space="preserve"> and SCG failure information is transmitted. Then, the network may reconfigure BFD-RS within the second SCG deactivation command, i.e., SCG is deactivated again. If beam failure is detected again, </w:t>
            </w:r>
            <w:r>
              <w:rPr>
                <w:rFonts w:eastAsia="Malgun Gothic"/>
                <w:noProof/>
                <w:u w:val="single"/>
                <w:lang w:eastAsia="ko-KR"/>
              </w:rPr>
              <w:t>this failure is a first beam failure detection after the reception of the second deactivation command.</w:t>
            </w:r>
            <w:r>
              <w:rPr>
                <w:rFonts w:eastAsia="Malgun Gothic"/>
                <w:noProof/>
                <w:lang w:eastAsia="ko-KR"/>
              </w:rPr>
              <w:t xml:space="preserve"> Thus, MAC entity indicates beam failure of the PSCell to RRC and RA procedure is not initiated.</w:t>
            </w:r>
          </w:p>
        </w:tc>
      </w:tr>
      <w:tr w:rsidR="001516C0" w14:paraId="420365CF" w14:textId="77777777">
        <w:trPr>
          <w:trHeight w:val="255"/>
        </w:trPr>
        <w:tc>
          <w:tcPr>
            <w:tcW w:w="1413" w:type="dxa"/>
          </w:tcPr>
          <w:p w14:paraId="6D19ABFD" w14:textId="77777777" w:rsidR="001516C0" w:rsidRDefault="00760B20">
            <w:pPr>
              <w:pStyle w:val="TAL"/>
              <w:rPr>
                <w:rFonts w:eastAsiaTheme="minorEastAsia"/>
                <w:noProof/>
                <w:lang w:eastAsia="zh-CN"/>
              </w:rPr>
            </w:pPr>
            <w:r>
              <w:rPr>
                <w:rFonts w:eastAsiaTheme="minorEastAsia"/>
                <w:noProof/>
                <w:lang w:eastAsia="zh-CN"/>
              </w:rPr>
              <w:t xml:space="preserve">Fujitsu </w:t>
            </w:r>
          </w:p>
        </w:tc>
        <w:tc>
          <w:tcPr>
            <w:tcW w:w="1417" w:type="dxa"/>
          </w:tcPr>
          <w:p w14:paraId="0CE80585" w14:textId="77777777" w:rsidR="001516C0" w:rsidRDefault="00760B20">
            <w:pPr>
              <w:pStyle w:val="TAL"/>
              <w:rPr>
                <w:rFonts w:eastAsiaTheme="minorEastAsia"/>
                <w:noProof/>
                <w:lang w:eastAsia="zh-CN"/>
              </w:rPr>
            </w:pPr>
            <w:r>
              <w:rPr>
                <w:rFonts w:eastAsiaTheme="minorEastAsia"/>
                <w:noProof/>
                <w:lang w:eastAsia="zh-CN"/>
              </w:rPr>
              <w:t>See comments</w:t>
            </w:r>
          </w:p>
        </w:tc>
        <w:tc>
          <w:tcPr>
            <w:tcW w:w="6888" w:type="dxa"/>
          </w:tcPr>
          <w:p w14:paraId="3C28757D" w14:textId="77777777" w:rsidR="001516C0" w:rsidRDefault="00760B20">
            <w:pPr>
              <w:pStyle w:val="TAL"/>
              <w:rPr>
                <w:rFonts w:eastAsiaTheme="minorEastAsia"/>
                <w:noProof/>
              </w:rPr>
            </w:pPr>
            <w:r>
              <w:rPr>
                <w:rFonts w:eastAsiaTheme="minorEastAsia"/>
                <w:noProof/>
              </w:rPr>
              <w:t>The current text is doable.</w:t>
            </w:r>
          </w:p>
          <w:p w14:paraId="773022C2" w14:textId="77777777" w:rsidR="001516C0" w:rsidRDefault="00760B20">
            <w:pPr>
              <w:pStyle w:val="TAL"/>
              <w:rPr>
                <w:rFonts w:eastAsiaTheme="minorEastAsia"/>
                <w:noProof/>
                <w:lang w:eastAsia="zh-CN"/>
              </w:rPr>
            </w:pPr>
            <w:r>
              <w:rPr>
                <w:rFonts w:eastAsiaTheme="minorEastAsia"/>
                <w:noProof/>
              </w:rPr>
              <w:t xml:space="preserve">We have the similar view as LGE. If the NW reconfigure </w:t>
            </w:r>
            <w:r>
              <w:rPr>
                <w:rFonts w:eastAsiaTheme="minorEastAsia"/>
                <w:noProof/>
                <w:lang w:eastAsia="zh-CN"/>
              </w:rPr>
              <w:t>BFD RS while keeping SCG deactivation state, the NW also include scg-state in the RRCReconfiguration. Everytime UE receive RRCReconfiguration including scg-state, MAC entity receives indication that SCG is deactivated. So, BF is indicated to RRC rather than RA when BF is detected during the SCG is deactivated.</w:t>
            </w:r>
          </w:p>
          <w:p w14:paraId="0CB27154" w14:textId="77777777" w:rsidR="001516C0" w:rsidRDefault="001516C0">
            <w:pPr>
              <w:pStyle w:val="TAL"/>
              <w:rPr>
                <w:rFonts w:eastAsiaTheme="minorEastAsia"/>
                <w:noProof/>
                <w:lang w:eastAsia="zh-CN"/>
              </w:rPr>
            </w:pPr>
          </w:p>
          <w:p w14:paraId="34B258F1" w14:textId="77777777" w:rsidR="001516C0" w:rsidRDefault="00760B20">
            <w:pPr>
              <w:pStyle w:val="TAL"/>
              <w:rPr>
                <w:rFonts w:eastAsiaTheme="minorEastAsia"/>
                <w:noProof/>
                <w:lang w:eastAsia="zh-CN"/>
              </w:rPr>
            </w:pPr>
            <w:r>
              <w:rPr>
                <w:rFonts w:eastAsiaTheme="minorEastAsia"/>
                <w:noProof/>
                <w:lang w:val="en-US"/>
              </w:rPr>
              <w:drawing>
                <wp:inline distT="0" distB="0" distL="0" distR="0" wp14:anchorId="07491ED9" wp14:editId="1B311F36">
                  <wp:extent cx="4236720" cy="1866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36720" cy="1866900"/>
                          </a:xfrm>
                          <a:prstGeom prst="rect">
                            <a:avLst/>
                          </a:prstGeom>
                        </pic:spPr>
                      </pic:pic>
                    </a:graphicData>
                  </a:graphic>
                </wp:inline>
              </w:drawing>
            </w:r>
          </w:p>
          <w:p w14:paraId="390ADC95" w14:textId="77777777" w:rsidR="001516C0" w:rsidRDefault="001516C0">
            <w:pPr>
              <w:pStyle w:val="TAL"/>
              <w:rPr>
                <w:rFonts w:eastAsiaTheme="minorEastAsia"/>
                <w:noProof/>
                <w:lang w:eastAsia="zh-CN"/>
              </w:rPr>
            </w:pPr>
          </w:p>
          <w:p w14:paraId="70BD2175" w14:textId="77777777" w:rsidR="001516C0" w:rsidRDefault="00760B20">
            <w:pPr>
              <w:pStyle w:val="TAL"/>
              <w:rPr>
                <w:rFonts w:eastAsiaTheme="minorEastAsia"/>
                <w:noProof/>
                <w:lang w:eastAsia="zh-CN"/>
              </w:rPr>
            </w:pPr>
            <w:r>
              <w:rPr>
                <w:rFonts w:eastAsiaTheme="minorEastAsia"/>
                <w:noProof/>
                <w:lang w:eastAsia="zh-CN"/>
              </w:rPr>
              <w:t xml:space="preserve">In our understanding, </w:t>
            </w:r>
            <w:r>
              <w:rPr>
                <w:rFonts w:eastAsiaTheme="minorEastAsia" w:hint="eastAsia"/>
                <w:noProof/>
                <w:lang w:eastAsia="zh-CN"/>
              </w:rPr>
              <w:t>i</w:t>
            </w:r>
            <w:r>
              <w:rPr>
                <w:rFonts w:eastAsiaTheme="minorEastAsia"/>
                <w:noProof/>
                <w:lang w:eastAsia="zh-CN"/>
              </w:rPr>
              <w:t>f we interprit “since the SCG was deactivated“ as “since SCG deactivation indication was received“, there is no issue.</w:t>
            </w:r>
          </w:p>
          <w:p w14:paraId="22B983D6" w14:textId="77777777" w:rsidR="001516C0" w:rsidRDefault="001516C0">
            <w:pPr>
              <w:pStyle w:val="TAL"/>
              <w:rPr>
                <w:rFonts w:eastAsiaTheme="minorEastAsia"/>
                <w:noProof/>
                <w:lang w:eastAsia="zh-CN"/>
              </w:rPr>
            </w:pPr>
          </w:p>
        </w:tc>
      </w:tr>
      <w:tr w:rsidR="001516C0" w14:paraId="1298CFA7" w14:textId="77777777">
        <w:trPr>
          <w:trHeight w:val="255"/>
        </w:trPr>
        <w:tc>
          <w:tcPr>
            <w:tcW w:w="1413" w:type="dxa"/>
          </w:tcPr>
          <w:p w14:paraId="17659177" w14:textId="77777777" w:rsidR="001516C0" w:rsidRDefault="00760B20">
            <w:pPr>
              <w:pStyle w:val="TAL"/>
              <w:rPr>
                <w:rFonts w:eastAsiaTheme="minorEastAsia"/>
                <w:noProof/>
                <w:lang w:eastAsia="zh-CN"/>
              </w:rPr>
            </w:pPr>
            <w:r>
              <w:rPr>
                <w:rFonts w:eastAsia="Calibri"/>
                <w:noProof/>
                <w:lang w:eastAsia="ja-JP"/>
              </w:rPr>
              <w:t>Nokia</w:t>
            </w:r>
          </w:p>
        </w:tc>
        <w:tc>
          <w:tcPr>
            <w:tcW w:w="1417" w:type="dxa"/>
          </w:tcPr>
          <w:p w14:paraId="2E8A3ED9" w14:textId="77777777" w:rsidR="001516C0" w:rsidRDefault="00760B20">
            <w:pPr>
              <w:pStyle w:val="TAL"/>
              <w:rPr>
                <w:rFonts w:eastAsia="Malgun Gothic"/>
                <w:noProof/>
                <w:lang w:eastAsia="ko-KR"/>
              </w:rPr>
            </w:pPr>
            <w:r>
              <w:rPr>
                <w:rFonts w:eastAsia="Calibri"/>
                <w:noProof/>
              </w:rPr>
              <w:t>Yes</w:t>
            </w:r>
          </w:p>
        </w:tc>
        <w:tc>
          <w:tcPr>
            <w:tcW w:w="6888" w:type="dxa"/>
          </w:tcPr>
          <w:p w14:paraId="0899E2A7" w14:textId="77777777" w:rsidR="001516C0" w:rsidRDefault="001516C0">
            <w:pPr>
              <w:pStyle w:val="TAL"/>
              <w:rPr>
                <w:rFonts w:eastAsia="Malgun Gothic"/>
                <w:noProof/>
                <w:lang w:eastAsia="ko-KR"/>
              </w:rPr>
            </w:pPr>
          </w:p>
        </w:tc>
      </w:tr>
      <w:tr w:rsidR="001516C0" w14:paraId="4DE1E9C4" w14:textId="77777777">
        <w:trPr>
          <w:trHeight w:val="255"/>
        </w:trPr>
        <w:tc>
          <w:tcPr>
            <w:tcW w:w="1413" w:type="dxa"/>
          </w:tcPr>
          <w:p w14:paraId="0B62E8E0" w14:textId="77777777" w:rsidR="001516C0" w:rsidRDefault="00760B20">
            <w:pPr>
              <w:pStyle w:val="TAL"/>
              <w:rPr>
                <w:rFonts w:eastAsia="Calibri"/>
                <w:noProof/>
                <w:lang w:eastAsia="ja-JP"/>
              </w:rPr>
            </w:pPr>
            <w:r>
              <w:rPr>
                <w:rFonts w:eastAsia="Calibri"/>
                <w:noProof/>
                <w:lang w:eastAsia="ja-JP"/>
              </w:rPr>
              <w:t xml:space="preserve">Ericsson </w:t>
            </w:r>
          </w:p>
        </w:tc>
        <w:tc>
          <w:tcPr>
            <w:tcW w:w="1417" w:type="dxa"/>
          </w:tcPr>
          <w:p w14:paraId="6C8C9D7C" w14:textId="77777777" w:rsidR="001516C0" w:rsidRDefault="00760B20">
            <w:pPr>
              <w:pStyle w:val="TAL"/>
              <w:rPr>
                <w:rFonts w:eastAsia="Calibri"/>
                <w:noProof/>
              </w:rPr>
            </w:pPr>
            <w:r>
              <w:rPr>
                <w:rFonts w:eastAsia="Calibri"/>
                <w:noProof/>
              </w:rPr>
              <w:t>Yes</w:t>
            </w:r>
          </w:p>
        </w:tc>
        <w:tc>
          <w:tcPr>
            <w:tcW w:w="6888" w:type="dxa"/>
          </w:tcPr>
          <w:p w14:paraId="69827C28" w14:textId="77777777" w:rsidR="001516C0" w:rsidRDefault="001516C0">
            <w:pPr>
              <w:pStyle w:val="TAL"/>
              <w:rPr>
                <w:rFonts w:eastAsia="Malgun Gothic"/>
                <w:noProof/>
                <w:lang w:eastAsia="ko-KR"/>
              </w:rPr>
            </w:pPr>
          </w:p>
        </w:tc>
      </w:tr>
      <w:tr w:rsidR="001516C0" w14:paraId="764B586B" w14:textId="77777777">
        <w:trPr>
          <w:trHeight w:val="255"/>
        </w:trPr>
        <w:tc>
          <w:tcPr>
            <w:tcW w:w="1413" w:type="dxa"/>
          </w:tcPr>
          <w:p w14:paraId="6ED1D8DF" w14:textId="77777777" w:rsidR="001516C0" w:rsidRDefault="00760B20">
            <w:pPr>
              <w:pStyle w:val="TAL"/>
              <w:rPr>
                <w:rFonts w:eastAsia="Calibri"/>
                <w:noProof/>
                <w:lang w:eastAsia="ja-JP"/>
              </w:rPr>
            </w:pPr>
            <w:commentRangeStart w:id="237"/>
            <w:r>
              <w:rPr>
                <w:rFonts w:eastAsia="Calibri"/>
                <w:noProof/>
                <w:lang w:eastAsia="ja-JP"/>
              </w:rPr>
              <w:t>Futurewei</w:t>
            </w:r>
            <w:commentRangeEnd w:id="237"/>
            <w:r>
              <w:rPr>
                <w:rStyle w:val="a3"/>
                <w:rFonts w:ascii="Times New Roman" w:hAnsi="Times New Roman"/>
                <w:lang w:val="en-GB" w:eastAsia="zh-CN"/>
              </w:rPr>
              <w:commentReference w:id="237"/>
            </w:r>
          </w:p>
        </w:tc>
        <w:tc>
          <w:tcPr>
            <w:tcW w:w="1417" w:type="dxa"/>
          </w:tcPr>
          <w:p w14:paraId="0379C698" w14:textId="77777777" w:rsidR="001516C0" w:rsidRDefault="00760B20">
            <w:pPr>
              <w:pStyle w:val="TAL"/>
              <w:rPr>
                <w:rFonts w:eastAsia="Calibri"/>
                <w:noProof/>
              </w:rPr>
            </w:pPr>
            <w:r>
              <w:rPr>
                <w:rFonts w:eastAsia="Calibri"/>
                <w:noProof/>
              </w:rPr>
              <w:t>Yes with modification</w:t>
            </w:r>
          </w:p>
        </w:tc>
        <w:tc>
          <w:tcPr>
            <w:tcW w:w="6888" w:type="dxa"/>
          </w:tcPr>
          <w:p w14:paraId="71C47821" w14:textId="77777777" w:rsidR="001516C0" w:rsidRDefault="00760B20">
            <w:pPr>
              <w:pStyle w:val="TAL"/>
              <w:rPr>
                <w:rFonts w:eastAsiaTheme="minorEastAsia"/>
                <w:noProof/>
                <w:lang w:eastAsia="zh-CN"/>
              </w:rPr>
            </w:pPr>
            <w:r>
              <w:rPr>
                <w:rFonts w:eastAsiaTheme="minorEastAsia"/>
                <w:noProof/>
                <w:lang w:eastAsia="zh-CN"/>
              </w:rPr>
              <w:t>It appears with current CR, even beam failure is detected at the deactivated SCG, random access is still skipped. Consider to add a sentence after indicate beam failure to upper layer:</w:t>
            </w:r>
          </w:p>
          <w:p w14:paraId="19416BB3" w14:textId="77777777" w:rsidR="001516C0" w:rsidRDefault="001516C0">
            <w:pPr>
              <w:pStyle w:val="B4"/>
              <w:rPr>
                <w:lang w:eastAsia="ko-KR"/>
              </w:rPr>
            </w:pPr>
          </w:p>
          <w:p w14:paraId="7DCD601B" w14:textId="77777777" w:rsidR="001516C0" w:rsidRDefault="00760B20">
            <w:pPr>
              <w:pStyle w:val="B4"/>
              <w:rPr>
                <w:ins w:id="238" w:author="Sharp" w:date="2022-04-15T14:42:00Z"/>
                <w:lang w:eastAsia="ko-KR"/>
              </w:rPr>
            </w:pPr>
            <w:r>
              <w:rPr>
                <w:lang w:eastAsia="ko-KR"/>
              </w:rPr>
              <w:t>4&gt;</w:t>
            </w:r>
            <w:r>
              <w:rPr>
                <w:lang w:eastAsia="ko-KR"/>
              </w:rPr>
              <w:tab/>
              <w:t>else if the Serving Cell is PSCell</w:t>
            </w:r>
            <w:ins w:id="239" w:author="Sharp" w:date="2022-04-15T14:42:00Z">
              <w:r>
                <w:rPr>
                  <w:lang w:eastAsia="ko-KR"/>
                </w:rPr>
                <w:t xml:space="preserve"> and</w:t>
              </w:r>
            </w:ins>
            <w:del w:id="240" w:author="Sharp" w:date="2022-04-15T14:42:00Z">
              <w:r>
                <w:rPr>
                  <w:lang w:eastAsia="ko-KR"/>
                </w:rPr>
                <w:delText>,</w:delText>
              </w:r>
            </w:del>
            <w:r>
              <w:rPr>
                <w:lang w:eastAsia="ko-KR"/>
              </w:rPr>
              <w:t xml:space="preserve"> the SCG is deactivated</w:t>
            </w:r>
            <w:ins w:id="241" w:author="Sharp" w:date="2022-04-15T14:42:00Z">
              <w:r>
                <w:rPr>
                  <w:lang w:eastAsia="ko-KR"/>
                </w:rPr>
                <w:t>;</w:t>
              </w:r>
            </w:ins>
          </w:p>
          <w:p w14:paraId="4AECE0D9" w14:textId="77777777" w:rsidR="001516C0" w:rsidRDefault="00760B20">
            <w:pPr>
              <w:pStyle w:val="B5"/>
              <w:rPr>
                <w:ins w:id="242" w:author="Sharp" w:date="2022-04-15T14:42:00Z"/>
                <w:noProof/>
                <w:lang w:eastAsia="ko-KR"/>
              </w:rPr>
            </w:pPr>
            <w:ins w:id="243" w:author="Sharp" w:date="2022-04-15T14:42:00Z">
              <w:r>
                <w:rPr>
                  <w:noProof/>
                  <w:lang w:eastAsia="ko-KR"/>
                </w:rPr>
                <w:t>5&gt;</w:t>
              </w:r>
              <w:r>
                <w:rPr>
                  <w:noProof/>
                  <w:lang w:eastAsia="ko-KR"/>
                </w:rPr>
                <w:tab/>
              </w:r>
              <w:r>
                <w:rPr>
                  <w:lang w:eastAsia="ko-KR"/>
                </w:rPr>
                <w:t>if</w:t>
              </w:r>
              <w:r>
                <w:rPr>
                  <w:iCs/>
                  <w:lang w:eastAsia="ko-KR"/>
                </w:rPr>
                <w:t xml:space="preserve"> </w:t>
              </w:r>
              <w:r>
                <w:rPr>
                  <w:lang w:eastAsia="ko-KR"/>
                </w:rPr>
                <w:t xml:space="preserve">beam failure of the PSCell has not been indicated to upper layers since the last time </w:t>
              </w:r>
              <w:r>
                <w:rPr>
                  <w:i/>
                  <w:lang w:eastAsia="ko-KR"/>
                </w:rPr>
                <w:t>BFI_COUNTER</w:t>
              </w:r>
              <w:r>
                <w:rPr>
                  <w:lang w:eastAsia="ko-KR"/>
                </w:rPr>
                <w:t xml:space="preserve"> &gt;= </w:t>
              </w:r>
              <w:r>
                <w:rPr>
                  <w:i/>
                  <w:lang w:eastAsia="ko-KR"/>
                </w:rPr>
                <w:t>beamFailureInstanceMaxCount</w:t>
              </w:r>
              <w:r>
                <w:rPr>
                  <w:iCs/>
                  <w:lang w:eastAsia="ko-KR"/>
                </w:rPr>
                <w:t xml:space="preserve"> was fullfiled</w:t>
              </w:r>
            </w:ins>
            <w:ins w:id="244" w:author="Sharp" w:date="2022-04-15T14:43:00Z">
              <w:r>
                <w:rPr>
                  <w:iCs/>
                  <w:lang w:eastAsia="ko-KR"/>
                </w:rPr>
                <w:t>;</w:t>
              </w:r>
            </w:ins>
          </w:p>
          <w:p w14:paraId="7C7AB42D" w14:textId="77777777" w:rsidR="001516C0" w:rsidRDefault="00760B20">
            <w:pPr>
              <w:pStyle w:val="B6"/>
              <w:rPr>
                <w:noProof/>
                <w:lang w:val="en-US" w:eastAsia="ko-KR"/>
              </w:rPr>
            </w:pPr>
            <w:ins w:id="245" w:author="Sharp" w:date="2022-04-15T14:43:00Z">
              <w:r>
                <w:rPr>
                  <w:lang w:eastAsia="ko-KR"/>
                </w:rPr>
                <w:t>6&gt;</w:t>
              </w:r>
              <w:r>
                <w:rPr>
                  <w:lang w:eastAsia="ko-KR"/>
                </w:rPr>
                <w:tab/>
              </w:r>
              <w:r>
                <w:rPr>
                  <w:noProof/>
                  <w:lang w:eastAsia="ko-KR"/>
                </w:rPr>
                <w:t>indicate beam failure of the PSCell to upper layers</w:t>
              </w:r>
            </w:ins>
            <w:r>
              <w:rPr>
                <w:noProof/>
                <w:lang w:val="en-US" w:eastAsia="ko-KR"/>
              </w:rPr>
              <w:t>;</w:t>
            </w:r>
          </w:p>
          <w:p w14:paraId="0A5F3044" w14:textId="77777777" w:rsidR="001516C0" w:rsidRDefault="00760B20">
            <w:pPr>
              <w:pStyle w:val="B6"/>
              <w:rPr>
                <w:ins w:id="246" w:author="Sharp" w:date="2022-04-15T14:43:00Z"/>
                <w:u w:val="single"/>
                <w:lang w:val="en-GB" w:eastAsia="ko-KR"/>
              </w:rPr>
            </w:pPr>
            <w:r>
              <w:rPr>
                <w:noProof/>
                <w:color w:val="FF0000"/>
                <w:u w:val="single"/>
                <w:lang w:eastAsia="ko-KR"/>
              </w:rPr>
              <w:t xml:space="preserve">6&gt; </w:t>
            </w:r>
            <w:r>
              <w:rPr>
                <w:color w:val="FF0000"/>
                <w:u w:val="single"/>
                <w:lang w:eastAsia="ko-KR"/>
              </w:rPr>
              <w:t xml:space="preserve">initiate a Random Access procedure (see clause 5.1) on the </w:t>
            </w:r>
            <w:r>
              <w:rPr>
                <w:color w:val="FF0000"/>
                <w:u w:val="single"/>
                <w:lang w:val="en-US" w:eastAsia="ko-KR"/>
              </w:rPr>
              <w:t>PS</w:t>
            </w:r>
            <w:r>
              <w:rPr>
                <w:color w:val="FF0000"/>
                <w:u w:val="single"/>
                <w:lang w:eastAsia="ko-KR"/>
              </w:rPr>
              <w:t>Cell</w:t>
            </w:r>
            <w:r>
              <w:rPr>
                <w:color w:val="FF0000"/>
                <w:u w:val="single"/>
                <w:lang w:val="en-US" w:eastAsia="ko-KR"/>
              </w:rPr>
              <w:t xml:space="preserve"> upon SCG activation</w:t>
            </w:r>
            <w:r>
              <w:rPr>
                <w:u w:val="single"/>
                <w:lang w:eastAsia="ko-KR"/>
              </w:rPr>
              <w:t>.</w:t>
            </w:r>
          </w:p>
          <w:p w14:paraId="00CB5562" w14:textId="77777777" w:rsidR="001516C0" w:rsidRDefault="00760B20">
            <w:pPr>
              <w:pStyle w:val="B4"/>
              <w:rPr>
                <w:del w:id="247" w:author="Sharp" w:date="2022-04-15T14:43:00Z"/>
                <w:lang w:val="en-GB" w:eastAsia="ko-KR"/>
              </w:rPr>
            </w:pPr>
            <w:del w:id="248" w:author="Sharp" w:date="2022-04-15T14:43:00Z">
              <w:r>
                <w:rPr>
                  <w:lang w:eastAsia="ko-KR"/>
                </w:rPr>
                <w:delText xml:space="preserve"> and beam failure of the PSCell was not indicated to upper layers </w:delText>
              </w:r>
              <w:r>
                <w:delText>since the SCG was deactivated</w:delText>
              </w:r>
              <w:r>
                <w:rPr>
                  <w:lang w:eastAsia="ko-KR"/>
                </w:rPr>
                <w:delText>:</w:delText>
              </w:r>
            </w:del>
          </w:p>
          <w:p w14:paraId="13973851" w14:textId="77777777" w:rsidR="001516C0" w:rsidRDefault="00760B20">
            <w:pPr>
              <w:pStyle w:val="B5"/>
              <w:rPr>
                <w:del w:id="249" w:author="Sharp" w:date="2022-04-15T14:43:00Z"/>
                <w:noProof/>
                <w:lang w:eastAsia="ko-KR"/>
              </w:rPr>
            </w:pPr>
            <w:del w:id="250" w:author="Sharp" w:date="2022-04-15T14:43:00Z">
              <w:r>
                <w:rPr>
                  <w:noProof/>
                  <w:lang w:eastAsia="ko-KR"/>
                </w:rPr>
                <w:delText>5&gt;</w:delText>
              </w:r>
              <w:r>
                <w:rPr>
                  <w:noProof/>
                  <w:lang w:eastAsia="ko-KR"/>
                </w:rPr>
                <w:tab/>
                <w:delText>indicate beam failure of the PSCell to upper layers.</w:delText>
              </w:r>
            </w:del>
          </w:p>
          <w:p w14:paraId="2B58393F" w14:textId="77777777" w:rsidR="001516C0" w:rsidRDefault="00760B20">
            <w:pPr>
              <w:pStyle w:val="B4"/>
              <w:rPr>
                <w:lang w:eastAsia="ko-KR"/>
              </w:rPr>
            </w:pPr>
            <w:r>
              <w:rPr>
                <w:lang w:eastAsia="ko-KR"/>
              </w:rPr>
              <w:t>4&gt;</w:t>
            </w:r>
            <w:r>
              <w:rPr>
                <w:lang w:eastAsia="ko-KR"/>
              </w:rPr>
              <w:tab/>
              <w:t>else</w:t>
            </w:r>
          </w:p>
          <w:p w14:paraId="7298DF3E" w14:textId="77777777" w:rsidR="001516C0" w:rsidRDefault="00760B20">
            <w:pPr>
              <w:pStyle w:val="B5"/>
              <w:rPr>
                <w:lang w:eastAsia="ko-KR"/>
              </w:rPr>
            </w:pPr>
            <w:r>
              <w:rPr>
                <w:lang w:eastAsia="ko-KR"/>
              </w:rPr>
              <w:t>5&gt;</w:t>
            </w:r>
            <w:r>
              <w:rPr>
                <w:lang w:eastAsia="ko-KR"/>
              </w:rPr>
              <w:tab/>
              <w:t>initiate a Random Access procedure (see clause 5.1) on the SpCell.</w:t>
            </w:r>
          </w:p>
          <w:p w14:paraId="6DB93C4D" w14:textId="77777777" w:rsidR="001516C0" w:rsidRDefault="001516C0">
            <w:pPr>
              <w:pStyle w:val="TAL"/>
              <w:rPr>
                <w:rFonts w:eastAsia="Malgun Gothic"/>
                <w:noProof/>
                <w:lang w:val="en-GB" w:eastAsia="ko-KR"/>
              </w:rPr>
            </w:pPr>
          </w:p>
        </w:tc>
      </w:tr>
      <w:tr w:rsidR="001516C0" w14:paraId="500DBB99" w14:textId="77777777">
        <w:trPr>
          <w:trHeight w:val="255"/>
        </w:trPr>
        <w:tc>
          <w:tcPr>
            <w:tcW w:w="1413" w:type="dxa"/>
          </w:tcPr>
          <w:p w14:paraId="438C0A37" w14:textId="77777777" w:rsidR="001516C0" w:rsidRDefault="00760B20">
            <w:pPr>
              <w:pStyle w:val="TAL"/>
              <w:rPr>
                <w:rFonts w:eastAsia="Calibri"/>
                <w:noProof/>
                <w:lang w:eastAsia="ja-JP"/>
              </w:rPr>
            </w:pPr>
            <w:r>
              <w:rPr>
                <w:rFonts w:eastAsia="Calibri"/>
                <w:noProof/>
                <w:lang w:eastAsia="ja-JP"/>
              </w:rPr>
              <w:lastRenderedPageBreak/>
              <w:t xml:space="preserve">Qualcomm </w:t>
            </w:r>
          </w:p>
        </w:tc>
        <w:tc>
          <w:tcPr>
            <w:tcW w:w="1417" w:type="dxa"/>
          </w:tcPr>
          <w:p w14:paraId="6E70B7DE" w14:textId="77777777" w:rsidR="001516C0" w:rsidRDefault="00760B20">
            <w:pPr>
              <w:pStyle w:val="TAL"/>
              <w:rPr>
                <w:rFonts w:eastAsia="Calibri"/>
                <w:noProof/>
              </w:rPr>
            </w:pPr>
            <w:r>
              <w:rPr>
                <w:rFonts w:eastAsia="Calibri"/>
                <w:noProof/>
              </w:rPr>
              <w:t>Yes</w:t>
            </w:r>
          </w:p>
        </w:tc>
        <w:tc>
          <w:tcPr>
            <w:tcW w:w="6888" w:type="dxa"/>
          </w:tcPr>
          <w:p w14:paraId="754AC252" w14:textId="77777777" w:rsidR="001516C0" w:rsidRDefault="001516C0">
            <w:pPr>
              <w:pStyle w:val="TAL"/>
              <w:rPr>
                <w:rFonts w:eastAsia="Calibri"/>
                <w:noProof/>
              </w:rPr>
            </w:pPr>
          </w:p>
        </w:tc>
      </w:tr>
      <w:tr w:rsidR="001516C0" w14:paraId="711A99F0" w14:textId="77777777">
        <w:trPr>
          <w:trHeight w:val="255"/>
        </w:trPr>
        <w:tc>
          <w:tcPr>
            <w:tcW w:w="1413" w:type="dxa"/>
          </w:tcPr>
          <w:p w14:paraId="39E2C781" w14:textId="77777777" w:rsidR="001516C0" w:rsidRDefault="00760B20">
            <w:pPr>
              <w:pStyle w:val="TAL"/>
              <w:rPr>
                <w:rFonts w:eastAsia="Calibri"/>
                <w:noProof/>
                <w:lang w:eastAsia="ja-JP"/>
              </w:rPr>
            </w:pPr>
            <w:r>
              <w:rPr>
                <w:rFonts w:eastAsiaTheme="minorEastAsia" w:hint="eastAsia"/>
                <w:noProof/>
                <w:lang w:eastAsia="zh-CN"/>
              </w:rPr>
              <w:t>CATT</w:t>
            </w:r>
          </w:p>
        </w:tc>
        <w:tc>
          <w:tcPr>
            <w:tcW w:w="1417" w:type="dxa"/>
          </w:tcPr>
          <w:p w14:paraId="4C0C816B" w14:textId="77777777" w:rsidR="001516C0" w:rsidRDefault="00760B20">
            <w:pPr>
              <w:pStyle w:val="TAL"/>
              <w:rPr>
                <w:rFonts w:eastAsia="Calibri"/>
                <w:noProof/>
              </w:rPr>
            </w:pPr>
            <w:r>
              <w:rPr>
                <w:rFonts w:eastAsiaTheme="minorEastAsia"/>
                <w:noProof/>
                <w:lang w:eastAsia="zh-CN"/>
              </w:rPr>
              <w:t>See comments</w:t>
            </w:r>
          </w:p>
        </w:tc>
        <w:tc>
          <w:tcPr>
            <w:tcW w:w="6888" w:type="dxa"/>
          </w:tcPr>
          <w:p w14:paraId="16CDD2BF" w14:textId="77777777" w:rsidR="001516C0" w:rsidRDefault="00760B20">
            <w:pPr>
              <w:pStyle w:val="TAL"/>
              <w:rPr>
                <w:rFonts w:eastAsiaTheme="minorEastAsia"/>
                <w:noProof/>
              </w:rPr>
            </w:pPr>
            <w:r>
              <w:rPr>
                <w:rFonts w:eastAsiaTheme="minorEastAsia" w:hint="eastAsia"/>
                <w:noProof/>
                <w:lang w:eastAsia="zh-CN"/>
              </w:rPr>
              <w:t xml:space="preserve">We have similar view as LGE and </w:t>
            </w:r>
            <w:r>
              <w:rPr>
                <w:rFonts w:eastAsiaTheme="minorEastAsia"/>
                <w:noProof/>
                <w:lang w:eastAsia="zh-CN"/>
              </w:rPr>
              <w:t>Fujitsu</w:t>
            </w:r>
            <w:r>
              <w:rPr>
                <w:rFonts w:eastAsiaTheme="minorEastAsia" w:hint="eastAsia"/>
                <w:noProof/>
                <w:lang w:eastAsia="zh-CN"/>
              </w:rPr>
              <w:t>.</w:t>
            </w:r>
            <w:r>
              <w:rPr>
                <w:rFonts w:eastAsiaTheme="minorEastAsia"/>
                <w:noProof/>
                <w:lang w:eastAsia="zh-CN"/>
              </w:rPr>
              <w:t xml:space="preserve"> If clarification is needed, “ since latest SCG deactivation indication was received“ could be better.</w:t>
            </w:r>
          </w:p>
        </w:tc>
      </w:tr>
    </w:tbl>
    <w:p w14:paraId="6CE6D185" w14:textId="77777777" w:rsidR="00EC7210" w:rsidRDefault="00EC7210" w:rsidP="00EC7210">
      <w:pPr>
        <w:rPr>
          <w:ins w:id="251" w:author="Fujitsu (Meiyi Jia)" w:date="2022-05-16T00:11:00Z"/>
          <w:rFonts w:eastAsiaTheme="minorEastAsia"/>
        </w:rPr>
      </w:pPr>
    </w:p>
    <w:p w14:paraId="30899593" w14:textId="2AFAA709" w:rsidR="00EC7210" w:rsidRDefault="00EC7210" w:rsidP="00EC7210">
      <w:pPr>
        <w:rPr>
          <w:ins w:id="252" w:author="Fujitsu (Meiyi Jia)" w:date="2022-05-16T00:11:00Z"/>
          <w:rFonts w:eastAsiaTheme="minorEastAsia"/>
        </w:rPr>
      </w:pPr>
      <w:ins w:id="253" w:author="Fujitsu (Meiyi Jia)" w:date="2022-05-16T00:11:00Z">
        <w:r>
          <w:rPr>
            <w:rFonts w:eastAsiaTheme="minorEastAsia"/>
          </w:rPr>
          <w:t>Summary:</w:t>
        </w:r>
      </w:ins>
    </w:p>
    <w:p w14:paraId="293BFA60" w14:textId="21155448" w:rsidR="00EC7210" w:rsidRDefault="002A0848" w:rsidP="00EC7210">
      <w:pPr>
        <w:rPr>
          <w:ins w:id="254" w:author="Fujitsu (Meiyi Jia)" w:date="2022-05-16T00:11:00Z"/>
          <w:rFonts w:eastAsiaTheme="minorEastAsia"/>
        </w:rPr>
      </w:pPr>
      <w:ins w:id="255" w:author="Fujitsu (Meiyi Jia)" w:date="2022-05-16T00:12:00Z">
        <w:r>
          <w:rPr>
            <w:rFonts w:eastAsiaTheme="minorEastAsia"/>
          </w:rPr>
          <w:t>9</w:t>
        </w:r>
      </w:ins>
      <w:ins w:id="256" w:author="Fujitsu (Meiyi Jia)" w:date="2022-05-16T00:11:00Z">
        <w:r w:rsidR="00EC7210">
          <w:rPr>
            <w:rFonts w:eastAsiaTheme="minorEastAsia"/>
          </w:rPr>
          <w:t xml:space="preserve"> companies</w:t>
        </w:r>
      </w:ins>
      <w:ins w:id="257" w:author="Fujitsu (Meiyi Jia)" w:date="2022-05-16T00:12:00Z">
        <w:r>
          <w:rPr>
            <w:rFonts w:eastAsiaTheme="minorEastAsia"/>
          </w:rPr>
          <w:t xml:space="preserve"> </w:t>
        </w:r>
      </w:ins>
      <w:ins w:id="258" w:author="Fujitsu (Meiyi Jia)" w:date="2022-05-16T00:13:00Z">
        <w:r>
          <w:rPr>
            <w:rFonts w:eastAsiaTheme="minorEastAsia"/>
          </w:rPr>
          <w:t xml:space="preserve">agree to fix the problem while 3 companies think that the current text is </w:t>
        </w:r>
      </w:ins>
      <w:ins w:id="259" w:author="Fujitsu (Meiyi Jia)" w:date="2022-05-16T00:14:00Z">
        <w:r>
          <w:rPr>
            <w:rFonts w:eastAsiaTheme="minorEastAsia"/>
          </w:rPr>
          <w:t>doable</w:t>
        </w:r>
      </w:ins>
      <w:ins w:id="260" w:author="Fujitsu (Meiyi Jia)" w:date="2022-05-16T00:11:00Z">
        <w:r w:rsidR="00EC7210">
          <w:rPr>
            <w:rFonts w:eastAsiaTheme="minorEastAsia"/>
          </w:rPr>
          <w:t>.</w:t>
        </w:r>
      </w:ins>
    </w:p>
    <w:p w14:paraId="7D0103C5" w14:textId="5B9E376D" w:rsidR="00EC7210" w:rsidRPr="002A0848" w:rsidRDefault="002A0848" w:rsidP="002A0848">
      <w:pPr>
        <w:tabs>
          <w:tab w:val="left" w:pos="6110"/>
        </w:tabs>
        <w:rPr>
          <w:ins w:id="261" w:author="Fujitsu (Meiyi Jia)" w:date="2022-05-16T00:11:00Z"/>
          <w:rFonts w:eastAsiaTheme="minorEastAsia"/>
          <w:b/>
        </w:rPr>
      </w:pPr>
      <w:ins w:id="262" w:author="Fujitsu (Meiyi Jia)" w:date="2022-05-16T00:14:00Z">
        <w:r w:rsidRPr="002A0848">
          <w:rPr>
            <w:rFonts w:eastAsiaTheme="minorEastAsia" w:hint="eastAsia"/>
            <w:b/>
          </w:rPr>
          <w:t>P</w:t>
        </w:r>
        <w:r w:rsidRPr="002A0848">
          <w:rPr>
            <w:rFonts w:eastAsiaTheme="minorEastAsia"/>
            <w:b/>
          </w:rPr>
          <w:t xml:space="preserve">roposal </w:t>
        </w:r>
      </w:ins>
      <w:ins w:id="263" w:author="Fujitsu (Meiyi Jia)" w:date="2022-05-16T07:51:00Z">
        <w:r w:rsidR="00415D8B">
          <w:rPr>
            <w:rFonts w:eastAsiaTheme="minorEastAsia"/>
            <w:b/>
          </w:rPr>
          <w:t>8</w:t>
        </w:r>
      </w:ins>
      <w:ins w:id="264" w:author="Fujitsu (Meiyi Jia)" w:date="2022-05-16T00:14:00Z">
        <w:r w:rsidRPr="002A0848">
          <w:rPr>
            <w:rFonts w:eastAsiaTheme="minorEastAsia"/>
            <w:b/>
          </w:rPr>
          <w:t xml:space="preserve">: </w:t>
        </w:r>
      </w:ins>
      <w:ins w:id="265" w:author="Fujitsu (Meiyi Jia)" w:date="2022-05-16T00:15:00Z">
        <w:r>
          <w:rPr>
            <w:b/>
            <w:lang w:eastAsia="ja-JP"/>
          </w:rPr>
          <w:t>T</w:t>
        </w:r>
        <w:r w:rsidRPr="002A0848">
          <w:rPr>
            <w:b/>
            <w:lang w:eastAsia="ja-JP"/>
          </w:rPr>
          <w:t xml:space="preserve">he problem raised in </w:t>
        </w:r>
        <w:r w:rsidRPr="002A0848">
          <w:rPr>
            <w:b/>
            <w:lang w:eastAsia="ja-JP"/>
          </w:rPr>
          <w:fldChar w:fldCharType="begin"/>
        </w:r>
        <w:r w:rsidRPr="002A0848">
          <w:rPr>
            <w:b/>
            <w:lang w:eastAsia="ja-JP"/>
          </w:rPr>
          <w:instrText xml:space="preserve"> REF _Ref103010369 \r \h </w:instrText>
        </w:r>
      </w:ins>
      <w:r>
        <w:rPr>
          <w:b/>
          <w:lang w:eastAsia="ja-JP"/>
        </w:rPr>
        <w:instrText xml:space="preserve"> \* MERGEFORMAT </w:instrText>
      </w:r>
      <w:r w:rsidRPr="002A0848">
        <w:rPr>
          <w:b/>
          <w:lang w:eastAsia="ja-JP"/>
        </w:rPr>
      </w:r>
      <w:ins w:id="266" w:author="Fujitsu (Meiyi Jia)" w:date="2022-05-16T00:15:00Z">
        <w:r w:rsidRPr="002A0848">
          <w:rPr>
            <w:b/>
            <w:lang w:eastAsia="ja-JP"/>
          </w:rPr>
          <w:fldChar w:fldCharType="separate"/>
        </w:r>
        <w:r w:rsidRPr="002A0848">
          <w:rPr>
            <w:b/>
            <w:lang w:eastAsia="ja-JP"/>
          </w:rPr>
          <w:t>[3]</w:t>
        </w:r>
        <w:r w:rsidRPr="002A0848">
          <w:rPr>
            <w:b/>
            <w:lang w:eastAsia="ja-JP"/>
          </w:rPr>
          <w:fldChar w:fldCharType="end"/>
        </w:r>
        <w:r w:rsidRPr="002A0848">
          <w:rPr>
            <w:b/>
            <w:lang w:eastAsia="ja-JP"/>
          </w:rPr>
          <w:t xml:space="preserve"> should be fixed.</w:t>
        </w:r>
      </w:ins>
      <w:r>
        <w:rPr>
          <w:b/>
          <w:lang w:eastAsia="ja-JP"/>
        </w:rPr>
        <w:tab/>
      </w:r>
    </w:p>
    <w:p w14:paraId="24908101" w14:textId="77777777" w:rsidR="001516C0" w:rsidRDefault="001516C0">
      <w:pPr>
        <w:rPr>
          <w:rFonts w:eastAsiaTheme="minorEastAsia"/>
        </w:rPr>
      </w:pPr>
    </w:p>
    <w:p w14:paraId="56B1BDBB" w14:textId="77777777" w:rsidR="001516C0" w:rsidRDefault="00760B20">
      <w:pPr>
        <w:rPr>
          <w:rFonts w:eastAsiaTheme="minorEastAsia"/>
        </w:rPr>
      </w:pPr>
      <w:r>
        <w:rPr>
          <w:rFonts w:eastAsiaTheme="minorEastAsia"/>
        </w:rPr>
        <w:fldChar w:fldCharType="begin"/>
      </w:r>
      <w:r>
        <w:rPr>
          <w:rFonts w:eastAsiaTheme="minorEastAsia"/>
        </w:rPr>
        <w:instrText xml:space="preserve"> </w:instrText>
      </w:r>
      <w:r>
        <w:rPr>
          <w:rFonts w:eastAsiaTheme="minorEastAsia" w:hint="eastAsia"/>
        </w:rPr>
        <w:instrText>REF _Ref103010909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[4]</w:t>
      </w:r>
      <w:r>
        <w:rPr>
          <w:rFonts w:eastAsiaTheme="minorEastAsia"/>
        </w:rPr>
        <w:fldChar w:fldCharType="end"/>
      </w:r>
      <w:r>
        <w:rPr>
          <w:rFonts w:eastAsiaTheme="minorEastAsia"/>
        </w:rPr>
        <w:t xml:space="preserve"> provides the suggested changes to fix the problem,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516C0" w14:paraId="15DA7B29" w14:textId="77777777">
        <w:tc>
          <w:tcPr>
            <w:tcW w:w="9839" w:type="dxa"/>
            <w:tcBorders>
              <w:top w:val="single" w:sz="4" w:space="0" w:color="auto"/>
              <w:left w:val="single" w:sz="4" w:space="0" w:color="auto"/>
              <w:bottom w:val="single" w:sz="4" w:space="0" w:color="auto"/>
              <w:right w:val="single" w:sz="4" w:space="0" w:color="auto"/>
            </w:tcBorders>
            <w:hideMark/>
          </w:tcPr>
          <w:p w14:paraId="7BC89BE0" w14:textId="77777777" w:rsidR="001516C0" w:rsidRDefault="00760B20">
            <w:pPr>
              <w:overflowPunct/>
              <w:autoSpaceDE/>
              <w:autoSpaceDN/>
              <w:adjustRightInd/>
              <w:textAlignment w:val="auto"/>
              <w:rPr>
                <w:rFonts w:eastAsia="MS Mincho"/>
                <w:lang w:eastAsia="ko-KR"/>
              </w:rPr>
            </w:pPr>
            <w:r>
              <w:rPr>
                <w:rFonts w:eastAsia="MS Mincho"/>
                <w:lang w:eastAsia="ko-KR"/>
              </w:rPr>
              <w:t>The MAC entity shall</w:t>
            </w:r>
            <w:r>
              <w:rPr>
                <w:rFonts w:eastAsia="Malgun Gothic"/>
                <w:lang w:eastAsia="ko-KR"/>
              </w:rPr>
              <w:t xml:space="preserve"> for each Serving Cell configured for beam failure detection</w:t>
            </w:r>
            <w:r>
              <w:rPr>
                <w:rFonts w:eastAsia="MS Mincho"/>
                <w:lang w:eastAsia="ko-KR"/>
              </w:rPr>
              <w:t>:</w:t>
            </w:r>
          </w:p>
          <w:p w14:paraId="5A10E49F" w14:textId="77777777" w:rsidR="001516C0" w:rsidRDefault="00760B20">
            <w:pPr>
              <w:overflowPunct/>
              <w:autoSpaceDE/>
              <w:autoSpaceDN/>
              <w:adjustRightInd/>
              <w:ind w:left="568" w:hanging="284"/>
              <w:textAlignment w:val="auto"/>
              <w:rPr>
                <w:rFonts w:eastAsia="MS Mincho"/>
                <w:lang w:eastAsia="ko-KR"/>
              </w:rPr>
            </w:pPr>
            <w:r>
              <w:rPr>
                <w:rFonts w:eastAsia="MS Mincho"/>
                <w:lang w:eastAsia="ko-KR"/>
              </w:rPr>
              <w:t>1&gt;...</w:t>
            </w:r>
          </w:p>
          <w:p w14:paraId="551F9887" w14:textId="77777777" w:rsidR="001516C0" w:rsidRDefault="00760B20">
            <w:pPr>
              <w:overflowPunct/>
              <w:autoSpaceDE/>
              <w:autoSpaceDN/>
              <w:adjustRightInd/>
              <w:ind w:left="568" w:hanging="284"/>
              <w:textAlignment w:val="auto"/>
              <w:rPr>
                <w:rFonts w:eastAsia="MS Mincho"/>
                <w:lang w:eastAsia="ko-KR"/>
              </w:rPr>
            </w:pPr>
            <w:r>
              <w:rPr>
                <w:rFonts w:eastAsia="MS Mincho"/>
                <w:lang w:eastAsia="ko-KR"/>
              </w:rPr>
              <w:t>1&gt;</w:t>
            </w:r>
            <w:r>
              <w:rPr>
                <w:rFonts w:eastAsia="MS Mincho"/>
                <w:lang w:eastAsia="ko-KR"/>
              </w:rPr>
              <w:tab/>
              <w:t>else:</w:t>
            </w:r>
          </w:p>
          <w:p w14:paraId="382B5B0B" w14:textId="77777777" w:rsidR="001516C0" w:rsidRDefault="00760B20">
            <w:pPr>
              <w:overflowPunct/>
              <w:autoSpaceDE/>
              <w:autoSpaceDN/>
              <w:adjustRightInd/>
              <w:ind w:left="851" w:hanging="284"/>
              <w:textAlignment w:val="auto"/>
              <w:rPr>
                <w:rFonts w:eastAsia="MS Mincho"/>
                <w:lang w:eastAsia="ko-KR"/>
              </w:rPr>
            </w:pPr>
            <w:r>
              <w:rPr>
                <w:rFonts w:eastAsia="MS Mincho"/>
                <w:lang w:eastAsia="ko-KR"/>
              </w:rPr>
              <w:t>2&gt;</w:t>
            </w:r>
            <w:r>
              <w:rPr>
                <w:rFonts w:eastAsia="MS Mincho"/>
                <w:lang w:eastAsia="ko-KR"/>
              </w:rPr>
              <w:tab/>
              <w:t>if beam failure instance indication has been received from lower layers:</w:t>
            </w:r>
          </w:p>
          <w:p w14:paraId="72509354" w14:textId="77777777" w:rsidR="001516C0" w:rsidRDefault="00760B20">
            <w:pPr>
              <w:overflowPunct/>
              <w:autoSpaceDE/>
              <w:autoSpaceDN/>
              <w:adjustRightInd/>
              <w:ind w:left="1135" w:hanging="284"/>
              <w:textAlignment w:val="auto"/>
              <w:rPr>
                <w:rFonts w:eastAsia="MS Mincho"/>
                <w:lang w:eastAsia="ko-KR"/>
              </w:rPr>
            </w:pPr>
            <w:r>
              <w:rPr>
                <w:rFonts w:eastAsia="MS Mincho"/>
                <w:lang w:eastAsia="ko-KR"/>
              </w:rPr>
              <w:t>3&gt;</w:t>
            </w:r>
            <w:r>
              <w:rPr>
                <w:rFonts w:eastAsia="MS Mincho"/>
                <w:lang w:eastAsia="ko-KR"/>
              </w:rPr>
              <w:tab/>
              <w:t xml:space="preserve">start or restart the </w:t>
            </w:r>
            <w:proofErr w:type="spellStart"/>
            <w:r>
              <w:rPr>
                <w:rFonts w:eastAsia="MS Mincho"/>
                <w:i/>
                <w:lang w:eastAsia="ko-KR"/>
              </w:rPr>
              <w:t>beamFailureDetectionTimer</w:t>
            </w:r>
            <w:proofErr w:type="spellEnd"/>
            <w:r>
              <w:rPr>
                <w:rFonts w:eastAsia="MS Mincho"/>
                <w:lang w:eastAsia="ko-KR"/>
              </w:rPr>
              <w:t>;</w:t>
            </w:r>
          </w:p>
          <w:p w14:paraId="1830F1A8" w14:textId="77777777" w:rsidR="001516C0" w:rsidRDefault="00760B20">
            <w:pPr>
              <w:overflowPunct/>
              <w:autoSpaceDE/>
              <w:autoSpaceDN/>
              <w:adjustRightInd/>
              <w:ind w:left="1135" w:hanging="284"/>
              <w:textAlignment w:val="auto"/>
              <w:rPr>
                <w:rFonts w:eastAsia="MS Mincho"/>
                <w:lang w:eastAsia="ko-KR"/>
              </w:rPr>
            </w:pPr>
            <w:r>
              <w:rPr>
                <w:rFonts w:eastAsia="MS Mincho"/>
                <w:lang w:eastAsia="ko-KR"/>
              </w:rPr>
              <w:t>3&gt;</w:t>
            </w:r>
            <w:r>
              <w:rPr>
                <w:rFonts w:eastAsia="MS Mincho"/>
                <w:lang w:eastAsia="ko-KR"/>
              </w:rPr>
              <w:tab/>
              <w:t xml:space="preserve">increment </w:t>
            </w:r>
            <w:r>
              <w:rPr>
                <w:rFonts w:eastAsia="MS Mincho"/>
                <w:i/>
                <w:lang w:eastAsia="ko-KR"/>
              </w:rPr>
              <w:t>BFI_COUNTER</w:t>
            </w:r>
            <w:r>
              <w:rPr>
                <w:rFonts w:eastAsia="MS Mincho"/>
                <w:lang w:eastAsia="ko-KR"/>
              </w:rPr>
              <w:t xml:space="preserve"> by 1;</w:t>
            </w:r>
          </w:p>
          <w:p w14:paraId="28B3827D" w14:textId="77777777" w:rsidR="001516C0" w:rsidRDefault="00760B20">
            <w:pPr>
              <w:overflowPunct/>
              <w:autoSpaceDE/>
              <w:autoSpaceDN/>
              <w:adjustRightInd/>
              <w:ind w:left="1135" w:hanging="284"/>
              <w:textAlignment w:val="auto"/>
              <w:rPr>
                <w:rFonts w:eastAsia="MS Mincho"/>
                <w:lang w:eastAsia="ko-KR"/>
              </w:rPr>
            </w:pPr>
            <w:r>
              <w:rPr>
                <w:rFonts w:eastAsia="MS Mincho"/>
                <w:lang w:eastAsia="ko-KR"/>
              </w:rPr>
              <w:t>3&gt;</w:t>
            </w:r>
            <w:r>
              <w:rPr>
                <w:rFonts w:eastAsia="MS Mincho"/>
                <w:lang w:eastAsia="ko-KR"/>
              </w:rPr>
              <w:tab/>
              <w:t xml:space="preserve">if </w:t>
            </w:r>
            <w:r>
              <w:rPr>
                <w:rFonts w:eastAsia="MS Mincho"/>
                <w:i/>
                <w:lang w:eastAsia="ko-KR"/>
              </w:rPr>
              <w:t>BFI_COUNTER</w:t>
            </w:r>
            <w:r>
              <w:rPr>
                <w:rFonts w:eastAsia="MS Mincho"/>
                <w:lang w:eastAsia="ko-KR"/>
              </w:rPr>
              <w:t xml:space="preserve"> &gt;= </w:t>
            </w:r>
            <w:proofErr w:type="spellStart"/>
            <w:r>
              <w:rPr>
                <w:rFonts w:eastAsia="MS Mincho"/>
                <w:i/>
                <w:lang w:eastAsia="ko-KR"/>
              </w:rPr>
              <w:t>beamFailureInstanceMaxCount</w:t>
            </w:r>
            <w:proofErr w:type="spellEnd"/>
            <w:r>
              <w:rPr>
                <w:rFonts w:eastAsia="MS Mincho"/>
                <w:lang w:eastAsia="ko-KR"/>
              </w:rPr>
              <w:t>:</w:t>
            </w:r>
          </w:p>
          <w:p w14:paraId="09A1C1B1" w14:textId="77777777" w:rsidR="001516C0" w:rsidRDefault="00760B20">
            <w:pPr>
              <w:overflowPunct/>
              <w:autoSpaceDE/>
              <w:autoSpaceDN/>
              <w:adjustRightInd/>
              <w:ind w:left="1418" w:hanging="284"/>
              <w:textAlignment w:val="auto"/>
              <w:rPr>
                <w:rFonts w:eastAsia="MS Mincho"/>
                <w:lang w:eastAsia="ko-KR"/>
              </w:rPr>
            </w:pPr>
            <w:r>
              <w:rPr>
                <w:rFonts w:eastAsia="MS Mincho"/>
                <w:lang w:eastAsia="ko-KR"/>
              </w:rPr>
              <w:t>4&gt;</w:t>
            </w:r>
            <w:r>
              <w:rPr>
                <w:rFonts w:eastAsia="MS Mincho"/>
                <w:lang w:eastAsia="ko-KR"/>
              </w:rPr>
              <w:tab/>
              <w:t>if the Serving Cell is SCell:</w:t>
            </w:r>
          </w:p>
          <w:p w14:paraId="1D905355" w14:textId="77777777" w:rsidR="001516C0" w:rsidRDefault="00760B20">
            <w:pPr>
              <w:overflowPunct/>
              <w:autoSpaceDE/>
              <w:autoSpaceDN/>
              <w:adjustRightInd/>
              <w:ind w:left="1702" w:hanging="284"/>
              <w:textAlignment w:val="auto"/>
              <w:rPr>
                <w:rFonts w:eastAsia="MS Mincho"/>
                <w:noProof/>
                <w:lang w:eastAsia="ko-KR"/>
              </w:rPr>
            </w:pPr>
            <w:r>
              <w:rPr>
                <w:rFonts w:eastAsia="MS Mincho"/>
                <w:noProof/>
                <w:lang w:eastAsia="ko-KR"/>
              </w:rPr>
              <w:t>5&gt;</w:t>
            </w:r>
            <w:r>
              <w:rPr>
                <w:rFonts w:eastAsia="MS Mincho"/>
                <w:noProof/>
                <w:lang w:eastAsia="ko-KR"/>
              </w:rPr>
              <w:tab/>
              <w:t>trigger a BFR for this Serving Cell;</w:t>
            </w:r>
          </w:p>
          <w:p w14:paraId="44D9A7EA" w14:textId="77777777" w:rsidR="001516C0" w:rsidRDefault="00760B20">
            <w:pPr>
              <w:overflowPunct/>
              <w:autoSpaceDE/>
              <w:autoSpaceDN/>
              <w:adjustRightInd/>
              <w:ind w:left="1418" w:hanging="284"/>
              <w:textAlignment w:val="auto"/>
              <w:rPr>
                <w:ins w:id="267" w:author="Sharp" w:date="2022-04-15T14:42:00Z"/>
                <w:rFonts w:eastAsia="MS Mincho"/>
                <w:lang w:eastAsia="ko-KR"/>
              </w:rPr>
            </w:pPr>
            <w:r>
              <w:rPr>
                <w:rFonts w:eastAsia="MS Mincho"/>
                <w:lang w:eastAsia="ko-KR"/>
              </w:rPr>
              <w:t>4&gt;</w:t>
            </w:r>
            <w:r>
              <w:rPr>
                <w:rFonts w:eastAsia="MS Mincho"/>
                <w:lang w:eastAsia="ko-KR"/>
              </w:rPr>
              <w:tab/>
              <w:t>else if the Serving Cell is PSCell</w:t>
            </w:r>
            <w:ins w:id="268" w:author="Sharp" w:date="2022-04-15T14:42:00Z">
              <w:r>
                <w:rPr>
                  <w:rFonts w:eastAsia="MS Mincho"/>
                  <w:lang w:eastAsia="ko-KR"/>
                </w:rPr>
                <w:t xml:space="preserve"> and</w:t>
              </w:r>
            </w:ins>
            <w:del w:id="269" w:author="Sharp" w:date="2022-04-15T14:42:00Z">
              <w:r>
                <w:rPr>
                  <w:rFonts w:eastAsia="MS Mincho"/>
                  <w:lang w:eastAsia="ko-KR"/>
                </w:rPr>
                <w:delText>,</w:delText>
              </w:r>
            </w:del>
            <w:r>
              <w:rPr>
                <w:rFonts w:eastAsia="MS Mincho"/>
                <w:lang w:eastAsia="ko-KR"/>
              </w:rPr>
              <w:t xml:space="preserve"> the SCG is deactivated</w:t>
            </w:r>
            <w:ins w:id="270" w:author="Sharp" w:date="2022-04-15T14:42:00Z">
              <w:r>
                <w:rPr>
                  <w:rFonts w:eastAsia="MS Mincho"/>
                  <w:lang w:eastAsia="ko-KR"/>
                </w:rPr>
                <w:t>;</w:t>
              </w:r>
            </w:ins>
          </w:p>
          <w:p w14:paraId="6D0B9326" w14:textId="77777777" w:rsidR="001516C0" w:rsidRDefault="00760B20">
            <w:pPr>
              <w:overflowPunct/>
              <w:autoSpaceDE/>
              <w:autoSpaceDN/>
              <w:adjustRightInd/>
              <w:ind w:left="1702" w:hanging="284"/>
              <w:textAlignment w:val="auto"/>
              <w:rPr>
                <w:ins w:id="271" w:author="Sharp" w:date="2022-04-15T14:42:00Z"/>
                <w:rFonts w:eastAsia="MS Mincho"/>
                <w:noProof/>
                <w:lang w:eastAsia="ko-KR"/>
              </w:rPr>
            </w:pPr>
            <w:ins w:id="272" w:author="Sharp" w:date="2022-04-15T14:42:00Z">
              <w:r>
                <w:rPr>
                  <w:rFonts w:eastAsia="MS Mincho"/>
                  <w:noProof/>
                  <w:lang w:eastAsia="ko-KR"/>
                </w:rPr>
                <w:t>5&gt;</w:t>
              </w:r>
              <w:r>
                <w:rPr>
                  <w:rFonts w:eastAsia="MS Mincho"/>
                  <w:noProof/>
                  <w:lang w:eastAsia="ko-KR"/>
                </w:rPr>
                <w:tab/>
              </w:r>
              <w:r>
                <w:rPr>
                  <w:lang w:eastAsia="ko-KR"/>
                </w:rPr>
                <w:t>if</w:t>
              </w:r>
              <w:r>
                <w:rPr>
                  <w:rFonts w:eastAsia="MS Mincho"/>
                  <w:iCs/>
                  <w:lang w:eastAsia="ko-KR"/>
                </w:rPr>
                <w:t xml:space="preserve"> </w:t>
              </w:r>
              <w:r>
                <w:rPr>
                  <w:lang w:eastAsia="ko-KR"/>
                </w:rPr>
                <w:t xml:space="preserve">beam failure of the PSCell has not been indicated to upper layers since the last time </w:t>
              </w:r>
              <w:r>
                <w:rPr>
                  <w:rFonts w:eastAsia="MS Mincho"/>
                  <w:i/>
                  <w:lang w:eastAsia="ko-KR"/>
                </w:rPr>
                <w:t>BFI_COUNTER</w:t>
              </w:r>
              <w:r>
                <w:rPr>
                  <w:rFonts w:eastAsia="MS Mincho"/>
                  <w:lang w:eastAsia="ko-KR"/>
                </w:rPr>
                <w:t xml:space="preserve"> &gt;= </w:t>
              </w:r>
              <w:proofErr w:type="spellStart"/>
              <w:r>
                <w:rPr>
                  <w:rFonts w:eastAsia="MS Mincho"/>
                  <w:i/>
                  <w:lang w:eastAsia="ko-KR"/>
                </w:rPr>
                <w:t>beamFailureInstanceMaxCount</w:t>
              </w:r>
              <w:proofErr w:type="spellEnd"/>
              <w:r>
                <w:rPr>
                  <w:rFonts w:eastAsia="MS Mincho"/>
                  <w:iCs/>
                  <w:lang w:eastAsia="ko-KR"/>
                </w:rPr>
                <w:t xml:space="preserve"> was </w:t>
              </w:r>
              <w:proofErr w:type="spellStart"/>
              <w:r>
                <w:rPr>
                  <w:rFonts w:eastAsia="MS Mincho"/>
                  <w:iCs/>
                  <w:lang w:eastAsia="ko-KR"/>
                </w:rPr>
                <w:t>fullfiled</w:t>
              </w:r>
            </w:ins>
            <w:proofErr w:type="spellEnd"/>
            <w:ins w:id="273" w:author="Sharp" w:date="2022-04-15T14:43:00Z">
              <w:r>
                <w:rPr>
                  <w:rFonts w:eastAsia="MS Mincho"/>
                  <w:iCs/>
                  <w:lang w:eastAsia="ko-KR"/>
                </w:rPr>
                <w:t>;</w:t>
              </w:r>
            </w:ins>
          </w:p>
          <w:p w14:paraId="7018FC28" w14:textId="77777777" w:rsidR="001516C0" w:rsidRDefault="00760B20">
            <w:pPr>
              <w:ind w:left="1985" w:hanging="284"/>
              <w:rPr>
                <w:ins w:id="274" w:author="Sharp" w:date="2022-04-15T14:43:00Z"/>
                <w:lang w:eastAsia="ko-KR"/>
              </w:rPr>
            </w:pPr>
            <w:ins w:id="275" w:author="Sharp" w:date="2022-04-15T14:43:00Z">
              <w:r>
                <w:rPr>
                  <w:lang w:val="x-none" w:eastAsia="ko-KR"/>
                </w:rPr>
                <w:t>6&gt;</w:t>
              </w:r>
              <w:r>
                <w:rPr>
                  <w:lang w:val="x-none" w:eastAsia="ko-KR"/>
                </w:rPr>
                <w:tab/>
              </w:r>
              <w:r>
                <w:rPr>
                  <w:noProof/>
                  <w:lang w:val="x-none" w:eastAsia="ko-KR"/>
                </w:rPr>
                <w:t>indicate beam failure of the PSCell to upper layers.</w:t>
              </w:r>
            </w:ins>
          </w:p>
          <w:p w14:paraId="098E8558" w14:textId="77777777" w:rsidR="001516C0" w:rsidRDefault="00760B20">
            <w:pPr>
              <w:overflowPunct/>
              <w:autoSpaceDE/>
              <w:autoSpaceDN/>
              <w:adjustRightInd/>
              <w:ind w:left="1418" w:hanging="284"/>
              <w:textAlignment w:val="auto"/>
              <w:rPr>
                <w:del w:id="276" w:author="Sharp" w:date="2022-04-15T14:43:00Z"/>
                <w:rFonts w:eastAsia="MS Mincho"/>
                <w:lang w:eastAsia="ko-KR"/>
              </w:rPr>
            </w:pPr>
            <w:del w:id="277" w:author="Sharp" w:date="2022-04-15T14:43:00Z">
              <w:r>
                <w:rPr>
                  <w:rFonts w:eastAsia="MS Mincho"/>
                  <w:lang w:eastAsia="ko-KR"/>
                </w:rPr>
                <w:delText xml:space="preserve"> and beam failure of the PSCell was not indicated to upper layers </w:delText>
              </w:r>
              <w:r>
                <w:rPr>
                  <w:rFonts w:eastAsia="MS Mincho"/>
                  <w:lang w:eastAsia="en-US"/>
                </w:rPr>
                <w:delText>since the SCG was deactivated</w:delText>
              </w:r>
              <w:r>
                <w:rPr>
                  <w:rFonts w:eastAsia="MS Mincho"/>
                  <w:lang w:eastAsia="ko-KR"/>
                </w:rPr>
                <w:delText>:</w:delText>
              </w:r>
            </w:del>
          </w:p>
          <w:p w14:paraId="3B9E295B" w14:textId="77777777" w:rsidR="001516C0" w:rsidRDefault="00760B20">
            <w:pPr>
              <w:overflowPunct/>
              <w:autoSpaceDE/>
              <w:autoSpaceDN/>
              <w:adjustRightInd/>
              <w:ind w:left="1702" w:hanging="284"/>
              <w:textAlignment w:val="auto"/>
              <w:rPr>
                <w:del w:id="278" w:author="Sharp" w:date="2022-04-15T14:43:00Z"/>
                <w:rFonts w:eastAsia="MS Mincho"/>
                <w:noProof/>
                <w:lang w:eastAsia="ko-KR"/>
              </w:rPr>
            </w:pPr>
            <w:del w:id="279" w:author="Sharp" w:date="2022-04-15T14:43:00Z">
              <w:r>
                <w:rPr>
                  <w:rFonts w:eastAsia="MS Mincho"/>
                  <w:noProof/>
                  <w:lang w:eastAsia="ko-KR"/>
                </w:rPr>
                <w:delText>5&gt;</w:delText>
              </w:r>
              <w:r>
                <w:rPr>
                  <w:rFonts w:eastAsia="MS Mincho"/>
                  <w:noProof/>
                  <w:lang w:eastAsia="ko-KR"/>
                </w:rPr>
                <w:tab/>
                <w:delText>indicate beam failure of the PSCell to upper layers.</w:delText>
              </w:r>
            </w:del>
          </w:p>
          <w:p w14:paraId="3DA55E3A" w14:textId="77777777" w:rsidR="001516C0" w:rsidRDefault="00760B20">
            <w:pPr>
              <w:overflowPunct/>
              <w:autoSpaceDE/>
              <w:autoSpaceDN/>
              <w:adjustRightInd/>
              <w:ind w:left="1418" w:hanging="284"/>
              <w:textAlignment w:val="auto"/>
              <w:rPr>
                <w:rFonts w:eastAsia="MS Mincho"/>
                <w:lang w:eastAsia="ko-KR"/>
              </w:rPr>
            </w:pPr>
            <w:r>
              <w:rPr>
                <w:rFonts w:eastAsia="MS Mincho"/>
                <w:lang w:eastAsia="ko-KR"/>
              </w:rPr>
              <w:t>4&gt;</w:t>
            </w:r>
            <w:r>
              <w:rPr>
                <w:rFonts w:eastAsia="MS Mincho"/>
                <w:lang w:eastAsia="ko-KR"/>
              </w:rPr>
              <w:tab/>
              <w:t>else</w:t>
            </w:r>
          </w:p>
          <w:p w14:paraId="0C1CAC91" w14:textId="77777777" w:rsidR="001516C0" w:rsidRDefault="00760B20">
            <w:pPr>
              <w:overflowPunct/>
              <w:autoSpaceDE/>
              <w:autoSpaceDN/>
              <w:adjustRightInd/>
              <w:ind w:left="1702" w:hanging="284"/>
              <w:textAlignment w:val="auto"/>
              <w:rPr>
                <w:rFonts w:eastAsia="MS Mincho"/>
                <w:lang w:eastAsia="ko-KR"/>
              </w:rPr>
            </w:pPr>
            <w:r>
              <w:rPr>
                <w:rFonts w:eastAsia="MS Mincho"/>
                <w:lang w:eastAsia="ko-KR"/>
              </w:rPr>
              <w:t>5&gt;</w:t>
            </w:r>
            <w:r>
              <w:rPr>
                <w:rFonts w:eastAsia="MS Mincho"/>
                <w:lang w:eastAsia="ko-KR"/>
              </w:rPr>
              <w:tab/>
              <w:t xml:space="preserve">initiate a </w:t>
            </w:r>
            <w:proofErr w:type="gramStart"/>
            <w:r>
              <w:rPr>
                <w:rFonts w:eastAsia="MS Mincho"/>
                <w:lang w:eastAsia="ko-KR"/>
              </w:rPr>
              <w:t>Random Access</w:t>
            </w:r>
            <w:proofErr w:type="gramEnd"/>
            <w:r>
              <w:rPr>
                <w:rFonts w:eastAsia="MS Mincho"/>
                <w:lang w:eastAsia="ko-KR"/>
              </w:rPr>
              <w:t xml:space="preserve"> procedure (see clause 5.1) on the SpCell.</w:t>
            </w:r>
          </w:p>
          <w:p w14:paraId="4314F3D1" w14:textId="77777777" w:rsidR="001516C0" w:rsidRDefault="00760B20">
            <w:pPr>
              <w:pStyle w:val="B4"/>
              <w:rPr>
                <w:rFonts w:eastAsiaTheme="minorEastAsia"/>
              </w:rPr>
            </w:pPr>
            <w:r>
              <w:rPr>
                <w:rFonts w:eastAsiaTheme="minorEastAsia"/>
              </w:rPr>
              <w:t>…</w:t>
            </w:r>
          </w:p>
        </w:tc>
      </w:tr>
    </w:tbl>
    <w:p w14:paraId="79B38C63" w14:textId="77777777" w:rsidR="001516C0" w:rsidRDefault="001516C0">
      <w:pPr>
        <w:rPr>
          <w:rFonts w:eastAsia="Yu Mincho"/>
          <w:sz w:val="22"/>
          <w:szCs w:val="22"/>
          <w:lang w:eastAsia="ja-JP"/>
        </w:rPr>
      </w:pPr>
    </w:p>
    <w:p w14:paraId="781DB084" w14:textId="77777777" w:rsidR="001516C0" w:rsidRDefault="00760B20">
      <w:pPr>
        <w:rPr>
          <w:b/>
          <w:lang w:eastAsia="ja-JP"/>
        </w:rPr>
      </w:pPr>
      <w:r>
        <w:rPr>
          <w:b/>
          <w:lang w:eastAsia="ja-JP"/>
        </w:rPr>
        <w:t xml:space="preserve">Q3-2: Do companies think that the CR in </w:t>
      </w:r>
      <w:r>
        <w:rPr>
          <w:b/>
          <w:lang w:eastAsia="ja-JP"/>
        </w:rPr>
        <w:fldChar w:fldCharType="begin"/>
      </w:r>
      <w:r>
        <w:rPr>
          <w:b/>
          <w:lang w:eastAsia="ja-JP"/>
        </w:rPr>
        <w:instrText xml:space="preserve"> REF _Ref103010909 \r \h </w:instrText>
      </w:r>
      <w:r>
        <w:rPr>
          <w:b/>
          <w:lang w:eastAsia="ja-JP"/>
        </w:rPr>
      </w:r>
      <w:r>
        <w:rPr>
          <w:b/>
          <w:lang w:eastAsia="ja-JP"/>
        </w:rPr>
        <w:fldChar w:fldCharType="separate"/>
      </w:r>
      <w:r>
        <w:rPr>
          <w:b/>
          <w:lang w:eastAsia="ja-JP"/>
        </w:rPr>
        <w:t>[4]</w:t>
      </w:r>
      <w:r>
        <w:rPr>
          <w:b/>
          <w:lang w:eastAsia="ja-JP"/>
        </w:rPr>
        <w:fldChar w:fldCharType="end"/>
      </w:r>
      <w:r>
        <w:rPr>
          <w:b/>
          <w:lang w:eastAsia="ja-JP"/>
        </w:rPr>
        <w:t xml:space="preserve"> is agreeable</w:t>
      </w:r>
      <w:r>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1516C0" w14:paraId="65E248C7" w14:textId="77777777">
        <w:trPr>
          <w:trHeight w:val="255"/>
        </w:trPr>
        <w:tc>
          <w:tcPr>
            <w:tcW w:w="1413" w:type="dxa"/>
          </w:tcPr>
          <w:p w14:paraId="2609B037" w14:textId="77777777" w:rsidR="001516C0" w:rsidRDefault="00760B20">
            <w:pPr>
              <w:pStyle w:val="TAH"/>
              <w:rPr>
                <w:rFonts w:eastAsia="Calibri"/>
                <w:noProof/>
                <w:lang w:eastAsia="ja-JP"/>
              </w:rPr>
            </w:pPr>
            <w:r>
              <w:rPr>
                <w:rFonts w:eastAsia="Calibri"/>
                <w:noProof/>
                <w:lang w:eastAsia="ja-JP"/>
              </w:rPr>
              <w:lastRenderedPageBreak/>
              <w:t>Company</w:t>
            </w:r>
          </w:p>
        </w:tc>
        <w:tc>
          <w:tcPr>
            <w:tcW w:w="1417" w:type="dxa"/>
          </w:tcPr>
          <w:p w14:paraId="5CB9F5FC" w14:textId="77777777" w:rsidR="001516C0" w:rsidRDefault="00760B20">
            <w:pPr>
              <w:pStyle w:val="TAH"/>
              <w:rPr>
                <w:rFonts w:eastAsia="Calibri"/>
                <w:noProof/>
                <w:lang w:eastAsia="ja-JP"/>
              </w:rPr>
            </w:pPr>
            <w:r>
              <w:rPr>
                <w:rFonts w:eastAsia="Calibri"/>
                <w:noProof/>
                <w:lang w:eastAsia="ja-JP"/>
              </w:rPr>
              <w:t xml:space="preserve">Yes or No </w:t>
            </w:r>
          </w:p>
        </w:tc>
        <w:tc>
          <w:tcPr>
            <w:tcW w:w="6888" w:type="dxa"/>
          </w:tcPr>
          <w:p w14:paraId="651EB3BD" w14:textId="77777777" w:rsidR="001516C0" w:rsidRDefault="00760B20">
            <w:pPr>
              <w:pStyle w:val="TAH"/>
              <w:rPr>
                <w:rFonts w:eastAsia="Calibri"/>
                <w:noProof/>
                <w:lang w:eastAsia="ja-JP"/>
              </w:rPr>
            </w:pPr>
            <w:r>
              <w:rPr>
                <w:rFonts w:eastAsia="Calibri"/>
                <w:noProof/>
                <w:lang w:eastAsia="ja-JP"/>
              </w:rPr>
              <w:t>Comments</w:t>
            </w:r>
          </w:p>
        </w:tc>
      </w:tr>
      <w:tr w:rsidR="001516C0" w14:paraId="5B27C6FE" w14:textId="77777777">
        <w:trPr>
          <w:trHeight w:val="255"/>
        </w:trPr>
        <w:tc>
          <w:tcPr>
            <w:tcW w:w="1413" w:type="dxa"/>
          </w:tcPr>
          <w:p w14:paraId="350EE272" w14:textId="77777777" w:rsidR="001516C0" w:rsidRDefault="00760B20">
            <w:pPr>
              <w:pStyle w:val="TAL"/>
              <w:rPr>
                <w:rFonts w:eastAsia="Calibri"/>
                <w:noProof/>
                <w:lang w:eastAsia="ja-JP"/>
              </w:rPr>
            </w:pPr>
            <w:r>
              <w:rPr>
                <w:rFonts w:eastAsia="Calibri"/>
                <w:noProof/>
                <w:lang w:eastAsia="ja-JP"/>
              </w:rPr>
              <w:t>Huawei, HiSilicon</w:t>
            </w:r>
          </w:p>
        </w:tc>
        <w:tc>
          <w:tcPr>
            <w:tcW w:w="1417" w:type="dxa"/>
          </w:tcPr>
          <w:p w14:paraId="1711F553" w14:textId="77777777" w:rsidR="001516C0" w:rsidRDefault="00760B20">
            <w:pPr>
              <w:pStyle w:val="TAL"/>
              <w:rPr>
                <w:rFonts w:eastAsia="Calibri"/>
                <w:noProof/>
              </w:rPr>
            </w:pPr>
            <w:r>
              <w:rPr>
                <w:rFonts w:eastAsia="Calibri"/>
                <w:noProof/>
              </w:rPr>
              <w:t>Yes</w:t>
            </w:r>
          </w:p>
        </w:tc>
        <w:tc>
          <w:tcPr>
            <w:tcW w:w="6888" w:type="dxa"/>
          </w:tcPr>
          <w:p w14:paraId="26FD36B0" w14:textId="77777777" w:rsidR="001516C0" w:rsidRDefault="001516C0">
            <w:pPr>
              <w:pStyle w:val="TAL"/>
              <w:rPr>
                <w:rFonts w:eastAsia="Calibri"/>
                <w:noProof/>
              </w:rPr>
            </w:pPr>
          </w:p>
        </w:tc>
      </w:tr>
      <w:tr w:rsidR="001516C0" w14:paraId="4B501682" w14:textId="77777777">
        <w:trPr>
          <w:trHeight w:val="255"/>
        </w:trPr>
        <w:tc>
          <w:tcPr>
            <w:tcW w:w="1413" w:type="dxa"/>
          </w:tcPr>
          <w:p w14:paraId="2009DBF0" w14:textId="77777777" w:rsidR="001516C0" w:rsidRDefault="00760B20">
            <w:pPr>
              <w:pStyle w:val="TAL"/>
              <w:rPr>
                <w:rFonts w:eastAsia="Calibri"/>
                <w:noProof/>
                <w:lang w:eastAsia="ja-JP"/>
              </w:rPr>
            </w:pPr>
            <w:r>
              <w:rPr>
                <w:rFonts w:eastAsia="Calibri"/>
                <w:noProof/>
                <w:lang w:eastAsia="ja-JP"/>
              </w:rPr>
              <w:t>Apple</w:t>
            </w:r>
          </w:p>
        </w:tc>
        <w:tc>
          <w:tcPr>
            <w:tcW w:w="1417" w:type="dxa"/>
          </w:tcPr>
          <w:p w14:paraId="35473B9D" w14:textId="77777777" w:rsidR="001516C0" w:rsidRDefault="00760B20">
            <w:pPr>
              <w:pStyle w:val="TAL"/>
              <w:rPr>
                <w:rFonts w:eastAsia="Calibri"/>
                <w:noProof/>
              </w:rPr>
            </w:pPr>
            <w:r>
              <w:rPr>
                <w:rFonts w:eastAsia="Calibri"/>
                <w:noProof/>
              </w:rPr>
              <w:t>Ok</w:t>
            </w:r>
          </w:p>
        </w:tc>
        <w:tc>
          <w:tcPr>
            <w:tcW w:w="6888" w:type="dxa"/>
          </w:tcPr>
          <w:p w14:paraId="08C6BD12" w14:textId="77777777" w:rsidR="001516C0" w:rsidRDefault="001516C0">
            <w:pPr>
              <w:pStyle w:val="TAL"/>
              <w:rPr>
                <w:rFonts w:eastAsia="Calibri"/>
                <w:noProof/>
              </w:rPr>
            </w:pPr>
          </w:p>
        </w:tc>
      </w:tr>
      <w:tr w:rsidR="001516C0" w14:paraId="622AEE5A" w14:textId="77777777">
        <w:trPr>
          <w:trHeight w:val="255"/>
        </w:trPr>
        <w:tc>
          <w:tcPr>
            <w:tcW w:w="1413" w:type="dxa"/>
          </w:tcPr>
          <w:p w14:paraId="5A7C5131" w14:textId="77777777" w:rsidR="001516C0" w:rsidRDefault="00760B20">
            <w:pPr>
              <w:pStyle w:val="TAL"/>
              <w:rPr>
                <w:rFonts w:eastAsia="MS Mincho"/>
                <w:noProof/>
                <w:lang w:eastAsia="ja-JP"/>
              </w:rPr>
            </w:pPr>
            <w:r>
              <w:rPr>
                <w:rFonts w:eastAsia="MS Mincho"/>
                <w:noProof/>
                <w:lang w:eastAsia="ja-JP"/>
              </w:rPr>
              <w:t>Sharp</w:t>
            </w:r>
          </w:p>
        </w:tc>
        <w:tc>
          <w:tcPr>
            <w:tcW w:w="1417" w:type="dxa"/>
          </w:tcPr>
          <w:p w14:paraId="6E43A814" w14:textId="77777777" w:rsidR="001516C0" w:rsidRDefault="00760B20">
            <w:pPr>
              <w:pStyle w:val="TAL"/>
              <w:rPr>
                <w:rFonts w:eastAsia="MS Mincho"/>
                <w:noProof/>
                <w:lang w:eastAsia="ja-JP"/>
              </w:rPr>
            </w:pPr>
            <w:r>
              <w:rPr>
                <w:rFonts w:eastAsia="MS Mincho"/>
                <w:noProof/>
                <w:lang w:eastAsia="ja-JP"/>
              </w:rPr>
              <w:t>Yes</w:t>
            </w:r>
          </w:p>
          <w:p w14:paraId="3493FAF5" w14:textId="77777777" w:rsidR="001516C0" w:rsidRDefault="00760B20">
            <w:pPr>
              <w:pStyle w:val="TAL"/>
              <w:rPr>
                <w:rFonts w:eastAsia="MS Mincho"/>
                <w:noProof/>
                <w:lang w:eastAsia="ja-JP"/>
              </w:rPr>
            </w:pPr>
            <w:r>
              <w:rPr>
                <w:rFonts w:eastAsia="MS Mincho"/>
                <w:noProof/>
                <w:lang w:eastAsia="ja-JP"/>
              </w:rPr>
              <w:t>(proponent)</w:t>
            </w:r>
          </w:p>
        </w:tc>
        <w:tc>
          <w:tcPr>
            <w:tcW w:w="6888" w:type="dxa"/>
          </w:tcPr>
          <w:p w14:paraId="2C0F4DDD" w14:textId="77777777" w:rsidR="001516C0" w:rsidRDefault="001516C0">
            <w:pPr>
              <w:pStyle w:val="TAL"/>
              <w:rPr>
                <w:rFonts w:eastAsia="Calibri"/>
                <w:noProof/>
              </w:rPr>
            </w:pPr>
          </w:p>
        </w:tc>
      </w:tr>
      <w:tr w:rsidR="001516C0" w14:paraId="4B27E92B" w14:textId="77777777">
        <w:trPr>
          <w:trHeight w:val="255"/>
        </w:trPr>
        <w:tc>
          <w:tcPr>
            <w:tcW w:w="1413" w:type="dxa"/>
          </w:tcPr>
          <w:p w14:paraId="2406CF15" w14:textId="77777777" w:rsidR="001516C0" w:rsidRDefault="00760B20">
            <w:pPr>
              <w:pStyle w:val="TAL"/>
              <w:rPr>
                <w:rFonts w:eastAsia="MS Mincho"/>
                <w:noProof/>
                <w:lang w:eastAsia="ja-JP"/>
              </w:rPr>
            </w:pPr>
            <w:r>
              <w:rPr>
                <w:rFonts w:eastAsia="Calibri"/>
                <w:noProof/>
                <w:lang w:eastAsia="ja-JP"/>
              </w:rPr>
              <w:t>Lenovo</w:t>
            </w:r>
          </w:p>
        </w:tc>
        <w:tc>
          <w:tcPr>
            <w:tcW w:w="1417" w:type="dxa"/>
          </w:tcPr>
          <w:p w14:paraId="3443310C" w14:textId="77777777" w:rsidR="001516C0" w:rsidRDefault="00760B20">
            <w:pPr>
              <w:pStyle w:val="TAL"/>
              <w:rPr>
                <w:rFonts w:eastAsia="MS Mincho"/>
                <w:noProof/>
                <w:lang w:eastAsia="ja-JP"/>
              </w:rPr>
            </w:pPr>
            <w:r>
              <w:rPr>
                <w:rFonts w:eastAsia="Calibri"/>
                <w:noProof/>
              </w:rPr>
              <w:t>Yes</w:t>
            </w:r>
          </w:p>
        </w:tc>
        <w:tc>
          <w:tcPr>
            <w:tcW w:w="6888" w:type="dxa"/>
          </w:tcPr>
          <w:p w14:paraId="10BD59BA" w14:textId="77777777" w:rsidR="001516C0" w:rsidRDefault="001516C0">
            <w:pPr>
              <w:pStyle w:val="TAL"/>
              <w:rPr>
                <w:rFonts w:eastAsia="Calibri"/>
                <w:noProof/>
              </w:rPr>
            </w:pPr>
          </w:p>
        </w:tc>
      </w:tr>
      <w:tr w:rsidR="001516C0" w14:paraId="15323308" w14:textId="77777777">
        <w:trPr>
          <w:trHeight w:val="255"/>
        </w:trPr>
        <w:tc>
          <w:tcPr>
            <w:tcW w:w="1413" w:type="dxa"/>
          </w:tcPr>
          <w:p w14:paraId="55290417" w14:textId="77777777" w:rsidR="001516C0" w:rsidRDefault="00760B20">
            <w:pPr>
              <w:pStyle w:val="TAL"/>
              <w:rPr>
                <w:rFonts w:eastAsia="Calibri"/>
                <w:noProof/>
                <w:lang w:eastAsia="ja-JP"/>
              </w:rPr>
            </w:pPr>
            <w:r>
              <w:rPr>
                <w:rFonts w:eastAsiaTheme="minorEastAsia"/>
                <w:noProof/>
                <w:lang w:eastAsia="zh-CN"/>
              </w:rPr>
              <w:t>vivo</w:t>
            </w:r>
          </w:p>
        </w:tc>
        <w:tc>
          <w:tcPr>
            <w:tcW w:w="1417" w:type="dxa"/>
          </w:tcPr>
          <w:p w14:paraId="218ECEA8" w14:textId="77777777" w:rsidR="001516C0" w:rsidRDefault="00760B20">
            <w:pPr>
              <w:pStyle w:val="TAL"/>
              <w:rPr>
                <w:rFonts w:eastAsia="Calibri"/>
                <w:noProof/>
              </w:rPr>
            </w:pPr>
            <w:r>
              <w:rPr>
                <w:rFonts w:eastAsiaTheme="minorEastAsia" w:hint="eastAsia"/>
                <w:noProof/>
                <w:lang w:eastAsia="zh-CN"/>
              </w:rPr>
              <w:t>Y</w:t>
            </w:r>
            <w:r>
              <w:rPr>
                <w:rFonts w:eastAsiaTheme="minorEastAsia"/>
                <w:noProof/>
                <w:lang w:eastAsia="zh-CN"/>
              </w:rPr>
              <w:t>ES</w:t>
            </w:r>
          </w:p>
        </w:tc>
        <w:tc>
          <w:tcPr>
            <w:tcW w:w="6888" w:type="dxa"/>
          </w:tcPr>
          <w:p w14:paraId="7E9AD6DF" w14:textId="77777777" w:rsidR="001516C0" w:rsidRDefault="001516C0">
            <w:pPr>
              <w:pStyle w:val="TAL"/>
              <w:rPr>
                <w:rFonts w:eastAsia="Calibri"/>
                <w:noProof/>
              </w:rPr>
            </w:pPr>
          </w:p>
        </w:tc>
      </w:tr>
      <w:tr w:rsidR="001516C0" w14:paraId="7223EB57" w14:textId="77777777">
        <w:trPr>
          <w:trHeight w:val="255"/>
        </w:trPr>
        <w:tc>
          <w:tcPr>
            <w:tcW w:w="1413" w:type="dxa"/>
          </w:tcPr>
          <w:p w14:paraId="41DC83DC" w14:textId="77777777" w:rsidR="001516C0" w:rsidRDefault="00760B20">
            <w:pPr>
              <w:pStyle w:val="TAL"/>
              <w:rPr>
                <w:rFonts w:eastAsia="Malgun Gothic"/>
                <w:noProof/>
                <w:lang w:eastAsia="ko-KR"/>
              </w:rPr>
            </w:pPr>
            <w:r>
              <w:rPr>
                <w:rFonts w:eastAsia="Malgun Gothic" w:hint="eastAsia"/>
                <w:noProof/>
                <w:lang w:eastAsia="ko-KR"/>
              </w:rPr>
              <w:t>LGE</w:t>
            </w:r>
          </w:p>
        </w:tc>
        <w:tc>
          <w:tcPr>
            <w:tcW w:w="1417" w:type="dxa"/>
          </w:tcPr>
          <w:p w14:paraId="43BB737A" w14:textId="77777777" w:rsidR="001516C0" w:rsidRDefault="00760B20">
            <w:pPr>
              <w:pStyle w:val="TAL"/>
              <w:rPr>
                <w:rFonts w:eastAsia="Malgun Gothic"/>
                <w:noProof/>
                <w:lang w:eastAsia="ko-KR"/>
              </w:rPr>
            </w:pPr>
            <w:r>
              <w:rPr>
                <w:rFonts w:eastAsia="Malgun Gothic" w:hint="eastAsia"/>
                <w:noProof/>
                <w:lang w:eastAsia="ko-KR"/>
              </w:rPr>
              <w:t>No</w:t>
            </w:r>
          </w:p>
        </w:tc>
        <w:tc>
          <w:tcPr>
            <w:tcW w:w="6888" w:type="dxa"/>
          </w:tcPr>
          <w:p w14:paraId="0949E006" w14:textId="77777777" w:rsidR="001516C0" w:rsidRDefault="00760B20">
            <w:pPr>
              <w:pStyle w:val="TAL"/>
              <w:rPr>
                <w:rFonts w:eastAsia="Malgun Gothic"/>
                <w:noProof/>
                <w:lang w:eastAsia="ko-KR"/>
              </w:rPr>
            </w:pPr>
            <w:r>
              <w:rPr>
                <w:rFonts w:eastAsia="Malgun Gothic" w:hint="eastAsia"/>
                <w:noProof/>
                <w:lang w:eastAsia="ko-KR"/>
              </w:rPr>
              <w:t>See the answer in Q3-1.</w:t>
            </w:r>
          </w:p>
        </w:tc>
      </w:tr>
      <w:tr w:rsidR="001516C0" w14:paraId="31D97D33" w14:textId="77777777">
        <w:trPr>
          <w:trHeight w:val="255"/>
        </w:trPr>
        <w:tc>
          <w:tcPr>
            <w:tcW w:w="1413" w:type="dxa"/>
          </w:tcPr>
          <w:p w14:paraId="67086C67" w14:textId="77777777" w:rsidR="001516C0" w:rsidRDefault="00760B20">
            <w:pPr>
              <w:pStyle w:val="TAL"/>
              <w:rPr>
                <w:rFonts w:eastAsiaTheme="minorEastAsia"/>
                <w:noProof/>
                <w:lang w:eastAsia="zh-CN"/>
              </w:rPr>
            </w:pPr>
            <w:commentRangeStart w:id="280"/>
            <w:r>
              <w:rPr>
                <w:rFonts w:eastAsiaTheme="minorEastAsia"/>
                <w:noProof/>
                <w:lang w:eastAsia="zh-CN"/>
              </w:rPr>
              <w:t>Fujitsu</w:t>
            </w:r>
            <w:commentRangeEnd w:id="280"/>
            <w:r>
              <w:rPr>
                <w:rStyle w:val="a3"/>
                <w:rFonts w:ascii="Times New Roman" w:hAnsi="Times New Roman"/>
                <w:lang w:val="en-GB" w:eastAsia="zh-CN"/>
              </w:rPr>
              <w:commentReference w:id="280"/>
            </w:r>
            <w:r>
              <w:rPr>
                <w:rFonts w:eastAsiaTheme="minorEastAsia"/>
                <w:noProof/>
                <w:lang w:eastAsia="zh-CN"/>
              </w:rPr>
              <w:t xml:space="preserve"> </w:t>
            </w:r>
          </w:p>
        </w:tc>
        <w:tc>
          <w:tcPr>
            <w:tcW w:w="1417" w:type="dxa"/>
          </w:tcPr>
          <w:p w14:paraId="493398BD" w14:textId="77777777" w:rsidR="001516C0" w:rsidRDefault="00760B20">
            <w:pPr>
              <w:pStyle w:val="TAL"/>
              <w:rPr>
                <w:rFonts w:eastAsiaTheme="minorEastAsia"/>
                <w:noProof/>
                <w:lang w:eastAsia="zh-CN"/>
              </w:rPr>
            </w:pPr>
            <w:r>
              <w:rPr>
                <w:rFonts w:eastAsiaTheme="minorEastAsia"/>
                <w:noProof/>
                <w:lang w:eastAsia="zh-CN"/>
              </w:rPr>
              <w:t>See comments</w:t>
            </w:r>
          </w:p>
        </w:tc>
        <w:tc>
          <w:tcPr>
            <w:tcW w:w="6888" w:type="dxa"/>
          </w:tcPr>
          <w:p w14:paraId="5B776506" w14:textId="77777777" w:rsidR="001516C0" w:rsidRDefault="00760B20">
            <w:pPr>
              <w:pStyle w:val="TAL"/>
              <w:rPr>
                <w:rFonts w:eastAsia="宋体"/>
                <w:szCs w:val="18"/>
              </w:rPr>
            </w:pPr>
            <w:r>
              <w:t>If text change is necessary for clarification, we suggest:</w:t>
            </w:r>
          </w:p>
          <w:p w14:paraId="0E6B7345" w14:textId="77777777" w:rsidR="001516C0" w:rsidRDefault="001516C0">
            <w:pPr>
              <w:pStyle w:val="TAL"/>
              <w:rPr>
                <w:rFonts w:eastAsia="Calibri"/>
                <w:noProof/>
              </w:rPr>
            </w:pPr>
          </w:p>
          <w:p w14:paraId="4B31DA9C" w14:textId="77777777" w:rsidR="001516C0" w:rsidRDefault="00760B20">
            <w:pPr>
              <w:pStyle w:val="B2"/>
              <w:rPr>
                <w:lang w:eastAsia="ko-KR"/>
              </w:rPr>
            </w:pPr>
            <w:r>
              <w:rPr>
                <w:lang w:eastAsia="ko-KR"/>
              </w:rPr>
              <w:t>2&gt;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529C6385" w14:textId="77777777" w:rsidR="001516C0" w:rsidRDefault="00760B20">
            <w:pPr>
              <w:pStyle w:val="B3"/>
              <w:rPr>
                <w:lang w:eastAsia="ko-KR"/>
              </w:rPr>
            </w:pPr>
            <w:r>
              <w:rPr>
                <w:lang w:eastAsia="ko-KR"/>
              </w:rPr>
              <w:t>3&gt;</w:t>
            </w:r>
            <w:r>
              <w:rPr>
                <w:lang w:eastAsia="ko-KR"/>
              </w:rPr>
              <w:tab/>
              <w:t>if the Serving Cell is SCell:</w:t>
            </w:r>
          </w:p>
          <w:p w14:paraId="54A2BEC8" w14:textId="77777777" w:rsidR="001516C0" w:rsidRDefault="00760B20">
            <w:pPr>
              <w:pStyle w:val="B4"/>
              <w:rPr>
                <w:noProof/>
                <w:lang w:eastAsia="ko-KR"/>
              </w:rPr>
            </w:pPr>
            <w:r>
              <w:rPr>
                <w:noProof/>
                <w:lang w:eastAsia="ko-KR"/>
              </w:rPr>
              <w:t>4&gt;</w:t>
            </w:r>
            <w:r>
              <w:rPr>
                <w:noProof/>
                <w:lang w:eastAsia="ko-KR"/>
              </w:rPr>
              <w:tab/>
              <w:t>trigger a BFR for this Serving Cell;</w:t>
            </w:r>
          </w:p>
          <w:p w14:paraId="027DD3DB" w14:textId="77777777" w:rsidR="001516C0" w:rsidRDefault="00760B20">
            <w:pPr>
              <w:pStyle w:val="B3"/>
              <w:rPr>
                <w:noProof/>
                <w:lang w:eastAsia="ko-KR"/>
              </w:rPr>
            </w:pPr>
            <w:r>
              <w:rPr>
                <w:lang w:eastAsia="ko-KR"/>
              </w:rPr>
              <w:t>3&gt;</w:t>
            </w:r>
            <w:r>
              <w:rPr>
                <w:lang w:eastAsia="ko-KR"/>
              </w:rPr>
              <w:tab/>
              <w:t>else if the Servin</w:t>
            </w:r>
            <w:r>
              <w:rPr>
                <w:noProof/>
                <w:lang w:eastAsia="ko-KR"/>
              </w:rPr>
              <w:t xml:space="preserve">g Cell is PSCell, the SCG is deactivated and beam failure of the PSCell was not indicated to upper layers since the SCG </w:t>
            </w:r>
            <w:del w:id="281" w:author="Fujitsu (Meiyi Jia)" w:date="2022-05-12T11:42:00Z">
              <w:r>
                <w:rPr>
                  <w:noProof/>
                  <w:lang w:eastAsia="ko-KR"/>
                </w:rPr>
                <w:delText xml:space="preserve">was </w:delText>
              </w:r>
            </w:del>
            <w:r>
              <w:rPr>
                <w:noProof/>
                <w:lang w:eastAsia="ko-KR"/>
              </w:rPr>
              <w:t>deactivat</w:t>
            </w:r>
            <w:ins w:id="282" w:author="Fujitsu (Meiyi Jia)" w:date="2022-05-12T11:42:00Z">
              <w:r>
                <w:rPr>
                  <w:noProof/>
                  <w:lang w:eastAsia="ko-KR"/>
                </w:rPr>
                <w:t>ion</w:t>
              </w:r>
            </w:ins>
            <w:del w:id="283" w:author="Fujitsu (Meiyi Jia)" w:date="2022-05-12T11:42:00Z">
              <w:r>
                <w:rPr>
                  <w:noProof/>
                  <w:lang w:eastAsia="ko-KR"/>
                </w:rPr>
                <w:delText>ed</w:delText>
              </w:r>
            </w:del>
            <w:ins w:id="284" w:author="Fujitsu (Meiyi Jia)" w:date="2022-05-12T11:42:00Z">
              <w:r>
                <w:rPr>
                  <w:noProof/>
                  <w:lang w:eastAsia="ko-KR"/>
                </w:rPr>
                <w:t xml:space="preserve"> was indicated</w:t>
              </w:r>
            </w:ins>
            <w:r>
              <w:rPr>
                <w:noProof/>
                <w:lang w:eastAsia="ko-KR"/>
              </w:rPr>
              <w:t>:</w:t>
            </w:r>
          </w:p>
          <w:p w14:paraId="303519D4" w14:textId="77777777" w:rsidR="001516C0" w:rsidRDefault="00760B20">
            <w:pPr>
              <w:pStyle w:val="B4"/>
              <w:rPr>
                <w:noProof/>
                <w:lang w:eastAsia="ko-KR"/>
              </w:rPr>
            </w:pPr>
            <w:r>
              <w:rPr>
                <w:noProof/>
                <w:lang w:eastAsia="ko-KR"/>
              </w:rPr>
              <w:t>4&gt; indicate beam failure of the PSCell to upper layers;</w:t>
            </w:r>
          </w:p>
          <w:p w14:paraId="002CA660" w14:textId="77777777" w:rsidR="001516C0" w:rsidRDefault="00760B20">
            <w:pPr>
              <w:pStyle w:val="B4"/>
              <w:ind w:left="1134"/>
              <w:rPr>
                <w:noProof/>
                <w:lang w:eastAsia="ko-KR"/>
              </w:rPr>
            </w:pPr>
            <w:r>
              <w:rPr>
                <w:noProof/>
                <w:lang w:eastAsia="ko-KR"/>
              </w:rPr>
              <w:t>3&gt;</w:t>
            </w:r>
            <w:r>
              <w:rPr>
                <w:noProof/>
                <w:lang w:eastAsia="ko-KR"/>
              </w:rPr>
              <w:tab/>
              <w:t>else</w:t>
            </w:r>
          </w:p>
          <w:p w14:paraId="4BF75883" w14:textId="77777777" w:rsidR="001516C0" w:rsidRDefault="00760B20">
            <w:pPr>
              <w:pStyle w:val="B4"/>
              <w:rPr>
                <w:noProof/>
                <w:lang w:eastAsia="ko-KR"/>
              </w:rPr>
            </w:pPr>
            <w:r>
              <w:rPr>
                <w:noProof/>
                <w:lang w:eastAsia="ko-KR"/>
              </w:rPr>
              <w:t>4&gt;</w:t>
            </w:r>
            <w:r>
              <w:rPr>
                <w:noProof/>
                <w:lang w:eastAsia="ko-KR"/>
              </w:rPr>
              <w:tab/>
              <w:t>initiate a Random Access procedure (see clause 5.1) on the SpCell.</w:t>
            </w:r>
          </w:p>
          <w:p w14:paraId="6B0B76CD" w14:textId="77777777" w:rsidR="001516C0" w:rsidRDefault="001516C0">
            <w:pPr>
              <w:pStyle w:val="TAL"/>
              <w:rPr>
                <w:rFonts w:eastAsia="Calibri"/>
                <w:noProof/>
              </w:rPr>
            </w:pPr>
          </w:p>
        </w:tc>
      </w:tr>
      <w:tr w:rsidR="001516C0" w14:paraId="17D229DA" w14:textId="77777777">
        <w:trPr>
          <w:trHeight w:val="255"/>
        </w:trPr>
        <w:tc>
          <w:tcPr>
            <w:tcW w:w="1413" w:type="dxa"/>
          </w:tcPr>
          <w:p w14:paraId="7FA4E890" w14:textId="77777777" w:rsidR="001516C0" w:rsidRDefault="00760B20">
            <w:pPr>
              <w:pStyle w:val="TAL"/>
              <w:rPr>
                <w:rFonts w:eastAsia="Malgun Gothic"/>
                <w:noProof/>
                <w:lang w:eastAsia="ko-KR"/>
              </w:rPr>
            </w:pPr>
            <w:commentRangeStart w:id="285"/>
            <w:r>
              <w:rPr>
                <w:rFonts w:eastAsia="Malgun Gothic"/>
                <w:noProof/>
                <w:lang w:eastAsia="ko-KR"/>
              </w:rPr>
              <w:t>Nokia</w:t>
            </w:r>
            <w:commentRangeEnd w:id="285"/>
            <w:r>
              <w:rPr>
                <w:rStyle w:val="a3"/>
                <w:rFonts w:ascii="Times New Roman" w:hAnsi="Times New Roman"/>
                <w:lang w:val="en-GB" w:eastAsia="zh-CN"/>
              </w:rPr>
              <w:commentReference w:id="285"/>
            </w:r>
          </w:p>
        </w:tc>
        <w:tc>
          <w:tcPr>
            <w:tcW w:w="1417" w:type="dxa"/>
          </w:tcPr>
          <w:p w14:paraId="747AD0C0" w14:textId="77777777" w:rsidR="001516C0" w:rsidRDefault="00760B20">
            <w:pPr>
              <w:pStyle w:val="TAL"/>
              <w:rPr>
                <w:rFonts w:eastAsia="Malgun Gothic"/>
                <w:noProof/>
                <w:lang w:eastAsia="ko-KR"/>
              </w:rPr>
            </w:pPr>
            <w:r>
              <w:rPr>
                <w:rFonts w:eastAsia="Malgun Gothic"/>
                <w:noProof/>
                <w:lang w:eastAsia="ko-KR"/>
              </w:rPr>
              <w:t>Intention OK</w:t>
            </w:r>
          </w:p>
        </w:tc>
        <w:tc>
          <w:tcPr>
            <w:tcW w:w="6888" w:type="dxa"/>
          </w:tcPr>
          <w:p w14:paraId="26A73A15" w14:textId="77777777" w:rsidR="001516C0" w:rsidRDefault="00760B20">
            <w:pPr>
              <w:pStyle w:val="TAL"/>
              <w:rPr>
                <w:rFonts w:eastAsia="Malgun Gothic"/>
                <w:noProof/>
                <w:lang w:eastAsia="ko-KR"/>
              </w:rPr>
            </w:pPr>
            <w:r>
              <w:rPr>
                <w:rFonts w:eastAsia="Malgun Gothic"/>
                <w:noProof/>
                <w:lang w:eastAsia="ko-KR"/>
              </w:rPr>
              <w:t xml:space="preserve">However the „since the last time </w:t>
            </w:r>
            <w:r>
              <w:rPr>
                <w:rFonts w:eastAsia="Malgun Gothic"/>
                <w:i/>
                <w:iCs/>
                <w:noProof/>
                <w:lang w:eastAsia="ko-KR"/>
              </w:rPr>
              <w:t>BFI_COUNTER</w:t>
            </w:r>
            <w:r>
              <w:rPr>
                <w:rFonts w:eastAsia="Malgun Gothic"/>
                <w:noProof/>
                <w:lang w:eastAsia="ko-KR"/>
              </w:rPr>
              <w:t xml:space="preserve"> &gt;= </w:t>
            </w:r>
            <w:r>
              <w:rPr>
                <w:rFonts w:eastAsia="Malgun Gothic"/>
                <w:i/>
                <w:iCs/>
                <w:noProof/>
                <w:lang w:eastAsia="ko-KR"/>
              </w:rPr>
              <w:t>beamFailureInstanceMaxCount</w:t>
            </w:r>
            <w:r>
              <w:rPr>
                <w:rFonts w:eastAsia="Malgun Gothic"/>
                <w:noProof/>
                <w:lang w:eastAsia="ko-KR"/>
              </w:rPr>
              <w:t xml:space="preserve"> was fullfiled“ is not correct as this is fulfilled anytime the new BFI is indicated by L1. Proper text would be:</w:t>
            </w:r>
          </w:p>
          <w:p w14:paraId="786BF37E" w14:textId="77777777" w:rsidR="001516C0" w:rsidRDefault="001516C0">
            <w:pPr>
              <w:pStyle w:val="TAL"/>
              <w:rPr>
                <w:rFonts w:eastAsia="Malgun Gothic"/>
                <w:noProof/>
                <w:lang w:eastAsia="ko-KR"/>
              </w:rPr>
            </w:pPr>
          </w:p>
          <w:p w14:paraId="60692DFF" w14:textId="77777777" w:rsidR="001516C0" w:rsidRDefault="00760B20">
            <w:pPr>
              <w:overflowPunct/>
              <w:autoSpaceDE/>
              <w:autoSpaceDN/>
              <w:adjustRightInd/>
              <w:ind w:left="1702" w:hanging="284"/>
              <w:textAlignment w:val="auto"/>
              <w:rPr>
                <w:rFonts w:eastAsia="MS Mincho"/>
                <w:noProof/>
                <w:lang w:eastAsia="ko-KR"/>
              </w:rPr>
            </w:pPr>
            <w:r>
              <w:rPr>
                <w:rFonts w:eastAsia="MS Mincho"/>
                <w:noProof/>
                <w:lang w:eastAsia="ko-KR"/>
              </w:rPr>
              <w:t>5&gt;</w:t>
            </w:r>
            <w:r>
              <w:rPr>
                <w:rFonts w:eastAsia="MS Mincho"/>
                <w:noProof/>
                <w:lang w:eastAsia="ko-KR"/>
              </w:rPr>
              <w:tab/>
            </w:r>
            <w:r>
              <w:rPr>
                <w:lang w:eastAsia="ko-KR"/>
              </w:rPr>
              <w:t>if</w:t>
            </w:r>
            <w:r>
              <w:rPr>
                <w:rFonts w:eastAsia="MS Mincho"/>
                <w:iCs/>
                <w:lang w:eastAsia="ko-KR"/>
              </w:rPr>
              <w:t xml:space="preserve"> </w:t>
            </w:r>
            <w:r>
              <w:rPr>
                <w:lang w:eastAsia="ko-KR"/>
              </w:rPr>
              <w:t>beam failure of the PSCell has not been indicated to upper layers since the SCG</w:t>
            </w:r>
            <w:r>
              <w:rPr>
                <w:rFonts w:eastAsia="MS Mincho"/>
                <w:lang w:eastAsia="ko-KR"/>
              </w:rPr>
              <w:t xml:space="preserve"> was </w:t>
            </w:r>
            <w:r>
              <w:rPr>
                <w:lang w:eastAsia="ko-KR"/>
              </w:rPr>
              <w:t>deactivated:</w:t>
            </w:r>
          </w:p>
          <w:p w14:paraId="3E1667FA" w14:textId="77777777" w:rsidR="001516C0" w:rsidRDefault="00760B20">
            <w:pPr>
              <w:ind w:left="1985" w:hanging="284"/>
              <w:rPr>
                <w:lang w:eastAsia="ko-KR"/>
              </w:rPr>
            </w:pPr>
            <w:r>
              <w:rPr>
                <w:lang w:val="x-none" w:eastAsia="ko-KR"/>
              </w:rPr>
              <w:t>6&gt;</w:t>
            </w:r>
            <w:r>
              <w:rPr>
                <w:lang w:val="x-none" w:eastAsia="ko-KR"/>
              </w:rPr>
              <w:tab/>
            </w:r>
            <w:r>
              <w:rPr>
                <w:noProof/>
                <w:lang w:val="x-none" w:eastAsia="ko-KR"/>
              </w:rPr>
              <w:t>indicate beam failure of the PSCell to upper layers.</w:t>
            </w:r>
          </w:p>
          <w:p w14:paraId="7C9FC193" w14:textId="77777777" w:rsidR="001516C0" w:rsidRDefault="001516C0">
            <w:pPr>
              <w:pStyle w:val="TAL"/>
              <w:rPr>
                <w:rFonts w:eastAsia="Malgun Gothic"/>
                <w:lang w:val="en-GB" w:eastAsia="ko-KR"/>
              </w:rPr>
            </w:pPr>
          </w:p>
        </w:tc>
      </w:tr>
      <w:tr w:rsidR="001516C0" w14:paraId="5BC5C246" w14:textId="77777777">
        <w:trPr>
          <w:trHeight w:val="255"/>
        </w:trPr>
        <w:tc>
          <w:tcPr>
            <w:tcW w:w="1413" w:type="dxa"/>
          </w:tcPr>
          <w:p w14:paraId="749C5700" w14:textId="77777777" w:rsidR="001516C0" w:rsidRDefault="00760B20">
            <w:pPr>
              <w:pStyle w:val="TAL"/>
              <w:rPr>
                <w:rFonts w:eastAsia="Malgun Gothic"/>
                <w:noProof/>
                <w:lang w:eastAsia="ko-KR"/>
              </w:rPr>
            </w:pPr>
            <w:r>
              <w:rPr>
                <w:rFonts w:eastAsia="Malgun Gothic"/>
                <w:noProof/>
                <w:lang w:eastAsia="ko-KR"/>
              </w:rPr>
              <w:t xml:space="preserve">Ericsson </w:t>
            </w:r>
          </w:p>
        </w:tc>
        <w:tc>
          <w:tcPr>
            <w:tcW w:w="1417" w:type="dxa"/>
          </w:tcPr>
          <w:p w14:paraId="2CC28DCB" w14:textId="77777777" w:rsidR="001516C0" w:rsidRDefault="00760B20">
            <w:pPr>
              <w:pStyle w:val="TAL"/>
              <w:rPr>
                <w:rFonts w:eastAsia="Malgun Gothic"/>
                <w:noProof/>
                <w:lang w:eastAsia="ko-KR"/>
              </w:rPr>
            </w:pPr>
            <w:r>
              <w:rPr>
                <w:rFonts w:eastAsia="Malgun Gothic"/>
                <w:noProof/>
                <w:lang w:eastAsia="ko-KR"/>
              </w:rPr>
              <w:t>Yes</w:t>
            </w:r>
          </w:p>
        </w:tc>
        <w:tc>
          <w:tcPr>
            <w:tcW w:w="6888" w:type="dxa"/>
          </w:tcPr>
          <w:p w14:paraId="3EC662B6" w14:textId="77777777" w:rsidR="001516C0" w:rsidRDefault="001516C0">
            <w:pPr>
              <w:pStyle w:val="TAL"/>
              <w:rPr>
                <w:rFonts w:eastAsia="Malgun Gothic"/>
                <w:noProof/>
                <w:lang w:eastAsia="ko-KR"/>
              </w:rPr>
            </w:pPr>
          </w:p>
        </w:tc>
      </w:tr>
      <w:tr w:rsidR="001516C0" w14:paraId="2B7014AD" w14:textId="77777777">
        <w:trPr>
          <w:trHeight w:val="255"/>
        </w:trPr>
        <w:tc>
          <w:tcPr>
            <w:tcW w:w="1413" w:type="dxa"/>
          </w:tcPr>
          <w:p w14:paraId="4CBACF52" w14:textId="77777777" w:rsidR="001516C0" w:rsidRDefault="00760B20">
            <w:pPr>
              <w:pStyle w:val="TAL"/>
              <w:rPr>
                <w:rFonts w:eastAsia="Malgun Gothic"/>
                <w:noProof/>
                <w:lang w:eastAsia="ko-KR"/>
              </w:rPr>
            </w:pPr>
            <w:r>
              <w:rPr>
                <w:rFonts w:eastAsia="Malgun Gothic"/>
                <w:noProof/>
                <w:lang w:eastAsia="ko-KR"/>
              </w:rPr>
              <w:t>Futurewei</w:t>
            </w:r>
          </w:p>
        </w:tc>
        <w:tc>
          <w:tcPr>
            <w:tcW w:w="1417" w:type="dxa"/>
          </w:tcPr>
          <w:p w14:paraId="35B0591A" w14:textId="77777777" w:rsidR="001516C0" w:rsidRDefault="00760B20">
            <w:pPr>
              <w:pStyle w:val="TAL"/>
              <w:rPr>
                <w:rFonts w:eastAsia="Malgun Gothic"/>
                <w:noProof/>
                <w:lang w:eastAsia="ko-KR"/>
              </w:rPr>
            </w:pPr>
            <w:r>
              <w:rPr>
                <w:rFonts w:eastAsia="Malgun Gothic"/>
                <w:noProof/>
                <w:lang w:eastAsia="ko-KR"/>
              </w:rPr>
              <w:t>Yes with modification</w:t>
            </w:r>
          </w:p>
        </w:tc>
        <w:tc>
          <w:tcPr>
            <w:tcW w:w="6888" w:type="dxa"/>
          </w:tcPr>
          <w:p w14:paraId="49570BE4" w14:textId="77777777" w:rsidR="001516C0" w:rsidRDefault="00760B20">
            <w:pPr>
              <w:pStyle w:val="TAL"/>
              <w:rPr>
                <w:rFonts w:eastAsia="Malgun Gothic"/>
                <w:noProof/>
                <w:lang w:eastAsia="ko-KR"/>
              </w:rPr>
            </w:pPr>
            <w:r>
              <w:rPr>
                <w:rFonts w:eastAsia="Malgun Gothic"/>
                <w:noProof/>
                <w:lang w:eastAsia="ko-KR"/>
              </w:rPr>
              <w:t>See our answer to question Q3-1.</w:t>
            </w:r>
          </w:p>
        </w:tc>
      </w:tr>
      <w:tr w:rsidR="001516C0" w14:paraId="5BC01324" w14:textId="77777777">
        <w:trPr>
          <w:trHeight w:val="255"/>
        </w:trPr>
        <w:tc>
          <w:tcPr>
            <w:tcW w:w="1413" w:type="dxa"/>
          </w:tcPr>
          <w:p w14:paraId="05D60B71" w14:textId="77777777" w:rsidR="001516C0" w:rsidRDefault="00760B20">
            <w:pPr>
              <w:pStyle w:val="TAL"/>
              <w:rPr>
                <w:rFonts w:eastAsia="Calibri"/>
                <w:noProof/>
                <w:lang w:eastAsia="ja-JP"/>
              </w:rPr>
            </w:pPr>
            <w:r>
              <w:rPr>
                <w:rFonts w:eastAsia="Calibri"/>
                <w:noProof/>
                <w:lang w:eastAsia="ja-JP"/>
              </w:rPr>
              <w:t>Qualcomm</w:t>
            </w:r>
          </w:p>
        </w:tc>
        <w:tc>
          <w:tcPr>
            <w:tcW w:w="1417" w:type="dxa"/>
          </w:tcPr>
          <w:p w14:paraId="7F819250" w14:textId="77777777" w:rsidR="001516C0" w:rsidRDefault="00760B20">
            <w:pPr>
              <w:pStyle w:val="TAL"/>
              <w:rPr>
                <w:rFonts w:eastAsia="Calibri"/>
                <w:noProof/>
              </w:rPr>
            </w:pPr>
            <w:r>
              <w:rPr>
                <w:rFonts w:eastAsia="Calibri"/>
                <w:noProof/>
              </w:rPr>
              <w:t>Yes</w:t>
            </w:r>
          </w:p>
        </w:tc>
        <w:tc>
          <w:tcPr>
            <w:tcW w:w="6888" w:type="dxa"/>
          </w:tcPr>
          <w:p w14:paraId="28D703F8" w14:textId="77777777" w:rsidR="001516C0" w:rsidRDefault="001516C0">
            <w:pPr>
              <w:pStyle w:val="TAL"/>
              <w:rPr>
                <w:rFonts w:eastAsia="Calibri"/>
                <w:noProof/>
              </w:rPr>
            </w:pPr>
          </w:p>
        </w:tc>
      </w:tr>
      <w:tr w:rsidR="001516C0" w14:paraId="5F0BD650" w14:textId="77777777">
        <w:trPr>
          <w:trHeight w:val="255"/>
        </w:trPr>
        <w:tc>
          <w:tcPr>
            <w:tcW w:w="1413" w:type="dxa"/>
          </w:tcPr>
          <w:p w14:paraId="72AB21F1" w14:textId="77777777" w:rsidR="001516C0" w:rsidRDefault="00760B20">
            <w:pPr>
              <w:pStyle w:val="TAL"/>
              <w:rPr>
                <w:rFonts w:eastAsia="Malgun Gothic"/>
                <w:noProof/>
                <w:lang w:eastAsia="ko-KR"/>
              </w:rPr>
            </w:pPr>
            <w:r>
              <w:rPr>
                <w:rFonts w:eastAsiaTheme="minorEastAsia" w:hint="eastAsia"/>
                <w:noProof/>
                <w:lang w:eastAsia="zh-CN"/>
              </w:rPr>
              <w:t>C</w:t>
            </w:r>
            <w:r>
              <w:rPr>
                <w:rFonts w:eastAsiaTheme="minorEastAsia"/>
                <w:noProof/>
                <w:lang w:eastAsia="zh-CN"/>
              </w:rPr>
              <w:t>ATT</w:t>
            </w:r>
          </w:p>
        </w:tc>
        <w:tc>
          <w:tcPr>
            <w:tcW w:w="1417" w:type="dxa"/>
          </w:tcPr>
          <w:p w14:paraId="2A4220E6" w14:textId="77777777" w:rsidR="001516C0" w:rsidRDefault="00760B20">
            <w:pPr>
              <w:pStyle w:val="TAL"/>
              <w:rPr>
                <w:rFonts w:eastAsia="Malgun Gothic"/>
                <w:noProof/>
                <w:lang w:eastAsia="ko-KR"/>
              </w:rPr>
            </w:pPr>
            <w:r>
              <w:rPr>
                <w:rFonts w:eastAsiaTheme="minorEastAsia"/>
                <w:noProof/>
                <w:lang w:eastAsia="zh-CN"/>
              </w:rPr>
              <w:t>No</w:t>
            </w:r>
          </w:p>
        </w:tc>
        <w:tc>
          <w:tcPr>
            <w:tcW w:w="6888" w:type="dxa"/>
          </w:tcPr>
          <w:p w14:paraId="45F4E541" w14:textId="77777777" w:rsidR="001516C0" w:rsidRDefault="00760B20">
            <w:pPr>
              <w:pStyle w:val="TAL"/>
              <w:rPr>
                <w:rFonts w:eastAsia="Malgun Gothic"/>
                <w:noProof/>
                <w:lang w:eastAsia="ko-KR"/>
              </w:rPr>
            </w:pPr>
            <w:r>
              <w:rPr>
                <w:rFonts w:eastAsiaTheme="minorEastAsia" w:hint="eastAsia"/>
                <w:noProof/>
                <w:lang w:eastAsia="zh-CN"/>
              </w:rPr>
              <w:t>S</w:t>
            </w:r>
            <w:r>
              <w:rPr>
                <w:rFonts w:eastAsiaTheme="minorEastAsia"/>
                <w:noProof/>
                <w:lang w:eastAsia="zh-CN"/>
              </w:rPr>
              <w:t xml:space="preserve">ee </w:t>
            </w:r>
            <w:r>
              <w:rPr>
                <w:rFonts w:eastAsia="Malgun Gothic" w:hint="eastAsia"/>
                <w:noProof/>
                <w:lang w:eastAsia="ko-KR"/>
              </w:rPr>
              <w:t xml:space="preserve">the </w:t>
            </w:r>
            <w:r>
              <w:rPr>
                <w:rFonts w:eastAsia="Malgun Gothic"/>
                <w:noProof/>
                <w:lang w:eastAsia="ko-KR"/>
              </w:rPr>
              <w:t>comment</w:t>
            </w:r>
            <w:r>
              <w:rPr>
                <w:rFonts w:eastAsia="Malgun Gothic" w:hint="eastAsia"/>
                <w:noProof/>
                <w:lang w:eastAsia="ko-KR"/>
              </w:rPr>
              <w:t xml:space="preserve"> in Q3-1.</w:t>
            </w:r>
          </w:p>
        </w:tc>
      </w:tr>
    </w:tbl>
    <w:p w14:paraId="6429A3E3" w14:textId="69F99761" w:rsidR="001516C0" w:rsidRDefault="001516C0">
      <w:pPr>
        <w:rPr>
          <w:ins w:id="286" w:author="Fujitsu (Meiyi Jia)" w:date="2022-05-16T00:18:00Z"/>
          <w:rFonts w:eastAsiaTheme="minorEastAsia"/>
        </w:rPr>
      </w:pPr>
    </w:p>
    <w:p w14:paraId="392DDA59" w14:textId="77777777" w:rsidR="002A0848" w:rsidRDefault="002A0848" w:rsidP="002A0848">
      <w:pPr>
        <w:rPr>
          <w:ins w:id="287" w:author="Fujitsu (Meiyi Jia)" w:date="2022-05-16T00:21:00Z"/>
          <w:rFonts w:eastAsiaTheme="minorEastAsia"/>
        </w:rPr>
      </w:pPr>
      <w:ins w:id="288" w:author="Fujitsu (Meiyi Jia)" w:date="2022-05-16T00:21:00Z">
        <w:r>
          <w:rPr>
            <w:rFonts w:eastAsiaTheme="minorEastAsia"/>
          </w:rPr>
          <w:t>Summary:</w:t>
        </w:r>
      </w:ins>
    </w:p>
    <w:p w14:paraId="2F1E6ACA" w14:textId="219B3D90" w:rsidR="002A0848" w:rsidRDefault="00FD462A" w:rsidP="002A0848">
      <w:pPr>
        <w:rPr>
          <w:ins w:id="289" w:author="Fujitsu (Meiyi Jia)" w:date="2022-05-16T00:21:00Z"/>
          <w:rFonts w:eastAsiaTheme="minorEastAsia"/>
        </w:rPr>
      </w:pPr>
      <w:ins w:id="290" w:author="Fujitsu (Meiyi Jia)" w:date="2022-05-16T00:22:00Z">
        <w:r>
          <w:rPr>
            <w:rFonts w:eastAsiaTheme="minorEastAsia"/>
          </w:rPr>
          <w:t>7</w:t>
        </w:r>
      </w:ins>
      <w:ins w:id="291" w:author="Fujitsu (Meiyi Jia)" w:date="2022-05-16T00:21:00Z">
        <w:r w:rsidR="002A0848">
          <w:rPr>
            <w:rFonts w:eastAsiaTheme="minorEastAsia"/>
          </w:rPr>
          <w:t xml:space="preserve"> companies </w:t>
        </w:r>
      </w:ins>
      <w:ins w:id="292" w:author="Fujitsu (Meiyi Jia)" w:date="2022-05-16T00:22:00Z">
        <w:r>
          <w:rPr>
            <w:rFonts w:eastAsiaTheme="minorEastAsia"/>
          </w:rPr>
          <w:t>think that the CR is agreeable</w:t>
        </w:r>
      </w:ins>
      <w:ins w:id="293" w:author="Fujitsu (Meiyi Jia)" w:date="2022-05-16T00:21:00Z">
        <w:r w:rsidR="002A0848">
          <w:rPr>
            <w:rFonts w:eastAsiaTheme="minorEastAsia"/>
          </w:rPr>
          <w:t xml:space="preserve"> </w:t>
        </w:r>
      </w:ins>
      <w:ins w:id="294" w:author="Fujitsu (Meiyi Jia)" w:date="2022-05-16T00:23:00Z">
        <w:r>
          <w:rPr>
            <w:rFonts w:eastAsiaTheme="minorEastAsia"/>
          </w:rPr>
          <w:t>and additional</w:t>
        </w:r>
      </w:ins>
      <w:ins w:id="295" w:author="Fujitsu (Meiyi Jia)" w:date="2022-05-16T00:21:00Z">
        <w:r w:rsidR="002A0848">
          <w:rPr>
            <w:rFonts w:eastAsiaTheme="minorEastAsia"/>
          </w:rPr>
          <w:t xml:space="preserve"> </w:t>
        </w:r>
      </w:ins>
      <w:ins w:id="296" w:author="Fujitsu (Meiyi Jia)" w:date="2022-05-16T00:23:00Z">
        <w:r>
          <w:rPr>
            <w:rFonts w:eastAsiaTheme="minorEastAsia"/>
          </w:rPr>
          <w:t>2</w:t>
        </w:r>
      </w:ins>
      <w:ins w:id="297" w:author="Fujitsu (Meiyi Jia)" w:date="2022-05-16T00:21:00Z">
        <w:r w:rsidR="002A0848">
          <w:rPr>
            <w:rFonts w:eastAsiaTheme="minorEastAsia"/>
          </w:rPr>
          <w:t xml:space="preserve"> companies</w:t>
        </w:r>
      </w:ins>
      <w:ins w:id="298" w:author="Fujitsu (Meiyi Jia)" w:date="2022-05-16T00:25:00Z">
        <w:r>
          <w:rPr>
            <w:rFonts w:eastAsiaTheme="minorEastAsia"/>
          </w:rPr>
          <w:t xml:space="preserve"> agree with</w:t>
        </w:r>
      </w:ins>
      <w:ins w:id="299" w:author="Fujitsu (Meiyi Jia)" w:date="2022-05-16T00:24:00Z">
        <w:r>
          <w:rPr>
            <w:rFonts w:eastAsiaTheme="minorEastAsia"/>
          </w:rPr>
          <w:t xml:space="preserve"> the intention </w:t>
        </w:r>
      </w:ins>
      <w:ins w:id="300" w:author="Fujitsu (Meiyi Jia)" w:date="2022-05-16T00:25:00Z">
        <w:r>
          <w:rPr>
            <w:rFonts w:eastAsiaTheme="minorEastAsia"/>
          </w:rPr>
          <w:t>but think that modification is needed</w:t>
        </w:r>
      </w:ins>
      <w:ins w:id="301" w:author="Fujitsu (Meiyi Jia)" w:date="2022-05-16T00:21:00Z">
        <w:r w:rsidR="002A0848">
          <w:rPr>
            <w:rFonts w:eastAsiaTheme="minorEastAsia"/>
          </w:rPr>
          <w:t>.</w:t>
        </w:r>
      </w:ins>
      <w:ins w:id="302" w:author="Fujitsu (Meiyi Jia)" w:date="2022-05-16T00:25:00Z">
        <w:r>
          <w:rPr>
            <w:rFonts w:eastAsiaTheme="minorEastAsia"/>
          </w:rPr>
          <w:t xml:space="preserve"> One company d</w:t>
        </w:r>
      </w:ins>
      <w:ins w:id="303" w:author="Fujitsu (Meiyi Jia)" w:date="2022-05-16T00:26:00Z">
        <w:r>
          <w:rPr>
            <w:rFonts w:eastAsiaTheme="minorEastAsia"/>
          </w:rPr>
          <w:t xml:space="preserve">on’t think that there is a problem needs to be fixed. </w:t>
        </w:r>
      </w:ins>
      <w:ins w:id="304" w:author="Fujitsu (Meiyi Jia)" w:date="2022-05-16T00:27:00Z">
        <w:r>
          <w:rPr>
            <w:rFonts w:eastAsiaTheme="minorEastAsia"/>
          </w:rPr>
          <w:t xml:space="preserve">Two companies prefer </w:t>
        </w:r>
      </w:ins>
      <w:ins w:id="305" w:author="Fujitsu (Meiyi Jia)" w:date="2022-05-16T13:17:00Z">
        <w:r w:rsidR="009009BE">
          <w:rPr>
            <w:rFonts w:eastAsiaTheme="minorEastAsia"/>
          </w:rPr>
          <w:t>an</w:t>
        </w:r>
      </w:ins>
      <w:ins w:id="306" w:author="Fujitsu (Meiyi Jia)" w:date="2022-05-16T00:27:00Z">
        <w:r>
          <w:rPr>
            <w:rFonts w:eastAsiaTheme="minorEastAsia"/>
          </w:rPr>
          <w:t>other solution to fix the problem.</w:t>
        </w:r>
      </w:ins>
    </w:p>
    <w:p w14:paraId="2D3D50D8" w14:textId="06973CDB" w:rsidR="002A0848" w:rsidRPr="002A0848" w:rsidRDefault="002A0848" w:rsidP="002A0848">
      <w:pPr>
        <w:tabs>
          <w:tab w:val="left" w:pos="6110"/>
        </w:tabs>
        <w:rPr>
          <w:ins w:id="307" w:author="Fujitsu (Meiyi Jia)" w:date="2022-05-16T00:18:00Z"/>
          <w:rFonts w:eastAsiaTheme="minorEastAsia"/>
          <w:b/>
        </w:rPr>
      </w:pPr>
      <w:ins w:id="308" w:author="Fujitsu (Meiyi Jia)" w:date="2022-05-16T00:18:00Z">
        <w:r w:rsidRPr="002A0848">
          <w:rPr>
            <w:rFonts w:eastAsiaTheme="minorEastAsia" w:hint="eastAsia"/>
            <w:b/>
          </w:rPr>
          <w:t>P</w:t>
        </w:r>
        <w:r w:rsidRPr="002A0848">
          <w:rPr>
            <w:rFonts w:eastAsiaTheme="minorEastAsia"/>
            <w:b/>
          </w:rPr>
          <w:t xml:space="preserve">roposal </w:t>
        </w:r>
      </w:ins>
      <w:ins w:id="309" w:author="Fujitsu (Meiyi Jia)" w:date="2022-05-16T07:52:00Z">
        <w:r w:rsidR="00415D8B">
          <w:rPr>
            <w:rFonts w:eastAsiaTheme="minorEastAsia"/>
            <w:b/>
          </w:rPr>
          <w:t>9</w:t>
        </w:r>
      </w:ins>
      <w:ins w:id="310" w:author="Fujitsu (Meiyi Jia)" w:date="2022-05-16T00:18:00Z">
        <w:r w:rsidRPr="002A0848">
          <w:rPr>
            <w:rFonts w:eastAsiaTheme="minorEastAsia"/>
            <w:b/>
          </w:rPr>
          <w:t xml:space="preserve">: </w:t>
        </w:r>
      </w:ins>
      <w:ins w:id="311" w:author="Fujitsu (Meiyi Jia)" w:date="2022-05-16T10:29:00Z">
        <w:r w:rsidR="008A2876">
          <w:rPr>
            <w:b/>
            <w:lang w:eastAsia="ja-JP"/>
          </w:rPr>
          <w:t>RAN2 discuss</w:t>
        </w:r>
      </w:ins>
      <w:ins w:id="312" w:author="Fujitsu (Meiyi Jia)" w:date="2022-05-16T16:24:00Z">
        <w:r w:rsidR="009F2914">
          <w:rPr>
            <w:b/>
            <w:lang w:eastAsia="ja-JP"/>
          </w:rPr>
          <w:t>es</w:t>
        </w:r>
      </w:ins>
      <w:ins w:id="313" w:author="Fujitsu (Meiyi Jia)" w:date="2022-05-16T10:29:00Z">
        <w:r w:rsidR="008A2876">
          <w:rPr>
            <w:b/>
            <w:lang w:eastAsia="ja-JP"/>
          </w:rPr>
          <w:t xml:space="preserve"> how to fix the issue raised in</w:t>
        </w:r>
        <w:r w:rsidR="00FB1928">
          <w:rPr>
            <w:b/>
            <w:lang w:eastAsia="ja-JP"/>
          </w:rPr>
          <w:t xml:space="preserve"> </w:t>
        </w:r>
      </w:ins>
      <w:ins w:id="314" w:author="Fujitsu (Meiyi Jia)" w:date="2022-05-16T10:30:00Z">
        <w:r w:rsidR="00FB1928">
          <w:rPr>
            <w:b/>
            <w:lang w:eastAsia="ja-JP"/>
          </w:rPr>
          <w:fldChar w:fldCharType="begin"/>
        </w:r>
        <w:r w:rsidR="00FB1928">
          <w:rPr>
            <w:b/>
            <w:lang w:eastAsia="ja-JP"/>
          </w:rPr>
          <w:instrText xml:space="preserve"> REF _Ref103010369 \r \h </w:instrText>
        </w:r>
      </w:ins>
      <w:r w:rsidR="00FB1928">
        <w:rPr>
          <w:b/>
          <w:lang w:eastAsia="ja-JP"/>
        </w:rPr>
      </w:r>
      <w:r w:rsidR="00FB1928">
        <w:rPr>
          <w:b/>
          <w:lang w:eastAsia="ja-JP"/>
        </w:rPr>
        <w:fldChar w:fldCharType="separate"/>
      </w:r>
      <w:ins w:id="315" w:author="Fujitsu (Meiyi Jia)" w:date="2022-05-16T10:30:00Z">
        <w:r w:rsidR="00FB1928">
          <w:rPr>
            <w:b/>
            <w:lang w:eastAsia="ja-JP"/>
          </w:rPr>
          <w:t>[3]</w:t>
        </w:r>
        <w:r w:rsidR="00FB1928">
          <w:rPr>
            <w:b/>
            <w:lang w:eastAsia="ja-JP"/>
          </w:rPr>
          <w:fldChar w:fldCharType="end"/>
        </w:r>
      </w:ins>
      <w:ins w:id="316" w:author="Fujitsu (Meiyi Jia)" w:date="2022-05-16T10:29:00Z">
        <w:r w:rsidR="008A2876">
          <w:rPr>
            <w:b/>
            <w:lang w:eastAsia="ja-JP"/>
          </w:rPr>
          <w:t xml:space="preserve"> based on t</w:t>
        </w:r>
      </w:ins>
      <w:ins w:id="317" w:author="Fujitsu (Meiyi Jia)" w:date="2022-05-16T00:19:00Z">
        <w:r>
          <w:rPr>
            <w:b/>
            <w:lang w:eastAsia="ja-JP"/>
          </w:rPr>
          <w:t xml:space="preserve">he CR in </w:t>
        </w:r>
        <w:r>
          <w:rPr>
            <w:b/>
            <w:lang w:eastAsia="ja-JP"/>
          </w:rPr>
          <w:fldChar w:fldCharType="begin"/>
        </w:r>
        <w:r>
          <w:rPr>
            <w:b/>
            <w:lang w:eastAsia="ja-JP"/>
          </w:rPr>
          <w:instrText xml:space="preserve"> REF _Ref103010909 \r \h </w:instrText>
        </w:r>
      </w:ins>
      <w:r>
        <w:rPr>
          <w:b/>
          <w:lang w:eastAsia="ja-JP"/>
        </w:rPr>
      </w:r>
      <w:ins w:id="318" w:author="Fujitsu (Meiyi Jia)" w:date="2022-05-16T00:19:00Z">
        <w:r>
          <w:rPr>
            <w:b/>
            <w:lang w:eastAsia="ja-JP"/>
          </w:rPr>
          <w:fldChar w:fldCharType="separate"/>
        </w:r>
        <w:r>
          <w:rPr>
            <w:b/>
            <w:lang w:eastAsia="ja-JP"/>
          </w:rPr>
          <w:t>[4]</w:t>
        </w:r>
        <w:r>
          <w:rPr>
            <w:b/>
            <w:lang w:eastAsia="ja-JP"/>
          </w:rPr>
          <w:fldChar w:fldCharType="end"/>
        </w:r>
      </w:ins>
      <w:ins w:id="319" w:author="Fujitsu (Meiyi Jia)" w:date="2022-05-16T00:20:00Z">
        <w:r>
          <w:rPr>
            <w:b/>
            <w:lang w:eastAsia="ja-JP"/>
          </w:rPr>
          <w:t>.</w:t>
        </w:r>
      </w:ins>
    </w:p>
    <w:p w14:paraId="273166B1" w14:textId="77777777" w:rsidR="002A0848" w:rsidRDefault="002A0848">
      <w:pPr>
        <w:rPr>
          <w:rFonts w:eastAsiaTheme="minorEastAsia"/>
        </w:rPr>
      </w:pPr>
    </w:p>
    <w:p w14:paraId="2C8119BA" w14:textId="77777777" w:rsidR="001516C0" w:rsidRDefault="00760B20">
      <w:pPr>
        <w:pStyle w:val="3"/>
        <w:rPr>
          <w:lang w:eastAsia="ja-JP"/>
        </w:rPr>
      </w:pPr>
      <w:r>
        <w:rPr>
          <w:lang w:eastAsia="ja-JP"/>
        </w:rPr>
        <w:t>2.3.2</w:t>
      </w:r>
      <w:r>
        <w:rPr>
          <w:lang w:eastAsia="ja-JP"/>
        </w:rPr>
        <w:tab/>
        <w:t>upon SCG activation</w:t>
      </w:r>
    </w:p>
    <w:p w14:paraId="6FC4BB60" w14:textId="77777777" w:rsidR="001516C0" w:rsidRDefault="00760B20">
      <w:pPr>
        <w:rPr>
          <w:lang w:val="en-US" w:eastAsia="ja-JP"/>
        </w:rPr>
      </w:pPr>
      <w:r>
        <w:rPr>
          <w:lang w:eastAsia="ja-JP"/>
        </w:rPr>
        <w:t xml:space="preserve">According to current RRC/MAC specification, </w:t>
      </w:r>
      <w:r>
        <w:rPr>
          <w:lang w:eastAsia="ja-JP"/>
        </w:rPr>
        <w:fldChar w:fldCharType="begin"/>
      </w:r>
      <w:r>
        <w:rPr>
          <w:lang w:eastAsia="ja-JP"/>
        </w:rPr>
        <w:instrText xml:space="preserve"> REF _Ref103015536 \r \h </w:instrText>
      </w:r>
      <w:r>
        <w:rPr>
          <w:lang w:eastAsia="ja-JP"/>
        </w:rPr>
      </w:r>
      <w:r>
        <w:rPr>
          <w:lang w:eastAsia="ja-JP"/>
        </w:rPr>
        <w:fldChar w:fldCharType="separate"/>
      </w:r>
      <w:r>
        <w:rPr>
          <w:lang w:eastAsia="ja-JP"/>
        </w:rPr>
        <w:t>[8]</w:t>
      </w:r>
      <w:r>
        <w:rPr>
          <w:lang w:eastAsia="ja-JP"/>
        </w:rPr>
        <w:fldChar w:fldCharType="end"/>
      </w:r>
      <w:r>
        <w:rPr>
          <w:lang w:eastAsia="ja-JP"/>
        </w:rPr>
        <w:t xml:space="preserve"> understands that the </w:t>
      </w:r>
      <w:r>
        <w:rPr>
          <w:rFonts w:eastAsia="Yu Mincho"/>
          <w:bCs/>
          <w:lang w:eastAsia="ja-JP"/>
        </w:rPr>
        <w:t xml:space="preserve">UE will activate SCG with a </w:t>
      </w:r>
      <w:proofErr w:type="gramStart"/>
      <w:r>
        <w:rPr>
          <w:rFonts w:eastAsia="Yu Mincho"/>
          <w:bCs/>
          <w:lang w:eastAsia="ja-JP"/>
        </w:rPr>
        <w:t>Random Access</w:t>
      </w:r>
      <w:proofErr w:type="gramEnd"/>
      <w:r>
        <w:rPr>
          <w:rFonts w:eastAsia="Yu Mincho"/>
          <w:bCs/>
          <w:lang w:eastAsia="ja-JP"/>
        </w:rPr>
        <w:t xml:space="preserve"> procedure in case that BFD RS is changed at the time reception of SCG activation command</w:t>
      </w:r>
      <w:r>
        <w:rPr>
          <w:lang w:eastAsia="ja-JP"/>
        </w:rPr>
        <w:t>.</w:t>
      </w:r>
    </w:p>
    <w:p w14:paraId="695544AA" w14:textId="77777777" w:rsidR="001516C0" w:rsidRDefault="00760B20">
      <w:pPr>
        <w:rPr>
          <w:b/>
          <w:lang w:eastAsia="ja-JP"/>
        </w:rPr>
      </w:pPr>
      <w:r>
        <w:rPr>
          <w:b/>
          <w:lang w:eastAsia="ja-JP"/>
        </w:rPr>
        <w:lastRenderedPageBreak/>
        <w:t xml:space="preserve">Q3-3: Do companies agree to the above understanding that the </w:t>
      </w:r>
      <w:r>
        <w:rPr>
          <w:rFonts w:eastAsia="Yu Mincho"/>
          <w:b/>
          <w:bCs/>
          <w:lang w:eastAsia="ja-JP"/>
        </w:rPr>
        <w:t xml:space="preserve">UE will activate SCG with a </w:t>
      </w:r>
      <w:proofErr w:type="gramStart"/>
      <w:r>
        <w:rPr>
          <w:rFonts w:eastAsia="Yu Mincho"/>
          <w:b/>
          <w:bCs/>
          <w:lang w:eastAsia="ja-JP"/>
        </w:rPr>
        <w:t>Random Access</w:t>
      </w:r>
      <w:proofErr w:type="gramEnd"/>
      <w:r>
        <w:rPr>
          <w:rFonts w:eastAsia="Yu Mincho"/>
          <w:b/>
          <w:bCs/>
          <w:lang w:eastAsia="ja-JP"/>
        </w:rPr>
        <w:t xml:space="preserve"> procedure in case that BFD RS is changed at the time reception of SCG activation command </w:t>
      </w:r>
      <w:r>
        <w:rPr>
          <w:rFonts w:eastAsia="Yu Mincho"/>
          <w:b/>
          <w:bCs/>
          <w:sz w:val="22"/>
          <w:szCs w:val="22"/>
          <w:lang w:eastAsia="ja-JP"/>
        </w:rPr>
        <w:t xml:space="preserve">according to </w:t>
      </w:r>
      <w:r>
        <w:rPr>
          <w:b/>
          <w:lang w:eastAsia="ja-JP"/>
        </w:rPr>
        <w:t>current RRC/MAC specification</w:t>
      </w:r>
      <w:r>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1516C0" w14:paraId="7D0BC5F9" w14:textId="77777777">
        <w:trPr>
          <w:trHeight w:val="255"/>
        </w:trPr>
        <w:tc>
          <w:tcPr>
            <w:tcW w:w="1413" w:type="dxa"/>
          </w:tcPr>
          <w:p w14:paraId="07381217" w14:textId="77777777" w:rsidR="001516C0" w:rsidRDefault="00760B20">
            <w:pPr>
              <w:pStyle w:val="TAH"/>
              <w:rPr>
                <w:rFonts w:eastAsia="Calibri"/>
                <w:noProof/>
                <w:lang w:eastAsia="ja-JP"/>
              </w:rPr>
            </w:pPr>
            <w:r>
              <w:rPr>
                <w:rFonts w:eastAsia="Calibri"/>
                <w:noProof/>
                <w:lang w:eastAsia="ja-JP"/>
              </w:rPr>
              <w:t>Company</w:t>
            </w:r>
          </w:p>
        </w:tc>
        <w:tc>
          <w:tcPr>
            <w:tcW w:w="1417" w:type="dxa"/>
          </w:tcPr>
          <w:p w14:paraId="0D1AB827" w14:textId="77777777" w:rsidR="001516C0" w:rsidRDefault="00760B20">
            <w:pPr>
              <w:pStyle w:val="TAH"/>
              <w:rPr>
                <w:rFonts w:eastAsia="Calibri"/>
                <w:noProof/>
                <w:lang w:eastAsia="ja-JP"/>
              </w:rPr>
            </w:pPr>
            <w:r>
              <w:rPr>
                <w:rFonts w:eastAsia="Calibri"/>
                <w:noProof/>
                <w:lang w:eastAsia="ja-JP"/>
              </w:rPr>
              <w:t>Yes/No</w:t>
            </w:r>
          </w:p>
        </w:tc>
        <w:tc>
          <w:tcPr>
            <w:tcW w:w="6888" w:type="dxa"/>
          </w:tcPr>
          <w:p w14:paraId="551761B2" w14:textId="77777777" w:rsidR="001516C0" w:rsidRDefault="00760B20">
            <w:pPr>
              <w:pStyle w:val="TAH"/>
              <w:rPr>
                <w:rFonts w:eastAsia="Calibri"/>
                <w:noProof/>
                <w:lang w:eastAsia="ja-JP"/>
              </w:rPr>
            </w:pPr>
            <w:r>
              <w:rPr>
                <w:rFonts w:eastAsia="Calibri"/>
                <w:noProof/>
                <w:lang w:eastAsia="ja-JP"/>
              </w:rPr>
              <w:t>Comments</w:t>
            </w:r>
          </w:p>
        </w:tc>
      </w:tr>
      <w:tr w:rsidR="001516C0" w14:paraId="0439FF16" w14:textId="77777777">
        <w:trPr>
          <w:trHeight w:val="255"/>
        </w:trPr>
        <w:tc>
          <w:tcPr>
            <w:tcW w:w="1413" w:type="dxa"/>
          </w:tcPr>
          <w:p w14:paraId="47B6D944" w14:textId="77777777" w:rsidR="001516C0" w:rsidRDefault="00760B20">
            <w:pPr>
              <w:pStyle w:val="TAL"/>
              <w:rPr>
                <w:rFonts w:eastAsia="Calibri"/>
                <w:noProof/>
                <w:lang w:eastAsia="ja-JP"/>
              </w:rPr>
            </w:pPr>
            <w:r>
              <w:rPr>
                <w:rFonts w:eastAsia="Calibri"/>
                <w:noProof/>
                <w:lang w:eastAsia="ja-JP"/>
              </w:rPr>
              <w:t>Huawei, HiSilicon</w:t>
            </w:r>
          </w:p>
        </w:tc>
        <w:tc>
          <w:tcPr>
            <w:tcW w:w="1417" w:type="dxa"/>
          </w:tcPr>
          <w:p w14:paraId="4CB9F0A0" w14:textId="77777777" w:rsidR="001516C0" w:rsidRDefault="00760B20">
            <w:pPr>
              <w:pStyle w:val="TAL"/>
              <w:rPr>
                <w:rFonts w:eastAsia="Calibri"/>
                <w:noProof/>
              </w:rPr>
            </w:pPr>
            <w:r>
              <w:rPr>
                <w:rFonts w:eastAsia="Calibri"/>
                <w:noProof/>
              </w:rPr>
              <w:t>Yes</w:t>
            </w:r>
          </w:p>
        </w:tc>
        <w:tc>
          <w:tcPr>
            <w:tcW w:w="6888" w:type="dxa"/>
          </w:tcPr>
          <w:p w14:paraId="14510BAF" w14:textId="77777777" w:rsidR="001516C0" w:rsidRDefault="001516C0">
            <w:pPr>
              <w:pStyle w:val="TAL"/>
              <w:rPr>
                <w:rFonts w:eastAsia="Calibri"/>
                <w:noProof/>
              </w:rPr>
            </w:pPr>
          </w:p>
        </w:tc>
      </w:tr>
      <w:tr w:rsidR="001516C0" w14:paraId="354CF009" w14:textId="77777777">
        <w:trPr>
          <w:trHeight w:val="255"/>
        </w:trPr>
        <w:tc>
          <w:tcPr>
            <w:tcW w:w="1413" w:type="dxa"/>
          </w:tcPr>
          <w:p w14:paraId="3FFB9F8C" w14:textId="77777777" w:rsidR="001516C0" w:rsidRDefault="00760B20">
            <w:pPr>
              <w:pStyle w:val="TAL"/>
              <w:rPr>
                <w:rFonts w:eastAsia="Calibri"/>
                <w:noProof/>
                <w:lang w:eastAsia="ja-JP"/>
              </w:rPr>
            </w:pPr>
            <w:r>
              <w:rPr>
                <w:rFonts w:eastAsia="Calibri"/>
                <w:noProof/>
                <w:lang w:eastAsia="ja-JP"/>
              </w:rPr>
              <w:t>Apple</w:t>
            </w:r>
          </w:p>
        </w:tc>
        <w:tc>
          <w:tcPr>
            <w:tcW w:w="1417" w:type="dxa"/>
          </w:tcPr>
          <w:p w14:paraId="33248C4F" w14:textId="77777777" w:rsidR="001516C0" w:rsidRDefault="00760B20">
            <w:pPr>
              <w:pStyle w:val="TAL"/>
              <w:rPr>
                <w:rFonts w:eastAsia="Calibri"/>
                <w:noProof/>
              </w:rPr>
            </w:pPr>
            <w:r>
              <w:rPr>
                <w:rFonts w:eastAsia="Calibri"/>
                <w:noProof/>
              </w:rPr>
              <w:t>Yes</w:t>
            </w:r>
          </w:p>
        </w:tc>
        <w:tc>
          <w:tcPr>
            <w:tcW w:w="6888" w:type="dxa"/>
          </w:tcPr>
          <w:p w14:paraId="1C27935C" w14:textId="77777777" w:rsidR="001516C0" w:rsidRDefault="001516C0">
            <w:pPr>
              <w:pStyle w:val="TAL"/>
              <w:rPr>
                <w:rFonts w:eastAsia="Calibri"/>
                <w:noProof/>
              </w:rPr>
            </w:pPr>
          </w:p>
        </w:tc>
      </w:tr>
      <w:tr w:rsidR="001516C0" w14:paraId="45543140" w14:textId="77777777">
        <w:trPr>
          <w:trHeight w:val="255"/>
        </w:trPr>
        <w:tc>
          <w:tcPr>
            <w:tcW w:w="1413" w:type="dxa"/>
          </w:tcPr>
          <w:p w14:paraId="63A16B46" w14:textId="77777777" w:rsidR="001516C0" w:rsidRDefault="00760B20">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429D4CBF" w14:textId="77777777" w:rsidR="001516C0" w:rsidRDefault="00760B20">
            <w:pPr>
              <w:pStyle w:val="TAL"/>
              <w:rPr>
                <w:rFonts w:eastAsia="MS Mincho"/>
                <w:noProof/>
                <w:lang w:eastAsia="ja-JP"/>
              </w:rPr>
            </w:pPr>
            <w:r>
              <w:rPr>
                <w:rFonts w:eastAsia="MS Mincho"/>
                <w:noProof/>
                <w:lang w:eastAsia="ja-JP"/>
              </w:rPr>
              <w:t>Yes</w:t>
            </w:r>
          </w:p>
        </w:tc>
        <w:tc>
          <w:tcPr>
            <w:tcW w:w="6888" w:type="dxa"/>
          </w:tcPr>
          <w:p w14:paraId="27961FF1" w14:textId="77777777" w:rsidR="001516C0" w:rsidRDefault="001516C0">
            <w:pPr>
              <w:pStyle w:val="TAL"/>
              <w:rPr>
                <w:rFonts w:eastAsia="Calibri"/>
                <w:noProof/>
              </w:rPr>
            </w:pPr>
          </w:p>
        </w:tc>
      </w:tr>
      <w:tr w:rsidR="001516C0" w14:paraId="7A7950BC" w14:textId="77777777">
        <w:trPr>
          <w:trHeight w:val="255"/>
        </w:trPr>
        <w:tc>
          <w:tcPr>
            <w:tcW w:w="1413" w:type="dxa"/>
          </w:tcPr>
          <w:p w14:paraId="49F22FC7" w14:textId="77777777" w:rsidR="001516C0" w:rsidRDefault="00760B20">
            <w:pPr>
              <w:pStyle w:val="TAL"/>
              <w:rPr>
                <w:rFonts w:eastAsia="MS Mincho"/>
                <w:noProof/>
                <w:lang w:eastAsia="ja-JP"/>
              </w:rPr>
            </w:pPr>
            <w:r>
              <w:rPr>
                <w:rFonts w:eastAsia="Calibri"/>
                <w:noProof/>
                <w:lang w:eastAsia="ja-JP"/>
              </w:rPr>
              <w:t>Lenovo</w:t>
            </w:r>
          </w:p>
        </w:tc>
        <w:tc>
          <w:tcPr>
            <w:tcW w:w="1417" w:type="dxa"/>
          </w:tcPr>
          <w:p w14:paraId="6B1FC2BA" w14:textId="77777777" w:rsidR="001516C0" w:rsidRDefault="00760B20">
            <w:pPr>
              <w:pStyle w:val="TAL"/>
              <w:rPr>
                <w:rFonts w:eastAsia="MS Mincho"/>
                <w:noProof/>
                <w:lang w:eastAsia="ja-JP"/>
              </w:rPr>
            </w:pPr>
            <w:r>
              <w:rPr>
                <w:rFonts w:eastAsia="Calibri"/>
                <w:noProof/>
              </w:rPr>
              <w:t xml:space="preserve">Maybe no </w:t>
            </w:r>
          </w:p>
        </w:tc>
        <w:tc>
          <w:tcPr>
            <w:tcW w:w="6888" w:type="dxa"/>
          </w:tcPr>
          <w:p w14:paraId="3C7E46D1" w14:textId="77777777" w:rsidR="001516C0" w:rsidRDefault="00760B20">
            <w:pPr>
              <w:pStyle w:val="TAL"/>
              <w:rPr>
                <w:rFonts w:eastAsia="Calibri"/>
                <w:noProof/>
              </w:rPr>
            </w:pPr>
            <w:r>
              <w:rPr>
                <w:rFonts w:eastAsia="Calibri"/>
                <w:noProof/>
              </w:rPr>
              <w:t xml:space="preserve">Not sure why NW will reconfigure a new beam if no BFD on the old beam. </w:t>
            </w:r>
          </w:p>
          <w:p w14:paraId="536F9378" w14:textId="77777777" w:rsidR="001516C0" w:rsidRDefault="00760B20">
            <w:pPr>
              <w:pStyle w:val="TAL"/>
              <w:rPr>
                <w:rFonts w:eastAsia="Calibri"/>
                <w:noProof/>
              </w:rPr>
            </w:pPr>
            <w:r>
              <w:rPr>
                <w:rFonts w:eastAsia="Calibri"/>
                <w:noProof/>
              </w:rPr>
              <w:t xml:space="preserve">If BFD has been detected, then UE will perform RACH upon SCG activation. </w:t>
            </w:r>
          </w:p>
        </w:tc>
      </w:tr>
      <w:tr w:rsidR="001516C0" w14:paraId="0489B536" w14:textId="77777777">
        <w:trPr>
          <w:trHeight w:val="255"/>
        </w:trPr>
        <w:tc>
          <w:tcPr>
            <w:tcW w:w="1413" w:type="dxa"/>
          </w:tcPr>
          <w:p w14:paraId="1B1B3CF4" w14:textId="77777777" w:rsidR="001516C0" w:rsidRDefault="00760B20">
            <w:pPr>
              <w:pStyle w:val="TAL"/>
              <w:rPr>
                <w:rFonts w:eastAsia="Calibri"/>
                <w:noProof/>
                <w:lang w:eastAsia="ja-JP"/>
              </w:rPr>
            </w:pPr>
            <w:r>
              <w:rPr>
                <w:rFonts w:eastAsiaTheme="minorEastAsia"/>
                <w:noProof/>
                <w:lang w:eastAsia="zh-CN"/>
              </w:rPr>
              <w:t>vivo</w:t>
            </w:r>
          </w:p>
        </w:tc>
        <w:tc>
          <w:tcPr>
            <w:tcW w:w="1417" w:type="dxa"/>
          </w:tcPr>
          <w:p w14:paraId="7EFE0B78" w14:textId="77777777" w:rsidR="001516C0" w:rsidRDefault="00760B20">
            <w:pPr>
              <w:pStyle w:val="TAL"/>
              <w:rPr>
                <w:rFonts w:eastAsia="Calibri"/>
                <w:noProof/>
              </w:rPr>
            </w:pPr>
            <w:r>
              <w:rPr>
                <w:rFonts w:eastAsiaTheme="minorEastAsia" w:hint="eastAsia"/>
                <w:noProof/>
                <w:lang w:eastAsia="zh-CN"/>
              </w:rPr>
              <w:t>Y</w:t>
            </w:r>
            <w:r>
              <w:rPr>
                <w:rFonts w:eastAsiaTheme="minorEastAsia"/>
                <w:noProof/>
                <w:lang w:eastAsia="zh-CN"/>
              </w:rPr>
              <w:t>ES</w:t>
            </w:r>
          </w:p>
        </w:tc>
        <w:tc>
          <w:tcPr>
            <w:tcW w:w="6888" w:type="dxa"/>
          </w:tcPr>
          <w:p w14:paraId="730AE896" w14:textId="77777777" w:rsidR="001516C0" w:rsidRDefault="001516C0">
            <w:pPr>
              <w:pStyle w:val="TAL"/>
              <w:rPr>
                <w:rFonts w:eastAsia="Calibri"/>
                <w:noProof/>
              </w:rPr>
            </w:pPr>
          </w:p>
        </w:tc>
      </w:tr>
      <w:tr w:rsidR="001516C0" w14:paraId="7B96C1CC" w14:textId="77777777">
        <w:trPr>
          <w:trHeight w:val="255"/>
        </w:trPr>
        <w:tc>
          <w:tcPr>
            <w:tcW w:w="1413" w:type="dxa"/>
          </w:tcPr>
          <w:p w14:paraId="31F98FB1" w14:textId="77777777" w:rsidR="001516C0" w:rsidRDefault="00760B20">
            <w:pPr>
              <w:pStyle w:val="TAL"/>
              <w:rPr>
                <w:rFonts w:eastAsia="Calibri"/>
                <w:noProof/>
                <w:lang w:eastAsia="ja-JP"/>
              </w:rPr>
            </w:pPr>
            <w:r>
              <w:rPr>
                <w:rFonts w:eastAsia="Malgun Gothic" w:hint="eastAsia"/>
                <w:noProof/>
                <w:lang w:eastAsia="ko-KR"/>
              </w:rPr>
              <w:t>L</w:t>
            </w:r>
            <w:r>
              <w:rPr>
                <w:rFonts w:eastAsia="Malgun Gothic"/>
                <w:noProof/>
                <w:lang w:eastAsia="ko-KR"/>
              </w:rPr>
              <w:t>GE</w:t>
            </w:r>
          </w:p>
        </w:tc>
        <w:tc>
          <w:tcPr>
            <w:tcW w:w="1417" w:type="dxa"/>
          </w:tcPr>
          <w:p w14:paraId="4E0A402F" w14:textId="77777777" w:rsidR="001516C0" w:rsidRDefault="00760B20">
            <w:pPr>
              <w:pStyle w:val="TAL"/>
              <w:rPr>
                <w:rFonts w:eastAsia="Calibri"/>
                <w:noProof/>
              </w:rPr>
            </w:pPr>
            <w:r>
              <w:rPr>
                <w:rFonts w:eastAsia="Malgun Gothic"/>
                <w:noProof/>
                <w:lang w:eastAsia="ko-KR"/>
              </w:rPr>
              <w:t>See comments</w:t>
            </w:r>
          </w:p>
        </w:tc>
        <w:tc>
          <w:tcPr>
            <w:tcW w:w="6888" w:type="dxa"/>
          </w:tcPr>
          <w:p w14:paraId="7A4D1E77" w14:textId="77777777" w:rsidR="001516C0" w:rsidRDefault="00760B20">
            <w:pPr>
              <w:pStyle w:val="TAL"/>
              <w:rPr>
                <w:rFonts w:eastAsia="Calibri"/>
                <w:noProof/>
              </w:rPr>
            </w:pPr>
            <w:r>
              <w:rPr>
                <w:rFonts w:eastAsia="Malgun Gothic"/>
                <w:noProof/>
                <w:lang w:eastAsia="ko-KR"/>
              </w:rPr>
              <w:t>We think this is a rare case. If the network wants rach-less activation, the network can control the configuration order to make it rach-less.</w:t>
            </w:r>
          </w:p>
        </w:tc>
      </w:tr>
      <w:tr w:rsidR="001516C0" w14:paraId="5ADAE993" w14:textId="77777777">
        <w:trPr>
          <w:trHeight w:val="255"/>
        </w:trPr>
        <w:tc>
          <w:tcPr>
            <w:tcW w:w="1413" w:type="dxa"/>
          </w:tcPr>
          <w:p w14:paraId="6195B800" w14:textId="77777777" w:rsidR="001516C0" w:rsidRDefault="00760B20">
            <w:pPr>
              <w:pStyle w:val="TAL"/>
              <w:rPr>
                <w:rFonts w:eastAsia="Malgun Gothic"/>
                <w:noProof/>
                <w:lang w:eastAsia="ko-KR"/>
              </w:rPr>
            </w:pPr>
            <w:r>
              <w:rPr>
                <w:rFonts w:eastAsia="Malgun Gothic"/>
                <w:noProof/>
                <w:lang w:eastAsia="ko-KR"/>
              </w:rPr>
              <w:t>Nokia</w:t>
            </w:r>
          </w:p>
        </w:tc>
        <w:tc>
          <w:tcPr>
            <w:tcW w:w="1417" w:type="dxa"/>
          </w:tcPr>
          <w:p w14:paraId="47C0D2CF" w14:textId="77777777" w:rsidR="001516C0" w:rsidRDefault="00760B20">
            <w:pPr>
              <w:pStyle w:val="TAL"/>
              <w:rPr>
                <w:rFonts w:eastAsia="Malgun Gothic"/>
                <w:noProof/>
                <w:lang w:eastAsia="ko-KR"/>
              </w:rPr>
            </w:pPr>
            <w:r>
              <w:rPr>
                <w:rFonts w:eastAsia="Malgun Gothic"/>
                <w:noProof/>
                <w:lang w:eastAsia="ko-KR"/>
              </w:rPr>
              <w:t>Unclear</w:t>
            </w:r>
          </w:p>
        </w:tc>
        <w:tc>
          <w:tcPr>
            <w:tcW w:w="6888" w:type="dxa"/>
          </w:tcPr>
          <w:p w14:paraId="4B641DE0" w14:textId="77777777" w:rsidR="001516C0" w:rsidRDefault="00760B20">
            <w:pPr>
              <w:pStyle w:val="TAL"/>
              <w:rPr>
                <w:rFonts w:eastAsia="Malgun Gothic"/>
                <w:noProof/>
                <w:lang w:eastAsia="ko-KR"/>
              </w:rPr>
            </w:pPr>
            <w:r>
              <w:rPr>
                <w:rFonts w:eastAsia="Malgun Gothic"/>
                <w:noProof/>
                <w:lang w:eastAsia="ko-KR"/>
              </w:rPr>
              <w:t>Lenovo has a point, we don’t fully understand why NW would reconfigure without any information if such would be required.</w:t>
            </w:r>
          </w:p>
        </w:tc>
      </w:tr>
      <w:tr w:rsidR="001516C0" w14:paraId="02805A5B" w14:textId="77777777">
        <w:trPr>
          <w:trHeight w:val="255"/>
        </w:trPr>
        <w:tc>
          <w:tcPr>
            <w:tcW w:w="1413" w:type="dxa"/>
          </w:tcPr>
          <w:p w14:paraId="1B3F8605" w14:textId="77777777" w:rsidR="001516C0" w:rsidRDefault="00760B20">
            <w:pPr>
              <w:pStyle w:val="TAL"/>
              <w:rPr>
                <w:rFonts w:eastAsia="Malgun Gothic"/>
                <w:noProof/>
                <w:lang w:eastAsia="ko-KR"/>
              </w:rPr>
            </w:pPr>
            <w:r>
              <w:rPr>
                <w:rFonts w:eastAsia="Malgun Gothic"/>
                <w:noProof/>
                <w:lang w:eastAsia="ko-KR"/>
              </w:rPr>
              <w:t xml:space="preserve">Ericsson </w:t>
            </w:r>
          </w:p>
        </w:tc>
        <w:tc>
          <w:tcPr>
            <w:tcW w:w="1417" w:type="dxa"/>
          </w:tcPr>
          <w:p w14:paraId="6F052A95" w14:textId="77777777" w:rsidR="001516C0" w:rsidRDefault="00760B20">
            <w:pPr>
              <w:pStyle w:val="TAL"/>
              <w:rPr>
                <w:rFonts w:eastAsia="Malgun Gothic"/>
                <w:noProof/>
                <w:lang w:eastAsia="ko-KR"/>
              </w:rPr>
            </w:pPr>
            <w:r>
              <w:rPr>
                <w:rFonts w:eastAsia="Malgun Gothic"/>
                <w:noProof/>
                <w:lang w:eastAsia="ko-KR"/>
              </w:rPr>
              <w:t>Yes</w:t>
            </w:r>
          </w:p>
        </w:tc>
        <w:tc>
          <w:tcPr>
            <w:tcW w:w="6888" w:type="dxa"/>
          </w:tcPr>
          <w:p w14:paraId="343F7BE2" w14:textId="77777777" w:rsidR="001516C0" w:rsidRDefault="001516C0">
            <w:pPr>
              <w:pStyle w:val="TAL"/>
              <w:rPr>
                <w:rFonts w:eastAsia="Malgun Gothic"/>
                <w:noProof/>
                <w:lang w:eastAsia="ko-KR"/>
              </w:rPr>
            </w:pPr>
          </w:p>
        </w:tc>
      </w:tr>
      <w:tr w:rsidR="001516C0" w14:paraId="6D1872C1" w14:textId="77777777">
        <w:trPr>
          <w:trHeight w:val="255"/>
        </w:trPr>
        <w:tc>
          <w:tcPr>
            <w:tcW w:w="1413" w:type="dxa"/>
          </w:tcPr>
          <w:p w14:paraId="111712F4" w14:textId="77777777" w:rsidR="001516C0" w:rsidRDefault="00760B20">
            <w:pPr>
              <w:pStyle w:val="TAL"/>
              <w:rPr>
                <w:rFonts w:eastAsia="Malgun Gothic"/>
                <w:noProof/>
                <w:lang w:eastAsia="ko-KR"/>
              </w:rPr>
            </w:pPr>
            <w:r>
              <w:rPr>
                <w:rFonts w:eastAsia="Malgun Gothic"/>
                <w:noProof/>
                <w:lang w:eastAsia="ko-KR"/>
              </w:rPr>
              <w:t>Futurewei</w:t>
            </w:r>
          </w:p>
        </w:tc>
        <w:tc>
          <w:tcPr>
            <w:tcW w:w="1417" w:type="dxa"/>
          </w:tcPr>
          <w:p w14:paraId="3D3ECF78" w14:textId="77777777" w:rsidR="001516C0" w:rsidRDefault="00760B20">
            <w:pPr>
              <w:pStyle w:val="TAL"/>
              <w:rPr>
                <w:rFonts w:eastAsia="Malgun Gothic"/>
                <w:noProof/>
                <w:lang w:eastAsia="ko-KR"/>
              </w:rPr>
            </w:pPr>
            <w:r>
              <w:rPr>
                <w:rFonts w:eastAsia="Malgun Gothic"/>
                <w:noProof/>
                <w:lang w:eastAsia="ko-KR"/>
              </w:rPr>
              <w:t>Unclear</w:t>
            </w:r>
          </w:p>
        </w:tc>
        <w:tc>
          <w:tcPr>
            <w:tcW w:w="6888" w:type="dxa"/>
          </w:tcPr>
          <w:p w14:paraId="2DA9FB3F" w14:textId="77777777" w:rsidR="001516C0" w:rsidRDefault="00760B20">
            <w:pPr>
              <w:pStyle w:val="TAL"/>
              <w:rPr>
                <w:rFonts w:eastAsia="Malgun Gothic"/>
                <w:noProof/>
                <w:lang w:eastAsia="ko-KR"/>
              </w:rPr>
            </w:pPr>
            <w:r>
              <w:rPr>
                <w:rFonts w:eastAsia="Malgun Gothic"/>
                <w:noProof/>
                <w:lang w:eastAsia="ko-KR"/>
              </w:rPr>
              <w:t>We agree with the principle if there is a change of BFD RS change. But not clear the use case in practice.</w:t>
            </w:r>
          </w:p>
        </w:tc>
      </w:tr>
      <w:tr w:rsidR="001516C0" w14:paraId="1461B220" w14:textId="77777777">
        <w:trPr>
          <w:trHeight w:val="255"/>
        </w:trPr>
        <w:tc>
          <w:tcPr>
            <w:tcW w:w="1413" w:type="dxa"/>
          </w:tcPr>
          <w:p w14:paraId="5DF75245" w14:textId="77777777" w:rsidR="001516C0" w:rsidRDefault="00760B20">
            <w:pPr>
              <w:pStyle w:val="TAL"/>
              <w:rPr>
                <w:rFonts w:eastAsia="Calibri"/>
                <w:noProof/>
                <w:lang w:eastAsia="ja-JP"/>
              </w:rPr>
            </w:pPr>
            <w:r>
              <w:rPr>
                <w:rFonts w:eastAsia="Calibri"/>
                <w:noProof/>
                <w:lang w:eastAsia="ja-JP"/>
              </w:rPr>
              <w:t>Qualcomm</w:t>
            </w:r>
          </w:p>
        </w:tc>
        <w:tc>
          <w:tcPr>
            <w:tcW w:w="1417" w:type="dxa"/>
          </w:tcPr>
          <w:p w14:paraId="741BFA27" w14:textId="77777777" w:rsidR="001516C0" w:rsidRDefault="00760B20">
            <w:pPr>
              <w:pStyle w:val="TAL"/>
              <w:rPr>
                <w:rFonts w:eastAsia="Calibri"/>
                <w:noProof/>
              </w:rPr>
            </w:pPr>
            <w:r>
              <w:rPr>
                <w:rFonts w:eastAsia="Calibri"/>
                <w:noProof/>
              </w:rPr>
              <w:t>Yes</w:t>
            </w:r>
          </w:p>
        </w:tc>
        <w:tc>
          <w:tcPr>
            <w:tcW w:w="6888" w:type="dxa"/>
          </w:tcPr>
          <w:p w14:paraId="7058A93E" w14:textId="77777777" w:rsidR="001516C0" w:rsidRDefault="001516C0">
            <w:pPr>
              <w:pStyle w:val="TAL"/>
              <w:rPr>
                <w:rFonts w:eastAsia="Calibri"/>
                <w:noProof/>
              </w:rPr>
            </w:pPr>
          </w:p>
        </w:tc>
      </w:tr>
      <w:tr w:rsidR="001516C0" w14:paraId="2D6FEE91" w14:textId="77777777">
        <w:trPr>
          <w:trHeight w:val="255"/>
        </w:trPr>
        <w:tc>
          <w:tcPr>
            <w:tcW w:w="1413" w:type="dxa"/>
          </w:tcPr>
          <w:p w14:paraId="02FB402F" w14:textId="77777777" w:rsidR="001516C0" w:rsidRDefault="00760B20">
            <w:pPr>
              <w:pStyle w:val="TAL"/>
              <w:rPr>
                <w:rFonts w:eastAsia="Malgun Gothic"/>
                <w:noProof/>
                <w:lang w:eastAsia="ko-KR"/>
              </w:rPr>
            </w:pPr>
            <w:r>
              <w:rPr>
                <w:rFonts w:eastAsiaTheme="minorEastAsia" w:hint="eastAsia"/>
                <w:noProof/>
                <w:lang w:eastAsia="zh-CN"/>
              </w:rPr>
              <w:t>C</w:t>
            </w:r>
            <w:r>
              <w:rPr>
                <w:rFonts w:eastAsiaTheme="minorEastAsia"/>
                <w:noProof/>
                <w:lang w:eastAsia="zh-CN"/>
              </w:rPr>
              <w:t>ATT</w:t>
            </w:r>
          </w:p>
        </w:tc>
        <w:tc>
          <w:tcPr>
            <w:tcW w:w="1417" w:type="dxa"/>
          </w:tcPr>
          <w:p w14:paraId="7BD9F448" w14:textId="77777777" w:rsidR="001516C0" w:rsidRDefault="00760B20">
            <w:pPr>
              <w:pStyle w:val="TAL"/>
              <w:rPr>
                <w:rFonts w:eastAsia="Malgun Gothic"/>
                <w:noProof/>
                <w:lang w:eastAsia="ko-KR"/>
              </w:rPr>
            </w:pPr>
            <w:r>
              <w:rPr>
                <w:rFonts w:eastAsiaTheme="minorEastAsia" w:hint="eastAsia"/>
                <w:noProof/>
                <w:lang w:eastAsia="zh-CN"/>
              </w:rPr>
              <w:t>Y</w:t>
            </w:r>
            <w:r>
              <w:rPr>
                <w:rFonts w:eastAsiaTheme="minorEastAsia"/>
                <w:noProof/>
                <w:lang w:eastAsia="zh-CN"/>
              </w:rPr>
              <w:t>es</w:t>
            </w:r>
          </w:p>
        </w:tc>
        <w:tc>
          <w:tcPr>
            <w:tcW w:w="6888" w:type="dxa"/>
          </w:tcPr>
          <w:p w14:paraId="737D6A9D" w14:textId="77777777" w:rsidR="001516C0" w:rsidRDefault="001516C0">
            <w:pPr>
              <w:pStyle w:val="TAL"/>
              <w:rPr>
                <w:rFonts w:eastAsia="Malgun Gothic"/>
                <w:noProof/>
                <w:lang w:eastAsia="ko-KR"/>
              </w:rPr>
            </w:pPr>
          </w:p>
        </w:tc>
      </w:tr>
    </w:tbl>
    <w:p w14:paraId="3A1FE8F3" w14:textId="169B1C15" w:rsidR="001516C0" w:rsidRDefault="001516C0">
      <w:pPr>
        <w:rPr>
          <w:ins w:id="320" w:author="Fujitsu (Meiyi Jia)" w:date="2022-05-16T00:28:00Z"/>
          <w:rFonts w:eastAsia="MS Mincho"/>
          <w:lang w:eastAsia="ja-JP"/>
        </w:rPr>
      </w:pPr>
    </w:p>
    <w:p w14:paraId="74942AEA" w14:textId="77777777" w:rsidR="000E047C" w:rsidRDefault="000E047C" w:rsidP="000E047C">
      <w:pPr>
        <w:rPr>
          <w:ins w:id="321" w:author="Fujitsu (Meiyi Jia)" w:date="2022-05-16T00:28:00Z"/>
          <w:rFonts w:eastAsiaTheme="minorEastAsia"/>
        </w:rPr>
      </w:pPr>
      <w:ins w:id="322" w:author="Fujitsu (Meiyi Jia)" w:date="2022-05-16T00:28:00Z">
        <w:r>
          <w:rPr>
            <w:rFonts w:eastAsiaTheme="minorEastAsia"/>
          </w:rPr>
          <w:t>Summary:</w:t>
        </w:r>
      </w:ins>
    </w:p>
    <w:p w14:paraId="579119B5" w14:textId="5E232EFC" w:rsidR="000E047C" w:rsidRDefault="000E047C" w:rsidP="000E047C">
      <w:pPr>
        <w:rPr>
          <w:ins w:id="323" w:author="Fujitsu (Meiyi Jia)" w:date="2022-05-16T00:34:00Z"/>
          <w:rFonts w:eastAsiaTheme="minorEastAsia"/>
        </w:rPr>
      </w:pPr>
      <w:ins w:id="324" w:author="Fujitsu (Meiyi Jia)" w:date="2022-05-16T00:28:00Z">
        <w:r>
          <w:rPr>
            <w:rFonts w:eastAsiaTheme="minorEastAsia"/>
          </w:rPr>
          <w:t>7 companies agree that</w:t>
        </w:r>
      </w:ins>
      <w:ins w:id="325" w:author="Fujitsu (Meiyi Jia)" w:date="2022-05-16T00:29:00Z">
        <w:r>
          <w:rPr>
            <w:rFonts w:eastAsiaTheme="minorEastAsia"/>
          </w:rPr>
          <w:t xml:space="preserve"> the UE will activate SCG with a RA procedure in case that BFD RS is changed at the time reception of SCG activation command according to current RRC/MAC specification</w:t>
        </w:r>
      </w:ins>
      <w:ins w:id="326" w:author="Fujitsu (Meiyi Jia)" w:date="2022-05-16T00:28:00Z">
        <w:r>
          <w:rPr>
            <w:rFonts w:eastAsiaTheme="minorEastAsia"/>
          </w:rPr>
          <w:t>.</w:t>
        </w:r>
      </w:ins>
      <w:ins w:id="327" w:author="Fujitsu (Meiyi Jia)" w:date="2022-05-16T00:33:00Z">
        <w:r w:rsidR="00225536">
          <w:rPr>
            <w:rFonts w:eastAsiaTheme="minorEastAsia"/>
          </w:rPr>
          <w:t xml:space="preserve"> 4 companies </w:t>
        </w:r>
      </w:ins>
      <w:ins w:id="328" w:author="Fujitsu (Meiyi Jia)" w:date="2022-05-16T00:34:00Z">
        <w:r w:rsidR="00225536">
          <w:rPr>
            <w:rFonts w:eastAsiaTheme="minorEastAsia"/>
          </w:rPr>
          <w:t>have some concerns on</w:t>
        </w:r>
      </w:ins>
      <w:ins w:id="329" w:author="Fujitsu (Meiyi Jia)" w:date="2022-05-16T00:33:00Z">
        <w:r w:rsidR="00225536">
          <w:rPr>
            <w:rFonts w:eastAsiaTheme="minorEastAsia"/>
          </w:rPr>
          <w:t xml:space="preserve"> this </w:t>
        </w:r>
      </w:ins>
      <w:ins w:id="330" w:author="Fujitsu (Meiyi Jia)" w:date="2022-05-16T00:34:00Z">
        <w:r w:rsidR="00225536">
          <w:rPr>
            <w:rFonts w:eastAsiaTheme="minorEastAsia"/>
          </w:rPr>
          <w:t>use case.</w:t>
        </w:r>
      </w:ins>
    </w:p>
    <w:p w14:paraId="5081A329" w14:textId="77777777" w:rsidR="000E047C" w:rsidRDefault="000E047C">
      <w:pPr>
        <w:rPr>
          <w:rFonts w:eastAsia="MS Mincho"/>
          <w:lang w:eastAsia="ja-JP"/>
        </w:rPr>
      </w:pPr>
    </w:p>
    <w:p w14:paraId="7538758F" w14:textId="77777777" w:rsidR="001516C0" w:rsidRDefault="00760B20">
      <w:pPr>
        <w:rPr>
          <w:rFonts w:eastAsiaTheme="minorEastAsia"/>
        </w:rPr>
      </w:pPr>
      <w:r>
        <w:rPr>
          <w:rFonts w:eastAsiaTheme="minorEastAsia"/>
        </w:rPr>
        <w:t xml:space="preserve">To fix the problem,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Pr>
          <w:rFonts w:eastAsiaTheme="minorEastAsia"/>
        </w:rPr>
        <w:t xml:space="preserve"> proposed to take the case where BFD-RS is changed at the time reception of SCG activation command into account when the UE determines whether to initiate a RA procedure upon SCG activation. I.e., if reference signal for beam failure detection of the SpCell of the SCG was not changed since the last time that beam failure was indicated from lower layer after deactivating the SCG, the UE initiates the </w:t>
      </w:r>
      <w:proofErr w:type="gramStart"/>
      <w:r>
        <w:rPr>
          <w:rFonts w:eastAsiaTheme="minorEastAsia"/>
        </w:rPr>
        <w:t>Random Access</w:t>
      </w:r>
      <w:proofErr w:type="gramEnd"/>
      <w:r>
        <w:rPr>
          <w:rFonts w:eastAsiaTheme="minorEastAsia"/>
        </w:rPr>
        <w:t xml:space="preserve"> procedure on the PSCell.</w:t>
      </w:r>
    </w:p>
    <w:p w14:paraId="1202F380" w14:textId="77777777" w:rsidR="001516C0" w:rsidRDefault="00760B20">
      <w:pPr>
        <w:rPr>
          <w:rFonts w:eastAsiaTheme="minorEastAsia"/>
        </w:rPr>
      </w:pPr>
      <w:r>
        <w:rPr>
          <w:rFonts w:eastAsiaTheme="minorEastAsia"/>
        </w:rPr>
        <w:t xml:space="preserve">In addition, in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_Ref103016625 \r \h </w:instrText>
      </w:r>
      <w:r>
        <w:rPr>
          <w:rFonts w:eastAsiaTheme="minorEastAsia"/>
        </w:rPr>
      </w:r>
      <w:r>
        <w:rPr>
          <w:rFonts w:eastAsiaTheme="minorEastAsia"/>
        </w:rPr>
        <w:fldChar w:fldCharType="separate"/>
      </w:r>
      <w:r>
        <w:rPr>
          <w:rFonts w:eastAsiaTheme="minorEastAsia"/>
        </w:rPr>
        <w:t>[10]</w:t>
      </w:r>
      <w:r>
        <w:rPr>
          <w:rFonts w:eastAsiaTheme="minorEastAsia"/>
        </w:rPr>
        <w:fldChar w:fldCharType="end"/>
      </w:r>
      <w:r>
        <w:rPr>
          <w:rFonts w:eastAsiaTheme="minorEastAsia"/>
        </w:rPr>
        <w:t>, it is proposed that whether to initiate a RA procedure due to beam failure of the deactivated PSCell upon SCG activation is determined by RRC rather than MAC entity.</w:t>
      </w:r>
    </w:p>
    <w:p w14:paraId="1644356B" w14:textId="77777777" w:rsidR="001516C0" w:rsidRDefault="00760B20">
      <w:pPr>
        <w:rPr>
          <w:rFonts w:eastAsiaTheme="minorEastAsia"/>
        </w:rPr>
      </w:pPr>
      <w:r>
        <w:rPr>
          <w:rFonts w:eastAsiaTheme="minorEastAsia"/>
        </w:rPr>
        <w:t xml:space="preserve">The proposed changes to 5.3.5.3 of TS 38.331 (i.e. </w:t>
      </w:r>
      <w:r>
        <w:rPr>
          <w:rFonts w:eastAsia="MS Mincho"/>
        </w:rPr>
        <w:t xml:space="preserve">Reception of an </w:t>
      </w:r>
      <w:r>
        <w:rPr>
          <w:rFonts w:eastAsia="MS Mincho"/>
          <w:i/>
        </w:rPr>
        <w:t>RRCReconfiguration</w:t>
      </w:r>
      <w:r>
        <w:rPr>
          <w:rFonts w:eastAsia="MS Mincho"/>
        </w:rPr>
        <w:t xml:space="preserve"> by the UE</w:t>
      </w:r>
      <w:r>
        <w:rPr>
          <w:rFonts w:eastAsiaTheme="minorEastAsia"/>
        </w:rPr>
        <w:t xml:space="preserve">) in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Pr>
          <w:rFonts w:eastAsiaTheme="minorEastAsia"/>
        </w:rPr>
        <w:t xml:space="preserve"> are shown below:</w:t>
      </w:r>
    </w:p>
    <w:tbl>
      <w:tblPr>
        <w:tblStyle w:val="af5"/>
        <w:tblW w:w="0" w:type="auto"/>
        <w:tblLook w:val="04A0" w:firstRow="1" w:lastRow="0" w:firstColumn="1" w:lastColumn="0" w:noHBand="0" w:noVBand="1"/>
      </w:tblPr>
      <w:tblGrid>
        <w:gridCol w:w="8296"/>
      </w:tblGrid>
      <w:tr w:rsidR="001516C0" w14:paraId="26104BF0" w14:textId="77777777">
        <w:tc>
          <w:tcPr>
            <w:tcW w:w="8296" w:type="dxa"/>
          </w:tcPr>
          <w:p w14:paraId="51C1FB06" w14:textId="77777777" w:rsidR="001516C0" w:rsidRDefault="00760B20">
            <w:pPr>
              <w:overflowPunct/>
              <w:autoSpaceDE/>
              <w:autoSpaceDN/>
              <w:adjustRightInd/>
              <w:ind w:left="568" w:hanging="284"/>
              <w:textAlignment w:val="auto"/>
              <w:rPr>
                <w:rFonts w:eastAsia="MS Mincho"/>
                <w:lang w:eastAsia="en-US"/>
              </w:rPr>
            </w:pPr>
            <w:r>
              <w:rPr>
                <w:rFonts w:eastAsia="MS Mincho"/>
                <w:lang w:eastAsia="en-US"/>
              </w:rPr>
              <w:t>1&gt;</w:t>
            </w:r>
            <w:r>
              <w:rPr>
                <w:rFonts w:eastAsia="MS Mincho"/>
                <w:lang w:eastAsia="en-US"/>
              </w:rPr>
              <w:tab/>
              <w:t xml:space="preserve">if the UE is configured with E-UTRA </w:t>
            </w:r>
            <w:r>
              <w:rPr>
                <w:rFonts w:eastAsia="MS Mincho"/>
                <w:i/>
                <w:lang w:eastAsia="en-US"/>
              </w:rPr>
              <w:t>nr-</w:t>
            </w:r>
            <w:proofErr w:type="spellStart"/>
            <w:r>
              <w:rPr>
                <w:rFonts w:eastAsia="MS Mincho"/>
                <w:i/>
                <w:lang w:eastAsia="en-US"/>
              </w:rPr>
              <w:t>SecondaryCellGroupConfig</w:t>
            </w:r>
            <w:proofErr w:type="spellEnd"/>
            <w:r>
              <w:rPr>
                <w:rFonts w:eastAsia="MS Mincho"/>
                <w:lang w:eastAsia="en-US"/>
              </w:rPr>
              <w:t xml:space="preserve"> (UE in (NG)EN-DC):</w:t>
            </w:r>
          </w:p>
          <w:p w14:paraId="19C7F504" w14:textId="77777777" w:rsidR="001516C0" w:rsidRDefault="00760B20">
            <w:pPr>
              <w:overflowPunct/>
              <w:autoSpaceDE/>
              <w:autoSpaceDN/>
              <w:adjustRightInd/>
              <w:ind w:left="851" w:hanging="284"/>
              <w:textAlignment w:val="auto"/>
              <w:rPr>
                <w:rFonts w:eastAsia="MS Mincho"/>
                <w:lang w:eastAsia="en-US"/>
              </w:rPr>
            </w:pPr>
            <w:r>
              <w:rPr>
                <w:rFonts w:eastAsia="MS Mincho"/>
                <w:lang w:eastAsia="en-US"/>
              </w:rPr>
              <w:t>2&gt;</w:t>
            </w:r>
            <w:r>
              <w:rPr>
                <w:rFonts w:eastAsia="MS Mincho"/>
                <w:lang w:eastAsia="en-US"/>
              </w:rPr>
              <w:tab/>
              <w:t>if the</w:t>
            </w:r>
            <w:r>
              <w:rPr>
                <w:rFonts w:eastAsia="MS Mincho"/>
                <w:i/>
                <w:lang w:eastAsia="en-US"/>
              </w:rPr>
              <w:t xml:space="preserve"> RRCReconfiguration</w:t>
            </w:r>
            <w:r>
              <w:rPr>
                <w:rFonts w:eastAsia="MS Mincho"/>
                <w:lang w:eastAsia="en-US"/>
              </w:rPr>
              <w:t xml:space="preserve"> message was received via E-UTRA SRB1 as specified in TS 36.331 [10]; or</w:t>
            </w:r>
          </w:p>
          <w:p w14:paraId="270F5A25" w14:textId="77777777" w:rsidR="001516C0" w:rsidRDefault="00760B20">
            <w:pPr>
              <w:overflowPunct/>
              <w:autoSpaceDE/>
              <w:autoSpaceDN/>
              <w:adjustRightInd/>
              <w:ind w:left="851" w:hanging="284"/>
              <w:textAlignment w:val="auto"/>
              <w:rPr>
                <w:rFonts w:eastAsia="MS Mincho"/>
                <w:i/>
                <w:iCs/>
                <w:lang w:eastAsia="en-US"/>
              </w:rPr>
            </w:pPr>
            <w:r>
              <w:rPr>
                <w:rFonts w:eastAsia="MS Mincho"/>
                <w:lang w:eastAsia="en-US"/>
              </w:rPr>
              <w:t>2&gt;</w:t>
            </w:r>
            <w:r>
              <w:rPr>
                <w:rFonts w:eastAsia="MS Mincho"/>
                <w:lang w:eastAsia="en-US"/>
              </w:rPr>
              <w:tab/>
              <w:t xml:space="preserve">if the </w:t>
            </w:r>
            <w:r>
              <w:rPr>
                <w:rFonts w:eastAsia="MS Mincho"/>
                <w:i/>
                <w:iCs/>
                <w:lang w:eastAsia="en-US"/>
              </w:rPr>
              <w:t>RRCReconfiguration</w:t>
            </w:r>
            <w:r>
              <w:rPr>
                <w:rFonts w:eastAsia="MS Mincho"/>
                <w:lang w:eastAsia="en-US"/>
              </w:rPr>
              <w:t xml:space="preserve"> message was received via E-UTRA RRC message </w:t>
            </w:r>
            <w:proofErr w:type="spellStart"/>
            <w:r>
              <w:rPr>
                <w:rFonts w:eastAsia="MS Mincho"/>
                <w:i/>
                <w:iCs/>
                <w:lang w:eastAsia="en-US"/>
              </w:rPr>
              <w:t>RRCConnectionReconfiguration</w:t>
            </w:r>
            <w:proofErr w:type="spellEnd"/>
            <w:r>
              <w:rPr>
                <w:rFonts w:eastAsia="MS Mincho"/>
                <w:lang w:eastAsia="en-US"/>
              </w:rPr>
              <w:t xml:space="preserve"> within </w:t>
            </w:r>
            <w:proofErr w:type="spellStart"/>
            <w:r>
              <w:rPr>
                <w:rFonts w:eastAsia="MS Mincho"/>
                <w:i/>
                <w:iCs/>
                <w:lang w:eastAsia="en-US"/>
              </w:rPr>
              <w:t>MobilityFromNRCommand</w:t>
            </w:r>
            <w:proofErr w:type="spellEnd"/>
            <w:r>
              <w:rPr>
                <w:rFonts w:eastAsia="MS Mincho"/>
                <w:lang w:eastAsia="en-US"/>
              </w:rPr>
              <w:t xml:space="preserve"> (handover from NR standalone to (NG)EN-DC);</w:t>
            </w:r>
          </w:p>
          <w:p w14:paraId="1302000E" w14:textId="77777777" w:rsidR="001516C0" w:rsidRDefault="00760B20">
            <w:pPr>
              <w:overflowPunct/>
              <w:autoSpaceDE/>
              <w:autoSpaceDN/>
              <w:adjustRightInd/>
              <w:ind w:left="1135" w:hanging="284"/>
              <w:textAlignment w:val="auto"/>
              <w:rPr>
                <w:rFonts w:eastAsia="Yu Mincho"/>
              </w:rPr>
            </w:pPr>
            <w:r>
              <w:rPr>
                <w:rFonts w:eastAsia="Yu Mincho"/>
              </w:rPr>
              <w:t>3&gt;</w:t>
            </w:r>
            <w:r>
              <w:rPr>
                <w:rFonts w:eastAsia="Yu Mincho"/>
              </w:rPr>
              <w:tab/>
              <w:t xml:space="preserve">if </w:t>
            </w:r>
            <w:r>
              <w:rPr>
                <w:rFonts w:eastAsia="MS Mincho"/>
                <w:lang w:eastAsia="en-US"/>
              </w:rPr>
              <w:t xml:space="preserve">the </w:t>
            </w:r>
            <w:r>
              <w:rPr>
                <w:rFonts w:eastAsia="MS Mincho"/>
                <w:i/>
                <w:iCs/>
                <w:lang w:eastAsia="en-US"/>
              </w:rPr>
              <w:t>RRCReconfiguration</w:t>
            </w:r>
            <w:r>
              <w:rPr>
                <w:rFonts w:eastAsia="MS Mincho"/>
                <w:lang w:eastAsia="en-US"/>
              </w:rPr>
              <w:t xml:space="preserve"> is applied due to a conditional reconfiguration execution for CPC which is configured via </w:t>
            </w:r>
            <w:proofErr w:type="spellStart"/>
            <w:r>
              <w:rPr>
                <w:rFonts w:eastAsia="MS Mincho"/>
                <w:i/>
                <w:u w:val="single"/>
                <w:lang w:eastAsia="en-US"/>
              </w:rPr>
              <w:t>conditionalReconfiguration</w:t>
            </w:r>
            <w:proofErr w:type="spellEnd"/>
            <w:r>
              <w:rPr>
                <w:rFonts w:eastAsia="MS Mincho"/>
                <w:lang w:eastAsia="en-US"/>
              </w:rPr>
              <w:t xml:space="preserve"> contained in </w:t>
            </w:r>
            <w:r>
              <w:rPr>
                <w:rFonts w:eastAsia="MS Mincho"/>
                <w:i/>
                <w:lang w:eastAsia="en-US"/>
              </w:rPr>
              <w:t>nr-</w:t>
            </w:r>
            <w:proofErr w:type="spellStart"/>
            <w:r>
              <w:rPr>
                <w:rFonts w:eastAsia="MS Mincho"/>
                <w:i/>
                <w:lang w:eastAsia="en-US"/>
              </w:rPr>
              <w:t>SecondaryCellGroupConfig</w:t>
            </w:r>
            <w:proofErr w:type="spellEnd"/>
            <w:r>
              <w:rPr>
                <w:rFonts w:eastAsia="MS Mincho"/>
                <w:lang w:eastAsia="en-US"/>
              </w:rPr>
              <w:t xml:space="preserve"> specified in TS 36.331 [10]:</w:t>
            </w:r>
          </w:p>
          <w:p w14:paraId="4EC8DEEB" w14:textId="77777777" w:rsidR="001516C0" w:rsidRDefault="00760B20">
            <w:pPr>
              <w:overflowPunct/>
              <w:autoSpaceDE/>
              <w:autoSpaceDN/>
              <w:adjustRightInd/>
              <w:ind w:left="1418" w:hanging="284"/>
              <w:textAlignment w:val="auto"/>
              <w:rPr>
                <w:rFonts w:eastAsia="MS Mincho"/>
              </w:rPr>
            </w:pPr>
            <w:r>
              <w:rPr>
                <w:rFonts w:eastAsia="MS Mincho"/>
                <w:lang w:eastAsia="en-US"/>
              </w:rPr>
              <w:t>4&gt;</w:t>
            </w:r>
            <w:r>
              <w:rPr>
                <w:rFonts w:eastAsia="MS Mincho"/>
                <w:lang w:eastAsia="en-US"/>
              </w:rPr>
              <w:tab/>
              <w:t>submit the</w:t>
            </w:r>
            <w:r>
              <w:rPr>
                <w:rFonts w:eastAsia="MS Mincho"/>
                <w:i/>
                <w:lang w:eastAsia="en-US"/>
              </w:rPr>
              <w:t xml:space="preserve"> RRCReconfigurationComplete</w:t>
            </w:r>
            <w:r>
              <w:rPr>
                <w:rFonts w:eastAsia="MS Mincho"/>
                <w:lang w:eastAsia="en-US"/>
              </w:rPr>
              <w:t xml:space="preserve"> message via the E-UTRA MCG embedded in E-UTRA RRC message </w:t>
            </w:r>
            <w:proofErr w:type="spellStart"/>
            <w:r>
              <w:rPr>
                <w:rFonts w:eastAsia="MS Mincho"/>
                <w:i/>
                <w:lang w:eastAsia="en-US"/>
              </w:rPr>
              <w:t>ULInformationTransferMRDC</w:t>
            </w:r>
            <w:proofErr w:type="spellEnd"/>
            <w:r>
              <w:rPr>
                <w:rFonts w:eastAsia="MS Mincho"/>
                <w:lang w:eastAsia="en-US"/>
              </w:rPr>
              <w:t xml:space="preserve"> as specified in TS 36.331 [10], clause 5.6.2a</w:t>
            </w:r>
            <w:r>
              <w:rPr>
                <w:rFonts w:eastAsia="MS Mincho"/>
              </w:rPr>
              <w:t>.</w:t>
            </w:r>
          </w:p>
          <w:p w14:paraId="0B1CC24E" w14:textId="77777777" w:rsidR="001516C0" w:rsidRDefault="00760B20">
            <w:pPr>
              <w:overflowPunct/>
              <w:autoSpaceDE/>
              <w:autoSpaceDN/>
              <w:adjustRightInd/>
              <w:ind w:left="1135" w:hanging="284"/>
              <w:textAlignment w:val="auto"/>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proofErr w:type="spellStart"/>
            <w:r>
              <w:rPr>
                <w:rFonts w:eastAsia="Yu Mincho"/>
                <w:i/>
                <w:iCs/>
              </w:rPr>
              <w:t>RRCConnectionResume</w:t>
            </w:r>
            <w:proofErr w:type="spellEnd"/>
            <w:r>
              <w:rPr>
                <w:rFonts w:eastAsia="Yu Mincho"/>
              </w:rPr>
              <w:t xml:space="preserve"> message:</w:t>
            </w:r>
          </w:p>
          <w:p w14:paraId="6956D126" w14:textId="77777777" w:rsidR="001516C0" w:rsidRDefault="00760B20">
            <w:pPr>
              <w:overflowPunct/>
              <w:autoSpaceDE/>
              <w:autoSpaceDN/>
              <w:adjustRightInd/>
              <w:ind w:left="1418" w:hanging="284"/>
              <w:textAlignment w:val="auto"/>
              <w:rPr>
                <w:rFonts w:eastAsia="Yu Mincho"/>
              </w:rPr>
            </w:pPr>
            <w:r>
              <w:rPr>
                <w:rFonts w:eastAsia="Yu Mincho"/>
              </w:rPr>
              <w:lastRenderedPageBreak/>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proofErr w:type="spellStart"/>
            <w:r>
              <w:rPr>
                <w:rFonts w:eastAsia="Yu Mincho"/>
                <w:i/>
                <w:iCs/>
              </w:rPr>
              <w:t>RRCConnectionResumeComplete</w:t>
            </w:r>
            <w:proofErr w:type="spellEnd"/>
            <w:r>
              <w:rPr>
                <w:rFonts w:eastAsia="Yu Mincho"/>
              </w:rPr>
              <w:t xml:space="preserve"> as specified in TS 36.331 [10], clause 5.3.3.4a;</w:t>
            </w:r>
          </w:p>
          <w:p w14:paraId="42A27C17" w14:textId="77777777" w:rsidR="001516C0" w:rsidRDefault="00760B20">
            <w:pPr>
              <w:overflowPunct/>
              <w:autoSpaceDE/>
              <w:autoSpaceDN/>
              <w:adjustRightInd/>
              <w:ind w:left="1135" w:hanging="284"/>
              <w:textAlignment w:val="auto"/>
              <w:rPr>
                <w:rFonts w:eastAsia="MS Mincho"/>
                <w:lang w:eastAsia="en-US"/>
              </w:rPr>
            </w:pPr>
            <w:r>
              <w:rPr>
                <w:rFonts w:eastAsia="Yu Mincho"/>
              </w:rPr>
              <w:t>3&gt;</w:t>
            </w:r>
            <w:r>
              <w:rPr>
                <w:rFonts w:eastAsia="Yu Mincho"/>
              </w:rPr>
              <w:tab/>
              <w:t>else:</w:t>
            </w:r>
          </w:p>
          <w:p w14:paraId="6E7F5DA9" w14:textId="77777777" w:rsidR="001516C0" w:rsidRDefault="00760B20">
            <w:pPr>
              <w:overflowPunct/>
              <w:autoSpaceDE/>
              <w:autoSpaceDN/>
              <w:adjustRightInd/>
              <w:ind w:left="1418" w:hanging="284"/>
              <w:textAlignment w:val="auto"/>
              <w:rPr>
                <w:rFonts w:eastAsia="MS Mincho"/>
                <w:lang w:eastAsia="en-US"/>
              </w:rPr>
            </w:pPr>
            <w:r>
              <w:rPr>
                <w:rFonts w:eastAsia="MS Mincho"/>
                <w:lang w:eastAsia="en-US"/>
              </w:rPr>
              <w:t>4&gt;</w:t>
            </w:r>
            <w:r>
              <w:rPr>
                <w:rFonts w:eastAsia="MS Mincho"/>
                <w:lang w:eastAsia="en-US"/>
              </w:rPr>
              <w:tab/>
              <w:t xml:space="preserve">submit the </w:t>
            </w:r>
            <w:r>
              <w:rPr>
                <w:rFonts w:eastAsia="MS Mincho"/>
                <w:i/>
                <w:lang w:eastAsia="en-US"/>
              </w:rPr>
              <w:t>RRCReconfigurationComplete</w:t>
            </w:r>
            <w:r>
              <w:rPr>
                <w:rFonts w:eastAsia="MS Mincho"/>
                <w:lang w:eastAsia="en-US"/>
              </w:rPr>
              <w:t xml:space="preserve"> via E-UTRA embedded in E-UTRA RRC message </w:t>
            </w:r>
            <w:r>
              <w:rPr>
                <w:rFonts w:eastAsia="MS Mincho"/>
                <w:i/>
                <w:lang w:eastAsia="en-US"/>
              </w:rPr>
              <w:t>RRCConnectionReconfigurationComplete</w:t>
            </w:r>
            <w:r>
              <w:rPr>
                <w:rFonts w:eastAsia="MS Mincho"/>
                <w:lang w:eastAsia="en-US"/>
              </w:rPr>
              <w:t xml:space="preserve"> as specified in TS 36.331 [10], clause 5.3.5.3/5.3.5.4/5.4.2.3;</w:t>
            </w:r>
          </w:p>
          <w:p w14:paraId="27391E66" w14:textId="77777777" w:rsidR="001516C0" w:rsidRDefault="00760B20">
            <w:pPr>
              <w:overflowPunct/>
              <w:autoSpaceDE/>
              <w:autoSpaceDN/>
              <w:adjustRightInd/>
              <w:ind w:left="1135" w:hanging="284"/>
              <w:textAlignment w:val="auto"/>
              <w:rPr>
                <w:rFonts w:eastAsia="MS Mincho"/>
                <w:lang w:eastAsia="en-US"/>
              </w:rPr>
            </w:pPr>
            <w:r>
              <w:rPr>
                <w:rFonts w:eastAsia="MS Mincho"/>
                <w:lang w:eastAsia="en-US"/>
              </w:rPr>
              <w:t>3&gt;</w:t>
            </w:r>
            <w:r>
              <w:rPr>
                <w:rFonts w:eastAsia="MS Mincho"/>
                <w:lang w:eastAsia="en-US"/>
              </w:rPr>
              <w:tab/>
              <w:t xml:space="preserve">if the </w:t>
            </w:r>
            <w:r>
              <w:rPr>
                <w:rFonts w:eastAsia="MS Mincho"/>
                <w:i/>
                <w:lang w:eastAsia="en-US"/>
              </w:rPr>
              <w:t>scg-State</w:t>
            </w:r>
            <w:r>
              <w:rPr>
                <w:rFonts w:eastAsia="MS Mincho"/>
                <w:lang w:eastAsia="en-US"/>
              </w:rPr>
              <w:t xml:space="preserve"> is not included in the E-UTRA </w:t>
            </w:r>
            <w:r>
              <w:rPr>
                <w:rFonts w:eastAsia="MS Mincho"/>
                <w:i/>
                <w:lang w:eastAsia="en-US"/>
              </w:rPr>
              <w:t>RRCConnectionReconfiguration</w:t>
            </w:r>
            <w:r>
              <w:rPr>
                <w:rFonts w:eastAsia="MS Mincho"/>
                <w:lang w:eastAsia="en-US"/>
              </w:rPr>
              <w:t xml:space="preserve"> message containing the </w:t>
            </w:r>
            <w:r>
              <w:rPr>
                <w:rFonts w:eastAsia="MS Mincho"/>
                <w:i/>
                <w:lang w:eastAsia="en-US"/>
              </w:rPr>
              <w:t>RRCReconfiguration</w:t>
            </w:r>
            <w:r>
              <w:rPr>
                <w:rFonts w:eastAsia="MS Mincho"/>
                <w:lang w:eastAsia="en-US"/>
              </w:rPr>
              <w:t xml:space="preserve"> message:</w:t>
            </w:r>
          </w:p>
          <w:p w14:paraId="554FE839" w14:textId="77777777" w:rsidR="001516C0" w:rsidRDefault="00760B20">
            <w:pPr>
              <w:overflowPunct/>
              <w:autoSpaceDE/>
              <w:autoSpaceDN/>
              <w:adjustRightInd/>
              <w:ind w:left="1418" w:hanging="284"/>
              <w:textAlignment w:val="auto"/>
              <w:rPr>
                <w:ins w:id="331" w:author="作成者"/>
                <w:rFonts w:eastAsia="MS Mincho"/>
                <w:lang w:eastAsia="en-US"/>
              </w:rPr>
            </w:pPr>
            <w:r>
              <w:rPr>
                <w:rFonts w:eastAsia="MS Mincho"/>
                <w:lang w:eastAsia="en-US"/>
              </w:rPr>
              <w:t>4&gt;</w:t>
            </w:r>
            <w:r>
              <w:rPr>
                <w:rFonts w:eastAsia="MS Mincho"/>
                <w:lang w:eastAsia="en-US"/>
              </w:rPr>
              <w:tab/>
              <w:t xml:space="preserve">if </w:t>
            </w:r>
            <w:r>
              <w:rPr>
                <w:rFonts w:eastAsia="MS Mincho"/>
                <w:i/>
                <w:lang w:eastAsia="en-US"/>
              </w:rPr>
              <w:t>reconfigurationWithSync</w:t>
            </w:r>
            <w:r>
              <w:rPr>
                <w:rFonts w:eastAsia="MS Mincho"/>
                <w:lang w:eastAsia="en-US"/>
              </w:rPr>
              <w:t xml:space="preserve"> was included in </w:t>
            </w:r>
            <w:proofErr w:type="spellStart"/>
            <w:r>
              <w:rPr>
                <w:rFonts w:eastAsia="MS Mincho"/>
                <w:i/>
                <w:lang w:eastAsia="en-US"/>
              </w:rPr>
              <w:t>spCellConfig</w:t>
            </w:r>
            <w:proofErr w:type="spellEnd"/>
            <w:r>
              <w:rPr>
                <w:rFonts w:eastAsia="MS Mincho"/>
                <w:lang w:eastAsia="en-US"/>
              </w:rPr>
              <w:t xml:space="preserve"> of an SCG</w:t>
            </w:r>
            <w:ins w:id="332" w:author="作成者">
              <w:r>
                <w:rPr>
                  <w:rFonts w:eastAsia="MS Mincho"/>
                  <w:lang w:eastAsia="en-US"/>
                </w:rPr>
                <w:t>:</w:t>
              </w:r>
            </w:ins>
            <w:del w:id="333" w:author="作成者">
              <w:r>
                <w:rPr>
                  <w:rFonts w:eastAsia="MS Mincho"/>
                  <w:lang w:eastAsia="en-US"/>
                </w:rPr>
                <w:delText>; or</w:delText>
              </w:r>
            </w:del>
          </w:p>
          <w:p w14:paraId="758CC33F" w14:textId="77777777" w:rsidR="001516C0" w:rsidRDefault="00760B20">
            <w:pPr>
              <w:overflowPunct/>
              <w:autoSpaceDE/>
              <w:autoSpaceDN/>
              <w:adjustRightInd/>
              <w:ind w:left="1702" w:hanging="284"/>
              <w:textAlignment w:val="auto"/>
              <w:rPr>
                <w:rFonts w:eastAsia="MS Mincho"/>
                <w:lang w:eastAsia="en-US"/>
              </w:rPr>
            </w:pPr>
            <w:ins w:id="334" w:author="作成者">
              <w:r>
                <w:rPr>
                  <w:rFonts w:eastAsia="MS Mincho"/>
                  <w:lang w:eastAsia="en-US"/>
                </w:rPr>
                <w:t>5&gt;</w:t>
              </w:r>
              <w:r>
                <w:rPr>
                  <w:rFonts w:eastAsia="MS Mincho"/>
                  <w:lang w:eastAsia="en-US"/>
                </w:rPr>
                <w:tab/>
                <w:t xml:space="preserve">initiate the </w:t>
              </w:r>
              <w:proofErr w:type="gramStart"/>
              <w:r>
                <w:rPr>
                  <w:rFonts w:eastAsia="MS Mincho"/>
                  <w:lang w:eastAsia="en-US"/>
                </w:rPr>
                <w:t>Random Access</w:t>
              </w:r>
              <w:proofErr w:type="gramEnd"/>
              <w:r>
                <w:rPr>
                  <w:rFonts w:eastAsia="MS Mincho"/>
                  <w:lang w:eastAsia="en-US"/>
                </w:rPr>
                <w:t xml:space="preserve"> procedure on the SpCell, as specified in TS 38.321 [3];</w:t>
              </w:r>
            </w:ins>
          </w:p>
          <w:p w14:paraId="342B4159" w14:textId="77777777" w:rsidR="001516C0" w:rsidRDefault="00760B20">
            <w:pPr>
              <w:overflowPunct/>
              <w:autoSpaceDE/>
              <w:autoSpaceDN/>
              <w:adjustRightInd/>
              <w:ind w:left="1418" w:hanging="284"/>
              <w:textAlignment w:val="auto"/>
              <w:rPr>
                <w:ins w:id="335" w:author="作成者"/>
                <w:rFonts w:eastAsia="MS Mincho"/>
                <w:lang w:eastAsia="en-US"/>
              </w:rPr>
            </w:pPr>
            <w:r>
              <w:rPr>
                <w:rFonts w:eastAsia="MS Mincho"/>
                <w:lang w:eastAsia="en-US"/>
              </w:rPr>
              <w:t>4&gt;</w:t>
            </w:r>
            <w:r>
              <w:rPr>
                <w:rFonts w:eastAsia="MS Mincho"/>
                <w:lang w:eastAsia="en-US"/>
              </w:rPr>
              <w:tab/>
              <w:t xml:space="preserve">if the SCG was deactivated before the reception of the E-UTRA RRC message containing the </w:t>
            </w:r>
            <w:r>
              <w:rPr>
                <w:rFonts w:eastAsia="MS Mincho"/>
                <w:i/>
                <w:lang w:eastAsia="en-US"/>
              </w:rPr>
              <w:t>RRCReconfiguration</w:t>
            </w:r>
            <w:r>
              <w:rPr>
                <w:rFonts w:eastAsia="MS Mincho"/>
                <w:lang w:eastAsia="en-US"/>
              </w:rPr>
              <w:t xml:space="preserve"> message</w:t>
            </w:r>
            <w:ins w:id="336" w:author="作成者">
              <w:r>
                <w:rPr>
                  <w:rFonts w:eastAsia="MS Mincho"/>
                  <w:lang w:eastAsia="en-US"/>
                </w:rPr>
                <w:t>:</w:t>
              </w:r>
            </w:ins>
          </w:p>
          <w:p w14:paraId="7A76B7BD" w14:textId="77777777" w:rsidR="001516C0" w:rsidRDefault="00760B20">
            <w:pPr>
              <w:overflowPunct/>
              <w:autoSpaceDE/>
              <w:autoSpaceDN/>
              <w:adjustRightInd/>
              <w:ind w:left="1418"/>
              <w:textAlignment w:val="auto"/>
              <w:rPr>
                <w:ins w:id="337" w:author="作成者"/>
                <w:rFonts w:eastAsia="MS Mincho"/>
                <w:lang w:eastAsia="en-US"/>
              </w:rPr>
            </w:pPr>
            <w:ins w:id="338" w:author="作成者">
              <w:r>
                <w:rPr>
                  <w:rFonts w:eastAsia="MS Mincho"/>
                  <w:lang w:eastAsia="en-US"/>
                </w:rPr>
                <w:t>5&gt;</w:t>
              </w:r>
              <w:r>
                <w:rPr>
                  <w:rFonts w:eastAsia="MS Mincho"/>
                  <w:lang w:eastAsia="en-US"/>
                </w:rPr>
                <w:tab/>
                <w:t>if</w:t>
              </w:r>
            </w:ins>
            <w:del w:id="339" w:author="作成者">
              <w:r>
                <w:rPr>
                  <w:rFonts w:eastAsia="MS Mincho"/>
                  <w:lang w:eastAsia="en-US"/>
                </w:rPr>
                <w:delText xml:space="preserve"> and</w:delText>
              </w:r>
            </w:del>
            <w:r>
              <w:rPr>
                <w:rFonts w:eastAsia="MS Mincho"/>
                <w:lang w:eastAsia="en-US"/>
              </w:rPr>
              <w:t xml:space="preserve"> lower layers consider that a </w:t>
            </w:r>
            <w:proofErr w:type="gramStart"/>
            <w:r>
              <w:rPr>
                <w:rFonts w:eastAsia="MS Mincho"/>
                <w:lang w:eastAsia="en-US"/>
              </w:rPr>
              <w:t>Random Access</w:t>
            </w:r>
            <w:proofErr w:type="gramEnd"/>
            <w:r>
              <w:rPr>
                <w:rFonts w:eastAsia="MS Mincho"/>
                <w:lang w:eastAsia="en-US"/>
              </w:rPr>
              <w:t xml:space="preserve"> procedure is needed for SCG activation</w:t>
            </w:r>
            <w:ins w:id="340" w:author="作成者">
              <w:r>
                <w:rPr>
                  <w:rFonts w:eastAsia="MS Mincho"/>
                  <w:lang w:eastAsia="en-US"/>
                </w:rPr>
                <w:t>; or</w:t>
              </w:r>
            </w:ins>
          </w:p>
          <w:p w14:paraId="3773C7A5" w14:textId="77777777" w:rsidR="001516C0" w:rsidRDefault="00760B20">
            <w:pPr>
              <w:overflowPunct/>
              <w:autoSpaceDE/>
              <w:autoSpaceDN/>
              <w:adjustRightInd/>
              <w:ind w:left="1418"/>
              <w:textAlignment w:val="auto"/>
              <w:rPr>
                <w:rFonts w:eastAsia="MS Mincho"/>
                <w:lang w:eastAsia="en-US"/>
              </w:rPr>
            </w:pPr>
            <w:ins w:id="341" w:author="作成者">
              <w:r>
                <w:rPr>
                  <w:rFonts w:eastAsia="MS Mincho"/>
                  <w:lang w:eastAsia="en-US"/>
                </w:rPr>
                <w:t>5&gt;</w:t>
              </w:r>
              <w:r>
                <w:rPr>
                  <w:rFonts w:eastAsia="MS Mincho"/>
                  <w:lang w:eastAsia="en-US"/>
                </w:rPr>
                <w:tab/>
                <w:t>if reference signal for beam failure detection of the SpCell of the SCG was not changed since the last time that beam failure was indicated from lower layer after deactivating the SCG:</w:t>
              </w:r>
            </w:ins>
            <w:del w:id="342" w:author="作成者">
              <w:r>
                <w:rPr>
                  <w:rFonts w:eastAsia="MS Mincho"/>
                  <w:lang w:eastAsia="en-US"/>
                </w:rPr>
                <w:delText>:</w:delText>
              </w:r>
            </w:del>
          </w:p>
          <w:p w14:paraId="6FBED3B0" w14:textId="77777777" w:rsidR="001516C0" w:rsidRDefault="00760B20">
            <w:pPr>
              <w:overflowPunct/>
              <w:autoSpaceDE/>
              <w:autoSpaceDN/>
              <w:adjustRightInd/>
              <w:ind w:left="1702"/>
              <w:textAlignment w:val="auto"/>
              <w:rPr>
                <w:rFonts w:eastAsia="MS Mincho"/>
                <w:lang w:eastAsia="en-US"/>
              </w:rPr>
            </w:pPr>
            <w:ins w:id="343" w:author="作成者">
              <w:r>
                <w:rPr>
                  <w:rFonts w:eastAsia="MS Mincho"/>
                  <w:lang w:eastAsia="en-US"/>
                </w:rPr>
                <w:t>6</w:t>
              </w:r>
            </w:ins>
            <w:del w:id="344" w:author="作成者">
              <w:r>
                <w:rPr>
                  <w:rFonts w:eastAsia="MS Mincho"/>
                  <w:lang w:eastAsia="en-US"/>
                </w:rPr>
                <w:delText>5</w:delText>
              </w:r>
            </w:del>
            <w:r>
              <w:rPr>
                <w:rFonts w:eastAsia="MS Mincho"/>
                <w:lang w:eastAsia="en-US"/>
              </w:rPr>
              <w:t>&gt;</w:t>
            </w:r>
            <w:r>
              <w:rPr>
                <w:rFonts w:eastAsia="MS Mincho"/>
                <w:lang w:eastAsia="en-US"/>
              </w:rPr>
              <w:tab/>
              <w:t xml:space="preserve">initiate the </w:t>
            </w:r>
            <w:proofErr w:type="gramStart"/>
            <w:r>
              <w:rPr>
                <w:rFonts w:eastAsia="MS Mincho"/>
                <w:lang w:eastAsia="en-US"/>
              </w:rPr>
              <w:t>Random Access</w:t>
            </w:r>
            <w:proofErr w:type="gramEnd"/>
            <w:r>
              <w:rPr>
                <w:rFonts w:eastAsia="MS Mincho"/>
                <w:lang w:eastAsia="en-US"/>
              </w:rPr>
              <w:t xml:space="preserve"> procedure on the SpCell, as specified in TS 38.321 [3];</w:t>
            </w:r>
          </w:p>
          <w:p w14:paraId="06CC0379" w14:textId="77777777" w:rsidR="001516C0" w:rsidRDefault="00760B20">
            <w:pPr>
              <w:overflowPunct/>
              <w:autoSpaceDE/>
              <w:autoSpaceDN/>
              <w:adjustRightInd/>
              <w:ind w:left="1418" w:hanging="284"/>
              <w:textAlignment w:val="auto"/>
              <w:rPr>
                <w:rFonts w:eastAsia="MS Mincho"/>
              </w:rPr>
            </w:pPr>
            <w:r>
              <w:rPr>
                <w:rFonts w:eastAsia="MS Mincho"/>
              </w:rPr>
              <w:t>4&gt;</w:t>
            </w:r>
            <w:r>
              <w:rPr>
                <w:rFonts w:eastAsia="MS Mincho"/>
              </w:rPr>
              <w:tab/>
              <w:t>else:</w:t>
            </w:r>
          </w:p>
          <w:p w14:paraId="5BADE83C" w14:textId="77777777" w:rsidR="001516C0" w:rsidRDefault="00760B20">
            <w:pPr>
              <w:overflowPunct/>
              <w:autoSpaceDE/>
              <w:autoSpaceDN/>
              <w:adjustRightInd/>
              <w:ind w:left="1702" w:hanging="284"/>
              <w:textAlignment w:val="auto"/>
              <w:rPr>
                <w:rFonts w:eastAsia="MS Mincho"/>
              </w:rPr>
            </w:pPr>
            <w:r>
              <w:rPr>
                <w:rFonts w:eastAsia="MS Mincho"/>
              </w:rPr>
              <w:t>5&gt;</w:t>
            </w:r>
            <w:r>
              <w:rPr>
                <w:rFonts w:eastAsia="MS Mincho"/>
              </w:rPr>
              <w:tab/>
              <w:t>the procedure ends;</w:t>
            </w:r>
          </w:p>
          <w:p w14:paraId="39B3373D" w14:textId="77777777" w:rsidR="001516C0" w:rsidRDefault="00760B20">
            <w:pPr>
              <w:overflowPunct/>
              <w:autoSpaceDE/>
              <w:autoSpaceDN/>
              <w:adjustRightInd/>
              <w:ind w:left="1135" w:hanging="284"/>
              <w:textAlignment w:val="auto"/>
              <w:rPr>
                <w:rFonts w:eastAsia="MS Mincho"/>
              </w:rPr>
            </w:pPr>
            <w:r>
              <w:rPr>
                <w:rFonts w:eastAsia="MS Mincho"/>
              </w:rPr>
              <w:t>3&gt;</w:t>
            </w:r>
            <w:r>
              <w:rPr>
                <w:rFonts w:eastAsia="MS Mincho"/>
              </w:rPr>
              <w:tab/>
              <w:t>else:</w:t>
            </w:r>
          </w:p>
          <w:p w14:paraId="2B5AF927" w14:textId="77777777" w:rsidR="001516C0" w:rsidRDefault="00760B20">
            <w:pPr>
              <w:overflowPunct/>
              <w:autoSpaceDE/>
              <w:autoSpaceDN/>
              <w:adjustRightInd/>
              <w:ind w:left="1418" w:hanging="284"/>
              <w:textAlignment w:val="auto"/>
              <w:rPr>
                <w:rFonts w:eastAsia="MS Mincho"/>
                <w:lang w:eastAsia="en-US"/>
              </w:rPr>
            </w:pPr>
            <w:r>
              <w:rPr>
                <w:rFonts w:eastAsia="MS Mincho"/>
                <w:lang w:eastAsia="en-US"/>
              </w:rPr>
              <w:t>4&gt;</w:t>
            </w:r>
            <w:r>
              <w:rPr>
                <w:rFonts w:eastAsia="MS Mincho"/>
                <w:lang w:eastAsia="en-US"/>
              </w:rPr>
              <w:tab/>
              <w:t>the procedure ends;</w:t>
            </w:r>
          </w:p>
          <w:p w14:paraId="5C150669" w14:textId="77777777" w:rsidR="001516C0" w:rsidRDefault="00760B20">
            <w:pPr>
              <w:overflowPunct/>
              <w:autoSpaceDE/>
              <w:autoSpaceDN/>
              <w:adjustRightInd/>
              <w:ind w:left="851" w:hanging="284"/>
              <w:textAlignment w:val="auto"/>
              <w:rPr>
                <w:rFonts w:eastAsia="MS Mincho"/>
                <w:i/>
                <w:iCs/>
                <w:lang w:eastAsia="en-US"/>
              </w:rPr>
            </w:pPr>
            <w:r>
              <w:rPr>
                <w:rFonts w:eastAsia="MS Mincho"/>
                <w:lang w:eastAsia="en-US"/>
              </w:rPr>
              <w:t>2&gt;</w:t>
            </w:r>
            <w:r>
              <w:rPr>
                <w:rFonts w:eastAsia="MS Mincho"/>
                <w:lang w:eastAsia="en-US"/>
              </w:rPr>
              <w:tab/>
              <w:t xml:space="preserve">if the </w:t>
            </w:r>
            <w:r>
              <w:rPr>
                <w:rFonts w:eastAsia="MS Mincho"/>
                <w:i/>
                <w:iCs/>
                <w:lang w:eastAsia="en-US"/>
              </w:rPr>
              <w:t>RRCReconfiguration</w:t>
            </w:r>
            <w:r>
              <w:rPr>
                <w:rFonts w:eastAsia="MS Mincho"/>
                <w:lang w:eastAsia="en-US"/>
              </w:rPr>
              <w:t xml:space="preserve"> message was received within </w:t>
            </w:r>
            <w:r>
              <w:rPr>
                <w:rFonts w:eastAsia="MS Mincho"/>
                <w:i/>
                <w:iCs/>
                <w:lang w:eastAsia="en-US"/>
              </w:rPr>
              <w:t>nr-</w:t>
            </w:r>
            <w:proofErr w:type="spellStart"/>
            <w:r>
              <w:rPr>
                <w:rFonts w:eastAsia="MS Mincho"/>
                <w:i/>
                <w:iCs/>
                <w:lang w:eastAsia="en-US"/>
              </w:rPr>
              <w:t>SecondaryCellGroupConfig</w:t>
            </w:r>
            <w:proofErr w:type="spellEnd"/>
            <w:r>
              <w:rPr>
                <w:rFonts w:eastAsia="MS Mincho"/>
                <w:lang w:eastAsia="en-US"/>
              </w:rPr>
              <w:t xml:space="preserve"> in </w:t>
            </w:r>
            <w:proofErr w:type="spellStart"/>
            <w:r>
              <w:rPr>
                <w:rFonts w:eastAsia="MS Mincho"/>
                <w:i/>
                <w:iCs/>
                <w:lang w:eastAsia="en-US"/>
              </w:rPr>
              <w:t>RRCConnectionReconfiguration</w:t>
            </w:r>
            <w:proofErr w:type="spellEnd"/>
            <w:r>
              <w:rPr>
                <w:rFonts w:eastAsia="MS Mincho"/>
                <w:lang w:eastAsia="en-US"/>
              </w:rPr>
              <w:t xml:space="preserve"> message received via SRB3 within </w:t>
            </w:r>
            <w:proofErr w:type="spellStart"/>
            <w:r>
              <w:rPr>
                <w:rFonts w:eastAsia="MS Mincho"/>
                <w:i/>
                <w:iCs/>
                <w:lang w:eastAsia="en-US"/>
              </w:rPr>
              <w:t>DLInformationTransferMRDC</w:t>
            </w:r>
            <w:proofErr w:type="spellEnd"/>
            <w:r>
              <w:rPr>
                <w:rFonts w:eastAsia="MS Mincho"/>
                <w:lang w:eastAsia="en-US"/>
              </w:rPr>
              <w:t>:</w:t>
            </w:r>
          </w:p>
          <w:p w14:paraId="2DA3E1A8" w14:textId="77777777" w:rsidR="001516C0" w:rsidRDefault="00760B20">
            <w:pPr>
              <w:overflowPunct/>
              <w:autoSpaceDE/>
              <w:autoSpaceDN/>
              <w:adjustRightInd/>
              <w:ind w:left="1135" w:hanging="284"/>
              <w:textAlignment w:val="auto"/>
              <w:rPr>
                <w:rFonts w:eastAsia="MS Mincho"/>
                <w:lang w:eastAsia="en-US"/>
              </w:rPr>
            </w:pPr>
            <w:r>
              <w:rPr>
                <w:rFonts w:eastAsia="Yu Mincho"/>
              </w:rPr>
              <w:t>3&gt;</w:t>
            </w:r>
            <w:r>
              <w:rPr>
                <w:rFonts w:eastAsia="Yu Mincho"/>
              </w:rPr>
              <w:tab/>
            </w:r>
            <w:r>
              <w:rPr>
                <w:rFonts w:eastAsia="MS Mincho"/>
                <w:lang w:eastAsia="en-US"/>
              </w:rPr>
              <w:t xml:space="preserve">submit the </w:t>
            </w:r>
            <w:r>
              <w:rPr>
                <w:rFonts w:eastAsia="MS Mincho"/>
                <w:i/>
                <w:lang w:eastAsia="en-US"/>
              </w:rPr>
              <w:t>RRCReconfigurationComplete</w:t>
            </w:r>
            <w:r>
              <w:rPr>
                <w:rFonts w:eastAsia="MS Mincho"/>
                <w:lang w:eastAsia="en-US"/>
              </w:rPr>
              <w:t xml:space="preserve"> via E-UTRA embedded in E-UTRA RRC message </w:t>
            </w:r>
            <w:r>
              <w:rPr>
                <w:rFonts w:eastAsia="MS Mincho"/>
                <w:i/>
                <w:lang w:eastAsia="en-US"/>
              </w:rPr>
              <w:t>RRCConnectionReconfigurationComplete</w:t>
            </w:r>
            <w:r>
              <w:rPr>
                <w:rFonts w:eastAsia="MS Mincho"/>
                <w:lang w:eastAsia="en-US"/>
              </w:rPr>
              <w:t xml:space="preserve"> as specified in TS 36.331 [10], clause 5.3.5.3/5.3.5.4;</w:t>
            </w:r>
          </w:p>
          <w:p w14:paraId="0314B902" w14:textId="77777777" w:rsidR="001516C0" w:rsidRDefault="00760B20">
            <w:pPr>
              <w:overflowPunct/>
              <w:autoSpaceDE/>
              <w:autoSpaceDN/>
              <w:adjustRightInd/>
              <w:ind w:left="1135" w:hanging="284"/>
              <w:textAlignment w:val="auto"/>
              <w:rPr>
                <w:rFonts w:eastAsia="MS Mincho"/>
                <w:lang w:eastAsia="en-US"/>
              </w:rPr>
            </w:pPr>
            <w:r>
              <w:rPr>
                <w:rFonts w:eastAsia="MS Mincho"/>
                <w:lang w:eastAsia="en-US"/>
              </w:rPr>
              <w:t>3&gt;</w:t>
            </w:r>
            <w:r>
              <w:rPr>
                <w:rFonts w:eastAsia="MS Mincho"/>
                <w:lang w:eastAsia="en-US"/>
              </w:rPr>
              <w:tab/>
              <w:t xml:space="preserve">if </w:t>
            </w:r>
            <w:r>
              <w:rPr>
                <w:rFonts w:eastAsia="MS Mincho"/>
                <w:i/>
                <w:lang w:eastAsia="en-US"/>
              </w:rPr>
              <w:t>reconfigurationWithSync</w:t>
            </w:r>
            <w:r>
              <w:rPr>
                <w:rFonts w:eastAsia="MS Mincho"/>
                <w:lang w:eastAsia="en-US"/>
              </w:rPr>
              <w:t xml:space="preserve"> was included in </w:t>
            </w:r>
            <w:proofErr w:type="spellStart"/>
            <w:r>
              <w:rPr>
                <w:rFonts w:eastAsia="MS Mincho"/>
                <w:i/>
                <w:lang w:eastAsia="en-US"/>
              </w:rPr>
              <w:t>spCellConfig</w:t>
            </w:r>
            <w:proofErr w:type="spellEnd"/>
            <w:r>
              <w:rPr>
                <w:rFonts w:eastAsia="MS Mincho"/>
                <w:lang w:eastAsia="en-US"/>
              </w:rPr>
              <w:t xml:space="preserve"> of an SCG:</w:t>
            </w:r>
          </w:p>
          <w:p w14:paraId="4D0A466F" w14:textId="77777777" w:rsidR="001516C0" w:rsidRDefault="00760B20">
            <w:pPr>
              <w:overflowPunct/>
              <w:autoSpaceDE/>
              <w:autoSpaceDN/>
              <w:adjustRightInd/>
              <w:ind w:left="1418" w:hanging="284"/>
              <w:textAlignment w:val="auto"/>
              <w:rPr>
                <w:rFonts w:eastAsia="MS Mincho"/>
                <w:lang w:eastAsia="en-US"/>
              </w:rPr>
            </w:pPr>
            <w:r>
              <w:rPr>
                <w:rFonts w:eastAsia="MS Mincho"/>
                <w:lang w:eastAsia="en-US"/>
              </w:rPr>
              <w:t>4&gt;</w:t>
            </w:r>
            <w:r>
              <w:rPr>
                <w:rFonts w:eastAsia="MS Mincho"/>
                <w:lang w:eastAsia="en-US"/>
              </w:rPr>
              <w:tab/>
              <w:t xml:space="preserve">initiate the </w:t>
            </w:r>
            <w:proofErr w:type="gramStart"/>
            <w:r>
              <w:rPr>
                <w:rFonts w:eastAsia="MS Mincho"/>
                <w:lang w:eastAsia="en-US"/>
              </w:rPr>
              <w:t>Random Access</w:t>
            </w:r>
            <w:proofErr w:type="gramEnd"/>
            <w:r>
              <w:rPr>
                <w:rFonts w:eastAsia="MS Mincho"/>
                <w:lang w:eastAsia="en-US"/>
              </w:rPr>
              <w:t xml:space="preserve"> procedure on the SpCell, as specified in TS 38.321 [3];</w:t>
            </w:r>
          </w:p>
          <w:p w14:paraId="1E3CFFD2" w14:textId="77777777" w:rsidR="001516C0" w:rsidRDefault="00760B20">
            <w:pPr>
              <w:overflowPunct/>
              <w:autoSpaceDE/>
              <w:autoSpaceDN/>
              <w:adjustRightInd/>
              <w:ind w:left="1135" w:hanging="284"/>
              <w:textAlignment w:val="auto"/>
              <w:rPr>
                <w:rFonts w:eastAsia="MS Mincho"/>
              </w:rPr>
            </w:pPr>
            <w:r>
              <w:rPr>
                <w:rFonts w:eastAsia="MS Mincho"/>
              </w:rPr>
              <w:t>3&gt;</w:t>
            </w:r>
            <w:r>
              <w:rPr>
                <w:rFonts w:eastAsia="MS Mincho"/>
              </w:rPr>
              <w:tab/>
              <w:t>else:</w:t>
            </w:r>
          </w:p>
          <w:p w14:paraId="252EF08F" w14:textId="77777777" w:rsidR="001516C0" w:rsidRDefault="00760B20">
            <w:pPr>
              <w:overflowPunct/>
              <w:autoSpaceDE/>
              <w:autoSpaceDN/>
              <w:adjustRightInd/>
              <w:ind w:left="1418" w:hanging="284"/>
              <w:textAlignment w:val="auto"/>
              <w:rPr>
                <w:rFonts w:eastAsia="MS Mincho"/>
                <w:lang w:eastAsia="en-US"/>
              </w:rPr>
            </w:pPr>
            <w:r>
              <w:rPr>
                <w:rFonts w:eastAsia="MS Mincho"/>
                <w:lang w:eastAsia="en-US"/>
              </w:rPr>
              <w:t>4&gt;</w:t>
            </w:r>
            <w:r>
              <w:rPr>
                <w:rFonts w:eastAsia="MS Mincho"/>
                <w:lang w:eastAsia="en-US"/>
              </w:rPr>
              <w:tab/>
              <w:t>the procedure ends;</w:t>
            </w:r>
          </w:p>
          <w:p w14:paraId="14CF6C8D" w14:textId="77777777" w:rsidR="001516C0" w:rsidRDefault="00760B20">
            <w:pPr>
              <w:keepLines/>
              <w:overflowPunct/>
              <w:autoSpaceDE/>
              <w:autoSpaceDN/>
              <w:adjustRightInd/>
              <w:ind w:left="1135" w:hanging="851"/>
              <w:textAlignment w:val="auto"/>
              <w:rPr>
                <w:rFonts w:eastAsia="MS Mincho"/>
                <w:lang w:eastAsia="en-US"/>
              </w:rPr>
            </w:pPr>
            <w:r>
              <w:rPr>
                <w:rFonts w:eastAsia="MS Mincho"/>
                <w:lang w:eastAsia="en-US"/>
              </w:rPr>
              <w:t>NOTE 1:</w:t>
            </w:r>
            <w:r>
              <w:rPr>
                <w:rFonts w:eastAsia="MS Mincho"/>
                <w:lang w:eastAsia="en-US"/>
              </w:rPr>
              <w:tab/>
              <w:t xml:space="preserve">The order the UE sends the </w:t>
            </w:r>
            <w:r>
              <w:rPr>
                <w:rFonts w:eastAsia="MS Mincho"/>
                <w:i/>
                <w:iCs/>
                <w:lang w:eastAsia="en-US"/>
              </w:rPr>
              <w:t>RRCConnectionReconfigurationComplete</w:t>
            </w:r>
            <w:r>
              <w:rPr>
                <w:rFonts w:eastAsia="MS Mincho"/>
                <w:lang w:eastAsia="en-US"/>
              </w:rPr>
              <w:t xml:space="preserve"> message and performs the </w:t>
            </w:r>
            <w:proofErr w:type="gramStart"/>
            <w:r>
              <w:rPr>
                <w:rFonts w:eastAsia="MS Mincho"/>
                <w:lang w:eastAsia="en-US"/>
              </w:rPr>
              <w:t>Random Access</w:t>
            </w:r>
            <w:proofErr w:type="gramEnd"/>
            <w:r>
              <w:rPr>
                <w:rFonts w:eastAsia="MS Mincho"/>
                <w:lang w:eastAsia="en-US"/>
              </w:rPr>
              <w:t xml:space="preserve"> procedure towards the SCG is left to UE implementation.</w:t>
            </w:r>
          </w:p>
          <w:p w14:paraId="74842573" w14:textId="77777777" w:rsidR="001516C0" w:rsidRDefault="00760B20">
            <w:pPr>
              <w:overflowPunct/>
              <w:autoSpaceDE/>
              <w:autoSpaceDN/>
              <w:adjustRightInd/>
              <w:ind w:left="851" w:hanging="284"/>
              <w:textAlignment w:val="auto"/>
              <w:rPr>
                <w:rFonts w:eastAsia="MS Mincho"/>
                <w:lang w:eastAsia="en-US"/>
              </w:rPr>
            </w:pPr>
            <w:r>
              <w:rPr>
                <w:rFonts w:eastAsia="MS Mincho"/>
                <w:lang w:eastAsia="en-US"/>
              </w:rPr>
              <w:t>2&gt;</w:t>
            </w:r>
            <w:r>
              <w:rPr>
                <w:rFonts w:eastAsia="MS Mincho"/>
                <w:lang w:eastAsia="en-US"/>
              </w:rPr>
              <w:tab/>
              <w:t>else (</w:t>
            </w:r>
            <w:r>
              <w:rPr>
                <w:rFonts w:eastAsia="MS Mincho"/>
                <w:i/>
                <w:lang w:eastAsia="en-US"/>
              </w:rPr>
              <w:t>RRCReconfiguration</w:t>
            </w:r>
            <w:r>
              <w:rPr>
                <w:rFonts w:eastAsia="MS Mincho"/>
                <w:lang w:eastAsia="en-US"/>
              </w:rPr>
              <w:t xml:space="preserve"> was received via SRB3) but not within </w:t>
            </w:r>
            <w:proofErr w:type="spellStart"/>
            <w:r>
              <w:rPr>
                <w:rFonts w:eastAsia="MS Mincho"/>
                <w:i/>
                <w:iCs/>
                <w:lang w:eastAsia="en-US"/>
              </w:rPr>
              <w:t>DLInformationTransferMRDC</w:t>
            </w:r>
            <w:proofErr w:type="spellEnd"/>
            <w:r>
              <w:rPr>
                <w:rFonts w:eastAsia="MS Mincho"/>
                <w:lang w:eastAsia="en-US"/>
              </w:rPr>
              <w:t>:</w:t>
            </w:r>
          </w:p>
          <w:p w14:paraId="0C9DB0E1" w14:textId="77777777" w:rsidR="001516C0" w:rsidRDefault="00760B20">
            <w:pPr>
              <w:overflowPunct/>
              <w:autoSpaceDE/>
              <w:autoSpaceDN/>
              <w:adjustRightInd/>
              <w:ind w:left="1135" w:hanging="284"/>
              <w:textAlignment w:val="auto"/>
              <w:rPr>
                <w:rFonts w:eastAsia="MS Mincho"/>
                <w:lang w:eastAsia="en-US"/>
              </w:rPr>
            </w:pPr>
            <w:r>
              <w:rPr>
                <w:rFonts w:eastAsia="MS Mincho"/>
                <w:lang w:eastAsia="en-US"/>
              </w:rPr>
              <w:t>3&gt;</w:t>
            </w:r>
            <w:r>
              <w:rPr>
                <w:rFonts w:eastAsia="MS Mincho"/>
                <w:lang w:eastAsia="en-US"/>
              </w:rPr>
              <w:tab/>
              <w:t xml:space="preserve">submit the </w:t>
            </w:r>
            <w:r>
              <w:rPr>
                <w:rFonts w:eastAsia="MS Mincho"/>
                <w:i/>
                <w:lang w:eastAsia="en-US"/>
              </w:rPr>
              <w:t>RRCReconfigurationComplete</w:t>
            </w:r>
            <w:r>
              <w:rPr>
                <w:rFonts w:eastAsia="MS Mincho"/>
                <w:lang w:eastAsia="en-US"/>
              </w:rPr>
              <w:t xml:space="preserve"> message via SRB3 to lower layers for transmission using the new configuration;</w:t>
            </w:r>
          </w:p>
          <w:p w14:paraId="18976435" w14:textId="77777777" w:rsidR="001516C0" w:rsidRDefault="00760B20">
            <w:pPr>
              <w:keepLines/>
              <w:overflowPunct/>
              <w:autoSpaceDE/>
              <w:autoSpaceDN/>
              <w:adjustRightInd/>
              <w:ind w:left="1135" w:hanging="851"/>
              <w:textAlignment w:val="auto"/>
              <w:rPr>
                <w:rFonts w:eastAsia="MS Mincho"/>
                <w:lang w:eastAsia="en-US"/>
              </w:rPr>
            </w:pPr>
            <w:r>
              <w:rPr>
                <w:rFonts w:eastAsia="MS Mincho"/>
                <w:lang w:eastAsia="en-US"/>
              </w:rPr>
              <w:lastRenderedPageBreak/>
              <w:t>NOTE 2:</w:t>
            </w:r>
            <w:r>
              <w:rPr>
                <w:rFonts w:eastAsia="MS Mincho"/>
                <w:lang w:eastAsia="en-US"/>
              </w:rPr>
              <w:tab/>
              <w:t xml:space="preserve">In (NG)EN-DC and NR-DC, in the case </w:t>
            </w:r>
            <w:r>
              <w:rPr>
                <w:rFonts w:eastAsia="MS Mincho"/>
                <w:i/>
                <w:lang w:eastAsia="en-US"/>
              </w:rPr>
              <w:t>RRCReconfiguration</w:t>
            </w:r>
            <w:r>
              <w:rPr>
                <w:rFonts w:eastAsia="MS Mincho"/>
                <w:lang w:eastAsia="en-US"/>
              </w:rPr>
              <w:t xml:space="preserve"> is received via SRB1 or within </w:t>
            </w:r>
            <w:proofErr w:type="spellStart"/>
            <w:r>
              <w:rPr>
                <w:rFonts w:eastAsia="MS Mincho"/>
                <w:i/>
                <w:iCs/>
                <w:lang w:eastAsia="en-US"/>
              </w:rPr>
              <w:t>DLInformationTransferMRDC</w:t>
            </w:r>
            <w:proofErr w:type="spellEnd"/>
            <w:r>
              <w:rPr>
                <w:rFonts w:eastAsia="MS Mincho"/>
                <w:lang w:eastAsia="en-US"/>
              </w:rPr>
              <w:t xml:space="preserve"> via SRB3, the random access is triggered by RRC layer itself as there is not necessarily other UL transmission. In the case </w:t>
            </w:r>
            <w:r>
              <w:rPr>
                <w:rFonts w:eastAsia="MS Mincho"/>
                <w:i/>
                <w:lang w:eastAsia="en-US"/>
              </w:rPr>
              <w:t>RRCReconfiguration</w:t>
            </w:r>
            <w:r>
              <w:rPr>
                <w:rFonts w:eastAsia="MS Mincho"/>
                <w:lang w:eastAsia="en-US"/>
              </w:rPr>
              <w:t xml:space="preserve"> is received via SRB3 but not within </w:t>
            </w:r>
            <w:proofErr w:type="spellStart"/>
            <w:r>
              <w:rPr>
                <w:rFonts w:eastAsia="MS Mincho"/>
                <w:i/>
                <w:iCs/>
                <w:lang w:eastAsia="en-US"/>
              </w:rPr>
              <w:t>DLInformationTransferMRDC</w:t>
            </w:r>
            <w:proofErr w:type="spellEnd"/>
            <w:r>
              <w:rPr>
                <w:rFonts w:eastAsia="MS Mincho"/>
                <w:lang w:eastAsia="en-US"/>
              </w:rPr>
              <w:t xml:space="preserve">, the random access is triggered by the MAC layer due to arrival of </w:t>
            </w:r>
            <w:r>
              <w:rPr>
                <w:rFonts w:eastAsia="MS Mincho"/>
                <w:i/>
                <w:lang w:eastAsia="en-US"/>
              </w:rPr>
              <w:t>RRCReconfigurationComplete</w:t>
            </w:r>
            <w:r>
              <w:rPr>
                <w:rFonts w:eastAsia="MS Mincho"/>
                <w:lang w:eastAsia="en-US"/>
              </w:rPr>
              <w:t>.</w:t>
            </w:r>
          </w:p>
          <w:p w14:paraId="02EC0F23" w14:textId="77777777" w:rsidR="001516C0" w:rsidRDefault="00760B20">
            <w:pPr>
              <w:overflowPunct/>
              <w:autoSpaceDE/>
              <w:autoSpaceDN/>
              <w:adjustRightInd/>
              <w:ind w:left="568" w:hanging="284"/>
              <w:textAlignment w:val="auto"/>
              <w:rPr>
                <w:rFonts w:eastAsia="MS Mincho"/>
                <w:lang w:eastAsia="en-US"/>
              </w:rPr>
            </w:pPr>
            <w:r>
              <w:rPr>
                <w:rFonts w:eastAsia="MS Mincho"/>
                <w:lang w:eastAsia="en-US"/>
              </w:rPr>
              <w:t>1&gt;</w:t>
            </w:r>
            <w:r>
              <w:rPr>
                <w:rFonts w:eastAsia="MS Mincho"/>
                <w:lang w:eastAsia="en-US"/>
              </w:rPr>
              <w:tab/>
              <w:t>else if the</w:t>
            </w:r>
            <w:r>
              <w:rPr>
                <w:rFonts w:eastAsia="MS Mincho"/>
                <w:i/>
                <w:lang w:eastAsia="en-US"/>
              </w:rPr>
              <w:t xml:space="preserve"> RRCReconfiguration</w:t>
            </w:r>
            <w:r>
              <w:rPr>
                <w:rFonts w:eastAsia="MS Mincho"/>
                <w:lang w:eastAsia="en-US"/>
              </w:rPr>
              <w:t xml:space="preserve"> message was received via SRB1 within the </w:t>
            </w:r>
            <w:r>
              <w:rPr>
                <w:rFonts w:eastAsia="MS Mincho"/>
                <w:i/>
                <w:iCs/>
                <w:lang w:eastAsia="en-US"/>
              </w:rPr>
              <w:t>nr-SCG</w:t>
            </w:r>
            <w:r>
              <w:rPr>
                <w:rFonts w:eastAsia="MS Mincho"/>
                <w:lang w:eastAsia="en-US"/>
              </w:rPr>
              <w:t xml:space="preserve"> within </w:t>
            </w:r>
            <w:proofErr w:type="spellStart"/>
            <w:r>
              <w:rPr>
                <w:rFonts w:eastAsia="MS Mincho"/>
                <w:i/>
                <w:iCs/>
                <w:lang w:eastAsia="en-US"/>
              </w:rPr>
              <w:t>mrdc-SecondaryCellGroup</w:t>
            </w:r>
            <w:proofErr w:type="spellEnd"/>
            <w:r>
              <w:rPr>
                <w:rFonts w:eastAsia="MS Mincho"/>
                <w:lang w:eastAsia="en-US"/>
              </w:rPr>
              <w:t xml:space="preserve"> (UE in NR-DC, </w:t>
            </w:r>
            <w:proofErr w:type="spellStart"/>
            <w:r>
              <w:rPr>
                <w:rFonts w:eastAsia="MS Mincho"/>
                <w:i/>
                <w:iCs/>
                <w:lang w:eastAsia="en-US"/>
              </w:rPr>
              <w:t>mrdc-SecondaryCellGroup</w:t>
            </w:r>
            <w:proofErr w:type="spellEnd"/>
            <w:r>
              <w:rPr>
                <w:rFonts w:eastAsia="MS Mincho"/>
                <w:lang w:eastAsia="en-US"/>
              </w:rPr>
              <w:t xml:space="preserve"> was received in </w:t>
            </w:r>
            <w:r>
              <w:rPr>
                <w:rFonts w:eastAsia="MS Mincho"/>
                <w:i/>
                <w:iCs/>
                <w:lang w:eastAsia="en-US"/>
              </w:rPr>
              <w:t>RRCReconfiguration</w:t>
            </w:r>
            <w:r>
              <w:rPr>
                <w:rFonts w:eastAsia="MS Mincho"/>
                <w:lang w:eastAsia="en-US"/>
              </w:rPr>
              <w:t xml:space="preserve"> or </w:t>
            </w:r>
            <w:r>
              <w:rPr>
                <w:rFonts w:eastAsia="MS Mincho"/>
                <w:i/>
                <w:iCs/>
                <w:lang w:eastAsia="en-US"/>
              </w:rPr>
              <w:t>RRCResume</w:t>
            </w:r>
            <w:r>
              <w:rPr>
                <w:rFonts w:eastAsia="MS Mincho"/>
                <w:lang w:eastAsia="en-US"/>
              </w:rPr>
              <w:t xml:space="preserve"> via SRB1):</w:t>
            </w:r>
          </w:p>
          <w:p w14:paraId="350D68F0" w14:textId="77777777" w:rsidR="001516C0" w:rsidRDefault="00760B20">
            <w:pPr>
              <w:overflowPunct/>
              <w:autoSpaceDE/>
              <w:autoSpaceDN/>
              <w:adjustRightInd/>
              <w:ind w:left="851" w:hanging="284"/>
              <w:textAlignment w:val="auto"/>
              <w:rPr>
                <w:rFonts w:eastAsia="MS Mincho"/>
                <w:lang w:eastAsia="en-US"/>
              </w:rPr>
            </w:pPr>
            <w:r>
              <w:rPr>
                <w:rFonts w:eastAsia="MS Mincho"/>
                <w:lang w:eastAsia="en-US"/>
              </w:rPr>
              <w:t>2&gt;</w:t>
            </w:r>
            <w:r>
              <w:rPr>
                <w:rFonts w:eastAsia="MS Mincho"/>
                <w:lang w:eastAsia="en-US"/>
              </w:rPr>
              <w:tab/>
              <w:t xml:space="preserve">if the </w:t>
            </w:r>
            <w:r>
              <w:rPr>
                <w:rFonts w:eastAsia="MS Mincho"/>
                <w:i/>
                <w:iCs/>
                <w:lang w:eastAsia="en-US"/>
              </w:rPr>
              <w:t>RRCReconfiguration</w:t>
            </w:r>
            <w:r>
              <w:rPr>
                <w:rFonts w:eastAsia="MS Mincho"/>
                <w:lang w:eastAsia="en-US"/>
              </w:rPr>
              <w:t xml:space="preserve"> is applied due to a conditional reconfiguration execution for CPC which is configured via </w:t>
            </w:r>
            <w:proofErr w:type="spellStart"/>
            <w:r>
              <w:rPr>
                <w:rFonts w:eastAsia="MS Mincho"/>
                <w:i/>
                <w:lang w:eastAsia="en-US"/>
              </w:rPr>
              <w:t>conditionalReconfiguration</w:t>
            </w:r>
            <w:proofErr w:type="spellEnd"/>
            <w:r>
              <w:rPr>
                <w:rFonts w:eastAsia="MS Mincho"/>
                <w:lang w:eastAsia="en-US"/>
              </w:rPr>
              <w:t xml:space="preserve"> contained in </w:t>
            </w:r>
            <w:r>
              <w:rPr>
                <w:rFonts w:eastAsia="MS Mincho"/>
                <w:i/>
                <w:lang w:eastAsia="en-US"/>
              </w:rPr>
              <w:t>nr-SCG</w:t>
            </w:r>
            <w:r>
              <w:rPr>
                <w:rFonts w:eastAsia="MS Mincho"/>
                <w:lang w:eastAsia="en-US"/>
              </w:rPr>
              <w:t xml:space="preserve"> within </w:t>
            </w:r>
            <w:proofErr w:type="spellStart"/>
            <w:r>
              <w:rPr>
                <w:rFonts w:eastAsia="MS Mincho"/>
                <w:i/>
                <w:lang w:eastAsia="en-US"/>
              </w:rPr>
              <w:t>mrdc-SecondaryCellGroup</w:t>
            </w:r>
            <w:proofErr w:type="spellEnd"/>
            <w:r>
              <w:rPr>
                <w:rFonts w:eastAsia="MS Mincho"/>
                <w:lang w:eastAsia="en-US"/>
              </w:rPr>
              <w:t>:</w:t>
            </w:r>
          </w:p>
          <w:p w14:paraId="5E7F9402" w14:textId="77777777" w:rsidR="001516C0" w:rsidRDefault="00760B20">
            <w:pPr>
              <w:overflowPunct/>
              <w:autoSpaceDE/>
              <w:autoSpaceDN/>
              <w:adjustRightInd/>
              <w:ind w:left="1135" w:hanging="284"/>
              <w:textAlignment w:val="auto"/>
              <w:rPr>
                <w:rFonts w:eastAsia="MS Mincho"/>
                <w:lang w:eastAsia="en-US"/>
              </w:rPr>
            </w:pPr>
            <w:r>
              <w:rPr>
                <w:rFonts w:eastAsia="MS Mincho"/>
                <w:lang w:eastAsia="en-US"/>
              </w:rPr>
              <w:t>3&gt;</w:t>
            </w:r>
            <w:r>
              <w:rPr>
                <w:rFonts w:eastAsia="MS Mincho"/>
                <w:lang w:eastAsia="en-US"/>
              </w:rPr>
              <w:tab/>
              <w:t xml:space="preserve">submit the </w:t>
            </w:r>
            <w:r>
              <w:rPr>
                <w:rFonts w:eastAsia="MS Mincho"/>
                <w:i/>
                <w:iCs/>
                <w:lang w:eastAsia="en-US"/>
              </w:rPr>
              <w:t>RRCReconfigurationComplete</w:t>
            </w:r>
            <w:r>
              <w:rPr>
                <w:rFonts w:eastAsia="MS Mincho"/>
                <w:lang w:eastAsia="en-US"/>
              </w:rPr>
              <w:t xml:space="preserve"> message via the NR MCG embedded in NR RRC message </w:t>
            </w:r>
            <w:proofErr w:type="spellStart"/>
            <w:r>
              <w:rPr>
                <w:rFonts w:eastAsia="MS Mincho"/>
                <w:i/>
                <w:iCs/>
                <w:lang w:eastAsia="en-US"/>
              </w:rPr>
              <w:t>ULInformationTransferMRDC</w:t>
            </w:r>
            <w:proofErr w:type="spellEnd"/>
            <w:r>
              <w:rPr>
                <w:rFonts w:eastAsia="MS Mincho"/>
                <w:lang w:eastAsia="en-US"/>
              </w:rPr>
              <w:t xml:space="preserve"> as specified in clause 5.7.2a.3.</w:t>
            </w:r>
          </w:p>
          <w:p w14:paraId="5F5DF2E2" w14:textId="77777777" w:rsidR="001516C0" w:rsidRDefault="00760B20">
            <w:pPr>
              <w:overflowPunct/>
              <w:autoSpaceDE/>
              <w:autoSpaceDN/>
              <w:adjustRightInd/>
              <w:ind w:left="851" w:hanging="284"/>
              <w:textAlignment w:val="auto"/>
              <w:rPr>
                <w:rFonts w:eastAsia="MS Mincho"/>
                <w:lang w:eastAsia="en-US"/>
              </w:rPr>
            </w:pPr>
            <w:r>
              <w:rPr>
                <w:rFonts w:eastAsia="MS Mincho"/>
                <w:lang w:eastAsia="en-US"/>
              </w:rPr>
              <w:t>2&gt;</w:t>
            </w:r>
            <w:r>
              <w:rPr>
                <w:rFonts w:eastAsia="MS Mincho"/>
                <w:lang w:eastAsia="en-US"/>
              </w:rPr>
              <w:tab/>
              <w:t xml:space="preserve">if the </w:t>
            </w:r>
            <w:r>
              <w:rPr>
                <w:rFonts w:eastAsia="MS Mincho"/>
                <w:i/>
                <w:lang w:eastAsia="en-US"/>
              </w:rPr>
              <w:t>scg-State</w:t>
            </w:r>
            <w:r>
              <w:rPr>
                <w:rFonts w:eastAsia="MS Mincho"/>
                <w:lang w:eastAsia="en-US"/>
              </w:rPr>
              <w:t xml:space="preserve"> is not included in the </w:t>
            </w:r>
            <w:r>
              <w:rPr>
                <w:rFonts w:eastAsia="MS Mincho"/>
                <w:i/>
                <w:lang w:eastAsia="en-US"/>
              </w:rPr>
              <w:t>RRCReconfiguration</w:t>
            </w:r>
            <w:r>
              <w:rPr>
                <w:rFonts w:eastAsia="MS Mincho"/>
                <w:lang w:eastAsia="en-US"/>
              </w:rPr>
              <w:t xml:space="preserve"> or </w:t>
            </w:r>
            <w:r>
              <w:rPr>
                <w:rFonts w:eastAsia="MS Mincho"/>
                <w:i/>
                <w:lang w:eastAsia="en-US"/>
              </w:rPr>
              <w:t>RRCResume</w:t>
            </w:r>
            <w:r>
              <w:rPr>
                <w:rFonts w:eastAsia="MS Mincho"/>
                <w:lang w:eastAsia="en-US"/>
              </w:rPr>
              <w:t xml:space="preserve"> message containing the </w:t>
            </w:r>
            <w:r>
              <w:rPr>
                <w:rFonts w:eastAsia="MS Mincho"/>
                <w:i/>
                <w:lang w:eastAsia="en-US"/>
              </w:rPr>
              <w:t>RRCReconfiguration</w:t>
            </w:r>
            <w:r>
              <w:rPr>
                <w:rFonts w:eastAsia="MS Mincho"/>
                <w:lang w:eastAsia="en-US"/>
              </w:rPr>
              <w:t xml:space="preserve"> message:</w:t>
            </w:r>
          </w:p>
          <w:p w14:paraId="323B9FFE" w14:textId="77777777" w:rsidR="001516C0" w:rsidRDefault="00760B20">
            <w:pPr>
              <w:overflowPunct/>
              <w:autoSpaceDE/>
              <w:autoSpaceDN/>
              <w:adjustRightInd/>
              <w:ind w:left="1135" w:hanging="284"/>
              <w:textAlignment w:val="auto"/>
              <w:rPr>
                <w:ins w:id="345" w:author="作成者"/>
                <w:rFonts w:eastAsia="MS Mincho"/>
                <w:lang w:eastAsia="en-US"/>
              </w:rPr>
            </w:pPr>
            <w:r>
              <w:rPr>
                <w:rFonts w:eastAsia="MS Mincho"/>
                <w:lang w:eastAsia="en-US"/>
              </w:rPr>
              <w:t>3&gt;</w:t>
            </w:r>
            <w:r>
              <w:rPr>
                <w:rFonts w:eastAsia="MS Mincho"/>
                <w:lang w:eastAsia="en-US"/>
              </w:rPr>
              <w:tab/>
              <w:t xml:space="preserve">if </w:t>
            </w:r>
            <w:r>
              <w:rPr>
                <w:rFonts w:eastAsia="MS Mincho"/>
                <w:i/>
                <w:iCs/>
                <w:lang w:eastAsia="en-US"/>
              </w:rPr>
              <w:t>reconfigurationWithSync</w:t>
            </w:r>
            <w:r>
              <w:rPr>
                <w:rFonts w:eastAsia="MS Mincho"/>
                <w:lang w:eastAsia="en-US"/>
              </w:rPr>
              <w:t xml:space="preserve"> was included in </w:t>
            </w:r>
            <w:proofErr w:type="spellStart"/>
            <w:r>
              <w:rPr>
                <w:rFonts w:eastAsia="MS Mincho"/>
                <w:i/>
                <w:iCs/>
                <w:lang w:eastAsia="en-US"/>
              </w:rPr>
              <w:t>spCellConfig</w:t>
            </w:r>
            <w:proofErr w:type="spellEnd"/>
            <w:r>
              <w:rPr>
                <w:rFonts w:eastAsia="MS Mincho"/>
                <w:lang w:eastAsia="en-US"/>
              </w:rPr>
              <w:t xml:space="preserve"> in nr-SCG</w:t>
            </w:r>
            <w:ins w:id="346" w:author="作成者">
              <w:r>
                <w:rPr>
                  <w:rFonts w:eastAsia="MS Mincho"/>
                  <w:lang w:eastAsia="en-US"/>
                </w:rPr>
                <w:t>:</w:t>
              </w:r>
            </w:ins>
            <w:del w:id="347" w:author="作成者">
              <w:r>
                <w:rPr>
                  <w:rFonts w:eastAsia="MS Mincho"/>
                  <w:lang w:eastAsia="en-US"/>
                </w:rPr>
                <w:delText>; or</w:delText>
              </w:r>
            </w:del>
          </w:p>
          <w:p w14:paraId="3475AF96" w14:textId="77777777" w:rsidR="001516C0" w:rsidRDefault="00760B20">
            <w:pPr>
              <w:overflowPunct/>
              <w:autoSpaceDE/>
              <w:autoSpaceDN/>
              <w:adjustRightInd/>
              <w:ind w:left="1135"/>
              <w:textAlignment w:val="auto"/>
              <w:rPr>
                <w:rFonts w:eastAsia="MS Mincho"/>
                <w:lang w:eastAsia="en-US"/>
              </w:rPr>
            </w:pPr>
            <w:ins w:id="348" w:author="作成者">
              <w:r>
                <w:rPr>
                  <w:rFonts w:eastAsia="MS Mincho"/>
                  <w:lang w:eastAsia="en-US"/>
                </w:rPr>
                <w:t>4&gt;</w:t>
              </w:r>
              <w:r>
                <w:rPr>
                  <w:rFonts w:eastAsia="MS Mincho"/>
                  <w:lang w:eastAsia="en-US"/>
                </w:rPr>
                <w:tab/>
                <w:t xml:space="preserve">initiate the </w:t>
              </w:r>
              <w:proofErr w:type="gramStart"/>
              <w:r>
                <w:rPr>
                  <w:rFonts w:eastAsia="MS Mincho"/>
                  <w:lang w:eastAsia="en-US"/>
                </w:rPr>
                <w:t>Random Access</w:t>
              </w:r>
              <w:proofErr w:type="gramEnd"/>
              <w:r>
                <w:rPr>
                  <w:rFonts w:eastAsia="MS Mincho"/>
                  <w:lang w:eastAsia="en-US"/>
                </w:rPr>
                <w:t xml:space="preserve"> procedure on the PSCell, as specified in TS 38.321 [3];</w:t>
              </w:r>
            </w:ins>
          </w:p>
          <w:p w14:paraId="21DDDEF1" w14:textId="77777777" w:rsidR="001516C0" w:rsidRDefault="00760B20">
            <w:pPr>
              <w:overflowPunct/>
              <w:autoSpaceDE/>
              <w:autoSpaceDN/>
              <w:adjustRightInd/>
              <w:ind w:left="1135" w:hanging="284"/>
              <w:textAlignment w:val="auto"/>
              <w:rPr>
                <w:ins w:id="349" w:author="作成者"/>
                <w:rFonts w:eastAsia="MS Mincho"/>
                <w:lang w:eastAsia="en-US"/>
              </w:rPr>
            </w:pPr>
            <w:r>
              <w:rPr>
                <w:rFonts w:eastAsia="MS Mincho"/>
                <w:lang w:eastAsia="en-US"/>
              </w:rPr>
              <w:t>3&gt;</w:t>
            </w:r>
            <w:r>
              <w:rPr>
                <w:rFonts w:eastAsia="MS Mincho"/>
                <w:lang w:eastAsia="en-US"/>
              </w:rPr>
              <w:tab/>
              <w:t xml:space="preserve">if the SCG was deactivated before the reception of the NR RRC message containing the </w:t>
            </w:r>
            <w:r>
              <w:rPr>
                <w:rFonts w:eastAsia="MS Mincho"/>
                <w:i/>
                <w:lang w:eastAsia="en-US"/>
              </w:rPr>
              <w:t>RRCReconfiguration</w:t>
            </w:r>
            <w:r>
              <w:rPr>
                <w:rFonts w:eastAsia="MS Mincho"/>
                <w:lang w:eastAsia="en-US"/>
              </w:rPr>
              <w:t xml:space="preserve"> message</w:t>
            </w:r>
            <w:ins w:id="350" w:author="作成者">
              <w:r>
                <w:rPr>
                  <w:rFonts w:eastAsia="MS Mincho"/>
                  <w:lang w:eastAsia="en-US"/>
                </w:rPr>
                <w:t>:</w:t>
              </w:r>
            </w:ins>
          </w:p>
          <w:p w14:paraId="57BE8809" w14:textId="77777777" w:rsidR="001516C0" w:rsidRDefault="00760B20">
            <w:pPr>
              <w:overflowPunct/>
              <w:autoSpaceDE/>
              <w:autoSpaceDN/>
              <w:adjustRightInd/>
              <w:ind w:left="1135" w:hanging="1"/>
              <w:textAlignment w:val="auto"/>
              <w:rPr>
                <w:rFonts w:eastAsia="MS Mincho"/>
                <w:lang w:eastAsia="en-US"/>
              </w:rPr>
            </w:pPr>
            <w:ins w:id="351" w:author="作成者">
              <w:r>
                <w:rPr>
                  <w:rFonts w:eastAsia="MS Mincho"/>
                  <w:lang w:eastAsia="en-US"/>
                </w:rPr>
                <w:t>4&gt;</w:t>
              </w:r>
              <w:r>
                <w:rPr>
                  <w:rFonts w:eastAsia="MS Mincho"/>
                  <w:lang w:eastAsia="en-US"/>
                </w:rPr>
                <w:tab/>
                <w:t>if</w:t>
              </w:r>
            </w:ins>
            <w:del w:id="352" w:author="作成者">
              <w:r>
                <w:rPr>
                  <w:rFonts w:eastAsia="MS Mincho"/>
                  <w:lang w:eastAsia="en-US"/>
                </w:rPr>
                <w:delText xml:space="preserve"> and</w:delText>
              </w:r>
            </w:del>
            <w:r>
              <w:rPr>
                <w:rFonts w:eastAsia="MS Mincho"/>
                <w:lang w:eastAsia="en-US"/>
              </w:rPr>
              <w:t xml:space="preserve"> lower layers consider that a </w:t>
            </w:r>
            <w:proofErr w:type="gramStart"/>
            <w:r>
              <w:rPr>
                <w:rFonts w:eastAsia="MS Mincho"/>
                <w:lang w:eastAsia="en-US"/>
              </w:rPr>
              <w:t>Random Access</w:t>
            </w:r>
            <w:proofErr w:type="gramEnd"/>
            <w:r>
              <w:rPr>
                <w:rFonts w:eastAsia="MS Mincho"/>
                <w:lang w:eastAsia="en-US"/>
              </w:rPr>
              <w:t xml:space="preserve"> procedure is needed for SCG activation</w:t>
            </w:r>
            <w:ins w:id="353" w:author="作成者">
              <w:r>
                <w:rPr>
                  <w:rFonts w:eastAsia="MS Mincho"/>
                  <w:lang w:eastAsia="en-US"/>
                </w:rPr>
                <w:t>; or</w:t>
              </w:r>
            </w:ins>
            <w:del w:id="354" w:author="作成者">
              <w:r>
                <w:rPr>
                  <w:rFonts w:eastAsia="MS Mincho"/>
                  <w:lang w:eastAsia="en-US"/>
                </w:rPr>
                <w:delText>:</w:delText>
              </w:r>
            </w:del>
          </w:p>
          <w:p w14:paraId="43759BDC" w14:textId="77777777" w:rsidR="001516C0" w:rsidRDefault="00760B20">
            <w:pPr>
              <w:overflowPunct/>
              <w:autoSpaceDE/>
              <w:autoSpaceDN/>
              <w:adjustRightInd/>
              <w:ind w:left="1135" w:hanging="1"/>
              <w:textAlignment w:val="auto"/>
              <w:rPr>
                <w:ins w:id="355" w:author="作成者"/>
                <w:rFonts w:eastAsia="MS Mincho"/>
                <w:lang w:eastAsia="en-US"/>
              </w:rPr>
            </w:pPr>
            <w:ins w:id="356" w:author="作成者">
              <w:r>
                <w:rPr>
                  <w:rFonts w:eastAsia="MS Mincho"/>
                  <w:lang w:eastAsia="en-US"/>
                </w:rPr>
                <w:t>4&gt;</w:t>
              </w:r>
              <w:r>
                <w:rPr>
                  <w:rFonts w:eastAsia="MS Mincho"/>
                  <w:lang w:eastAsia="en-US"/>
                </w:rPr>
                <w:tab/>
                <w:t>if</w:t>
              </w:r>
              <w:r>
                <w:rPr>
                  <w:rFonts w:eastAsia="MS Mincho"/>
                  <w:color w:val="FF0000"/>
                  <w:lang w:eastAsia="en-US"/>
                </w:rPr>
                <w:t xml:space="preserve"> </w:t>
              </w:r>
              <w:r>
                <w:rPr>
                  <w:rFonts w:eastAsia="MS Mincho"/>
                  <w:lang w:eastAsia="en-US"/>
                </w:rPr>
                <w:t>reference signal for beam failure detection of the SpCell of the SCG was not changed since the last time that beam failure was indicated from lower layer after deactivating the SCG:</w:t>
              </w:r>
            </w:ins>
          </w:p>
          <w:p w14:paraId="11E9118E" w14:textId="77777777" w:rsidR="001516C0" w:rsidRDefault="00760B20">
            <w:pPr>
              <w:overflowPunct/>
              <w:autoSpaceDE/>
              <w:autoSpaceDN/>
              <w:adjustRightInd/>
              <w:ind w:left="1418"/>
              <w:textAlignment w:val="auto"/>
              <w:rPr>
                <w:rFonts w:eastAsia="MS Mincho"/>
                <w:lang w:eastAsia="en-US"/>
              </w:rPr>
            </w:pPr>
            <w:ins w:id="357" w:author="作成者">
              <w:r>
                <w:rPr>
                  <w:rFonts w:eastAsia="MS Mincho"/>
                  <w:lang w:eastAsia="en-US"/>
                </w:rPr>
                <w:t>5</w:t>
              </w:r>
            </w:ins>
            <w:del w:id="358" w:author="作成者">
              <w:r>
                <w:rPr>
                  <w:rFonts w:eastAsia="MS Mincho"/>
                  <w:lang w:eastAsia="en-US"/>
                </w:rPr>
                <w:delText>4</w:delText>
              </w:r>
            </w:del>
            <w:r>
              <w:rPr>
                <w:rFonts w:eastAsia="MS Mincho"/>
                <w:lang w:eastAsia="en-US"/>
              </w:rPr>
              <w:t>&gt;</w:t>
            </w:r>
            <w:r>
              <w:rPr>
                <w:rFonts w:eastAsia="MS Mincho"/>
                <w:lang w:eastAsia="en-US"/>
              </w:rPr>
              <w:tab/>
              <w:t xml:space="preserve">initiate the </w:t>
            </w:r>
            <w:proofErr w:type="gramStart"/>
            <w:r>
              <w:rPr>
                <w:rFonts w:eastAsia="MS Mincho"/>
                <w:lang w:eastAsia="en-US"/>
              </w:rPr>
              <w:t>Random Access</w:t>
            </w:r>
            <w:proofErr w:type="gramEnd"/>
            <w:r>
              <w:rPr>
                <w:rFonts w:eastAsia="MS Mincho"/>
                <w:lang w:eastAsia="en-US"/>
              </w:rPr>
              <w:t xml:space="preserve"> procedure on the PSCell, as specified in TS 38.321 [3];</w:t>
            </w:r>
          </w:p>
          <w:p w14:paraId="355324C4" w14:textId="77777777" w:rsidR="001516C0" w:rsidRDefault="00760B20">
            <w:pPr>
              <w:overflowPunct/>
              <w:autoSpaceDE/>
              <w:autoSpaceDN/>
              <w:adjustRightInd/>
              <w:ind w:left="1135" w:hanging="284"/>
              <w:textAlignment w:val="auto"/>
              <w:rPr>
                <w:rFonts w:eastAsia="MS Mincho"/>
                <w:lang w:eastAsia="en-US"/>
              </w:rPr>
            </w:pPr>
            <w:r>
              <w:rPr>
                <w:rFonts w:eastAsia="MS Mincho"/>
                <w:lang w:eastAsia="en-US"/>
              </w:rPr>
              <w:t>3&gt;</w:t>
            </w:r>
            <w:r>
              <w:rPr>
                <w:rFonts w:eastAsia="MS Mincho"/>
                <w:lang w:eastAsia="en-US"/>
              </w:rPr>
              <w:tab/>
              <w:t>else:</w:t>
            </w:r>
          </w:p>
          <w:p w14:paraId="51B6452D" w14:textId="77777777" w:rsidR="001516C0" w:rsidRDefault="00760B20">
            <w:pPr>
              <w:overflowPunct/>
              <w:autoSpaceDE/>
              <w:autoSpaceDN/>
              <w:adjustRightInd/>
              <w:ind w:left="1418" w:hanging="284"/>
              <w:textAlignment w:val="auto"/>
              <w:rPr>
                <w:rFonts w:eastAsia="MS Mincho"/>
                <w:lang w:eastAsia="en-US"/>
              </w:rPr>
            </w:pPr>
            <w:r>
              <w:rPr>
                <w:rFonts w:eastAsia="MS Mincho"/>
                <w:lang w:eastAsia="en-US"/>
              </w:rPr>
              <w:t>4&gt;</w:t>
            </w:r>
            <w:r>
              <w:rPr>
                <w:rFonts w:eastAsia="MS Mincho"/>
                <w:lang w:eastAsia="en-US"/>
              </w:rPr>
              <w:tab/>
              <w:t>the procedure ends;</w:t>
            </w:r>
          </w:p>
          <w:p w14:paraId="58889E3F" w14:textId="77777777" w:rsidR="001516C0" w:rsidRDefault="00760B20">
            <w:pPr>
              <w:overflowPunct/>
              <w:autoSpaceDE/>
              <w:autoSpaceDN/>
              <w:adjustRightInd/>
              <w:ind w:left="851" w:hanging="284"/>
              <w:textAlignment w:val="auto"/>
              <w:rPr>
                <w:rFonts w:eastAsia="MS Mincho"/>
                <w:lang w:eastAsia="en-US"/>
              </w:rPr>
            </w:pPr>
            <w:r>
              <w:rPr>
                <w:rFonts w:eastAsia="MS Mincho"/>
                <w:lang w:eastAsia="en-US"/>
              </w:rPr>
              <w:t>2&gt;</w:t>
            </w:r>
            <w:r>
              <w:rPr>
                <w:rFonts w:eastAsia="MS Mincho"/>
                <w:lang w:eastAsia="en-US"/>
              </w:rPr>
              <w:tab/>
              <w:t>else</w:t>
            </w:r>
          </w:p>
          <w:p w14:paraId="0C2BBAFF" w14:textId="77777777" w:rsidR="001516C0" w:rsidRDefault="00760B20">
            <w:pPr>
              <w:overflowPunct/>
              <w:autoSpaceDE/>
              <w:autoSpaceDN/>
              <w:adjustRightInd/>
              <w:ind w:left="1135" w:hanging="284"/>
              <w:textAlignment w:val="auto"/>
              <w:rPr>
                <w:rFonts w:eastAsia="MS Mincho"/>
                <w:lang w:eastAsia="en-US"/>
              </w:rPr>
            </w:pPr>
            <w:r>
              <w:rPr>
                <w:rFonts w:eastAsia="MS Mincho"/>
                <w:lang w:eastAsia="en-US"/>
              </w:rPr>
              <w:t>3&gt;</w:t>
            </w:r>
            <w:r>
              <w:rPr>
                <w:rFonts w:eastAsia="MS Mincho"/>
                <w:lang w:eastAsia="en-US"/>
              </w:rPr>
              <w:tab/>
              <w:t>the procedure ends;</w:t>
            </w:r>
          </w:p>
          <w:p w14:paraId="04B16F87" w14:textId="77777777" w:rsidR="001516C0" w:rsidRDefault="00760B20">
            <w:pPr>
              <w:keepLines/>
              <w:overflowPunct/>
              <w:autoSpaceDE/>
              <w:autoSpaceDN/>
              <w:adjustRightInd/>
              <w:ind w:left="1135" w:hanging="851"/>
              <w:textAlignment w:val="auto"/>
              <w:rPr>
                <w:rFonts w:eastAsia="MS Mincho"/>
                <w:lang w:eastAsia="en-US"/>
              </w:rPr>
            </w:pPr>
            <w:r>
              <w:rPr>
                <w:rFonts w:eastAsia="MS Mincho"/>
                <w:lang w:eastAsia="en-US"/>
              </w:rPr>
              <w:t>NOTE 2a:</w:t>
            </w:r>
            <w:r>
              <w:rPr>
                <w:rFonts w:eastAsia="MS Mincho"/>
                <w:lang w:eastAsia="en-US"/>
              </w:rPr>
              <w:tab/>
              <w:t xml:space="preserve">The order in which the UE sends the </w:t>
            </w:r>
            <w:r>
              <w:rPr>
                <w:rFonts w:eastAsia="MS Mincho"/>
                <w:i/>
                <w:iCs/>
                <w:lang w:eastAsia="en-US"/>
              </w:rPr>
              <w:t>RRCReconfigurationComplete</w:t>
            </w:r>
            <w:r>
              <w:rPr>
                <w:rFonts w:eastAsia="MS Mincho"/>
                <w:lang w:eastAsia="en-US"/>
              </w:rPr>
              <w:t xml:space="preserve"> message and performs the </w:t>
            </w:r>
            <w:proofErr w:type="gramStart"/>
            <w:r>
              <w:rPr>
                <w:rFonts w:eastAsia="MS Mincho"/>
                <w:lang w:eastAsia="en-US"/>
              </w:rPr>
              <w:t>Random Access</w:t>
            </w:r>
            <w:proofErr w:type="gramEnd"/>
            <w:r>
              <w:rPr>
                <w:rFonts w:eastAsia="MS Mincho"/>
                <w:lang w:eastAsia="en-US"/>
              </w:rPr>
              <w:t xml:space="preserve"> procedure towards the SCG is left to UE implementation.</w:t>
            </w:r>
          </w:p>
        </w:tc>
      </w:tr>
    </w:tbl>
    <w:p w14:paraId="5A3DEB03" w14:textId="77777777" w:rsidR="001516C0" w:rsidRDefault="001516C0">
      <w:pPr>
        <w:rPr>
          <w:rFonts w:eastAsiaTheme="minorEastAsia"/>
        </w:rPr>
      </w:pPr>
    </w:p>
    <w:p w14:paraId="146DAE1B" w14:textId="77777777" w:rsidR="001516C0" w:rsidRDefault="00760B20">
      <w:pPr>
        <w:rPr>
          <w:rFonts w:eastAsiaTheme="minorEastAsia"/>
        </w:rPr>
      </w:pPr>
      <w:r>
        <w:rPr>
          <w:rFonts w:eastAsiaTheme="minorEastAsia"/>
        </w:rPr>
        <w:t xml:space="preserve">The proposed change to 5.29 of TS 38.321 (i.e. Activation/Deactivation of SCG) in </w:t>
      </w:r>
      <w:r>
        <w:rPr>
          <w:rFonts w:eastAsiaTheme="minorEastAsia"/>
        </w:rPr>
        <w:fldChar w:fldCharType="begin"/>
      </w:r>
      <w:r>
        <w:rPr>
          <w:rFonts w:eastAsiaTheme="minorEastAsia"/>
        </w:rPr>
        <w:instrText xml:space="preserve"> REF _Ref103016625 \r \h </w:instrText>
      </w:r>
      <w:r>
        <w:rPr>
          <w:rFonts w:eastAsiaTheme="minorEastAsia"/>
        </w:rPr>
      </w:r>
      <w:r>
        <w:rPr>
          <w:rFonts w:eastAsiaTheme="minorEastAsia"/>
        </w:rPr>
        <w:fldChar w:fldCharType="separate"/>
      </w:r>
      <w:r>
        <w:rPr>
          <w:rFonts w:eastAsiaTheme="minorEastAsia"/>
        </w:rPr>
        <w:t>[10]</w:t>
      </w:r>
      <w:r>
        <w:rPr>
          <w:rFonts w:eastAsiaTheme="minorEastAsia"/>
        </w:rPr>
        <w:fldChar w:fldCharType="end"/>
      </w:r>
      <w:r>
        <w:rPr>
          <w:rFonts w:eastAsiaTheme="minorEastAsia"/>
        </w:rPr>
        <w:t xml:space="preserve"> is shown below:</w:t>
      </w:r>
    </w:p>
    <w:tbl>
      <w:tblPr>
        <w:tblStyle w:val="af5"/>
        <w:tblW w:w="0" w:type="auto"/>
        <w:tblLook w:val="04A0" w:firstRow="1" w:lastRow="0" w:firstColumn="1" w:lastColumn="0" w:noHBand="0" w:noVBand="1"/>
      </w:tblPr>
      <w:tblGrid>
        <w:gridCol w:w="8296"/>
      </w:tblGrid>
      <w:tr w:rsidR="001516C0" w14:paraId="74C73091" w14:textId="77777777">
        <w:tc>
          <w:tcPr>
            <w:tcW w:w="8296" w:type="dxa"/>
          </w:tcPr>
          <w:p w14:paraId="4EBCF762" w14:textId="77777777" w:rsidR="001516C0" w:rsidRDefault="00760B20">
            <w:bookmarkStart w:id="359" w:name="_Hlk103079759"/>
            <w:r>
              <w:t>The network may activate and deactivate the configured SCG. The MAC entity shall for the configured SCG:</w:t>
            </w:r>
          </w:p>
          <w:p w14:paraId="426B3F92" w14:textId="77777777" w:rsidR="001516C0" w:rsidRDefault="00760B20">
            <w:pPr>
              <w:pStyle w:val="B1"/>
              <w:rPr>
                <w:lang w:eastAsia="ko-KR"/>
              </w:rPr>
            </w:pPr>
            <w:r>
              <w:rPr>
                <w:lang w:eastAsia="ko-KR"/>
              </w:rPr>
              <w:t>1&gt;</w:t>
            </w:r>
            <w:r>
              <w:rPr>
                <w:lang w:eastAsia="ko-KR"/>
              </w:rPr>
              <w:tab/>
              <w:t>if upper layers indicate that activation of the SCG:</w:t>
            </w:r>
          </w:p>
          <w:p w14:paraId="27729D21" w14:textId="77777777" w:rsidR="001516C0" w:rsidRDefault="00760B20">
            <w:pPr>
              <w:pStyle w:val="B2"/>
              <w:rPr>
                <w:lang w:eastAsia="ko-KR"/>
              </w:rPr>
            </w:pPr>
            <w:r>
              <w:rPr>
                <w:lang w:eastAsia="ko-KR"/>
              </w:rPr>
              <w:t>2&gt;</w:t>
            </w:r>
            <w:r>
              <w:rPr>
                <w:lang w:eastAsia="ko-KR"/>
              </w:rPr>
              <w:tab/>
              <w:t xml:space="preserve">if </w:t>
            </w:r>
            <w:del w:id="360" w:author="作成者">
              <w:r>
                <w:rPr>
                  <w:i/>
                  <w:lang w:eastAsia="ko-KR"/>
                </w:rPr>
                <w:delText>BFI_COUNTER</w:delText>
              </w:r>
              <w:r>
                <w:rPr>
                  <w:lang w:eastAsia="ko-KR"/>
                </w:rPr>
                <w:delText xml:space="preserve"> &gt;= </w:delText>
              </w:r>
              <w:r>
                <w:rPr>
                  <w:i/>
                  <w:lang w:eastAsia="ko-KR"/>
                </w:rPr>
                <w:delText>beamFailureInstanceMaxCount</w:delText>
              </w:r>
              <w:r>
                <w:rPr>
                  <w:lang w:eastAsia="ko-KR"/>
                </w:rPr>
                <w:delText xml:space="preserve"> for the PSCell or </w:delText>
              </w:r>
            </w:del>
            <w:r>
              <w:rPr>
                <w:lang w:eastAsia="ko-KR"/>
              </w:rPr>
              <w:t xml:space="preserve">the </w:t>
            </w:r>
            <w:proofErr w:type="spellStart"/>
            <w:r>
              <w:rPr>
                <w:i/>
                <w:lang w:eastAsia="ko-KR"/>
              </w:rPr>
              <w:t>timeAlignmentTimer</w:t>
            </w:r>
            <w:proofErr w:type="spellEnd"/>
            <w:r>
              <w:rPr>
                <w:lang w:eastAsia="ko-KR"/>
              </w:rPr>
              <w:t xml:space="preserve"> associated with PTAG is not running:</w:t>
            </w:r>
          </w:p>
          <w:p w14:paraId="7302D3B3" w14:textId="77777777" w:rsidR="001516C0" w:rsidRDefault="00760B20">
            <w:pPr>
              <w:pStyle w:val="B3"/>
              <w:rPr>
                <w:lang w:eastAsia="ko-KR"/>
              </w:rPr>
            </w:pPr>
            <w:r>
              <w:rPr>
                <w:lang w:eastAsia="ko-KR"/>
              </w:rPr>
              <w:t>3&gt;</w:t>
            </w:r>
            <w:r>
              <w:rPr>
                <w:lang w:eastAsia="ko-KR"/>
              </w:rPr>
              <w:tab/>
              <w:t xml:space="preserve">indicate to upper layers that a </w:t>
            </w:r>
            <w:proofErr w:type="gramStart"/>
            <w:r>
              <w:rPr>
                <w:lang w:eastAsia="ko-KR"/>
              </w:rPr>
              <w:t>Random Access</w:t>
            </w:r>
            <w:proofErr w:type="gramEnd"/>
            <w:r>
              <w:rPr>
                <w:lang w:eastAsia="ko-KR"/>
              </w:rPr>
              <w:t xml:space="preserve"> Procedure (as specified in clause 5.1.1) </w:t>
            </w:r>
            <w:r>
              <w:rPr>
                <w:lang w:eastAsia="ko-KR"/>
              </w:rPr>
              <w:lastRenderedPageBreak/>
              <w:t>is needed for SCG activation;</w:t>
            </w:r>
          </w:p>
          <w:p w14:paraId="4E807CA0" w14:textId="77777777" w:rsidR="001516C0" w:rsidRDefault="00760B20">
            <w:pPr>
              <w:pStyle w:val="B2"/>
              <w:rPr>
                <w:lang w:eastAsia="ko-KR"/>
              </w:rPr>
            </w:pPr>
            <w:r>
              <w:rPr>
                <w:lang w:eastAsia="ko-KR"/>
              </w:rPr>
              <w:t>2&gt;</w:t>
            </w:r>
            <w:r>
              <w:rPr>
                <w:lang w:eastAsia="ko-KR"/>
              </w:rPr>
              <w:tab/>
              <w:t xml:space="preserve">else if a </w:t>
            </w:r>
            <w:proofErr w:type="gramStart"/>
            <w:r>
              <w:rPr>
                <w:lang w:eastAsia="ko-KR"/>
              </w:rPr>
              <w:t>Random Access</w:t>
            </w:r>
            <w:proofErr w:type="gramEnd"/>
            <w:r>
              <w:rPr>
                <w:lang w:eastAsia="ko-KR"/>
              </w:rPr>
              <w:t xml:space="preserve"> Procedure is not triggered for SCG activation:</w:t>
            </w:r>
          </w:p>
          <w:p w14:paraId="3239F70B" w14:textId="77777777" w:rsidR="001516C0" w:rsidRDefault="00760B20">
            <w:pPr>
              <w:pStyle w:val="B3"/>
              <w:rPr>
                <w:lang w:eastAsia="ko-KR"/>
              </w:rPr>
            </w:pPr>
            <w:r>
              <w:rPr>
                <w:lang w:eastAsia="ko-KR"/>
              </w:rPr>
              <w:t>3&gt;</w:t>
            </w:r>
            <w:r>
              <w:rPr>
                <w:lang w:eastAsia="ko-KR"/>
              </w:rPr>
              <w:tab/>
              <w:t>activate the SCG according to the timing defined in TS 38.133 [11] for direct SCG activation;</w:t>
            </w:r>
          </w:p>
        </w:tc>
      </w:tr>
      <w:bookmarkEnd w:id="359"/>
    </w:tbl>
    <w:p w14:paraId="189F2722" w14:textId="77777777" w:rsidR="001516C0" w:rsidRDefault="001516C0">
      <w:pPr>
        <w:rPr>
          <w:rFonts w:eastAsiaTheme="minorEastAsia"/>
        </w:rPr>
      </w:pPr>
    </w:p>
    <w:p w14:paraId="2CAD11F4" w14:textId="77777777" w:rsidR="001516C0" w:rsidRDefault="00760B20">
      <w:pPr>
        <w:rPr>
          <w:b/>
          <w:lang w:eastAsia="ja-JP"/>
        </w:rPr>
      </w:pPr>
      <w:r>
        <w:rPr>
          <w:b/>
          <w:lang w:eastAsia="ja-JP"/>
        </w:rPr>
        <w:t xml:space="preserve">Q3-4: Do companies think that the CRs in </w:t>
      </w:r>
      <w:r>
        <w:rPr>
          <w:b/>
          <w:lang w:eastAsia="ja-JP"/>
        </w:rPr>
        <w:fldChar w:fldCharType="begin"/>
      </w:r>
      <w:r>
        <w:rPr>
          <w:b/>
          <w:lang w:eastAsia="ja-JP"/>
        </w:rPr>
        <w:instrText xml:space="preserve"> REF _Ref103016046 \r \h </w:instrText>
      </w:r>
      <w:r>
        <w:rPr>
          <w:b/>
          <w:lang w:eastAsia="ja-JP"/>
        </w:rPr>
      </w:r>
      <w:r>
        <w:rPr>
          <w:b/>
          <w:lang w:eastAsia="ja-JP"/>
        </w:rPr>
        <w:fldChar w:fldCharType="separate"/>
      </w:r>
      <w:r>
        <w:rPr>
          <w:b/>
          <w:lang w:eastAsia="ja-JP"/>
        </w:rPr>
        <w:t>[9]</w:t>
      </w:r>
      <w:r>
        <w:rPr>
          <w:b/>
          <w:lang w:eastAsia="ja-JP"/>
        </w:rPr>
        <w:fldChar w:fldCharType="end"/>
      </w:r>
      <w:r>
        <w:rPr>
          <w:b/>
          <w:lang w:eastAsia="ja-JP"/>
        </w:rPr>
        <w:fldChar w:fldCharType="begin"/>
      </w:r>
      <w:r>
        <w:rPr>
          <w:b/>
          <w:lang w:eastAsia="ja-JP"/>
        </w:rPr>
        <w:instrText xml:space="preserve"> REF _Ref103016625 \r \h </w:instrText>
      </w:r>
      <w:r>
        <w:rPr>
          <w:b/>
          <w:lang w:eastAsia="ja-JP"/>
        </w:rPr>
      </w:r>
      <w:r>
        <w:rPr>
          <w:b/>
          <w:lang w:eastAsia="ja-JP"/>
        </w:rPr>
        <w:fldChar w:fldCharType="separate"/>
      </w:r>
      <w:r>
        <w:rPr>
          <w:b/>
          <w:lang w:eastAsia="ja-JP"/>
        </w:rPr>
        <w:t>[10]</w:t>
      </w:r>
      <w:r>
        <w:rPr>
          <w:b/>
          <w:lang w:eastAsia="ja-JP"/>
        </w:rPr>
        <w:fldChar w:fldCharType="end"/>
      </w:r>
      <w:r>
        <w:rPr>
          <w:b/>
          <w:lang w:eastAsia="ja-JP"/>
        </w:rPr>
        <w:t xml:space="preserve"> are agreeable</w:t>
      </w:r>
      <w:r>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1516C0" w14:paraId="34C9A95A" w14:textId="77777777">
        <w:trPr>
          <w:trHeight w:val="255"/>
        </w:trPr>
        <w:tc>
          <w:tcPr>
            <w:tcW w:w="1413" w:type="dxa"/>
          </w:tcPr>
          <w:p w14:paraId="069685E0" w14:textId="77777777" w:rsidR="001516C0" w:rsidRDefault="00760B20">
            <w:pPr>
              <w:pStyle w:val="TAH"/>
              <w:rPr>
                <w:rFonts w:eastAsia="Calibri"/>
                <w:noProof/>
                <w:lang w:eastAsia="ja-JP"/>
              </w:rPr>
            </w:pPr>
            <w:r>
              <w:rPr>
                <w:rFonts w:eastAsia="Calibri"/>
                <w:noProof/>
                <w:lang w:eastAsia="ja-JP"/>
              </w:rPr>
              <w:t>Company</w:t>
            </w:r>
          </w:p>
        </w:tc>
        <w:tc>
          <w:tcPr>
            <w:tcW w:w="1417" w:type="dxa"/>
          </w:tcPr>
          <w:p w14:paraId="579A99BF" w14:textId="77777777" w:rsidR="001516C0" w:rsidRDefault="00760B20">
            <w:pPr>
              <w:pStyle w:val="TAH"/>
              <w:rPr>
                <w:rFonts w:eastAsia="Calibri"/>
                <w:noProof/>
                <w:lang w:eastAsia="ja-JP"/>
              </w:rPr>
            </w:pPr>
            <w:r>
              <w:rPr>
                <w:rFonts w:eastAsia="Calibri"/>
                <w:noProof/>
                <w:lang w:eastAsia="ja-JP"/>
              </w:rPr>
              <w:t>Yes/No</w:t>
            </w:r>
          </w:p>
        </w:tc>
        <w:tc>
          <w:tcPr>
            <w:tcW w:w="6888" w:type="dxa"/>
          </w:tcPr>
          <w:p w14:paraId="61091724" w14:textId="77777777" w:rsidR="001516C0" w:rsidRDefault="00760B20">
            <w:pPr>
              <w:pStyle w:val="TAH"/>
              <w:rPr>
                <w:rFonts w:eastAsia="Calibri"/>
                <w:noProof/>
                <w:lang w:eastAsia="ja-JP"/>
              </w:rPr>
            </w:pPr>
            <w:r>
              <w:rPr>
                <w:rFonts w:eastAsia="Calibri"/>
                <w:noProof/>
                <w:lang w:eastAsia="ja-JP"/>
              </w:rPr>
              <w:t>Comments</w:t>
            </w:r>
          </w:p>
        </w:tc>
      </w:tr>
      <w:tr w:rsidR="001516C0" w14:paraId="641678D7" w14:textId="77777777">
        <w:trPr>
          <w:trHeight w:val="255"/>
        </w:trPr>
        <w:tc>
          <w:tcPr>
            <w:tcW w:w="1413" w:type="dxa"/>
          </w:tcPr>
          <w:p w14:paraId="3772C367" w14:textId="77777777" w:rsidR="001516C0" w:rsidRDefault="00760B20">
            <w:pPr>
              <w:pStyle w:val="TAL"/>
              <w:rPr>
                <w:rFonts w:eastAsia="Calibri"/>
                <w:noProof/>
                <w:lang w:eastAsia="ja-JP"/>
              </w:rPr>
            </w:pPr>
            <w:r>
              <w:rPr>
                <w:rFonts w:eastAsia="Calibri"/>
                <w:noProof/>
                <w:lang w:eastAsia="ja-JP"/>
              </w:rPr>
              <w:t>Huawei, HiSilicon</w:t>
            </w:r>
          </w:p>
        </w:tc>
        <w:tc>
          <w:tcPr>
            <w:tcW w:w="1417" w:type="dxa"/>
          </w:tcPr>
          <w:p w14:paraId="48BF1ADD" w14:textId="77777777" w:rsidR="001516C0" w:rsidRDefault="00760B20">
            <w:pPr>
              <w:pStyle w:val="TAL"/>
              <w:rPr>
                <w:rFonts w:eastAsia="Calibri"/>
                <w:noProof/>
              </w:rPr>
            </w:pPr>
            <w:r>
              <w:rPr>
                <w:rFonts w:eastAsia="Calibri"/>
                <w:noProof/>
              </w:rPr>
              <w:t>No</w:t>
            </w:r>
          </w:p>
        </w:tc>
        <w:tc>
          <w:tcPr>
            <w:tcW w:w="6888" w:type="dxa"/>
          </w:tcPr>
          <w:p w14:paraId="66765EF5" w14:textId="77777777" w:rsidR="001516C0" w:rsidRDefault="00760B20">
            <w:pPr>
              <w:pStyle w:val="TAL"/>
              <w:rPr>
                <w:rFonts w:eastAsia="Calibri"/>
                <w:noProof/>
              </w:rPr>
            </w:pPr>
            <w:r>
              <w:rPr>
                <w:rFonts w:eastAsia="Calibri"/>
                <w:noProof/>
              </w:rPr>
              <w:t>38.331: there are proposals to notify MAC only after everything was processed in the SCG configuration. In this case, BFI_COUNTER will be set to 0 by the reception of the RS reconfiguration, so MAC will not trigger RACH and the problem is solved.</w:t>
            </w:r>
          </w:p>
          <w:p w14:paraId="6625D290" w14:textId="77777777" w:rsidR="001516C0" w:rsidRDefault="001516C0">
            <w:pPr>
              <w:pStyle w:val="TAL"/>
              <w:rPr>
                <w:rFonts w:eastAsia="Calibri"/>
                <w:noProof/>
              </w:rPr>
            </w:pPr>
          </w:p>
          <w:p w14:paraId="540BDE4A" w14:textId="77777777" w:rsidR="001516C0" w:rsidRDefault="00760B20">
            <w:pPr>
              <w:pStyle w:val="TAL"/>
              <w:rPr>
                <w:rFonts w:eastAsia="Calibri"/>
                <w:noProof/>
              </w:rPr>
            </w:pPr>
            <w:r>
              <w:rPr>
                <w:rFonts w:eastAsia="Calibri"/>
                <w:noProof/>
              </w:rPr>
              <w:t>38.321: no need for any change.</w:t>
            </w:r>
          </w:p>
          <w:p w14:paraId="665BA003" w14:textId="77777777" w:rsidR="001516C0" w:rsidRDefault="001516C0">
            <w:pPr>
              <w:pStyle w:val="TAL"/>
              <w:rPr>
                <w:rFonts w:eastAsia="Calibri"/>
                <w:noProof/>
              </w:rPr>
            </w:pPr>
          </w:p>
        </w:tc>
      </w:tr>
      <w:tr w:rsidR="001516C0" w14:paraId="2B2A8A09" w14:textId="77777777">
        <w:trPr>
          <w:trHeight w:val="255"/>
        </w:trPr>
        <w:tc>
          <w:tcPr>
            <w:tcW w:w="1413" w:type="dxa"/>
          </w:tcPr>
          <w:p w14:paraId="4D26C392" w14:textId="77777777" w:rsidR="001516C0" w:rsidRDefault="00760B20">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63298E5B" w14:textId="77777777" w:rsidR="001516C0" w:rsidRDefault="00760B20">
            <w:pPr>
              <w:pStyle w:val="TAL"/>
              <w:rPr>
                <w:rFonts w:eastAsia="MS Mincho"/>
                <w:noProof/>
                <w:lang w:eastAsia="ja-JP"/>
              </w:rPr>
            </w:pPr>
            <w:r>
              <w:rPr>
                <w:rFonts w:eastAsia="MS Mincho" w:hint="eastAsia"/>
                <w:noProof/>
                <w:lang w:eastAsia="ja-JP"/>
              </w:rPr>
              <w:t>Y</w:t>
            </w:r>
            <w:r>
              <w:rPr>
                <w:rFonts w:eastAsia="MS Mincho"/>
                <w:noProof/>
                <w:lang w:eastAsia="ja-JP"/>
              </w:rPr>
              <w:t>es</w:t>
            </w:r>
          </w:p>
          <w:p w14:paraId="4C471C7D" w14:textId="77777777" w:rsidR="001516C0" w:rsidRDefault="00760B20">
            <w:pPr>
              <w:pStyle w:val="TAL"/>
              <w:rPr>
                <w:rFonts w:eastAsia="MS Mincho"/>
                <w:noProof/>
                <w:lang w:eastAsia="ja-JP"/>
              </w:rPr>
            </w:pPr>
            <w:r>
              <w:rPr>
                <w:rFonts w:eastAsia="MS Mincho"/>
                <w:noProof/>
                <w:lang w:eastAsia="ja-JP"/>
              </w:rPr>
              <w:t>(proponent)</w:t>
            </w:r>
          </w:p>
        </w:tc>
        <w:tc>
          <w:tcPr>
            <w:tcW w:w="6888" w:type="dxa"/>
          </w:tcPr>
          <w:p w14:paraId="5F1CC2AC" w14:textId="77777777" w:rsidR="001516C0" w:rsidRDefault="00760B20">
            <w:pPr>
              <w:pStyle w:val="TAL"/>
              <w:rPr>
                <w:rFonts w:eastAsia="MS Mincho"/>
                <w:noProof/>
                <w:lang w:eastAsia="ja-JP"/>
              </w:rPr>
            </w:pPr>
            <w:r>
              <w:rPr>
                <w:rFonts w:eastAsia="MS Mincho"/>
                <w:noProof/>
                <w:lang w:eastAsia="ja-JP"/>
              </w:rPr>
              <w:t>We assume BFD procedure is stopped during SCG deactivated in case that beam failure is declared or BFD is not configured. So we think changes are needed.</w:t>
            </w:r>
          </w:p>
          <w:p w14:paraId="6D652376" w14:textId="77777777" w:rsidR="001516C0" w:rsidRDefault="001516C0">
            <w:pPr>
              <w:pStyle w:val="TAL"/>
              <w:rPr>
                <w:rFonts w:eastAsia="MS Mincho"/>
                <w:noProof/>
                <w:lang w:eastAsia="ja-JP"/>
              </w:rPr>
            </w:pPr>
          </w:p>
          <w:p w14:paraId="5C0E640C" w14:textId="77777777" w:rsidR="001516C0" w:rsidRDefault="00760B20">
            <w:pPr>
              <w:pStyle w:val="TAL"/>
              <w:rPr>
                <w:rFonts w:eastAsia="MS Mincho"/>
                <w:noProof/>
                <w:lang w:eastAsia="ja-JP"/>
              </w:rPr>
            </w:pPr>
            <w:r>
              <w:rPr>
                <w:rFonts w:eastAsia="MS Mincho" w:hint="eastAsia"/>
                <w:noProof/>
                <w:lang w:eastAsia="ja-JP"/>
              </w:rPr>
              <w:t>(</w:t>
            </w:r>
            <w:r>
              <w:rPr>
                <w:rFonts w:eastAsia="MS Mincho"/>
                <w:noProof/>
                <w:lang w:eastAsia="ja-JP"/>
              </w:rPr>
              <w:t>Additional explanation): In the current RRC spec, it is captured explicitly that BFD is stopped in deactivated SCG if BFD is not configured.</w:t>
            </w:r>
          </w:p>
          <w:p w14:paraId="2F20F5B4" w14:textId="77777777" w:rsidR="001516C0" w:rsidRDefault="00760B20">
            <w:pPr>
              <w:pStyle w:val="B1"/>
              <w:rPr>
                <w:rFonts w:eastAsia="宋体"/>
                <w:lang w:eastAsia="zh-CN"/>
              </w:rPr>
            </w:pPr>
            <w:r>
              <w:rPr>
                <w:rFonts w:eastAsia="宋体"/>
                <w:lang w:eastAsia="zh-CN"/>
              </w:rPr>
              <w:t>1&gt;</w:t>
            </w:r>
            <w:r>
              <w:rPr>
                <w:rFonts w:eastAsia="宋体"/>
                <w:lang w:eastAsia="zh-CN"/>
              </w:rPr>
              <w:tab/>
              <w:t xml:space="preserve">If </w:t>
            </w:r>
            <w:r>
              <w:rPr>
                <w:rFonts w:eastAsia="宋体"/>
                <w:i/>
                <w:lang w:eastAsia="zh-CN"/>
              </w:rPr>
              <w:t>bfd-and-RLM</w:t>
            </w:r>
            <w:r>
              <w:rPr>
                <w:rFonts w:eastAsia="宋体"/>
                <w:lang w:eastAsia="zh-CN"/>
              </w:rPr>
              <w:t xml:space="preserve"> is not configured to true:</w:t>
            </w:r>
          </w:p>
          <w:p w14:paraId="1E7ECFF6" w14:textId="77777777" w:rsidR="001516C0" w:rsidRDefault="00760B20">
            <w:pPr>
              <w:pStyle w:val="B2"/>
              <w:rPr>
                <w:rFonts w:eastAsia="宋体"/>
                <w:lang w:eastAsia="zh-CN"/>
              </w:rPr>
            </w:pPr>
            <w:r>
              <w:rPr>
                <w:rFonts w:eastAsia="宋体"/>
                <w:lang w:eastAsia="zh-CN"/>
              </w:rPr>
              <w:t>2&gt;</w:t>
            </w:r>
            <w:r>
              <w:rPr>
                <w:rFonts w:eastAsia="宋体"/>
                <w:lang w:eastAsia="zh-CN"/>
              </w:rPr>
              <w:tab/>
              <w:t>stop radio link monitoring on the SCG;</w:t>
            </w:r>
          </w:p>
          <w:p w14:paraId="01FCD47B" w14:textId="77777777" w:rsidR="001516C0" w:rsidRDefault="00760B20">
            <w:pPr>
              <w:pStyle w:val="B2"/>
              <w:rPr>
                <w:rFonts w:eastAsia="宋体"/>
                <w:lang w:eastAsia="zh-CN"/>
              </w:rPr>
            </w:pPr>
            <w:r>
              <w:rPr>
                <w:rFonts w:eastAsia="宋体"/>
                <w:lang w:eastAsia="zh-CN"/>
              </w:rPr>
              <w:t>2&gt;</w:t>
            </w:r>
            <w:r>
              <w:rPr>
                <w:rFonts w:eastAsia="宋体"/>
                <w:lang w:eastAsia="zh-CN"/>
              </w:rPr>
              <w:tab/>
              <w:t>indicate to lower layers to stop beam failure detection on the PSCell;</w:t>
            </w:r>
          </w:p>
          <w:p w14:paraId="5B702A6E" w14:textId="77777777" w:rsidR="001516C0" w:rsidRDefault="00760B20">
            <w:pPr>
              <w:pStyle w:val="TAL"/>
              <w:rPr>
                <w:rFonts w:eastAsia="MS Mincho"/>
                <w:noProof/>
                <w:lang w:eastAsia="ja-JP"/>
              </w:rPr>
            </w:pPr>
            <w:r>
              <w:rPr>
                <w:rFonts w:eastAsia="MS Mincho"/>
                <w:noProof/>
                <w:lang w:eastAsia="ja-JP"/>
              </w:rPr>
              <w:t>Also, it was agreed at RAN2#117-e that:</w:t>
            </w:r>
          </w:p>
          <w:p w14:paraId="79189D32" w14:textId="77777777" w:rsidR="001516C0" w:rsidRDefault="001516C0">
            <w:pPr>
              <w:pStyle w:val="TAL"/>
              <w:rPr>
                <w:rFonts w:eastAsia="MS Mincho"/>
                <w:noProof/>
                <w:lang w:eastAsia="ja-JP"/>
              </w:rPr>
            </w:pPr>
          </w:p>
          <w:p w14:paraId="405372D6" w14:textId="77777777" w:rsidR="001516C0" w:rsidRDefault="00760B20">
            <w:pPr>
              <w:pStyle w:val="Agreement"/>
              <w:numPr>
                <w:ilvl w:val="0"/>
                <w:numId w:val="0"/>
              </w:numPr>
              <w:pBdr>
                <w:top w:val="single" w:sz="4" w:space="1" w:color="auto"/>
                <w:left w:val="single" w:sz="4" w:space="1" w:color="auto"/>
                <w:bottom w:val="single" w:sz="4" w:space="1" w:color="auto"/>
                <w:right w:val="single" w:sz="4" w:space="1" w:color="auto"/>
              </w:pBdr>
              <w:ind w:leftChars="229" w:left="818" w:hanging="360"/>
              <w:rPr>
                <w:lang w:eastAsia="ja-JP"/>
              </w:rPr>
            </w:pPr>
            <w:r>
              <w:rPr>
                <w:rFonts w:hint="eastAsia"/>
                <w:lang w:eastAsia="ja-JP"/>
              </w:rPr>
              <w:t>A</w:t>
            </w:r>
            <w:r>
              <w:rPr>
                <w:lang w:eastAsia="ja-JP"/>
              </w:rPr>
              <w:t>greement</w:t>
            </w:r>
          </w:p>
          <w:p w14:paraId="5C695654" w14:textId="77777777" w:rsidR="001516C0" w:rsidRDefault="00760B20">
            <w:pPr>
              <w:pStyle w:val="Agreement"/>
              <w:pBdr>
                <w:top w:val="single" w:sz="4" w:space="1" w:color="auto"/>
                <w:left w:val="single" w:sz="4" w:space="1" w:color="auto"/>
                <w:bottom w:val="single" w:sz="4" w:space="1" w:color="auto"/>
                <w:right w:val="single" w:sz="4" w:space="1" w:color="auto"/>
              </w:pBdr>
              <w:tabs>
                <w:tab w:val="clear" w:pos="1619"/>
                <w:tab w:val="num" w:pos="819"/>
              </w:tabs>
              <w:ind w:leftChars="229" w:left="818"/>
            </w:pPr>
            <w:r>
              <w:t>2: Agree UE behaviours for PSCell beam failure while the SCG is deactivated:</w:t>
            </w:r>
          </w:p>
          <w:p w14:paraId="5021C582" w14:textId="77777777" w:rsidR="001516C0" w:rsidRDefault="00760B20">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rPr>
                <w:highlight w:val="yellow"/>
              </w:rPr>
            </w:pPr>
            <w:r>
              <w:t>b) at PSCell beam failure, stop BFD</w:t>
            </w:r>
          </w:p>
          <w:p w14:paraId="3AA2E2C5" w14:textId="77777777" w:rsidR="001516C0" w:rsidRDefault="001516C0">
            <w:pPr>
              <w:pStyle w:val="TAL"/>
              <w:rPr>
                <w:rFonts w:eastAsia="MS Mincho"/>
                <w:noProof/>
                <w:lang w:val="en-GB" w:eastAsia="ja-JP"/>
              </w:rPr>
            </w:pPr>
          </w:p>
          <w:p w14:paraId="15E2718A" w14:textId="77777777" w:rsidR="001516C0" w:rsidRDefault="00760B20">
            <w:pPr>
              <w:pStyle w:val="TAL"/>
              <w:rPr>
                <w:rFonts w:eastAsia="宋体"/>
                <w:lang w:val="en-US" w:eastAsia="zh-CN"/>
              </w:rPr>
            </w:pPr>
            <w:r>
              <w:rPr>
                <w:rFonts w:eastAsia="MS Mincho"/>
                <w:noProof/>
                <w:lang w:eastAsia="ja-JP"/>
              </w:rPr>
              <w:t xml:space="preserve">However, </w:t>
            </w:r>
            <w:r>
              <w:rPr>
                <w:rFonts w:eastAsia="MS Mincho"/>
                <w:noProof/>
                <w:lang w:val="en-US" w:eastAsia="ja-JP"/>
              </w:rPr>
              <w:t>“</w:t>
            </w:r>
            <w:r>
              <w:rPr>
                <w:rFonts w:eastAsia="宋体"/>
                <w:lang w:eastAsia="zh-CN"/>
              </w:rPr>
              <w:t>stop beam failure detection (stop BFD)</w:t>
            </w:r>
            <w:r>
              <w:rPr>
                <w:rFonts w:eastAsia="宋体"/>
                <w:lang w:val="en-US" w:eastAsia="zh-CN"/>
              </w:rPr>
              <w:t>”</w:t>
            </w:r>
            <w:r>
              <w:rPr>
                <w:rFonts w:eastAsia="MS Mincho"/>
                <w:noProof/>
                <w:lang w:eastAsia="ja-JP"/>
              </w:rPr>
              <w:t xml:space="preserve"> is unclear as Fujitsu mentioned in Q2-1, so we’d like to confirm that whether </w:t>
            </w:r>
            <w:r>
              <w:rPr>
                <w:rFonts w:eastAsia="MS Mincho"/>
                <w:noProof/>
                <w:lang w:val="en-US" w:eastAsia="ja-JP"/>
              </w:rPr>
              <w:t>“</w:t>
            </w:r>
            <w:r>
              <w:rPr>
                <w:rFonts w:eastAsia="宋体"/>
                <w:lang w:eastAsia="zh-CN"/>
              </w:rPr>
              <w:t>stop beam failure detection (stop BFD)</w:t>
            </w:r>
            <w:r>
              <w:rPr>
                <w:rFonts w:eastAsia="宋体"/>
                <w:lang w:val="en-US" w:eastAsia="zh-CN"/>
              </w:rPr>
              <w:t xml:space="preserve">” means that </w:t>
            </w:r>
            <w:r>
              <w:rPr>
                <w:rFonts w:eastAsia="MS Mincho"/>
                <w:noProof/>
                <w:lang w:val="en-US" w:eastAsia="ja-JP"/>
              </w:rPr>
              <w:t>“</w:t>
            </w:r>
            <w:r>
              <w:rPr>
                <w:rFonts w:eastAsia="宋体"/>
                <w:lang w:eastAsia="zh-CN"/>
              </w:rPr>
              <w:t>stop beam failure detection procedure (see clause 5.17 on MAC spec)</w:t>
            </w:r>
            <w:r>
              <w:rPr>
                <w:rFonts w:eastAsia="宋体"/>
                <w:lang w:val="en-US" w:eastAsia="zh-CN"/>
              </w:rPr>
              <w:t>” or not</w:t>
            </w:r>
            <w:r>
              <w:rPr>
                <w:rFonts w:eastAsia="MS Mincho"/>
                <w:noProof/>
                <w:lang w:eastAsia="ja-JP"/>
              </w:rPr>
              <w:t xml:space="preserve">. If </w:t>
            </w:r>
            <w:r>
              <w:rPr>
                <w:rFonts w:eastAsia="MS Mincho"/>
                <w:noProof/>
                <w:lang w:val="en-US" w:eastAsia="ja-JP"/>
              </w:rPr>
              <w:t>“</w:t>
            </w:r>
            <w:r>
              <w:rPr>
                <w:rFonts w:eastAsia="宋体"/>
                <w:lang w:eastAsia="zh-CN"/>
              </w:rPr>
              <w:t>stop beam failure detection (stop BFD)</w:t>
            </w:r>
            <w:r>
              <w:rPr>
                <w:rFonts w:eastAsia="宋体"/>
                <w:lang w:val="en-US" w:eastAsia="zh-CN"/>
              </w:rPr>
              <w:t xml:space="preserve">” means that </w:t>
            </w:r>
            <w:r>
              <w:rPr>
                <w:rFonts w:eastAsia="MS Mincho"/>
                <w:noProof/>
                <w:lang w:val="en-US" w:eastAsia="ja-JP"/>
              </w:rPr>
              <w:t>“</w:t>
            </w:r>
            <w:r>
              <w:rPr>
                <w:rFonts w:eastAsia="宋体"/>
                <w:lang w:eastAsia="zh-CN"/>
              </w:rPr>
              <w:t>stop beam failure detection procedure</w:t>
            </w:r>
            <w:r>
              <w:rPr>
                <w:rFonts w:eastAsia="宋体"/>
                <w:lang w:val="en-US" w:eastAsia="zh-CN"/>
              </w:rPr>
              <w:t>”, we think the changes in [9][10] are needed.</w:t>
            </w:r>
          </w:p>
        </w:tc>
      </w:tr>
      <w:tr w:rsidR="001516C0" w14:paraId="2BED491C" w14:textId="77777777">
        <w:trPr>
          <w:trHeight w:val="255"/>
        </w:trPr>
        <w:tc>
          <w:tcPr>
            <w:tcW w:w="1413" w:type="dxa"/>
          </w:tcPr>
          <w:p w14:paraId="19FE3903" w14:textId="77777777" w:rsidR="001516C0" w:rsidRDefault="00760B20">
            <w:pPr>
              <w:pStyle w:val="TAL"/>
              <w:rPr>
                <w:rFonts w:eastAsiaTheme="minorEastAsia"/>
                <w:noProof/>
                <w:lang w:eastAsia="zh-CN"/>
              </w:rPr>
            </w:pPr>
            <w:r>
              <w:rPr>
                <w:rFonts w:eastAsiaTheme="minorEastAsia"/>
                <w:noProof/>
                <w:lang w:eastAsia="zh-CN"/>
              </w:rPr>
              <w:t>vivo</w:t>
            </w:r>
          </w:p>
        </w:tc>
        <w:tc>
          <w:tcPr>
            <w:tcW w:w="1417" w:type="dxa"/>
          </w:tcPr>
          <w:p w14:paraId="48DDF557" w14:textId="77777777" w:rsidR="001516C0" w:rsidRDefault="00760B20">
            <w:pPr>
              <w:pStyle w:val="TAL"/>
              <w:rPr>
                <w:rFonts w:eastAsiaTheme="minorEastAsia"/>
                <w:noProof/>
                <w:lang w:eastAsia="zh-CN"/>
              </w:rPr>
            </w:pPr>
            <w:r>
              <w:rPr>
                <w:rFonts w:eastAsiaTheme="minorEastAsia"/>
                <w:noProof/>
                <w:lang w:eastAsia="zh-CN"/>
              </w:rPr>
              <w:t>NO</w:t>
            </w:r>
          </w:p>
        </w:tc>
        <w:tc>
          <w:tcPr>
            <w:tcW w:w="6888" w:type="dxa"/>
          </w:tcPr>
          <w:p w14:paraId="0619EEDD" w14:textId="77777777" w:rsidR="001516C0" w:rsidRDefault="00760B20">
            <w:pPr>
              <w:pStyle w:val="TAL"/>
              <w:rPr>
                <w:rFonts w:eastAsiaTheme="minorEastAsia"/>
                <w:noProof/>
                <w:lang w:eastAsia="zh-CN"/>
              </w:rPr>
            </w:pPr>
            <w:r>
              <w:rPr>
                <w:rFonts w:eastAsiaTheme="minorEastAsia" w:hint="eastAsia"/>
                <w:noProof/>
                <w:lang w:eastAsia="zh-CN"/>
              </w:rPr>
              <w:t xml:space="preserve"> </w:t>
            </w:r>
          </w:p>
        </w:tc>
      </w:tr>
      <w:tr w:rsidR="001516C0" w14:paraId="0E1A7E8B" w14:textId="77777777">
        <w:trPr>
          <w:trHeight w:val="255"/>
        </w:trPr>
        <w:tc>
          <w:tcPr>
            <w:tcW w:w="1413" w:type="dxa"/>
          </w:tcPr>
          <w:p w14:paraId="491A932F" w14:textId="77777777" w:rsidR="001516C0" w:rsidRDefault="00760B20">
            <w:pPr>
              <w:pStyle w:val="TAL"/>
              <w:rPr>
                <w:rFonts w:eastAsia="Calibri"/>
                <w:noProof/>
                <w:lang w:eastAsia="ja-JP"/>
              </w:rPr>
            </w:pPr>
            <w:r>
              <w:rPr>
                <w:rFonts w:eastAsia="Calibri"/>
                <w:noProof/>
                <w:lang w:eastAsia="ja-JP"/>
              </w:rPr>
              <w:t>Nokia</w:t>
            </w:r>
          </w:p>
        </w:tc>
        <w:tc>
          <w:tcPr>
            <w:tcW w:w="1417" w:type="dxa"/>
          </w:tcPr>
          <w:p w14:paraId="1B8D4E04" w14:textId="77777777" w:rsidR="001516C0" w:rsidRDefault="00760B20">
            <w:pPr>
              <w:pStyle w:val="TAL"/>
              <w:rPr>
                <w:rFonts w:eastAsia="Calibri"/>
                <w:noProof/>
              </w:rPr>
            </w:pPr>
            <w:r>
              <w:rPr>
                <w:rFonts w:eastAsia="Calibri"/>
                <w:noProof/>
              </w:rPr>
              <w:t>No</w:t>
            </w:r>
          </w:p>
        </w:tc>
        <w:tc>
          <w:tcPr>
            <w:tcW w:w="6888" w:type="dxa"/>
          </w:tcPr>
          <w:p w14:paraId="16F69E10" w14:textId="77777777" w:rsidR="001516C0" w:rsidRDefault="001516C0">
            <w:pPr>
              <w:pStyle w:val="TAL"/>
              <w:rPr>
                <w:rFonts w:eastAsia="Calibri"/>
                <w:noProof/>
              </w:rPr>
            </w:pPr>
          </w:p>
        </w:tc>
      </w:tr>
      <w:tr w:rsidR="001516C0" w14:paraId="0924966D" w14:textId="77777777">
        <w:trPr>
          <w:trHeight w:val="255"/>
        </w:trPr>
        <w:tc>
          <w:tcPr>
            <w:tcW w:w="1413" w:type="dxa"/>
          </w:tcPr>
          <w:p w14:paraId="29754CDA" w14:textId="77777777" w:rsidR="001516C0" w:rsidRDefault="00760B20">
            <w:pPr>
              <w:pStyle w:val="TAL"/>
              <w:rPr>
                <w:rFonts w:eastAsia="Calibri"/>
                <w:noProof/>
                <w:lang w:eastAsia="ja-JP"/>
              </w:rPr>
            </w:pPr>
            <w:r>
              <w:rPr>
                <w:rFonts w:eastAsia="MS Mincho"/>
                <w:noProof/>
                <w:lang w:eastAsia="ja-JP"/>
              </w:rPr>
              <w:t>Ericsson</w:t>
            </w:r>
          </w:p>
        </w:tc>
        <w:tc>
          <w:tcPr>
            <w:tcW w:w="1417" w:type="dxa"/>
          </w:tcPr>
          <w:p w14:paraId="1411FD12" w14:textId="77777777" w:rsidR="001516C0" w:rsidRDefault="00760B20">
            <w:pPr>
              <w:pStyle w:val="TAL"/>
              <w:rPr>
                <w:rFonts w:eastAsia="Calibri"/>
                <w:noProof/>
              </w:rPr>
            </w:pPr>
            <w:r>
              <w:rPr>
                <w:rFonts w:eastAsia="MS Mincho"/>
                <w:noProof/>
                <w:lang w:eastAsia="ja-JP"/>
              </w:rPr>
              <w:t>No</w:t>
            </w:r>
          </w:p>
        </w:tc>
        <w:tc>
          <w:tcPr>
            <w:tcW w:w="6888" w:type="dxa"/>
          </w:tcPr>
          <w:p w14:paraId="11266605" w14:textId="77777777" w:rsidR="001516C0" w:rsidRDefault="00760B20">
            <w:pPr>
              <w:pStyle w:val="TAL"/>
              <w:rPr>
                <w:rFonts w:eastAsia="Calibri"/>
                <w:noProof/>
              </w:rPr>
            </w:pPr>
            <w:r>
              <w:rPr>
                <w:rFonts w:eastAsia="MS Mincho"/>
                <w:noProof/>
                <w:lang w:eastAsia="ja-JP"/>
              </w:rPr>
              <w:t>We agree with Huawei that it is better to move the activation of SCG to a later point in the 5.3.5.3, which also avoids the issue of activating SCG which is not yet configured, for the SCG addition case.</w:t>
            </w:r>
          </w:p>
        </w:tc>
      </w:tr>
      <w:tr w:rsidR="001516C0" w14:paraId="6B3447FC" w14:textId="77777777">
        <w:trPr>
          <w:trHeight w:val="255"/>
        </w:trPr>
        <w:tc>
          <w:tcPr>
            <w:tcW w:w="1413" w:type="dxa"/>
          </w:tcPr>
          <w:p w14:paraId="5BAB8772" w14:textId="77777777" w:rsidR="001516C0" w:rsidRDefault="00760B20">
            <w:pPr>
              <w:pStyle w:val="TAL"/>
              <w:rPr>
                <w:rFonts w:eastAsia="MS Mincho"/>
                <w:noProof/>
                <w:lang w:eastAsia="ja-JP"/>
              </w:rPr>
            </w:pPr>
            <w:r>
              <w:rPr>
                <w:rFonts w:eastAsia="MS Mincho"/>
                <w:noProof/>
                <w:lang w:eastAsia="ja-JP"/>
              </w:rPr>
              <w:t>Futurewei</w:t>
            </w:r>
          </w:p>
        </w:tc>
        <w:tc>
          <w:tcPr>
            <w:tcW w:w="1417" w:type="dxa"/>
          </w:tcPr>
          <w:p w14:paraId="5E7814ED" w14:textId="77777777" w:rsidR="001516C0" w:rsidRDefault="00760B20">
            <w:pPr>
              <w:pStyle w:val="TAL"/>
              <w:rPr>
                <w:rFonts w:eastAsia="MS Mincho"/>
                <w:noProof/>
                <w:lang w:eastAsia="ja-JP"/>
              </w:rPr>
            </w:pPr>
            <w:r>
              <w:rPr>
                <w:rFonts w:eastAsia="MS Mincho"/>
                <w:noProof/>
                <w:lang w:eastAsia="ja-JP"/>
              </w:rPr>
              <w:t>No</w:t>
            </w:r>
          </w:p>
        </w:tc>
        <w:tc>
          <w:tcPr>
            <w:tcW w:w="6888" w:type="dxa"/>
          </w:tcPr>
          <w:p w14:paraId="3FC7B33F" w14:textId="77777777" w:rsidR="001516C0" w:rsidRDefault="001516C0">
            <w:pPr>
              <w:pStyle w:val="TAL"/>
              <w:rPr>
                <w:rFonts w:eastAsia="MS Mincho"/>
                <w:noProof/>
                <w:lang w:eastAsia="ja-JP"/>
              </w:rPr>
            </w:pPr>
          </w:p>
        </w:tc>
      </w:tr>
      <w:tr w:rsidR="001516C0" w14:paraId="597F7F94" w14:textId="77777777">
        <w:trPr>
          <w:trHeight w:val="255"/>
        </w:trPr>
        <w:tc>
          <w:tcPr>
            <w:tcW w:w="1413" w:type="dxa"/>
          </w:tcPr>
          <w:p w14:paraId="4FBA6F0E" w14:textId="77777777" w:rsidR="001516C0" w:rsidRDefault="00760B20">
            <w:pPr>
              <w:pStyle w:val="TAL"/>
              <w:rPr>
                <w:rFonts w:eastAsia="Calibri"/>
                <w:noProof/>
                <w:lang w:eastAsia="ja-JP"/>
              </w:rPr>
            </w:pPr>
            <w:r>
              <w:rPr>
                <w:rFonts w:eastAsia="Calibri"/>
                <w:noProof/>
                <w:lang w:eastAsia="ja-JP"/>
              </w:rPr>
              <w:t>Qualcomm</w:t>
            </w:r>
          </w:p>
        </w:tc>
        <w:tc>
          <w:tcPr>
            <w:tcW w:w="1417" w:type="dxa"/>
          </w:tcPr>
          <w:p w14:paraId="3E434421" w14:textId="77777777" w:rsidR="001516C0" w:rsidRDefault="00760B20">
            <w:pPr>
              <w:pStyle w:val="TAL"/>
              <w:rPr>
                <w:rFonts w:eastAsia="Calibri"/>
                <w:noProof/>
              </w:rPr>
            </w:pPr>
            <w:r>
              <w:rPr>
                <w:rFonts w:eastAsia="Calibri"/>
                <w:noProof/>
              </w:rPr>
              <w:t>No</w:t>
            </w:r>
          </w:p>
        </w:tc>
        <w:tc>
          <w:tcPr>
            <w:tcW w:w="6888" w:type="dxa"/>
          </w:tcPr>
          <w:p w14:paraId="359969E0" w14:textId="77777777" w:rsidR="001516C0" w:rsidRDefault="001516C0">
            <w:pPr>
              <w:pStyle w:val="TAL"/>
              <w:rPr>
                <w:rFonts w:eastAsia="Calibri"/>
                <w:noProof/>
              </w:rPr>
            </w:pPr>
          </w:p>
        </w:tc>
      </w:tr>
      <w:tr w:rsidR="001516C0" w14:paraId="0F6468B0" w14:textId="77777777">
        <w:trPr>
          <w:trHeight w:val="255"/>
        </w:trPr>
        <w:tc>
          <w:tcPr>
            <w:tcW w:w="1413" w:type="dxa"/>
          </w:tcPr>
          <w:p w14:paraId="0B4E3C5E" w14:textId="77777777" w:rsidR="001516C0" w:rsidRDefault="00760B20">
            <w:pPr>
              <w:pStyle w:val="TAL"/>
              <w:rPr>
                <w:rFonts w:eastAsia="MS Mincho"/>
                <w:noProof/>
                <w:lang w:eastAsia="ja-JP"/>
              </w:rPr>
            </w:pPr>
            <w:r>
              <w:rPr>
                <w:rFonts w:eastAsiaTheme="minorEastAsia" w:hint="eastAsia"/>
                <w:noProof/>
                <w:lang w:eastAsia="zh-CN"/>
              </w:rPr>
              <w:t>C</w:t>
            </w:r>
            <w:r>
              <w:rPr>
                <w:rFonts w:eastAsiaTheme="minorEastAsia"/>
                <w:noProof/>
                <w:lang w:eastAsia="zh-CN"/>
              </w:rPr>
              <w:t>ATT</w:t>
            </w:r>
          </w:p>
        </w:tc>
        <w:tc>
          <w:tcPr>
            <w:tcW w:w="1417" w:type="dxa"/>
          </w:tcPr>
          <w:p w14:paraId="536E8F54" w14:textId="77777777" w:rsidR="001516C0" w:rsidRDefault="00760B20">
            <w:pPr>
              <w:pStyle w:val="TAL"/>
              <w:rPr>
                <w:rFonts w:eastAsia="MS Mincho"/>
                <w:noProof/>
                <w:lang w:eastAsia="ja-JP"/>
              </w:rPr>
            </w:pPr>
            <w:r>
              <w:rPr>
                <w:rFonts w:eastAsiaTheme="minorEastAsia" w:hint="eastAsia"/>
                <w:noProof/>
                <w:lang w:eastAsia="zh-CN"/>
              </w:rPr>
              <w:t>N</w:t>
            </w:r>
            <w:r>
              <w:rPr>
                <w:rFonts w:eastAsiaTheme="minorEastAsia"/>
                <w:noProof/>
                <w:lang w:eastAsia="zh-CN"/>
              </w:rPr>
              <w:t>o</w:t>
            </w:r>
          </w:p>
        </w:tc>
        <w:tc>
          <w:tcPr>
            <w:tcW w:w="6888" w:type="dxa"/>
          </w:tcPr>
          <w:p w14:paraId="537D77A9" w14:textId="77777777" w:rsidR="001516C0" w:rsidRDefault="00760B20">
            <w:pPr>
              <w:pStyle w:val="TAL"/>
              <w:rPr>
                <w:rFonts w:eastAsia="MS Mincho"/>
                <w:noProof/>
                <w:lang w:eastAsia="ja-JP"/>
              </w:rPr>
            </w:pPr>
            <w:r>
              <w:rPr>
                <w:rFonts w:eastAsiaTheme="minorEastAsia" w:hint="eastAsia"/>
                <w:noProof/>
                <w:lang w:eastAsia="zh-CN"/>
              </w:rPr>
              <w:t>A</w:t>
            </w:r>
            <w:r>
              <w:rPr>
                <w:rFonts w:eastAsiaTheme="minorEastAsia"/>
                <w:noProof/>
                <w:lang w:eastAsia="zh-CN"/>
              </w:rPr>
              <w:t>gree with Huawei.</w:t>
            </w:r>
          </w:p>
        </w:tc>
      </w:tr>
    </w:tbl>
    <w:p w14:paraId="1427C161" w14:textId="77777777" w:rsidR="00225536" w:rsidRDefault="00225536" w:rsidP="00225536">
      <w:pPr>
        <w:rPr>
          <w:ins w:id="361" w:author="Fujitsu (Meiyi Jia)" w:date="2022-05-16T00:37:00Z"/>
          <w:rFonts w:eastAsiaTheme="minorEastAsia"/>
        </w:rPr>
      </w:pPr>
    </w:p>
    <w:p w14:paraId="312E63D9" w14:textId="6BF0E901" w:rsidR="00225536" w:rsidRDefault="00225536" w:rsidP="00225536">
      <w:pPr>
        <w:rPr>
          <w:ins w:id="362" w:author="Fujitsu (Meiyi Jia)" w:date="2022-05-16T00:37:00Z"/>
          <w:rFonts w:eastAsiaTheme="minorEastAsia"/>
        </w:rPr>
      </w:pPr>
      <w:ins w:id="363" w:author="Fujitsu (Meiyi Jia)" w:date="2022-05-16T00:37:00Z">
        <w:r>
          <w:rPr>
            <w:rFonts w:eastAsiaTheme="minorEastAsia"/>
          </w:rPr>
          <w:t>Summary:</w:t>
        </w:r>
      </w:ins>
    </w:p>
    <w:p w14:paraId="5BB939F2" w14:textId="3C7B9968" w:rsidR="00225536" w:rsidRDefault="00225536" w:rsidP="00225536">
      <w:pPr>
        <w:rPr>
          <w:ins w:id="364" w:author="Fujitsu (Meiyi Jia)" w:date="2022-05-16T00:37:00Z"/>
          <w:rFonts w:eastAsiaTheme="minorEastAsia"/>
        </w:rPr>
      </w:pPr>
      <w:ins w:id="365" w:author="Fujitsu (Meiyi Jia)" w:date="2022-05-16T00:38:00Z">
        <w:r>
          <w:rPr>
            <w:rFonts w:eastAsiaTheme="minorEastAsia"/>
          </w:rPr>
          <w:t>O</w:t>
        </w:r>
      </w:ins>
      <w:ins w:id="366" w:author="Fujitsu (Meiyi Jia)" w:date="2022-05-16T10:30:00Z">
        <w:r w:rsidR="00FB1928">
          <w:rPr>
            <w:rFonts w:eastAsiaTheme="minorEastAsia"/>
          </w:rPr>
          <w:t>nly o</w:t>
        </w:r>
      </w:ins>
      <w:ins w:id="367" w:author="Fujitsu (Meiyi Jia)" w:date="2022-05-16T00:38:00Z">
        <w:r>
          <w:rPr>
            <w:rFonts w:eastAsiaTheme="minorEastAsia"/>
          </w:rPr>
          <w:t>ne company (</w:t>
        </w:r>
        <w:r w:rsidRPr="00B07732">
          <w:rPr>
            <w:rFonts w:eastAsiaTheme="minorEastAsia"/>
          </w:rPr>
          <w:t>proponent</w:t>
        </w:r>
        <w:r>
          <w:rPr>
            <w:rFonts w:eastAsiaTheme="minorEastAsia"/>
          </w:rPr>
          <w:t>) supports the changes</w:t>
        </w:r>
      </w:ins>
      <w:ins w:id="368" w:author="Fujitsu (Meiyi Jia)" w:date="2022-05-16T00:37:00Z">
        <w:r>
          <w:rPr>
            <w:rFonts w:eastAsiaTheme="minorEastAsia"/>
          </w:rPr>
          <w:t>.</w:t>
        </w:r>
      </w:ins>
      <w:ins w:id="369" w:author="Fujitsu (Meiyi Jia)" w:date="2022-05-16T00:39:00Z">
        <w:r>
          <w:rPr>
            <w:rFonts w:eastAsiaTheme="minorEastAsia"/>
          </w:rPr>
          <w:t xml:space="preserve"> So, we will not pursue these changes. </w:t>
        </w:r>
      </w:ins>
    </w:p>
    <w:p w14:paraId="11799026" w14:textId="2685C718" w:rsidR="00415D8B" w:rsidRPr="00F10C2C" w:rsidRDefault="00415D8B" w:rsidP="00415D8B">
      <w:pPr>
        <w:rPr>
          <w:ins w:id="370" w:author="Fujitsu (Meiyi Jia)" w:date="2022-05-16T07:53:00Z"/>
          <w:rFonts w:eastAsiaTheme="minorEastAsia"/>
          <w:b/>
        </w:rPr>
      </w:pPr>
      <w:ins w:id="371" w:author="Fujitsu (Meiyi Jia)" w:date="2022-05-16T07:53:00Z">
        <w:r w:rsidRPr="00F10C2C">
          <w:rPr>
            <w:rFonts w:eastAsiaTheme="minorEastAsia" w:hint="eastAsia"/>
            <w:b/>
          </w:rPr>
          <w:t>P</w:t>
        </w:r>
        <w:r w:rsidRPr="00F10C2C">
          <w:rPr>
            <w:rFonts w:eastAsiaTheme="minorEastAsia"/>
            <w:b/>
          </w:rPr>
          <w:t xml:space="preserve">roposal </w:t>
        </w:r>
      </w:ins>
      <w:ins w:id="372" w:author="Fujitsu (Meiyi Jia)" w:date="2022-05-16T07:54:00Z">
        <w:r>
          <w:rPr>
            <w:rFonts w:eastAsiaTheme="minorEastAsia"/>
            <w:b/>
          </w:rPr>
          <w:t>10</w:t>
        </w:r>
      </w:ins>
      <w:ins w:id="373" w:author="Fujitsu (Meiyi Jia)" w:date="2022-05-16T07:53:00Z">
        <w:r w:rsidRPr="00F10C2C">
          <w:rPr>
            <w:rFonts w:eastAsiaTheme="minorEastAsia"/>
            <w:b/>
          </w:rPr>
          <w:t xml:space="preserve">: </w:t>
        </w:r>
        <w:r>
          <w:rPr>
            <w:rFonts w:eastAsiaTheme="minorEastAsia"/>
            <w:b/>
          </w:rPr>
          <w:t>W</w:t>
        </w:r>
        <w:r w:rsidRPr="00F10C2C">
          <w:rPr>
            <w:rFonts w:eastAsiaTheme="minorEastAsia"/>
            <w:b/>
          </w:rPr>
          <w:t xml:space="preserve">e will not pursue </w:t>
        </w:r>
        <w:r w:rsidRPr="00F10C2C">
          <w:rPr>
            <w:b/>
            <w:lang w:eastAsia="ja-JP"/>
          </w:rPr>
          <w:t xml:space="preserve">the changes </w:t>
        </w:r>
        <w:r>
          <w:rPr>
            <w:b/>
            <w:lang w:eastAsia="ja-JP"/>
          </w:rPr>
          <w:t xml:space="preserve">in </w:t>
        </w:r>
        <w:r>
          <w:rPr>
            <w:b/>
            <w:lang w:eastAsia="ja-JP"/>
          </w:rPr>
          <w:fldChar w:fldCharType="begin"/>
        </w:r>
        <w:r>
          <w:rPr>
            <w:b/>
            <w:lang w:eastAsia="ja-JP"/>
          </w:rPr>
          <w:instrText xml:space="preserve"> REF _Ref103016046 \r \h </w:instrText>
        </w:r>
      </w:ins>
      <w:r>
        <w:rPr>
          <w:b/>
          <w:lang w:eastAsia="ja-JP"/>
        </w:rPr>
      </w:r>
      <w:ins w:id="374" w:author="Fujitsu (Meiyi Jia)" w:date="2022-05-16T07:53:00Z">
        <w:r>
          <w:rPr>
            <w:b/>
            <w:lang w:eastAsia="ja-JP"/>
          </w:rPr>
          <w:fldChar w:fldCharType="separate"/>
        </w:r>
        <w:r>
          <w:rPr>
            <w:b/>
            <w:lang w:eastAsia="ja-JP"/>
          </w:rPr>
          <w:t>[9]</w:t>
        </w:r>
        <w:r>
          <w:rPr>
            <w:b/>
            <w:lang w:eastAsia="ja-JP"/>
          </w:rPr>
          <w:fldChar w:fldCharType="end"/>
        </w:r>
        <w:r>
          <w:rPr>
            <w:b/>
            <w:lang w:eastAsia="ja-JP"/>
          </w:rPr>
          <w:fldChar w:fldCharType="begin"/>
        </w:r>
        <w:r>
          <w:rPr>
            <w:b/>
            <w:lang w:eastAsia="ja-JP"/>
          </w:rPr>
          <w:instrText xml:space="preserve"> REF _Ref103016625 \r \h </w:instrText>
        </w:r>
      </w:ins>
      <w:r>
        <w:rPr>
          <w:b/>
          <w:lang w:eastAsia="ja-JP"/>
        </w:rPr>
      </w:r>
      <w:ins w:id="375" w:author="Fujitsu (Meiyi Jia)" w:date="2022-05-16T07:53:00Z">
        <w:r>
          <w:rPr>
            <w:b/>
            <w:lang w:eastAsia="ja-JP"/>
          </w:rPr>
          <w:fldChar w:fldCharType="separate"/>
        </w:r>
        <w:r>
          <w:rPr>
            <w:b/>
            <w:lang w:eastAsia="ja-JP"/>
          </w:rPr>
          <w:t>[10]</w:t>
        </w:r>
        <w:r>
          <w:rPr>
            <w:b/>
            <w:lang w:eastAsia="ja-JP"/>
          </w:rPr>
          <w:fldChar w:fldCharType="end"/>
        </w:r>
        <w:r>
          <w:rPr>
            <w:b/>
            <w:lang w:eastAsia="ja-JP"/>
          </w:rPr>
          <w:t>.</w:t>
        </w:r>
      </w:ins>
    </w:p>
    <w:p w14:paraId="1A10D6B2" w14:textId="77777777" w:rsidR="001516C0" w:rsidRDefault="001516C0">
      <w:pPr>
        <w:rPr>
          <w:rFonts w:eastAsia="MS Mincho"/>
          <w:lang w:eastAsia="ja-JP"/>
        </w:rPr>
      </w:pPr>
    </w:p>
    <w:p w14:paraId="13092B55" w14:textId="77777777" w:rsidR="001516C0" w:rsidRDefault="00760B20">
      <w:pPr>
        <w:pStyle w:val="2"/>
        <w:rPr>
          <w:lang w:eastAsia="ja-JP"/>
        </w:rPr>
      </w:pPr>
      <w:r>
        <w:rPr>
          <w:lang w:eastAsia="ja-JP"/>
        </w:rPr>
        <w:lastRenderedPageBreak/>
        <w:t xml:space="preserve">2.4 </w:t>
      </w:r>
      <w:r>
        <w:rPr>
          <w:lang w:eastAsia="ja-JP"/>
        </w:rPr>
        <w:tab/>
        <w:t>BFR information in the SCGFailureInformation</w:t>
      </w:r>
    </w:p>
    <w:p w14:paraId="61D005FD" w14:textId="77777777" w:rsidR="001516C0" w:rsidRDefault="00760B20">
      <w:pPr>
        <w:rPr>
          <w:rFonts w:eastAsiaTheme="minorEastAsia"/>
        </w:rPr>
      </w:pPr>
      <w:r>
        <w:rPr>
          <w:rFonts w:eastAsiaTheme="minorEastAsia" w:hint="eastAsia"/>
        </w:rPr>
        <w:t xml:space="preserve">In current TS 38.331, the UE sends </w:t>
      </w:r>
      <w:r>
        <w:rPr>
          <w:rFonts w:eastAsiaTheme="minorEastAsia"/>
          <w:i/>
        </w:rPr>
        <w:t>SCGFailureInformation</w:t>
      </w:r>
      <w:r>
        <w:rPr>
          <w:rFonts w:eastAsiaTheme="minorEastAsia" w:hint="eastAsia"/>
        </w:rPr>
        <w:t xml:space="preserve"> message to network with the </w:t>
      </w:r>
      <w:proofErr w:type="spellStart"/>
      <w:r>
        <w:rPr>
          <w:rFonts w:eastAsiaTheme="minorEastAsia"/>
          <w:i/>
        </w:rPr>
        <w:t>failureType</w:t>
      </w:r>
      <w:proofErr w:type="spellEnd"/>
      <w:r>
        <w:rPr>
          <w:rFonts w:eastAsiaTheme="minorEastAsia"/>
        </w:rPr>
        <w:t xml:space="preserve"> </w:t>
      </w:r>
      <w:r>
        <w:rPr>
          <w:rFonts w:eastAsiaTheme="minorEastAsia" w:hint="eastAsia"/>
        </w:rPr>
        <w:t xml:space="preserve">is set to be </w:t>
      </w:r>
      <w:proofErr w:type="spellStart"/>
      <w:r>
        <w:rPr>
          <w:rFonts w:eastAsiaTheme="minorEastAsia"/>
        </w:rPr>
        <w:t>beamFailure</w:t>
      </w:r>
      <w:proofErr w:type="spellEnd"/>
      <w:r>
        <w:rPr>
          <w:rFonts w:eastAsiaTheme="minorEastAsia" w:hint="eastAsia"/>
        </w:rPr>
        <w:t xml:space="preserve"> when beam failure is detected while SCG is in deactivated</w:t>
      </w:r>
      <w:r>
        <w:rPr>
          <w:rFonts w:eastAsiaTheme="minorEastAsia"/>
        </w:rPr>
        <w:t xml:space="preserve"> </w:t>
      </w:r>
      <w:r>
        <w:rPr>
          <w:rFonts w:eastAsiaTheme="minorEastAsia" w:hint="eastAsia"/>
        </w:rPr>
        <w:t>state.</w:t>
      </w:r>
      <w:r>
        <w:rPr>
          <w:rFonts w:eastAsiaTheme="minorEastAsia"/>
        </w:rPr>
        <w:t xml:space="preserve"> </w:t>
      </w:r>
      <w:r>
        <w:rPr>
          <w:rFonts w:eastAsiaTheme="minorEastAsia"/>
        </w:rPr>
        <w:fldChar w:fldCharType="begin"/>
      </w:r>
      <w:r>
        <w:rPr>
          <w:rFonts w:eastAsiaTheme="minorEastAsia"/>
        </w:rPr>
        <w:instrText xml:space="preserve"> REF _Ref103017261 \r \h </w:instrText>
      </w:r>
      <w:r>
        <w:rPr>
          <w:rFonts w:eastAsiaTheme="minorEastAsia"/>
        </w:rPr>
      </w:r>
      <w:r>
        <w:rPr>
          <w:rFonts w:eastAsiaTheme="minorEastAsia"/>
        </w:rPr>
        <w:fldChar w:fldCharType="separate"/>
      </w:r>
      <w:r>
        <w:rPr>
          <w:rFonts w:eastAsiaTheme="minorEastAsia"/>
        </w:rPr>
        <w:t>[6]</w:t>
      </w:r>
      <w:r>
        <w:rPr>
          <w:rFonts w:eastAsiaTheme="minorEastAsia"/>
        </w:rPr>
        <w:fldChar w:fldCharType="end"/>
      </w:r>
      <w:r>
        <w:rPr>
          <w:rFonts w:eastAsiaTheme="minorEastAsia"/>
        </w:rPr>
        <w:t xml:space="preserve"> proposed that the UE provides some </w:t>
      </w:r>
      <w:r>
        <w:rPr>
          <w:rFonts w:eastAsiaTheme="minorEastAsia" w:hint="eastAsia"/>
        </w:rPr>
        <w:t>assistance information</w:t>
      </w:r>
      <w:r>
        <w:rPr>
          <w:rFonts w:eastAsiaTheme="minorEastAsia"/>
        </w:rPr>
        <w:t>, i.e.</w:t>
      </w:r>
      <w:r>
        <w:rPr>
          <w:rFonts w:eastAsiaTheme="minorEastAsia" w:hint="eastAsia"/>
        </w:rPr>
        <w:t xml:space="preserve"> </w:t>
      </w:r>
      <w:r>
        <w:rPr>
          <w:rFonts w:eastAsiaTheme="minorEastAsia" w:hint="eastAsia"/>
          <w:bCs/>
        </w:rPr>
        <w:t xml:space="preserve">the suitable beam index information in </w:t>
      </w:r>
      <w:r>
        <w:rPr>
          <w:rFonts w:eastAsiaTheme="minorEastAsia"/>
          <w:bCs/>
          <w:i/>
        </w:rPr>
        <w:t>SCGFailureInformation</w:t>
      </w:r>
      <w:r>
        <w:rPr>
          <w:rFonts w:eastAsiaTheme="minorEastAsia" w:hint="eastAsia"/>
          <w:bCs/>
        </w:rPr>
        <w:t xml:space="preserve"> signalling</w:t>
      </w:r>
      <w:r>
        <w:rPr>
          <w:rFonts w:eastAsiaTheme="minorEastAsia" w:hint="eastAsia"/>
        </w:rPr>
        <w:t xml:space="preserve"> </w:t>
      </w:r>
      <w:r>
        <w:rPr>
          <w:rFonts w:eastAsiaTheme="minorEastAsia"/>
        </w:rPr>
        <w:t>to</w:t>
      </w:r>
      <w:r>
        <w:rPr>
          <w:rFonts w:eastAsiaTheme="minorEastAsia" w:hint="eastAsia"/>
        </w:rPr>
        <w:t xml:space="preserve"> the</w:t>
      </w:r>
      <w:r>
        <w:rPr>
          <w:rFonts w:eastAsiaTheme="minorEastAsia"/>
        </w:rPr>
        <w:t xml:space="preserve"> network</w:t>
      </w:r>
      <w:r>
        <w:rPr>
          <w:rFonts w:eastAsiaTheme="minorEastAsia" w:hint="eastAsia"/>
        </w:rPr>
        <w:t xml:space="preserve"> </w:t>
      </w:r>
      <w:r>
        <w:rPr>
          <w:rFonts w:eastAsiaTheme="minorEastAsia"/>
        </w:rPr>
        <w:t>so that the NW can</w:t>
      </w:r>
      <w:r>
        <w:rPr>
          <w:rFonts w:eastAsiaTheme="minorEastAsia" w:hint="eastAsia"/>
        </w:rPr>
        <w:t xml:space="preserve"> </w:t>
      </w:r>
      <w:r>
        <w:rPr>
          <w:rFonts w:eastAsiaTheme="minorEastAsia"/>
        </w:rPr>
        <w:t>update</w:t>
      </w:r>
      <w:r>
        <w:rPr>
          <w:rFonts w:eastAsiaTheme="minorEastAsia" w:hint="eastAsia"/>
        </w:rPr>
        <w:t xml:space="preserve"> </w:t>
      </w:r>
      <w:r>
        <w:rPr>
          <w:rFonts w:eastAsiaTheme="minorEastAsia"/>
        </w:rPr>
        <w:t xml:space="preserve">the </w:t>
      </w:r>
      <w:r>
        <w:rPr>
          <w:rFonts w:eastAsiaTheme="minorEastAsia" w:hint="eastAsia"/>
        </w:rPr>
        <w:t>TCI state</w:t>
      </w:r>
      <w:r>
        <w:rPr>
          <w:rFonts w:eastAsiaTheme="minorEastAsia"/>
        </w:rPr>
        <w:t>(s)</w:t>
      </w:r>
      <w:r>
        <w:rPr>
          <w:rFonts w:eastAsiaTheme="minorEastAsia" w:hint="eastAsia"/>
        </w:rPr>
        <w:t xml:space="preserve"> </w:t>
      </w:r>
      <w:r>
        <w:rPr>
          <w:rFonts w:eastAsiaTheme="minorEastAsia"/>
        </w:rPr>
        <w:t>and thus the UE can perform SCG activation without RA.</w:t>
      </w:r>
    </w:p>
    <w:p w14:paraId="048297E6" w14:textId="77777777" w:rsidR="001516C0" w:rsidRDefault="00760B20">
      <w:pPr>
        <w:rPr>
          <w:rFonts w:eastAsiaTheme="minorEastAsia"/>
          <w:b/>
        </w:rPr>
      </w:pPr>
      <w:r>
        <w:rPr>
          <w:rFonts w:eastAsiaTheme="minorEastAsia" w:hint="eastAsia"/>
          <w:b/>
        </w:rPr>
        <w:t>Q</w:t>
      </w:r>
      <w:r>
        <w:rPr>
          <w:rFonts w:eastAsiaTheme="minorEastAsia"/>
          <w:b/>
        </w:rPr>
        <w:t xml:space="preserve">4-1: </w:t>
      </w:r>
      <w:r>
        <w:rPr>
          <w:b/>
          <w:lang w:eastAsia="ja-JP"/>
        </w:rPr>
        <w:t xml:space="preserve">Would companies like to include </w:t>
      </w:r>
      <w:r>
        <w:rPr>
          <w:rFonts w:eastAsiaTheme="minorEastAsia" w:hint="eastAsia"/>
          <w:b/>
          <w:bCs/>
        </w:rPr>
        <w:t xml:space="preserve">the suitable beam index information in </w:t>
      </w:r>
      <w:r>
        <w:rPr>
          <w:rFonts w:eastAsiaTheme="minorEastAsia"/>
          <w:b/>
          <w:bCs/>
          <w:i/>
        </w:rPr>
        <w:t>SCGFailureInformation</w:t>
      </w:r>
      <w:r>
        <w:rPr>
          <w:rFonts w:eastAsiaTheme="minorEastAsia" w:hint="eastAsia"/>
          <w:b/>
          <w:bCs/>
        </w:rPr>
        <w:t xml:space="preserve"> signalling</w:t>
      </w:r>
      <w:r>
        <w:rPr>
          <w:rFonts w:eastAsiaTheme="minorEastAsia" w:hint="eastAsia"/>
          <w:b/>
        </w:rPr>
        <w:t xml:space="preserve"> </w:t>
      </w:r>
      <w:r>
        <w:rPr>
          <w:rFonts w:eastAsiaTheme="minorEastAsia"/>
          <w:b/>
        </w:rPr>
        <w:t>to</w:t>
      </w:r>
      <w:r>
        <w:rPr>
          <w:rFonts w:eastAsiaTheme="minorEastAsia" w:hint="eastAsia"/>
          <w:b/>
        </w:rPr>
        <w:t xml:space="preserve"> the</w:t>
      </w:r>
      <w:r>
        <w:rPr>
          <w:rFonts w:eastAsiaTheme="minorEastAsia"/>
          <w:b/>
        </w:rPr>
        <w:t xml:space="preserve"> network</w:t>
      </w:r>
      <w:r>
        <w:rPr>
          <w:b/>
          <w:lang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1516C0" w14:paraId="672C54F2" w14:textId="77777777">
        <w:trPr>
          <w:trHeight w:val="255"/>
        </w:trPr>
        <w:tc>
          <w:tcPr>
            <w:tcW w:w="1413" w:type="dxa"/>
          </w:tcPr>
          <w:p w14:paraId="210A15FE" w14:textId="77777777" w:rsidR="001516C0" w:rsidRDefault="00760B20">
            <w:pPr>
              <w:pStyle w:val="TAH"/>
              <w:rPr>
                <w:rFonts w:eastAsia="Calibri"/>
                <w:noProof/>
                <w:lang w:eastAsia="ja-JP"/>
              </w:rPr>
            </w:pPr>
            <w:r>
              <w:rPr>
                <w:rFonts w:eastAsia="Calibri"/>
                <w:noProof/>
                <w:lang w:eastAsia="ja-JP"/>
              </w:rPr>
              <w:t>Company</w:t>
            </w:r>
          </w:p>
        </w:tc>
        <w:tc>
          <w:tcPr>
            <w:tcW w:w="1417" w:type="dxa"/>
          </w:tcPr>
          <w:p w14:paraId="1AFA7709" w14:textId="77777777" w:rsidR="001516C0" w:rsidRDefault="00760B20">
            <w:pPr>
              <w:pStyle w:val="TAH"/>
              <w:rPr>
                <w:rFonts w:eastAsia="Calibri"/>
                <w:noProof/>
                <w:lang w:eastAsia="ja-JP"/>
              </w:rPr>
            </w:pPr>
            <w:r>
              <w:rPr>
                <w:rFonts w:eastAsia="Calibri"/>
                <w:noProof/>
                <w:lang w:eastAsia="ja-JP"/>
              </w:rPr>
              <w:t>Yes/No</w:t>
            </w:r>
          </w:p>
        </w:tc>
        <w:tc>
          <w:tcPr>
            <w:tcW w:w="6888" w:type="dxa"/>
          </w:tcPr>
          <w:p w14:paraId="15B54BDF" w14:textId="77777777" w:rsidR="001516C0" w:rsidRDefault="00760B20">
            <w:pPr>
              <w:pStyle w:val="TAH"/>
              <w:rPr>
                <w:rFonts w:eastAsia="Calibri"/>
                <w:noProof/>
                <w:lang w:eastAsia="ja-JP"/>
              </w:rPr>
            </w:pPr>
            <w:r>
              <w:rPr>
                <w:rFonts w:eastAsia="Calibri"/>
                <w:noProof/>
                <w:lang w:eastAsia="ja-JP"/>
              </w:rPr>
              <w:t>Comments</w:t>
            </w:r>
          </w:p>
        </w:tc>
      </w:tr>
      <w:tr w:rsidR="001516C0" w14:paraId="67AA04AE" w14:textId="77777777">
        <w:trPr>
          <w:trHeight w:val="255"/>
        </w:trPr>
        <w:tc>
          <w:tcPr>
            <w:tcW w:w="1413" w:type="dxa"/>
          </w:tcPr>
          <w:p w14:paraId="2AC3A4D4" w14:textId="77777777" w:rsidR="001516C0" w:rsidRDefault="00760B20">
            <w:pPr>
              <w:pStyle w:val="TAL"/>
              <w:rPr>
                <w:rFonts w:eastAsia="Calibri"/>
                <w:noProof/>
                <w:lang w:eastAsia="ja-JP"/>
              </w:rPr>
            </w:pPr>
            <w:r>
              <w:rPr>
                <w:rFonts w:eastAsia="Calibri"/>
                <w:noProof/>
                <w:lang w:eastAsia="ja-JP"/>
              </w:rPr>
              <w:t>Huawei, HiSilicon</w:t>
            </w:r>
          </w:p>
        </w:tc>
        <w:tc>
          <w:tcPr>
            <w:tcW w:w="1417" w:type="dxa"/>
          </w:tcPr>
          <w:p w14:paraId="2E97157C" w14:textId="77777777" w:rsidR="001516C0" w:rsidRDefault="00760B20">
            <w:pPr>
              <w:pStyle w:val="TAL"/>
              <w:rPr>
                <w:rFonts w:eastAsia="Calibri"/>
                <w:noProof/>
              </w:rPr>
            </w:pPr>
            <w:r>
              <w:rPr>
                <w:rFonts w:eastAsia="Calibri"/>
                <w:noProof/>
              </w:rPr>
              <w:t>Yes but</w:t>
            </w:r>
          </w:p>
        </w:tc>
        <w:tc>
          <w:tcPr>
            <w:tcW w:w="6888" w:type="dxa"/>
          </w:tcPr>
          <w:p w14:paraId="751FFFEC" w14:textId="77777777" w:rsidR="001516C0" w:rsidRDefault="00760B20">
            <w:pPr>
              <w:pStyle w:val="TAL"/>
              <w:rPr>
                <w:rFonts w:eastAsia="Calibri"/>
                <w:noProof/>
              </w:rPr>
            </w:pPr>
            <w:r>
              <w:rPr>
                <w:rFonts w:eastAsia="Calibri"/>
                <w:noProof/>
              </w:rPr>
              <w:t>the UE already reports beams of the serving cell (and other cells) in the SCG failure information procedure which is reused, so no change is needed.</w:t>
            </w:r>
          </w:p>
        </w:tc>
      </w:tr>
      <w:tr w:rsidR="001516C0" w14:paraId="0D360ECB" w14:textId="77777777">
        <w:trPr>
          <w:trHeight w:val="255"/>
        </w:trPr>
        <w:tc>
          <w:tcPr>
            <w:tcW w:w="1413" w:type="dxa"/>
          </w:tcPr>
          <w:p w14:paraId="00828279" w14:textId="77777777" w:rsidR="001516C0" w:rsidRDefault="00760B20">
            <w:pPr>
              <w:pStyle w:val="TAL"/>
              <w:rPr>
                <w:rFonts w:eastAsia="Calibri"/>
                <w:noProof/>
                <w:lang w:eastAsia="ja-JP"/>
              </w:rPr>
            </w:pPr>
            <w:r>
              <w:rPr>
                <w:rFonts w:eastAsia="Calibri"/>
                <w:noProof/>
                <w:lang w:eastAsia="ja-JP"/>
              </w:rPr>
              <w:t>Apple</w:t>
            </w:r>
          </w:p>
        </w:tc>
        <w:tc>
          <w:tcPr>
            <w:tcW w:w="1417" w:type="dxa"/>
          </w:tcPr>
          <w:p w14:paraId="29D407B8" w14:textId="77777777" w:rsidR="001516C0" w:rsidRDefault="00760B20">
            <w:pPr>
              <w:pStyle w:val="TAL"/>
              <w:rPr>
                <w:rFonts w:eastAsia="Calibri"/>
                <w:noProof/>
              </w:rPr>
            </w:pPr>
            <w:r>
              <w:rPr>
                <w:rFonts w:eastAsia="Calibri"/>
                <w:noProof/>
              </w:rPr>
              <w:t>No, but</w:t>
            </w:r>
          </w:p>
        </w:tc>
        <w:tc>
          <w:tcPr>
            <w:tcW w:w="6888" w:type="dxa"/>
          </w:tcPr>
          <w:p w14:paraId="4638D451" w14:textId="77777777" w:rsidR="001516C0" w:rsidRDefault="00760B20">
            <w:pPr>
              <w:pStyle w:val="TAL"/>
              <w:rPr>
                <w:rFonts w:eastAsia="Calibri"/>
                <w:noProof/>
              </w:rPr>
            </w:pPr>
            <w:r>
              <w:rPr>
                <w:rFonts w:eastAsia="Calibri"/>
                <w:noProof/>
              </w:rPr>
              <w:t>As Huawei mentioned, UE already reports.</w:t>
            </w:r>
          </w:p>
        </w:tc>
      </w:tr>
      <w:tr w:rsidR="001516C0" w14:paraId="39324516" w14:textId="77777777">
        <w:trPr>
          <w:trHeight w:val="255"/>
        </w:trPr>
        <w:tc>
          <w:tcPr>
            <w:tcW w:w="1413" w:type="dxa"/>
          </w:tcPr>
          <w:p w14:paraId="6DE237FE" w14:textId="77777777" w:rsidR="001516C0" w:rsidRDefault="00760B20">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1A8AF899" w14:textId="77777777" w:rsidR="001516C0" w:rsidRDefault="001516C0">
            <w:pPr>
              <w:pStyle w:val="TAL"/>
              <w:rPr>
                <w:rFonts w:eastAsia="Calibri"/>
                <w:noProof/>
              </w:rPr>
            </w:pPr>
          </w:p>
        </w:tc>
        <w:tc>
          <w:tcPr>
            <w:tcW w:w="6888" w:type="dxa"/>
          </w:tcPr>
          <w:p w14:paraId="606FB9A8" w14:textId="77777777" w:rsidR="001516C0" w:rsidRDefault="00760B20">
            <w:pPr>
              <w:pStyle w:val="TAL"/>
              <w:rPr>
                <w:rFonts w:eastAsia="MS Mincho"/>
                <w:noProof/>
                <w:lang w:eastAsia="ja-JP"/>
              </w:rPr>
            </w:pPr>
            <w:r>
              <w:rPr>
                <w:rFonts w:eastAsia="MS Mincho"/>
                <w:noProof/>
                <w:lang w:eastAsia="ja-JP"/>
              </w:rPr>
              <w:t>We also think the information is already included.</w:t>
            </w:r>
          </w:p>
        </w:tc>
      </w:tr>
      <w:tr w:rsidR="001516C0" w14:paraId="0B156325" w14:textId="77777777">
        <w:trPr>
          <w:trHeight w:val="255"/>
        </w:trPr>
        <w:tc>
          <w:tcPr>
            <w:tcW w:w="1413" w:type="dxa"/>
          </w:tcPr>
          <w:p w14:paraId="58913BC6" w14:textId="77777777" w:rsidR="001516C0" w:rsidRDefault="00760B20">
            <w:pPr>
              <w:pStyle w:val="TAL"/>
              <w:rPr>
                <w:rFonts w:eastAsia="MS Mincho"/>
                <w:noProof/>
                <w:lang w:eastAsia="ja-JP"/>
              </w:rPr>
            </w:pPr>
            <w:r>
              <w:rPr>
                <w:rFonts w:eastAsia="MS Mincho"/>
                <w:noProof/>
                <w:lang w:eastAsia="ja-JP"/>
              </w:rPr>
              <w:t>Lenovo</w:t>
            </w:r>
          </w:p>
        </w:tc>
        <w:tc>
          <w:tcPr>
            <w:tcW w:w="1417" w:type="dxa"/>
          </w:tcPr>
          <w:p w14:paraId="56AF1284" w14:textId="77777777" w:rsidR="001516C0" w:rsidRDefault="00760B20">
            <w:pPr>
              <w:pStyle w:val="TAL"/>
              <w:rPr>
                <w:rFonts w:eastAsia="Calibri"/>
                <w:noProof/>
              </w:rPr>
            </w:pPr>
            <w:r>
              <w:rPr>
                <w:rFonts w:eastAsia="Calibri"/>
                <w:noProof/>
              </w:rPr>
              <w:t>Yes</w:t>
            </w:r>
          </w:p>
        </w:tc>
        <w:tc>
          <w:tcPr>
            <w:tcW w:w="6888" w:type="dxa"/>
          </w:tcPr>
          <w:p w14:paraId="156627E6" w14:textId="77777777" w:rsidR="001516C0" w:rsidRDefault="00760B20">
            <w:pPr>
              <w:pStyle w:val="TAL"/>
              <w:rPr>
                <w:rFonts w:eastAsia="MS Mincho"/>
                <w:noProof/>
                <w:lang w:eastAsia="ja-JP"/>
              </w:rPr>
            </w:pPr>
            <w:r>
              <w:rPr>
                <w:rFonts w:eastAsia="MS Mincho"/>
                <w:noProof/>
                <w:lang w:eastAsia="ja-JP"/>
              </w:rPr>
              <w:t xml:space="preserve">Not sure if existing IEs can be reused for the same purpose, e.g., </w:t>
            </w:r>
            <w:r>
              <w:t>failedPSCellId-r17 + failureType</w:t>
            </w:r>
            <w:r>
              <w:rPr>
                <w:rFonts w:eastAsia="MS Mincho"/>
                <w:noProof/>
                <w:lang w:eastAsia="ja-JP"/>
              </w:rPr>
              <w:t xml:space="preserve">, otherwise it looks reasonable to modify as [6] proposed. </w:t>
            </w:r>
          </w:p>
        </w:tc>
      </w:tr>
      <w:tr w:rsidR="001516C0" w14:paraId="4F4FFCCD" w14:textId="77777777">
        <w:trPr>
          <w:trHeight w:val="255"/>
        </w:trPr>
        <w:tc>
          <w:tcPr>
            <w:tcW w:w="1413" w:type="dxa"/>
          </w:tcPr>
          <w:p w14:paraId="4E894BF2" w14:textId="77777777" w:rsidR="001516C0" w:rsidRDefault="00760B20">
            <w:pPr>
              <w:pStyle w:val="TAL"/>
              <w:rPr>
                <w:rFonts w:eastAsiaTheme="minorEastAsia"/>
                <w:noProof/>
                <w:lang w:eastAsia="zh-CN"/>
              </w:rPr>
            </w:pPr>
            <w:r>
              <w:rPr>
                <w:rFonts w:eastAsiaTheme="minorEastAsia"/>
                <w:noProof/>
                <w:lang w:eastAsia="zh-CN"/>
              </w:rPr>
              <w:t>vivo</w:t>
            </w:r>
          </w:p>
        </w:tc>
        <w:tc>
          <w:tcPr>
            <w:tcW w:w="1417" w:type="dxa"/>
          </w:tcPr>
          <w:p w14:paraId="04336406" w14:textId="77777777" w:rsidR="001516C0" w:rsidRDefault="00760B20">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 xml:space="preserve">o </w:t>
            </w:r>
          </w:p>
        </w:tc>
        <w:tc>
          <w:tcPr>
            <w:tcW w:w="6888" w:type="dxa"/>
          </w:tcPr>
          <w:p w14:paraId="4290FD3E" w14:textId="77777777" w:rsidR="001516C0" w:rsidRDefault="00760B20">
            <w:pPr>
              <w:pStyle w:val="TAL"/>
              <w:rPr>
                <w:rFonts w:eastAsiaTheme="minorEastAsia"/>
                <w:noProof/>
                <w:lang w:eastAsia="zh-CN"/>
              </w:rPr>
            </w:pPr>
            <w:r>
              <w:rPr>
                <w:rFonts w:eastAsiaTheme="minorEastAsia"/>
                <w:noProof/>
                <w:lang w:eastAsia="zh-CN"/>
              </w:rPr>
              <w:t xml:space="preserve">Exsting beam index report can be used. </w:t>
            </w:r>
          </w:p>
        </w:tc>
      </w:tr>
      <w:tr w:rsidR="001516C0" w14:paraId="332864AF" w14:textId="77777777">
        <w:trPr>
          <w:trHeight w:val="255"/>
        </w:trPr>
        <w:tc>
          <w:tcPr>
            <w:tcW w:w="1413" w:type="dxa"/>
          </w:tcPr>
          <w:p w14:paraId="4AA2370A" w14:textId="77777777" w:rsidR="001516C0" w:rsidRDefault="00760B20">
            <w:pPr>
              <w:pStyle w:val="TAL"/>
              <w:rPr>
                <w:rFonts w:eastAsia="Calibri"/>
                <w:noProof/>
                <w:lang w:eastAsia="ja-JP"/>
              </w:rPr>
            </w:pPr>
            <w:r>
              <w:rPr>
                <w:rFonts w:eastAsia="Malgun Gothic" w:hint="eastAsia"/>
                <w:noProof/>
                <w:lang w:eastAsia="ko-KR"/>
              </w:rPr>
              <w:t>L</w:t>
            </w:r>
            <w:r>
              <w:rPr>
                <w:rFonts w:eastAsia="Malgun Gothic"/>
                <w:noProof/>
                <w:lang w:eastAsia="ko-KR"/>
              </w:rPr>
              <w:t>GE</w:t>
            </w:r>
          </w:p>
        </w:tc>
        <w:tc>
          <w:tcPr>
            <w:tcW w:w="1417" w:type="dxa"/>
          </w:tcPr>
          <w:p w14:paraId="4C264A0E" w14:textId="77777777" w:rsidR="001516C0" w:rsidRDefault="00760B20">
            <w:pPr>
              <w:pStyle w:val="TAL"/>
              <w:rPr>
                <w:rFonts w:eastAsia="Calibri"/>
                <w:noProof/>
              </w:rPr>
            </w:pPr>
            <w:r>
              <w:rPr>
                <w:rFonts w:eastAsia="Malgun Gothic" w:hint="eastAsia"/>
                <w:noProof/>
                <w:lang w:eastAsia="ko-KR"/>
              </w:rPr>
              <w:t>N</w:t>
            </w:r>
            <w:r>
              <w:rPr>
                <w:rFonts w:eastAsia="Malgun Gothic"/>
                <w:noProof/>
                <w:lang w:eastAsia="ko-KR"/>
              </w:rPr>
              <w:t>o</w:t>
            </w:r>
          </w:p>
        </w:tc>
        <w:tc>
          <w:tcPr>
            <w:tcW w:w="6888" w:type="dxa"/>
          </w:tcPr>
          <w:p w14:paraId="73F3E99A" w14:textId="77777777" w:rsidR="001516C0" w:rsidRDefault="00760B20">
            <w:pPr>
              <w:pStyle w:val="TAL"/>
              <w:rPr>
                <w:rFonts w:eastAsia="Malgun Gothic"/>
                <w:noProof/>
                <w:lang w:eastAsia="ko-KR"/>
              </w:rPr>
            </w:pPr>
            <w:r>
              <w:rPr>
                <w:rFonts w:eastAsia="Malgun Gothic" w:hint="eastAsia"/>
                <w:noProof/>
                <w:lang w:eastAsia="ko-KR"/>
              </w:rPr>
              <w:t>I</w:t>
            </w:r>
            <w:r>
              <w:rPr>
                <w:rFonts w:eastAsia="Malgun Gothic"/>
                <w:noProof/>
                <w:lang w:eastAsia="ko-KR"/>
              </w:rPr>
              <w:t xml:space="preserve">n legacy SCG Failure Information, the UE can include the measurement result with beam index in </w:t>
            </w:r>
            <w:r>
              <w:rPr>
                <w:rFonts w:eastAsia="Malgun Gothic"/>
                <w:i/>
                <w:iCs/>
                <w:noProof/>
                <w:lang w:eastAsia="ko-KR"/>
              </w:rPr>
              <w:t>measResultFreqList</w:t>
            </w:r>
            <w:r>
              <w:rPr>
                <w:rFonts w:eastAsia="Malgun Gothic"/>
                <w:noProof/>
                <w:lang w:eastAsia="ko-KR"/>
              </w:rPr>
              <w:t xml:space="preserve">. </w:t>
            </w:r>
          </w:p>
          <w:p w14:paraId="6F55B613" w14:textId="77777777" w:rsidR="001516C0" w:rsidRDefault="001516C0">
            <w:pPr>
              <w:pStyle w:val="TAL"/>
              <w:rPr>
                <w:rFonts w:eastAsia="Malgun Gothic"/>
                <w:noProof/>
                <w:lang w:eastAsia="ko-KR"/>
              </w:rPr>
            </w:pPr>
          </w:p>
          <w:p w14:paraId="4636DDEE" w14:textId="77777777" w:rsidR="001516C0" w:rsidRDefault="00760B20">
            <w:pPr>
              <w:pStyle w:val="TAL"/>
              <w:rPr>
                <w:rFonts w:eastAsia="Malgun Gothic"/>
                <w:noProof/>
                <w:lang w:eastAsia="ko-KR"/>
              </w:rPr>
            </w:pPr>
            <w:r>
              <w:rPr>
                <w:rFonts w:eastAsia="Malgun Gothic"/>
                <w:i/>
                <w:iCs/>
                <w:noProof/>
                <w:lang w:eastAsia="ko-KR"/>
              </w:rPr>
              <w:t>measResultFreqList</w:t>
            </w:r>
          </w:p>
          <w:p w14:paraId="41ECC402" w14:textId="77777777" w:rsidR="001516C0" w:rsidRDefault="00760B20">
            <w:pPr>
              <w:pStyle w:val="TAL"/>
              <w:rPr>
                <w:rFonts w:eastAsia="Calibri"/>
                <w:noProof/>
              </w:rPr>
            </w:pPr>
            <w:r>
              <w:rPr>
                <w:rFonts w:eastAsia="Malgun Gothic"/>
                <w:i/>
                <w:iCs/>
                <w:lang w:eastAsia="en-GB"/>
              </w:rPr>
              <w:t>The field contains available results of measurements on NR frequencies the UE is configured to measure by measConfig.</w:t>
            </w:r>
          </w:p>
        </w:tc>
      </w:tr>
      <w:tr w:rsidR="001516C0" w14:paraId="522828E4" w14:textId="77777777">
        <w:trPr>
          <w:trHeight w:val="255"/>
        </w:trPr>
        <w:tc>
          <w:tcPr>
            <w:tcW w:w="1413" w:type="dxa"/>
          </w:tcPr>
          <w:p w14:paraId="2FAB4CE4" w14:textId="77777777" w:rsidR="001516C0" w:rsidRDefault="00760B20">
            <w:pPr>
              <w:pStyle w:val="TAL"/>
              <w:rPr>
                <w:rFonts w:eastAsia="Calibri"/>
                <w:noProof/>
                <w:lang w:eastAsia="ja-JP"/>
              </w:rPr>
            </w:pPr>
            <w:r>
              <w:rPr>
                <w:rFonts w:eastAsia="Calibri"/>
                <w:noProof/>
                <w:lang w:eastAsia="ja-JP"/>
              </w:rPr>
              <w:t>Nokia</w:t>
            </w:r>
          </w:p>
        </w:tc>
        <w:tc>
          <w:tcPr>
            <w:tcW w:w="1417" w:type="dxa"/>
          </w:tcPr>
          <w:p w14:paraId="59B18CF6" w14:textId="77777777" w:rsidR="001516C0" w:rsidRDefault="00760B20">
            <w:pPr>
              <w:pStyle w:val="TAL"/>
              <w:rPr>
                <w:rFonts w:eastAsia="Calibri"/>
                <w:noProof/>
              </w:rPr>
            </w:pPr>
            <w:r>
              <w:rPr>
                <w:rFonts w:eastAsia="Calibri"/>
                <w:noProof/>
              </w:rPr>
              <w:t>Yes</w:t>
            </w:r>
          </w:p>
        </w:tc>
        <w:tc>
          <w:tcPr>
            <w:tcW w:w="6888" w:type="dxa"/>
          </w:tcPr>
          <w:p w14:paraId="0B7993CF" w14:textId="77777777" w:rsidR="001516C0" w:rsidRDefault="00760B20">
            <w:pPr>
              <w:pStyle w:val="TAL"/>
              <w:rPr>
                <w:rFonts w:eastAsia="Calibri"/>
                <w:noProof/>
              </w:rPr>
            </w:pPr>
            <w:r>
              <w:rPr>
                <w:rFonts w:eastAsia="Calibri"/>
                <w:noProof/>
              </w:rPr>
              <w:t>Agree with Huawei</w:t>
            </w:r>
          </w:p>
        </w:tc>
      </w:tr>
      <w:tr w:rsidR="001516C0" w14:paraId="0B3C4067" w14:textId="77777777">
        <w:trPr>
          <w:trHeight w:val="255"/>
        </w:trPr>
        <w:tc>
          <w:tcPr>
            <w:tcW w:w="1413" w:type="dxa"/>
          </w:tcPr>
          <w:p w14:paraId="69B5919C" w14:textId="77777777" w:rsidR="001516C0" w:rsidRDefault="00760B20">
            <w:pPr>
              <w:pStyle w:val="TAL"/>
              <w:rPr>
                <w:rFonts w:eastAsia="Calibri"/>
                <w:noProof/>
                <w:lang w:eastAsia="ja-JP"/>
              </w:rPr>
            </w:pPr>
            <w:r>
              <w:rPr>
                <w:rFonts w:eastAsia="MS Mincho"/>
                <w:noProof/>
                <w:lang w:eastAsia="ja-JP"/>
              </w:rPr>
              <w:t>Ericsson</w:t>
            </w:r>
          </w:p>
        </w:tc>
        <w:tc>
          <w:tcPr>
            <w:tcW w:w="1417" w:type="dxa"/>
          </w:tcPr>
          <w:p w14:paraId="75A00541" w14:textId="77777777" w:rsidR="001516C0" w:rsidRDefault="00760B20">
            <w:pPr>
              <w:pStyle w:val="TAL"/>
              <w:rPr>
                <w:rFonts w:eastAsia="Calibri"/>
                <w:noProof/>
              </w:rPr>
            </w:pPr>
            <w:r>
              <w:rPr>
                <w:rFonts w:eastAsia="Calibri"/>
                <w:noProof/>
              </w:rPr>
              <w:t>Yes/No</w:t>
            </w:r>
          </w:p>
        </w:tc>
        <w:tc>
          <w:tcPr>
            <w:tcW w:w="6888" w:type="dxa"/>
          </w:tcPr>
          <w:p w14:paraId="16F68AEC" w14:textId="77777777" w:rsidR="001516C0" w:rsidRDefault="00760B20">
            <w:pPr>
              <w:pStyle w:val="TAL"/>
              <w:rPr>
                <w:rFonts w:eastAsia="Calibri"/>
                <w:noProof/>
              </w:rPr>
            </w:pPr>
            <w:r>
              <w:rPr>
                <w:rFonts w:eastAsia="MS Mincho"/>
                <w:noProof/>
                <w:lang w:eastAsia="ja-JP"/>
              </w:rPr>
              <w:t>As mentioned by others, the beam measurement information is already included, no update is needed.</w:t>
            </w:r>
          </w:p>
        </w:tc>
      </w:tr>
      <w:tr w:rsidR="001516C0" w14:paraId="2568E8BB" w14:textId="77777777">
        <w:trPr>
          <w:trHeight w:val="255"/>
        </w:trPr>
        <w:tc>
          <w:tcPr>
            <w:tcW w:w="1413" w:type="dxa"/>
          </w:tcPr>
          <w:p w14:paraId="217F5988" w14:textId="77777777" w:rsidR="001516C0" w:rsidRDefault="00760B20">
            <w:pPr>
              <w:pStyle w:val="TAL"/>
              <w:rPr>
                <w:rFonts w:eastAsia="MS Mincho"/>
                <w:noProof/>
                <w:lang w:eastAsia="ja-JP"/>
              </w:rPr>
            </w:pPr>
            <w:r>
              <w:rPr>
                <w:rFonts w:eastAsia="MS Mincho"/>
                <w:noProof/>
                <w:lang w:eastAsia="ja-JP"/>
              </w:rPr>
              <w:t>Futurewei</w:t>
            </w:r>
          </w:p>
        </w:tc>
        <w:tc>
          <w:tcPr>
            <w:tcW w:w="1417" w:type="dxa"/>
          </w:tcPr>
          <w:p w14:paraId="2D9A6D08" w14:textId="77777777" w:rsidR="001516C0" w:rsidRDefault="001516C0">
            <w:pPr>
              <w:pStyle w:val="TAL"/>
              <w:rPr>
                <w:rFonts w:eastAsia="Calibri"/>
                <w:noProof/>
              </w:rPr>
            </w:pPr>
          </w:p>
        </w:tc>
        <w:tc>
          <w:tcPr>
            <w:tcW w:w="6888" w:type="dxa"/>
          </w:tcPr>
          <w:p w14:paraId="18558F58" w14:textId="77777777" w:rsidR="001516C0" w:rsidRDefault="00760B20">
            <w:pPr>
              <w:pStyle w:val="TAL"/>
              <w:rPr>
                <w:rFonts w:eastAsia="MS Mincho"/>
                <w:noProof/>
                <w:lang w:eastAsia="ja-JP"/>
              </w:rPr>
            </w:pPr>
            <w:r>
              <w:rPr>
                <w:rFonts w:eastAsia="MS Mincho"/>
                <w:noProof/>
                <w:lang w:eastAsia="ja-JP"/>
              </w:rPr>
              <w:t>We agree with above companies‘ points that network should know the information and it is specified.</w:t>
            </w:r>
          </w:p>
        </w:tc>
      </w:tr>
      <w:tr w:rsidR="001516C0" w14:paraId="61C085CD" w14:textId="77777777">
        <w:trPr>
          <w:trHeight w:val="255"/>
        </w:trPr>
        <w:tc>
          <w:tcPr>
            <w:tcW w:w="1413" w:type="dxa"/>
          </w:tcPr>
          <w:p w14:paraId="44B50588" w14:textId="77777777" w:rsidR="001516C0" w:rsidRDefault="00760B20">
            <w:pPr>
              <w:pStyle w:val="TAL"/>
              <w:rPr>
                <w:rFonts w:eastAsia="Calibri"/>
                <w:noProof/>
                <w:lang w:eastAsia="ja-JP"/>
              </w:rPr>
            </w:pPr>
            <w:r>
              <w:rPr>
                <w:rFonts w:eastAsia="Calibri"/>
                <w:noProof/>
                <w:lang w:eastAsia="ja-JP"/>
              </w:rPr>
              <w:t>Qualcomm</w:t>
            </w:r>
          </w:p>
        </w:tc>
        <w:tc>
          <w:tcPr>
            <w:tcW w:w="1417" w:type="dxa"/>
          </w:tcPr>
          <w:p w14:paraId="6FA203B3" w14:textId="77777777" w:rsidR="001516C0" w:rsidRDefault="00760B20">
            <w:pPr>
              <w:pStyle w:val="TAL"/>
              <w:rPr>
                <w:rFonts w:eastAsia="Calibri"/>
                <w:noProof/>
              </w:rPr>
            </w:pPr>
            <w:r>
              <w:rPr>
                <w:rFonts w:eastAsia="Calibri"/>
                <w:noProof/>
              </w:rPr>
              <w:t>No</w:t>
            </w:r>
          </w:p>
        </w:tc>
        <w:tc>
          <w:tcPr>
            <w:tcW w:w="6888" w:type="dxa"/>
          </w:tcPr>
          <w:p w14:paraId="3574ED4D" w14:textId="77777777" w:rsidR="001516C0" w:rsidRDefault="00760B20">
            <w:pPr>
              <w:pStyle w:val="TAL"/>
              <w:rPr>
                <w:rFonts w:eastAsia="Calibri"/>
                <w:noProof/>
              </w:rPr>
            </w:pPr>
            <w:r>
              <w:rPr>
                <w:rFonts w:eastAsia="Calibri"/>
                <w:noProof/>
              </w:rPr>
              <w:t>Existing signalling already seems to report this.</w:t>
            </w:r>
          </w:p>
        </w:tc>
      </w:tr>
      <w:tr w:rsidR="001516C0" w14:paraId="66D24B3E" w14:textId="77777777">
        <w:trPr>
          <w:trHeight w:val="255"/>
        </w:trPr>
        <w:tc>
          <w:tcPr>
            <w:tcW w:w="1413" w:type="dxa"/>
          </w:tcPr>
          <w:p w14:paraId="31D9F9B7" w14:textId="77777777" w:rsidR="001516C0" w:rsidRDefault="00760B20">
            <w:pPr>
              <w:pStyle w:val="TAL"/>
              <w:rPr>
                <w:rFonts w:eastAsia="MS Mincho"/>
                <w:noProof/>
                <w:lang w:eastAsia="ja-JP"/>
              </w:rPr>
            </w:pPr>
            <w:r>
              <w:rPr>
                <w:rFonts w:eastAsiaTheme="minorEastAsia" w:hint="eastAsia"/>
                <w:noProof/>
                <w:lang w:eastAsia="zh-CN"/>
              </w:rPr>
              <w:t>CATT</w:t>
            </w:r>
          </w:p>
        </w:tc>
        <w:tc>
          <w:tcPr>
            <w:tcW w:w="1417" w:type="dxa"/>
          </w:tcPr>
          <w:p w14:paraId="124DBF12" w14:textId="77777777" w:rsidR="001516C0" w:rsidRDefault="00760B20">
            <w:pPr>
              <w:pStyle w:val="TAL"/>
              <w:rPr>
                <w:rFonts w:eastAsia="Calibri"/>
                <w:noProof/>
              </w:rPr>
            </w:pPr>
            <w:r>
              <w:rPr>
                <w:rFonts w:eastAsiaTheme="minorEastAsia" w:hint="eastAsia"/>
                <w:noProof/>
                <w:lang w:eastAsia="zh-CN"/>
              </w:rPr>
              <w:t>Yes</w:t>
            </w:r>
          </w:p>
        </w:tc>
        <w:tc>
          <w:tcPr>
            <w:tcW w:w="6888" w:type="dxa"/>
          </w:tcPr>
          <w:p w14:paraId="4BA7C3FF" w14:textId="77777777" w:rsidR="001516C0" w:rsidRDefault="00760B20">
            <w:pPr>
              <w:pStyle w:val="TAL"/>
              <w:rPr>
                <w:rFonts w:eastAsiaTheme="minorEastAsia"/>
                <w:iCs/>
                <w:lang w:eastAsia="zh-CN"/>
              </w:rPr>
            </w:pPr>
            <w:r>
              <w:rPr>
                <w:rFonts w:eastAsia="Malgun Gothic"/>
                <w:noProof/>
                <w:lang w:eastAsia="ko-KR"/>
              </w:rPr>
              <w:t>Proponent</w:t>
            </w:r>
            <w:r>
              <w:rPr>
                <w:rFonts w:eastAsia="Malgun Gothic" w:hint="eastAsia"/>
                <w:noProof/>
                <w:lang w:eastAsia="ko-KR"/>
              </w:rPr>
              <w:t>.</w:t>
            </w:r>
            <w:r>
              <w:rPr>
                <w:rFonts w:eastAsiaTheme="minorEastAsia" w:hint="eastAsia"/>
                <w:noProof/>
                <w:lang w:eastAsia="zh-CN"/>
              </w:rPr>
              <w:t xml:space="preserve"> In our understanding, the current exsiting measurement results in </w:t>
            </w:r>
            <w:r>
              <w:rPr>
                <w:iCs/>
              </w:rPr>
              <w:t>SCGFailureInformation</w:t>
            </w:r>
            <w:r>
              <w:rPr>
                <w:rFonts w:eastAsiaTheme="minorEastAsia" w:hint="eastAsia"/>
                <w:iCs/>
                <w:lang w:eastAsia="zh-CN"/>
              </w:rPr>
              <w:t xml:space="preserve"> are based on L3 measurmenet configuration, and those are with L3 filtering, which may or maynot relfect the real time beam information. </w:t>
            </w:r>
          </w:p>
          <w:p w14:paraId="7E16D8C9" w14:textId="77777777" w:rsidR="001516C0" w:rsidRDefault="001516C0">
            <w:pPr>
              <w:pStyle w:val="TAL"/>
              <w:rPr>
                <w:rFonts w:eastAsiaTheme="minorEastAsia"/>
                <w:iCs/>
                <w:lang w:eastAsia="zh-CN"/>
              </w:rPr>
            </w:pPr>
          </w:p>
          <w:p w14:paraId="4D879E57" w14:textId="77777777" w:rsidR="001516C0" w:rsidRDefault="00760B20">
            <w:pPr>
              <w:pStyle w:val="TAL"/>
              <w:rPr>
                <w:rFonts w:eastAsia="MS Mincho"/>
                <w:noProof/>
                <w:lang w:eastAsia="ja-JP"/>
              </w:rPr>
            </w:pPr>
            <w:r>
              <w:rPr>
                <w:rFonts w:eastAsiaTheme="minorEastAsia" w:hint="eastAsia"/>
                <w:iCs/>
                <w:lang w:eastAsia="zh-CN"/>
              </w:rPr>
              <w:t xml:space="preserve">We think it is meaningful to report the </w:t>
            </w:r>
            <w:r>
              <w:rPr>
                <w:rFonts w:eastAsiaTheme="minorEastAsia" w:hint="eastAsia"/>
                <w:bCs/>
                <w:lang w:eastAsia="zh-CN"/>
              </w:rPr>
              <w:t xml:space="preserve">real-time </w:t>
            </w:r>
            <w:r>
              <w:rPr>
                <w:rFonts w:eastAsiaTheme="minorEastAsia" w:hint="eastAsia"/>
                <w:bCs/>
              </w:rPr>
              <w:t xml:space="preserve">beam </w:t>
            </w:r>
            <w:r>
              <w:rPr>
                <w:rFonts w:eastAsiaTheme="minorEastAsia" w:hint="eastAsia"/>
                <w:bCs/>
                <w:lang w:eastAsia="zh-CN"/>
              </w:rPr>
              <w:t xml:space="preserve">related </w:t>
            </w:r>
            <w:r>
              <w:rPr>
                <w:rFonts w:eastAsiaTheme="minorEastAsia" w:hint="eastAsia"/>
                <w:bCs/>
              </w:rPr>
              <w:t>information</w:t>
            </w:r>
            <w:r>
              <w:rPr>
                <w:rFonts w:eastAsiaTheme="minorEastAsia" w:hint="eastAsia"/>
                <w:bCs/>
                <w:lang w:eastAsia="zh-CN"/>
              </w:rPr>
              <w:t xml:space="preserve"> when beam failure occured, to help the network to re-configure the BFD RS or TCI-info for fast SCG activation without RACH procedure.</w:t>
            </w:r>
          </w:p>
        </w:tc>
      </w:tr>
    </w:tbl>
    <w:p w14:paraId="2C9D68FC" w14:textId="49E78DE8" w:rsidR="001516C0" w:rsidRDefault="001516C0">
      <w:pPr>
        <w:rPr>
          <w:ins w:id="376" w:author="Fujitsu (Meiyi Jia)" w:date="2022-05-16T00:43:00Z"/>
          <w:rFonts w:eastAsia="MS Mincho"/>
          <w:lang w:eastAsia="ja-JP"/>
        </w:rPr>
      </w:pPr>
    </w:p>
    <w:p w14:paraId="394876FA" w14:textId="77777777" w:rsidR="00B07732" w:rsidRDefault="00B07732" w:rsidP="00B07732">
      <w:pPr>
        <w:rPr>
          <w:ins w:id="377" w:author="Fujitsu (Meiyi Jia)" w:date="2022-05-16T00:43:00Z"/>
          <w:rFonts w:eastAsiaTheme="minorEastAsia"/>
        </w:rPr>
      </w:pPr>
      <w:ins w:id="378" w:author="Fujitsu (Meiyi Jia)" w:date="2022-05-16T00:43:00Z">
        <w:r>
          <w:rPr>
            <w:rFonts w:eastAsiaTheme="minorEastAsia"/>
          </w:rPr>
          <w:t>Summary:</w:t>
        </w:r>
      </w:ins>
    </w:p>
    <w:p w14:paraId="2C09357B" w14:textId="63C178BB" w:rsidR="00B07732" w:rsidRDefault="00B07732" w:rsidP="00B07732">
      <w:pPr>
        <w:rPr>
          <w:ins w:id="379" w:author="Fujitsu (Meiyi Jia)" w:date="2022-05-16T00:43:00Z"/>
          <w:rFonts w:eastAsiaTheme="minorEastAsia"/>
        </w:rPr>
      </w:pPr>
      <w:ins w:id="380" w:author="Fujitsu (Meiyi Jia)" w:date="2022-05-16T00:45:00Z">
        <w:r>
          <w:rPr>
            <w:rFonts w:eastAsiaTheme="minorEastAsia"/>
          </w:rPr>
          <w:t xml:space="preserve">All companies </w:t>
        </w:r>
      </w:ins>
      <w:ins w:id="381" w:author="Fujitsu (Meiyi Jia)" w:date="2022-05-16T00:46:00Z">
        <w:r>
          <w:rPr>
            <w:rFonts w:eastAsiaTheme="minorEastAsia"/>
          </w:rPr>
          <w:t xml:space="preserve">think </w:t>
        </w:r>
      </w:ins>
      <w:ins w:id="382" w:author="Fujitsu (Meiyi Jia)" w:date="2022-05-16T00:45:00Z">
        <w:r>
          <w:rPr>
            <w:rFonts w:eastAsiaTheme="minorEastAsia"/>
          </w:rPr>
          <w:t>that the suitable beam index information should be reported to the network</w:t>
        </w:r>
      </w:ins>
      <w:ins w:id="383" w:author="Fujitsu (Meiyi Jia)" w:date="2022-05-16T00:43:00Z">
        <w:r>
          <w:rPr>
            <w:rFonts w:eastAsiaTheme="minorEastAsia"/>
          </w:rPr>
          <w:t>.</w:t>
        </w:r>
      </w:ins>
      <w:ins w:id="384" w:author="Fujitsu (Meiyi Jia)" w:date="2022-05-16T00:45:00Z">
        <w:r>
          <w:rPr>
            <w:rFonts w:eastAsiaTheme="minorEastAsia"/>
          </w:rPr>
          <w:t xml:space="preserve"> </w:t>
        </w:r>
      </w:ins>
      <w:ins w:id="385" w:author="Fujitsu (Meiyi Jia)" w:date="2022-05-16T00:46:00Z">
        <w:r>
          <w:rPr>
            <w:rFonts w:eastAsiaTheme="minorEastAsia"/>
          </w:rPr>
          <w:t xml:space="preserve">2 companies </w:t>
        </w:r>
      </w:ins>
      <w:ins w:id="386" w:author="Fujitsu (Meiyi Jia)" w:date="2022-05-16T00:47:00Z">
        <w:r>
          <w:rPr>
            <w:rFonts w:eastAsiaTheme="minorEastAsia"/>
          </w:rPr>
          <w:t xml:space="preserve">see the need to update the information </w:t>
        </w:r>
      </w:ins>
      <w:ins w:id="387" w:author="Fujitsu (Meiyi Jia)" w:date="2022-05-16T00:48:00Z">
        <w:r>
          <w:rPr>
            <w:rFonts w:eastAsiaTheme="minorEastAsia"/>
          </w:rPr>
          <w:t>while</w:t>
        </w:r>
      </w:ins>
      <w:ins w:id="388" w:author="Fujitsu (Meiyi Jia)" w:date="2022-05-16T00:47:00Z">
        <w:r>
          <w:rPr>
            <w:rFonts w:eastAsiaTheme="minorEastAsia"/>
          </w:rPr>
          <w:t xml:space="preserve"> </w:t>
        </w:r>
      </w:ins>
      <w:ins w:id="389" w:author="Fujitsu (Meiyi Jia)" w:date="2022-05-16T00:48:00Z">
        <w:r>
          <w:rPr>
            <w:rFonts w:eastAsiaTheme="minorEastAsia"/>
          </w:rPr>
          <w:t>9 companies</w:t>
        </w:r>
      </w:ins>
      <w:ins w:id="390" w:author="Fujitsu (Meiyi Jia)" w:date="2022-05-16T00:43:00Z">
        <w:r>
          <w:rPr>
            <w:rFonts w:eastAsiaTheme="minorEastAsia"/>
          </w:rPr>
          <w:t xml:space="preserve"> </w:t>
        </w:r>
      </w:ins>
      <w:ins w:id="391" w:author="Fujitsu (Meiyi Jia)" w:date="2022-05-16T00:48:00Z">
        <w:r>
          <w:rPr>
            <w:rFonts w:eastAsiaTheme="minorEastAsia"/>
          </w:rPr>
          <w:t>think that the existing signaling can be reused. So, it seems that no pro</w:t>
        </w:r>
      </w:ins>
      <w:ins w:id="392" w:author="Fujitsu (Meiyi Jia)" w:date="2022-05-16T00:49:00Z">
        <w:r>
          <w:rPr>
            <w:rFonts w:eastAsiaTheme="minorEastAsia"/>
          </w:rPr>
          <w:t>posal is made for this issue.</w:t>
        </w:r>
      </w:ins>
    </w:p>
    <w:p w14:paraId="533BD432" w14:textId="77777777" w:rsidR="00B07732" w:rsidRDefault="00B07732">
      <w:pPr>
        <w:rPr>
          <w:rFonts w:eastAsia="MS Mincho"/>
          <w:lang w:eastAsia="ja-JP"/>
        </w:rPr>
      </w:pPr>
    </w:p>
    <w:p w14:paraId="2DD14EC2" w14:textId="77777777" w:rsidR="001516C0" w:rsidRDefault="00760B20">
      <w:pPr>
        <w:rPr>
          <w:rFonts w:eastAsiaTheme="minorEastAsia"/>
        </w:rPr>
      </w:pPr>
      <w:r>
        <w:rPr>
          <w:rFonts w:eastAsiaTheme="minorEastAsia"/>
        </w:rPr>
        <w:fldChar w:fldCharType="begin"/>
      </w:r>
      <w:r>
        <w:rPr>
          <w:rFonts w:eastAsiaTheme="minorEastAsia"/>
        </w:rPr>
        <w:instrText xml:space="preserve"> REF _Ref103017261 \r \h </w:instrText>
      </w:r>
      <w:r>
        <w:rPr>
          <w:rFonts w:eastAsiaTheme="minorEastAsia"/>
        </w:rPr>
      </w:r>
      <w:r>
        <w:rPr>
          <w:rFonts w:eastAsiaTheme="minorEastAsia"/>
        </w:rPr>
        <w:fldChar w:fldCharType="separate"/>
      </w:r>
      <w:r>
        <w:rPr>
          <w:rFonts w:eastAsiaTheme="minorEastAsia"/>
        </w:rPr>
        <w:t>[6]</w:t>
      </w:r>
      <w:r>
        <w:rPr>
          <w:rFonts w:eastAsiaTheme="minorEastAsia"/>
        </w:rPr>
        <w:fldChar w:fldCharType="end"/>
      </w:r>
      <w:r>
        <w:rPr>
          <w:rFonts w:eastAsiaTheme="minorEastAsia"/>
        </w:rPr>
        <w:t xml:space="preserve"> provided the text proposals for TS 38.331 and for TS 37.340. </w:t>
      </w:r>
    </w:p>
    <w:p w14:paraId="51C73FB1" w14:textId="77777777" w:rsidR="001516C0" w:rsidRDefault="00760B20">
      <w:pPr>
        <w:rPr>
          <w:rFonts w:eastAsia="MS Mincho"/>
          <w:lang w:eastAsia="ja-JP"/>
        </w:rPr>
      </w:pPr>
      <w:r>
        <w:rPr>
          <w:rFonts w:eastAsia="MS Mincho" w:hint="eastAsia"/>
          <w:lang w:eastAsia="ja-JP"/>
        </w:rPr>
        <w:t>F</w:t>
      </w:r>
      <w:r>
        <w:rPr>
          <w:rFonts w:eastAsia="MS Mincho"/>
          <w:lang w:eastAsia="ja-JP"/>
        </w:rPr>
        <w:t xml:space="preserve">or 5.7.3.5 of TS 38.331 (i.e., </w:t>
      </w:r>
      <w:r>
        <w:t xml:space="preserve">Actions related to transmission of </w:t>
      </w:r>
      <w:r>
        <w:rPr>
          <w:i/>
        </w:rPr>
        <w:t>SCGFailureInformation</w:t>
      </w:r>
      <w:r>
        <w:t xml:space="preserve"> message</w:t>
      </w:r>
      <w:r>
        <w:rPr>
          <w:rFonts w:eastAsia="MS Mincho"/>
          <w:lang w:eastAsia="ja-JP"/>
        </w:rPr>
        <w:t>)</w:t>
      </w:r>
    </w:p>
    <w:tbl>
      <w:tblPr>
        <w:tblStyle w:val="af5"/>
        <w:tblW w:w="0" w:type="auto"/>
        <w:tblLook w:val="04A0" w:firstRow="1" w:lastRow="0" w:firstColumn="1" w:lastColumn="0" w:noHBand="0" w:noVBand="1"/>
      </w:tblPr>
      <w:tblGrid>
        <w:gridCol w:w="8296"/>
      </w:tblGrid>
      <w:tr w:rsidR="001516C0" w14:paraId="6B1AF8BD" w14:textId="77777777">
        <w:tc>
          <w:tcPr>
            <w:tcW w:w="8296" w:type="dxa"/>
          </w:tcPr>
          <w:p w14:paraId="63E3539F" w14:textId="77777777" w:rsidR="001516C0" w:rsidRDefault="00760B20">
            <w:pPr>
              <w:rPr>
                <w:lang w:eastAsia="x-none"/>
              </w:rPr>
            </w:pPr>
            <w:r>
              <w:rPr>
                <w:lang w:eastAsia="x-none"/>
              </w:rPr>
              <w:t xml:space="preserve">The UE shall set the contents of the </w:t>
            </w:r>
            <w:r>
              <w:rPr>
                <w:i/>
                <w:lang w:eastAsia="x-none"/>
              </w:rPr>
              <w:t>SCGFailureInformation</w:t>
            </w:r>
            <w:r>
              <w:rPr>
                <w:lang w:eastAsia="x-none"/>
              </w:rPr>
              <w:t xml:space="preserve"> message as follows:</w:t>
            </w:r>
          </w:p>
          <w:p w14:paraId="230BF14D" w14:textId="77777777" w:rsidR="001516C0" w:rsidRDefault="00760B20">
            <w:pPr>
              <w:rPr>
                <w:rFonts w:eastAsia="MS Mincho"/>
                <w:lang w:eastAsia="ja-JP"/>
              </w:rPr>
            </w:pPr>
            <w:r>
              <w:rPr>
                <w:rFonts w:eastAsia="MS Mincho"/>
                <w:lang w:eastAsia="ja-JP"/>
              </w:rPr>
              <w:t>…</w:t>
            </w:r>
          </w:p>
          <w:p w14:paraId="1C34D816" w14:textId="77777777" w:rsidR="001516C0" w:rsidRDefault="00760B20">
            <w:pPr>
              <w:pStyle w:val="B1"/>
              <w:rPr>
                <w:ins w:id="393" w:author="CATT" w:date="2022-04-21T14:39:00Z"/>
              </w:rPr>
            </w:pPr>
            <w:ins w:id="394" w:author="CATT" w:date="2022-04-21T14:39:00Z">
              <w:r>
                <w:t xml:space="preserve">1&gt; else if the </w:t>
              </w:r>
              <w:r>
                <w:rPr>
                  <w:rFonts w:eastAsia="Malgun Gothic"/>
                  <w:lang w:eastAsia="en-US"/>
                </w:rPr>
                <w:t xml:space="preserve">UE initiates transmission of the </w:t>
              </w:r>
              <w:r>
                <w:rPr>
                  <w:rFonts w:eastAsia="Malgun Gothic"/>
                  <w:i/>
                  <w:lang w:eastAsia="en-US"/>
                </w:rPr>
                <w:t>SCGFailureInformation</w:t>
              </w:r>
              <w:r>
                <w:rPr>
                  <w:rFonts w:eastAsia="Malgun Gothic"/>
                  <w:lang w:eastAsia="en-US"/>
                </w:rPr>
                <w:t xml:space="preserve"> message due to</w:t>
              </w:r>
              <w:r>
                <w:rPr>
                  <w:rFonts w:eastAsiaTheme="minorEastAsia" w:hint="eastAsia"/>
                </w:rPr>
                <w:t xml:space="preserve"> detection of</w:t>
              </w:r>
              <w:r>
                <w:t xml:space="preserve"> beam failure of the PSCell while the SCG is deactivated:</w:t>
              </w:r>
            </w:ins>
          </w:p>
          <w:p w14:paraId="325297EA" w14:textId="77777777" w:rsidR="001516C0" w:rsidRDefault="00760B20">
            <w:pPr>
              <w:pStyle w:val="B2"/>
              <w:rPr>
                <w:ins w:id="395" w:author="CATT" w:date="2022-04-21T14:39:00Z"/>
              </w:rPr>
            </w:pPr>
            <w:ins w:id="396" w:author="CATT" w:date="2022-04-21T14:39:00Z">
              <w:r>
                <w:t>2&gt;</w:t>
              </w:r>
              <w:r>
                <w:tab/>
                <w:t xml:space="preserve">set the </w:t>
              </w:r>
              <w:proofErr w:type="spellStart"/>
              <w:r>
                <w:rPr>
                  <w:i/>
                  <w:iCs/>
                </w:rPr>
                <w:t>failureType</w:t>
              </w:r>
              <w:proofErr w:type="spellEnd"/>
              <w:r>
                <w:t xml:space="preserve"> as </w:t>
              </w:r>
              <w:r>
                <w:rPr>
                  <w:rFonts w:hint="eastAsia"/>
                  <w:i/>
                </w:rPr>
                <w:t>other</w:t>
              </w:r>
              <w:r>
                <w:rPr>
                  <w:rFonts w:hint="eastAsia"/>
                </w:rPr>
                <w:t xml:space="preserve"> </w:t>
              </w:r>
              <w:r>
                <w:t xml:space="preserve">and set </w:t>
              </w:r>
              <w:r>
                <w:rPr>
                  <w:i/>
                  <w:iCs/>
                </w:rPr>
                <w:t xml:space="preserve">failureType-v1610 </w:t>
              </w:r>
              <w:r>
                <w:t xml:space="preserve">as </w:t>
              </w:r>
              <w:proofErr w:type="spellStart"/>
              <w:r>
                <w:rPr>
                  <w:i/>
                  <w:iCs/>
                </w:rPr>
                <w:t>beamFailure</w:t>
              </w:r>
              <w:proofErr w:type="spellEnd"/>
              <w:r>
                <w:t>.</w:t>
              </w:r>
            </w:ins>
          </w:p>
          <w:p w14:paraId="259AB045" w14:textId="77777777" w:rsidR="001516C0" w:rsidRDefault="00760B20">
            <w:pPr>
              <w:pStyle w:val="B2"/>
            </w:pPr>
            <w:ins w:id="397" w:author="CATT" w:date="2022-04-21T14:39:00Z">
              <w:r>
                <w:rPr>
                  <w:rFonts w:hint="eastAsia"/>
                </w:rPr>
                <w:t xml:space="preserve">2&gt; include </w:t>
              </w:r>
              <w:proofErr w:type="spellStart"/>
              <w:r>
                <w:rPr>
                  <w:rFonts w:hint="eastAsia"/>
                  <w:i/>
                </w:rPr>
                <w:t>candidateRsIndex</w:t>
              </w:r>
              <w:proofErr w:type="spellEnd"/>
              <w:r>
                <w:rPr>
                  <w:rFonts w:hint="eastAsia"/>
                </w:rPr>
                <w:t xml:space="preserve"> in </w:t>
              </w:r>
              <w:proofErr w:type="spellStart"/>
              <w:r>
                <w:rPr>
                  <w:i/>
                </w:rPr>
                <w:t>SCGFailureInformation</w:t>
              </w:r>
              <w:proofErr w:type="spellEnd"/>
              <w:r>
                <w:t xml:space="preserve"> message</w:t>
              </w:r>
              <w:r>
                <w:rPr>
                  <w:rFonts w:hint="eastAsia"/>
                </w:rPr>
                <w:t xml:space="preserve"> if </w:t>
              </w:r>
              <w:r>
                <w:t>available</w:t>
              </w:r>
              <w:r>
                <w:rPr>
                  <w:rFonts w:hint="eastAsia"/>
                </w:rPr>
                <w:t>.</w:t>
              </w:r>
            </w:ins>
          </w:p>
          <w:p w14:paraId="3A690CC0" w14:textId="77777777" w:rsidR="001516C0" w:rsidRDefault="00760B20">
            <w:pPr>
              <w:pStyle w:val="B3"/>
              <w:rPr>
                <w:rFonts w:eastAsia="MS Mincho"/>
                <w:lang w:eastAsia="ja-JP"/>
              </w:rPr>
            </w:pPr>
            <w:r>
              <w:rPr>
                <w:rFonts w:eastAsia="MS Mincho"/>
                <w:lang w:eastAsia="ja-JP"/>
              </w:rPr>
              <w:lastRenderedPageBreak/>
              <w:t>…</w:t>
            </w:r>
          </w:p>
        </w:tc>
      </w:tr>
    </w:tbl>
    <w:p w14:paraId="04C56672" w14:textId="77777777" w:rsidR="001516C0" w:rsidRDefault="001516C0">
      <w:pPr>
        <w:rPr>
          <w:rFonts w:eastAsiaTheme="minorEastAsia"/>
        </w:rPr>
      </w:pPr>
    </w:p>
    <w:p w14:paraId="23F7D997" w14:textId="77777777" w:rsidR="001516C0" w:rsidRDefault="00760B20">
      <w:pPr>
        <w:rPr>
          <w:rFonts w:eastAsia="MS Mincho"/>
          <w:lang w:eastAsia="ja-JP"/>
        </w:rPr>
      </w:pPr>
      <w:r>
        <w:rPr>
          <w:rFonts w:eastAsia="MS Mincho" w:hint="eastAsia"/>
          <w:lang w:eastAsia="ja-JP"/>
        </w:rPr>
        <w:t>F</w:t>
      </w:r>
      <w:r>
        <w:rPr>
          <w:rFonts w:eastAsia="MS Mincho"/>
          <w:lang w:eastAsia="ja-JP"/>
        </w:rPr>
        <w:t xml:space="preserve">or 6.3.2 of TS 38.331 (i.e., </w:t>
      </w:r>
      <w:r>
        <w:t>Radio resource control information elements</w:t>
      </w:r>
      <w:r>
        <w:rPr>
          <w:rFonts w:eastAsia="MS Mincho"/>
          <w:lang w:eastAsia="ja-JP"/>
        </w:rPr>
        <w:t>)</w:t>
      </w:r>
    </w:p>
    <w:tbl>
      <w:tblPr>
        <w:tblStyle w:val="af5"/>
        <w:tblW w:w="0" w:type="auto"/>
        <w:tblLook w:val="04A0" w:firstRow="1" w:lastRow="0" w:firstColumn="1" w:lastColumn="0" w:noHBand="0" w:noVBand="1"/>
      </w:tblPr>
      <w:tblGrid>
        <w:gridCol w:w="8422"/>
      </w:tblGrid>
      <w:tr w:rsidR="001516C0" w14:paraId="4365CE60" w14:textId="77777777">
        <w:tc>
          <w:tcPr>
            <w:tcW w:w="8296" w:type="dxa"/>
          </w:tcPr>
          <w:p w14:paraId="766335D7" w14:textId="77777777" w:rsidR="001516C0" w:rsidRDefault="00760B20">
            <w:pPr>
              <w:pStyle w:val="TH"/>
            </w:pPr>
            <w:r>
              <w:rPr>
                <w:i/>
              </w:rPr>
              <w:t>SCGFailureInformation</w:t>
            </w:r>
            <w:r>
              <w:t xml:space="preserve"> message</w:t>
            </w:r>
          </w:p>
          <w:p w14:paraId="57157DF4" w14:textId="77777777" w:rsidR="001516C0" w:rsidRDefault="00760B20">
            <w:pPr>
              <w:pStyle w:val="PL"/>
              <w:rPr>
                <w:color w:val="808080"/>
              </w:rPr>
            </w:pPr>
            <w:r>
              <w:rPr>
                <w:color w:val="808080"/>
              </w:rPr>
              <w:t>-- ASN1START</w:t>
            </w:r>
          </w:p>
          <w:p w14:paraId="6E8DD56D" w14:textId="77777777" w:rsidR="001516C0" w:rsidRDefault="00760B20">
            <w:pPr>
              <w:pStyle w:val="PL"/>
              <w:rPr>
                <w:color w:val="808080"/>
              </w:rPr>
            </w:pPr>
            <w:r>
              <w:rPr>
                <w:color w:val="808080"/>
              </w:rPr>
              <w:t>-- TAG-SCGFAILUREINFORMATION-START</w:t>
            </w:r>
          </w:p>
          <w:p w14:paraId="5241A3FE" w14:textId="77777777" w:rsidR="001516C0" w:rsidRDefault="001516C0">
            <w:pPr>
              <w:pStyle w:val="PL"/>
              <w:rPr>
                <w:rFonts w:eastAsia="Malgun Gothic"/>
              </w:rPr>
            </w:pPr>
          </w:p>
          <w:p w14:paraId="3B3D289B" w14:textId="77777777" w:rsidR="001516C0" w:rsidRDefault="00760B20">
            <w:pPr>
              <w:pStyle w:val="PL"/>
              <w:rPr>
                <w:rFonts w:eastAsia="Malgun Gothic"/>
              </w:rPr>
            </w:pPr>
            <w:r>
              <w:rPr>
                <w:rFonts w:eastAsia="Malgun Gothic"/>
              </w:rPr>
              <w:t xml:space="preserve">SCGFailureInformation ::=                   </w:t>
            </w:r>
            <w:r>
              <w:rPr>
                <w:color w:val="993366"/>
              </w:rPr>
              <w:t>SEQUENCE</w:t>
            </w:r>
            <w:r>
              <w:rPr>
                <w:rFonts w:eastAsia="Malgun Gothic"/>
              </w:rPr>
              <w:t xml:space="preserve"> {</w:t>
            </w:r>
          </w:p>
          <w:p w14:paraId="344B9A47" w14:textId="77777777" w:rsidR="001516C0" w:rsidRDefault="00760B20">
            <w:pPr>
              <w:pStyle w:val="PL"/>
              <w:rPr>
                <w:rFonts w:eastAsia="Malgun Gothic"/>
              </w:rPr>
            </w:pPr>
            <w:r>
              <w:rPr>
                <w:rFonts w:eastAsia="Malgun Gothic"/>
              </w:rPr>
              <w:t xml:space="preserve">    criticalExtensions                       </w:t>
            </w:r>
            <w:r>
              <w:t xml:space="preserve">    </w:t>
            </w:r>
            <w:r>
              <w:rPr>
                <w:color w:val="993366"/>
              </w:rPr>
              <w:t>CHOICE</w:t>
            </w:r>
            <w:r>
              <w:rPr>
                <w:rFonts w:eastAsia="Malgun Gothic"/>
              </w:rPr>
              <w:t xml:space="preserve"> {</w:t>
            </w:r>
          </w:p>
          <w:p w14:paraId="536A52B5" w14:textId="77777777" w:rsidR="001516C0" w:rsidRDefault="00760B20">
            <w:pPr>
              <w:pStyle w:val="PL"/>
              <w:rPr>
                <w:rFonts w:eastAsia="Malgun Gothic"/>
              </w:rPr>
            </w:pPr>
            <w:r>
              <w:rPr>
                <w:rFonts w:eastAsia="Malgun Gothic"/>
              </w:rPr>
              <w:t xml:space="preserve">        scgFailureInformation            </w:t>
            </w:r>
            <w:r>
              <w:t xml:space="preserve">    </w:t>
            </w:r>
            <w:r>
              <w:rPr>
                <w:rFonts w:eastAsia="Malgun Gothic"/>
              </w:rPr>
              <w:t xml:space="preserve">        SCGFailureInformation-IEs,</w:t>
            </w:r>
          </w:p>
          <w:p w14:paraId="30F3DD72" w14:textId="77777777" w:rsidR="001516C0" w:rsidRDefault="00760B20">
            <w:pPr>
              <w:pStyle w:val="PL"/>
              <w:rPr>
                <w:rFonts w:eastAsia="Malgun Gothic"/>
              </w:rPr>
            </w:pPr>
            <w:r>
              <w:rPr>
                <w:rFonts w:eastAsia="Malgun Gothic"/>
              </w:rPr>
              <w:t xml:space="preserve">        criticalExtensionsFuture             </w:t>
            </w:r>
            <w:r>
              <w:t xml:space="preserve">    </w:t>
            </w:r>
            <w:r>
              <w:rPr>
                <w:rFonts w:eastAsia="Malgun Gothic"/>
              </w:rPr>
              <w:t xml:space="preserve">   </w:t>
            </w:r>
            <w:r>
              <w:rPr>
                <w:color w:val="993366"/>
              </w:rPr>
              <w:t>SEQUENCE</w:t>
            </w:r>
            <w:r>
              <w:rPr>
                <w:rFonts w:eastAsia="Malgun Gothic"/>
              </w:rPr>
              <w:t xml:space="preserve"> {}</w:t>
            </w:r>
          </w:p>
          <w:p w14:paraId="16832347" w14:textId="77777777" w:rsidR="001516C0" w:rsidRDefault="00760B20">
            <w:pPr>
              <w:pStyle w:val="PL"/>
              <w:rPr>
                <w:rFonts w:eastAsia="Malgun Gothic"/>
              </w:rPr>
            </w:pPr>
            <w:r>
              <w:rPr>
                <w:rFonts w:eastAsia="Malgun Gothic"/>
              </w:rPr>
              <w:t xml:space="preserve">    }</w:t>
            </w:r>
          </w:p>
          <w:p w14:paraId="3FED0B7F" w14:textId="77777777" w:rsidR="001516C0" w:rsidRDefault="00760B20">
            <w:pPr>
              <w:pStyle w:val="PL"/>
              <w:rPr>
                <w:rFonts w:eastAsiaTheme="minorEastAsia"/>
              </w:rPr>
            </w:pPr>
            <w:r>
              <w:rPr>
                <w:rFonts w:eastAsia="Malgun Gothic"/>
              </w:rPr>
              <w:t>}</w:t>
            </w:r>
          </w:p>
          <w:p w14:paraId="03DEE387" w14:textId="77777777" w:rsidR="001516C0" w:rsidRDefault="001516C0">
            <w:pPr>
              <w:pStyle w:val="PL"/>
              <w:rPr>
                <w:rFonts w:eastAsiaTheme="minorEastAsia"/>
              </w:rPr>
            </w:pPr>
          </w:p>
          <w:p w14:paraId="18CB6419" w14:textId="77777777" w:rsidR="001516C0" w:rsidRDefault="00760B20">
            <w:pPr>
              <w:pStyle w:val="PL"/>
              <w:rPr>
                <w:rFonts w:eastAsia="Malgun Gothic"/>
              </w:rPr>
            </w:pPr>
            <w:r>
              <w:rPr>
                <w:rFonts w:eastAsia="Malgun Gothic"/>
              </w:rPr>
              <w:t>SCGFailureInformation-IEs ::=</w:t>
            </w:r>
            <w:r>
              <w:t xml:space="preserve">            </w:t>
            </w:r>
            <w:r>
              <w:rPr>
                <w:color w:val="993366"/>
              </w:rPr>
              <w:t>SEQUENCE</w:t>
            </w:r>
            <w:r>
              <w:rPr>
                <w:rFonts w:eastAsia="Malgun Gothic"/>
              </w:rPr>
              <w:t xml:space="preserve"> {</w:t>
            </w:r>
          </w:p>
          <w:p w14:paraId="4DCBD372" w14:textId="77777777" w:rsidR="001516C0" w:rsidRDefault="00760B20">
            <w:pPr>
              <w:pStyle w:val="PL"/>
              <w:rPr>
                <w:rFonts w:eastAsia="Malgun Gothic"/>
              </w:rPr>
            </w:pPr>
            <w:r>
              <w:t xml:space="preserve">    </w:t>
            </w:r>
            <w:r>
              <w:rPr>
                <w:rFonts w:eastAsia="Malgun Gothic"/>
              </w:rPr>
              <w:t>failureReportSCG</w:t>
            </w:r>
            <w:r>
              <w:t xml:space="preserve">                         </w:t>
            </w:r>
            <w:r>
              <w:rPr>
                <w:rFonts w:eastAsia="Malgun Gothic"/>
              </w:rPr>
              <w:t>FailureReportSCG</w:t>
            </w:r>
            <w:r>
              <w:t xml:space="preserve">                    </w:t>
            </w:r>
            <w:r>
              <w:rPr>
                <w:color w:val="993366"/>
              </w:rPr>
              <w:t>OPTIONAL</w:t>
            </w:r>
            <w:r>
              <w:rPr>
                <w:rFonts w:eastAsia="Malgun Gothic"/>
              </w:rPr>
              <w:t>,</w:t>
            </w:r>
          </w:p>
          <w:p w14:paraId="1F7B9761" w14:textId="77777777" w:rsidR="001516C0" w:rsidRDefault="00760B20">
            <w:pPr>
              <w:pStyle w:val="PL"/>
              <w:rPr>
                <w:rFonts w:eastAsia="Malgun Gothic"/>
              </w:rPr>
            </w:pPr>
            <w:r>
              <w:t xml:space="preserve">    </w:t>
            </w:r>
            <w:r>
              <w:rPr>
                <w:rFonts w:eastAsia="Malgun Gothic"/>
              </w:rPr>
              <w:t>nonCriticalExtension</w:t>
            </w:r>
            <w:r>
              <w:t xml:space="preserve">                     </w:t>
            </w:r>
            <w:r>
              <w:rPr>
                <w:rFonts w:eastAsia="Malgun Gothic"/>
              </w:rPr>
              <w:t>SCGFailureInformation-v1590-IEs</w:t>
            </w:r>
            <w:r>
              <w:t xml:space="preserve">     </w:t>
            </w:r>
            <w:r>
              <w:rPr>
                <w:color w:val="993366"/>
              </w:rPr>
              <w:t>OPTIONAL</w:t>
            </w:r>
          </w:p>
          <w:p w14:paraId="636B2B58" w14:textId="77777777" w:rsidR="001516C0" w:rsidRDefault="00760B20">
            <w:pPr>
              <w:pStyle w:val="PL"/>
              <w:rPr>
                <w:rFonts w:eastAsia="Malgun Gothic"/>
              </w:rPr>
            </w:pPr>
            <w:r>
              <w:rPr>
                <w:rFonts w:eastAsia="Malgun Gothic"/>
              </w:rPr>
              <w:t>}</w:t>
            </w:r>
          </w:p>
          <w:p w14:paraId="216AB745" w14:textId="77777777" w:rsidR="001516C0" w:rsidRDefault="001516C0">
            <w:pPr>
              <w:pStyle w:val="PL"/>
              <w:rPr>
                <w:rFonts w:eastAsiaTheme="minorEastAsia"/>
              </w:rPr>
            </w:pPr>
          </w:p>
          <w:p w14:paraId="1605A5EA" w14:textId="77777777" w:rsidR="001516C0" w:rsidRDefault="00760B20">
            <w:pPr>
              <w:pStyle w:val="PL"/>
              <w:rPr>
                <w:rFonts w:eastAsia="MS Mincho"/>
                <w:lang w:eastAsia="ja-JP"/>
              </w:rPr>
            </w:pPr>
            <w:r>
              <w:rPr>
                <w:rFonts w:eastAsia="MS Mincho"/>
                <w:lang w:eastAsia="ja-JP"/>
              </w:rPr>
              <w:t>…</w:t>
            </w:r>
          </w:p>
          <w:p w14:paraId="71BABF4C" w14:textId="77777777" w:rsidR="001516C0" w:rsidRDefault="001516C0">
            <w:pPr>
              <w:pStyle w:val="PL"/>
              <w:rPr>
                <w:rFonts w:eastAsiaTheme="minorEastAsia"/>
              </w:rPr>
            </w:pPr>
          </w:p>
          <w:p w14:paraId="2449B6C7" w14:textId="77777777" w:rsidR="001516C0" w:rsidRDefault="001516C0">
            <w:pPr>
              <w:pStyle w:val="PL"/>
              <w:rPr>
                <w:rFonts w:eastAsia="Malgun Gothic"/>
              </w:rPr>
            </w:pPr>
          </w:p>
          <w:p w14:paraId="3AF5C6FC" w14:textId="77777777" w:rsidR="001516C0" w:rsidRDefault="00760B20">
            <w:pPr>
              <w:pStyle w:val="PL"/>
              <w:rPr>
                <w:rFonts w:eastAsia="Malgun Gothic"/>
              </w:rPr>
            </w:pPr>
            <w:r>
              <w:rPr>
                <w:rFonts w:eastAsia="Malgun Gothic"/>
              </w:rPr>
              <w:t xml:space="preserve">FailureReportSCG ::=                       </w:t>
            </w:r>
            <w:r>
              <w:rPr>
                <w:color w:val="993366"/>
              </w:rPr>
              <w:t>SEQUENCE</w:t>
            </w:r>
            <w:r>
              <w:rPr>
                <w:rFonts w:eastAsia="Malgun Gothic"/>
              </w:rPr>
              <w:t xml:space="preserve"> {</w:t>
            </w:r>
          </w:p>
          <w:p w14:paraId="01DF9176" w14:textId="77777777" w:rsidR="001516C0" w:rsidRDefault="00760B20">
            <w:pPr>
              <w:pStyle w:val="PL"/>
              <w:rPr>
                <w:rFonts w:eastAsia="Malgun Gothic"/>
              </w:rPr>
            </w:pPr>
            <w:r>
              <w:t xml:space="preserve">    </w:t>
            </w:r>
            <w:r>
              <w:rPr>
                <w:rFonts w:eastAsia="Malgun Gothic"/>
              </w:rPr>
              <w:t>[[</w:t>
            </w:r>
          </w:p>
          <w:p w14:paraId="78DBFC28" w14:textId="77777777" w:rsidR="001516C0" w:rsidRDefault="00760B20">
            <w:pPr>
              <w:pStyle w:val="PL"/>
            </w:pPr>
            <w:r>
              <w:t xml:space="preserve">    previousPSCellId-r17               </w:t>
            </w:r>
            <w:r>
              <w:rPr>
                <w:color w:val="993366"/>
              </w:rPr>
              <w:t>SEQUENCE</w:t>
            </w:r>
            <w:r>
              <w:t xml:space="preserve"> {</w:t>
            </w:r>
          </w:p>
          <w:p w14:paraId="2A6595C1" w14:textId="77777777" w:rsidR="001516C0" w:rsidRDefault="00760B20">
            <w:pPr>
              <w:pStyle w:val="PL"/>
            </w:pPr>
            <w:r>
              <w:t xml:space="preserve">        physCellId-r17                     PhysCellId,</w:t>
            </w:r>
          </w:p>
          <w:p w14:paraId="162EC40A" w14:textId="77777777" w:rsidR="001516C0" w:rsidRDefault="00760B20">
            <w:pPr>
              <w:pStyle w:val="PL"/>
            </w:pPr>
            <w:r>
              <w:t xml:space="preserve">        carrierFreq-r17                    ARFCN-ValueNR</w:t>
            </w:r>
          </w:p>
          <w:p w14:paraId="1B236C95" w14:textId="77777777" w:rsidR="001516C0" w:rsidRDefault="00760B20">
            <w:pPr>
              <w:pStyle w:val="PL"/>
            </w:pPr>
            <w:r>
              <w:t xml:space="preserve">    </w:t>
            </w:r>
            <w:r>
              <w:rPr>
                <w:rFonts w:eastAsia="等线"/>
              </w:rPr>
              <w:t>}</w:t>
            </w:r>
            <w:r>
              <w:t xml:space="preserve">                                                           </w:t>
            </w:r>
            <w:r>
              <w:rPr>
                <w:rFonts w:eastAsia="等线"/>
                <w:color w:val="993366"/>
              </w:rPr>
              <w:t>OPTIONAL</w:t>
            </w:r>
            <w:r>
              <w:t>,</w:t>
            </w:r>
          </w:p>
          <w:p w14:paraId="39094567" w14:textId="77777777" w:rsidR="001516C0" w:rsidRDefault="00760B20">
            <w:pPr>
              <w:pStyle w:val="PL"/>
            </w:pPr>
            <w:r>
              <w:t xml:space="preserve">    failedPSCellId-r17                 </w:t>
            </w:r>
            <w:r>
              <w:rPr>
                <w:color w:val="993366"/>
              </w:rPr>
              <w:t>SEQUENCE</w:t>
            </w:r>
            <w:r>
              <w:t xml:space="preserve"> {</w:t>
            </w:r>
          </w:p>
          <w:p w14:paraId="33B85FE1" w14:textId="77777777" w:rsidR="001516C0" w:rsidRDefault="00760B20">
            <w:pPr>
              <w:pStyle w:val="PL"/>
            </w:pPr>
            <w:r>
              <w:t xml:space="preserve">        physCellId-r17                     PhysCellId,</w:t>
            </w:r>
          </w:p>
          <w:p w14:paraId="4342FDF3" w14:textId="77777777" w:rsidR="001516C0" w:rsidRDefault="00760B20">
            <w:pPr>
              <w:pStyle w:val="PL"/>
            </w:pPr>
            <w:r>
              <w:t xml:space="preserve">        carrierFreq-r17                    ARFCN-ValueNR</w:t>
            </w:r>
          </w:p>
          <w:p w14:paraId="7C152A7E" w14:textId="77777777" w:rsidR="001516C0" w:rsidRDefault="00760B20">
            <w:pPr>
              <w:pStyle w:val="PL"/>
            </w:pPr>
            <w:r>
              <w:t xml:space="preserve">     </w:t>
            </w:r>
            <w:r>
              <w:rPr>
                <w:rFonts w:eastAsia="等线"/>
              </w:rPr>
              <w:t>}</w:t>
            </w:r>
            <w:r>
              <w:t xml:space="preserve">                                                          </w:t>
            </w:r>
            <w:r>
              <w:rPr>
                <w:rFonts w:eastAsia="等线"/>
                <w:color w:val="993366"/>
              </w:rPr>
              <w:t>OPTIONAL</w:t>
            </w:r>
            <w:r>
              <w:t>,</w:t>
            </w:r>
          </w:p>
          <w:p w14:paraId="530C0E19" w14:textId="77777777" w:rsidR="001516C0" w:rsidRDefault="00760B20">
            <w:pPr>
              <w:pStyle w:val="PL"/>
            </w:pPr>
            <w:r>
              <w:t xml:space="preserve">    timeSCGFailure-r17                 </w:t>
            </w:r>
            <w:r>
              <w:rPr>
                <w:color w:val="993366"/>
              </w:rPr>
              <w:t>INTEGER</w:t>
            </w:r>
            <w:r>
              <w:t xml:space="preserve"> (0..1023)        </w:t>
            </w:r>
            <w:r>
              <w:rPr>
                <w:color w:val="993366"/>
              </w:rPr>
              <w:t>OPTIONAL</w:t>
            </w:r>
            <w:r>
              <w:t>,</w:t>
            </w:r>
          </w:p>
          <w:p w14:paraId="1085A555" w14:textId="77777777" w:rsidR="001516C0" w:rsidRDefault="00760B20">
            <w:pPr>
              <w:pStyle w:val="PL"/>
              <w:rPr>
                <w:ins w:id="398" w:author="CATT" w:date="2022-04-25T18:47:00Z"/>
                <w:color w:val="993366"/>
              </w:rPr>
            </w:pPr>
            <w:r>
              <w:t xml:space="preserve">    </w:t>
            </w:r>
            <w:r>
              <w:rPr>
                <w:rFonts w:eastAsia="等线"/>
              </w:rPr>
              <w:t>perRAInfoList-r17</w:t>
            </w:r>
            <w:r>
              <w:t xml:space="preserve">                  </w:t>
            </w:r>
            <w:r>
              <w:rPr>
                <w:rFonts w:eastAsia="等线"/>
              </w:rPr>
              <w:t>PerRAInfoList-r16</w:t>
            </w:r>
            <w:r>
              <w:rPr>
                <w:rFonts w:eastAsia="Malgun Gothic"/>
              </w:rPr>
              <w:t xml:space="preserve">       </w:t>
            </w:r>
            <w:r>
              <w:t xml:space="preserve"> </w:t>
            </w:r>
            <w:r>
              <w:rPr>
                <w:color w:val="993366"/>
              </w:rPr>
              <w:t>OPTIONAL</w:t>
            </w:r>
            <w:ins w:id="399" w:author="CATT" w:date="2022-04-25T20:01:00Z">
              <w:r>
                <w:rPr>
                  <w:rFonts w:hint="eastAsia"/>
                  <w:color w:val="993366"/>
                </w:rPr>
                <w:t>,</w:t>
              </w:r>
            </w:ins>
          </w:p>
          <w:p w14:paraId="722475F5" w14:textId="77777777" w:rsidR="001516C0" w:rsidRDefault="00760B20">
            <w:pPr>
              <w:pStyle w:val="PL"/>
              <w:ind w:firstLineChars="250" w:firstLine="400"/>
              <w:rPr>
                <w:ins w:id="400" w:author="CATT" w:date="2022-04-25T18:48:00Z"/>
              </w:rPr>
            </w:pPr>
            <w:ins w:id="401" w:author="CATT" w:date="2022-04-25T18:48:00Z">
              <w:r>
                <w:rPr>
                  <w:rFonts w:hint="eastAsia"/>
                </w:rPr>
                <w:t xml:space="preserve">candidateRsIndex-r17                   </w:t>
              </w:r>
              <w:r>
                <w:t xml:space="preserve">  CHOICE {</w:t>
              </w:r>
            </w:ins>
          </w:p>
          <w:p w14:paraId="7BCE2E2A" w14:textId="77777777" w:rsidR="001516C0" w:rsidRDefault="00760B20">
            <w:pPr>
              <w:pStyle w:val="PL"/>
              <w:ind w:firstLineChars="450" w:firstLine="720"/>
              <w:rPr>
                <w:ins w:id="402" w:author="CATT" w:date="2022-04-25T18:48:00Z"/>
              </w:rPr>
            </w:pPr>
            <w:ins w:id="403" w:author="CATT" w:date="2022-04-25T18:48:00Z">
              <w:r>
                <w:t>ssb-Index</w:t>
              </w:r>
              <w:r>
                <w:rPr>
                  <w:rFonts w:hint="eastAsia"/>
                </w:rPr>
                <w:t>-r17</w:t>
              </w:r>
              <w:r>
                <w:t xml:space="preserve">                                   SSB-Index,</w:t>
              </w:r>
            </w:ins>
          </w:p>
          <w:p w14:paraId="2FCDEC55" w14:textId="77777777" w:rsidR="001516C0" w:rsidRDefault="00760B20">
            <w:pPr>
              <w:pStyle w:val="PL"/>
              <w:ind w:firstLineChars="450" w:firstLine="720"/>
              <w:rPr>
                <w:ins w:id="404" w:author="CATT" w:date="2022-04-25T18:48:00Z"/>
              </w:rPr>
            </w:pPr>
            <w:ins w:id="405" w:author="CATT" w:date="2022-04-25T18:48:00Z">
              <w:r>
                <w:t>csi-RS-Index</w:t>
              </w:r>
              <w:r>
                <w:rPr>
                  <w:rFonts w:hint="eastAsia"/>
                </w:rPr>
                <w:t>-r17</w:t>
              </w:r>
              <w:r>
                <w:t xml:space="preserve">                              </w:t>
              </w:r>
              <w:r>
                <w:rPr>
                  <w:rFonts w:hint="eastAsia"/>
                </w:rPr>
                <w:t xml:space="preserve"> </w:t>
              </w:r>
              <w:r>
                <w:t xml:space="preserve"> NZP-CSI-RS-ResourceId</w:t>
              </w:r>
            </w:ins>
          </w:p>
          <w:p w14:paraId="09F04216" w14:textId="77777777" w:rsidR="001516C0" w:rsidRDefault="00760B20">
            <w:pPr>
              <w:pStyle w:val="PL"/>
              <w:ind w:firstLineChars="300" w:firstLine="480"/>
              <w:rPr>
                <w:rFonts w:eastAsia="Malgun Gothic"/>
              </w:rPr>
            </w:pPr>
            <w:ins w:id="406" w:author="CATT" w:date="2022-04-25T18:48:00Z">
              <w:r>
                <w:rPr>
                  <w:rFonts w:hint="eastAsia"/>
                </w:rPr>
                <w:t>}</w:t>
              </w:r>
            </w:ins>
          </w:p>
          <w:p w14:paraId="61240B39" w14:textId="77777777" w:rsidR="001516C0" w:rsidRDefault="00760B20">
            <w:pPr>
              <w:pStyle w:val="PL"/>
              <w:rPr>
                <w:rFonts w:eastAsia="Malgun Gothic"/>
              </w:rPr>
            </w:pPr>
            <w:r>
              <w:t xml:space="preserve">    </w:t>
            </w:r>
            <w:r>
              <w:rPr>
                <w:rFonts w:eastAsia="Malgun Gothic"/>
              </w:rPr>
              <w:t>]]</w:t>
            </w:r>
          </w:p>
          <w:p w14:paraId="3ECF839E" w14:textId="77777777" w:rsidR="001516C0" w:rsidRDefault="001516C0">
            <w:pPr>
              <w:pStyle w:val="PL"/>
              <w:rPr>
                <w:rFonts w:eastAsia="Malgun Gothic"/>
              </w:rPr>
            </w:pPr>
          </w:p>
          <w:p w14:paraId="39F90C2E" w14:textId="77777777" w:rsidR="001516C0" w:rsidRDefault="00760B20">
            <w:pPr>
              <w:pStyle w:val="PL"/>
              <w:rPr>
                <w:rFonts w:eastAsia="Malgun Gothic"/>
              </w:rPr>
            </w:pPr>
            <w:r>
              <w:rPr>
                <w:rFonts w:eastAsia="Malgun Gothic"/>
              </w:rPr>
              <w:t>}</w:t>
            </w:r>
          </w:p>
          <w:p w14:paraId="22551B00" w14:textId="77777777" w:rsidR="001516C0" w:rsidRDefault="00760B20">
            <w:pPr>
              <w:pStyle w:val="B3"/>
              <w:ind w:left="0" w:firstLine="0"/>
              <w:rPr>
                <w:rFonts w:eastAsia="MS Mincho"/>
                <w:lang w:eastAsia="ja-JP"/>
              </w:rPr>
            </w:pPr>
            <w:r>
              <w:rPr>
                <w:rFonts w:eastAsia="MS Mincho"/>
                <w:lang w:eastAsia="ja-JP"/>
              </w:rPr>
              <w:t>…</w:t>
            </w:r>
          </w:p>
          <w:tbl>
            <w:tblPr>
              <w:tblW w:w="81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196"/>
            </w:tblGrid>
            <w:tr w:rsidR="001516C0" w14:paraId="4519F9ED" w14:textId="77777777">
              <w:trPr>
                <w:cantSplit/>
                <w:trHeight w:val="131"/>
                <w:tblHeader/>
              </w:trPr>
              <w:tc>
                <w:tcPr>
                  <w:tcW w:w="8196" w:type="dxa"/>
                  <w:tcBorders>
                    <w:top w:val="single" w:sz="4" w:space="0" w:color="808080"/>
                    <w:left w:val="single" w:sz="4" w:space="0" w:color="808080"/>
                    <w:bottom w:val="single" w:sz="4" w:space="0" w:color="808080"/>
                    <w:right w:val="single" w:sz="4" w:space="0" w:color="808080"/>
                  </w:tcBorders>
                  <w:hideMark/>
                </w:tcPr>
                <w:p w14:paraId="35F9A41F" w14:textId="77777777" w:rsidR="001516C0" w:rsidRDefault="00760B20">
                  <w:pPr>
                    <w:pStyle w:val="TAH"/>
                    <w:rPr>
                      <w:rFonts w:eastAsia="Malgun Gothic"/>
                      <w:lang w:eastAsia="en-GB"/>
                    </w:rPr>
                  </w:pPr>
                  <w:r>
                    <w:rPr>
                      <w:rFonts w:eastAsia="Malgun Gothic"/>
                      <w:i/>
                      <w:noProof/>
                      <w:lang w:eastAsia="sv-SE"/>
                    </w:rPr>
                    <w:t>SCGFailureInformation</w:t>
                  </w:r>
                  <w:r>
                    <w:rPr>
                      <w:rFonts w:eastAsia="Malgun Gothic"/>
                      <w:i/>
                      <w:iCs/>
                      <w:noProof/>
                      <w:lang w:eastAsia="en-GB"/>
                    </w:rPr>
                    <w:t xml:space="preserve"> field descriptions</w:t>
                  </w:r>
                </w:p>
              </w:tc>
            </w:tr>
            <w:tr w:rsidR="001516C0" w14:paraId="30E0A6FB" w14:textId="77777777">
              <w:trPr>
                <w:cantSplit/>
                <w:trHeight w:val="541"/>
                <w:tblHeader/>
              </w:trPr>
              <w:tc>
                <w:tcPr>
                  <w:tcW w:w="8196" w:type="dxa"/>
                  <w:tcBorders>
                    <w:top w:val="single" w:sz="4" w:space="0" w:color="808080"/>
                    <w:left w:val="single" w:sz="4" w:space="0" w:color="808080"/>
                    <w:bottom w:val="single" w:sz="4" w:space="0" w:color="808080"/>
                    <w:right w:val="single" w:sz="4" w:space="0" w:color="808080"/>
                  </w:tcBorders>
                </w:tcPr>
                <w:p w14:paraId="1095C993" w14:textId="77777777" w:rsidR="001516C0" w:rsidRDefault="00760B20">
                  <w:pPr>
                    <w:pStyle w:val="TAL"/>
                    <w:rPr>
                      <w:ins w:id="407" w:author="CATT" w:date="2022-04-25T18:50:00Z"/>
                      <w:b/>
                      <w:i/>
                    </w:rPr>
                  </w:pPr>
                  <w:proofErr w:type="spellStart"/>
                  <w:ins w:id="408" w:author="CATT" w:date="2022-04-25T18:50:00Z">
                    <w:r>
                      <w:rPr>
                        <w:rFonts w:eastAsia="Malgun Gothic"/>
                        <w:b/>
                        <w:i/>
                        <w:lang w:eastAsia="sv-SE"/>
                      </w:rPr>
                      <w:t>candidateRsIndex</w:t>
                    </w:r>
                    <w:proofErr w:type="spellEnd"/>
                  </w:ins>
                </w:p>
                <w:p w14:paraId="5D62C306" w14:textId="77777777" w:rsidR="001516C0" w:rsidRDefault="00760B20">
                  <w:pPr>
                    <w:pStyle w:val="TAH"/>
                    <w:jc w:val="left"/>
                    <w:rPr>
                      <w:ins w:id="409" w:author="CATT" w:date="2022-04-25T18:50:00Z"/>
                      <w:b w:val="0"/>
                      <w:i/>
                      <w:noProof/>
                    </w:rPr>
                  </w:pPr>
                  <w:ins w:id="410" w:author="CATT" w:date="2022-04-25T18:50:00Z">
                    <w:r>
                      <w:rPr>
                        <w:rFonts w:eastAsia="Malgun Gothic" w:hint="eastAsia"/>
                        <w:b w:val="0"/>
                        <w:lang w:eastAsia="sv-SE"/>
                      </w:rPr>
                      <w:t xml:space="preserve">The field is used to indicate suitable beam index to network when beam failure is detected while in deactivation SCG. The field is set to the index of an SSB </w:t>
                    </w:r>
                    <w:r>
                      <w:rPr>
                        <w:rFonts w:eastAsia="Malgun Gothic"/>
                        <w:b w:val="0"/>
                        <w:lang w:eastAsia="sv-SE"/>
                      </w:rPr>
                      <w:t xml:space="preserve">with SS-RSRP above </w:t>
                    </w:r>
                    <w:proofErr w:type="spellStart"/>
                    <w:r>
                      <w:rPr>
                        <w:rFonts w:eastAsia="Malgun Gothic"/>
                        <w:b w:val="0"/>
                        <w:i/>
                        <w:lang w:eastAsia="sv-SE"/>
                      </w:rPr>
                      <w:t>rsrp-ThresholdSSB</w:t>
                    </w:r>
                    <w:proofErr w:type="spellEnd"/>
                    <w:r>
                      <w:rPr>
                        <w:rFonts w:eastAsia="Malgun Gothic"/>
                        <w:b w:val="0"/>
                        <w:lang w:eastAsia="sv-SE"/>
                      </w:rPr>
                      <w:t xml:space="preserve"> amongst the SSBs in </w:t>
                    </w:r>
                    <w:proofErr w:type="spellStart"/>
                    <w:r>
                      <w:rPr>
                        <w:rFonts w:eastAsia="Malgun Gothic"/>
                        <w:b w:val="0"/>
                        <w:i/>
                        <w:lang w:eastAsia="sv-SE"/>
                      </w:rPr>
                      <w:t>candidateBeamRSList</w:t>
                    </w:r>
                    <w:proofErr w:type="spellEnd"/>
                    <w:r>
                      <w:rPr>
                        <w:rFonts w:eastAsia="Malgun Gothic" w:hint="eastAsia"/>
                        <w:b w:val="0"/>
                        <w:lang w:eastAsia="sv-SE"/>
                      </w:rPr>
                      <w:t xml:space="preserve"> or to the index of </w:t>
                    </w:r>
                    <w:r>
                      <w:rPr>
                        <w:rFonts w:eastAsia="Malgun Gothic"/>
                        <w:b w:val="0"/>
                        <w:lang w:eastAsia="sv-SE"/>
                      </w:rPr>
                      <w:t xml:space="preserve">a CSI-RS with CSI-RSRP above </w:t>
                    </w:r>
                    <w:proofErr w:type="spellStart"/>
                    <w:r>
                      <w:rPr>
                        <w:rFonts w:eastAsia="Malgun Gothic"/>
                        <w:b w:val="0"/>
                        <w:i/>
                        <w:lang w:eastAsia="sv-SE"/>
                      </w:rPr>
                      <w:t>rsrp-ThresholdSSB</w:t>
                    </w:r>
                    <w:proofErr w:type="spellEnd"/>
                    <w:r>
                      <w:rPr>
                        <w:rFonts w:eastAsia="Malgun Gothic"/>
                        <w:b w:val="0"/>
                        <w:lang w:eastAsia="sv-SE"/>
                      </w:rPr>
                      <w:t xml:space="preserve"> amongst the CSI-RSs in </w:t>
                    </w:r>
                    <w:proofErr w:type="spellStart"/>
                    <w:r>
                      <w:rPr>
                        <w:rFonts w:eastAsia="Malgun Gothic"/>
                        <w:b w:val="0"/>
                        <w:i/>
                        <w:lang w:eastAsia="sv-SE"/>
                      </w:rPr>
                      <w:t>candidateBeamRSList</w:t>
                    </w:r>
                    <w:proofErr w:type="spellEnd"/>
                    <w:r>
                      <w:rPr>
                        <w:rFonts w:eastAsia="Malgun Gothic"/>
                        <w:b w:val="0"/>
                        <w:lang w:eastAsia="sv-SE"/>
                      </w:rPr>
                      <w:t>.</w:t>
                    </w:r>
                  </w:ins>
                </w:p>
              </w:tc>
            </w:tr>
            <w:tr w:rsidR="001516C0" w14:paraId="0BFAEB84" w14:textId="77777777">
              <w:trPr>
                <w:cantSplit/>
                <w:trHeight w:val="541"/>
                <w:tblHeader/>
              </w:trPr>
              <w:tc>
                <w:tcPr>
                  <w:tcW w:w="8196" w:type="dxa"/>
                  <w:tcBorders>
                    <w:top w:val="single" w:sz="4" w:space="0" w:color="808080"/>
                    <w:left w:val="single" w:sz="4" w:space="0" w:color="808080"/>
                    <w:bottom w:val="single" w:sz="4" w:space="0" w:color="808080"/>
                    <w:right w:val="single" w:sz="4" w:space="0" w:color="808080"/>
                  </w:tcBorders>
                </w:tcPr>
                <w:p w14:paraId="3572B0F1" w14:textId="77777777" w:rsidR="001516C0" w:rsidRDefault="00760B20">
                  <w:pPr>
                    <w:pStyle w:val="TAL"/>
                    <w:rPr>
                      <w:rFonts w:eastAsia="MS Mincho"/>
                      <w:b/>
                      <w:i/>
                      <w:lang w:eastAsia="ja-JP"/>
                    </w:rPr>
                  </w:pPr>
                  <w:r>
                    <w:rPr>
                      <w:rFonts w:eastAsia="MS Mincho"/>
                      <w:b/>
                      <w:i/>
                      <w:lang w:eastAsia="ja-JP"/>
                    </w:rPr>
                    <w:t>…</w:t>
                  </w:r>
                </w:p>
              </w:tc>
            </w:tr>
          </w:tbl>
          <w:p w14:paraId="3429D1E3" w14:textId="77777777" w:rsidR="001516C0" w:rsidRDefault="001516C0">
            <w:pPr>
              <w:pStyle w:val="B3"/>
              <w:ind w:left="0" w:firstLine="0"/>
              <w:rPr>
                <w:rFonts w:eastAsia="MS Mincho"/>
                <w:lang w:eastAsia="ja-JP"/>
              </w:rPr>
            </w:pPr>
          </w:p>
        </w:tc>
      </w:tr>
    </w:tbl>
    <w:p w14:paraId="33AB1BB5" w14:textId="77777777" w:rsidR="001516C0" w:rsidRDefault="001516C0">
      <w:pPr>
        <w:rPr>
          <w:rFonts w:eastAsia="MS Mincho"/>
          <w:lang w:eastAsia="ja-JP"/>
        </w:rPr>
      </w:pPr>
    </w:p>
    <w:p w14:paraId="4652B8A2" w14:textId="77777777" w:rsidR="001516C0" w:rsidRDefault="00760B20">
      <w:pPr>
        <w:rPr>
          <w:rFonts w:eastAsia="MS Mincho"/>
          <w:lang w:eastAsia="ja-JP"/>
        </w:rPr>
      </w:pPr>
      <w:r>
        <w:rPr>
          <w:rFonts w:eastAsia="MS Mincho" w:hint="eastAsia"/>
          <w:lang w:eastAsia="ja-JP"/>
        </w:rPr>
        <w:t>F</w:t>
      </w:r>
      <w:r>
        <w:rPr>
          <w:rFonts w:eastAsia="MS Mincho"/>
          <w:lang w:eastAsia="ja-JP"/>
        </w:rPr>
        <w:t>or 7.7 of TS 37.340 (i.e., SCG/MCG failure handling)</w:t>
      </w:r>
    </w:p>
    <w:tbl>
      <w:tblPr>
        <w:tblStyle w:val="af5"/>
        <w:tblW w:w="0" w:type="auto"/>
        <w:tblLook w:val="04A0" w:firstRow="1" w:lastRow="0" w:firstColumn="1" w:lastColumn="0" w:noHBand="0" w:noVBand="1"/>
      </w:tblPr>
      <w:tblGrid>
        <w:gridCol w:w="8296"/>
      </w:tblGrid>
      <w:tr w:rsidR="001516C0" w14:paraId="75899EA6" w14:textId="77777777">
        <w:tc>
          <w:tcPr>
            <w:tcW w:w="8296" w:type="dxa"/>
          </w:tcPr>
          <w:p w14:paraId="6E81FC6F" w14:textId="77777777" w:rsidR="001516C0" w:rsidRDefault="00760B20">
            <w:r>
              <w:t>RLF is declared separately for the MCG and for the SCG.</w:t>
            </w:r>
          </w:p>
          <w:p w14:paraId="0BBE2983" w14:textId="77777777" w:rsidR="001516C0" w:rsidRDefault="00760B20">
            <w:pPr>
              <w:rPr>
                <w:rFonts w:eastAsia="MS Mincho"/>
                <w:lang w:eastAsia="ja-JP"/>
              </w:rPr>
            </w:pPr>
            <w:r>
              <w:rPr>
                <w:rFonts w:eastAsia="MS Mincho"/>
                <w:lang w:eastAsia="ja-JP"/>
              </w:rPr>
              <w:t>…</w:t>
            </w:r>
          </w:p>
          <w:p w14:paraId="194B2B62" w14:textId="77777777" w:rsidR="001516C0" w:rsidRDefault="00760B20">
            <w:pPr>
              <w:rPr>
                <w:rFonts w:eastAsiaTheme="minorEastAsia"/>
              </w:rPr>
            </w:pPr>
            <w:ins w:id="411" w:author="CATT" w:date="2022-04-21T14:37:00Z">
              <w:r>
                <w:rPr>
                  <w:rFonts w:eastAsiaTheme="minorEastAsia" w:hint="eastAsia"/>
                </w:rPr>
                <w:t xml:space="preserve">In case of deactivation SCG, upon transmission of the </w:t>
              </w:r>
              <w:r>
                <w:rPr>
                  <w:rFonts w:eastAsiaTheme="minorEastAsia" w:hint="eastAsia"/>
                  <w:i/>
                </w:rPr>
                <w:t>SCGFailureInformation</w:t>
              </w:r>
              <w:r>
                <w:rPr>
                  <w:rFonts w:eastAsiaTheme="minorEastAsia" w:hint="eastAsia"/>
                </w:rPr>
                <w:t xml:space="preserve"> message to the MN when beam failure is detected during SCG deactivation, the suitable beam index could be included in </w:t>
              </w:r>
              <w:r>
                <w:rPr>
                  <w:rFonts w:eastAsiaTheme="minorEastAsia" w:hint="eastAsia"/>
                  <w:i/>
                </w:rPr>
                <w:t>SCGFailureInformation</w:t>
              </w:r>
              <w:r>
                <w:rPr>
                  <w:rFonts w:eastAsiaTheme="minorEastAsia" w:hint="eastAsia"/>
                </w:rPr>
                <w:t xml:space="preserve"> message to SN via MN, SN may response the UE by sending the updated activated TCI</w:t>
              </w:r>
              <w:r>
                <w:t xml:space="preserve"> </w:t>
              </w:r>
              <w:r>
                <w:rPr>
                  <w:rFonts w:eastAsiaTheme="minorEastAsia" w:hint="eastAsia"/>
                </w:rPr>
                <w:t xml:space="preserve">state </w:t>
              </w:r>
              <w:r>
                <w:rPr>
                  <w:rFonts w:eastAsiaTheme="minorEastAsia"/>
                </w:rPr>
                <w:t xml:space="preserve">via MN to </w:t>
              </w:r>
              <w:r>
                <w:rPr>
                  <w:rFonts w:eastAsiaTheme="minorEastAsia" w:hint="eastAsia"/>
                </w:rPr>
                <w:t xml:space="preserve">UE to </w:t>
              </w:r>
              <w:r>
                <w:rPr>
                  <w:rFonts w:eastAsiaTheme="minorEastAsia"/>
                </w:rPr>
                <w:t xml:space="preserve">perform BFR without triggering RACH when receiving the </w:t>
              </w:r>
              <w:r>
                <w:rPr>
                  <w:rFonts w:eastAsiaTheme="minorEastAsia" w:hint="eastAsia"/>
                </w:rPr>
                <w:lastRenderedPageBreak/>
                <w:t>suitable beam index</w:t>
              </w:r>
              <w:r>
                <w:rPr>
                  <w:rFonts w:eastAsiaTheme="minorEastAsia"/>
                </w:rPr>
                <w:t xml:space="preserve"> information.</w:t>
              </w:r>
            </w:ins>
          </w:p>
          <w:p w14:paraId="73CC0931" w14:textId="77777777" w:rsidR="001516C0" w:rsidRDefault="00760B20">
            <w:pPr>
              <w:pStyle w:val="B3"/>
              <w:ind w:left="0" w:firstLine="0"/>
              <w:rPr>
                <w:rFonts w:eastAsia="MS Mincho"/>
                <w:lang w:eastAsia="ja-JP"/>
              </w:rPr>
            </w:pPr>
            <w:r>
              <w:rPr>
                <w:rFonts w:eastAsia="MS Mincho"/>
                <w:lang w:eastAsia="ja-JP"/>
              </w:rPr>
              <w:t>…</w:t>
            </w:r>
          </w:p>
        </w:tc>
      </w:tr>
    </w:tbl>
    <w:p w14:paraId="3B983E44" w14:textId="77777777" w:rsidR="001516C0" w:rsidRDefault="001516C0">
      <w:pPr>
        <w:rPr>
          <w:rFonts w:eastAsia="MS Mincho"/>
          <w:lang w:eastAsia="ja-JP"/>
        </w:rPr>
      </w:pPr>
    </w:p>
    <w:p w14:paraId="5A998933" w14:textId="77777777" w:rsidR="001516C0" w:rsidRDefault="00760B20">
      <w:pPr>
        <w:rPr>
          <w:rFonts w:eastAsiaTheme="minorEastAsia"/>
          <w:b/>
        </w:rPr>
      </w:pPr>
      <w:r>
        <w:rPr>
          <w:rFonts w:eastAsiaTheme="minorEastAsia" w:hint="eastAsia"/>
          <w:b/>
        </w:rPr>
        <w:t>Q</w:t>
      </w:r>
      <w:r>
        <w:rPr>
          <w:rFonts w:eastAsiaTheme="minorEastAsia"/>
          <w:b/>
        </w:rPr>
        <w:t xml:space="preserve">4-2: </w:t>
      </w:r>
      <w:r>
        <w:rPr>
          <w:b/>
          <w:lang w:eastAsia="ja-JP"/>
        </w:rPr>
        <w:t xml:space="preserve">If the answer to Q4-1 is Yes, would companies also agree to the text proposals for TS 38.331 and for TS 37.340 in </w:t>
      </w:r>
      <w:r>
        <w:rPr>
          <w:b/>
          <w:lang w:eastAsia="ja-JP"/>
        </w:rPr>
        <w:fldChar w:fldCharType="begin"/>
      </w:r>
      <w:r>
        <w:rPr>
          <w:b/>
          <w:lang w:eastAsia="ja-JP"/>
        </w:rPr>
        <w:instrText xml:space="preserve"> REF _Ref103017261 \r \h </w:instrText>
      </w:r>
      <w:r>
        <w:rPr>
          <w:b/>
          <w:lang w:eastAsia="ja-JP"/>
        </w:rPr>
      </w:r>
      <w:r>
        <w:rPr>
          <w:b/>
          <w:lang w:eastAsia="ja-JP"/>
        </w:rPr>
        <w:fldChar w:fldCharType="separate"/>
      </w:r>
      <w:r>
        <w:rPr>
          <w:b/>
          <w:lang w:eastAsia="ja-JP"/>
        </w:rPr>
        <w:t>[6]</w:t>
      </w:r>
      <w:r>
        <w:rPr>
          <w:b/>
          <w:lang w:eastAsia="ja-JP"/>
        </w:rPr>
        <w:fldChar w:fldCharType="end"/>
      </w:r>
      <w:r>
        <w:rPr>
          <w:b/>
          <w:lang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1516C0" w14:paraId="3628CB05" w14:textId="77777777">
        <w:trPr>
          <w:trHeight w:val="255"/>
        </w:trPr>
        <w:tc>
          <w:tcPr>
            <w:tcW w:w="1413" w:type="dxa"/>
          </w:tcPr>
          <w:p w14:paraId="4F3142D7" w14:textId="77777777" w:rsidR="001516C0" w:rsidRDefault="00760B20">
            <w:pPr>
              <w:pStyle w:val="TAH"/>
              <w:rPr>
                <w:rFonts w:eastAsia="Calibri"/>
                <w:noProof/>
                <w:lang w:eastAsia="ja-JP"/>
              </w:rPr>
            </w:pPr>
            <w:r>
              <w:rPr>
                <w:rFonts w:eastAsia="Calibri"/>
                <w:noProof/>
                <w:lang w:eastAsia="ja-JP"/>
              </w:rPr>
              <w:t>Company</w:t>
            </w:r>
          </w:p>
        </w:tc>
        <w:tc>
          <w:tcPr>
            <w:tcW w:w="1417" w:type="dxa"/>
          </w:tcPr>
          <w:p w14:paraId="2FDE1FBA" w14:textId="77777777" w:rsidR="001516C0" w:rsidRDefault="00760B20">
            <w:pPr>
              <w:pStyle w:val="TAH"/>
              <w:rPr>
                <w:rFonts w:eastAsia="Calibri"/>
                <w:noProof/>
                <w:lang w:eastAsia="ja-JP"/>
              </w:rPr>
            </w:pPr>
            <w:r>
              <w:rPr>
                <w:rFonts w:eastAsia="Calibri"/>
                <w:noProof/>
                <w:lang w:eastAsia="ja-JP"/>
              </w:rPr>
              <w:t>Yes/No</w:t>
            </w:r>
          </w:p>
        </w:tc>
        <w:tc>
          <w:tcPr>
            <w:tcW w:w="6888" w:type="dxa"/>
          </w:tcPr>
          <w:p w14:paraId="7773F271" w14:textId="77777777" w:rsidR="001516C0" w:rsidRDefault="00760B20">
            <w:pPr>
              <w:pStyle w:val="TAH"/>
              <w:rPr>
                <w:rFonts w:eastAsia="Calibri"/>
                <w:noProof/>
                <w:lang w:eastAsia="ja-JP"/>
              </w:rPr>
            </w:pPr>
            <w:r>
              <w:rPr>
                <w:rFonts w:eastAsia="Calibri"/>
                <w:noProof/>
                <w:lang w:eastAsia="ja-JP"/>
              </w:rPr>
              <w:t>Comments</w:t>
            </w:r>
          </w:p>
        </w:tc>
      </w:tr>
      <w:tr w:rsidR="001516C0" w14:paraId="3FA34BDC" w14:textId="77777777">
        <w:trPr>
          <w:trHeight w:val="255"/>
        </w:trPr>
        <w:tc>
          <w:tcPr>
            <w:tcW w:w="1413" w:type="dxa"/>
          </w:tcPr>
          <w:p w14:paraId="56013CEE" w14:textId="77777777" w:rsidR="001516C0" w:rsidRDefault="00760B20">
            <w:pPr>
              <w:pStyle w:val="TAL"/>
              <w:rPr>
                <w:rFonts w:eastAsia="Calibri"/>
                <w:noProof/>
                <w:lang w:eastAsia="ja-JP"/>
              </w:rPr>
            </w:pPr>
            <w:r>
              <w:rPr>
                <w:rFonts w:eastAsia="Calibri"/>
                <w:noProof/>
                <w:lang w:eastAsia="ja-JP"/>
              </w:rPr>
              <w:t>Huawei, HiSilicon</w:t>
            </w:r>
          </w:p>
        </w:tc>
        <w:tc>
          <w:tcPr>
            <w:tcW w:w="1417" w:type="dxa"/>
          </w:tcPr>
          <w:p w14:paraId="088B668F" w14:textId="77777777" w:rsidR="001516C0" w:rsidRDefault="00760B20">
            <w:pPr>
              <w:pStyle w:val="TAL"/>
              <w:rPr>
                <w:rFonts w:eastAsia="Calibri"/>
                <w:noProof/>
              </w:rPr>
            </w:pPr>
            <w:r>
              <w:rPr>
                <w:rFonts w:eastAsia="Calibri"/>
                <w:noProof/>
              </w:rPr>
              <w:t>No</w:t>
            </w:r>
          </w:p>
        </w:tc>
        <w:tc>
          <w:tcPr>
            <w:tcW w:w="6888" w:type="dxa"/>
          </w:tcPr>
          <w:p w14:paraId="66EA253C" w14:textId="77777777" w:rsidR="001516C0" w:rsidRDefault="00760B20">
            <w:pPr>
              <w:pStyle w:val="TAL"/>
              <w:rPr>
                <w:rFonts w:eastAsia="MS Mincho"/>
                <w:noProof/>
                <w:lang w:eastAsia="ja-JP"/>
              </w:rPr>
            </w:pPr>
            <w:r>
              <w:rPr>
                <w:rFonts w:eastAsia="MS Mincho"/>
                <w:noProof/>
                <w:lang w:eastAsia="ja-JP"/>
              </w:rPr>
              <w:t>This is legacy procedure so there is no need to specify anything.</w:t>
            </w:r>
          </w:p>
        </w:tc>
      </w:tr>
      <w:tr w:rsidR="001516C0" w14:paraId="11C05DA4" w14:textId="77777777">
        <w:trPr>
          <w:trHeight w:val="255"/>
        </w:trPr>
        <w:tc>
          <w:tcPr>
            <w:tcW w:w="1413" w:type="dxa"/>
          </w:tcPr>
          <w:p w14:paraId="76A20153" w14:textId="77777777" w:rsidR="001516C0" w:rsidRDefault="00760B20">
            <w:pPr>
              <w:pStyle w:val="TAL"/>
              <w:rPr>
                <w:rFonts w:eastAsia="Calibri"/>
                <w:noProof/>
                <w:lang w:eastAsia="ja-JP"/>
              </w:rPr>
            </w:pPr>
            <w:r>
              <w:rPr>
                <w:rFonts w:eastAsia="Calibri"/>
                <w:noProof/>
                <w:lang w:eastAsia="ja-JP"/>
              </w:rPr>
              <w:t>Apple</w:t>
            </w:r>
          </w:p>
        </w:tc>
        <w:tc>
          <w:tcPr>
            <w:tcW w:w="1417" w:type="dxa"/>
          </w:tcPr>
          <w:p w14:paraId="4019B527" w14:textId="77777777" w:rsidR="001516C0" w:rsidRDefault="00760B20">
            <w:pPr>
              <w:pStyle w:val="TAL"/>
              <w:rPr>
                <w:rFonts w:eastAsia="Calibri"/>
                <w:noProof/>
              </w:rPr>
            </w:pPr>
            <w:r>
              <w:rPr>
                <w:rFonts w:eastAsia="Calibri"/>
                <w:noProof/>
              </w:rPr>
              <w:t>No</w:t>
            </w:r>
          </w:p>
        </w:tc>
        <w:tc>
          <w:tcPr>
            <w:tcW w:w="6888" w:type="dxa"/>
          </w:tcPr>
          <w:p w14:paraId="35477781" w14:textId="77777777" w:rsidR="001516C0" w:rsidRDefault="00760B20">
            <w:pPr>
              <w:pStyle w:val="TAL"/>
              <w:rPr>
                <w:rFonts w:eastAsia="Calibri"/>
                <w:noProof/>
              </w:rPr>
            </w:pPr>
            <w:r>
              <w:rPr>
                <w:rFonts w:eastAsia="Calibri"/>
                <w:noProof/>
              </w:rPr>
              <w:t>Same view as Huawei</w:t>
            </w:r>
          </w:p>
        </w:tc>
      </w:tr>
      <w:tr w:rsidR="001516C0" w14:paraId="4E4A943E" w14:textId="77777777">
        <w:trPr>
          <w:trHeight w:val="255"/>
        </w:trPr>
        <w:tc>
          <w:tcPr>
            <w:tcW w:w="1413" w:type="dxa"/>
          </w:tcPr>
          <w:p w14:paraId="1BD524E3" w14:textId="77777777" w:rsidR="001516C0" w:rsidRDefault="00760B20">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5AF4D6CE" w14:textId="77777777" w:rsidR="001516C0" w:rsidRDefault="00760B20">
            <w:pPr>
              <w:pStyle w:val="TAL"/>
              <w:rPr>
                <w:rFonts w:eastAsia="MS Mincho"/>
                <w:noProof/>
                <w:lang w:eastAsia="ja-JP"/>
              </w:rPr>
            </w:pPr>
            <w:r>
              <w:rPr>
                <w:rFonts w:eastAsia="MS Mincho" w:hint="eastAsia"/>
                <w:noProof/>
                <w:lang w:eastAsia="ja-JP"/>
              </w:rPr>
              <w:t>N</w:t>
            </w:r>
            <w:r>
              <w:rPr>
                <w:rFonts w:eastAsia="MS Mincho"/>
                <w:noProof/>
                <w:lang w:eastAsia="ja-JP"/>
              </w:rPr>
              <w:t>o</w:t>
            </w:r>
          </w:p>
        </w:tc>
        <w:tc>
          <w:tcPr>
            <w:tcW w:w="6888" w:type="dxa"/>
          </w:tcPr>
          <w:p w14:paraId="7DE17B78" w14:textId="77777777" w:rsidR="001516C0" w:rsidRDefault="00760B20">
            <w:pPr>
              <w:pStyle w:val="TAL"/>
              <w:rPr>
                <w:rFonts w:eastAsia="MS Mincho"/>
                <w:noProof/>
                <w:lang w:eastAsia="ja-JP"/>
              </w:rPr>
            </w:pPr>
            <w:r>
              <w:rPr>
                <w:rFonts w:eastAsia="MS Mincho"/>
                <w:noProof/>
                <w:lang w:eastAsia="ja-JP"/>
              </w:rPr>
              <w:t>Same view as Huawei.</w:t>
            </w:r>
          </w:p>
        </w:tc>
      </w:tr>
      <w:tr w:rsidR="001516C0" w14:paraId="30FD3995" w14:textId="77777777">
        <w:trPr>
          <w:trHeight w:val="255"/>
        </w:trPr>
        <w:tc>
          <w:tcPr>
            <w:tcW w:w="1413" w:type="dxa"/>
          </w:tcPr>
          <w:p w14:paraId="1E25ECDC" w14:textId="77777777" w:rsidR="001516C0" w:rsidRDefault="00760B20">
            <w:pPr>
              <w:pStyle w:val="TAL"/>
              <w:rPr>
                <w:rFonts w:eastAsia="MS Mincho"/>
                <w:noProof/>
                <w:lang w:eastAsia="ja-JP"/>
              </w:rPr>
            </w:pPr>
            <w:r>
              <w:rPr>
                <w:rFonts w:eastAsia="MS Mincho"/>
                <w:noProof/>
                <w:lang w:eastAsia="ja-JP"/>
              </w:rPr>
              <w:t>Lenovo</w:t>
            </w:r>
          </w:p>
        </w:tc>
        <w:tc>
          <w:tcPr>
            <w:tcW w:w="1417" w:type="dxa"/>
          </w:tcPr>
          <w:p w14:paraId="2FFC81B3" w14:textId="77777777" w:rsidR="001516C0" w:rsidRDefault="00760B20">
            <w:pPr>
              <w:pStyle w:val="TAL"/>
              <w:rPr>
                <w:rFonts w:eastAsia="MS Mincho"/>
                <w:noProof/>
                <w:lang w:eastAsia="ja-JP"/>
              </w:rPr>
            </w:pPr>
            <w:r>
              <w:rPr>
                <w:rFonts w:eastAsia="MS Mincho"/>
                <w:noProof/>
                <w:lang w:eastAsia="ja-JP"/>
              </w:rPr>
              <w:t>Yes</w:t>
            </w:r>
          </w:p>
        </w:tc>
        <w:tc>
          <w:tcPr>
            <w:tcW w:w="6888" w:type="dxa"/>
          </w:tcPr>
          <w:p w14:paraId="05087856" w14:textId="77777777" w:rsidR="001516C0" w:rsidRDefault="00760B20">
            <w:pPr>
              <w:pStyle w:val="TAL"/>
              <w:rPr>
                <w:rFonts w:eastAsia="MS Mincho"/>
                <w:noProof/>
                <w:lang w:eastAsia="ja-JP"/>
              </w:rPr>
            </w:pPr>
            <w:r>
              <w:rPr>
                <w:rFonts w:eastAsia="MS Mincho"/>
                <w:noProof/>
                <w:lang w:eastAsia="ja-JP"/>
              </w:rPr>
              <w:t>As commented in Q4-1. Actually, wouldn’t it be also benefitial to report other available beams for NW to better reconfigure?</w:t>
            </w:r>
          </w:p>
        </w:tc>
      </w:tr>
      <w:tr w:rsidR="001516C0" w14:paraId="30F3372A" w14:textId="77777777">
        <w:trPr>
          <w:trHeight w:val="255"/>
        </w:trPr>
        <w:tc>
          <w:tcPr>
            <w:tcW w:w="1413" w:type="dxa"/>
          </w:tcPr>
          <w:p w14:paraId="7D96E7C3" w14:textId="77777777" w:rsidR="001516C0" w:rsidRDefault="00760B20">
            <w:pPr>
              <w:pStyle w:val="TAL"/>
              <w:rPr>
                <w:rFonts w:eastAsia="Calibri"/>
                <w:noProof/>
                <w:lang w:eastAsia="ja-JP"/>
              </w:rPr>
            </w:pPr>
            <w:r>
              <w:rPr>
                <w:rFonts w:eastAsia="Calibri"/>
                <w:noProof/>
                <w:lang w:eastAsia="ja-JP"/>
              </w:rPr>
              <w:t>Nokia</w:t>
            </w:r>
          </w:p>
        </w:tc>
        <w:tc>
          <w:tcPr>
            <w:tcW w:w="1417" w:type="dxa"/>
          </w:tcPr>
          <w:p w14:paraId="21460D7E" w14:textId="77777777" w:rsidR="001516C0" w:rsidRDefault="00760B20">
            <w:pPr>
              <w:pStyle w:val="TAL"/>
              <w:rPr>
                <w:rFonts w:eastAsia="Calibri"/>
                <w:noProof/>
              </w:rPr>
            </w:pPr>
            <w:r>
              <w:rPr>
                <w:rFonts w:eastAsia="Calibri"/>
                <w:noProof/>
              </w:rPr>
              <w:t>No</w:t>
            </w:r>
          </w:p>
        </w:tc>
        <w:tc>
          <w:tcPr>
            <w:tcW w:w="6888" w:type="dxa"/>
          </w:tcPr>
          <w:p w14:paraId="178052BF" w14:textId="77777777" w:rsidR="001516C0" w:rsidRDefault="001516C0">
            <w:pPr>
              <w:pStyle w:val="TAL"/>
              <w:rPr>
                <w:rFonts w:eastAsia="Calibri"/>
                <w:noProof/>
              </w:rPr>
            </w:pPr>
          </w:p>
        </w:tc>
      </w:tr>
      <w:tr w:rsidR="001516C0" w14:paraId="401314A4" w14:textId="77777777">
        <w:trPr>
          <w:trHeight w:val="255"/>
        </w:trPr>
        <w:tc>
          <w:tcPr>
            <w:tcW w:w="1413" w:type="dxa"/>
          </w:tcPr>
          <w:p w14:paraId="7D980E8F" w14:textId="77777777" w:rsidR="001516C0" w:rsidRDefault="00760B20">
            <w:pPr>
              <w:pStyle w:val="TAL"/>
              <w:rPr>
                <w:rFonts w:eastAsia="Calibri"/>
                <w:noProof/>
                <w:lang w:eastAsia="ja-JP"/>
              </w:rPr>
            </w:pPr>
            <w:r>
              <w:rPr>
                <w:rFonts w:eastAsia="MS Mincho"/>
                <w:noProof/>
                <w:lang w:eastAsia="ja-JP"/>
              </w:rPr>
              <w:t>Ericsson</w:t>
            </w:r>
          </w:p>
        </w:tc>
        <w:tc>
          <w:tcPr>
            <w:tcW w:w="1417" w:type="dxa"/>
          </w:tcPr>
          <w:p w14:paraId="4D738F04" w14:textId="77777777" w:rsidR="001516C0" w:rsidRDefault="00760B20">
            <w:pPr>
              <w:pStyle w:val="TAL"/>
              <w:rPr>
                <w:rFonts w:eastAsia="Calibri"/>
                <w:noProof/>
              </w:rPr>
            </w:pPr>
            <w:r>
              <w:rPr>
                <w:rFonts w:eastAsia="MS Mincho"/>
                <w:noProof/>
                <w:lang w:eastAsia="ja-JP"/>
              </w:rPr>
              <w:t>No</w:t>
            </w:r>
          </w:p>
        </w:tc>
        <w:tc>
          <w:tcPr>
            <w:tcW w:w="6888" w:type="dxa"/>
          </w:tcPr>
          <w:p w14:paraId="65426B16" w14:textId="77777777" w:rsidR="001516C0" w:rsidRDefault="00760B20">
            <w:pPr>
              <w:pStyle w:val="TAL"/>
              <w:rPr>
                <w:rFonts w:eastAsia="Calibri"/>
                <w:noProof/>
              </w:rPr>
            </w:pPr>
            <w:r>
              <w:rPr>
                <w:rFonts w:eastAsia="MS Mincho"/>
                <w:noProof/>
                <w:lang w:eastAsia="ja-JP"/>
              </w:rPr>
              <w:t>Same view as Huawei.</w:t>
            </w:r>
          </w:p>
        </w:tc>
      </w:tr>
      <w:tr w:rsidR="001516C0" w14:paraId="0A7E7674" w14:textId="77777777">
        <w:trPr>
          <w:trHeight w:val="255"/>
        </w:trPr>
        <w:tc>
          <w:tcPr>
            <w:tcW w:w="1413" w:type="dxa"/>
          </w:tcPr>
          <w:p w14:paraId="370BB5C4" w14:textId="77777777" w:rsidR="001516C0" w:rsidRDefault="00760B20">
            <w:pPr>
              <w:pStyle w:val="TAL"/>
              <w:rPr>
                <w:rFonts w:eastAsia="MS Mincho"/>
                <w:noProof/>
                <w:lang w:eastAsia="ja-JP"/>
              </w:rPr>
            </w:pPr>
            <w:r>
              <w:rPr>
                <w:rFonts w:eastAsia="MS Mincho"/>
                <w:noProof/>
                <w:lang w:eastAsia="ja-JP"/>
              </w:rPr>
              <w:t>Futurewei</w:t>
            </w:r>
          </w:p>
        </w:tc>
        <w:tc>
          <w:tcPr>
            <w:tcW w:w="1417" w:type="dxa"/>
          </w:tcPr>
          <w:p w14:paraId="5748E00A" w14:textId="77777777" w:rsidR="001516C0" w:rsidRDefault="00760B20">
            <w:pPr>
              <w:pStyle w:val="TAL"/>
              <w:rPr>
                <w:rFonts w:eastAsia="MS Mincho"/>
                <w:noProof/>
                <w:lang w:eastAsia="ja-JP"/>
              </w:rPr>
            </w:pPr>
            <w:r>
              <w:rPr>
                <w:rFonts w:eastAsia="MS Mincho"/>
                <w:noProof/>
                <w:lang w:eastAsia="ja-JP"/>
              </w:rPr>
              <w:t>No</w:t>
            </w:r>
          </w:p>
        </w:tc>
        <w:tc>
          <w:tcPr>
            <w:tcW w:w="6888" w:type="dxa"/>
          </w:tcPr>
          <w:p w14:paraId="21C7D68C" w14:textId="77777777" w:rsidR="001516C0" w:rsidRDefault="001516C0">
            <w:pPr>
              <w:pStyle w:val="TAL"/>
              <w:rPr>
                <w:rFonts w:eastAsia="MS Mincho"/>
                <w:noProof/>
                <w:lang w:eastAsia="ja-JP"/>
              </w:rPr>
            </w:pPr>
          </w:p>
        </w:tc>
      </w:tr>
      <w:tr w:rsidR="001516C0" w14:paraId="53B2EDB9" w14:textId="77777777">
        <w:trPr>
          <w:trHeight w:val="255"/>
        </w:trPr>
        <w:tc>
          <w:tcPr>
            <w:tcW w:w="1413" w:type="dxa"/>
          </w:tcPr>
          <w:p w14:paraId="3092FF75" w14:textId="77777777" w:rsidR="001516C0" w:rsidRDefault="00760B20">
            <w:pPr>
              <w:pStyle w:val="TAL"/>
              <w:rPr>
                <w:rFonts w:eastAsia="Calibri"/>
                <w:noProof/>
                <w:lang w:eastAsia="ja-JP"/>
              </w:rPr>
            </w:pPr>
            <w:r>
              <w:rPr>
                <w:rFonts w:eastAsia="Calibri"/>
                <w:noProof/>
                <w:lang w:eastAsia="ja-JP"/>
              </w:rPr>
              <w:t>Qualcomm</w:t>
            </w:r>
          </w:p>
        </w:tc>
        <w:tc>
          <w:tcPr>
            <w:tcW w:w="1417" w:type="dxa"/>
          </w:tcPr>
          <w:p w14:paraId="125EF1A4" w14:textId="77777777" w:rsidR="001516C0" w:rsidRDefault="00760B20">
            <w:pPr>
              <w:pStyle w:val="TAL"/>
              <w:rPr>
                <w:rFonts w:eastAsia="Calibri"/>
                <w:noProof/>
              </w:rPr>
            </w:pPr>
            <w:r>
              <w:rPr>
                <w:rFonts w:eastAsia="Calibri"/>
                <w:noProof/>
              </w:rPr>
              <w:t>No</w:t>
            </w:r>
          </w:p>
        </w:tc>
        <w:tc>
          <w:tcPr>
            <w:tcW w:w="6888" w:type="dxa"/>
          </w:tcPr>
          <w:p w14:paraId="5F68D4A7" w14:textId="77777777" w:rsidR="001516C0" w:rsidRDefault="001516C0">
            <w:pPr>
              <w:pStyle w:val="TAL"/>
              <w:rPr>
                <w:rFonts w:eastAsia="MS Mincho"/>
                <w:noProof/>
                <w:lang w:eastAsia="ja-JP"/>
              </w:rPr>
            </w:pPr>
          </w:p>
        </w:tc>
      </w:tr>
      <w:tr w:rsidR="001516C0" w14:paraId="1FD8A538" w14:textId="77777777">
        <w:trPr>
          <w:trHeight w:val="255"/>
        </w:trPr>
        <w:tc>
          <w:tcPr>
            <w:tcW w:w="1413" w:type="dxa"/>
          </w:tcPr>
          <w:p w14:paraId="1256B0FF" w14:textId="77777777" w:rsidR="001516C0" w:rsidRDefault="00760B20">
            <w:pPr>
              <w:pStyle w:val="TAL"/>
              <w:rPr>
                <w:rFonts w:eastAsia="MS Mincho"/>
                <w:noProof/>
                <w:lang w:eastAsia="ja-JP"/>
              </w:rPr>
            </w:pPr>
            <w:r>
              <w:rPr>
                <w:rFonts w:eastAsiaTheme="minorEastAsia" w:hint="eastAsia"/>
                <w:noProof/>
                <w:lang w:eastAsia="zh-CN"/>
              </w:rPr>
              <w:t>CATT</w:t>
            </w:r>
          </w:p>
        </w:tc>
        <w:tc>
          <w:tcPr>
            <w:tcW w:w="1417" w:type="dxa"/>
          </w:tcPr>
          <w:p w14:paraId="22D0D17F" w14:textId="77777777" w:rsidR="001516C0" w:rsidRDefault="00760B20">
            <w:pPr>
              <w:pStyle w:val="TAL"/>
              <w:rPr>
                <w:rFonts w:eastAsia="MS Mincho"/>
                <w:noProof/>
                <w:lang w:eastAsia="ja-JP"/>
              </w:rPr>
            </w:pPr>
            <w:r>
              <w:rPr>
                <w:rFonts w:eastAsiaTheme="minorEastAsia" w:hint="eastAsia"/>
                <w:noProof/>
                <w:lang w:eastAsia="zh-CN"/>
              </w:rPr>
              <w:t>Yes</w:t>
            </w:r>
          </w:p>
        </w:tc>
        <w:tc>
          <w:tcPr>
            <w:tcW w:w="6888" w:type="dxa"/>
          </w:tcPr>
          <w:p w14:paraId="4001CB14" w14:textId="77777777" w:rsidR="001516C0" w:rsidRDefault="00760B20">
            <w:pPr>
              <w:pStyle w:val="TAL"/>
              <w:rPr>
                <w:rFonts w:eastAsia="MS Mincho"/>
                <w:noProof/>
                <w:lang w:eastAsia="ja-JP"/>
              </w:rPr>
            </w:pPr>
            <w:r>
              <w:rPr>
                <w:rFonts w:eastAsia="Malgun Gothic"/>
                <w:noProof/>
                <w:lang w:eastAsia="ko-KR"/>
              </w:rPr>
              <w:t>Proponent</w:t>
            </w:r>
            <w:r>
              <w:rPr>
                <w:rFonts w:eastAsia="Malgun Gothic" w:hint="eastAsia"/>
                <w:noProof/>
                <w:lang w:eastAsia="ko-KR"/>
              </w:rPr>
              <w:t>.</w:t>
            </w:r>
            <w:r>
              <w:rPr>
                <w:rFonts w:eastAsiaTheme="minorEastAsia" w:hint="eastAsia"/>
                <w:noProof/>
                <w:lang w:eastAsia="zh-CN"/>
              </w:rPr>
              <w:t xml:space="preserve"> See comment in</w:t>
            </w:r>
            <w:r>
              <w:t xml:space="preserve"> </w:t>
            </w:r>
            <w:r>
              <w:rPr>
                <w:rFonts w:eastAsiaTheme="minorEastAsia"/>
                <w:noProof/>
                <w:lang w:eastAsia="zh-CN"/>
              </w:rPr>
              <w:t>Q4-1</w:t>
            </w:r>
            <w:r>
              <w:rPr>
                <w:rFonts w:eastAsiaTheme="minorEastAsia" w:hint="eastAsia"/>
                <w:noProof/>
                <w:lang w:eastAsia="zh-CN"/>
              </w:rPr>
              <w:t>.</w:t>
            </w:r>
          </w:p>
        </w:tc>
      </w:tr>
    </w:tbl>
    <w:p w14:paraId="55471ED9" w14:textId="77777777" w:rsidR="001516C0" w:rsidRDefault="001516C0">
      <w:pPr>
        <w:rPr>
          <w:rFonts w:eastAsia="MS Mincho"/>
          <w:lang w:eastAsia="ja-JP"/>
        </w:rPr>
      </w:pPr>
    </w:p>
    <w:p w14:paraId="1C828FB5" w14:textId="77777777" w:rsidR="00B07732" w:rsidRDefault="00B07732" w:rsidP="00B07732">
      <w:pPr>
        <w:rPr>
          <w:ins w:id="412" w:author="Fujitsu (Meiyi Jia)" w:date="2022-05-16T00:49:00Z"/>
          <w:rFonts w:eastAsiaTheme="minorEastAsia"/>
        </w:rPr>
      </w:pPr>
      <w:ins w:id="413" w:author="Fujitsu (Meiyi Jia)" w:date="2022-05-16T00:49:00Z">
        <w:r>
          <w:rPr>
            <w:rFonts w:eastAsiaTheme="minorEastAsia"/>
          </w:rPr>
          <w:t>Summary:</w:t>
        </w:r>
      </w:ins>
    </w:p>
    <w:p w14:paraId="57CFE639" w14:textId="0AA72CEF" w:rsidR="00B07732" w:rsidRDefault="00B07732" w:rsidP="00B07732">
      <w:pPr>
        <w:rPr>
          <w:ins w:id="414" w:author="Fujitsu (Meiyi Jia)" w:date="2022-05-16T00:49:00Z"/>
          <w:rFonts w:eastAsiaTheme="minorEastAsia"/>
        </w:rPr>
      </w:pPr>
      <w:ins w:id="415" w:author="Fujitsu (Meiyi Jia)" w:date="2022-05-16T00:49:00Z">
        <w:r>
          <w:rPr>
            <w:rFonts w:eastAsiaTheme="minorEastAsia"/>
          </w:rPr>
          <w:t>2 companies</w:t>
        </w:r>
      </w:ins>
      <w:ins w:id="416" w:author="Fujitsu (Meiyi Jia)" w:date="2022-05-16T00:50:00Z">
        <w:r>
          <w:rPr>
            <w:rFonts w:eastAsiaTheme="minorEastAsia"/>
          </w:rPr>
          <w:t xml:space="preserve"> agree to the TPs</w:t>
        </w:r>
      </w:ins>
      <w:ins w:id="417" w:author="Fujitsu (Meiyi Jia)" w:date="2022-05-16T00:49:00Z">
        <w:r>
          <w:rPr>
            <w:rFonts w:eastAsiaTheme="minorEastAsia"/>
          </w:rPr>
          <w:t xml:space="preserve"> while </w:t>
        </w:r>
      </w:ins>
      <w:ins w:id="418" w:author="Fujitsu (Meiyi Jia)" w:date="2022-05-16T00:50:00Z">
        <w:r>
          <w:rPr>
            <w:rFonts w:eastAsiaTheme="minorEastAsia"/>
          </w:rPr>
          <w:t>7</w:t>
        </w:r>
      </w:ins>
      <w:ins w:id="419" w:author="Fujitsu (Meiyi Jia)" w:date="2022-05-16T00:49:00Z">
        <w:r>
          <w:rPr>
            <w:rFonts w:eastAsiaTheme="minorEastAsia"/>
          </w:rPr>
          <w:t xml:space="preserve"> companies think that the existing signaling can be reused. So, </w:t>
        </w:r>
      </w:ins>
      <w:ins w:id="420" w:author="Fujitsu (Meiyi Jia)" w:date="2022-05-16T00:50:00Z">
        <w:r>
          <w:rPr>
            <w:rFonts w:eastAsiaTheme="minorEastAsia"/>
          </w:rPr>
          <w:t>we will not pursue these changes</w:t>
        </w:r>
      </w:ins>
      <w:ins w:id="421" w:author="Fujitsu (Meiyi Jia)" w:date="2022-05-16T00:49:00Z">
        <w:r>
          <w:rPr>
            <w:rFonts w:eastAsiaTheme="minorEastAsia"/>
          </w:rPr>
          <w:t>.</w:t>
        </w:r>
      </w:ins>
    </w:p>
    <w:p w14:paraId="6B49F6F3" w14:textId="720350E3" w:rsidR="00415D8B" w:rsidRPr="00F10C2C" w:rsidRDefault="00415D8B" w:rsidP="00415D8B">
      <w:pPr>
        <w:rPr>
          <w:ins w:id="422" w:author="Fujitsu (Meiyi Jia)" w:date="2022-05-16T07:55:00Z"/>
          <w:rFonts w:eastAsiaTheme="minorEastAsia"/>
          <w:b/>
        </w:rPr>
      </w:pPr>
      <w:ins w:id="423" w:author="Fujitsu (Meiyi Jia)" w:date="2022-05-16T07:55:00Z">
        <w:r w:rsidRPr="00F10C2C">
          <w:rPr>
            <w:rFonts w:eastAsiaTheme="minorEastAsia" w:hint="eastAsia"/>
            <w:b/>
          </w:rPr>
          <w:t>P</w:t>
        </w:r>
        <w:r w:rsidRPr="00F10C2C">
          <w:rPr>
            <w:rFonts w:eastAsiaTheme="minorEastAsia"/>
            <w:b/>
          </w:rPr>
          <w:t xml:space="preserve">roposal </w:t>
        </w:r>
        <w:r>
          <w:rPr>
            <w:rFonts w:eastAsiaTheme="minorEastAsia"/>
            <w:b/>
          </w:rPr>
          <w:t>11</w:t>
        </w:r>
        <w:r w:rsidRPr="00F10C2C">
          <w:rPr>
            <w:rFonts w:eastAsiaTheme="minorEastAsia"/>
            <w:b/>
          </w:rPr>
          <w:t xml:space="preserve">: </w:t>
        </w:r>
        <w:r>
          <w:rPr>
            <w:rFonts w:eastAsiaTheme="minorEastAsia"/>
            <w:b/>
          </w:rPr>
          <w:t>W</w:t>
        </w:r>
        <w:r w:rsidRPr="00F10C2C">
          <w:rPr>
            <w:rFonts w:eastAsiaTheme="minorEastAsia"/>
            <w:b/>
          </w:rPr>
          <w:t xml:space="preserve">e will not pursue </w:t>
        </w:r>
        <w:r w:rsidRPr="00F10C2C">
          <w:rPr>
            <w:b/>
            <w:lang w:eastAsia="ja-JP"/>
          </w:rPr>
          <w:t xml:space="preserve">the changes </w:t>
        </w:r>
        <w:r>
          <w:rPr>
            <w:b/>
            <w:lang w:eastAsia="ja-JP"/>
          </w:rPr>
          <w:t xml:space="preserve">in </w:t>
        </w:r>
        <w:r>
          <w:rPr>
            <w:b/>
            <w:lang w:eastAsia="ja-JP"/>
          </w:rPr>
          <w:fldChar w:fldCharType="begin"/>
        </w:r>
        <w:r>
          <w:rPr>
            <w:b/>
            <w:lang w:eastAsia="ja-JP"/>
          </w:rPr>
          <w:instrText xml:space="preserve"> REF _Ref103017261 \r \h </w:instrText>
        </w:r>
      </w:ins>
      <w:r>
        <w:rPr>
          <w:b/>
          <w:lang w:eastAsia="ja-JP"/>
        </w:rPr>
      </w:r>
      <w:r>
        <w:rPr>
          <w:b/>
          <w:lang w:eastAsia="ja-JP"/>
        </w:rPr>
        <w:fldChar w:fldCharType="separate"/>
      </w:r>
      <w:ins w:id="424" w:author="Fujitsu (Meiyi Jia)" w:date="2022-05-16T07:55:00Z">
        <w:r>
          <w:rPr>
            <w:b/>
            <w:lang w:eastAsia="ja-JP"/>
          </w:rPr>
          <w:t>[6]</w:t>
        </w:r>
        <w:r>
          <w:rPr>
            <w:b/>
            <w:lang w:eastAsia="ja-JP"/>
          </w:rPr>
          <w:fldChar w:fldCharType="end"/>
        </w:r>
        <w:r>
          <w:rPr>
            <w:b/>
            <w:lang w:eastAsia="ja-JP"/>
          </w:rPr>
          <w:t>.</w:t>
        </w:r>
      </w:ins>
    </w:p>
    <w:p w14:paraId="24774BF1" w14:textId="3E2D4F5A" w:rsidR="001516C0" w:rsidRDefault="001516C0" w:rsidP="00415D8B">
      <w:pPr>
        <w:rPr>
          <w:rFonts w:eastAsia="MS Mincho"/>
          <w:lang w:eastAsia="ja-JP"/>
        </w:rPr>
      </w:pPr>
    </w:p>
    <w:p w14:paraId="0FA91F9D" w14:textId="5D07A7C5" w:rsidR="001516C0" w:rsidRDefault="00760B20">
      <w:pPr>
        <w:pStyle w:val="1"/>
      </w:pPr>
      <w:r>
        <w:t>3</w:t>
      </w:r>
      <w:r>
        <w:tab/>
        <w:t>Conclusion</w:t>
      </w:r>
    </w:p>
    <w:p w14:paraId="0D6F4EE3" w14:textId="77777777" w:rsidR="002604F5" w:rsidRDefault="002604F5" w:rsidP="002604F5">
      <w:pPr>
        <w:rPr>
          <w:ins w:id="425" w:author="Fujitsu" w:date="2022-05-16T14:45:00Z"/>
          <w:rFonts w:eastAsiaTheme="minorEastAsia"/>
        </w:rPr>
      </w:pPr>
      <w:ins w:id="426" w:author="Fujitsu" w:date="2022-05-16T14:45:00Z">
        <w:r>
          <w:rPr>
            <w:rFonts w:eastAsiaTheme="minorEastAsia"/>
          </w:rPr>
          <w:t>Based on companies view, the following proposals are provided:</w:t>
        </w:r>
      </w:ins>
    </w:p>
    <w:p w14:paraId="02322120" w14:textId="77777777" w:rsidR="002604F5" w:rsidRDefault="002604F5" w:rsidP="002604F5">
      <w:pPr>
        <w:rPr>
          <w:ins w:id="427" w:author="Fujitsu" w:date="2022-05-16T14:45:00Z"/>
          <w:rFonts w:eastAsiaTheme="minorEastAsia"/>
        </w:rPr>
      </w:pPr>
    </w:p>
    <w:p w14:paraId="582D871D" w14:textId="77777777" w:rsidR="002604F5" w:rsidRPr="0093688B" w:rsidRDefault="002604F5" w:rsidP="002604F5">
      <w:pPr>
        <w:rPr>
          <w:ins w:id="428" w:author="Fujitsu" w:date="2022-05-16T14:45:00Z"/>
          <w:rFonts w:eastAsia="MS Mincho"/>
          <w:b/>
          <w:bCs/>
          <w:lang w:eastAsia="ja-JP"/>
        </w:rPr>
      </w:pPr>
      <w:ins w:id="429" w:author="Fujitsu" w:date="2022-05-16T14:45:00Z">
        <w:r w:rsidRPr="0093688B">
          <w:rPr>
            <w:rFonts w:eastAsia="MS Mincho"/>
            <w:b/>
            <w:bCs/>
            <w:lang w:eastAsia="ja-JP"/>
          </w:rPr>
          <w:t>(a) Proposals for not pursuing/capturing CRs/TPs:</w:t>
        </w:r>
      </w:ins>
    </w:p>
    <w:p w14:paraId="65A5501B" w14:textId="77777777" w:rsidR="002604F5" w:rsidRPr="0093688B" w:rsidRDefault="002604F5" w:rsidP="002604F5">
      <w:pPr>
        <w:rPr>
          <w:ins w:id="430" w:author="Fujitsu" w:date="2022-05-16T14:45:00Z"/>
          <w:rFonts w:eastAsia="MS Mincho"/>
          <w:b/>
          <w:bCs/>
          <w:lang w:eastAsia="ja-JP"/>
        </w:rPr>
      </w:pPr>
      <w:ins w:id="431" w:author="Fujitsu" w:date="2022-05-16T14:45:00Z">
        <w:r w:rsidRPr="0093688B">
          <w:rPr>
            <w:rFonts w:eastAsia="MS Mincho"/>
            <w:b/>
            <w:bCs/>
            <w:lang w:eastAsia="ja-JP"/>
          </w:rPr>
          <w:t>&lt;per TRP BFD at SCG deactivation&gt;</w:t>
        </w:r>
      </w:ins>
    </w:p>
    <w:p w14:paraId="11FF1439" w14:textId="77777777" w:rsidR="002604F5" w:rsidRPr="00F10C2C" w:rsidRDefault="002604F5" w:rsidP="002604F5">
      <w:pPr>
        <w:rPr>
          <w:ins w:id="432" w:author="Fujitsu" w:date="2022-05-16T14:45:00Z"/>
          <w:rFonts w:eastAsiaTheme="minorEastAsia"/>
          <w:b/>
        </w:rPr>
      </w:pPr>
      <w:ins w:id="433" w:author="Fujitsu" w:date="2022-05-16T14:45:00Z">
        <w:r w:rsidRPr="00F10C2C">
          <w:rPr>
            <w:rFonts w:eastAsiaTheme="minorEastAsia" w:hint="eastAsia"/>
            <w:b/>
          </w:rPr>
          <w:t>P</w:t>
        </w:r>
        <w:r w:rsidRPr="00F10C2C">
          <w:rPr>
            <w:rFonts w:eastAsiaTheme="minorEastAsia"/>
            <w:b/>
          </w:rPr>
          <w:t xml:space="preserve">roposal 2: </w:t>
        </w:r>
        <w:r>
          <w:rPr>
            <w:rFonts w:eastAsiaTheme="minorEastAsia"/>
            <w:b/>
          </w:rPr>
          <w:t>W</w:t>
        </w:r>
        <w:r w:rsidRPr="00F10C2C">
          <w:rPr>
            <w:rFonts w:eastAsiaTheme="minorEastAsia"/>
            <w:b/>
          </w:rPr>
          <w:t xml:space="preserve">e will not pursue </w:t>
        </w:r>
        <w:r w:rsidRPr="00F10C2C">
          <w:rPr>
            <w:b/>
            <w:lang w:eastAsia="ja-JP"/>
          </w:rPr>
          <w:t xml:space="preserve">the changes in </w:t>
        </w:r>
        <w:r w:rsidRPr="00F10C2C">
          <w:rPr>
            <w:b/>
            <w:lang w:eastAsia="ja-JP"/>
          </w:rPr>
          <w:fldChar w:fldCharType="begin"/>
        </w:r>
        <w:r w:rsidRPr="00F10C2C">
          <w:rPr>
            <w:b/>
            <w:lang w:eastAsia="ja-JP"/>
          </w:rPr>
          <w:instrText xml:space="preserve"> REF _Ref103004242 \r \h </w:instrText>
        </w:r>
        <w:r>
          <w:rPr>
            <w:b/>
            <w:lang w:eastAsia="ja-JP"/>
          </w:rPr>
          <w:instrText xml:space="preserve"> \* MERGEFORMAT </w:instrText>
        </w:r>
      </w:ins>
      <w:r w:rsidRPr="00F10C2C">
        <w:rPr>
          <w:b/>
          <w:lang w:eastAsia="ja-JP"/>
        </w:rPr>
      </w:r>
      <w:ins w:id="434" w:author="Fujitsu" w:date="2022-05-16T14:45:00Z">
        <w:r w:rsidRPr="00F10C2C">
          <w:rPr>
            <w:b/>
            <w:lang w:eastAsia="ja-JP"/>
          </w:rPr>
          <w:fldChar w:fldCharType="separate"/>
        </w:r>
        <w:r w:rsidRPr="00F10C2C">
          <w:rPr>
            <w:b/>
            <w:lang w:eastAsia="ja-JP"/>
          </w:rPr>
          <w:t>[2]</w:t>
        </w:r>
        <w:r w:rsidRPr="00F10C2C">
          <w:rPr>
            <w:b/>
            <w:lang w:eastAsia="ja-JP"/>
          </w:rPr>
          <w:fldChar w:fldCharType="end"/>
        </w:r>
        <w:r>
          <w:rPr>
            <w:b/>
            <w:lang w:eastAsia="ja-JP"/>
          </w:rPr>
          <w:t>.</w:t>
        </w:r>
      </w:ins>
    </w:p>
    <w:p w14:paraId="01B77E37" w14:textId="77777777" w:rsidR="002604F5" w:rsidRDefault="002604F5" w:rsidP="002604F5">
      <w:pPr>
        <w:rPr>
          <w:ins w:id="435" w:author="Fujitsu" w:date="2022-05-16T14:45:00Z"/>
          <w:b/>
          <w:lang w:eastAsia="ja-JP"/>
        </w:rPr>
      </w:pPr>
      <w:ins w:id="436" w:author="Fujitsu" w:date="2022-05-16T14:45:00Z">
        <w:r w:rsidRPr="00F10C2C">
          <w:rPr>
            <w:rFonts w:eastAsiaTheme="minorEastAsia" w:hint="eastAsia"/>
            <w:b/>
          </w:rPr>
          <w:t>P</w:t>
        </w:r>
        <w:r w:rsidRPr="00F10C2C">
          <w:rPr>
            <w:rFonts w:eastAsiaTheme="minorEastAsia"/>
            <w:b/>
          </w:rPr>
          <w:t xml:space="preserve">roposal </w:t>
        </w:r>
        <w:r>
          <w:rPr>
            <w:rFonts w:eastAsiaTheme="minorEastAsia"/>
            <w:b/>
          </w:rPr>
          <w:t>3</w:t>
        </w:r>
        <w:r w:rsidRPr="00F10C2C">
          <w:rPr>
            <w:rFonts w:eastAsiaTheme="minorEastAsia"/>
            <w:b/>
          </w:rPr>
          <w:t xml:space="preserve">: </w:t>
        </w:r>
        <w:r>
          <w:rPr>
            <w:rFonts w:eastAsiaTheme="minorEastAsia"/>
            <w:b/>
          </w:rPr>
          <w:t>W</w:t>
        </w:r>
        <w:r w:rsidRPr="00F10C2C">
          <w:rPr>
            <w:rFonts w:eastAsiaTheme="minorEastAsia"/>
            <w:b/>
          </w:rPr>
          <w:t xml:space="preserve">e will not pursue </w:t>
        </w:r>
        <w:r w:rsidRPr="00F10C2C">
          <w:rPr>
            <w:b/>
            <w:lang w:eastAsia="ja-JP"/>
          </w:rPr>
          <w:t xml:space="preserve">the changes in </w:t>
        </w:r>
        <w:r>
          <w:rPr>
            <w:b/>
            <w:lang w:eastAsia="ja-JP"/>
          </w:rPr>
          <w:fldChar w:fldCharType="begin"/>
        </w:r>
        <w:r>
          <w:rPr>
            <w:b/>
            <w:lang w:eastAsia="ja-JP"/>
          </w:rPr>
          <w:instrText xml:space="preserve"> REF _Ref103003417 \r \h </w:instrText>
        </w:r>
      </w:ins>
      <w:r>
        <w:rPr>
          <w:b/>
          <w:lang w:eastAsia="ja-JP"/>
        </w:rPr>
      </w:r>
      <w:ins w:id="437" w:author="Fujitsu" w:date="2022-05-16T14:45:00Z">
        <w:r>
          <w:rPr>
            <w:b/>
            <w:lang w:eastAsia="ja-JP"/>
          </w:rPr>
          <w:fldChar w:fldCharType="separate"/>
        </w:r>
        <w:r>
          <w:rPr>
            <w:b/>
            <w:lang w:eastAsia="ja-JP"/>
          </w:rPr>
          <w:t>[1]</w:t>
        </w:r>
        <w:r>
          <w:rPr>
            <w:b/>
            <w:lang w:eastAsia="ja-JP"/>
          </w:rPr>
          <w:fldChar w:fldCharType="end"/>
        </w:r>
        <w:r>
          <w:rPr>
            <w:b/>
            <w:lang w:eastAsia="ja-JP"/>
          </w:rPr>
          <w:t>.</w:t>
        </w:r>
      </w:ins>
    </w:p>
    <w:p w14:paraId="7771BD99" w14:textId="77777777" w:rsidR="002604F5" w:rsidRPr="0093688B" w:rsidRDefault="002604F5" w:rsidP="002604F5">
      <w:pPr>
        <w:rPr>
          <w:ins w:id="438" w:author="Fujitsu" w:date="2022-05-16T14:45:00Z"/>
          <w:rFonts w:eastAsia="MS Mincho"/>
          <w:b/>
        </w:rPr>
      </w:pPr>
      <w:ins w:id="439" w:author="Fujitsu" w:date="2022-05-16T14:45:00Z">
        <w:r>
          <w:rPr>
            <w:rFonts w:eastAsia="MS Mincho" w:hint="eastAsia"/>
            <w:b/>
            <w:lang w:eastAsia="ja-JP"/>
          </w:rPr>
          <w:t>&lt;</w:t>
        </w:r>
        <w:r>
          <w:rPr>
            <w:rFonts w:eastAsia="MS Mincho"/>
            <w:b/>
            <w:lang w:eastAsia="ja-JP"/>
          </w:rPr>
          <w:t>BFD stop</w:t>
        </w:r>
        <w:del w:id="440" w:author="Fujitsu (Meiyi Jia)" w:date="2022-05-16T13:19:00Z">
          <w:r w:rsidDel="009009BE">
            <w:rPr>
              <w:rFonts w:eastAsia="MS Mincho"/>
              <w:b/>
              <w:lang w:eastAsia="ja-JP"/>
            </w:rPr>
            <w:delText xml:space="preserve"> </w:delText>
          </w:r>
        </w:del>
        <w:r>
          <w:rPr>
            <w:rFonts w:eastAsia="MS Mincho"/>
            <w:b/>
            <w:lang w:eastAsia="ja-JP"/>
          </w:rPr>
          <w:t>/resumption&gt;</w:t>
        </w:r>
      </w:ins>
    </w:p>
    <w:p w14:paraId="61838A92" w14:textId="77777777" w:rsidR="002604F5" w:rsidRPr="00266D22" w:rsidRDefault="002604F5" w:rsidP="002604F5">
      <w:pPr>
        <w:rPr>
          <w:ins w:id="441" w:author="Fujitsu" w:date="2022-05-16T14:45:00Z"/>
          <w:rFonts w:eastAsiaTheme="minorEastAsia"/>
          <w:b/>
        </w:rPr>
      </w:pPr>
      <w:ins w:id="442" w:author="Fujitsu" w:date="2022-05-16T14:45:00Z">
        <w:r w:rsidRPr="00266D22">
          <w:rPr>
            <w:rFonts w:eastAsiaTheme="minorEastAsia" w:hint="eastAsia"/>
            <w:b/>
          </w:rPr>
          <w:t>P</w:t>
        </w:r>
        <w:r w:rsidRPr="00266D22">
          <w:rPr>
            <w:rFonts w:eastAsiaTheme="minorEastAsia"/>
            <w:b/>
          </w:rPr>
          <w:t xml:space="preserve">roposal </w:t>
        </w:r>
        <w:r>
          <w:rPr>
            <w:rFonts w:eastAsiaTheme="minorEastAsia"/>
            <w:b/>
          </w:rPr>
          <w:t>6</w:t>
        </w:r>
        <w:r w:rsidRPr="00266D22">
          <w:rPr>
            <w:rFonts w:eastAsiaTheme="minorEastAsia"/>
            <w:b/>
          </w:rPr>
          <w:t xml:space="preserve">: </w:t>
        </w:r>
        <w:r>
          <w:rPr>
            <w:rFonts w:eastAsiaTheme="minorEastAsia"/>
            <w:b/>
          </w:rPr>
          <w:t>RAN2 will not capture BFD stop/resumption in TS 38.331.</w:t>
        </w:r>
      </w:ins>
    </w:p>
    <w:p w14:paraId="0E67FADA" w14:textId="77777777" w:rsidR="002604F5" w:rsidRDefault="002604F5" w:rsidP="002604F5">
      <w:pPr>
        <w:rPr>
          <w:ins w:id="443" w:author="Fujitsu" w:date="2022-05-16T14:45:00Z"/>
          <w:b/>
          <w:lang w:eastAsia="ja-JP"/>
        </w:rPr>
      </w:pPr>
      <w:ins w:id="444" w:author="Fujitsu" w:date="2022-05-16T14:45:00Z">
        <w:r w:rsidRPr="00F10C2C">
          <w:rPr>
            <w:rFonts w:eastAsiaTheme="minorEastAsia" w:hint="eastAsia"/>
            <w:b/>
          </w:rPr>
          <w:t>P</w:t>
        </w:r>
        <w:r w:rsidRPr="00F10C2C">
          <w:rPr>
            <w:rFonts w:eastAsiaTheme="minorEastAsia"/>
            <w:b/>
          </w:rPr>
          <w:t xml:space="preserve">roposal </w:t>
        </w:r>
        <w:r>
          <w:rPr>
            <w:rFonts w:eastAsiaTheme="minorEastAsia"/>
            <w:b/>
          </w:rPr>
          <w:t>7</w:t>
        </w:r>
        <w:r w:rsidRPr="00F10C2C">
          <w:rPr>
            <w:rFonts w:eastAsiaTheme="minorEastAsia"/>
            <w:b/>
          </w:rPr>
          <w:t xml:space="preserve">: </w:t>
        </w:r>
        <w:r>
          <w:rPr>
            <w:rFonts w:eastAsiaTheme="minorEastAsia"/>
            <w:b/>
          </w:rPr>
          <w:t>W</w:t>
        </w:r>
        <w:r w:rsidRPr="00F10C2C">
          <w:rPr>
            <w:rFonts w:eastAsiaTheme="minorEastAsia"/>
            <w:b/>
          </w:rPr>
          <w:t xml:space="preserve">e will not pursue </w:t>
        </w:r>
        <w:r w:rsidRPr="00F10C2C">
          <w:rPr>
            <w:b/>
            <w:lang w:eastAsia="ja-JP"/>
          </w:rPr>
          <w:t xml:space="preserve">the changes </w:t>
        </w:r>
        <w:r>
          <w:rPr>
            <w:b/>
            <w:lang w:eastAsia="ja-JP"/>
          </w:rPr>
          <w:t xml:space="preserve">in </w:t>
        </w:r>
        <w:r>
          <w:rPr>
            <w:b/>
            <w:lang w:eastAsia="ja-JP"/>
          </w:rPr>
          <w:fldChar w:fldCharType="begin"/>
        </w:r>
        <w:r>
          <w:rPr>
            <w:b/>
            <w:lang w:eastAsia="ja-JP"/>
          </w:rPr>
          <w:instrText xml:space="preserve"> REF _Ref103006380 \r \h </w:instrText>
        </w:r>
      </w:ins>
      <w:r>
        <w:rPr>
          <w:b/>
          <w:lang w:eastAsia="ja-JP"/>
        </w:rPr>
      </w:r>
      <w:ins w:id="445" w:author="Fujitsu" w:date="2022-05-16T14:45:00Z">
        <w:r>
          <w:rPr>
            <w:b/>
            <w:lang w:eastAsia="ja-JP"/>
          </w:rPr>
          <w:fldChar w:fldCharType="separate"/>
        </w:r>
        <w:r>
          <w:rPr>
            <w:b/>
            <w:lang w:eastAsia="ja-JP"/>
          </w:rPr>
          <w:t>[5]</w:t>
        </w:r>
        <w:r>
          <w:rPr>
            <w:b/>
            <w:lang w:eastAsia="ja-JP"/>
          </w:rPr>
          <w:fldChar w:fldCharType="end"/>
        </w:r>
        <w:r>
          <w:rPr>
            <w:b/>
            <w:lang w:eastAsia="ja-JP"/>
          </w:rPr>
          <w:t>.</w:t>
        </w:r>
      </w:ins>
    </w:p>
    <w:p w14:paraId="460F41AE" w14:textId="77777777" w:rsidR="002604F5" w:rsidRDefault="002604F5" w:rsidP="002604F5">
      <w:pPr>
        <w:rPr>
          <w:ins w:id="446" w:author="Fujitsu" w:date="2022-05-16T14:45:00Z"/>
          <w:rFonts w:eastAsia="MS Mincho"/>
          <w:b/>
          <w:lang w:eastAsia="ja-JP"/>
        </w:rPr>
      </w:pPr>
      <w:ins w:id="447" w:author="Fujitsu" w:date="2022-05-16T14:45:00Z">
        <w:r>
          <w:rPr>
            <w:rFonts w:eastAsia="MS Mincho" w:hint="eastAsia"/>
            <w:b/>
            <w:lang w:eastAsia="ja-JP"/>
          </w:rPr>
          <w:t>&lt;</w:t>
        </w:r>
        <w:r>
          <w:rPr>
            <w:rFonts w:eastAsia="MS Mincho"/>
            <w:b/>
            <w:lang w:eastAsia="ja-JP"/>
          </w:rPr>
          <w:t>Initiation of RA procedure upon SCG activation&gt;</w:t>
        </w:r>
      </w:ins>
    </w:p>
    <w:p w14:paraId="52578ACC" w14:textId="77777777" w:rsidR="002604F5" w:rsidRDefault="002604F5" w:rsidP="002604F5">
      <w:pPr>
        <w:rPr>
          <w:ins w:id="448" w:author="Fujitsu" w:date="2022-05-16T14:45:00Z"/>
          <w:b/>
          <w:lang w:eastAsia="ja-JP"/>
        </w:rPr>
      </w:pPr>
      <w:ins w:id="449" w:author="Fujitsu" w:date="2022-05-16T14:45:00Z">
        <w:r w:rsidRPr="00F10C2C">
          <w:rPr>
            <w:rFonts w:eastAsiaTheme="minorEastAsia" w:hint="eastAsia"/>
            <w:b/>
          </w:rPr>
          <w:t>P</w:t>
        </w:r>
        <w:r w:rsidRPr="00F10C2C">
          <w:rPr>
            <w:rFonts w:eastAsiaTheme="minorEastAsia"/>
            <w:b/>
          </w:rPr>
          <w:t xml:space="preserve">roposal </w:t>
        </w:r>
        <w:r>
          <w:rPr>
            <w:rFonts w:eastAsiaTheme="minorEastAsia"/>
            <w:b/>
          </w:rPr>
          <w:t>10</w:t>
        </w:r>
        <w:r w:rsidRPr="00F10C2C">
          <w:rPr>
            <w:rFonts w:eastAsiaTheme="minorEastAsia"/>
            <w:b/>
          </w:rPr>
          <w:t xml:space="preserve">: </w:t>
        </w:r>
        <w:r>
          <w:rPr>
            <w:rFonts w:eastAsiaTheme="minorEastAsia"/>
            <w:b/>
          </w:rPr>
          <w:t>W</w:t>
        </w:r>
        <w:r w:rsidRPr="00F10C2C">
          <w:rPr>
            <w:rFonts w:eastAsiaTheme="minorEastAsia"/>
            <w:b/>
          </w:rPr>
          <w:t xml:space="preserve">e will not pursue </w:t>
        </w:r>
        <w:r w:rsidRPr="00F10C2C">
          <w:rPr>
            <w:b/>
            <w:lang w:eastAsia="ja-JP"/>
          </w:rPr>
          <w:t xml:space="preserve">the changes </w:t>
        </w:r>
        <w:r>
          <w:rPr>
            <w:b/>
            <w:lang w:eastAsia="ja-JP"/>
          </w:rPr>
          <w:t xml:space="preserve">in </w:t>
        </w:r>
        <w:r>
          <w:rPr>
            <w:b/>
            <w:lang w:eastAsia="ja-JP"/>
          </w:rPr>
          <w:fldChar w:fldCharType="begin"/>
        </w:r>
        <w:r>
          <w:rPr>
            <w:b/>
            <w:lang w:eastAsia="ja-JP"/>
          </w:rPr>
          <w:instrText xml:space="preserve"> REF _Ref103016046 \r \h </w:instrText>
        </w:r>
      </w:ins>
      <w:r>
        <w:rPr>
          <w:b/>
          <w:lang w:eastAsia="ja-JP"/>
        </w:rPr>
      </w:r>
      <w:ins w:id="450" w:author="Fujitsu" w:date="2022-05-16T14:45:00Z">
        <w:r>
          <w:rPr>
            <w:b/>
            <w:lang w:eastAsia="ja-JP"/>
          </w:rPr>
          <w:fldChar w:fldCharType="separate"/>
        </w:r>
        <w:r>
          <w:rPr>
            <w:b/>
            <w:lang w:eastAsia="ja-JP"/>
          </w:rPr>
          <w:t>[9]</w:t>
        </w:r>
        <w:r>
          <w:rPr>
            <w:b/>
            <w:lang w:eastAsia="ja-JP"/>
          </w:rPr>
          <w:fldChar w:fldCharType="end"/>
        </w:r>
        <w:r>
          <w:rPr>
            <w:b/>
            <w:lang w:eastAsia="ja-JP"/>
          </w:rPr>
          <w:fldChar w:fldCharType="begin"/>
        </w:r>
        <w:r>
          <w:rPr>
            <w:b/>
            <w:lang w:eastAsia="ja-JP"/>
          </w:rPr>
          <w:instrText xml:space="preserve"> REF _Ref103016625 \r \h </w:instrText>
        </w:r>
      </w:ins>
      <w:r>
        <w:rPr>
          <w:b/>
          <w:lang w:eastAsia="ja-JP"/>
        </w:rPr>
      </w:r>
      <w:ins w:id="451" w:author="Fujitsu" w:date="2022-05-16T14:45:00Z">
        <w:r>
          <w:rPr>
            <w:b/>
            <w:lang w:eastAsia="ja-JP"/>
          </w:rPr>
          <w:fldChar w:fldCharType="separate"/>
        </w:r>
        <w:r>
          <w:rPr>
            <w:b/>
            <w:lang w:eastAsia="ja-JP"/>
          </w:rPr>
          <w:t>[10]</w:t>
        </w:r>
        <w:r>
          <w:rPr>
            <w:b/>
            <w:lang w:eastAsia="ja-JP"/>
          </w:rPr>
          <w:fldChar w:fldCharType="end"/>
        </w:r>
        <w:r>
          <w:rPr>
            <w:b/>
            <w:lang w:eastAsia="ja-JP"/>
          </w:rPr>
          <w:t>.</w:t>
        </w:r>
      </w:ins>
    </w:p>
    <w:p w14:paraId="0374A51B" w14:textId="77777777" w:rsidR="002604F5" w:rsidRDefault="002604F5" w:rsidP="002604F5">
      <w:pPr>
        <w:rPr>
          <w:ins w:id="452" w:author="Fujitsu" w:date="2022-05-16T14:45:00Z"/>
          <w:rFonts w:eastAsia="MS Mincho"/>
          <w:b/>
          <w:lang w:eastAsia="ja-JP"/>
        </w:rPr>
      </w:pPr>
      <w:ins w:id="453" w:author="Fujitsu" w:date="2022-05-16T14:45:00Z">
        <w:r>
          <w:rPr>
            <w:rFonts w:eastAsia="MS Mincho" w:hint="eastAsia"/>
            <w:b/>
            <w:lang w:eastAsia="ja-JP"/>
          </w:rPr>
          <w:t>&lt;</w:t>
        </w:r>
        <w:r>
          <w:rPr>
            <w:rFonts w:eastAsia="MS Mincho"/>
            <w:b/>
            <w:lang w:eastAsia="ja-JP"/>
          </w:rPr>
          <w:t>BFR information&gt;</w:t>
        </w:r>
      </w:ins>
    </w:p>
    <w:p w14:paraId="2CEEACFD" w14:textId="77777777" w:rsidR="002604F5" w:rsidRPr="0001315C" w:rsidRDefault="002604F5" w:rsidP="002604F5">
      <w:pPr>
        <w:rPr>
          <w:ins w:id="454" w:author="Fujitsu" w:date="2022-05-16T14:45:00Z"/>
          <w:rFonts w:eastAsia="MS Mincho"/>
          <w:b/>
          <w:lang w:eastAsia="ja-JP"/>
        </w:rPr>
      </w:pPr>
      <w:ins w:id="455" w:author="Fujitsu" w:date="2022-05-16T14:45:00Z">
        <w:r w:rsidRPr="00F10C2C">
          <w:rPr>
            <w:rFonts w:eastAsiaTheme="minorEastAsia" w:hint="eastAsia"/>
            <w:b/>
          </w:rPr>
          <w:t>P</w:t>
        </w:r>
        <w:r w:rsidRPr="00F10C2C">
          <w:rPr>
            <w:rFonts w:eastAsiaTheme="minorEastAsia"/>
            <w:b/>
          </w:rPr>
          <w:t xml:space="preserve">roposal </w:t>
        </w:r>
        <w:r>
          <w:rPr>
            <w:rFonts w:eastAsiaTheme="minorEastAsia"/>
            <w:b/>
          </w:rPr>
          <w:t>11</w:t>
        </w:r>
        <w:r w:rsidRPr="00F10C2C">
          <w:rPr>
            <w:rFonts w:eastAsiaTheme="minorEastAsia"/>
            <w:b/>
          </w:rPr>
          <w:t xml:space="preserve">: </w:t>
        </w:r>
        <w:r>
          <w:rPr>
            <w:rFonts w:eastAsiaTheme="minorEastAsia"/>
            <w:b/>
          </w:rPr>
          <w:t>W</w:t>
        </w:r>
        <w:r w:rsidRPr="00F10C2C">
          <w:rPr>
            <w:rFonts w:eastAsiaTheme="minorEastAsia"/>
            <w:b/>
          </w:rPr>
          <w:t xml:space="preserve">e will not pursue </w:t>
        </w:r>
        <w:r w:rsidRPr="00F10C2C">
          <w:rPr>
            <w:b/>
            <w:lang w:eastAsia="ja-JP"/>
          </w:rPr>
          <w:t xml:space="preserve">the changes </w:t>
        </w:r>
        <w:r>
          <w:rPr>
            <w:b/>
            <w:lang w:eastAsia="ja-JP"/>
          </w:rPr>
          <w:t xml:space="preserve">in </w:t>
        </w:r>
        <w:r>
          <w:rPr>
            <w:b/>
            <w:lang w:eastAsia="ja-JP"/>
          </w:rPr>
          <w:fldChar w:fldCharType="begin"/>
        </w:r>
        <w:r>
          <w:rPr>
            <w:b/>
            <w:lang w:eastAsia="ja-JP"/>
          </w:rPr>
          <w:instrText xml:space="preserve"> REF _Ref103017261 \r \h </w:instrText>
        </w:r>
      </w:ins>
      <w:r>
        <w:rPr>
          <w:b/>
          <w:lang w:eastAsia="ja-JP"/>
        </w:rPr>
      </w:r>
      <w:ins w:id="456" w:author="Fujitsu" w:date="2022-05-16T14:45:00Z">
        <w:r>
          <w:rPr>
            <w:b/>
            <w:lang w:eastAsia="ja-JP"/>
          </w:rPr>
          <w:fldChar w:fldCharType="separate"/>
        </w:r>
        <w:r>
          <w:rPr>
            <w:b/>
            <w:lang w:eastAsia="ja-JP"/>
          </w:rPr>
          <w:t>[6]</w:t>
        </w:r>
        <w:r>
          <w:rPr>
            <w:b/>
            <w:lang w:eastAsia="ja-JP"/>
          </w:rPr>
          <w:fldChar w:fldCharType="end"/>
        </w:r>
        <w:r>
          <w:rPr>
            <w:b/>
            <w:lang w:eastAsia="ja-JP"/>
          </w:rPr>
          <w:t>.</w:t>
        </w:r>
      </w:ins>
    </w:p>
    <w:p w14:paraId="5B6F37E1" w14:textId="77777777" w:rsidR="002604F5" w:rsidRDefault="002604F5" w:rsidP="002604F5">
      <w:pPr>
        <w:rPr>
          <w:ins w:id="457" w:author="Fujitsu" w:date="2022-05-16T14:45:00Z"/>
          <w:rFonts w:eastAsia="MS Mincho"/>
          <w:lang w:eastAsia="ja-JP"/>
        </w:rPr>
      </w:pPr>
    </w:p>
    <w:p w14:paraId="54BFA800" w14:textId="77777777" w:rsidR="002604F5" w:rsidRDefault="002604F5" w:rsidP="002604F5">
      <w:pPr>
        <w:rPr>
          <w:ins w:id="458" w:author="Fujitsu" w:date="2022-05-16T14:45:00Z"/>
          <w:rFonts w:eastAsia="MS Mincho"/>
          <w:b/>
          <w:bCs/>
          <w:lang w:eastAsia="ja-JP"/>
        </w:rPr>
      </w:pPr>
      <w:ins w:id="459" w:author="Fujitsu" w:date="2022-05-16T14:45:00Z">
        <w:r w:rsidRPr="0093688B">
          <w:rPr>
            <w:rFonts w:eastAsia="MS Mincho"/>
            <w:b/>
            <w:bCs/>
            <w:lang w:eastAsia="ja-JP"/>
          </w:rPr>
          <w:t>(b) Proposal</w:t>
        </w:r>
        <w:r>
          <w:rPr>
            <w:rFonts w:eastAsia="MS Mincho"/>
            <w:b/>
            <w:bCs/>
            <w:lang w:eastAsia="ja-JP"/>
          </w:rPr>
          <w:t>s</w:t>
        </w:r>
        <w:r w:rsidRPr="0093688B">
          <w:rPr>
            <w:rFonts w:eastAsia="MS Mincho"/>
            <w:b/>
            <w:bCs/>
            <w:lang w:eastAsia="ja-JP"/>
          </w:rPr>
          <w:t xml:space="preserve"> for requesting further discussions</w:t>
        </w:r>
      </w:ins>
    </w:p>
    <w:p w14:paraId="579CEC1A" w14:textId="77777777" w:rsidR="002604F5" w:rsidRDefault="002604F5" w:rsidP="002604F5">
      <w:pPr>
        <w:rPr>
          <w:ins w:id="460" w:author="Fujitsu" w:date="2022-05-16T14:45:00Z"/>
          <w:rFonts w:eastAsia="MS Mincho"/>
          <w:b/>
          <w:bCs/>
          <w:lang w:eastAsia="ja-JP"/>
        </w:rPr>
      </w:pPr>
      <w:ins w:id="461" w:author="Fujitsu" w:date="2022-05-16T14:45:00Z">
        <w:r>
          <w:rPr>
            <w:rFonts w:eastAsia="MS Mincho" w:hint="eastAsia"/>
            <w:b/>
            <w:bCs/>
            <w:lang w:eastAsia="ja-JP"/>
          </w:rPr>
          <w:lastRenderedPageBreak/>
          <w:t>&lt;</w:t>
        </w:r>
        <w:r>
          <w:rPr>
            <w:rFonts w:eastAsia="MS Mincho"/>
            <w:b/>
            <w:bCs/>
            <w:lang w:eastAsia="ja-JP"/>
          </w:rPr>
          <w:t>Per TRP BFD at SCG deactivation&gt;</w:t>
        </w:r>
      </w:ins>
    </w:p>
    <w:p w14:paraId="3A1A950F" w14:textId="77777777" w:rsidR="002604F5" w:rsidRPr="00266D22" w:rsidRDefault="002604F5" w:rsidP="002604F5">
      <w:pPr>
        <w:rPr>
          <w:ins w:id="462" w:author="Fujitsu" w:date="2022-05-16T14:45:00Z"/>
          <w:rFonts w:eastAsiaTheme="minorEastAsia"/>
          <w:b/>
        </w:rPr>
      </w:pPr>
      <w:ins w:id="463" w:author="Fujitsu" w:date="2022-05-16T14:45:00Z">
        <w:r w:rsidRPr="00266D22">
          <w:rPr>
            <w:rFonts w:eastAsiaTheme="minorEastAsia" w:hint="eastAsia"/>
            <w:b/>
          </w:rPr>
          <w:t>P</w:t>
        </w:r>
        <w:r w:rsidRPr="00266D22">
          <w:rPr>
            <w:rFonts w:eastAsiaTheme="minorEastAsia"/>
            <w:b/>
          </w:rPr>
          <w:t>roposal 1: Choose one from the following options:</w:t>
        </w:r>
      </w:ins>
    </w:p>
    <w:p w14:paraId="28D544B4" w14:textId="77777777" w:rsidR="002604F5" w:rsidRPr="00266D22" w:rsidRDefault="002604F5" w:rsidP="002604F5">
      <w:pPr>
        <w:pStyle w:val="af8"/>
        <w:numPr>
          <w:ilvl w:val="0"/>
          <w:numId w:val="22"/>
        </w:numPr>
        <w:ind w:firstLineChars="0"/>
        <w:rPr>
          <w:ins w:id="464" w:author="Fujitsu" w:date="2022-05-16T14:45:00Z"/>
          <w:b/>
        </w:rPr>
      </w:pPr>
      <w:ins w:id="465" w:author="Fujitsu" w:date="2022-05-16T14:45:00Z">
        <w:r w:rsidRPr="00266D22">
          <w:rPr>
            <w:rFonts w:eastAsiaTheme="minorEastAsia"/>
            <w:b/>
          </w:rPr>
          <w:t xml:space="preserve">Option 2: </w:t>
        </w:r>
        <w:r w:rsidRPr="00266D22">
          <w:rPr>
            <w:b/>
          </w:rPr>
          <w:t>beam failure detection on each BFD-RS set of PSCell configured with two BFD-RS sets can be performed while the SCG is deactivated</w:t>
        </w:r>
      </w:ins>
    </w:p>
    <w:p w14:paraId="18B98895" w14:textId="77777777" w:rsidR="002604F5" w:rsidRPr="00266D22" w:rsidRDefault="002604F5" w:rsidP="002604F5">
      <w:pPr>
        <w:pStyle w:val="af8"/>
        <w:numPr>
          <w:ilvl w:val="0"/>
          <w:numId w:val="22"/>
        </w:numPr>
        <w:ind w:firstLineChars="0"/>
        <w:rPr>
          <w:ins w:id="466" w:author="Fujitsu" w:date="2022-05-16T14:45:00Z"/>
          <w:rFonts w:eastAsiaTheme="minorEastAsia"/>
          <w:b/>
        </w:rPr>
      </w:pPr>
      <w:ins w:id="467" w:author="Fujitsu" w:date="2022-05-16T14:45:00Z">
        <w:r w:rsidRPr="00266D22">
          <w:rPr>
            <w:rFonts w:eastAsiaTheme="minorEastAsia"/>
            <w:b/>
          </w:rPr>
          <w:t>Option 3: SCG can only be deactivated with bfd-and-RLM configured to true if the PSCell is configured with a single BFD-RS set</w:t>
        </w:r>
      </w:ins>
    </w:p>
    <w:p w14:paraId="20B971C8" w14:textId="552E8EA1" w:rsidR="002604F5" w:rsidRDefault="002604F5" w:rsidP="002604F5">
      <w:pPr>
        <w:rPr>
          <w:ins w:id="468" w:author="Fujitsu" w:date="2022-05-16T14:45:00Z"/>
          <w:rFonts w:eastAsiaTheme="minorEastAsia"/>
          <w:b/>
        </w:rPr>
      </w:pPr>
      <w:ins w:id="469" w:author="Fujitsu" w:date="2022-05-16T14:45:00Z">
        <w:r w:rsidRPr="00266D22">
          <w:rPr>
            <w:rFonts w:eastAsiaTheme="minorEastAsia"/>
            <w:b/>
          </w:rPr>
          <w:t xml:space="preserve">Proposal </w:t>
        </w:r>
        <w:r>
          <w:rPr>
            <w:rFonts w:eastAsiaTheme="minorEastAsia"/>
            <w:b/>
          </w:rPr>
          <w:t>4</w:t>
        </w:r>
        <w:r w:rsidRPr="00266D22">
          <w:rPr>
            <w:rFonts w:eastAsiaTheme="minorEastAsia"/>
            <w:b/>
          </w:rPr>
          <w:t xml:space="preserve">: </w:t>
        </w:r>
        <w:r>
          <w:rPr>
            <w:rFonts w:eastAsiaTheme="minorEastAsia"/>
            <w:b/>
          </w:rPr>
          <w:t>RAN2 further discuss</w:t>
        </w:r>
      </w:ins>
      <w:ins w:id="470" w:author="Fujitsu (Meiyi Jia)" w:date="2022-05-16T16:26:00Z">
        <w:r w:rsidR="009F2914">
          <w:rPr>
            <w:rFonts w:eastAsiaTheme="minorEastAsia"/>
            <w:b/>
          </w:rPr>
          <w:t>es</w:t>
        </w:r>
      </w:ins>
      <w:ins w:id="471" w:author="Fujitsu" w:date="2022-05-16T14:45:00Z">
        <w:r>
          <w:rPr>
            <w:rFonts w:eastAsiaTheme="minorEastAsia"/>
            <w:b/>
          </w:rPr>
          <w:t xml:space="preserve"> whether specification change is necessary based on the selected option in Proposal 1</w:t>
        </w:r>
        <w:r w:rsidRPr="00266D22">
          <w:rPr>
            <w:rFonts w:eastAsiaTheme="minorEastAsia"/>
            <w:b/>
          </w:rPr>
          <w:t>.</w:t>
        </w:r>
      </w:ins>
    </w:p>
    <w:p w14:paraId="054EBB3C" w14:textId="77777777" w:rsidR="002604F5" w:rsidRPr="00266D22" w:rsidRDefault="002604F5" w:rsidP="002604F5">
      <w:pPr>
        <w:rPr>
          <w:ins w:id="472" w:author="Fujitsu" w:date="2022-05-16T14:45:00Z"/>
          <w:rFonts w:eastAsiaTheme="minorEastAsia"/>
          <w:b/>
        </w:rPr>
      </w:pPr>
      <w:ins w:id="473" w:author="Fujitsu" w:date="2022-05-16T14:45:00Z">
        <w:r w:rsidRPr="00266D22">
          <w:rPr>
            <w:rFonts w:eastAsiaTheme="minorEastAsia" w:hint="eastAsia"/>
            <w:b/>
          </w:rPr>
          <w:t>P</w:t>
        </w:r>
        <w:r w:rsidRPr="00266D22">
          <w:rPr>
            <w:rFonts w:eastAsiaTheme="minorEastAsia"/>
            <w:b/>
          </w:rPr>
          <w:t xml:space="preserve">roposal </w:t>
        </w:r>
        <w:r>
          <w:rPr>
            <w:rFonts w:eastAsiaTheme="minorEastAsia"/>
            <w:b/>
          </w:rPr>
          <w:t>5</w:t>
        </w:r>
        <w:r w:rsidRPr="00266D22">
          <w:rPr>
            <w:rFonts w:eastAsiaTheme="minorEastAsia"/>
            <w:b/>
          </w:rPr>
          <w:t xml:space="preserve">: </w:t>
        </w:r>
        <w:r>
          <w:rPr>
            <w:rFonts w:eastAsiaTheme="minorEastAsia"/>
            <w:b/>
          </w:rPr>
          <w:t>If Option 2 is selected in Proposal 1, it is proposed t</w:t>
        </w:r>
        <w:r w:rsidRPr="00266D22">
          <w:rPr>
            <w:rFonts w:eastAsiaTheme="minorEastAsia"/>
            <w:b/>
          </w:rPr>
          <w:t>o confirm</w:t>
        </w:r>
        <w:r>
          <w:rPr>
            <w:rFonts w:eastAsiaTheme="minorEastAsia"/>
            <w:b/>
          </w:rPr>
          <w:t xml:space="preserve"> that</w:t>
        </w:r>
        <w:r w:rsidRPr="00266D22">
          <w:rPr>
            <w:rFonts w:eastAsiaTheme="minorEastAsia"/>
            <w:b/>
          </w:rPr>
          <w:t>:</w:t>
        </w:r>
      </w:ins>
    </w:p>
    <w:p w14:paraId="38719B67" w14:textId="77777777" w:rsidR="002604F5" w:rsidRDefault="002604F5" w:rsidP="002604F5">
      <w:pPr>
        <w:ind w:leftChars="100" w:left="200"/>
        <w:rPr>
          <w:ins w:id="474" w:author="Fujitsu" w:date="2022-05-16T14:45:00Z"/>
          <w:rFonts w:eastAsiaTheme="minorEastAsia"/>
          <w:b/>
        </w:rPr>
      </w:pPr>
      <w:ins w:id="475" w:author="Fujitsu" w:date="2022-05-16T14:45:00Z">
        <w:r>
          <w:rPr>
            <w:rFonts w:eastAsiaTheme="minorEastAsia"/>
            <w:b/>
          </w:rPr>
          <w:t xml:space="preserve">The </w:t>
        </w:r>
        <w:r w:rsidRPr="00266D22">
          <w:rPr>
            <w:rFonts w:eastAsiaTheme="minorEastAsia"/>
            <w:b/>
          </w:rPr>
          <w:t>same parameter “bfd-and-RLM” should be used to indicate whether the UE performs RLM and BFD for PSCell with/without 2 BFD-RS sets.</w:t>
        </w:r>
      </w:ins>
    </w:p>
    <w:p w14:paraId="79639781" w14:textId="77777777" w:rsidR="002604F5" w:rsidRDefault="002604F5" w:rsidP="002604F5">
      <w:pPr>
        <w:rPr>
          <w:ins w:id="476" w:author="Fujitsu" w:date="2022-05-16T14:45:00Z"/>
          <w:rFonts w:eastAsia="MS Mincho"/>
          <w:b/>
          <w:bCs/>
          <w:lang w:eastAsia="ja-JP"/>
        </w:rPr>
      </w:pPr>
      <w:ins w:id="477" w:author="Fujitsu" w:date="2022-05-16T14:45:00Z">
        <w:r>
          <w:rPr>
            <w:rFonts w:eastAsia="MS Mincho" w:hint="eastAsia"/>
            <w:b/>
            <w:bCs/>
            <w:lang w:eastAsia="ja-JP"/>
          </w:rPr>
          <w:t>&lt;</w:t>
        </w:r>
        <w:r>
          <w:rPr>
            <w:rFonts w:eastAsia="MS Mincho"/>
            <w:b/>
            <w:bCs/>
            <w:lang w:eastAsia="ja-JP"/>
          </w:rPr>
          <w:t>Initiation of RA when SCG is deactivated&gt;</w:t>
        </w:r>
      </w:ins>
    </w:p>
    <w:p w14:paraId="7CB82EF0" w14:textId="77777777" w:rsidR="002604F5" w:rsidRDefault="002604F5" w:rsidP="002604F5">
      <w:pPr>
        <w:rPr>
          <w:ins w:id="478" w:author="Fujitsu" w:date="2022-05-16T14:45:00Z"/>
          <w:b/>
          <w:lang w:eastAsia="ja-JP"/>
        </w:rPr>
      </w:pPr>
      <w:ins w:id="479" w:author="Fujitsu" w:date="2022-05-16T14:45:00Z">
        <w:r w:rsidRPr="002A0848">
          <w:rPr>
            <w:rFonts w:eastAsiaTheme="minorEastAsia" w:hint="eastAsia"/>
            <w:b/>
          </w:rPr>
          <w:t>P</w:t>
        </w:r>
        <w:r w:rsidRPr="002A0848">
          <w:rPr>
            <w:rFonts w:eastAsiaTheme="minorEastAsia"/>
            <w:b/>
          </w:rPr>
          <w:t xml:space="preserve">roposal </w:t>
        </w:r>
        <w:r>
          <w:rPr>
            <w:rFonts w:eastAsiaTheme="minorEastAsia"/>
            <w:b/>
          </w:rPr>
          <w:t>8</w:t>
        </w:r>
        <w:r w:rsidRPr="002A0848">
          <w:rPr>
            <w:rFonts w:eastAsiaTheme="minorEastAsia"/>
            <w:b/>
          </w:rPr>
          <w:t xml:space="preserve">: </w:t>
        </w:r>
        <w:r>
          <w:rPr>
            <w:b/>
            <w:lang w:eastAsia="ja-JP"/>
          </w:rPr>
          <w:t>T</w:t>
        </w:r>
        <w:r w:rsidRPr="002A0848">
          <w:rPr>
            <w:b/>
            <w:lang w:eastAsia="ja-JP"/>
          </w:rPr>
          <w:t xml:space="preserve">he problem raised in </w:t>
        </w:r>
        <w:r w:rsidRPr="002A0848">
          <w:rPr>
            <w:b/>
            <w:lang w:eastAsia="ja-JP"/>
          </w:rPr>
          <w:fldChar w:fldCharType="begin"/>
        </w:r>
        <w:r w:rsidRPr="002A0848">
          <w:rPr>
            <w:b/>
            <w:lang w:eastAsia="ja-JP"/>
          </w:rPr>
          <w:instrText xml:space="preserve"> REF _Ref103010369 \r \h </w:instrText>
        </w:r>
        <w:r>
          <w:rPr>
            <w:b/>
            <w:lang w:eastAsia="ja-JP"/>
          </w:rPr>
          <w:instrText xml:space="preserve"> \* MERGEFORMAT </w:instrText>
        </w:r>
      </w:ins>
      <w:r w:rsidRPr="002A0848">
        <w:rPr>
          <w:b/>
          <w:lang w:eastAsia="ja-JP"/>
        </w:rPr>
      </w:r>
      <w:ins w:id="480" w:author="Fujitsu" w:date="2022-05-16T14:45:00Z">
        <w:r w:rsidRPr="002A0848">
          <w:rPr>
            <w:b/>
            <w:lang w:eastAsia="ja-JP"/>
          </w:rPr>
          <w:fldChar w:fldCharType="separate"/>
        </w:r>
        <w:r w:rsidRPr="002A0848">
          <w:rPr>
            <w:b/>
            <w:lang w:eastAsia="ja-JP"/>
          </w:rPr>
          <w:t>[3]</w:t>
        </w:r>
        <w:r w:rsidRPr="002A0848">
          <w:rPr>
            <w:b/>
            <w:lang w:eastAsia="ja-JP"/>
          </w:rPr>
          <w:fldChar w:fldCharType="end"/>
        </w:r>
        <w:r w:rsidRPr="002A0848">
          <w:rPr>
            <w:b/>
            <w:lang w:eastAsia="ja-JP"/>
          </w:rPr>
          <w:t xml:space="preserve"> should be fixed.</w:t>
        </w:r>
      </w:ins>
    </w:p>
    <w:p w14:paraId="40EDAFCA" w14:textId="2883271E" w:rsidR="002604F5" w:rsidRPr="0093688B" w:rsidRDefault="002604F5" w:rsidP="002604F5">
      <w:pPr>
        <w:rPr>
          <w:ins w:id="481" w:author="Fujitsu" w:date="2022-05-16T14:45:00Z"/>
          <w:rFonts w:eastAsia="MS Mincho"/>
          <w:b/>
          <w:bCs/>
          <w:lang w:eastAsia="ja-JP"/>
        </w:rPr>
      </w:pPr>
      <w:ins w:id="482" w:author="Fujitsu" w:date="2022-05-16T14:45:00Z">
        <w:r w:rsidRPr="002A0848">
          <w:rPr>
            <w:rFonts w:eastAsiaTheme="minorEastAsia" w:hint="eastAsia"/>
            <w:b/>
          </w:rPr>
          <w:t>P</w:t>
        </w:r>
        <w:r w:rsidRPr="002A0848">
          <w:rPr>
            <w:rFonts w:eastAsiaTheme="minorEastAsia"/>
            <w:b/>
          </w:rPr>
          <w:t xml:space="preserve">roposal </w:t>
        </w:r>
        <w:r>
          <w:rPr>
            <w:rFonts w:eastAsiaTheme="minorEastAsia"/>
            <w:b/>
          </w:rPr>
          <w:t>9</w:t>
        </w:r>
        <w:r w:rsidRPr="002A0848">
          <w:rPr>
            <w:rFonts w:eastAsiaTheme="minorEastAsia"/>
            <w:b/>
          </w:rPr>
          <w:t xml:space="preserve">: </w:t>
        </w:r>
        <w:r>
          <w:rPr>
            <w:b/>
            <w:lang w:eastAsia="ja-JP"/>
          </w:rPr>
          <w:t>RAN 2 discuss</w:t>
        </w:r>
      </w:ins>
      <w:ins w:id="483" w:author="Fujitsu (Meiyi Jia)" w:date="2022-05-16T16:26:00Z">
        <w:r w:rsidR="009F2914">
          <w:rPr>
            <w:b/>
            <w:lang w:eastAsia="ja-JP"/>
          </w:rPr>
          <w:t>es</w:t>
        </w:r>
      </w:ins>
      <w:ins w:id="484" w:author="Fujitsu" w:date="2022-05-16T14:45:00Z">
        <w:r>
          <w:rPr>
            <w:b/>
            <w:lang w:eastAsia="ja-JP"/>
          </w:rPr>
          <w:t xml:space="preserve"> how to fix the issue raised in </w:t>
        </w:r>
        <w:r>
          <w:rPr>
            <w:b/>
            <w:lang w:eastAsia="ja-JP"/>
          </w:rPr>
          <w:fldChar w:fldCharType="begin"/>
        </w:r>
        <w:r>
          <w:rPr>
            <w:b/>
            <w:lang w:eastAsia="ja-JP"/>
          </w:rPr>
          <w:instrText xml:space="preserve"> REF _Ref103010369 \r \h </w:instrText>
        </w:r>
      </w:ins>
      <w:r>
        <w:rPr>
          <w:b/>
          <w:lang w:eastAsia="ja-JP"/>
        </w:rPr>
      </w:r>
      <w:ins w:id="485" w:author="Fujitsu" w:date="2022-05-16T14:45:00Z">
        <w:r>
          <w:rPr>
            <w:b/>
            <w:lang w:eastAsia="ja-JP"/>
          </w:rPr>
          <w:fldChar w:fldCharType="separate"/>
        </w:r>
        <w:r>
          <w:rPr>
            <w:b/>
            <w:lang w:eastAsia="ja-JP"/>
          </w:rPr>
          <w:t>[3]</w:t>
        </w:r>
        <w:r>
          <w:rPr>
            <w:b/>
            <w:lang w:eastAsia="ja-JP"/>
          </w:rPr>
          <w:fldChar w:fldCharType="end"/>
        </w:r>
        <w:r>
          <w:rPr>
            <w:b/>
            <w:lang w:eastAsia="ja-JP"/>
          </w:rPr>
          <w:t xml:space="preserve"> based on the CR in </w:t>
        </w:r>
        <w:r>
          <w:rPr>
            <w:b/>
            <w:lang w:eastAsia="ja-JP"/>
          </w:rPr>
          <w:fldChar w:fldCharType="begin"/>
        </w:r>
        <w:r>
          <w:rPr>
            <w:b/>
            <w:lang w:eastAsia="ja-JP"/>
          </w:rPr>
          <w:instrText xml:space="preserve"> REF _Ref103010909 \r \h </w:instrText>
        </w:r>
      </w:ins>
      <w:r>
        <w:rPr>
          <w:b/>
          <w:lang w:eastAsia="ja-JP"/>
        </w:rPr>
      </w:r>
      <w:ins w:id="486" w:author="Fujitsu" w:date="2022-05-16T14:45:00Z">
        <w:r>
          <w:rPr>
            <w:b/>
            <w:lang w:eastAsia="ja-JP"/>
          </w:rPr>
          <w:fldChar w:fldCharType="separate"/>
        </w:r>
        <w:r>
          <w:rPr>
            <w:b/>
            <w:lang w:eastAsia="ja-JP"/>
          </w:rPr>
          <w:t>[4]</w:t>
        </w:r>
        <w:r>
          <w:rPr>
            <w:b/>
            <w:lang w:eastAsia="ja-JP"/>
          </w:rPr>
          <w:fldChar w:fldCharType="end"/>
        </w:r>
        <w:r>
          <w:rPr>
            <w:b/>
            <w:lang w:eastAsia="ja-JP"/>
          </w:rPr>
          <w:t>.</w:t>
        </w:r>
      </w:ins>
    </w:p>
    <w:p w14:paraId="09BC0743" w14:textId="77777777" w:rsidR="002604F5" w:rsidRPr="002604F5" w:rsidRDefault="002604F5" w:rsidP="002604F5">
      <w:pPr>
        <w:rPr>
          <w:rFonts w:eastAsiaTheme="minorEastAsia"/>
        </w:rPr>
      </w:pPr>
    </w:p>
    <w:bookmarkEnd w:id="4"/>
    <w:bookmarkEnd w:id="5"/>
    <w:p w14:paraId="23D656A1" w14:textId="77777777" w:rsidR="001516C0" w:rsidRDefault="00760B20">
      <w:pPr>
        <w:pStyle w:val="1"/>
      </w:pPr>
      <w:r>
        <w:t>4</w:t>
      </w:r>
      <w:r>
        <w:tab/>
        <w:t>References</w:t>
      </w:r>
    </w:p>
    <w:bookmarkStart w:id="487" w:name="_Ref103003417"/>
    <w:p w14:paraId="70C62DE9" w14:textId="77777777" w:rsidR="001516C0" w:rsidRDefault="00760B20">
      <w:pPr>
        <w:numPr>
          <w:ilvl w:val="0"/>
          <w:numId w:val="12"/>
        </w:numPr>
        <w:overflowPunct/>
        <w:autoSpaceDE/>
        <w:autoSpaceDN/>
        <w:adjustRightInd/>
        <w:spacing w:after="160" w:line="360" w:lineRule="auto"/>
        <w:textAlignment w:val="auto"/>
        <w:rPr>
          <w:rFonts w:eastAsia="等线"/>
          <w:sz w:val="22"/>
          <w:szCs w:val="22"/>
          <w:lang w:val="en-US"/>
        </w:rPr>
      </w:pPr>
      <w:r>
        <w:rPr>
          <w:rFonts w:eastAsia="等线"/>
          <w:sz w:val="22"/>
          <w:szCs w:val="22"/>
          <w:lang w:val="en-US"/>
        </w:rPr>
        <w:fldChar w:fldCharType="begin"/>
      </w:r>
      <w:r>
        <w:rPr>
          <w:rFonts w:eastAsia="等线"/>
          <w:sz w:val="22"/>
          <w:szCs w:val="22"/>
          <w:lang w:val="en-US"/>
        </w:rPr>
        <w:instrText xml:space="preserve"> HYPERLINK "file:///C:\\Users\\terhentt\\Documents\\Tdocs\\RAN2\\RAN2_118-e\\R2-2204910.zip" </w:instrText>
      </w:r>
      <w:r>
        <w:rPr>
          <w:rFonts w:eastAsia="等线"/>
          <w:sz w:val="22"/>
          <w:szCs w:val="22"/>
          <w:lang w:val="en-US"/>
        </w:rPr>
        <w:fldChar w:fldCharType="separate"/>
      </w:r>
      <w:r>
        <w:rPr>
          <w:rFonts w:eastAsia="等线"/>
          <w:sz w:val="22"/>
          <w:szCs w:val="22"/>
          <w:lang w:val="en-US"/>
        </w:rPr>
        <w:t>R2-2204910</w:t>
      </w:r>
      <w:r>
        <w:rPr>
          <w:rFonts w:eastAsia="等线"/>
          <w:sz w:val="22"/>
          <w:szCs w:val="22"/>
          <w:lang w:val="en-US"/>
        </w:rPr>
        <w:fldChar w:fldCharType="end"/>
      </w:r>
      <w:r>
        <w:rPr>
          <w:rFonts w:eastAsia="等线"/>
          <w:sz w:val="22"/>
          <w:szCs w:val="22"/>
          <w:lang w:val="en-US"/>
        </w:rPr>
        <w:t xml:space="preserve"> [F001] Beam failure detection upon SCG deactivation Fujitsu</w:t>
      </w:r>
      <w:bookmarkEnd w:id="487"/>
    </w:p>
    <w:bookmarkStart w:id="488" w:name="_Ref103004242"/>
    <w:p w14:paraId="7DDC3229" w14:textId="77777777" w:rsidR="001516C0" w:rsidRDefault="00760B20">
      <w:pPr>
        <w:numPr>
          <w:ilvl w:val="0"/>
          <w:numId w:val="12"/>
        </w:numPr>
        <w:overflowPunct/>
        <w:autoSpaceDE/>
        <w:autoSpaceDN/>
        <w:adjustRightInd/>
        <w:spacing w:after="160" w:line="360" w:lineRule="auto"/>
        <w:textAlignment w:val="auto"/>
        <w:rPr>
          <w:rFonts w:eastAsia="等线"/>
          <w:sz w:val="22"/>
          <w:szCs w:val="22"/>
          <w:lang w:val="en-US"/>
        </w:rPr>
      </w:pPr>
      <w:r>
        <w:rPr>
          <w:rFonts w:eastAsia="等线"/>
          <w:sz w:val="22"/>
          <w:szCs w:val="22"/>
          <w:lang w:val="en-US"/>
        </w:rPr>
        <w:fldChar w:fldCharType="begin"/>
      </w:r>
      <w:r>
        <w:rPr>
          <w:rFonts w:eastAsia="等线"/>
          <w:sz w:val="22"/>
          <w:szCs w:val="22"/>
          <w:lang w:val="en-US"/>
        </w:rPr>
        <w:instrText xml:space="preserve"> HYPERLINK "file:///C:\\Users\\terhentt\\Documents\\Tdocs\\RAN2\\RAN2_118-e\\R2-2204909.zip" </w:instrText>
      </w:r>
      <w:r>
        <w:rPr>
          <w:rFonts w:eastAsia="等线"/>
          <w:sz w:val="22"/>
          <w:szCs w:val="22"/>
          <w:lang w:val="en-US"/>
        </w:rPr>
        <w:fldChar w:fldCharType="separate"/>
      </w:r>
      <w:r>
        <w:rPr>
          <w:rFonts w:eastAsia="等线"/>
          <w:sz w:val="22"/>
          <w:szCs w:val="22"/>
          <w:lang w:val="en-US"/>
        </w:rPr>
        <w:t>R2-2204909</w:t>
      </w:r>
      <w:r>
        <w:rPr>
          <w:rFonts w:eastAsia="等线"/>
          <w:sz w:val="22"/>
          <w:szCs w:val="22"/>
          <w:lang w:val="en-US"/>
        </w:rPr>
        <w:fldChar w:fldCharType="end"/>
      </w:r>
      <w:r>
        <w:rPr>
          <w:rFonts w:eastAsia="等线"/>
          <w:sz w:val="22"/>
          <w:szCs w:val="22"/>
          <w:lang w:val="en-US"/>
        </w:rPr>
        <w:t xml:space="preserve"> Beam failure detection upon SCG deactivation</w:t>
      </w:r>
      <w:r>
        <w:rPr>
          <w:rFonts w:eastAsia="等线"/>
          <w:sz w:val="22"/>
          <w:szCs w:val="22"/>
          <w:lang w:val="en-US"/>
        </w:rPr>
        <w:tab/>
        <w:t>Fujitsu</w:t>
      </w:r>
      <w:r>
        <w:rPr>
          <w:rFonts w:eastAsia="等线"/>
          <w:sz w:val="22"/>
          <w:szCs w:val="22"/>
          <w:lang w:val="en-US"/>
        </w:rPr>
        <w:tab/>
      </w:r>
      <w:proofErr w:type="spellStart"/>
      <w:r>
        <w:rPr>
          <w:rFonts w:eastAsia="等线"/>
          <w:sz w:val="22"/>
          <w:szCs w:val="22"/>
          <w:lang w:val="en-US"/>
        </w:rPr>
        <w:t>draftCR</w:t>
      </w:r>
      <w:proofErr w:type="spellEnd"/>
      <w:r>
        <w:rPr>
          <w:rFonts w:eastAsia="等线"/>
          <w:sz w:val="22"/>
          <w:szCs w:val="22"/>
          <w:lang w:val="en-US"/>
        </w:rPr>
        <w:t xml:space="preserve"> Rel-17 38.321</w:t>
      </w:r>
      <w:r>
        <w:rPr>
          <w:rFonts w:eastAsia="等线"/>
          <w:sz w:val="22"/>
          <w:szCs w:val="22"/>
          <w:lang w:val="en-US"/>
        </w:rPr>
        <w:tab/>
        <w:t>17.0.0</w:t>
      </w:r>
      <w:r>
        <w:rPr>
          <w:rFonts w:eastAsia="等线"/>
          <w:sz w:val="22"/>
          <w:szCs w:val="22"/>
          <w:lang w:val="en-US"/>
        </w:rPr>
        <w:tab/>
        <w:t>F</w:t>
      </w:r>
      <w:bookmarkEnd w:id="488"/>
    </w:p>
    <w:bookmarkStart w:id="489" w:name="_Ref103010369"/>
    <w:p w14:paraId="037D4C1B" w14:textId="77777777" w:rsidR="001516C0" w:rsidRDefault="00760B20">
      <w:pPr>
        <w:numPr>
          <w:ilvl w:val="0"/>
          <w:numId w:val="12"/>
        </w:numPr>
        <w:overflowPunct/>
        <w:autoSpaceDE/>
        <w:autoSpaceDN/>
        <w:adjustRightInd/>
        <w:spacing w:after="160" w:line="360" w:lineRule="auto"/>
        <w:textAlignment w:val="auto"/>
        <w:rPr>
          <w:rFonts w:eastAsia="等线"/>
          <w:sz w:val="22"/>
          <w:szCs w:val="22"/>
          <w:lang w:val="en-US"/>
        </w:rPr>
      </w:pPr>
      <w:r>
        <w:rPr>
          <w:rFonts w:eastAsia="等线"/>
          <w:sz w:val="22"/>
          <w:szCs w:val="22"/>
          <w:lang w:val="en-US"/>
        </w:rPr>
        <w:fldChar w:fldCharType="begin"/>
      </w:r>
      <w:r>
        <w:rPr>
          <w:rFonts w:eastAsia="等线"/>
          <w:sz w:val="22"/>
          <w:szCs w:val="22"/>
          <w:lang w:val="en-US"/>
        </w:rPr>
        <w:instrText xml:space="preserve"> HYPERLINK "file:///C:\\Users\\terhentt\\Documents\\Tdocs\\RAN2\\RAN2_118-e\\R2-2205273.zip" </w:instrText>
      </w:r>
      <w:r>
        <w:rPr>
          <w:rFonts w:eastAsia="等线"/>
          <w:sz w:val="22"/>
          <w:szCs w:val="22"/>
          <w:lang w:val="en-US"/>
        </w:rPr>
        <w:fldChar w:fldCharType="separate"/>
      </w:r>
      <w:r>
        <w:rPr>
          <w:rFonts w:eastAsia="等线"/>
          <w:sz w:val="22"/>
          <w:szCs w:val="22"/>
          <w:lang w:val="en-US"/>
        </w:rPr>
        <w:t>R2-2205273</w:t>
      </w:r>
      <w:r>
        <w:rPr>
          <w:rFonts w:eastAsia="等线"/>
          <w:sz w:val="22"/>
          <w:szCs w:val="22"/>
          <w:lang w:val="en-US"/>
        </w:rPr>
        <w:fldChar w:fldCharType="end"/>
      </w:r>
      <w:r>
        <w:rPr>
          <w:rFonts w:eastAsia="等线"/>
          <w:sz w:val="22"/>
          <w:szCs w:val="22"/>
          <w:lang w:val="en-US"/>
        </w:rPr>
        <w:t xml:space="preserve"> Remaining issues for BFD indication in deactivated SCG Sharp</w:t>
      </w:r>
      <w:bookmarkEnd w:id="489"/>
      <w:r>
        <w:rPr>
          <w:rFonts w:eastAsia="等线"/>
          <w:sz w:val="22"/>
          <w:szCs w:val="22"/>
          <w:lang w:val="en-US"/>
        </w:rPr>
        <w:tab/>
      </w:r>
    </w:p>
    <w:bookmarkStart w:id="490" w:name="_Ref103010909"/>
    <w:p w14:paraId="78DD4900" w14:textId="77777777" w:rsidR="001516C0" w:rsidRDefault="00760B20">
      <w:pPr>
        <w:numPr>
          <w:ilvl w:val="0"/>
          <w:numId w:val="12"/>
        </w:numPr>
        <w:overflowPunct/>
        <w:autoSpaceDE/>
        <w:autoSpaceDN/>
        <w:adjustRightInd/>
        <w:spacing w:after="160" w:line="360" w:lineRule="auto"/>
        <w:textAlignment w:val="auto"/>
        <w:rPr>
          <w:rFonts w:eastAsia="等线"/>
          <w:sz w:val="22"/>
          <w:szCs w:val="22"/>
          <w:lang w:val="en-US"/>
        </w:rPr>
      </w:pPr>
      <w:r>
        <w:rPr>
          <w:rFonts w:eastAsia="等线"/>
          <w:sz w:val="22"/>
          <w:szCs w:val="22"/>
          <w:lang w:val="en-US"/>
        </w:rPr>
        <w:fldChar w:fldCharType="begin"/>
      </w:r>
      <w:r>
        <w:rPr>
          <w:rFonts w:eastAsia="等线"/>
          <w:sz w:val="22"/>
          <w:szCs w:val="22"/>
          <w:lang w:val="en-US"/>
        </w:rPr>
        <w:instrText xml:space="preserve"> HYPERLINK "file:///C:\\Users\\terhentt\\Documents\\Tdocs\\RAN2\\RAN2_118-e\\R2-2205274.zip" </w:instrText>
      </w:r>
      <w:r>
        <w:rPr>
          <w:rFonts w:eastAsia="等线"/>
          <w:sz w:val="22"/>
          <w:szCs w:val="22"/>
          <w:lang w:val="en-US"/>
        </w:rPr>
        <w:fldChar w:fldCharType="separate"/>
      </w:r>
      <w:r>
        <w:rPr>
          <w:rFonts w:eastAsia="等线"/>
          <w:sz w:val="22"/>
          <w:szCs w:val="22"/>
          <w:lang w:val="en-US"/>
        </w:rPr>
        <w:t>R2-2205274</w:t>
      </w:r>
      <w:r>
        <w:rPr>
          <w:rFonts w:eastAsia="等线"/>
          <w:sz w:val="22"/>
          <w:szCs w:val="22"/>
          <w:lang w:val="en-US"/>
        </w:rPr>
        <w:fldChar w:fldCharType="end"/>
      </w:r>
      <w:r>
        <w:rPr>
          <w:rFonts w:eastAsia="等线"/>
          <w:sz w:val="22"/>
          <w:szCs w:val="22"/>
          <w:lang w:val="en-US"/>
        </w:rPr>
        <w:t xml:space="preserve"> CR on 38.321 for Remaining issues for BFD indication in deactivated SCG Sharp CR</w:t>
      </w:r>
      <w:r>
        <w:rPr>
          <w:rFonts w:eastAsia="等线"/>
          <w:sz w:val="22"/>
          <w:szCs w:val="22"/>
          <w:lang w:val="en-US"/>
        </w:rPr>
        <w:tab/>
        <w:t>Rel-17</w:t>
      </w:r>
      <w:r>
        <w:rPr>
          <w:rFonts w:eastAsia="等线"/>
          <w:sz w:val="22"/>
          <w:szCs w:val="22"/>
          <w:lang w:val="en-US"/>
        </w:rPr>
        <w:tab/>
        <w:t>38.321</w:t>
      </w:r>
      <w:r>
        <w:rPr>
          <w:rFonts w:eastAsia="等线"/>
          <w:sz w:val="22"/>
          <w:szCs w:val="22"/>
          <w:lang w:val="en-US"/>
        </w:rPr>
        <w:tab/>
        <w:t>17.0.0</w:t>
      </w:r>
      <w:r>
        <w:rPr>
          <w:rFonts w:eastAsia="等线"/>
          <w:sz w:val="22"/>
          <w:szCs w:val="22"/>
          <w:lang w:val="en-US"/>
        </w:rPr>
        <w:tab/>
        <w:t>1267</w:t>
      </w:r>
      <w:r>
        <w:rPr>
          <w:rFonts w:eastAsia="等线"/>
          <w:sz w:val="22"/>
          <w:szCs w:val="22"/>
          <w:lang w:val="en-US"/>
        </w:rPr>
        <w:tab/>
        <w:t>- F</w:t>
      </w:r>
      <w:bookmarkEnd w:id="490"/>
    </w:p>
    <w:bookmarkStart w:id="491" w:name="_Ref103006380"/>
    <w:p w14:paraId="5C4670BF" w14:textId="77777777" w:rsidR="001516C0" w:rsidRDefault="00760B20">
      <w:pPr>
        <w:numPr>
          <w:ilvl w:val="0"/>
          <w:numId w:val="12"/>
        </w:numPr>
        <w:overflowPunct/>
        <w:autoSpaceDE/>
        <w:autoSpaceDN/>
        <w:adjustRightInd/>
        <w:spacing w:after="160" w:line="360" w:lineRule="auto"/>
        <w:textAlignment w:val="auto"/>
        <w:rPr>
          <w:rFonts w:eastAsia="等线"/>
          <w:sz w:val="22"/>
          <w:szCs w:val="22"/>
          <w:lang w:val="en-US"/>
        </w:rPr>
      </w:pPr>
      <w:r>
        <w:rPr>
          <w:rFonts w:eastAsia="等线"/>
          <w:sz w:val="22"/>
          <w:szCs w:val="22"/>
          <w:lang w:val="en-US"/>
        </w:rPr>
        <w:fldChar w:fldCharType="begin"/>
      </w:r>
      <w:r>
        <w:rPr>
          <w:rFonts w:eastAsia="等线"/>
          <w:sz w:val="22"/>
          <w:szCs w:val="22"/>
          <w:lang w:val="en-US"/>
        </w:rPr>
        <w:instrText xml:space="preserve"> HYPERLINK "file:///C:\\Users\\terhentt\\Documents\\Tdocs\\RAN2\\RAN2_118-e\\R2-2205280.zip" </w:instrText>
      </w:r>
      <w:r>
        <w:rPr>
          <w:rFonts w:eastAsia="等线"/>
          <w:sz w:val="22"/>
          <w:szCs w:val="22"/>
          <w:lang w:val="en-US"/>
        </w:rPr>
        <w:fldChar w:fldCharType="separate"/>
      </w:r>
      <w:r>
        <w:rPr>
          <w:rFonts w:eastAsia="等线"/>
          <w:sz w:val="22"/>
          <w:szCs w:val="22"/>
          <w:lang w:val="en-US"/>
        </w:rPr>
        <w:t>R2-2205280</w:t>
      </w:r>
      <w:r>
        <w:rPr>
          <w:rFonts w:eastAsia="等线"/>
          <w:sz w:val="22"/>
          <w:szCs w:val="22"/>
          <w:lang w:val="en-US"/>
        </w:rPr>
        <w:fldChar w:fldCharType="end"/>
      </w:r>
      <w:r>
        <w:rPr>
          <w:rFonts w:eastAsia="等线"/>
          <w:sz w:val="22"/>
          <w:szCs w:val="22"/>
          <w:lang w:val="en-US"/>
        </w:rPr>
        <w:t xml:space="preserve"> [J006] Correction of BFD procedure Sharp</w:t>
      </w:r>
      <w:bookmarkEnd w:id="491"/>
    </w:p>
    <w:bookmarkStart w:id="492" w:name="_Ref103017261"/>
    <w:p w14:paraId="15603105" w14:textId="77777777" w:rsidR="001516C0" w:rsidRDefault="00760B20">
      <w:pPr>
        <w:numPr>
          <w:ilvl w:val="0"/>
          <w:numId w:val="12"/>
        </w:numPr>
        <w:overflowPunct/>
        <w:autoSpaceDE/>
        <w:autoSpaceDN/>
        <w:adjustRightInd/>
        <w:spacing w:after="160" w:line="360" w:lineRule="auto"/>
        <w:textAlignment w:val="auto"/>
        <w:rPr>
          <w:rFonts w:eastAsia="等线"/>
          <w:sz w:val="22"/>
          <w:szCs w:val="22"/>
          <w:lang w:val="en-US"/>
        </w:rPr>
      </w:pPr>
      <w:r>
        <w:rPr>
          <w:rFonts w:eastAsia="等线"/>
          <w:sz w:val="22"/>
          <w:szCs w:val="22"/>
          <w:lang w:val="en-US"/>
        </w:rPr>
        <w:fldChar w:fldCharType="begin"/>
      </w:r>
      <w:r>
        <w:rPr>
          <w:rFonts w:eastAsia="等线"/>
          <w:sz w:val="22"/>
          <w:szCs w:val="22"/>
          <w:lang w:val="en-US"/>
        </w:rPr>
        <w:instrText xml:space="preserve"> HYPERLINK "file:///C:\\Users\\terhentt\\Documents\\Tdocs\\RAN2\\RAN2_118-e\\R2-2205422.zip" </w:instrText>
      </w:r>
      <w:r>
        <w:rPr>
          <w:rFonts w:eastAsia="等线"/>
          <w:sz w:val="22"/>
          <w:szCs w:val="22"/>
          <w:lang w:val="en-US"/>
        </w:rPr>
        <w:fldChar w:fldCharType="separate"/>
      </w:r>
      <w:r>
        <w:rPr>
          <w:rFonts w:eastAsia="等线"/>
          <w:sz w:val="22"/>
          <w:szCs w:val="22"/>
          <w:lang w:val="en-US"/>
        </w:rPr>
        <w:t>R2-2205422</w:t>
      </w:r>
      <w:r>
        <w:rPr>
          <w:rFonts w:eastAsia="等线"/>
          <w:sz w:val="22"/>
          <w:szCs w:val="22"/>
          <w:lang w:val="en-US"/>
        </w:rPr>
        <w:fldChar w:fldCharType="end"/>
      </w:r>
      <w:r>
        <w:rPr>
          <w:rFonts w:eastAsia="等线"/>
          <w:sz w:val="22"/>
          <w:szCs w:val="22"/>
          <w:lang w:val="en-US"/>
        </w:rPr>
        <w:t xml:space="preserve"> Discussion on Beam Failure Information for Deactivated SCG CATT</w:t>
      </w:r>
      <w:bookmarkEnd w:id="492"/>
    </w:p>
    <w:bookmarkStart w:id="493" w:name="_Ref103006467"/>
    <w:p w14:paraId="26455A4B" w14:textId="77777777" w:rsidR="001516C0" w:rsidRDefault="00760B20">
      <w:pPr>
        <w:numPr>
          <w:ilvl w:val="0"/>
          <w:numId w:val="12"/>
        </w:numPr>
        <w:overflowPunct/>
        <w:autoSpaceDE/>
        <w:autoSpaceDN/>
        <w:adjustRightInd/>
        <w:spacing w:after="160" w:line="360" w:lineRule="auto"/>
        <w:textAlignment w:val="auto"/>
        <w:rPr>
          <w:rFonts w:eastAsia="等线"/>
          <w:sz w:val="22"/>
          <w:szCs w:val="22"/>
          <w:lang w:val="en-US"/>
        </w:rPr>
      </w:pPr>
      <w:r>
        <w:rPr>
          <w:rFonts w:eastAsia="等线"/>
          <w:sz w:val="22"/>
          <w:szCs w:val="22"/>
          <w:lang w:val="en-US"/>
        </w:rPr>
        <w:fldChar w:fldCharType="begin"/>
      </w:r>
      <w:r>
        <w:rPr>
          <w:rFonts w:eastAsia="等线"/>
          <w:sz w:val="22"/>
          <w:szCs w:val="22"/>
          <w:lang w:val="en-US"/>
        </w:rPr>
        <w:instrText xml:space="preserve"> HYPERLINK "file:///C:\\Users\\terhentt\\Documents\\Tdocs\\RAN2\\RAN2_118-e\\R2-2205797.zip" </w:instrText>
      </w:r>
      <w:r>
        <w:rPr>
          <w:rFonts w:eastAsia="等线"/>
          <w:sz w:val="22"/>
          <w:szCs w:val="22"/>
          <w:lang w:val="en-US"/>
        </w:rPr>
        <w:fldChar w:fldCharType="separate"/>
      </w:r>
      <w:r>
        <w:rPr>
          <w:rFonts w:eastAsia="等线"/>
          <w:sz w:val="22"/>
          <w:szCs w:val="22"/>
          <w:lang w:val="en-US"/>
        </w:rPr>
        <w:t>R2-2205797</w:t>
      </w:r>
      <w:r>
        <w:rPr>
          <w:rFonts w:eastAsia="等线"/>
          <w:sz w:val="22"/>
          <w:szCs w:val="22"/>
          <w:lang w:val="en-US"/>
        </w:rPr>
        <w:fldChar w:fldCharType="end"/>
      </w:r>
      <w:r>
        <w:rPr>
          <w:rFonts w:eastAsia="等线"/>
          <w:sz w:val="22"/>
          <w:szCs w:val="22"/>
          <w:lang w:val="en-US"/>
        </w:rPr>
        <w:t xml:space="preserve"> [E129] Stop/resume BFD at beam failure for deactivated SCG</w:t>
      </w:r>
      <w:r>
        <w:rPr>
          <w:rFonts w:eastAsia="等线"/>
          <w:sz w:val="22"/>
          <w:szCs w:val="22"/>
          <w:lang w:val="en-US"/>
        </w:rPr>
        <w:tab/>
        <w:t>Ericsson</w:t>
      </w:r>
      <w:bookmarkEnd w:id="493"/>
    </w:p>
    <w:bookmarkStart w:id="494" w:name="_Ref103015536"/>
    <w:p w14:paraId="4DA5C20B" w14:textId="77777777" w:rsidR="001516C0" w:rsidRDefault="00760B20">
      <w:pPr>
        <w:numPr>
          <w:ilvl w:val="0"/>
          <w:numId w:val="12"/>
        </w:numPr>
        <w:overflowPunct/>
        <w:autoSpaceDE/>
        <w:autoSpaceDN/>
        <w:adjustRightInd/>
        <w:spacing w:after="160" w:line="360" w:lineRule="auto"/>
        <w:textAlignment w:val="auto"/>
        <w:rPr>
          <w:rFonts w:eastAsia="等线"/>
          <w:sz w:val="22"/>
          <w:szCs w:val="22"/>
          <w:lang w:val="en-US"/>
        </w:rPr>
      </w:pPr>
      <w:r>
        <w:rPr>
          <w:rFonts w:eastAsia="等线"/>
          <w:sz w:val="22"/>
          <w:szCs w:val="22"/>
          <w:lang w:val="en-US"/>
        </w:rPr>
        <w:fldChar w:fldCharType="begin"/>
      </w:r>
      <w:r>
        <w:rPr>
          <w:rFonts w:eastAsia="等线"/>
          <w:sz w:val="22"/>
          <w:szCs w:val="22"/>
          <w:lang w:val="en-US"/>
        </w:rPr>
        <w:instrText xml:space="preserve"> HYPERLINK "file:///C:\\Users\\terhentt\\Documents\\Tdocs\\RAN2\\RAN2_118-e\\R2-2205277.zip" </w:instrText>
      </w:r>
      <w:r>
        <w:rPr>
          <w:rFonts w:eastAsia="等线"/>
          <w:sz w:val="22"/>
          <w:szCs w:val="22"/>
          <w:lang w:val="en-US"/>
        </w:rPr>
        <w:fldChar w:fldCharType="separate"/>
      </w:r>
      <w:r>
        <w:rPr>
          <w:rFonts w:eastAsia="等线"/>
          <w:sz w:val="22"/>
          <w:szCs w:val="22"/>
          <w:lang w:val="en-US"/>
        </w:rPr>
        <w:t>R2-2205277</w:t>
      </w:r>
      <w:r>
        <w:rPr>
          <w:rFonts w:eastAsia="等线"/>
          <w:sz w:val="22"/>
          <w:szCs w:val="22"/>
          <w:lang w:val="en-US"/>
        </w:rPr>
        <w:fldChar w:fldCharType="end"/>
      </w:r>
      <w:r>
        <w:rPr>
          <w:rFonts w:eastAsia="等线"/>
          <w:sz w:val="22"/>
          <w:szCs w:val="22"/>
          <w:lang w:val="en-US"/>
        </w:rPr>
        <w:t xml:space="preserve"> RACH-less SCG activation by SCG activation command with BFD RS change</w:t>
      </w:r>
      <w:r>
        <w:rPr>
          <w:rFonts w:eastAsia="等线"/>
          <w:sz w:val="22"/>
          <w:szCs w:val="22"/>
          <w:lang w:val="en-US"/>
        </w:rPr>
        <w:tab/>
        <w:t>Sharp</w:t>
      </w:r>
      <w:bookmarkEnd w:id="494"/>
    </w:p>
    <w:bookmarkStart w:id="495" w:name="_Ref103016046"/>
    <w:p w14:paraId="6B11EED1" w14:textId="77777777" w:rsidR="001516C0" w:rsidRDefault="00760B20">
      <w:pPr>
        <w:numPr>
          <w:ilvl w:val="0"/>
          <w:numId w:val="12"/>
        </w:numPr>
        <w:overflowPunct/>
        <w:autoSpaceDE/>
        <w:autoSpaceDN/>
        <w:adjustRightInd/>
        <w:spacing w:after="160" w:line="360" w:lineRule="auto"/>
        <w:textAlignment w:val="auto"/>
        <w:rPr>
          <w:rFonts w:eastAsia="等线"/>
          <w:sz w:val="22"/>
          <w:szCs w:val="22"/>
          <w:lang w:val="en-US"/>
        </w:rPr>
      </w:pPr>
      <w:r>
        <w:rPr>
          <w:rFonts w:eastAsia="等线"/>
          <w:sz w:val="22"/>
          <w:szCs w:val="22"/>
          <w:lang w:val="en-US"/>
        </w:rPr>
        <w:fldChar w:fldCharType="begin"/>
      </w:r>
      <w:r>
        <w:rPr>
          <w:rFonts w:eastAsia="等线"/>
          <w:sz w:val="22"/>
          <w:szCs w:val="22"/>
          <w:lang w:val="en-US"/>
        </w:rPr>
        <w:instrText xml:space="preserve"> HYPERLINK "file:///C:\\Users\\terhentt\\Documents\\Tdocs\\RAN2\\RAN2_118-e\\R2-2205278.zip" </w:instrText>
      </w:r>
      <w:r>
        <w:rPr>
          <w:rFonts w:eastAsia="等线"/>
          <w:sz w:val="22"/>
          <w:szCs w:val="22"/>
          <w:lang w:val="en-US"/>
        </w:rPr>
        <w:fldChar w:fldCharType="separate"/>
      </w:r>
      <w:r>
        <w:rPr>
          <w:rFonts w:eastAsia="等线"/>
          <w:sz w:val="22"/>
          <w:szCs w:val="22"/>
          <w:lang w:val="en-US"/>
        </w:rPr>
        <w:t>R2-2205278</w:t>
      </w:r>
      <w:r>
        <w:rPr>
          <w:rFonts w:eastAsia="等线"/>
          <w:sz w:val="22"/>
          <w:szCs w:val="22"/>
          <w:lang w:val="en-US"/>
        </w:rPr>
        <w:fldChar w:fldCharType="end"/>
      </w:r>
      <w:r>
        <w:rPr>
          <w:rFonts w:eastAsia="等线"/>
          <w:sz w:val="22"/>
          <w:szCs w:val="22"/>
          <w:lang w:val="en-US"/>
        </w:rPr>
        <w:t xml:space="preserve"> CR on 38.331 for RACH-less SCG activation by SCG activation command with BFD RS change Sharp CR</w:t>
      </w:r>
      <w:r>
        <w:rPr>
          <w:rFonts w:eastAsia="等线"/>
          <w:sz w:val="22"/>
          <w:szCs w:val="22"/>
          <w:lang w:val="en-US"/>
        </w:rPr>
        <w:tab/>
        <w:t>Rel-17</w:t>
      </w:r>
      <w:r>
        <w:rPr>
          <w:rFonts w:eastAsia="等线"/>
          <w:sz w:val="22"/>
          <w:szCs w:val="22"/>
          <w:lang w:val="en-US"/>
        </w:rPr>
        <w:tab/>
        <w:t>38.331</w:t>
      </w:r>
      <w:r>
        <w:rPr>
          <w:rFonts w:eastAsia="等线"/>
          <w:sz w:val="22"/>
          <w:szCs w:val="22"/>
          <w:lang w:val="en-US"/>
        </w:rPr>
        <w:tab/>
        <w:t>17.0.0</w:t>
      </w:r>
      <w:r>
        <w:rPr>
          <w:rFonts w:eastAsia="等线"/>
          <w:sz w:val="22"/>
          <w:szCs w:val="22"/>
          <w:lang w:val="en-US"/>
        </w:rPr>
        <w:tab/>
        <w:t>3062</w:t>
      </w:r>
      <w:r>
        <w:rPr>
          <w:rFonts w:eastAsia="等线"/>
          <w:sz w:val="22"/>
          <w:szCs w:val="22"/>
          <w:lang w:val="en-US"/>
        </w:rPr>
        <w:tab/>
        <w:t>- F</w:t>
      </w:r>
      <w:bookmarkEnd w:id="495"/>
    </w:p>
    <w:bookmarkStart w:id="496" w:name="_Ref103016625"/>
    <w:p w14:paraId="2A03CB6D" w14:textId="77777777" w:rsidR="001516C0" w:rsidRDefault="00760B20">
      <w:pPr>
        <w:numPr>
          <w:ilvl w:val="0"/>
          <w:numId w:val="12"/>
        </w:numPr>
        <w:overflowPunct/>
        <w:autoSpaceDE/>
        <w:autoSpaceDN/>
        <w:adjustRightInd/>
        <w:spacing w:after="160" w:line="360" w:lineRule="auto"/>
        <w:textAlignment w:val="auto"/>
        <w:rPr>
          <w:rFonts w:eastAsia="等线"/>
          <w:sz w:val="22"/>
          <w:szCs w:val="22"/>
          <w:lang w:val="en-US"/>
        </w:rPr>
      </w:pPr>
      <w:r>
        <w:rPr>
          <w:rFonts w:eastAsia="等线"/>
          <w:sz w:val="22"/>
          <w:szCs w:val="22"/>
          <w:lang w:val="en-US"/>
        </w:rPr>
        <w:fldChar w:fldCharType="begin"/>
      </w:r>
      <w:r>
        <w:rPr>
          <w:rFonts w:eastAsia="等线"/>
          <w:sz w:val="22"/>
          <w:szCs w:val="22"/>
          <w:lang w:val="en-US"/>
        </w:rPr>
        <w:instrText xml:space="preserve"> HYPERLINK "file:///C:\\Users\\terhentt\\Documents\\Tdocs\\RAN2\\RAN2_118-e\\R2-2205279.zip" </w:instrText>
      </w:r>
      <w:r>
        <w:rPr>
          <w:rFonts w:eastAsia="等线"/>
          <w:sz w:val="22"/>
          <w:szCs w:val="22"/>
          <w:lang w:val="en-US"/>
        </w:rPr>
        <w:fldChar w:fldCharType="separate"/>
      </w:r>
      <w:r>
        <w:rPr>
          <w:rFonts w:eastAsia="等线"/>
          <w:sz w:val="22"/>
          <w:szCs w:val="22"/>
          <w:lang w:val="en-US"/>
        </w:rPr>
        <w:t>R2-2205279</w:t>
      </w:r>
      <w:r>
        <w:rPr>
          <w:rFonts w:eastAsia="等线"/>
          <w:sz w:val="22"/>
          <w:szCs w:val="22"/>
          <w:lang w:val="en-US"/>
        </w:rPr>
        <w:fldChar w:fldCharType="end"/>
      </w:r>
      <w:r>
        <w:rPr>
          <w:rFonts w:eastAsia="等线"/>
          <w:sz w:val="22"/>
          <w:szCs w:val="22"/>
          <w:lang w:val="en-US"/>
        </w:rPr>
        <w:t xml:space="preserve"> CR on 38.321 for RACH-less SCG activation by SCG activation command with BFD RS change Sharp CR</w:t>
      </w:r>
      <w:r>
        <w:rPr>
          <w:rFonts w:eastAsia="等线"/>
          <w:sz w:val="22"/>
          <w:szCs w:val="22"/>
          <w:lang w:val="en-US"/>
        </w:rPr>
        <w:tab/>
        <w:t>Rel-17</w:t>
      </w:r>
      <w:r>
        <w:rPr>
          <w:rFonts w:eastAsia="等线"/>
          <w:sz w:val="22"/>
          <w:szCs w:val="22"/>
          <w:lang w:val="en-US"/>
        </w:rPr>
        <w:tab/>
        <w:t>38.321</w:t>
      </w:r>
      <w:r>
        <w:rPr>
          <w:rFonts w:eastAsia="等线"/>
          <w:sz w:val="22"/>
          <w:szCs w:val="22"/>
          <w:lang w:val="en-US"/>
        </w:rPr>
        <w:tab/>
        <w:t>17.0.0</w:t>
      </w:r>
      <w:r>
        <w:rPr>
          <w:rFonts w:eastAsia="等线"/>
          <w:sz w:val="22"/>
          <w:szCs w:val="22"/>
          <w:lang w:val="en-US"/>
        </w:rPr>
        <w:tab/>
        <w:t>1269</w:t>
      </w:r>
      <w:r>
        <w:rPr>
          <w:rFonts w:eastAsia="等线"/>
          <w:sz w:val="22"/>
          <w:szCs w:val="22"/>
          <w:lang w:val="en-US"/>
        </w:rPr>
        <w:tab/>
        <w:t>- F</w:t>
      </w:r>
      <w:bookmarkEnd w:id="496"/>
    </w:p>
    <w:p w14:paraId="6E9FE60B" w14:textId="77777777" w:rsidR="001516C0" w:rsidRDefault="001516C0">
      <w:pPr>
        <w:overflowPunct/>
        <w:autoSpaceDE/>
        <w:autoSpaceDN/>
        <w:adjustRightInd/>
        <w:spacing w:after="160" w:line="360" w:lineRule="auto"/>
        <w:ind w:left="420"/>
        <w:textAlignment w:val="auto"/>
        <w:rPr>
          <w:rFonts w:eastAsia="等线"/>
          <w:sz w:val="22"/>
          <w:szCs w:val="22"/>
          <w:lang w:val="en-US"/>
        </w:rPr>
      </w:pPr>
    </w:p>
    <w:sectPr w:rsidR="001516C0">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0" w:author="Sharp" w:date="2022-05-13T10:44:00Z" w:initials="Sharp">
    <w:p w14:paraId="46870CD2" w14:textId="77777777" w:rsidR="00C37D69" w:rsidRDefault="00C37D69">
      <w:pPr>
        <w:pStyle w:val="a4"/>
        <w:rPr>
          <w:rFonts w:eastAsia="MS Mincho"/>
          <w:lang w:eastAsia="ja-JP"/>
        </w:rPr>
      </w:pPr>
      <w:r>
        <w:rPr>
          <w:rStyle w:val="a3"/>
        </w:rPr>
        <w:annotationRef/>
      </w:r>
      <w:r>
        <w:rPr>
          <w:rFonts w:eastAsia="MS Mincho" w:hint="eastAsia"/>
          <w:lang w:eastAsia="ja-JP"/>
        </w:rPr>
        <w:t>I</w:t>
      </w:r>
      <w:r>
        <w:rPr>
          <w:rFonts w:eastAsia="MS Mincho"/>
          <w:lang w:eastAsia="ja-JP"/>
        </w:rPr>
        <w:t xml:space="preserve">n the current specification, the decision of initiating Random Access procedure for BFD on the SpCell is done before this resetting </w:t>
      </w:r>
      <w:r>
        <w:rPr>
          <w:rFonts w:eastAsia="MS Mincho"/>
          <w:i/>
          <w:iCs/>
          <w:lang w:eastAsia="ja-JP"/>
        </w:rPr>
        <w:t>BFI_COUNTER</w:t>
      </w:r>
      <w:r>
        <w:rPr>
          <w:rFonts w:eastAsia="MS Mincho"/>
          <w:lang w:eastAsia="ja-JP"/>
        </w:rPr>
        <w:t xml:space="preserve">. Therefore, we think the modification is needed to reset the </w:t>
      </w:r>
      <w:r>
        <w:rPr>
          <w:rFonts w:eastAsia="MS Mincho"/>
          <w:i/>
          <w:iCs/>
          <w:lang w:eastAsia="ja-JP"/>
        </w:rPr>
        <w:t>BFI_COUNTER</w:t>
      </w:r>
      <w:r>
        <w:rPr>
          <w:rFonts w:eastAsia="MS Mincho"/>
          <w:lang w:eastAsia="ja-JP"/>
        </w:rPr>
        <w:t xml:space="preserve"> before the decision of initiating Random Access procedure for BFD on the SpCell.</w:t>
      </w:r>
    </w:p>
    <w:p w14:paraId="4603A297" w14:textId="77777777" w:rsidR="00C37D69" w:rsidRDefault="00C37D69">
      <w:pPr>
        <w:pStyle w:val="a4"/>
        <w:rPr>
          <w:rFonts w:eastAsia="MS Mincho"/>
          <w:lang w:eastAsia="ja-JP"/>
        </w:rPr>
      </w:pPr>
    </w:p>
    <w:p w14:paraId="14814D94" w14:textId="77777777" w:rsidR="00C37D69" w:rsidRDefault="00C37D69">
      <w:pPr>
        <w:pStyle w:val="B1"/>
        <w:rPr>
          <w:lang w:eastAsia="ko-KR"/>
        </w:rPr>
      </w:pPr>
      <w:r>
        <w:rPr>
          <w:lang w:eastAsia="ko-KR"/>
        </w:rPr>
        <w:t>1&gt;</w:t>
      </w:r>
      <w:r>
        <w:rPr>
          <w:lang w:eastAsia="ko-KR"/>
        </w:rPr>
        <w:tab/>
        <w:t>else:</w:t>
      </w:r>
    </w:p>
    <w:p w14:paraId="3F89EE9F" w14:textId="77777777" w:rsidR="00C37D69" w:rsidRDefault="00C37D69">
      <w:pPr>
        <w:pStyle w:val="B2"/>
        <w:rPr>
          <w:lang w:eastAsia="ko-KR"/>
        </w:rPr>
      </w:pPr>
      <w:r>
        <w:rPr>
          <w:lang w:eastAsia="ko-KR"/>
        </w:rPr>
        <w:t>2&gt;</w:t>
      </w:r>
      <w:r>
        <w:rPr>
          <w:lang w:eastAsia="ko-KR"/>
        </w:rPr>
        <w:tab/>
        <w:t>if beam failure instance indication has been received from lower layers:</w:t>
      </w:r>
    </w:p>
    <w:p w14:paraId="29942B05" w14:textId="77777777" w:rsidR="00C37D69" w:rsidRDefault="00C37D69">
      <w:pPr>
        <w:pStyle w:val="B3"/>
        <w:rPr>
          <w:lang w:eastAsia="ko-KR"/>
        </w:rPr>
      </w:pPr>
      <w:r>
        <w:rPr>
          <w:lang w:eastAsia="ko-KR"/>
        </w:rPr>
        <w:t>3&gt;</w:t>
      </w:r>
      <w:r>
        <w:rPr>
          <w:lang w:eastAsia="ko-KR"/>
        </w:rPr>
        <w:tab/>
        <w:t xml:space="preserve">start or restart the </w:t>
      </w:r>
      <w:r>
        <w:rPr>
          <w:i/>
          <w:lang w:eastAsia="ko-KR"/>
        </w:rPr>
        <w:t>beamFailureDetectionTimer</w:t>
      </w:r>
      <w:r>
        <w:rPr>
          <w:lang w:eastAsia="ko-KR"/>
        </w:rPr>
        <w:t>;</w:t>
      </w:r>
    </w:p>
    <w:p w14:paraId="34432FD1" w14:textId="77777777" w:rsidR="00C37D69" w:rsidRDefault="00C37D69">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108E25F7" w14:textId="77777777" w:rsidR="00C37D69" w:rsidRDefault="00C37D69">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385341AF" w14:textId="77777777" w:rsidR="00C37D69" w:rsidRDefault="00C37D69">
      <w:pPr>
        <w:pStyle w:val="B4"/>
        <w:rPr>
          <w:lang w:eastAsia="ko-KR"/>
        </w:rPr>
      </w:pPr>
      <w:r>
        <w:rPr>
          <w:lang w:eastAsia="ko-KR"/>
        </w:rPr>
        <w:t>4&gt;</w:t>
      </w:r>
      <w:r>
        <w:rPr>
          <w:lang w:eastAsia="ko-KR"/>
        </w:rPr>
        <w:tab/>
        <w:t>if the Serving Cell is SCell:</w:t>
      </w:r>
    </w:p>
    <w:p w14:paraId="6D0B9EF4" w14:textId="77777777" w:rsidR="00C37D69" w:rsidRDefault="00C37D69">
      <w:pPr>
        <w:pStyle w:val="B5"/>
        <w:rPr>
          <w:noProof/>
          <w:lang w:eastAsia="ko-KR"/>
        </w:rPr>
      </w:pPr>
      <w:r>
        <w:rPr>
          <w:noProof/>
          <w:lang w:eastAsia="ko-KR"/>
        </w:rPr>
        <w:t>5&gt;</w:t>
      </w:r>
      <w:r>
        <w:rPr>
          <w:noProof/>
          <w:lang w:eastAsia="ko-KR"/>
        </w:rPr>
        <w:tab/>
        <w:t>trigger a BFR for this Serving Cell;</w:t>
      </w:r>
    </w:p>
    <w:p w14:paraId="71DDE24F" w14:textId="77777777" w:rsidR="00C37D69" w:rsidRDefault="00C37D69">
      <w:pPr>
        <w:pStyle w:val="B4"/>
        <w:rPr>
          <w:lang w:eastAsia="ko-KR"/>
        </w:rPr>
      </w:pPr>
      <w:r>
        <w:rPr>
          <w:lang w:eastAsia="ko-KR"/>
        </w:rPr>
        <w:t>4&gt;</w:t>
      </w:r>
      <w:r>
        <w:rPr>
          <w:lang w:eastAsia="ko-KR"/>
        </w:rPr>
        <w:tab/>
        <w:t xml:space="preserve">else if the Serving Cell is PSCell, the SCG is deactivated and beam failure of the PSCell was not indicated to upper layers </w:t>
      </w:r>
      <w:r>
        <w:t>since the SCG was deactivated</w:t>
      </w:r>
      <w:r>
        <w:rPr>
          <w:lang w:eastAsia="ko-KR"/>
        </w:rPr>
        <w:t>:</w:t>
      </w:r>
    </w:p>
    <w:p w14:paraId="683FF1A6" w14:textId="77777777" w:rsidR="00C37D69" w:rsidRDefault="00C37D69">
      <w:pPr>
        <w:pStyle w:val="B5"/>
        <w:rPr>
          <w:noProof/>
          <w:lang w:eastAsia="ko-KR"/>
        </w:rPr>
      </w:pPr>
      <w:r>
        <w:rPr>
          <w:noProof/>
          <w:lang w:eastAsia="ko-KR"/>
        </w:rPr>
        <w:t>5&gt;</w:t>
      </w:r>
      <w:r>
        <w:rPr>
          <w:noProof/>
          <w:lang w:eastAsia="ko-KR"/>
        </w:rPr>
        <w:tab/>
        <w:t>indicate beam failure of the PSCell to upper layers.</w:t>
      </w:r>
    </w:p>
    <w:p w14:paraId="78265E5E" w14:textId="77777777" w:rsidR="00C37D69" w:rsidRDefault="00C37D69">
      <w:pPr>
        <w:pStyle w:val="B4"/>
        <w:rPr>
          <w:lang w:eastAsia="ko-KR"/>
        </w:rPr>
      </w:pPr>
      <w:r>
        <w:rPr>
          <w:lang w:eastAsia="ko-KR"/>
        </w:rPr>
        <w:t>4&gt;</w:t>
      </w:r>
      <w:r>
        <w:rPr>
          <w:lang w:eastAsia="ko-KR"/>
        </w:rPr>
        <w:tab/>
        <w:t>else</w:t>
      </w:r>
    </w:p>
    <w:p w14:paraId="72FF4005" w14:textId="77777777" w:rsidR="00C37D69" w:rsidRDefault="00C37D69">
      <w:pPr>
        <w:pStyle w:val="B5"/>
        <w:rPr>
          <w:lang w:eastAsia="ko-KR"/>
        </w:rPr>
      </w:pPr>
      <w:r>
        <w:rPr>
          <w:highlight w:val="yellow"/>
          <w:lang w:eastAsia="ko-KR"/>
        </w:rPr>
        <w:t>5&gt;</w:t>
      </w:r>
      <w:r>
        <w:rPr>
          <w:highlight w:val="yellow"/>
          <w:lang w:eastAsia="ko-KR"/>
        </w:rPr>
        <w:tab/>
        <w:t xml:space="preserve">initiate a </w:t>
      </w:r>
      <w:proofErr w:type="gramStart"/>
      <w:r>
        <w:rPr>
          <w:highlight w:val="yellow"/>
          <w:lang w:eastAsia="ko-KR"/>
        </w:rPr>
        <w:t>Random Access</w:t>
      </w:r>
      <w:proofErr w:type="gramEnd"/>
      <w:r>
        <w:rPr>
          <w:highlight w:val="yellow"/>
          <w:lang w:eastAsia="ko-KR"/>
        </w:rPr>
        <w:t xml:space="preserve"> procedure (see clause 5.1) on the SpCell.</w:t>
      </w:r>
    </w:p>
    <w:p w14:paraId="4547F408" w14:textId="77777777" w:rsidR="00C37D69" w:rsidRDefault="00C37D69">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expires; or</w:t>
      </w:r>
    </w:p>
    <w:p w14:paraId="7469A641" w14:textId="77777777" w:rsidR="00C37D69" w:rsidRDefault="00C37D69">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141BF32B" w14:textId="77777777" w:rsidR="00C37D69" w:rsidRDefault="00C37D69">
      <w:pPr>
        <w:pStyle w:val="B3"/>
        <w:rPr>
          <w:lang w:eastAsia="ko-KR"/>
        </w:rPr>
      </w:pPr>
      <w:r>
        <w:rPr>
          <w:highlight w:val="yellow"/>
          <w:lang w:eastAsia="ko-KR"/>
        </w:rPr>
        <w:t>3&gt;</w:t>
      </w:r>
      <w:r>
        <w:rPr>
          <w:highlight w:val="yellow"/>
          <w:lang w:eastAsia="ko-KR"/>
        </w:rPr>
        <w:tab/>
        <w:t xml:space="preserve">set </w:t>
      </w:r>
      <w:r>
        <w:rPr>
          <w:i/>
          <w:highlight w:val="yellow"/>
          <w:lang w:eastAsia="ko-KR"/>
        </w:rPr>
        <w:t>BFI_COUNTER</w:t>
      </w:r>
      <w:r>
        <w:rPr>
          <w:highlight w:val="yellow"/>
          <w:lang w:eastAsia="ko-KR"/>
        </w:rPr>
        <w:t xml:space="preserve"> to 0.</w:t>
      </w:r>
    </w:p>
    <w:p w14:paraId="0F4C6D4D" w14:textId="77777777" w:rsidR="00C37D69" w:rsidRDefault="00C37D69">
      <w:pPr>
        <w:pStyle w:val="a4"/>
        <w:rPr>
          <w:rFonts w:eastAsia="MS Mincho"/>
          <w:lang w:eastAsia="ja-JP"/>
        </w:rPr>
      </w:pPr>
    </w:p>
  </w:comment>
  <w:comment w:id="236" w:author="Sharp" w:date="2022-05-13T08:28:00Z" w:initials="Sharp">
    <w:p w14:paraId="0209CAB0" w14:textId="77777777" w:rsidR="00C37D69" w:rsidRDefault="00C37D69">
      <w:pPr>
        <w:pStyle w:val="a4"/>
        <w:rPr>
          <w:rFonts w:eastAsia="MS Mincho"/>
          <w:lang w:eastAsia="ja-JP"/>
        </w:rPr>
      </w:pPr>
      <w:r>
        <w:rPr>
          <w:rStyle w:val="a3"/>
        </w:rPr>
        <w:annotationRef/>
      </w:r>
      <w:r>
        <w:rPr>
          <w:rFonts w:eastAsia="MS Mincho" w:hint="eastAsia"/>
          <w:lang w:eastAsia="ja-JP"/>
        </w:rPr>
        <w:t>@</w:t>
      </w:r>
      <w:r>
        <w:rPr>
          <w:rFonts w:eastAsia="MS Mincho"/>
          <w:lang w:eastAsia="ja-JP"/>
        </w:rPr>
        <w:t>LGE, Fujitsu</w:t>
      </w:r>
    </w:p>
    <w:p w14:paraId="4CB17FC1" w14:textId="77777777" w:rsidR="00C37D69" w:rsidRDefault="00C37D69">
      <w:pPr>
        <w:pStyle w:val="a4"/>
        <w:rPr>
          <w:rFonts w:eastAsia="MS Mincho"/>
          <w:lang w:eastAsia="ja-JP"/>
        </w:rPr>
      </w:pPr>
      <w:r>
        <w:rPr>
          <w:rFonts w:eastAsia="MS Mincho" w:hint="eastAsia"/>
          <w:lang w:eastAsia="ja-JP"/>
        </w:rPr>
        <w:t>I</w:t>
      </w:r>
      <w:r>
        <w:rPr>
          <w:rFonts w:eastAsia="MS Mincho"/>
          <w:lang w:eastAsia="ja-JP"/>
        </w:rPr>
        <w:t>f UE receives the second SCG deactivation command without BFD-RS reconfiguration, we think MAC indicates beam failure of the PSCell to RRC again due to the previous beam failure detection. We'd like to confirm whether this behaviour is acceptable or not.</w:t>
      </w:r>
    </w:p>
    <w:p w14:paraId="507EE356" w14:textId="77777777" w:rsidR="00C37D69" w:rsidRDefault="00C37D69">
      <w:pPr>
        <w:pStyle w:val="a4"/>
        <w:rPr>
          <w:rFonts w:eastAsia="MS Mincho"/>
          <w:lang w:eastAsia="ja-JP"/>
        </w:rPr>
      </w:pPr>
      <w:r>
        <w:rPr>
          <w:rFonts w:eastAsia="MS Mincho" w:hint="eastAsia"/>
          <w:lang w:eastAsia="ja-JP"/>
        </w:rPr>
        <w:t>A</w:t>
      </w:r>
      <w:r>
        <w:rPr>
          <w:rFonts w:eastAsia="MS Mincho"/>
          <w:lang w:eastAsia="ja-JP"/>
        </w:rPr>
        <w:t>lso, it is still FFS that RRC indicates to lower layer that SCG is deactivated if the SCG was not previously activated, so this FFS should be discussed at first.</w:t>
      </w:r>
    </w:p>
  </w:comment>
  <w:comment w:id="237" w:author="Sharp" w:date="2022-05-13T08:36:00Z" w:initials="Sharp">
    <w:p w14:paraId="2EE42B04" w14:textId="77777777" w:rsidR="00C37D69" w:rsidRDefault="00C37D69">
      <w:pPr>
        <w:pStyle w:val="a4"/>
        <w:rPr>
          <w:rFonts w:eastAsia="MS Mincho"/>
          <w:lang w:eastAsia="ja-JP"/>
        </w:rPr>
      </w:pPr>
      <w:r>
        <w:rPr>
          <w:rStyle w:val="a3"/>
        </w:rPr>
        <w:annotationRef/>
      </w:r>
      <w:r>
        <w:rPr>
          <w:rFonts w:eastAsia="MS Mincho" w:hint="eastAsia"/>
          <w:lang w:eastAsia="ja-JP"/>
        </w:rPr>
        <w:t>@</w:t>
      </w:r>
      <w:r>
        <w:rPr>
          <w:rFonts w:eastAsia="MS Mincho"/>
          <w:lang w:eastAsia="ja-JP"/>
        </w:rPr>
        <w:t>Futurewei</w:t>
      </w:r>
    </w:p>
    <w:p w14:paraId="02530AF4" w14:textId="77777777" w:rsidR="00C37D69" w:rsidRDefault="00C37D69">
      <w:pPr>
        <w:pStyle w:val="a4"/>
        <w:rPr>
          <w:rFonts w:eastAsia="MS Mincho"/>
          <w:lang w:eastAsia="ja-JP"/>
        </w:rPr>
      </w:pPr>
      <w:r>
        <w:rPr>
          <w:rFonts w:eastAsia="MS Mincho"/>
          <w:lang w:eastAsia="ja-JP"/>
        </w:rPr>
        <w:t>This case is already covered in clause 5.29 below:</w:t>
      </w:r>
    </w:p>
    <w:p w14:paraId="46D7E597" w14:textId="77777777" w:rsidR="00C37D69" w:rsidRDefault="00C37D69">
      <w:pPr>
        <w:pStyle w:val="B1"/>
        <w:rPr>
          <w:lang w:eastAsia="ko-KR"/>
        </w:rPr>
      </w:pPr>
      <w:r>
        <w:rPr>
          <w:lang w:eastAsia="ko-KR"/>
        </w:rPr>
        <w:t>1&gt;</w:t>
      </w:r>
      <w:r>
        <w:rPr>
          <w:lang w:eastAsia="ko-KR"/>
        </w:rPr>
        <w:tab/>
        <w:t>if upper layers indicate that activation of the SCG:</w:t>
      </w:r>
    </w:p>
    <w:p w14:paraId="638FBF7A" w14:textId="77777777" w:rsidR="00C37D69" w:rsidRDefault="00C37D69">
      <w:pPr>
        <w:pStyle w:val="B2"/>
        <w:rPr>
          <w:lang w:eastAsia="ko-KR"/>
        </w:rPr>
      </w:pPr>
      <w:r>
        <w:rPr>
          <w:lang w:eastAsia="ko-KR"/>
        </w:rPr>
        <w:t>2&gt;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 xml:space="preserve"> for the PSCell or the </w:t>
      </w:r>
      <w:r>
        <w:rPr>
          <w:i/>
          <w:lang w:eastAsia="ko-KR"/>
        </w:rPr>
        <w:t>timeAlignmentTimer</w:t>
      </w:r>
      <w:r>
        <w:rPr>
          <w:lang w:eastAsia="ko-KR"/>
        </w:rPr>
        <w:t xml:space="preserve"> associated with PTAG is not running:</w:t>
      </w:r>
    </w:p>
    <w:p w14:paraId="1CB19233" w14:textId="77777777" w:rsidR="00C37D69" w:rsidRDefault="00C37D69">
      <w:pPr>
        <w:pStyle w:val="B3"/>
        <w:rPr>
          <w:lang w:eastAsia="ko-KR"/>
        </w:rPr>
      </w:pPr>
      <w:r>
        <w:rPr>
          <w:lang w:eastAsia="ko-KR"/>
        </w:rPr>
        <w:t>3&gt;</w:t>
      </w:r>
      <w:r>
        <w:rPr>
          <w:lang w:eastAsia="ko-KR"/>
        </w:rPr>
        <w:tab/>
        <w:t xml:space="preserve">indicate to upper layers that a </w:t>
      </w:r>
      <w:proofErr w:type="gramStart"/>
      <w:r>
        <w:rPr>
          <w:lang w:eastAsia="ko-KR"/>
        </w:rPr>
        <w:t>Random Access</w:t>
      </w:r>
      <w:proofErr w:type="gramEnd"/>
      <w:r>
        <w:rPr>
          <w:lang w:eastAsia="ko-KR"/>
        </w:rPr>
        <w:t xml:space="preserve"> Procedure (as specified in clause 5.1.1) is needed for SCG activation.</w:t>
      </w:r>
    </w:p>
    <w:p w14:paraId="63427110" w14:textId="77777777" w:rsidR="00C37D69" w:rsidRDefault="00C37D69">
      <w:pPr>
        <w:pStyle w:val="a4"/>
        <w:rPr>
          <w:rFonts w:eastAsia="MS Mincho"/>
          <w:lang w:eastAsia="ja-JP"/>
        </w:rPr>
      </w:pPr>
    </w:p>
  </w:comment>
  <w:comment w:id="280" w:author="Sharp" w:date="2022-05-13T08:38:00Z" w:initials="Sharp">
    <w:p w14:paraId="06F8580B" w14:textId="77777777" w:rsidR="00C37D69" w:rsidRDefault="00C37D69">
      <w:pPr>
        <w:pStyle w:val="a4"/>
        <w:rPr>
          <w:rFonts w:eastAsia="MS Mincho"/>
          <w:lang w:eastAsia="ja-JP"/>
        </w:rPr>
      </w:pPr>
      <w:r>
        <w:rPr>
          <w:rStyle w:val="a3"/>
        </w:rPr>
        <w:annotationRef/>
      </w:r>
      <w:r>
        <w:rPr>
          <w:rFonts w:eastAsia="MS Mincho" w:hint="eastAsia"/>
          <w:lang w:eastAsia="ja-JP"/>
        </w:rPr>
        <w:t>@</w:t>
      </w:r>
      <w:r>
        <w:rPr>
          <w:rFonts w:eastAsia="MS Mincho"/>
          <w:lang w:eastAsia="ja-JP"/>
        </w:rPr>
        <w:t>Fujitsu, LGE</w:t>
      </w:r>
    </w:p>
    <w:p w14:paraId="005660B0" w14:textId="77777777" w:rsidR="00C37D69" w:rsidRDefault="00C37D69">
      <w:pPr>
        <w:pStyle w:val="a4"/>
        <w:rPr>
          <w:rFonts w:eastAsia="MS Mincho"/>
          <w:lang w:eastAsia="ja-JP"/>
        </w:rPr>
      </w:pPr>
      <w:r>
        <w:rPr>
          <w:rFonts w:eastAsia="MS Mincho" w:hint="eastAsia"/>
          <w:lang w:eastAsia="ja-JP"/>
        </w:rPr>
        <w:t>S</w:t>
      </w:r>
      <w:r>
        <w:rPr>
          <w:rFonts w:eastAsia="MS Mincho"/>
          <w:lang w:eastAsia="ja-JP"/>
        </w:rPr>
        <w:t>ee our comments in Q3-1.</w:t>
      </w:r>
    </w:p>
  </w:comment>
  <w:comment w:id="285" w:author="Sharp" w:date="2022-05-13T08:39:00Z" w:initials="Sharp">
    <w:p w14:paraId="0CC7E661" w14:textId="77777777" w:rsidR="00C37D69" w:rsidRDefault="00C37D69">
      <w:pPr>
        <w:pStyle w:val="a4"/>
        <w:rPr>
          <w:rFonts w:eastAsia="MS Mincho"/>
          <w:lang w:eastAsia="ja-JP"/>
        </w:rPr>
      </w:pPr>
      <w:r>
        <w:rPr>
          <w:rStyle w:val="a3"/>
        </w:rPr>
        <w:annotationRef/>
      </w:r>
      <w:r>
        <w:rPr>
          <w:rFonts w:eastAsia="MS Mincho" w:hint="eastAsia"/>
          <w:lang w:eastAsia="ja-JP"/>
        </w:rPr>
        <w:t>@</w:t>
      </w:r>
      <w:r>
        <w:rPr>
          <w:rFonts w:eastAsia="MS Mincho"/>
          <w:lang w:eastAsia="ja-JP"/>
        </w:rPr>
        <w:t>Nokia</w:t>
      </w:r>
    </w:p>
    <w:p w14:paraId="6BDDD1AE" w14:textId="77777777" w:rsidR="00C37D69" w:rsidRDefault="00C37D69">
      <w:pPr>
        <w:pStyle w:val="a4"/>
        <w:rPr>
          <w:rFonts w:eastAsia="Malgun Gothic"/>
          <w:lang w:eastAsia="ko-KR"/>
        </w:rPr>
      </w:pPr>
      <w:r>
        <w:rPr>
          <w:rFonts w:eastAsia="MS Mincho" w:hint="eastAsia"/>
          <w:lang w:eastAsia="ja-JP"/>
        </w:rPr>
        <w:t>Y</w:t>
      </w:r>
      <w:r>
        <w:rPr>
          <w:rFonts w:eastAsia="MS Mincho"/>
          <w:lang w:eastAsia="ja-JP"/>
        </w:rPr>
        <w:t xml:space="preserve">our intention is </w:t>
      </w:r>
      <w:proofErr w:type="gramStart"/>
      <w:r>
        <w:rPr>
          <w:rFonts w:eastAsia="MS Mincho"/>
          <w:lang w:eastAsia="ja-JP"/>
        </w:rPr>
        <w:t>correct</w:t>
      </w:r>
      <w:proofErr w:type="gramEnd"/>
      <w:r>
        <w:rPr>
          <w:rFonts w:eastAsia="MS Mincho"/>
          <w:lang w:eastAsia="ja-JP"/>
        </w:rPr>
        <w:t xml:space="preserve"> but this text has same problem as Fujitsu’s suggestion. </w:t>
      </w:r>
      <w:proofErr w:type="gramStart"/>
      <w:r>
        <w:rPr>
          <w:rFonts w:eastAsia="MS Mincho"/>
          <w:lang w:eastAsia="ja-JP"/>
        </w:rPr>
        <w:t>So</w:t>
      </w:r>
      <w:proofErr w:type="gramEnd"/>
      <w:r>
        <w:rPr>
          <w:rFonts w:eastAsia="MS Mincho"/>
          <w:lang w:eastAsia="ja-JP"/>
        </w:rPr>
        <w:t xml:space="preserve"> we think some modification of that part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4C6D4D" w15:done="0"/>
  <w15:commentEx w15:paraId="507EE356" w15:done="0"/>
  <w15:commentEx w15:paraId="63427110" w15:done="0"/>
  <w15:commentEx w15:paraId="005660B0" w15:done="0"/>
  <w15:commentEx w15:paraId="6BDDD1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4C6D4D" w16cid:durableId="262C01D1"/>
  <w16cid:commentId w16cid:paraId="507EE356" w16cid:durableId="262C01D2"/>
  <w16cid:commentId w16cid:paraId="63427110" w16cid:durableId="262C01D3"/>
  <w16cid:commentId w16cid:paraId="005660B0" w16cid:durableId="262C01D4"/>
  <w16cid:commentId w16cid:paraId="6BDDD1AE" w16cid:durableId="262C01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0101E" w14:textId="77777777" w:rsidR="00D11CC1" w:rsidRDefault="00D11CC1">
      <w:pPr>
        <w:spacing w:after="0"/>
      </w:pPr>
      <w:r>
        <w:separator/>
      </w:r>
    </w:p>
  </w:endnote>
  <w:endnote w:type="continuationSeparator" w:id="0">
    <w:p w14:paraId="481648E6" w14:textId="77777777" w:rsidR="00D11CC1" w:rsidRDefault="00D11CC1">
      <w:pPr>
        <w:spacing w:after="0"/>
      </w:pPr>
      <w:r>
        <w:continuationSeparator/>
      </w:r>
    </w:p>
  </w:endnote>
  <w:endnote w:type="continuationNotice" w:id="1">
    <w:p w14:paraId="436986DA" w14:textId="77777777" w:rsidR="00D11CC1" w:rsidRDefault="00D11C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3E9B2" w14:textId="77777777" w:rsidR="00D11CC1" w:rsidRDefault="00D11CC1">
      <w:pPr>
        <w:spacing w:after="0"/>
      </w:pPr>
      <w:r>
        <w:separator/>
      </w:r>
    </w:p>
  </w:footnote>
  <w:footnote w:type="continuationSeparator" w:id="0">
    <w:p w14:paraId="085C59C5" w14:textId="77777777" w:rsidR="00D11CC1" w:rsidRDefault="00D11CC1">
      <w:pPr>
        <w:spacing w:after="0"/>
      </w:pPr>
      <w:r>
        <w:continuationSeparator/>
      </w:r>
    </w:p>
  </w:footnote>
  <w:footnote w:type="continuationNotice" w:id="1">
    <w:p w14:paraId="644E3F71" w14:textId="77777777" w:rsidR="00D11CC1" w:rsidRDefault="00D11C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EBB364C"/>
    <w:multiLevelType w:val="hybridMultilevel"/>
    <w:tmpl w:val="9F064484"/>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7C7BDA"/>
    <w:multiLevelType w:val="hybridMultilevel"/>
    <w:tmpl w:val="7A7ED910"/>
    <w:lvl w:ilvl="0" w:tplc="F9B67060">
      <w:start w:val="5"/>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10"/>
  </w:num>
  <w:num w:numId="9">
    <w:abstractNumId w:val="13"/>
  </w:num>
  <w:num w:numId="10">
    <w:abstractNumId w:val="17"/>
  </w:num>
  <w:num w:numId="11">
    <w:abstractNumId w:val="14"/>
  </w:num>
  <w:num w:numId="12">
    <w:abstractNumId w:val="21"/>
  </w:num>
  <w:num w:numId="13">
    <w:abstractNumId w:val="12"/>
  </w:num>
  <w:num w:numId="14">
    <w:abstractNumId w:val="20"/>
  </w:num>
  <w:num w:numId="15">
    <w:abstractNumId w:val="18"/>
  </w:num>
  <w:num w:numId="16">
    <w:abstractNumId w:val="7"/>
  </w:num>
  <w:num w:numId="17">
    <w:abstractNumId w:val="8"/>
  </w:num>
  <w:num w:numId="18">
    <w:abstractNumId w:val="19"/>
  </w:num>
  <w:num w:numId="19">
    <w:abstractNumId w:val="16"/>
  </w:num>
  <w:num w:numId="20">
    <w:abstractNumId w:val="15"/>
  </w:num>
  <w:num w:numId="21">
    <w:abstractNumId w:val="11"/>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Fujitsu (Meiyi Jia)">
    <w15:presenceInfo w15:providerId="None" w15:userId="Fujitsu (Meiyi Jia)"/>
  </w15:person>
  <w15:person w15:author="Sharp">
    <w15:presenceInfo w15:providerId="None" w15:userId="Sharp"/>
  </w15:person>
  <w15:person w15:author="CATT">
    <w15:presenceInfo w15:providerId="None" w15:userId="CATT"/>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C0"/>
    <w:rsid w:val="0001315C"/>
    <w:rsid w:val="00021260"/>
    <w:rsid w:val="000244C3"/>
    <w:rsid w:val="00040D1E"/>
    <w:rsid w:val="00052942"/>
    <w:rsid w:val="00086742"/>
    <w:rsid w:val="00093780"/>
    <w:rsid w:val="000A6B5F"/>
    <w:rsid w:val="000B7719"/>
    <w:rsid w:val="000E047C"/>
    <w:rsid w:val="00104732"/>
    <w:rsid w:val="0013288F"/>
    <w:rsid w:val="00145201"/>
    <w:rsid w:val="00150185"/>
    <w:rsid w:val="001516C0"/>
    <w:rsid w:val="00154022"/>
    <w:rsid w:val="00156760"/>
    <w:rsid w:val="00161917"/>
    <w:rsid w:val="00170871"/>
    <w:rsid w:val="001A040F"/>
    <w:rsid w:val="001D4780"/>
    <w:rsid w:val="00215C79"/>
    <w:rsid w:val="00225138"/>
    <w:rsid w:val="00225536"/>
    <w:rsid w:val="00257DC6"/>
    <w:rsid w:val="002604F5"/>
    <w:rsid w:val="00261687"/>
    <w:rsid w:val="00264A2E"/>
    <w:rsid w:val="00266D22"/>
    <w:rsid w:val="002A0848"/>
    <w:rsid w:val="002E6072"/>
    <w:rsid w:val="002F55A8"/>
    <w:rsid w:val="003166AB"/>
    <w:rsid w:val="003370CB"/>
    <w:rsid w:val="003A3799"/>
    <w:rsid w:val="003B1DD0"/>
    <w:rsid w:val="003C2D83"/>
    <w:rsid w:val="003D6F87"/>
    <w:rsid w:val="003E2F80"/>
    <w:rsid w:val="00400D7A"/>
    <w:rsid w:val="004121B4"/>
    <w:rsid w:val="00415D8B"/>
    <w:rsid w:val="0041697A"/>
    <w:rsid w:val="00420F88"/>
    <w:rsid w:val="004602E0"/>
    <w:rsid w:val="00473107"/>
    <w:rsid w:val="004C55A2"/>
    <w:rsid w:val="004F571D"/>
    <w:rsid w:val="0050262C"/>
    <w:rsid w:val="005429E6"/>
    <w:rsid w:val="00560058"/>
    <w:rsid w:val="00562454"/>
    <w:rsid w:val="00564819"/>
    <w:rsid w:val="005845E5"/>
    <w:rsid w:val="00614483"/>
    <w:rsid w:val="006165B9"/>
    <w:rsid w:val="006669CC"/>
    <w:rsid w:val="006965EF"/>
    <w:rsid w:val="006E68B2"/>
    <w:rsid w:val="00701BEB"/>
    <w:rsid w:val="007102E8"/>
    <w:rsid w:val="00760B20"/>
    <w:rsid w:val="00773A5A"/>
    <w:rsid w:val="00780F90"/>
    <w:rsid w:val="00790D76"/>
    <w:rsid w:val="007E2649"/>
    <w:rsid w:val="00822975"/>
    <w:rsid w:val="00875544"/>
    <w:rsid w:val="008A2876"/>
    <w:rsid w:val="008B488B"/>
    <w:rsid w:val="009009BE"/>
    <w:rsid w:val="009075A3"/>
    <w:rsid w:val="00920A48"/>
    <w:rsid w:val="00922472"/>
    <w:rsid w:val="00922A9B"/>
    <w:rsid w:val="0093035B"/>
    <w:rsid w:val="0093688B"/>
    <w:rsid w:val="00941FE9"/>
    <w:rsid w:val="009C4ADD"/>
    <w:rsid w:val="009F2914"/>
    <w:rsid w:val="00A12D2C"/>
    <w:rsid w:val="00A33E7F"/>
    <w:rsid w:val="00A46E14"/>
    <w:rsid w:val="00A81674"/>
    <w:rsid w:val="00AA440D"/>
    <w:rsid w:val="00AA7299"/>
    <w:rsid w:val="00AC0890"/>
    <w:rsid w:val="00AE0834"/>
    <w:rsid w:val="00B07732"/>
    <w:rsid w:val="00B94395"/>
    <w:rsid w:val="00BE499E"/>
    <w:rsid w:val="00C37D69"/>
    <w:rsid w:val="00C53DB4"/>
    <w:rsid w:val="00C55BBB"/>
    <w:rsid w:val="00C74A89"/>
    <w:rsid w:val="00C77153"/>
    <w:rsid w:val="00CB644D"/>
    <w:rsid w:val="00CC6D30"/>
    <w:rsid w:val="00CF116F"/>
    <w:rsid w:val="00D11CC1"/>
    <w:rsid w:val="00D2120D"/>
    <w:rsid w:val="00D75FB8"/>
    <w:rsid w:val="00DB0C3E"/>
    <w:rsid w:val="00E16A82"/>
    <w:rsid w:val="00E51C52"/>
    <w:rsid w:val="00E723FE"/>
    <w:rsid w:val="00E858CE"/>
    <w:rsid w:val="00EC7210"/>
    <w:rsid w:val="00ED7FAA"/>
    <w:rsid w:val="00F06495"/>
    <w:rsid w:val="00F10C2C"/>
    <w:rsid w:val="00F10CFD"/>
    <w:rsid w:val="00F13D24"/>
    <w:rsid w:val="00F167D8"/>
    <w:rsid w:val="00F258F2"/>
    <w:rsid w:val="00FB1928"/>
    <w:rsid w:val="00FD462A"/>
    <w:rsid w:val="00FE17AE"/>
    <w:rsid w:val="00FF5171"/>
    <w:rsid w:val="00FF6F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EF03E"/>
  <w15:docId w15:val="{EEF31B6A-A49F-4099-A310-7F97E230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Pr>
      <w:sz w:val="16"/>
      <w:szCs w:val="16"/>
    </w:rPr>
  </w:style>
  <w:style w:type="paragraph" w:styleId="a4">
    <w:name w:val="annotation text"/>
    <w:basedOn w:val="a"/>
    <w:link w:val="a5"/>
    <w:uiPriority w:val="99"/>
    <w:unhideWhenUsed/>
    <w:qFormat/>
  </w:style>
  <w:style w:type="character" w:customStyle="1" w:styleId="a5">
    <w:name w:val="批注文字 字符"/>
    <w:basedOn w:val="a0"/>
    <w:link w:val="a4"/>
    <w:uiPriority w:val="99"/>
    <w:qFormat/>
    <w:rPr>
      <w:sz w:val="20"/>
      <w:szCs w:val="20"/>
    </w:rPr>
  </w:style>
  <w:style w:type="paragraph" w:styleId="a6">
    <w:name w:val="annotation subject"/>
    <w:basedOn w:val="a4"/>
    <w:next w:val="a4"/>
    <w:link w:val="a7"/>
    <w:uiPriority w:val="99"/>
    <w:semiHidden/>
    <w:unhideWhenUsed/>
    <w:rPr>
      <w:b/>
      <w:bCs/>
    </w:rPr>
  </w:style>
  <w:style w:type="character" w:customStyle="1" w:styleId="a7">
    <w:name w:val="批注主题 字符"/>
    <w:basedOn w:val="a5"/>
    <w:link w:val="a6"/>
    <w:uiPriority w:val="99"/>
    <w:semiHidden/>
    <w:rPr>
      <w:b/>
      <w:bCs/>
      <w:sz w:val="20"/>
      <w:szCs w:val="20"/>
    </w:rPr>
  </w:style>
  <w:style w:type="paragraph" w:styleId="a8">
    <w:name w:val="Balloon Text"/>
    <w:basedOn w:val="a"/>
    <w:link w:val="a9"/>
    <w:uiPriority w:val="99"/>
    <w:semiHidden/>
    <w:unhideWhenUsed/>
    <w:pPr>
      <w:spacing w:after="0"/>
    </w:pPr>
    <w:rPr>
      <w:rFonts w:ascii="Segoe UI" w:hAnsi="Segoe UI" w:cs="Segoe UI"/>
      <w:sz w:val="18"/>
      <w:szCs w:val="18"/>
    </w:rPr>
  </w:style>
  <w:style w:type="character" w:customStyle="1" w:styleId="a9">
    <w:name w:val="批注框文本 字符"/>
    <w:basedOn w:val="a0"/>
    <w:link w:val="a8"/>
    <w:uiPriority w:val="99"/>
    <w:semiHidden/>
    <w:rPr>
      <w:rFonts w:ascii="Segoe UI" w:hAnsi="Segoe UI" w:cs="Segoe UI"/>
      <w:sz w:val="18"/>
      <w:szCs w:val="18"/>
    </w:rPr>
  </w:style>
  <w:style w:type="paragraph" w:styleId="aa">
    <w:name w:val="List"/>
    <w:basedOn w:val="a"/>
    <w:semiHidden/>
    <w:pPr>
      <w:ind w:left="568" w:hanging="284"/>
    </w:pPr>
  </w:style>
  <w:style w:type="paragraph" w:customStyle="1" w:styleId="B1">
    <w:name w:val="B1"/>
    <w:basedOn w:val="aa"/>
    <w:link w:val="B1Char1"/>
    <w:qFormat/>
  </w:style>
  <w:style w:type="paragraph" w:styleId="21">
    <w:name w:val="List 2"/>
    <w:basedOn w:val="aa"/>
    <w:semiHidden/>
    <w:pPr>
      <w:ind w:left="851"/>
    </w:pPr>
  </w:style>
  <w:style w:type="paragraph" w:customStyle="1" w:styleId="B2">
    <w:name w:val="B2"/>
    <w:basedOn w:val="21"/>
    <w:link w:val="B2Char"/>
    <w:qFormat/>
  </w:style>
  <w:style w:type="paragraph" w:styleId="31">
    <w:name w:val="List 3"/>
    <w:basedOn w:val="21"/>
    <w:semiHidden/>
    <w:pPr>
      <w:ind w:left="1135"/>
    </w:pPr>
  </w:style>
  <w:style w:type="paragraph" w:customStyle="1" w:styleId="B3">
    <w:name w:val="B3"/>
    <w:basedOn w:val="31"/>
    <w:link w:val="B3Char2"/>
    <w:qFormat/>
  </w:style>
  <w:style w:type="paragraph" w:styleId="41">
    <w:name w:val="List 4"/>
    <w:basedOn w:val="31"/>
    <w:semiHidden/>
    <w:pPr>
      <w:ind w:left="1418"/>
    </w:pPr>
  </w:style>
  <w:style w:type="paragraph" w:customStyle="1" w:styleId="B4">
    <w:name w:val="B4"/>
    <w:basedOn w:val="41"/>
    <w:link w:val="B4Char"/>
    <w:qFormat/>
  </w:style>
  <w:style w:type="paragraph" w:styleId="51">
    <w:name w:val="List 5"/>
    <w:basedOn w:val="41"/>
    <w:semiHidden/>
    <w:pPr>
      <w:ind w:left="1702"/>
    </w:pPr>
  </w:style>
  <w:style w:type="paragraph" w:customStyle="1" w:styleId="B5">
    <w:name w:val="B5"/>
    <w:basedOn w:val="51"/>
    <w:link w:val="B5Char"/>
    <w:qFormat/>
  </w:style>
  <w:style w:type="paragraph" w:customStyle="1" w:styleId="NO">
    <w:name w:val="NO"/>
    <w:basedOn w:val="a"/>
    <w:pPr>
      <w:keepLines/>
      <w:ind w:left="1135" w:hanging="851"/>
    </w:pPr>
  </w:style>
  <w:style w:type="paragraph" w:customStyle="1" w:styleId="EditorsNote">
    <w:name w:val="Editor's Note"/>
    <w:basedOn w:val="NO"/>
    <w:rPr>
      <w:color w:val="FF0000"/>
    </w:rPr>
  </w:style>
  <w:style w:type="paragraph" w:customStyle="1" w:styleId="EQ">
    <w:name w:val="EQ"/>
    <w:basedOn w:val="a"/>
    <w:next w:val="a"/>
    <w:pPr>
      <w:keepLines/>
      <w:tabs>
        <w:tab w:val="center" w:pos="4536"/>
        <w:tab w:val="right" w:pos="9072"/>
      </w:tabs>
    </w:pPr>
    <w:rPr>
      <w:noProof/>
    </w:rPr>
  </w:style>
  <w:style w:type="paragraph" w:customStyle="1" w:styleId="EX">
    <w:name w:val="EX"/>
    <w:basedOn w:val="a"/>
    <w:pPr>
      <w:keepLines/>
      <w:ind w:left="1702" w:hanging="1418"/>
    </w:pPr>
  </w:style>
  <w:style w:type="paragraph" w:customStyle="1" w:styleId="EW">
    <w:name w:val="EW"/>
    <w:basedOn w:val="EX"/>
    <w:pPr>
      <w:spacing w:after="0"/>
    </w:pPr>
  </w:style>
  <w:style w:type="paragraph" w:styleId="ab">
    <w:name w:val="header"/>
    <w:link w:val="ac"/>
    <w:semiHidden/>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页眉 字符"/>
    <w:basedOn w:val="a0"/>
    <w:link w:val="ab"/>
    <w:semiHidden/>
    <w:rPr>
      <w:rFonts w:ascii="Arial" w:eastAsia="Times New Roman" w:hAnsi="Arial" w:cs="Times New Roman"/>
      <w:b/>
      <w:noProof/>
      <w:sz w:val="18"/>
      <w:szCs w:val="20"/>
    </w:rPr>
  </w:style>
  <w:style w:type="paragraph" w:styleId="ad">
    <w:name w:val="footer"/>
    <w:basedOn w:val="ab"/>
    <w:link w:val="ae"/>
    <w:semiHidden/>
    <w:pPr>
      <w:jc w:val="center"/>
    </w:pPr>
    <w:rPr>
      <w:i/>
    </w:rPr>
  </w:style>
  <w:style w:type="character" w:customStyle="1" w:styleId="ae">
    <w:name w:val="页脚 字符"/>
    <w:basedOn w:val="a0"/>
    <w:link w:val="ad"/>
    <w:semiHidden/>
    <w:rPr>
      <w:rFonts w:ascii="Arial" w:eastAsia="Times New Roman" w:hAnsi="Arial" w:cs="Times New Roman"/>
      <w:b/>
      <w:i/>
      <w:noProof/>
      <w:sz w:val="18"/>
      <w:szCs w:val="20"/>
    </w:rPr>
  </w:style>
  <w:style w:type="character" w:styleId="af">
    <w:name w:val="footnote reference"/>
    <w:semiHidden/>
    <w:rPr>
      <w:b/>
      <w:position w:val="6"/>
      <w:sz w:val="16"/>
    </w:rPr>
  </w:style>
  <w:style w:type="paragraph" w:styleId="af0">
    <w:name w:val="footnote text"/>
    <w:basedOn w:val="a"/>
    <w:link w:val="af1"/>
    <w:semiHidden/>
    <w:pPr>
      <w:keepLines/>
      <w:spacing w:after="0"/>
      <w:ind w:left="454" w:hanging="454"/>
    </w:pPr>
    <w:rPr>
      <w:sz w:val="16"/>
    </w:rPr>
  </w:style>
  <w:style w:type="character" w:customStyle="1" w:styleId="af1">
    <w:name w:val="脚注文本 字符"/>
    <w:basedOn w:val="a0"/>
    <w:link w:val="af0"/>
    <w:semiHidden/>
    <w:rPr>
      <w:rFonts w:ascii="Times New Roman" w:eastAsia="Times New Roman" w:hAnsi="Times New Roman" w:cs="Times New Roman"/>
      <w:sz w:val="16"/>
      <w:szCs w:val="20"/>
    </w:rPr>
  </w:style>
  <w:style w:type="paragraph" w:customStyle="1" w:styleId="FP">
    <w:name w:val="FP"/>
    <w:basedOn w:val="a"/>
    <w:pPr>
      <w:spacing w:after="0"/>
    </w:pPr>
  </w:style>
  <w:style w:type="character" w:customStyle="1" w:styleId="10">
    <w:name w:val="标题 1 字符"/>
    <w:basedOn w:val="a0"/>
    <w:link w:val="1"/>
    <w:rPr>
      <w:rFonts w:ascii="Arial" w:eastAsia="Times New Roman" w:hAnsi="Arial" w:cs="Times New Roman"/>
      <w:sz w:val="36"/>
      <w:szCs w:val="20"/>
    </w:rPr>
  </w:style>
  <w:style w:type="character" w:customStyle="1" w:styleId="20">
    <w:name w:val="标题 2 字符"/>
    <w:basedOn w:val="a0"/>
    <w:link w:val="2"/>
    <w:rPr>
      <w:rFonts w:ascii="Arial" w:eastAsia="Times New Roman" w:hAnsi="Arial" w:cs="Times New Roman"/>
      <w:sz w:val="32"/>
      <w:szCs w:val="20"/>
    </w:rPr>
  </w:style>
  <w:style w:type="character" w:customStyle="1" w:styleId="30">
    <w:name w:val="标题 3 字符"/>
    <w:basedOn w:val="a0"/>
    <w:link w:val="3"/>
    <w:rPr>
      <w:rFonts w:ascii="Arial" w:eastAsia="Times New Roman" w:hAnsi="Arial" w:cs="Times New Roman"/>
      <w:sz w:val="28"/>
      <w:szCs w:val="20"/>
    </w:rPr>
  </w:style>
  <w:style w:type="character" w:customStyle="1" w:styleId="40">
    <w:name w:val="标题 4 字符"/>
    <w:basedOn w:val="a0"/>
    <w:link w:val="4"/>
    <w:rPr>
      <w:rFonts w:ascii="Arial" w:eastAsia="Times New Roman" w:hAnsi="Arial" w:cs="Times New Roman"/>
      <w:sz w:val="24"/>
      <w:szCs w:val="20"/>
    </w:rPr>
  </w:style>
  <w:style w:type="character" w:customStyle="1" w:styleId="50">
    <w:name w:val="标题 5 字符"/>
    <w:basedOn w:val="a0"/>
    <w:link w:val="5"/>
    <w:rPr>
      <w:rFonts w:ascii="Arial" w:eastAsia="Times New Roman" w:hAnsi="Arial" w:cs="Times New Roman"/>
      <w:szCs w:val="20"/>
    </w:rPr>
  </w:style>
  <w:style w:type="paragraph" w:customStyle="1" w:styleId="H6">
    <w:name w:val="H6"/>
    <w:basedOn w:val="5"/>
    <w:next w:val="a"/>
    <w:pPr>
      <w:ind w:left="1985" w:hanging="1985"/>
      <w:outlineLvl w:val="9"/>
    </w:pPr>
    <w:rPr>
      <w:sz w:val="20"/>
    </w:rPr>
  </w:style>
  <w:style w:type="character" w:customStyle="1" w:styleId="60">
    <w:name w:val="标题 6 字符"/>
    <w:basedOn w:val="a0"/>
    <w:link w:val="6"/>
    <w:rPr>
      <w:rFonts w:ascii="Arial" w:eastAsia="Times New Roman" w:hAnsi="Arial" w:cs="Times New Roman"/>
      <w:sz w:val="20"/>
      <w:szCs w:val="20"/>
    </w:rPr>
  </w:style>
  <w:style w:type="character" w:customStyle="1" w:styleId="70">
    <w:name w:val="标题 7 字符"/>
    <w:basedOn w:val="a0"/>
    <w:link w:val="7"/>
    <w:rPr>
      <w:rFonts w:ascii="Arial" w:eastAsia="Times New Roman" w:hAnsi="Arial" w:cs="Times New Roman"/>
      <w:sz w:val="20"/>
      <w:szCs w:val="20"/>
    </w:rPr>
  </w:style>
  <w:style w:type="character" w:customStyle="1" w:styleId="80">
    <w:name w:val="标题 8 字符"/>
    <w:basedOn w:val="a0"/>
    <w:link w:val="8"/>
    <w:rPr>
      <w:rFonts w:ascii="Arial" w:eastAsia="Times New Roman" w:hAnsi="Arial" w:cs="Times New Roman"/>
      <w:sz w:val="36"/>
      <w:szCs w:val="20"/>
    </w:rPr>
  </w:style>
  <w:style w:type="character" w:customStyle="1" w:styleId="90">
    <w:name w:val="标题 9 字符"/>
    <w:basedOn w:val="a0"/>
    <w:link w:val="9"/>
    <w:rPr>
      <w:rFonts w:ascii="Arial" w:eastAsia="Times New Roman" w:hAnsi="Arial" w:cs="Times New Roman"/>
      <w:sz w:val="36"/>
      <w:szCs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style>
  <w:style w:type="paragraph" w:styleId="23">
    <w:name w:val="List Bullet 2"/>
    <w:basedOn w:val="af2"/>
    <w:semiHidden/>
    <w:pPr>
      <w:ind w:left="851"/>
    </w:pPr>
  </w:style>
  <w:style w:type="paragraph" w:styleId="32">
    <w:name w:val="List Bullet 3"/>
    <w:basedOn w:val="23"/>
    <w:semiHidden/>
    <w:pPr>
      <w:ind w:left="1135"/>
    </w:pPr>
  </w:style>
  <w:style w:type="paragraph" w:styleId="42">
    <w:name w:val="List Bullet 4"/>
    <w:basedOn w:val="32"/>
    <w:semiHidden/>
    <w:pPr>
      <w:ind w:left="1418"/>
    </w:pPr>
  </w:style>
  <w:style w:type="paragraph" w:styleId="52">
    <w:name w:val="List Bullet 5"/>
    <w:basedOn w:val="42"/>
    <w:semiHidden/>
    <w:pPr>
      <w:ind w:left="1702"/>
    </w:pPr>
  </w:style>
  <w:style w:type="paragraph" w:styleId="af3">
    <w:name w:val="List Number"/>
    <w:basedOn w:val="aa"/>
    <w:semiHidden/>
  </w:style>
  <w:style w:type="paragraph" w:styleId="24">
    <w:name w:val="List Number 2"/>
    <w:basedOn w:val="af3"/>
    <w:semiHidden/>
    <w:pPr>
      <w:ind w:left="851"/>
    </w:p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styleId="TOC1">
    <w:name w:val="toc 1"/>
    <w:semiHidden/>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pPr>
      <w:framePr w:wrap="notBeside" w:y="16161"/>
    </w:pPr>
  </w:style>
  <w:style w:type="paragraph" w:styleId="af4">
    <w:name w:val="Normal (Web)"/>
    <w:basedOn w:val="a"/>
    <w:uiPriority w:val="99"/>
    <w:semiHidden/>
    <w:unhideWhenUsed/>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Pr>
      <w:rFonts w:ascii="Arial" w:eastAsia="Times New Roman" w:hAnsi="Arial" w:cs="Times New Roman"/>
      <w:b/>
      <w:sz w:val="20"/>
      <w:szCs w:val="20"/>
    </w:rPr>
  </w:style>
  <w:style w:type="table" w:styleId="af5">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Pr>
      <w:rFonts w:ascii="Arial" w:eastAsia="Times New Roman" w:hAnsi="Arial" w:cs="Times New Roman"/>
      <w:b/>
      <w:bCs/>
      <w:sz w:val="20"/>
      <w:szCs w:val="20"/>
      <w:lang w:eastAsia="ja-JP"/>
    </w:rPr>
  </w:style>
  <w:style w:type="paragraph" w:customStyle="1" w:styleId="Proposal">
    <w:name w:val="Proposal"/>
    <w:basedOn w:val="a"/>
    <w:pPr>
      <w:numPr>
        <w:numId w:val="9"/>
      </w:numPr>
      <w:tabs>
        <w:tab w:val="left" w:pos="1701"/>
      </w:tabs>
      <w:spacing w:after="120"/>
      <w:jc w:val="both"/>
    </w:pPr>
    <w:rPr>
      <w:rFonts w:ascii="Arial" w:eastAsia="等线" w:hAnsi="Arial"/>
      <w:b/>
      <w:bCs/>
    </w:rPr>
  </w:style>
  <w:style w:type="character" w:styleId="af6">
    <w:name w:val="Intense Emphasis"/>
    <w:uiPriority w:val="21"/>
    <w:qFormat/>
    <w:rPr>
      <w:rFonts w:cs="Arial"/>
      <w:iCs/>
      <w:lang w:val="en-US"/>
    </w:rPr>
  </w:style>
  <w:style w:type="character" w:customStyle="1" w:styleId="TALCar">
    <w:name w:val="TAL Car"/>
    <w:link w:val="TAL"/>
    <w:qFormat/>
    <w:locked/>
    <w:rPr>
      <w:rFonts w:ascii="Arial" w:eastAsia="Times New Roman" w:hAnsi="Arial" w:cs="Times New Roman"/>
      <w:sz w:val="18"/>
      <w:szCs w:val="20"/>
    </w:rPr>
  </w:style>
  <w:style w:type="character" w:styleId="af7">
    <w:name w:val="Hyperlink"/>
    <w:uiPriority w:val="99"/>
    <w:qFormat/>
    <w:rPr>
      <w:color w:val="0000FF"/>
      <w:u w:val="single"/>
    </w:rPr>
  </w:style>
  <w:style w:type="paragraph" w:customStyle="1" w:styleId="EmailDiscussion">
    <w:name w:val="EmailDiscussion"/>
    <w:basedOn w:val="a"/>
    <w:next w:val="EmailDiscussion2"/>
    <w:link w:val="EmailDiscussionChar"/>
    <w:qFormat/>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cs="Times New Roman"/>
      <w:b/>
      <w:sz w:val="20"/>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a1"/>
    <w:next w:val="af5"/>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5"/>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noProof/>
      <w:sz w:val="20"/>
      <w:szCs w:val="24"/>
      <w:lang w:eastAsia="en-GB"/>
    </w:rPr>
  </w:style>
  <w:style w:type="paragraph" w:styleId="af8">
    <w:name w:val="List Paragraph"/>
    <w:basedOn w:val="a"/>
    <w:uiPriority w:val="34"/>
    <w:qFormat/>
    <w:pPr>
      <w:ind w:firstLineChars="200" w:firstLine="420"/>
    </w:pPr>
  </w:style>
  <w:style w:type="paragraph" w:customStyle="1" w:styleId="Agreement">
    <w:name w:val="Agreement"/>
    <w:basedOn w:val="a"/>
    <w:next w:val="Doc-text2"/>
    <w:uiPriority w:val="99"/>
    <w:qFormat/>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B1Char1">
    <w:name w:val="B1 Char1"/>
    <w:link w:val="B1"/>
    <w:qFormat/>
    <w:locked/>
    <w:rPr>
      <w:rFonts w:ascii="Times New Roman" w:eastAsia="Times New Roman" w:hAnsi="Times New Roman" w:cs="Times New Roman"/>
      <w:sz w:val="20"/>
      <w:szCs w:val="20"/>
    </w:rPr>
  </w:style>
  <w:style w:type="character" w:customStyle="1" w:styleId="B2Char">
    <w:name w:val="B2 Char"/>
    <w:link w:val="B2"/>
    <w:qFormat/>
    <w:rPr>
      <w:rFonts w:ascii="Times New Roman" w:eastAsia="Times New Roman" w:hAnsi="Times New Roman" w:cs="Times New Roman"/>
      <w:sz w:val="20"/>
      <w:szCs w:val="20"/>
    </w:rPr>
  </w:style>
  <w:style w:type="character" w:customStyle="1" w:styleId="B3Char2">
    <w:name w:val="B3 Char2"/>
    <w:link w:val="B3"/>
    <w:qFormat/>
    <w:rPr>
      <w:rFonts w:ascii="Times New Roman" w:eastAsia="Times New Roman" w:hAnsi="Times New Roman" w:cs="Times New Roman"/>
      <w:sz w:val="20"/>
      <w:szCs w:val="20"/>
    </w:rPr>
  </w:style>
  <w:style w:type="character" w:customStyle="1" w:styleId="B4Char">
    <w:name w:val="B4 Char"/>
    <w:link w:val="B4"/>
    <w:qFormat/>
    <w:rPr>
      <w:rFonts w:ascii="Times New Roman" w:eastAsia="Times New Roman" w:hAnsi="Times New Roman" w:cs="Times New Roman"/>
      <w:sz w:val="20"/>
      <w:szCs w:val="20"/>
    </w:rPr>
  </w:style>
  <w:style w:type="character" w:customStyle="1" w:styleId="B3Char">
    <w:name w:val="B3 Char"/>
    <w:qFormat/>
    <w:rPr>
      <w:lang w:val="en-GB" w:eastAsia="en-US"/>
    </w:rPr>
  </w:style>
  <w:style w:type="character" w:customStyle="1" w:styleId="B1Char">
    <w:name w:val="B1 Char"/>
    <w:qFormat/>
    <w:rPr>
      <w:rFonts w:ascii="Times New Roman" w:hAnsi="Times New Roman"/>
      <w:lang w:val="en-GB" w:eastAsia="en-US"/>
    </w:rPr>
  </w:style>
  <w:style w:type="character" w:customStyle="1" w:styleId="PLChar">
    <w:name w:val="PL Char"/>
    <w:link w:val="PL"/>
    <w:qFormat/>
    <w:rPr>
      <w:rFonts w:ascii="Courier New" w:eastAsia="Times New Roman" w:hAnsi="Courier New" w:cs="Times New Roman"/>
      <w:noProof/>
      <w:sz w:val="16"/>
      <w:szCs w:val="20"/>
    </w:rPr>
  </w:style>
  <w:style w:type="character" w:customStyle="1" w:styleId="THChar">
    <w:name w:val="TH Char"/>
    <w:link w:val="TH"/>
    <w:qFormat/>
    <w:rPr>
      <w:rFonts w:ascii="Arial" w:eastAsia="Times New Roman" w:hAnsi="Arial" w:cs="Times New Roman"/>
      <w:b/>
      <w:sz w:val="20"/>
      <w:szCs w:val="20"/>
    </w:rPr>
  </w:style>
  <w:style w:type="paragraph" w:styleId="af9">
    <w:name w:val="Document Map"/>
    <w:basedOn w:val="a"/>
    <w:link w:val="afa"/>
    <w:semiHidden/>
    <w:pPr>
      <w:shd w:val="clear" w:color="auto" w:fill="000080"/>
      <w:overflowPunct/>
      <w:autoSpaceDE/>
      <w:autoSpaceDN/>
      <w:adjustRightInd/>
      <w:spacing w:after="0"/>
      <w:textAlignment w:val="auto"/>
    </w:pPr>
    <w:rPr>
      <w:szCs w:val="24"/>
      <w:lang w:val="en-US" w:eastAsia="en-US"/>
    </w:rPr>
  </w:style>
  <w:style w:type="character" w:customStyle="1" w:styleId="afa">
    <w:name w:val="文档结构图 字符"/>
    <w:basedOn w:val="a0"/>
    <w:link w:val="af9"/>
    <w:semiHidden/>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Pr>
      <w:rFonts w:ascii="Arial" w:eastAsia="Times New Roman" w:hAnsi="Arial" w:cs="Times New Roman"/>
      <w:b/>
      <w:sz w:val="18"/>
      <w:szCs w:val="20"/>
    </w:rPr>
  </w:style>
  <w:style w:type="character" w:customStyle="1" w:styleId="12">
    <w:name w:val="未处理的提及1"/>
    <w:basedOn w:val="a0"/>
    <w:uiPriority w:val="99"/>
    <w:semiHidden/>
    <w:unhideWhenUsed/>
    <w:rPr>
      <w:color w:val="605E5C"/>
      <w:shd w:val="clear" w:color="auto" w:fill="E1DFDD"/>
    </w:rPr>
  </w:style>
  <w:style w:type="character" w:customStyle="1" w:styleId="B5Char">
    <w:name w:val="B5 Char"/>
    <w:link w:val="B5"/>
    <w:qFormat/>
    <w:locked/>
    <w:rPr>
      <w:rFonts w:ascii="Times New Roman" w:eastAsia="Times New Roman" w:hAnsi="Times New Roman" w:cs="Times New Roman"/>
      <w:sz w:val="20"/>
      <w:szCs w:val="20"/>
    </w:rPr>
  </w:style>
  <w:style w:type="character" w:customStyle="1" w:styleId="B6Char">
    <w:name w:val="B6 Char"/>
    <w:link w:val="B6"/>
    <w:qFormat/>
    <w:locked/>
    <w:rPr>
      <w:rFonts w:ascii="Times New Roman" w:eastAsia="Times New Roman" w:hAnsi="Times New Roman" w:cs="Times New Roman"/>
      <w:lang w:val="x-none" w:eastAsia="ja-JP"/>
    </w:rPr>
  </w:style>
  <w:style w:type="paragraph" w:customStyle="1" w:styleId="B6">
    <w:name w:val="B6"/>
    <w:basedOn w:val="B5"/>
    <w:link w:val="B6Char"/>
    <w:qFormat/>
    <w:pPr>
      <w:ind w:left="1985"/>
      <w:textAlignment w:val="auto"/>
    </w:pPr>
    <w:rPr>
      <w:sz w:val="22"/>
      <w:szCs w:val="22"/>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799110730">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884567372">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64800792">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61960097">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8-e\R2-220616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5AIRPNAIUNRU-859666464-11645</_dlc_DocId>
    <_dlc_DocIdUrl xmlns="71c5aaf6-e6ce-465b-b873-5148d2a4c105">
      <Url>https://nokia.sharepoint.com/sites/c5g/e2earch/_layouts/15/DocIdRedir.aspx?ID=5AIRPNAIUNRU-859666464-11645</Url>
      <Description>5AIRPNAIUNRU-859666464-11645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F9AA1-6DC8-4080-AF73-8D6BDD52C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5D3AC-52A4-4950-9B09-9B4B448AEB6C}">
  <ds:schemaRefs>
    <ds:schemaRef ds:uri="Microsoft.SharePoint.Taxonomy.ContentTypeSync"/>
  </ds:schemaRefs>
</ds:datastoreItem>
</file>

<file path=customXml/itemProps3.xml><?xml version="1.0" encoding="utf-8"?>
<ds:datastoreItem xmlns:ds="http://schemas.openxmlformats.org/officeDocument/2006/customXml" ds:itemID="{F719F48E-42CD-48D0-9869-B37565BA0AF2}">
  <ds:schemaRefs>
    <ds:schemaRef ds:uri="http://schemas.microsoft.com/sharepoint/events"/>
  </ds:schemaRefs>
</ds:datastoreItem>
</file>

<file path=customXml/itemProps4.xml><?xml version="1.0" encoding="utf-8"?>
<ds:datastoreItem xmlns:ds="http://schemas.openxmlformats.org/officeDocument/2006/customXml" ds:itemID="{7B0E15F6-B643-41DB-B68A-64456C118106}">
  <ds:schemaRefs>
    <ds:schemaRef ds:uri="http://schemas.microsoft.com/sharepoint/v3/contenttype/forms"/>
  </ds:schemaRefs>
</ds:datastoreItem>
</file>

<file path=customXml/itemProps5.xml><?xml version="1.0" encoding="utf-8"?>
<ds:datastoreItem xmlns:ds="http://schemas.openxmlformats.org/officeDocument/2006/customXml" ds:itemID="{E44442DC-C5EB-443B-911C-F85BD42D2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EE8C058-9B9D-4D4E-B89D-76B9684C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9212</Words>
  <Characters>52511</Characters>
  <Application>Microsoft Office Word</Application>
  <DocSecurity>0</DocSecurity>
  <Lines>437</Lines>
  <Paragraphs>123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61600</CharactersWithSpaces>
  <SharedDoc>false</SharedDoc>
  <HLinks>
    <vt:vector size="72" baseType="variant">
      <vt:variant>
        <vt:i4>8323133</vt:i4>
      </vt:variant>
      <vt:variant>
        <vt:i4>117</vt:i4>
      </vt:variant>
      <vt:variant>
        <vt:i4>0</vt:i4>
      </vt:variant>
      <vt:variant>
        <vt:i4>5</vt:i4>
      </vt:variant>
      <vt:variant>
        <vt:lpwstr>C:\Users\terhentt\Documents\Tdocs\RAN2\RAN2_118-e\R2-2205279.zip</vt:lpwstr>
      </vt:variant>
      <vt:variant>
        <vt:lpwstr/>
      </vt:variant>
      <vt:variant>
        <vt:i4>8257597</vt:i4>
      </vt:variant>
      <vt:variant>
        <vt:i4>114</vt:i4>
      </vt:variant>
      <vt:variant>
        <vt:i4>0</vt:i4>
      </vt:variant>
      <vt:variant>
        <vt:i4>5</vt:i4>
      </vt:variant>
      <vt:variant>
        <vt:lpwstr>C:\Users\terhentt\Documents\Tdocs\RAN2\RAN2_118-e\R2-2205278.zip</vt:lpwstr>
      </vt:variant>
      <vt:variant>
        <vt:lpwstr/>
      </vt:variant>
      <vt:variant>
        <vt:i4>7405629</vt:i4>
      </vt:variant>
      <vt:variant>
        <vt:i4>111</vt:i4>
      </vt:variant>
      <vt:variant>
        <vt:i4>0</vt:i4>
      </vt:variant>
      <vt:variant>
        <vt:i4>5</vt:i4>
      </vt:variant>
      <vt:variant>
        <vt:lpwstr>C:\Users\terhentt\Documents\Tdocs\RAN2\RAN2_118-e\R2-2205277.zip</vt:lpwstr>
      </vt:variant>
      <vt:variant>
        <vt:lpwstr/>
      </vt:variant>
      <vt:variant>
        <vt:i4>7602227</vt:i4>
      </vt:variant>
      <vt:variant>
        <vt:i4>108</vt:i4>
      </vt:variant>
      <vt:variant>
        <vt:i4>0</vt:i4>
      </vt:variant>
      <vt:variant>
        <vt:i4>5</vt:i4>
      </vt:variant>
      <vt:variant>
        <vt:lpwstr>C:\Users\terhentt\Documents\Tdocs\RAN2\RAN2_118-e\R2-2205797.zip</vt:lpwstr>
      </vt:variant>
      <vt:variant>
        <vt:lpwstr/>
      </vt:variant>
      <vt:variant>
        <vt:i4>7471160</vt:i4>
      </vt:variant>
      <vt:variant>
        <vt:i4>105</vt:i4>
      </vt:variant>
      <vt:variant>
        <vt:i4>0</vt:i4>
      </vt:variant>
      <vt:variant>
        <vt:i4>5</vt:i4>
      </vt:variant>
      <vt:variant>
        <vt:lpwstr>C:\Users\terhentt\Documents\Tdocs\RAN2\RAN2_118-e\R2-2205422.zip</vt:lpwstr>
      </vt:variant>
      <vt:variant>
        <vt:lpwstr/>
      </vt:variant>
      <vt:variant>
        <vt:i4>7733298</vt:i4>
      </vt:variant>
      <vt:variant>
        <vt:i4>102</vt:i4>
      </vt:variant>
      <vt:variant>
        <vt:i4>0</vt:i4>
      </vt:variant>
      <vt:variant>
        <vt:i4>5</vt:i4>
      </vt:variant>
      <vt:variant>
        <vt:lpwstr>C:\Users\terhentt\Documents\Tdocs\RAN2\RAN2_118-e\R2-2205280.zip</vt:lpwstr>
      </vt:variant>
      <vt:variant>
        <vt:lpwstr/>
      </vt:variant>
      <vt:variant>
        <vt:i4>7471165</vt:i4>
      </vt:variant>
      <vt:variant>
        <vt:i4>99</vt:i4>
      </vt:variant>
      <vt:variant>
        <vt:i4>0</vt:i4>
      </vt:variant>
      <vt:variant>
        <vt:i4>5</vt:i4>
      </vt:variant>
      <vt:variant>
        <vt:lpwstr>C:\Users\terhentt\Documents\Tdocs\RAN2\RAN2_118-e\R2-2205274.zip</vt:lpwstr>
      </vt:variant>
      <vt:variant>
        <vt:lpwstr/>
      </vt:variant>
      <vt:variant>
        <vt:i4>7667773</vt:i4>
      </vt:variant>
      <vt:variant>
        <vt:i4>96</vt:i4>
      </vt:variant>
      <vt:variant>
        <vt:i4>0</vt:i4>
      </vt:variant>
      <vt:variant>
        <vt:i4>5</vt:i4>
      </vt:variant>
      <vt:variant>
        <vt:lpwstr>C:\Users\terhentt\Documents\Tdocs\RAN2\RAN2_118-e\R2-2205273.zip</vt:lpwstr>
      </vt:variant>
      <vt:variant>
        <vt:lpwstr/>
      </vt:variant>
      <vt:variant>
        <vt:i4>7602235</vt:i4>
      </vt:variant>
      <vt:variant>
        <vt:i4>93</vt:i4>
      </vt:variant>
      <vt:variant>
        <vt:i4>0</vt:i4>
      </vt:variant>
      <vt:variant>
        <vt:i4>5</vt:i4>
      </vt:variant>
      <vt:variant>
        <vt:lpwstr>C:\Users\terhentt\Documents\Tdocs\RAN2\RAN2_118-e\R2-2204909.zip</vt:lpwstr>
      </vt:variant>
      <vt:variant>
        <vt:lpwstr/>
      </vt:variant>
      <vt:variant>
        <vt:i4>8192058</vt:i4>
      </vt:variant>
      <vt:variant>
        <vt:i4>90</vt:i4>
      </vt:variant>
      <vt:variant>
        <vt:i4>0</vt:i4>
      </vt:variant>
      <vt:variant>
        <vt:i4>5</vt:i4>
      </vt:variant>
      <vt:variant>
        <vt:lpwstr>C:\Users\terhentt\Documents\Tdocs\RAN2\RAN2_118-e\R2-2204910.zip</vt:lpwstr>
      </vt:variant>
      <vt:variant>
        <vt:lpwstr/>
      </vt:variant>
      <vt:variant>
        <vt:i4>262240</vt:i4>
      </vt:variant>
      <vt:variant>
        <vt:i4>3</vt:i4>
      </vt:variant>
      <vt:variant>
        <vt:i4>0</vt:i4>
      </vt:variant>
      <vt:variant>
        <vt:i4>5</vt:i4>
      </vt:variant>
      <vt:variant>
        <vt:lpwstr>mailto:sanda.takako@fujitsu.com</vt:lpwstr>
      </vt:variant>
      <vt:variant>
        <vt:lpwstr/>
      </vt:variant>
      <vt:variant>
        <vt:i4>7536703</vt:i4>
      </vt:variant>
      <vt:variant>
        <vt:i4>0</vt:i4>
      </vt:variant>
      <vt:variant>
        <vt:i4>0</vt:i4>
      </vt:variant>
      <vt:variant>
        <vt:i4>5</vt:i4>
      </vt:variant>
      <vt:variant>
        <vt:lpwstr>C:\Users\terhentt\Documents\Tdocs\RAN2\RAN2_118-e\R2-2206166.zip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Fujitsu (Meiyi Jia)</cp:lastModifiedBy>
  <cp:revision>3</cp:revision>
  <dcterms:created xsi:type="dcterms:W3CDTF">2022-05-16T08:19:00Z</dcterms:created>
  <dcterms:modified xsi:type="dcterms:W3CDTF">2022-05-16T08:26:00Z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y fmtid="{D5CDD505-2E9C-101B-9397-08002B2CF9AE}" pid="13" name="ContentTypeId">
    <vt:lpwstr>0x01010054371E7EC0F13943B87F9D9F2BE005B3</vt:lpwstr>
  </property>
  <property fmtid="{D5CDD505-2E9C-101B-9397-08002B2CF9AE}" pid="14" name="_dlc_DocIdItemGuid">
    <vt:lpwstr>379f5830-4063-4eb6-89c9-de652a26e01c</vt:lpwstr>
  </property>
</Properties>
</file>