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outlineLvl w:val="0"/>
        <w:rPr>
          <w:b/>
          <w:sz w:val="24"/>
          <w:lang w:val="en-US"/>
        </w:rPr>
      </w:pPr>
      <w:r>
        <w:rPr>
          <w:rFonts w:cs="Arial"/>
          <w:b/>
          <w:sz w:val="24"/>
          <w:lang w:val="en-US"/>
        </w:rPr>
        <w:t xml:space="preserve">3GPP TSG RAN WG2 Meeting #118-e      </w:t>
      </w:r>
      <w:r>
        <w:rPr>
          <w:rFonts w:cs="Arial"/>
          <w:b/>
          <w:sz w:val="24"/>
          <w:lang w:val="en-US"/>
        </w:rPr>
        <w:tab/>
      </w:r>
      <w:r>
        <w:rPr>
          <w:rFonts w:cs="Arial"/>
          <w:b/>
          <w:sz w:val="24"/>
          <w:lang w:val="en-US"/>
        </w:rPr>
        <w:t xml:space="preserve">                         R2-220xxxx</w:t>
      </w:r>
      <w:r>
        <w:rPr>
          <w:rFonts w:cs="Arial"/>
          <w:b/>
          <w:sz w:val="24"/>
          <w:lang w:val="en-US"/>
        </w:rPr>
        <w:br w:type="textWrapping"/>
      </w:r>
      <w:r>
        <w:rPr>
          <w:b/>
          <w:sz w:val="24"/>
          <w:szCs w:val="24"/>
          <w:lang w:val="en-US"/>
        </w:rPr>
        <w:t>E-Conference, 9</w:t>
      </w:r>
      <w:r>
        <w:rPr>
          <w:b/>
          <w:sz w:val="24"/>
          <w:szCs w:val="24"/>
          <w:vertAlign w:val="superscript"/>
          <w:lang w:val="en-US"/>
        </w:rPr>
        <w:t xml:space="preserve">th </w:t>
      </w:r>
      <w:r>
        <w:rPr>
          <w:b/>
          <w:sz w:val="24"/>
          <w:szCs w:val="24"/>
          <w:lang w:val="en-US"/>
        </w:rPr>
        <w:t>– 20</w:t>
      </w:r>
      <w:r>
        <w:rPr>
          <w:b/>
          <w:sz w:val="24"/>
          <w:szCs w:val="24"/>
          <w:vertAlign w:val="superscript"/>
          <w:lang w:val="en-US"/>
        </w:rPr>
        <w:t>th</w:t>
      </w:r>
      <w:r>
        <w:rPr>
          <w:b/>
          <w:sz w:val="24"/>
          <w:szCs w:val="24"/>
          <w:lang w:val="en-US"/>
        </w:rPr>
        <w:t xml:space="preserve"> May 2022                             </w:t>
      </w:r>
    </w:p>
    <w:p/>
    <w:p>
      <w:pPr>
        <w:tabs>
          <w:tab w:val="left" w:pos="1985"/>
        </w:tabs>
        <w:rPr>
          <w:rFonts w:ascii="Arial" w:hAnsi="Arial" w:eastAsia="MS Mincho" w:cs="Arial"/>
          <w:b/>
          <w:bCs/>
          <w:sz w:val="24"/>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6.2.1</w:t>
      </w:r>
    </w:p>
    <w:p>
      <w:pPr>
        <w:tabs>
          <w:tab w:val="left" w:pos="1985"/>
        </w:tabs>
        <w:ind w:left="1985" w:hanging="1985"/>
        <w:rPr>
          <w:rFonts w:ascii="Arial" w:hAnsi="Arial" w:eastAsia="Times New Roman" w:cs="Arial"/>
          <w:b/>
          <w:bCs/>
          <w:sz w:val="24"/>
          <w:lang w:eastAsia="en-US"/>
        </w:rPr>
      </w:pPr>
      <w:r>
        <w:rPr>
          <w:rFonts w:ascii="Arial" w:hAnsi="Arial" w:eastAsia="Times New Roman" w:cs="Arial"/>
          <w:b/>
          <w:bCs/>
          <w:sz w:val="24"/>
          <w:lang w:eastAsia="en-US"/>
        </w:rPr>
        <w:t>Source:</w:t>
      </w:r>
      <w:r>
        <w:rPr>
          <w:rFonts w:ascii="Arial" w:hAnsi="Arial" w:eastAsia="Times New Roman" w:cs="Arial"/>
          <w:b/>
          <w:bCs/>
          <w:sz w:val="24"/>
          <w:lang w:eastAsia="en-US"/>
        </w:rPr>
        <w:tab/>
      </w:r>
      <w:r>
        <w:rPr>
          <w:rFonts w:ascii="Arial" w:hAnsi="Arial" w:eastAsia="Times New Roman" w:cs="Arial"/>
          <w:b/>
          <w:bCs/>
          <w:sz w:val="24"/>
          <w:lang w:eastAsia="en-US"/>
        </w:rPr>
        <w:t>ZTE Corporation</w:t>
      </w:r>
    </w:p>
    <w:p>
      <w:pPr>
        <w:ind w:left="1985" w:hanging="1985"/>
        <w:rPr>
          <w:rFonts w:ascii="Arial" w:hAnsi="Arial" w:eastAsia="Times New Roman" w:cs="Arial"/>
          <w:b/>
          <w:bCs/>
          <w:sz w:val="24"/>
          <w:lang w:eastAsia="en-US"/>
        </w:rPr>
      </w:pPr>
      <w:r>
        <w:rPr>
          <w:rFonts w:ascii="Arial" w:hAnsi="Arial" w:eastAsia="Times New Roman" w:cs="Arial"/>
          <w:b/>
          <w:bCs/>
          <w:sz w:val="24"/>
          <w:lang w:eastAsia="en-US"/>
        </w:rPr>
        <w:t>Title:</w:t>
      </w:r>
      <w:r>
        <w:rPr>
          <w:rFonts w:ascii="Arial" w:hAnsi="Arial" w:eastAsia="Times New Roman" w:cs="Arial"/>
          <w:b/>
          <w:bCs/>
          <w:sz w:val="24"/>
          <w:lang w:eastAsia="en-US"/>
        </w:rPr>
        <w:tab/>
      </w:r>
      <w:r>
        <w:rPr>
          <w:rFonts w:ascii="Arial" w:hAnsi="Arial" w:eastAsia="Times New Roman" w:cs="Arial"/>
          <w:b/>
          <w:bCs/>
          <w:sz w:val="24"/>
          <w:lang w:eastAsia="en-US"/>
        </w:rPr>
        <w:t>Report of [AT118-e][221][DCCA] Stage-2 CRs for DCCA enhancements (ZTE)</w:t>
      </w:r>
    </w:p>
    <w:p>
      <w:pPr>
        <w:ind w:left="1985" w:hanging="1985"/>
        <w:rPr>
          <w:rFonts w:ascii="Arial" w:hAnsi="Arial" w:eastAsia="Times New Roman" w:cs="Arial"/>
          <w:b/>
          <w:bCs/>
          <w:sz w:val="24"/>
          <w:lang w:eastAsia="en-US"/>
        </w:rPr>
      </w:pPr>
      <w:r>
        <w:rPr>
          <w:rFonts w:ascii="Arial" w:hAnsi="Arial" w:eastAsia="Times New Roman" w:cs="Arial"/>
          <w:b/>
          <w:bCs/>
          <w:sz w:val="24"/>
          <w:lang w:eastAsia="en-US"/>
        </w:rPr>
        <w:t>WID/SID:</w:t>
      </w:r>
      <w:r>
        <w:rPr>
          <w:rFonts w:ascii="Arial" w:hAnsi="Arial" w:eastAsia="Times New Roman" w:cs="Arial"/>
          <w:b/>
          <w:bCs/>
          <w:sz w:val="24"/>
          <w:lang w:eastAsia="en-US"/>
        </w:rPr>
        <w:tab/>
      </w:r>
      <w:r>
        <w:rPr>
          <w:rFonts w:ascii="Arial" w:hAnsi="Arial" w:eastAsia="Times New Roman" w:cs="Arial"/>
          <w:b/>
          <w:bCs/>
          <w:sz w:val="24"/>
          <w:lang w:eastAsia="en-US"/>
        </w:rPr>
        <w:t xml:space="preserve">LTE_NR_DC_enh2-Core </w:t>
      </w:r>
      <w:r>
        <w:rPr>
          <w:rFonts w:ascii="Arial" w:hAnsi="Arial" w:cs="Arial"/>
          <w:b/>
          <w:bCs/>
          <w:sz w:val="24"/>
          <w:lang w:eastAsia="en-US"/>
        </w:rPr>
        <w:t>– Release 17</w:t>
      </w:r>
    </w:p>
    <w:p>
      <w:pPr>
        <w:ind w:left="1983" w:hanging="1976" w:hangingChars="823"/>
        <w:rPr>
          <w:lang w:val="en-GB" w:eastAsia="ja-JP"/>
        </w:rPr>
      </w:pPr>
      <w:r>
        <w:rPr>
          <w:rFonts w:ascii="Arial" w:hAnsi="Arial" w:eastAsia="Times New Roman" w:cs="Arial"/>
          <w:b/>
          <w:bCs/>
          <w:sz w:val="24"/>
          <w:lang w:eastAsia="en-US"/>
        </w:rPr>
        <w:t>Document for:</w:t>
      </w:r>
      <w:r>
        <w:rPr>
          <w:rFonts w:ascii="Arial" w:hAnsi="Arial" w:eastAsia="Times New Roman" w:cs="Arial"/>
          <w:b/>
          <w:bCs/>
          <w:sz w:val="24"/>
          <w:lang w:eastAsia="en-US"/>
        </w:rPr>
        <w:tab/>
      </w:r>
      <w:r>
        <w:rPr>
          <w:rFonts w:ascii="Arial" w:hAnsi="Arial" w:eastAsia="Times New Roman" w:cs="Arial"/>
          <w:b/>
          <w:bCs/>
          <w:sz w:val="24"/>
          <w:lang w:eastAsia="en-US"/>
        </w:rPr>
        <w:t>Discussion and Decision</w:t>
      </w:r>
      <w:r>
        <w:rPr>
          <w:lang w:val="en-GB" w:eastAsia="ja-JP"/>
        </w:rPr>
        <w:t xml:space="preserve"> </w:t>
      </w:r>
    </w:p>
    <w:p>
      <w:pPr>
        <w:pStyle w:val="2"/>
      </w:pPr>
      <w:r>
        <w:t>1</w:t>
      </w:r>
      <w:r>
        <w:tab/>
      </w:r>
      <w:r>
        <w:t>Introduction</w:t>
      </w:r>
    </w:p>
    <w:p>
      <w:pPr>
        <w:rPr>
          <w:rFonts w:eastAsiaTheme="minorEastAsia"/>
          <w:lang w:val="en-GB"/>
        </w:rPr>
      </w:pPr>
      <w:r>
        <w:rPr>
          <w:lang w:val="en-GB"/>
        </w:rPr>
        <w:t xml:space="preserve">This document is </w:t>
      </w:r>
      <w:r>
        <w:rPr>
          <w:rFonts w:hint="eastAsia"/>
          <w:lang w:val="en-GB"/>
        </w:rPr>
        <w:t>to handle the following email discussion:</w:t>
      </w:r>
    </w:p>
    <w:p>
      <w:pPr>
        <w:pStyle w:val="97"/>
        <w:rPr>
          <w:rFonts w:eastAsia="Times New Roman"/>
          <w:szCs w:val="20"/>
        </w:rPr>
      </w:pPr>
      <w:r>
        <w:t>[AT118-e][221][DCCA] Stage-2 CRs for DCCA enhancements (ZTE)</w:t>
      </w:r>
    </w:p>
    <w:p>
      <w:pPr>
        <w:pStyle w:val="98"/>
      </w:pPr>
      <w:r>
        <w:t xml:space="preserve">      Scope: Discuss 37.340 corrections for R17 DCCA with </w:t>
      </w:r>
      <w:r>
        <w:fldChar w:fldCharType="begin"/>
      </w:r>
      <w:r>
        <w:instrText xml:space="preserve"> HYPERLINK "file:///C:\\Users\\terhentt\\Documents\\Tdocs\\RAN2\\RAN2_118-e\\R2-2204546.zip" </w:instrText>
      </w:r>
      <w:r>
        <w:fldChar w:fldCharType="separate"/>
      </w:r>
      <w:r>
        <w:rPr>
          <w:rStyle w:val="35"/>
        </w:rPr>
        <w:t>R2-2204546</w:t>
      </w:r>
      <w:r>
        <w:rPr>
          <w:rStyle w:val="35"/>
        </w:rPr>
        <w:fldChar w:fldCharType="end"/>
      </w:r>
      <w:r>
        <w:t xml:space="preserve"> as starting point. Also include any Stage-2 corrections based on online decisions.</w:t>
      </w:r>
    </w:p>
    <w:p>
      <w:pPr>
        <w:pStyle w:val="98"/>
      </w:pPr>
      <w:r>
        <w:tab/>
      </w:r>
      <w:r>
        <w:t xml:space="preserve">Intended outcome: Agreeable CR in </w:t>
      </w:r>
      <w:r>
        <w:fldChar w:fldCharType="begin"/>
      </w:r>
      <w:r>
        <w:instrText xml:space="preserve"> HYPERLINK "file:///C:\\Users\\terhentt\\Documents\\Tdocs\\RAN2\\RAN2_118-e\\R2-2206164.zip" </w:instrText>
      </w:r>
      <w:r>
        <w:fldChar w:fldCharType="separate"/>
      </w:r>
      <w:r>
        <w:rPr>
          <w:rStyle w:val="35"/>
        </w:rPr>
        <w:t>R2-2206164</w:t>
      </w:r>
      <w:r>
        <w:rPr>
          <w:rStyle w:val="35"/>
        </w:rPr>
        <w:fldChar w:fldCharType="end"/>
      </w:r>
      <w:r>
        <w:t>.</w:t>
      </w:r>
    </w:p>
    <w:p>
      <w:pPr>
        <w:pStyle w:val="98"/>
      </w:pPr>
      <w:r>
        <w:tab/>
      </w:r>
      <w:r>
        <w:t>Deadline: Deadline 5</w:t>
      </w:r>
    </w:p>
    <w:p>
      <w:pPr>
        <w:rPr>
          <w:lang w:val="en-GB"/>
        </w:rPr>
      </w:pPr>
    </w:p>
    <w:p>
      <w:pPr>
        <w:rPr>
          <w:lang w:val="en-GB"/>
        </w:rPr>
      </w:pPr>
      <w:r>
        <w:rPr>
          <w:rFonts w:hint="eastAsia"/>
          <w:lang w:val="en-GB"/>
        </w:rPr>
        <w:t>The following documents are to be treated in this email discussion:</w:t>
      </w:r>
    </w:p>
    <w:p>
      <w:pPr>
        <w:rPr>
          <w:lang w:val="en-GB"/>
        </w:rPr>
      </w:pPr>
      <w:bookmarkStart w:id="0" w:name="_Hlk102754125"/>
      <w:r>
        <w:rPr>
          <w:lang w:val="en-GB"/>
        </w:rPr>
        <w:t>By Email [221] (1)</w:t>
      </w:r>
    </w:p>
    <w:p>
      <w:pPr>
        <w:rPr>
          <w:lang w:val="en-GB" w:eastAsia="en-GB"/>
        </w:rPr>
      </w:pPr>
      <w:r>
        <w:rPr>
          <w:highlight w:val="yellow"/>
          <w:lang w:val="en-GB" w:eastAsia="en-GB"/>
        </w:rPr>
        <w:t>Rapporteur CR to 37.340:</w:t>
      </w:r>
    </w:p>
    <w:p>
      <w:pPr>
        <w:rPr>
          <w:lang w:val="en-GB" w:eastAsia="en-GB"/>
        </w:rPr>
      </w:pPr>
      <w:r>
        <w:fldChar w:fldCharType="begin"/>
      </w:r>
      <w:r>
        <w:instrText xml:space="preserve"> HYPERLINK "file:///C:\\Users\\terhentt\\Documents\\Tdocs\\RAN2\\RAN2_118-e\\R2-2204546.zip" </w:instrText>
      </w:r>
      <w:r>
        <w:fldChar w:fldCharType="separate"/>
      </w:r>
      <w:r>
        <w:rPr>
          <w:rFonts w:eastAsia="Malgun Gothic"/>
          <w:color w:val="0000FF"/>
          <w:u w:val="single"/>
          <w:lang w:val="en-GB" w:eastAsia="en-GB"/>
        </w:rPr>
        <w:t>R2-2204546</w:t>
      </w:r>
      <w:r>
        <w:rPr>
          <w:rFonts w:eastAsia="Malgun Gothic"/>
          <w:color w:val="0000FF"/>
          <w:u w:val="single"/>
          <w:lang w:val="en-GB" w:eastAsia="en-GB"/>
        </w:rPr>
        <w:fldChar w:fldCharType="end"/>
      </w:r>
      <w:r>
        <w:rPr>
          <w:lang w:val="en-GB" w:eastAsia="en-GB"/>
        </w:rPr>
        <w:tab/>
      </w:r>
      <w:r>
        <w:rPr>
          <w:lang w:val="en-GB" w:eastAsia="en-GB"/>
        </w:rPr>
        <w:t>Corrections on TS 37.340 for DCCA enhancements</w:t>
      </w:r>
      <w:r>
        <w:rPr>
          <w:lang w:val="en-GB" w:eastAsia="en-GB"/>
        </w:rPr>
        <w:tab/>
      </w:r>
      <w:r>
        <w:rPr>
          <w:lang w:val="en-GB" w:eastAsia="en-GB"/>
        </w:rPr>
        <w:t>ZTE Corporation, Sanechips, CATT</w:t>
      </w:r>
      <w:r>
        <w:rPr>
          <w:lang w:val="en-GB" w:eastAsia="en-GB"/>
        </w:rPr>
        <w:tab/>
      </w:r>
      <w:r>
        <w:rPr>
          <w:lang w:val="en-GB" w:eastAsia="en-GB"/>
        </w:rPr>
        <w:t>CR</w:t>
      </w:r>
      <w:r>
        <w:rPr>
          <w:lang w:val="en-GB" w:eastAsia="en-GB"/>
        </w:rPr>
        <w:tab/>
      </w:r>
      <w:r>
        <w:rPr>
          <w:lang w:val="en-GB" w:eastAsia="en-GB"/>
        </w:rPr>
        <w:t>Rel-17</w:t>
      </w:r>
      <w:r>
        <w:rPr>
          <w:lang w:val="en-GB" w:eastAsia="en-GB"/>
        </w:rPr>
        <w:tab/>
      </w:r>
      <w:r>
        <w:rPr>
          <w:lang w:val="en-GB" w:eastAsia="en-GB"/>
        </w:rPr>
        <w:t>37.340</w:t>
      </w:r>
      <w:r>
        <w:rPr>
          <w:lang w:val="en-GB" w:eastAsia="en-GB"/>
        </w:rPr>
        <w:tab/>
      </w:r>
      <w:r>
        <w:rPr>
          <w:lang w:val="en-GB" w:eastAsia="en-GB"/>
        </w:rPr>
        <w:t>17.0.0</w:t>
      </w:r>
      <w:r>
        <w:rPr>
          <w:lang w:val="en-GB" w:eastAsia="en-GB"/>
        </w:rPr>
        <w:tab/>
      </w:r>
      <w:r>
        <w:rPr>
          <w:lang w:val="en-GB" w:eastAsia="en-GB"/>
        </w:rPr>
        <w:t>0310</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LTE_NR_DC_enh2-Core</w:t>
      </w:r>
    </w:p>
    <w:p>
      <w:pPr>
        <w:rPr>
          <w:lang w:val="en-GB" w:eastAsia="en-GB"/>
        </w:rPr>
      </w:pPr>
      <w:r>
        <w:rPr>
          <w:lang w:val="en-GB" w:eastAsia="en-GB"/>
        </w:rPr>
        <w:t>(moved from 6.2.3)</w:t>
      </w:r>
    </w:p>
    <w:bookmarkEnd w:id="0"/>
    <w:p>
      <w:pPr>
        <w:rPr>
          <w:lang w:val="en-GB"/>
        </w:rPr>
      </w:pPr>
      <w:r>
        <w:rPr>
          <w:lang w:val="en-GB"/>
        </w:rPr>
        <w:t>By Email [221] (3)</w:t>
      </w:r>
    </w:p>
    <w:p>
      <w:pPr>
        <w:rPr>
          <w:lang w:val="en-GB" w:eastAsia="en-GB"/>
        </w:rPr>
      </w:pPr>
      <w:bookmarkStart w:id="1" w:name="_Hlk102754133"/>
      <w:r>
        <w:rPr>
          <w:highlight w:val="yellow"/>
          <w:lang w:val="en-GB" w:eastAsia="en-GB"/>
        </w:rPr>
        <w:t>Stage-2 corrections, 37.340 on SCG (de)activation:</w:t>
      </w:r>
    </w:p>
    <w:p>
      <w:pPr>
        <w:rPr>
          <w:lang w:val="en-GB" w:eastAsia="en-GB"/>
        </w:rPr>
      </w:pPr>
      <w:r>
        <w:fldChar w:fldCharType="begin"/>
      </w:r>
      <w:r>
        <w:instrText xml:space="preserve"> HYPERLINK "file:///C:\\Users\\terhentt\\Documents\\Tdocs\\RAN2\\RAN2_118-e\\R2-2205245.zip" </w:instrText>
      </w:r>
      <w:r>
        <w:fldChar w:fldCharType="separate"/>
      </w:r>
      <w:r>
        <w:rPr>
          <w:rFonts w:eastAsia="Malgun Gothic"/>
          <w:color w:val="0000FF"/>
          <w:u w:val="single"/>
          <w:lang w:val="en-GB" w:eastAsia="en-GB"/>
        </w:rPr>
        <w:t>R2-2205245</w:t>
      </w:r>
      <w:r>
        <w:rPr>
          <w:rFonts w:eastAsia="Malgun Gothic"/>
          <w:color w:val="0000FF"/>
          <w:u w:val="single"/>
          <w:lang w:val="en-GB" w:eastAsia="en-GB"/>
        </w:rPr>
        <w:fldChar w:fldCharType="end"/>
      </w:r>
      <w:r>
        <w:rPr>
          <w:lang w:val="en-GB" w:eastAsia="en-GB"/>
        </w:rPr>
        <w:tab/>
      </w:r>
      <w:r>
        <w:rPr>
          <w:lang w:val="en-GB" w:eastAsia="en-GB"/>
        </w:rPr>
        <w:t>37.340 corrections regarding deactivated SCG</w:t>
      </w:r>
      <w:r>
        <w:rPr>
          <w:lang w:val="en-GB" w:eastAsia="en-GB"/>
        </w:rPr>
        <w:tab/>
      </w:r>
      <w:r>
        <w:rPr>
          <w:lang w:val="en-GB" w:eastAsia="en-GB"/>
        </w:rPr>
        <w:t>Nokia, Nokia Shanghai Bell</w:t>
      </w:r>
      <w:r>
        <w:rPr>
          <w:lang w:val="en-GB" w:eastAsia="en-GB"/>
        </w:rPr>
        <w:tab/>
      </w:r>
      <w:r>
        <w:rPr>
          <w:lang w:val="en-GB" w:eastAsia="en-GB"/>
        </w:rPr>
        <w:t>CR</w:t>
      </w:r>
      <w:r>
        <w:rPr>
          <w:lang w:val="en-GB" w:eastAsia="en-GB"/>
        </w:rPr>
        <w:tab/>
      </w:r>
      <w:r>
        <w:rPr>
          <w:lang w:val="en-GB" w:eastAsia="en-GB"/>
        </w:rPr>
        <w:t>Rel-17</w:t>
      </w:r>
      <w:r>
        <w:rPr>
          <w:lang w:val="en-GB" w:eastAsia="en-GB"/>
        </w:rPr>
        <w:tab/>
      </w:r>
      <w:r>
        <w:rPr>
          <w:lang w:val="en-GB" w:eastAsia="en-GB"/>
        </w:rPr>
        <w:t>37.340</w:t>
      </w:r>
      <w:r>
        <w:rPr>
          <w:lang w:val="en-GB" w:eastAsia="en-GB"/>
        </w:rPr>
        <w:tab/>
      </w:r>
      <w:r>
        <w:rPr>
          <w:lang w:val="en-GB" w:eastAsia="en-GB"/>
        </w:rPr>
        <w:t>17.0.0</w:t>
      </w:r>
      <w:r>
        <w:rPr>
          <w:lang w:val="en-GB" w:eastAsia="en-GB"/>
        </w:rPr>
        <w:tab/>
      </w:r>
      <w:r>
        <w:rPr>
          <w:lang w:val="en-GB" w:eastAsia="en-GB"/>
        </w:rPr>
        <w:t>0314</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LTE_NR_DC_enh2-Core</w:t>
      </w:r>
    </w:p>
    <w:p>
      <w:pPr>
        <w:rPr>
          <w:lang w:val="en-GB" w:eastAsia="en-GB"/>
        </w:rPr>
      </w:pPr>
      <w:r>
        <w:fldChar w:fldCharType="begin"/>
      </w:r>
      <w:r>
        <w:instrText xml:space="preserve"> HYPERLINK "file:///C:\\Users\\terhentt\\Documents\\Tdocs\\RAN2\\RAN2_118-e\\R2-2205367.zip" </w:instrText>
      </w:r>
      <w:r>
        <w:fldChar w:fldCharType="separate"/>
      </w:r>
      <w:r>
        <w:rPr>
          <w:rFonts w:eastAsia="Malgun Gothic"/>
          <w:color w:val="0000FF"/>
          <w:u w:val="single"/>
          <w:lang w:val="en-GB" w:eastAsia="en-GB"/>
        </w:rPr>
        <w:t>R2-2205367</w:t>
      </w:r>
      <w:r>
        <w:rPr>
          <w:rFonts w:eastAsia="Malgun Gothic"/>
          <w:color w:val="0000FF"/>
          <w:u w:val="single"/>
          <w:lang w:val="en-GB" w:eastAsia="en-GB"/>
        </w:rPr>
        <w:fldChar w:fldCharType="end"/>
      </w:r>
      <w:r>
        <w:rPr>
          <w:lang w:val="en-GB" w:eastAsia="en-GB"/>
        </w:rPr>
        <w:tab/>
      </w:r>
      <w:r>
        <w:rPr>
          <w:lang w:val="en-GB" w:eastAsia="en-GB"/>
        </w:rPr>
        <w:t>Corrections on eDCCA</w:t>
      </w:r>
      <w:r>
        <w:rPr>
          <w:lang w:val="en-GB" w:eastAsia="en-GB"/>
        </w:rPr>
        <w:tab/>
      </w:r>
      <w:r>
        <w:rPr>
          <w:lang w:val="en-GB" w:eastAsia="en-GB"/>
        </w:rPr>
        <w:t>vivo</w:t>
      </w:r>
      <w:r>
        <w:rPr>
          <w:lang w:val="en-GB" w:eastAsia="en-GB"/>
        </w:rPr>
        <w:tab/>
      </w:r>
      <w:r>
        <w:rPr>
          <w:lang w:val="en-GB" w:eastAsia="en-GB"/>
        </w:rPr>
        <w:t>CR</w:t>
      </w:r>
      <w:r>
        <w:rPr>
          <w:lang w:val="en-GB" w:eastAsia="en-GB"/>
        </w:rPr>
        <w:tab/>
      </w:r>
      <w:r>
        <w:rPr>
          <w:lang w:val="en-GB" w:eastAsia="en-GB"/>
        </w:rPr>
        <w:t>Rel-17</w:t>
      </w:r>
      <w:r>
        <w:rPr>
          <w:lang w:val="en-GB" w:eastAsia="en-GB"/>
        </w:rPr>
        <w:tab/>
      </w:r>
      <w:r>
        <w:rPr>
          <w:lang w:val="en-GB" w:eastAsia="en-GB"/>
        </w:rPr>
        <w:t>37.340</w:t>
      </w:r>
      <w:r>
        <w:rPr>
          <w:lang w:val="en-GB" w:eastAsia="en-GB"/>
        </w:rPr>
        <w:tab/>
      </w:r>
      <w:r>
        <w:rPr>
          <w:lang w:val="en-GB" w:eastAsia="en-GB"/>
        </w:rPr>
        <w:t>17.0.0</w:t>
      </w:r>
      <w:r>
        <w:rPr>
          <w:lang w:val="en-GB" w:eastAsia="en-GB"/>
        </w:rPr>
        <w:tab/>
      </w:r>
      <w:r>
        <w:rPr>
          <w:lang w:val="en-GB" w:eastAsia="en-GB"/>
        </w:rPr>
        <w:t>0316</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LTE_NR_DC_enh2-Core</w:t>
      </w:r>
    </w:p>
    <w:p>
      <w:pPr>
        <w:rPr>
          <w:lang w:val="en-GB" w:eastAsia="en-GB"/>
        </w:rPr>
      </w:pPr>
      <w:r>
        <w:rPr>
          <w:lang w:val="en-GB" w:eastAsia="en-GB"/>
        </w:rPr>
        <w:t>(moved from 6.2.2)</w:t>
      </w:r>
    </w:p>
    <w:p>
      <w:pPr>
        <w:rPr>
          <w:lang w:val="en-GB" w:eastAsia="en-GB"/>
        </w:rPr>
      </w:pPr>
      <w:r>
        <w:fldChar w:fldCharType="begin"/>
      </w:r>
      <w:r>
        <w:instrText xml:space="preserve"> HYPERLINK "file:///C:\\Users\\terhentt\\Documents\\Tdocs\\RAN2\\RAN2_118-e\\R2-2205926.zip" </w:instrText>
      </w:r>
      <w:r>
        <w:fldChar w:fldCharType="separate"/>
      </w:r>
      <w:r>
        <w:rPr>
          <w:rFonts w:eastAsia="Malgun Gothic"/>
          <w:color w:val="0000FF"/>
          <w:u w:val="single"/>
          <w:lang w:val="en-GB" w:eastAsia="en-GB"/>
        </w:rPr>
        <w:t>R2-2205926</w:t>
      </w:r>
      <w:r>
        <w:rPr>
          <w:rFonts w:eastAsia="Malgun Gothic"/>
          <w:color w:val="0000FF"/>
          <w:u w:val="single"/>
          <w:lang w:val="en-GB" w:eastAsia="en-GB"/>
        </w:rPr>
        <w:fldChar w:fldCharType="end"/>
      </w:r>
      <w:r>
        <w:rPr>
          <w:lang w:val="en-GB" w:eastAsia="en-GB"/>
        </w:rPr>
        <w:tab/>
      </w:r>
      <w:r>
        <w:rPr>
          <w:lang w:val="en-GB" w:eastAsia="en-GB"/>
        </w:rPr>
        <w:t>Corrections for SCG (de)activation</w:t>
      </w:r>
      <w:r>
        <w:rPr>
          <w:lang w:val="en-GB" w:eastAsia="en-GB"/>
        </w:rPr>
        <w:tab/>
      </w:r>
      <w:r>
        <w:rPr>
          <w:lang w:val="en-GB" w:eastAsia="en-GB"/>
        </w:rPr>
        <w:t>Huawei, HiSilicon</w:t>
      </w:r>
      <w:r>
        <w:rPr>
          <w:lang w:val="en-GB" w:eastAsia="en-GB"/>
        </w:rPr>
        <w:tab/>
      </w:r>
      <w:r>
        <w:rPr>
          <w:lang w:val="en-GB" w:eastAsia="en-GB"/>
        </w:rPr>
        <w:t>draftCR</w:t>
      </w:r>
      <w:r>
        <w:rPr>
          <w:lang w:val="en-GB" w:eastAsia="en-GB"/>
        </w:rPr>
        <w:tab/>
      </w:r>
      <w:r>
        <w:rPr>
          <w:lang w:val="en-GB" w:eastAsia="en-GB"/>
        </w:rPr>
        <w:t>Rel-17</w:t>
      </w:r>
      <w:r>
        <w:rPr>
          <w:lang w:val="en-GB" w:eastAsia="en-GB"/>
        </w:rPr>
        <w:tab/>
      </w:r>
      <w:r>
        <w:rPr>
          <w:lang w:val="en-GB" w:eastAsia="en-GB"/>
        </w:rPr>
        <w:t>37.340</w:t>
      </w:r>
      <w:r>
        <w:rPr>
          <w:lang w:val="en-GB" w:eastAsia="en-GB"/>
        </w:rPr>
        <w:tab/>
      </w:r>
      <w:r>
        <w:rPr>
          <w:lang w:val="en-GB" w:eastAsia="en-GB"/>
        </w:rPr>
        <w:t>17.0.0</w:t>
      </w:r>
      <w:r>
        <w:rPr>
          <w:lang w:val="en-GB" w:eastAsia="en-GB"/>
        </w:rPr>
        <w:tab/>
      </w:r>
      <w:r>
        <w:rPr>
          <w:lang w:val="en-GB" w:eastAsia="en-GB"/>
        </w:rPr>
        <w:t>F</w:t>
      </w:r>
      <w:r>
        <w:rPr>
          <w:lang w:val="en-GB" w:eastAsia="en-GB"/>
        </w:rPr>
        <w:tab/>
      </w:r>
      <w:r>
        <w:rPr>
          <w:lang w:val="en-GB" w:eastAsia="en-GB"/>
        </w:rPr>
        <w:t>LTE_NR_DC_enh2-Core</w:t>
      </w:r>
    </w:p>
    <w:bookmarkEnd w:id="1"/>
    <w:p>
      <w:pPr>
        <w:rPr>
          <w:lang w:val="en-GB" w:eastAsia="en-GB"/>
        </w:rPr>
      </w:pPr>
      <w:r>
        <w:rPr>
          <w:lang w:val="en-GB" w:eastAsia="en-GB"/>
        </w:rPr>
        <w:fldChar w:fldCharType="begin"/>
      </w:r>
      <w:r>
        <w:rPr>
          <w:lang w:val="en-GB" w:eastAsia="en-GB"/>
        </w:rPr>
        <w:instrText xml:space="preserve"> HYPERLINK "C:\\Users\\terhentt\\Documents\\Tdocs\\RAN2\\RAN2_118-e\\R2-2205259.zip" </w:instrText>
      </w:r>
      <w:r>
        <w:rPr>
          <w:lang w:val="en-GB" w:eastAsia="en-GB"/>
        </w:rPr>
        <w:fldChar w:fldCharType="separate"/>
      </w:r>
      <w:r>
        <w:rPr>
          <w:rFonts w:eastAsia="Malgun Gothic"/>
          <w:color w:val="0000FF"/>
          <w:u w:val="single"/>
          <w:lang w:val="en-GB" w:eastAsia="en-GB"/>
        </w:rPr>
        <w:t>R2-2205259</w:t>
      </w:r>
      <w:r>
        <w:rPr>
          <w:lang w:val="en-GB" w:eastAsia="en-GB"/>
        </w:rPr>
        <w:fldChar w:fldCharType="end"/>
      </w:r>
      <w:r>
        <w:rPr>
          <w:lang w:val="en-GB" w:eastAsia="en-GB"/>
        </w:rPr>
        <w:tab/>
      </w:r>
      <w:r>
        <w:rPr>
          <w:lang w:val="en-GB" w:eastAsia="en-GB"/>
        </w:rPr>
        <w:t>Network behaviour at/while SCG deactivation</w:t>
      </w:r>
      <w:r>
        <w:rPr>
          <w:lang w:val="en-GB" w:eastAsia="en-GB"/>
        </w:rPr>
        <w:tab/>
      </w:r>
      <w:r>
        <w:rPr>
          <w:lang w:val="en-GB" w:eastAsia="en-GB"/>
        </w:rPr>
        <w:t>Fujitsu</w:t>
      </w:r>
      <w:r>
        <w:rPr>
          <w:lang w:val="en-GB" w:eastAsia="en-GB"/>
        </w:rPr>
        <w:tab/>
      </w:r>
      <w:r>
        <w:rPr>
          <w:lang w:val="en-GB" w:eastAsia="en-GB"/>
        </w:rPr>
        <w:t>discussion</w:t>
      </w:r>
      <w:r>
        <w:rPr>
          <w:lang w:val="en-GB" w:eastAsia="en-GB"/>
        </w:rPr>
        <w:tab/>
      </w:r>
      <w:r>
        <w:rPr>
          <w:lang w:val="en-GB" w:eastAsia="en-GB"/>
        </w:rPr>
        <w:t>Rel-17</w:t>
      </w:r>
      <w:r>
        <w:rPr>
          <w:lang w:val="en-GB" w:eastAsia="en-GB"/>
        </w:rPr>
        <w:tab/>
      </w:r>
      <w:r>
        <w:rPr>
          <w:lang w:val="en-GB" w:eastAsia="en-GB"/>
        </w:rPr>
        <w:t>LTE_NR_DC_enh2-Core</w:t>
      </w:r>
    </w:p>
    <w:p>
      <w:pPr>
        <w:rPr>
          <w:lang w:val="en-GB"/>
        </w:rPr>
      </w:pPr>
      <w:r>
        <w:rPr>
          <w:lang w:val="en-GB"/>
        </w:rPr>
        <w:t>By Email [221] (4)</w:t>
      </w:r>
    </w:p>
    <w:p>
      <w:pPr>
        <w:rPr>
          <w:lang w:val="en-GB" w:eastAsia="en-GB"/>
        </w:rPr>
      </w:pPr>
      <w:bookmarkStart w:id="2" w:name="_Hlk102754159"/>
      <w:r>
        <w:rPr>
          <w:highlight w:val="yellow"/>
          <w:lang w:val="en-GB" w:eastAsia="en-GB"/>
        </w:rPr>
        <w:t>Stage-2 corrections to 37.340 on CPAC:</w:t>
      </w:r>
      <w:r>
        <w:rPr>
          <w:lang w:val="en-GB" w:eastAsia="en-GB"/>
        </w:rPr>
        <w:t xml:space="preserve"> </w:t>
      </w:r>
    </w:p>
    <w:p>
      <w:pPr>
        <w:rPr>
          <w:lang w:val="en-GB" w:eastAsia="en-GB"/>
        </w:rPr>
      </w:pPr>
      <w:r>
        <w:fldChar w:fldCharType="begin"/>
      </w:r>
      <w:r>
        <w:instrText xml:space="preserve"> HYPERLINK "file:///C:\\Users\\terhentt\\Documents\\Tdocs\\RAN2\\RAN2_118-e\\R2-2204957.zip" </w:instrText>
      </w:r>
      <w:r>
        <w:fldChar w:fldCharType="separate"/>
      </w:r>
      <w:r>
        <w:rPr>
          <w:rFonts w:eastAsia="Malgun Gothic"/>
          <w:color w:val="0000FF"/>
          <w:u w:val="single"/>
          <w:lang w:val="en-GB" w:eastAsia="en-GB"/>
        </w:rPr>
        <w:t>R2-2204957</w:t>
      </w:r>
      <w:r>
        <w:rPr>
          <w:rFonts w:eastAsia="Malgun Gothic"/>
          <w:color w:val="0000FF"/>
          <w:u w:val="single"/>
          <w:lang w:val="en-GB" w:eastAsia="en-GB"/>
        </w:rPr>
        <w:fldChar w:fldCharType="end"/>
      </w:r>
      <w:r>
        <w:rPr>
          <w:lang w:val="en-GB" w:eastAsia="en-GB"/>
        </w:rPr>
        <w:tab/>
      </w:r>
      <w:r>
        <w:rPr>
          <w:lang w:val="en-GB" w:eastAsia="en-GB"/>
        </w:rPr>
        <w:t>Miscellaneous corrections to 37.340 CPAC</w:t>
      </w:r>
      <w:r>
        <w:rPr>
          <w:lang w:val="en-GB" w:eastAsia="en-GB"/>
        </w:rPr>
        <w:tab/>
      </w:r>
      <w:r>
        <w:rPr>
          <w:lang w:val="en-GB" w:eastAsia="en-GB"/>
        </w:rPr>
        <w:t>Lenovo</w:t>
      </w:r>
      <w:r>
        <w:rPr>
          <w:lang w:val="en-GB" w:eastAsia="en-GB"/>
        </w:rPr>
        <w:tab/>
      </w:r>
      <w:r>
        <w:rPr>
          <w:lang w:val="en-GB" w:eastAsia="en-GB"/>
        </w:rPr>
        <w:t>discussion</w:t>
      </w:r>
      <w:r>
        <w:rPr>
          <w:lang w:val="en-GB" w:eastAsia="en-GB"/>
        </w:rPr>
        <w:tab/>
      </w:r>
      <w:r>
        <w:rPr>
          <w:lang w:val="en-GB" w:eastAsia="en-GB"/>
        </w:rPr>
        <w:t>Rel-17</w:t>
      </w:r>
    </w:p>
    <w:p>
      <w:pPr>
        <w:rPr>
          <w:lang w:val="en-GB" w:eastAsia="en-GB"/>
        </w:rPr>
      </w:pPr>
      <w:r>
        <w:fldChar w:fldCharType="begin"/>
      </w:r>
      <w:r>
        <w:instrText xml:space="preserve"> HYPERLINK "file:///C:\\Users\\terhentt\\Documents\\Tdocs\\RAN2\\RAN2_118-e\\R2-2204802.zip" </w:instrText>
      </w:r>
      <w:r>
        <w:fldChar w:fldCharType="separate"/>
      </w:r>
      <w:r>
        <w:rPr>
          <w:rFonts w:eastAsia="Malgun Gothic"/>
          <w:color w:val="0000FF"/>
          <w:u w:val="single"/>
          <w:lang w:val="en-GB" w:eastAsia="en-GB"/>
        </w:rPr>
        <w:t>R2-2204802</w:t>
      </w:r>
      <w:r>
        <w:rPr>
          <w:rFonts w:eastAsia="Malgun Gothic"/>
          <w:color w:val="0000FF"/>
          <w:u w:val="single"/>
          <w:lang w:val="en-GB" w:eastAsia="en-GB"/>
        </w:rPr>
        <w:fldChar w:fldCharType="end"/>
      </w:r>
      <w:r>
        <w:rPr>
          <w:lang w:val="en-GB" w:eastAsia="en-GB"/>
        </w:rPr>
        <w:tab/>
      </w:r>
      <w:r>
        <w:rPr>
          <w:lang w:val="en-GB" w:eastAsia="en-GB"/>
        </w:rPr>
        <w:t>Correction on full configuration in TS 37.340</w:t>
      </w:r>
      <w:r>
        <w:rPr>
          <w:lang w:val="en-GB" w:eastAsia="en-GB"/>
        </w:rPr>
        <w:tab/>
      </w:r>
      <w:r>
        <w:rPr>
          <w:lang w:val="en-GB" w:eastAsia="en-GB"/>
        </w:rPr>
        <w:t>vivo</w:t>
      </w:r>
      <w:r>
        <w:rPr>
          <w:lang w:val="en-GB" w:eastAsia="en-GB"/>
        </w:rPr>
        <w:tab/>
      </w:r>
      <w:r>
        <w:rPr>
          <w:lang w:val="en-GB" w:eastAsia="en-GB"/>
        </w:rPr>
        <w:t>CR</w:t>
      </w:r>
      <w:r>
        <w:rPr>
          <w:lang w:val="en-GB" w:eastAsia="en-GB"/>
        </w:rPr>
        <w:tab/>
      </w:r>
      <w:r>
        <w:rPr>
          <w:lang w:val="en-GB" w:eastAsia="en-GB"/>
        </w:rPr>
        <w:t>Rel-17</w:t>
      </w:r>
      <w:r>
        <w:rPr>
          <w:lang w:val="en-GB" w:eastAsia="en-GB"/>
        </w:rPr>
        <w:tab/>
      </w:r>
      <w:r>
        <w:rPr>
          <w:lang w:val="en-GB" w:eastAsia="en-GB"/>
        </w:rPr>
        <w:t>37.340</w:t>
      </w:r>
      <w:r>
        <w:rPr>
          <w:lang w:val="en-GB" w:eastAsia="en-GB"/>
        </w:rPr>
        <w:tab/>
      </w:r>
      <w:r>
        <w:rPr>
          <w:lang w:val="en-GB" w:eastAsia="en-GB"/>
        </w:rPr>
        <w:t>17.0.0</w:t>
      </w:r>
      <w:r>
        <w:rPr>
          <w:lang w:val="en-GB" w:eastAsia="en-GB"/>
        </w:rPr>
        <w:tab/>
      </w:r>
      <w:r>
        <w:rPr>
          <w:lang w:val="en-GB" w:eastAsia="en-GB"/>
        </w:rPr>
        <w:t>0312</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LTE_NR_DC_enh2-Core</w:t>
      </w:r>
    </w:p>
    <w:p>
      <w:pPr>
        <w:rPr>
          <w:lang w:val="en-GB" w:eastAsia="en-GB"/>
        </w:rPr>
      </w:pPr>
      <w:r>
        <w:fldChar w:fldCharType="begin"/>
      </w:r>
      <w:r>
        <w:instrText xml:space="preserve"> HYPERLINK "file:///C:\\Users\\terhentt\\Documents\\Tdocs\\RAN2\\RAN2_118-e\\R2-2205446.zip" </w:instrText>
      </w:r>
      <w:r>
        <w:fldChar w:fldCharType="separate"/>
      </w:r>
      <w:r>
        <w:rPr>
          <w:rFonts w:eastAsia="Malgun Gothic"/>
          <w:color w:val="0000FF"/>
          <w:u w:val="single"/>
          <w:lang w:val="en-GB" w:eastAsia="en-GB"/>
        </w:rPr>
        <w:t>R2-2205446</w:t>
      </w:r>
      <w:r>
        <w:rPr>
          <w:rFonts w:eastAsia="Malgun Gothic"/>
          <w:color w:val="0000FF"/>
          <w:u w:val="single"/>
          <w:lang w:val="en-GB" w:eastAsia="en-GB"/>
        </w:rPr>
        <w:fldChar w:fldCharType="end"/>
      </w:r>
      <w:r>
        <w:rPr>
          <w:lang w:val="en-GB" w:eastAsia="en-GB"/>
        </w:rPr>
        <w:tab/>
      </w:r>
      <w:r>
        <w:rPr>
          <w:lang w:val="en-GB" w:eastAsia="en-GB"/>
        </w:rPr>
        <w:t>Correction CR for MR-DC</w:t>
      </w:r>
      <w:r>
        <w:rPr>
          <w:lang w:val="en-GB" w:eastAsia="en-GB"/>
        </w:rPr>
        <w:tab/>
      </w:r>
      <w:r>
        <w:rPr>
          <w:lang w:val="en-GB" w:eastAsia="en-GB"/>
        </w:rPr>
        <w:t>Ericsson</w:t>
      </w:r>
      <w:r>
        <w:rPr>
          <w:lang w:val="en-GB" w:eastAsia="en-GB"/>
        </w:rPr>
        <w:tab/>
      </w:r>
      <w:r>
        <w:rPr>
          <w:lang w:val="en-GB" w:eastAsia="en-GB"/>
        </w:rPr>
        <w:t>CR</w:t>
      </w:r>
      <w:r>
        <w:rPr>
          <w:lang w:val="en-GB" w:eastAsia="en-GB"/>
        </w:rPr>
        <w:tab/>
      </w:r>
      <w:r>
        <w:rPr>
          <w:lang w:val="en-GB" w:eastAsia="en-GB"/>
        </w:rPr>
        <w:t>Rel-17</w:t>
      </w:r>
      <w:r>
        <w:rPr>
          <w:lang w:val="en-GB" w:eastAsia="en-GB"/>
        </w:rPr>
        <w:tab/>
      </w:r>
      <w:r>
        <w:rPr>
          <w:lang w:val="en-GB" w:eastAsia="en-GB"/>
        </w:rPr>
        <w:t>37.340</w:t>
      </w:r>
      <w:r>
        <w:rPr>
          <w:lang w:val="en-GB" w:eastAsia="en-GB"/>
        </w:rPr>
        <w:tab/>
      </w:r>
      <w:r>
        <w:rPr>
          <w:lang w:val="en-GB" w:eastAsia="en-GB"/>
        </w:rPr>
        <w:t>17.0.0</w:t>
      </w:r>
      <w:r>
        <w:rPr>
          <w:lang w:val="en-GB" w:eastAsia="en-GB"/>
        </w:rPr>
        <w:tab/>
      </w:r>
      <w:r>
        <w:rPr>
          <w:lang w:val="en-GB" w:eastAsia="en-GB"/>
        </w:rPr>
        <w:t>0320</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LTE_NR_DC_enh2-Core</w:t>
      </w:r>
    </w:p>
    <w:p>
      <w:pPr>
        <w:rPr>
          <w:lang w:val="en-GB" w:eastAsia="en-GB"/>
        </w:rPr>
      </w:pPr>
      <w:r>
        <w:fldChar w:fldCharType="begin"/>
      </w:r>
      <w:r>
        <w:instrText xml:space="preserve"> HYPERLINK "file:///C:\\Users\\terhentt\\Documents\\Tdocs\\RAN2\\RAN2_118-e\\R2-2205927.zip" </w:instrText>
      </w:r>
      <w:r>
        <w:fldChar w:fldCharType="separate"/>
      </w:r>
      <w:r>
        <w:rPr>
          <w:rFonts w:eastAsia="Malgun Gothic"/>
          <w:color w:val="0000FF"/>
          <w:u w:val="single"/>
          <w:lang w:val="en-GB" w:eastAsia="en-GB"/>
        </w:rPr>
        <w:t>R2-2205927</w:t>
      </w:r>
      <w:r>
        <w:rPr>
          <w:rFonts w:eastAsia="Malgun Gothic"/>
          <w:color w:val="0000FF"/>
          <w:u w:val="single"/>
          <w:lang w:val="en-GB" w:eastAsia="en-GB"/>
        </w:rPr>
        <w:fldChar w:fldCharType="end"/>
      </w:r>
      <w:r>
        <w:rPr>
          <w:lang w:val="en-GB" w:eastAsia="en-GB"/>
        </w:rPr>
        <w:tab/>
      </w:r>
      <w:r>
        <w:rPr>
          <w:lang w:val="en-GB" w:eastAsia="en-GB"/>
        </w:rPr>
        <w:t>Corrections for CPAC</w:t>
      </w:r>
      <w:r>
        <w:rPr>
          <w:lang w:val="en-GB" w:eastAsia="en-GB"/>
        </w:rPr>
        <w:tab/>
      </w:r>
      <w:r>
        <w:rPr>
          <w:lang w:val="en-GB" w:eastAsia="en-GB"/>
        </w:rPr>
        <w:t>Huawei, HiSilicon</w:t>
      </w:r>
      <w:r>
        <w:rPr>
          <w:lang w:val="en-GB" w:eastAsia="en-GB"/>
        </w:rPr>
        <w:tab/>
      </w:r>
      <w:r>
        <w:rPr>
          <w:lang w:val="en-GB" w:eastAsia="en-GB"/>
        </w:rPr>
        <w:t>draftCR</w:t>
      </w:r>
      <w:r>
        <w:rPr>
          <w:lang w:val="en-GB" w:eastAsia="en-GB"/>
        </w:rPr>
        <w:tab/>
      </w:r>
      <w:r>
        <w:rPr>
          <w:lang w:val="en-GB" w:eastAsia="en-GB"/>
        </w:rPr>
        <w:t>Rel-17</w:t>
      </w:r>
      <w:r>
        <w:rPr>
          <w:lang w:val="en-GB" w:eastAsia="en-GB"/>
        </w:rPr>
        <w:tab/>
      </w:r>
      <w:r>
        <w:rPr>
          <w:lang w:val="en-GB" w:eastAsia="en-GB"/>
        </w:rPr>
        <w:t>37.340</w:t>
      </w:r>
      <w:r>
        <w:rPr>
          <w:lang w:val="en-GB" w:eastAsia="en-GB"/>
        </w:rPr>
        <w:tab/>
      </w:r>
      <w:r>
        <w:rPr>
          <w:lang w:val="en-GB" w:eastAsia="en-GB"/>
        </w:rPr>
        <w:t>17.0.0</w:t>
      </w:r>
      <w:r>
        <w:rPr>
          <w:lang w:val="en-GB" w:eastAsia="en-GB"/>
        </w:rPr>
        <w:tab/>
      </w:r>
      <w:r>
        <w:rPr>
          <w:lang w:val="en-GB" w:eastAsia="en-GB"/>
        </w:rPr>
        <w:t>F</w:t>
      </w:r>
      <w:r>
        <w:rPr>
          <w:lang w:val="en-GB" w:eastAsia="en-GB"/>
        </w:rPr>
        <w:tab/>
      </w:r>
      <w:r>
        <w:rPr>
          <w:lang w:val="en-GB" w:eastAsia="en-GB"/>
        </w:rPr>
        <w:t>LTE_NR_DC_enh2-Core</w:t>
      </w:r>
    </w:p>
    <w:bookmarkEnd w:id="2"/>
    <w:p>
      <w:pPr>
        <w:rPr>
          <w:ins w:id="0" w:author="ZTE" w:date="2022-05-10T21:31:41Z"/>
        </w:rPr>
      </w:pPr>
    </w:p>
    <w:p>
      <w:ins w:id="1" w:author="ZTE" w:date="2022-05-10T21:29:04Z">
        <w:r>
          <w:rPr/>
          <w:fldChar w:fldCharType="begin"/>
        </w:r>
      </w:ins>
      <w:ins w:id="2" w:author="ZTE" w:date="2022-05-10T21:29:04Z">
        <w:r>
          <w:rPr/>
          <w:instrText xml:space="preserve"> HYPERLINK "https://www.3gpp.org/ftp/TSG_RAN/WG2_RL2/TSGR2_118-e/Docs/R2-2205527.zip" </w:instrText>
        </w:r>
      </w:ins>
      <w:ins w:id="3" w:author="ZTE" w:date="2022-05-10T21:29:04Z">
        <w:r>
          <w:rPr/>
          <w:fldChar w:fldCharType="separate"/>
        </w:r>
      </w:ins>
      <w:ins w:id="4" w:author="ZTE" w:date="2022-05-10T21:29:04Z">
        <w:r>
          <w:rPr>
            <w:rFonts w:ascii="Times New Roman" w:hAnsi="Times New Roman" w:eastAsia="Malgun Gothic" w:cs="Times New Roman"/>
            <w:color w:val="0000FF"/>
            <w:u w:val="single"/>
          </w:rPr>
          <w:t>R2-2205527</w:t>
        </w:r>
      </w:ins>
      <w:ins w:id="5" w:author="ZTE" w:date="2022-05-10T21:29:04Z">
        <w:r>
          <w:rPr>
            <w:rFonts w:ascii="Times New Roman" w:hAnsi="Times New Roman" w:eastAsia="Malgun Gothic" w:cs="Times New Roman"/>
            <w:color w:val="0000FF"/>
            <w:u w:val="single"/>
          </w:rPr>
          <w:fldChar w:fldCharType="end"/>
        </w:r>
      </w:ins>
      <w:ins w:id="6" w:author="ZTE" w:date="2022-05-10T21:29:04Z">
        <w:r>
          <w:rPr/>
          <w:tab/>
        </w:r>
      </w:ins>
      <w:ins w:id="7" w:author="ZTE" w:date="2022-05-10T21:29:04Z">
        <w:r>
          <w:rPr/>
          <w:t>Rel-17  CPAC corrections to 37.340</w:t>
        </w:r>
      </w:ins>
      <w:ins w:id="8" w:author="ZTE" w:date="2022-05-10T21:29:04Z">
        <w:r>
          <w:rPr/>
          <w:tab/>
        </w:r>
      </w:ins>
      <w:ins w:id="9" w:author="ZTE" w:date="2022-05-10T21:29:04Z">
        <w:r>
          <w:rPr/>
          <w:t>Nokia, Nokia Shanghai Bell</w:t>
        </w:r>
      </w:ins>
      <w:ins w:id="10" w:author="ZTE" w:date="2022-05-10T21:29:04Z">
        <w:r>
          <w:rPr/>
          <w:tab/>
        </w:r>
      </w:ins>
      <w:ins w:id="11" w:author="ZTE" w:date="2022-05-10T21:29:04Z">
        <w:r>
          <w:rPr/>
          <w:t>CR</w:t>
        </w:r>
      </w:ins>
      <w:ins w:id="12" w:author="ZTE" w:date="2022-05-10T21:29:04Z">
        <w:r>
          <w:rPr/>
          <w:tab/>
        </w:r>
      </w:ins>
      <w:ins w:id="13" w:author="ZTE" w:date="2022-05-10T21:29:04Z">
        <w:r>
          <w:rPr/>
          <w:t>Rel-17</w:t>
        </w:r>
      </w:ins>
      <w:ins w:id="14" w:author="ZTE" w:date="2022-05-10T21:29:04Z">
        <w:r>
          <w:rPr/>
          <w:tab/>
        </w:r>
      </w:ins>
      <w:ins w:id="15" w:author="ZTE" w:date="2022-05-10T21:29:04Z">
        <w:r>
          <w:rPr/>
          <w:t>37.340</w:t>
        </w:r>
      </w:ins>
      <w:ins w:id="16" w:author="ZTE" w:date="2022-05-10T21:29:04Z">
        <w:r>
          <w:rPr/>
          <w:tab/>
        </w:r>
      </w:ins>
      <w:ins w:id="17" w:author="ZTE" w:date="2022-05-10T21:29:04Z">
        <w:r>
          <w:rPr/>
          <w:t>17.0.0</w:t>
        </w:r>
      </w:ins>
      <w:ins w:id="18" w:author="ZTE" w:date="2022-05-10T21:29:04Z">
        <w:r>
          <w:rPr/>
          <w:tab/>
        </w:r>
      </w:ins>
      <w:ins w:id="19" w:author="ZTE" w:date="2022-05-10T21:29:04Z">
        <w:r>
          <w:rPr/>
          <w:t>0319</w:t>
        </w:r>
      </w:ins>
      <w:ins w:id="20" w:author="ZTE" w:date="2022-05-10T21:29:04Z">
        <w:r>
          <w:rPr/>
          <w:tab/>
        </w:r>
      </w:ins>
      <w:ins w:id="21" w:author="ZTE" w:date="2022-05-10T21:29:04Z">
        <w:r>
          <w:rPr/>
          <w:t>-</w:t>
        </w:r>
      </w:ins>
      <w:ins w:id="22" w:author="ZTE" w:date="2022-05-10T21:29:04Z">
        <w:r>
          <w:rPr/>
          <w:tab/>
        </w:r>
      </w:ins>
      <w:ins w:id="23" w:author="ZTE" w:date="2022-05-10T21:29:04Z">
        <w:r>
          <w:rPr/>
          <w:t>F</w:t>
        </w:r>
      </w:ins>
      <w:ins w:id="24" w:author="ZTE" w:date="2022-05-10T21:29:04Z">
        <w:r>
          <w:rPr/>
          <w:tab/>
        </w:r>
      </w:ins>
      <w:ins w:id="25" w:author="ZTE" w:date="2022-05-10T21:29:04Z">
        <w:r>
          <w:rPr/>
          <w:t>LTE_NR_DC_enh2-Core</w:t>
        </w:r>
      </w:ins>
    </w:p>
    <w:p>
      <w:pPr>
        <w:rPr>
          <w:lang w:val="en-GB"/>
        </w:rPr>
      </w:pPr>
      <w:r>
        <w:rPr>
          <w:lang w:val="en-GB"/>
        </w:rPr>
        <w:t xml:space="preserve">The participants are invited to provide their contact information in the following table. </w:t>
      </w:r>
    </w:p>
    <w:tbl>
      <w:tblPr>
        <w:tblStyle w:val="31"/>
        <w:tblW w:w="0" w:type="auto"/>
        <w:tblInd w:w="0" w:type="dxa"/>
        <w:tblLayout w:type="fixed"/>
        <w:tblCellMar>
          <w:top w:w="0" w:type="dxa"/>
          <w:left w:w="108" w:type="dxa"/>
          <w:bottom w:w="0" w:type="dxa"/>
          <w:right w:w="108" w:type="dxa"/>
        </w:tblCellMar>
      </w:tblPr>
      <w:tblGrid>
        <w:gridCol w:w="2433"/>
        <w:gridCol w:w="7424"/>
      </w:tblGrid>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pacing w:after="120"/>
              <w:rPr>
                <w:lang w:val="en-GB" w:eastAsia="en-US"/>
              </w:rPr>
            </w:pPr>
            <w:r>
              <w:rPr>
                <w:lang w:val="en-GB" w:eastAsia="en-US"/>
              </w:rPr>
              <w:t>Company</w:t>
            </w:r>
          </w:p>
        </w:tc>
        <w:tc>
          <w:tcPr>
            <w:tcW w:w="7424"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pacing w:after="120"/>
              <w:rPr>
                <w:lang w:val="en-GB" w:eastAsia="en-US"/>
              </w:rPr>
            </w:pPr>
            <w:r>
              <w:rPr>
                <w:lang w:val="en-GB" w:eastAsia="en-US"/>
              </w:rPr>
              <w:t>Contact: Name (E-mail)</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r>
              <w:t>Nokia</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r>
              <w:t>Jedrzej Stanczak</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bl>
    <w:p/>
    <w:p>
      <w:pPr>
        <w:pStyle w:val="2"/>
        <w:rPr>
          <w:rFonts w:cs="Arial"/>
        </w:rPr>
      </w:pPr>
      <w:r>
        <w:t>2</w:t>
      </w:r>
      <w:r>
        <w:tab/>
      </w:r>
      <w:r>
        <w:rPr>
          <w:rFonts w:hint="eastAsia"/>
        </w:rPr>
        <w:t>SCG activation/deactivation</w:t>
      </w:r>
    </w:p>
    <w:p>
      <w:bookmarkStart w:id="3" w:name="OLE_LINK17"/>
      <w:r>
        <w:rPr>
          <w:rFonts w:hint="eastAsia"/>
        </w:rPr>
        <w:t xml:space="preserve">The updated CR can be found in </w:t>
      </w:r>
      <w:r>
        <w:t>“</w:t>
      </w:r>
      <w:r>
        <w:rPr>
          <w:rFonts w:hint="eastAsia"/>
        </w:rPr>
        <w:t>draft_R2-2206164 Corrections on TS 37.340 for DCCA enhancement</w:t>
      </w:r>
      <w:r>
        <w:t>”</w:t>
      </w:r>
      <w:r>
        <w:rPr>
          <w:rFonts w:hint="eastAsia"/>
        </w:rPr>
        <w:t xml:space="preserve"> [1</w:t>
      </w:r>
      <w:del w:id="26" w:author="ZTE" w:date="2022-05-10T21:33:26Z">
        <w:r>
          <w:rPr>
            <w:rFonts w:hint="default"/>
            <w:lang w:val="en-US"/>
          </w:rPr>
          <w:delText>0</w:delText>
        </w:r>
      </w:del>
      <w:ins w:id="27" w:author="ZTE" w:date="2022-05-10T21:33:26Z">
        <w:r>
          <w:rPr>
            <w:rFonts w:hint="eastAsia"/>
            <w:lang w:val="en-US" w:eastAsia="zh-CN"/>
          </w:rPr>
          <w:t>1</w:t>
        </w:r>
      </w:ins>
      <w:r>
        <w:rPr>
          <w:rFonts w:hint="eastAsia"/>
        </w:rPr>
        <w:t>]. I</w:t>
      </w:r>
      <w:r>
        <w:t>t merged some changes proposed in [2][4], other changes proposed by companies are discussed in following sections.</w:t>
      </w:r>
    </w:p>
    <w:p>
      <w:pPr>
        <w:pStyle w:val="3"/>
      </w:pPr>
      <w:r>
        <w:rPr>
          <w:lang w:val="en-US" w:eastAsia="zh-CN"/>
        </w:rPr>
        <w:t>2</w:t>
      </w:r>
      <w:r>
        <w:t>.1</w:t>
      </w:r>
      <w:r>
        <w:tab/>
      </w:r>
      <w:r>
        <w:t>Corrections in R2-2204546 [1]</w:t>
      </w:r>
    </w:p>
    <w:p>
      <w:r>
        <w:rPr>
          <w:lang w:val="en-GB"/>
        </w:rPr>
        <w:t xml:space="preserve">In [1], there are two changes related to SCG activation/deactivation, </w:t>
      </w:r>
      <w:r>
        <w:t>Change#1 is also proposed in [8].</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r>
              <w:rPr>
                <w:rFonts w:hint="eastAsia"/>
                <w:b/>
              </w:rPr>
              <w:t>Change#1</w:t>
            </w:r>
            <w:r>
              <w:rPr>
                <w:rFonts w:hint="eastAsia"/>
              </w:rPr>
              <w:t xml:space="preserve">: </w:t>
            </w:r>
            <w:r>
              <w:t>Considering “MCG link recovery while the SCG is deactivated” and “UE-initiated SCG activation via SCG” are not supported in Rel-17, there is no motivation to configure dedicated RACH resource prior to SCG activation, so the Editor’s Note in section 6.1 can be removed.</w:t>
            </w:r>
          </w:p>
          <w:p>
            <w:pPr>
              <w:keepLines/>
              <w:overflowPunct w:val="0"/>
              <w:autoSpaceDE w:val="0"/>
              <w:autoSpaceDN w:val="0"/>
              <w:adjustRightInd w:val="0"/>
              <w:ind w:left="1135" w:hanging="851"/>
              <w:textAlignment w:val="baseline"/>
            </w:pPr>
            <w:del w:id="28" w:author="ZTE" w:date="2022-04-21T11:35:00Z">
              <w:r>
                <w:rPr/>
                <w:delText>Editor's Note: FFS whether dedicated RACH resources can be provided before SCG activation (e.g. in SCG deactivation command or RRC message when SCG is deactivated) [Pending to RAN2];</w:delText>
              </w:r>
            </w:del>
          </w:p>
          <w:p/>
          <w:p>
            <w:r>
              <w:rPr>
                <w:rFonts w:hint="eastAsia"/>
                <w:b/>
              </w:rPr>
              <w:t>Change#2</w:t>
            </w:r>
            <w:r>
              <w:rPr>
                <w:rFonts w:hint="eastAsia"/>
              </w:rPr>
              <w:t xml:space="preserve">: </w:t>
            </w:r>
            <w:r>
              <w:t>2. SCG (de)activation is not applicable to NE-DC scenario, but this is not captured in current spec. So the term “MR-DC” is changed into “(NG)EN-DC or NR-DC” in section 7.13.</w:t>
            </w:r>
          </w:p>
          <w:p>
            <w:pPr>
              <w:ind w:left="284" w:leftChars="142"/>
            </w:pPr>
            <w:r>
              <w:t xml:space="preserve">To enable reasonable UE battery consumption while having fast usage of SCG when </w:t>
            </w:r>
            <w:del w:id="29" w:author="ZTE" w:date="2022-04-21T11:41:00Z">
              <w:r>
                <w:rPr/>
                <w:delText>MR-DC</w:delText>
              </w:r>
            </w:del>
            <w:ins w:id="30" w:author="ZTE" w:date="2022-04-21T11:41:00Z">
              <w:r>
                <w:rPr/>
                <w:t>(NG)EN-DC or NR-DC</w:t>
              </w:r>
            </w:ins>
            <w:r>
              <w:t xml:space="preserve"> is configured, an activation/deactivation mechanism of SCG is supported. While the SCG is deactivated, there is no transmission via SCG RLC bearers. Only the NR SCG can be deactivated, and all SCG SCell(s) are in deactivated state while the SCG is deactivated.</w:t>
            </w:r>
          </w:p>
        </w:tc>
      </w:tr>
    </w:tbl>
    <w:p>
      <w:pPr>
        <w:rPr>
          <w:b/>
          <w:lang w:val="en-GB"/>
        </w:rPr>
      </w:pPr>
    </w:p>
    <w:p>
      <w:pPr>
        <w:rPr>
          <w:b/>
        </w:rPr>
      </w:pPr>
      <w:r>
        <w:rPr>
          <w:b/>
          <w:lang w:val="en-GB"/>
        </w:rPr>
        <w:t>Question</w:t>
      </w:r>
      <w:r>
        <w:rPr>
          <w:rFonts w:hint="eastAsia"/>
          <w:b/>
          <w:lang w:val="en-GB"/>
        </w:rPr>
        <w:t xml:space="preserve"> </w:t>
      </w:r>
      <w:r>
        <w:rPr>
          <w:b/>
        </w:rPr>
        <w:t>2.1</w:t>
      </w:r>
      <w:r>
        <w:rPr>
          <w:rFonts w:hint="eastAsia"/>
          <w:b/>
        </w:rPr>
        <w:t>: Do you agree</w:t>
      </w:r>
      <w:r>
        <w:rPr>
          <w:b/>
        </w:rPr>
        <w:t xml:space="preserve"> with</w:t>
      </w:r>
      <w:r>
        <w:rPr>
          <w:rFonts w:hint="eastAsia"/>
          <w:b/>
        </w:rPr>
        <w:t xml:space="preserve"> </w:t>
      </w:r>
      <w:r>
        <w:rPr>
          <w:b/>
        </w:rPr>
        <w:t xml:space="preserve">the </w:t>
      </w:r>
      <w:r>
        <w:rPr>
          <w:rFonts w:hint="eastAsia"/>
          <w:b/>
        </w:rPr>
        <w:t>changes proposed in [1]?</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pStyle w:val="3"/>
      </w:pPr>
      <w:r>
        <w:t>2.2</w:t>
      </w:r>
      <w:r>
        <w:tab/>
      </w:r>
      <w:r>
        <w:t>Corrections in R2-2205245 [2]</w:t>
      </w:r>
    </w:p>
    <w:p>
      <w:r>
        <w:t xml:space="preserve">In [2], </w:t>
      </w:r>
      <w:r>
        <w:rPr>
          <w:rFonts w:hint="eastAsia"/>
        </w:rPr>
        <w:t>the following changes are proposed: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rFonts w:hint="eastAsia"/>
                <w:b/>
              </w:rPr>
              <w:t>Change#1</w:t>
            </w:r>
            <w:r>
              <w:rPr>
                <w:rFonts w:hint="eastAsia"/>
              </w:rPr>
              <w:t xml:space="preserve">: </w:t>
            </w:r>
            <w:r>
              <w:t>UE assistance information regarding SCG deactivation preference added to 7.10.</w:t>
            </w:r>
          </w:p>
          <w:p>
            <w:pPr>
              <w:ind w:left="284" w:leftChars="142"/>
            </w:pPr>
            <w: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w:t>
            </w:r>
            <w:ins w:id="31" w:author="Nokia (Jarkko)" w:date="2022-04-20T12:39:00Z">
              <w:r>
                <w:rPr/>
                <w:t>, SCG deactivation</w:t>
              </w:r>
            </w:ins>
            <w:r>
              <w:t>, and/or the minimum scheduling offset for cross-slot scheduling cycle length for power saving. In these cases, it is up to the network whether to accommodate the preference.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p>
            <w:r>
              <w:rPr>
                <w:rFonts w:hint="eastAsia"/>
                <w:b/>
              </w:rPr>
              <w:t>Change#2</w:t>
            </w:r>
            <w:r>
              <w:rPr>
                <w:rFonts w:hint="eastAsia"/>
              </w:rPr>
              <w:t xml:space="preserve">: </w:t>
            </w:r>
            <w:r>
              <w:t>In 10.2.1/10.2.2 it seems that wording is such that SCG is allowed to not activate SCG if requested by MN as the wording “If the MN requests the SCG to be activated, the SN shall keep the SCG activated.” seems to allow SCG to “keep” activation status of SCG. This is misleading. So change wording in 10.2.1/10.2.2 to ensure it is common understanding that by MN request SN activates SCG.</w:t>
            </w:r>
          </w:p>
          <w:p>
            <w:pPr>
              <w:ind w:left="568" w:hanging="284"/>
              <w:rPr>
                <w:szCs w:val="20"/>
                <w:lang w:val="en-GB" w:eastAsia="en-US"/>
              </w:rPr>
            </w:pPr>
            <w:r>
              <w:rPr>
                <w:szCs w:val="20"/>
                <w:lang w:val="en-GB" w:eastAsia="en-US"/>
              </w:rPr>
              <w:t xml:space="preserve">2.  If the RRM entity in the SN is able to admit the resource request, it allocates respective radio resources and, dependent on the bearer option, respective transport network resources. For bearers requiring SCG radio resources, the SN triggers Random Access so that synchronisation of the SN radio resource configuration can be performed. The SN </w:t>
            </w:r>
            <w:r>
              <w:rPr>
                <w:szCs w:val="20"/>
                <w:lang w:val="en-GB"/>
              </w:rPr>
              <w:t xml:space="preserve">decides the PSCell and other SCG SCells and </w:t>
            </w:r>
            <w:r>
              <w:rPr>
                <w:szCs w:val="20"/>
                <w:lang w:val="en-GB" w:eastAsia="en-US"/>
              </w:rPr>
              <w:t xml:space="preserve">provides the new SCG radio resource configuration to the MN in a </w:t>
            </w:r>
            <w:r>
              <w:rPr>
                <w:i/>
                <w:szCs w:val="20"/>
                <w:lang w:val="en-GB"/>
              </w:rPr>
              <w:t>NR RRC configuration</w:t>
            </w:r>
            <w:r>
              <w:rPr>
                <w:szCs w:val="20"/>
                <w:lang w:val="en-GB"/>
              </w:rPr>
              <w:t xml:space="preserve"> message</w:t>
            </w:r>
            <w:r>
              <w:rPr>
                <w:szCs w:val="20"/>
                <w:lang w:val="en-GB" w:eastAsia="en-US"/>
              </w:rPr>
              <w:t xml:space="preserve"> contained in the </w:t>
            </w:r>
            <w:r>
              <w:rPr>
                <w:i/>
                <w:szCs w:val="20"/>
                <w:lang w:val="en-GB" w:eastAsia="en-US"/>
              </w:rPr>
              <w:t>SgNB Addition Request Acknowledge</w:t>
            </w:r>
            <w:r>
              <w:rPr>
                <w:szCs w:val="20"/>
                <w:lang w:val="en-GB" w:eastAsia="en-US"/>
              </w:rPr>
              <w:t xml:space="preserve"> message. In case of bearer options that require X2-U resources between the MN and the SN, the SN provides X2-U TNL address information for the respective E-RAB, X2-U UL TNL address information for SN terminated bearers, X2-U DL TNL address information for MN terminated bearers. For SN terminated bearers, the SN provides the S1-U DL TNL address information for the respective E-RAB and security algorithm. If SCG radio resources have been requested, the SCG radio resource configuration is provided. If the MN requested the SCG to be deactivated, the SN may keep the SCG activated. </w:t>
            </w:r>
            <w:bookmarkStart w:id="4" w:name="_Hlk101424869"/>
            <w:r>
              <w:rPr>
                <w:szCs w:val="20"/>
                <w:lang w:val="en-GB" w:eastAsia="en-US"/>
              </w:rPr>
              <w:t>If the MN requests the SCG to be activated, the SN shall keep the SCG activated</w:t>
            </w:r>
            <w:ins w:id="32" w:author="Nokia (Jarkko)" w:date="2022-04-20T12:46:00Z">
              <w:r>
                <w:rPr>
                  <w:szCs w:val="20"/>
                  <w:lang w:val="en-GB" w:eastAsia="en-US"/>
                </w:rPr>
                <w:t xml:space="preserve"> or activate the SCG if it was deactivated</w:t>
              </w:r>
            </w:ins>
            <w:r>
              <w:rPr>
                <w:szCs w:val="20"/>
                <w:lang w:val="en-GB" w:eastAsia="en-US"/>
              </w:rPr>
              <w:t>.</w:t>
            </w:r>
            <w:bookmarkEnd w:id="4"/>
          </w:p>
          <w:p>
            <w:pPr>
              <w:rPr>
                <w:lang w:val="en-GB"/>
              </w:rPr>
            </w:pPr>
            <w:r>
              <w:rPr>
                <w:rFonts w:hint="eastAsia"/>
                <w:color w:val="0070C0"/>
                <w:lang w:val="en-GB"/>
              </w:rPr>
              <w:t>R</w:t>
            </w:r>
            <w:r>
              <w:rPr>
                <w:color w:val="0070C0"/>
                <w:lang w:val="en-GB"/>
              </w:rPr>
              <w:t>app’s note: similar sentence “or activate the SCG if it was deactivated” is added to multiple places in 10.2.1 and 10.2.2.</w:t>
            </w:r>
          </w:p>
          <w:p/>
          <w:p>
            <w:r>
              <w:rPr>
                <w:rFonts w:hint="eastAsia"/>
                <w:b/>
              </w:rPr>
              <w:t>Change#</w:t>
            </w:r>
            <w:r>
              <w:rPr>
                <w:b/>
              </w:rPr>
              <w:t>3</w:t>
            </w:r>
            <w:r>
              <w:rPr>
                <w:rFonts w:hint="eastAsia"/>
              </w:rPr>
              <w:t xml:space="preserve">: </w:t>
            </w:r>
            <w:r>
              <w:t>10.3.1 it seems it is optional for SN to indicate SCG activation status. This is misleading. So changed wording in 10.3.1 to ensure SCG activation status is indicated to MN.</w:t>
            </w:r>
          </w:p>
          <w:p>
            <w:pPr>
              <w:pStyle w:val="75"/>
            </w:pPr>
            <w:r>
              <w:t xml:space="preserve">2.  The SN responds with the </w:t>
            </w:r>
            <w:r>
              <w:rPr>
                <w:i/>
              </w:rPr>
              <w:t>SgNB Modification Request Acknowledge</w:t>
            </w:r>
            <w:r>
              <w:t xml:space="preserve"> message, which may contain SCG radio resource configuration information within a </w:t>
            </w:r>
            <w:r>
              <w:rPr>
                <w:lang w:eastAsia="zh-CN"/>
              </w:rPr>
              <w:t xml:space="preserve">NR RRC configuration </w:t>
            </w:r>
            <w:r>
              <w:t xml:space="preserve">message and data forwarding address information (if applicable). If the MN requested the SCG to be activated or deactivated, the SN </w:t>
            </w:r>
            <w:del w:id="33" w:author="Nokia (Jarkko)" w:date="2022-04-20T12:48:00Z">
              <w:r>
                <w:rPr/>
                <w:delText xml:space="preserve">may </w:delText>
              </w:r>
            </w:del>
            <w:r>
              <w:t>indicate</w:t>
            </w:r>
            <w:ins w:id="34" w:author="Nokia (Jarkko)" w:date="2022-04-20T12:48:00Z">
              <w:r>
                <w:rPr/>
                <w:t>s</w:t>
              </w:r>
            </w:ins>
            <w:r>
              <w:t xml:space="preserve"> whether the SCG is activated or deactivated.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tc>
      </w:tr>
    </w:tbl>
    <w:p>
      <w:pPr>
        <w:rPr>
          <w:b/>
        </w:rPr>
      </w:pPr>
      <w:r>
        <w:rPr>
          <w:rFonts w:hint="eastAsia"/>
          <w:b/>
        </w:rPr>
        <w:t xml:space="preserve">Rapporteur comments: </w:t>
      </w:r>
    </w:p>
    <w:p>
      <w:r>
        <w:t>1. For</w:t>
      </w:r>
      <w:r>
        <w:rPr>
          <w:b/>
        </w:rPr>
        <w:t xml:space="preserve"> Change#1, </w:t>
      </w:r>
      <w:r>
        <w:t xml:space="preserve">agree with the change. </w:t>
      </w:r>
    </w:p>
    <w:p>
      <w:r>
        <w:t xml:space="preserve">2. For </w:t>
      </w:r>
      <w:r>
        <w:rPr>
          <w:b/>
        </w:rPr>
        <w:t>Change#2</w:t>
      </w:r>
      <w:r>
        <w:t xml:space="preserve">, these are SN/SgNB addition procedures, there is no previous configured SCG (SN change is described in other sections), so the original wording is correct. </w:t>
      </w:r>
    </w:p>
    <w:p>
      <w:r>
        <w:t xml:space="preserve">3. For </w:t>
      </w:r>
      <w:r>
        <w:rPr>
          <w:b/>
        </w:rPr>
        <w:t>Change#3</w:t>
      </w:r>
      <w:r>
        <w:t>, the change is reasonable. (Note: already implemented in the updated CR)</w:t>
      </w:r>
    </w:p>
    <w:p/>
    <w:p>
      <w:pPr>
        <w:rPr>
          <w:b/>
        </w:rPr>
      </w:pPr>
      <w:r>
        <w:rPr>
          <w:b/>
          <w:lang w:val="en-GB"/>
        </w:rPr>
        <w:t>Question</w:t>
      </w:r>
      <w:r>
        <w:rPr>
          <w:rFonts w:hint="eastAsia"/>
          <w:b/>
          <w:lang w:val="en-GB"/>
        </w:rPr>
        <w:t xml:space="preserve"> </w:t>
      </w:r>
      <w:r>
        <w:rPr>
          <w:b/>
        </w:rPr>
        <w:t>2.2</w:t>
      </w:r>
      <w:r>
        <w:rPr>
          <w:rFonts w:hint="eastAsia"/>
          <w:b/>
        </w:rPr>
        <w:t>: Do you agree</w:t>
      </w:r>
      <w:r>
        <w:rPr>
          <w:b/>
        </w:rPr>
        <w:t xml:space="preserve"> with</w:t>
      </w:r>
      <w:r>
        <w:rPr>
          <w:rFonts w:hint="eastAsia"/>
          <w:b/>
        </w:rPr>
        <w:t xml:space="preserve"> </w:t>
      </w:r>
      <w:r>
        <w:rPr>
          <w:b/>
        </w:rPr>
        <w:t xml:space="preserve">the </w:t>
      </w:r>
      <w:r>
        <w:rPr>
          <w:rFonts w:hint="eastAsia"/>
          <w:b/>
        </w:rPr>
        <w:t>changes proposed in [</w:t>
      </w:r>
      <w:r>
        <w:rPr>
          <w:b/>
        </w:rPr>
        <w:t>2</w:t>
      </w:r>
      <w:r>
        <w:rPr>
          <w:rFonts w:hint="eastAsia"/>
          <w:b/>
        </w:rPr>
        <w:t>]?</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Yes(proponent)</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Rapporteur suggestions look fine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
      <w:pPr>
        <w:pStyle w:val="3"/>
      </w:pPr>
      <w:r>
        <w:t>2.3</w:t>
      </w:r>
      <w:r>
        <w:tab/>
      </w:r>
      <w:r>
        <w:t>Corrections in R2-2205367 [3]</w:t>
      </w:r>
    </w:p>
    <w:p>
      <w:r>
        <w:t xml:space="preserve">In [3], </w:t>
      </w:r>
      <w:r>
        <w:rPr>
          <w:rFonts w:hint="eastAsia"/>
        </w:rPr>
        <w:t>except for some editorial corrections, the following changes are proposed: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r>
              <w:rPr>
                <w:rFonts w:hint="eastAsia"/>
                <w:b/>
              </w:rPr>
              <w:t>Change#1</w:t>
            </w:r>
            <w:r>
              <w:rPr>
                <w:rFonts w:hint="eastAsia"/>
              </w:rPr>
              <w:t xml:space="preserve">: </w:t>
            </w:r>
            <w:r>
              <w:t>1.</w:t>
            </w:r>
            <w:r>
              <w:tab/>
            </w:r>
            <w:r>
              <w:t>In 7.6, it is stated “For the split SRB, the selection of transmission path in downlink depends on network implementation.”, however, this is not reasonable when the SCG is deactivated.</w:t>
            </w:r>
          </w:p>
          <w:p>
            <w:pPr>
              <w:ind w:left="284" w:leftChars="142"/>
            </w:pPr>
            <w:r>
              <w:t>For the split SRB</w:t>
            </w:r>
            <w:ins w:id="35" w:author="vivo" w:date="2022-04-25T19:33:00Z">
              <w:r>
                <w:rPr/>
                <w:t xml:space="preserve"> while the SCG is activated</w:t>
              </w:r>
            </w:ins>
            <w:r>
              <w:t>, the selection of transmission path in downlink depends on network implementation. For uplink, the UE is configured via MN RRC signalling whether to use MCG path or duplicate the transmission on both MCG and SCG.</w:t>
            </w:r>
          </w:p>
          <w:p/>
          <w:p>
            <w:r>
              <w:rPr>
                <w:rFonts w:hint="eastAsia"/>
                <w:b/>
              </w:rPr>
              <w:t>Change#2</w:t>
            </w:r>
            <w:r>
              <w:rPr>
                <w:rFonts w:hint="eastAsia"/>
              </w:rPr>
              <w:t xml:space="preserve">: </w:t>
            </w:r>
            <w:r>
              <w:t>According to the 38331, upon BF while the SCG is deactivated, the UE initiates SCG failure information, in which the UE does not suspend SCG transmission for all SRBs and DRBs. However, the current description in 7.7 in 37.340 is not consistent with this.</w:t>
            </w:r>
          </w:p>
          <w:p>
            <w:pPr>
              <w:ind w:left="284" w:leftChars="142"/>
            </w:pPr>
            <w:r>
              <w:t>Upon SCG failure, if MCG transmissions of radio bearers are not suspended, the UE</w:t>
            </w:r>
            <w:ins w:id="36" w:author="vivo" w:date="2022-04-25T19:50:00Z">
              <w:r>
                <w:rPr/>
                <w:t xml:space="preserve"> triggers SCG failure information</w:t>
              </w:r>
            </w:ins>
            <w:ins w:id="37" w:author="vivo" w:date="2022-04-25T19:44:00Z">
              <w:r>
                <w:rPr/>
                <w:t xml:space="preserve"> </w:t>
              </w:r>
            </w:ins>
            <w:del w:id="38" w:author="vivo" w:date="2022-04-25T19:44:00Z">
              <w:r>
                <w:rPr/>
                <w:delText xml:space="preserve"> suspends SCG transmissions for all radio bearers </w:delText>
              </w:r>
            </w:del>
            <w:r>
              <w:t xml:space="preserve">and reports the </w:t>
            </w:r>
            <w:r>
              <w:rPr>
                <w:i/>
                <w:iCs/>
              </w:rPr>
              <w:t>SCGFailureInformation</w:t>
            </w:r>
            <w:r>
              <w:t xml:space="preserve"> to the MN, instead of triggering re-establishment. </w:t>
            </w:r>
            <w:ins w:id="39" w:author="vivo" w:date="2022-04-25T19:49:00Z">
              <w:r>
                <w:rPr/>
                <w:t>If SCG failure information initiated is not due to beam failure of the PSCell while the SCG is deactivated</w:t>
              </w:r>
            </w:ins>
            <w:ins w:id="40" w:author="vivo" w:date="2022-04-25T19:50:00Z">
              <w:r>
                <w:rPr/>
                <w:t>,</w:t>
              </w:r>
            </w:ins>
            <w:ins w:id="41" w:author="vivo" w:date="2022-04-25T19:49:00Z">
              <w:r>
                <w:rPr/>
                <w:t xml:space="preserve"> suspends SCG transmissions for all radio bearers. </w:t>
              </w:r>
            </w:ins>
            <w:r>
              <w:t>If SCG failure is detected while MCG transmissions for all radio bearers are suspended, the UE initiates the RRC connection re-establishment procedure.</w:t>
            </w:r>
          </w:p>
          <w:p>
            <w:pPr>
              <w:rPr>
                <w:i/>
              </w:rPr>
            </w:pPr>
          </w:p>
          <w:p>
            <w:r>
              <w:rPr>
                <w:rFonts w:hint="eastAsia"/>
                <w:b/>
              </w:rPr>
              <w:t>Change#</w:t>
            </w:r>
            <w:r>
              <w:rPr>
                <w:b/>
              </w:rPr>
              <w:t>3</w:t>
            </w:r>
            <w:r>
              <w:rPr>
                <w:rFonts w:hint="eastAsia"/>
              </w:rPr>
              <w:t xml:space="preserve">: </w:t>
            </w:r>
            <w:r>
              <w:t>In 7.13, it is stated “SCG deactivation can be requested by the MN and by the SN”, which is not correct. SCG deactivation can be requested by the UE.</w:t>
            </w:r>
          </w:p>
          <w:p>
            <w:pPr>
              <w:ind w:left="284" w:leftChars="142"/>
            </w:pPr>
            <w:r>
              <w:t>SCG activation can be requested by the MN, by the SN and by the UE. SCG deactivation can be requested by the MN</w:t>
            </w:r>
            <w:ins w:id="42" w:author="vivo" w:date="2022-04-25T20:48:00Z">
              <w:r>
                <w:rPr/>
                <w:t>,</w:t>
              </w:r>
            </w:ins>
            <w:r>
              <w:t xml:space="preserve"> </w:t>
            </w:r>
            <w:del w:id="43" w:author="vivo" w:date="2022-04-25T20:49:00Z">
              <w:r>
                <w:rPr/>
                <w:delText xml:space="preserve">and </w:delText>
              </w:r>
            </w:del>
            <w:r>
              <w:t>by the SN</w:t>
            </w:r>
            <w:ins w:id="44" w:author="vivo" w:date="2022-04-25T20:47:00Z">
              <w:r>
                <w:rPr/>
                <w:t xml:space="preserve"> and by the UE</w:t>
              </w:r>
            </w:ins>
            <w:r>
              <w:t>.</w:t>
            </w:r>
          </w:p>
          <w:p/>
          <w:p>
            <w:r>
              <w:rPr>
                <w:rFonts w:hint="eastAsia"/>
                <w:b/>
              </w:rPr>
              <w:t>Change#</w:t>
            </w:r>
            <w:r>
              <w:rPr>
                <w:b/>
              </w:rPr>
              <w:t>4</w:t>
            </w:r>
            <w:r>
              <w:rPr>
                <w:rFonts w:hint="eastAsia"/>
              </w:rPr>
              <w:t xml:space="preserve">: </w:t>
            </w:r>
            <w:r>
              <w:t>UE requested SCG activation/deactivation mechanism is via UAI, so better to put the corresponding description in the section 7.10 UE assistant information..</w:t>
            </w:r>
          </w:p>
          <w:p>
            <w:pPr>
              <w:rPr>
                <w:i/>
                <w:color w:val="00B050"/>
              </w:rPr>
            </w:pPr>
            <w:r>
              <w:rPr>
                <w:i/>
                <w:color w:val="00B050"/>
              </w:rPr>
              <w:t>Modification to section 7.10:</w:t>
            </w:r>
          </w:p>
          <w:p>
            <w:pPr>
              <w:ind w:left="284" w:leftChars="142"/>
              <w:rPr>
                <w:b/>
              </w:rPr>
            </w:pPr>
            <w: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and/or the minimum scheduling offset for cross-slot scheduling cycle length for power saving. In these cases, it is up to the network whether to accommodate the preference.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ins w:id="45" w:author="vivo" w:date="2022-04-25T21:03:00Z">
              <w:r>
                <w:rPr/>
                <w:t xml:space="preserve"> </w:t>
              </w:r>
            </w:ins>
            <w:ins w:id="46" w:author="vivo" w:date="2022-04-25T21:04:00Z">
              <w:r>
                <w:rPr/>
                <w:t>UE can provide its preference for SCG deactivation</w:t>
              </w:r>
            </w:ins>
            <w:ins w:id="47" w:author="vivo" w:date="2022-04-25T21:05:00Z">
              <w:r>
                <w:rPr/>
                <w:t xml:space="preserve"> to the MN.</w:t>
              </w:r>
            </w:ins>
            <w:ins w:id="48" w:author="vivo" w:date="2022-04-25T21:06:00Z">
              <w:r>
                <w:rPr/>
                <w:t xml:space="preserve"> Network can configure whether the UE is allowed to indicate a preference for SCG deactivation to the MN. </w:t>
              </w:r>
            </w:ins>
            <w:ins w:id="49" w:author="vivo" w:date="2022-04-25T21:04:00Z">
              <w:r>
                <w:rPr/>
                <w:t xml:space="preserve"> </w:t>
              </w:r>
            </w:ins>
            <w:ins w:id="50" w:author="vivo" w:date="2022-04-25T21:03:00Z">
              <w:r>
                <w:rPr/>
                <w:t>For UL data arrival on SCG bearer(s) while the SCG is deactivated, the UE indicates to the MN that it has UL data to transmit over SCG bearer.</w:t>
              </w:r>
            </w:ins>
          </w:p>
          <w:p>
            <w:r>
              <w:rPr>
                <w:i/>
                <w:color w:val="00B050"/>
              </w:rPr>
              <w:t>Modification to section 7.13:</w:t>
            </w:r>
          </w:p>
          <w:p>
            <w:pPr>
              <w:ind w:left="284" w:leftChars="142"/>
            </w:pPr>
            <w:r>
              <w:t>SCG activation can be requested by the MN, by the SN and by the UE. SCG deactivation can be requested by the MN</w:t>
            </w:r>
            <w:ins w:id="51" w:author="vivo" w:date="2022-04-25T20:48:00Z">
              <w:r>
                <w:rPr/>
                <w:t>,</w:t>
              </w:r>
            </w:ins>
            <w:r>
              <w:t xml:space="preserve"> </w:t>
            </w:r>
            <w:del w:id="52" w:author="vivo" w:date="2022-04-25T20:49:00Z">
              <w:r>
                <w:rPr/>
                <w:delText xml:space="preserve">and </w:delText>
              </w:r>
            </w:del>
            <w:r>
              <w:t>by the SN</w:t>
            </w:r>
            <w:ins w:id="53" w:author="vivo" w:date="2022-04-25T20:47:00Z">
              <w:r>
                <w:rPr/>
                <w:t xml:space="preserve"> and by the UE</w:t>
              </w:r>
            </w:ins>
            <w:r>
              <w:t>.</w:t>
            </w:r>
            <w:ins w:id="54" w:author="vivo" w:date="2022-04-25T21:07:00Z">
              <w:r>
                <w:rPr/>
                <w:t xml:space="preserve"> </w:t>
              </w:r>
            </w:ins>
            <w:del w:id="55" w:author="vivo" w:date="2022-04-25T21:07:00Z">
              <w:r>
                <w:rPr/>
                <w:delText xml:space="preserve"> For UL data arrival on SCG bearer(s) while the SCG is deactivated, the UE indicates to the MN that it has UL data to transmit over SCG bearer. </w:delText>
              </w:r>
            </w:del>
            <w:r>
              <w:t>During handover procedure, the target MN can indicate the SCG state in the RRC reconfiguration message sent to the UE by the source MN.</w:t>
            </w:r>
            <w:ins w:id="56" w:author="vivo" w:date="2022-04-25T21:07:00Z">
              <w:r>
                <w:rPr/>
                <w:t xml:space="preserve"> </w:t>
              </w:r>
            </w:ins>
          </w:p>
          <w:p>
            <w:pPr>
              <w:ind w:left="284" w:leftChars="142"/>
              <w:rPr>
                <w:lang w:val="en-GB"/>
              </w:rPr>
            </w:pPr>
            <w:del w:id="57" w:author="vivo" w:date="2022-04-25T21:06:00Z">
              <w:r>
                <w:rPr/>
                <w:delText>Network can configure whether the UE is allowed to indicate a preference for SCG deactivation to the MN.</w:delText>
              </w:r>
            </w:del>
          </w:p>
          <w:p>
            <w:pPr>
              <w:rPr>
                <w:lang w:val="en-GB"/>
              </w:rPr>
            </w:pPr>
          </w:p>
          <w:p>
            <w:r>
              <w:rPr>
                <w:rFonts w:hint="eastAsia"/>
                <w:b/>
              </w:rPr>
              <w:t>Change#</w:t>
            </w:r>
            <w:r>
              <w:rPr>
                <w:b/>
              </w:rPr>
              <w:t>5</w:t>
            </w:r>
            <w:r>
              <w:rPr>
                <w:rFonts w:hint="eastAsia"/>
              </w:rPr>
              <w:t>: C</w:t>
            </w:r>
            <w:r>
              <w:t>PC and SCG deactivation cannot be configured at the same time, this agreement is not captured.</w:t>
            </w:r>
          </w:p>
          <w:p>
            <w:pPr>
              <w:ind w:left="284" w:leftChars="142"/>
            </w:pPr>
            <w:del w:id="58" w:author="vivo" w:date="2022-04-25T21:06:00Z">
              <w:r>
                <w:rPr/>
                <w:delText>Network can configure whether the UE is allowed to indicate a preference for SCG deactivation to the MN.</w:delText>
              </w:r>
            </w:del>
            <w:ins w:id="59" w:author="vivo" w:date="2022-04-25T20:55:00Z">
              <w:r>
                <w:rPr/>
                <w:t xml:space="preserve">CPC and SCG deactivation </w:t>
              </w:r>
            </w:ins>
            <w:ins w:id="60" w:author="vivo" w:date="2022-04-25T21:00:00Z">
              <w:r>
                <w:rPr/>
                <w:t>can</w:t>
              </w:r>
            </w:ins>
            <w:ins w:id="61" w:author="vivo" w:date="2022-04-25T20:55:00Z">
              <w:r>
                <w:rPr/>
                <w:t xml:space="preserve">not </w:t>
              </w:r>
            </w:ins>
            <w:ins w:id="62" w:author="vivo" w:date="2022-04-25T21:00:00Z">
              <w:r>
                <w:rPr/>
                <w:t>be</w:t>
              </w:r>
            </w:ins>
            <w:ins w:id="63" w:author="vivo" w:date="2022-04-25T21:01:00Z">
              <w:r>
                <w:rPr/>
                <w:t xml:space="preserve"> </w:t>
              </w:r>
            </w:ins>
            <w:ins w:id="64" w:author="vivo" w:date="2022-04-25T20:55:00Z">
              <w:r>
                <w:rPr/>
                <w:t xml:space="preserve">configured at the same time. </w:t>
              </w:r>
            </w:ins>
          </w:p>
        </w:tc>
      </w:tr>
    </w:tbl>
    <w:p>
      <w:pPr>
        <w:rPr>
          <w:b/>
        </w:rPr>
      </w:pPr>
      <w:r>
        <w:rPr>
          <w:rFonts w:hint="eastAsia"/>
          <w:b/>
        </w:rPr>
        <w:t xml:space="preserve">Rapporteur comments: </w:t>
      </w:r>
    </w:p>
    <w:p>
      <w:r>
        <w:t xml:space="preserve">1. For </w:t>
      </w:r>
      <w:r>
        <w:rPr>
          <w:b/>
        </w:rPr>
        <w:t>Change#1</w:t>
      </w:r>
      <w:r>
        <w:t>, the change is not needed, anyway it already says “up to network implementation”, so the network will take all cases into account, not only “SCG deactivation” but also “SCG suspension” .</w:t>
      </w:r>
    </w:p>
    <w:p>
      <w:r>
        <w:t>2. For</w:t>
      </w:r>
      <w:r>
        <w:rPr>
          <w:b/>
        </w:rPr>
        <w:t xml:space="preserve"> Change#2, </w:t>
      </w:r>
      <w:r>
        <w:t>we suggest to limit the changes as much as possible, especially to keep legacy text un-touched, so we propose the following update:</w:t>
      </w:r>
    </w:p>
    <w:p>
      <w:pPr>
        <w:overflowPunct w:val="0"/>
        <w:autoSpaceDE w:val="0"/>
        <w:autoSpaceDN w:val="0"/>
        <w:adjustRightInd w:val="0"/>
        <w:ind w:left="566" w:leftChars="283" w:firstLine="1"/>
        <w:textAlignment w:val="baseline"/>
        <w:rPr>
          <w:rFonts w:eastAsia="Times New Roman"/>
          <w:lang w:eastAsia="ja-JP"/>
        </w:rPr>
      </w:pPr>
      <w:r>
        <w:rPr>
          <w:rFonts w:eastAsia="Times New Roman"/>
          <w:lang w:eastAsia="ja-JP"/>
        </w:rPr>
        <w:t>Upon SCG failure, if MCG transmissions of radio bearers are not suspended, the UE suspends SCG transmissions for all radio bearers</w:t>
      </w:r>
      <w:ins w:id="65" w:author="ZTE-RAN2#118e" w:date="2022-05-10T01:56:00Z">
        <w:r>
          <w:rPr>
            <w:rFonts w:eastAsia="Times New Roman"/>
            <w:lang w:eastAsia="ja-JP"/>
          </w:rPr>
          <w:t xml:space="preserve"> if </w:t>
        </w:r>
      </w:ins>
      <w:ins w:id="66" w:author="ZTE-RAN2#118e" w:date="2022-05-10T01:57:00Z">
        <w:r>
          <w:rPr>
            <w:rFonts w:eastAsia="Times New Roman"/>
            <w:lang w:eastAsia="ja-JP"/>
          </w:rPr>
          <w:t>the SCG failure is</w:t>
        </w:r>
      </w:ins>
      <w:ins w:id="67" w:author="ZTE-RAN2#118e" w:date="2022-05-10T01:56:00Z">
        <w:r>
          <w:rPr>
            <w:rFonts w:eastAsia="Times New Roman"/>
            <w:lang w:eastAsia="ja-JP"/>
          </w:rPr>
          <w:t xml:space="preserve"> not triggered </w:t>
        </w:r>
      </w:ins>
      <w:ins w:id="68" w:author="ZTE-RAN2#118e" w:date="2022-05-10T01:59:00Z">
        <w:r>
          <w:rPr>
            <w:rFonts w:eastAsia="Times New Roman"/>
            <w:lang w:eastAsia="ja-JP"/>
          </w:rPr>
          <w:t>by</w:t>
        </w:r>
      </w:ins>
      <w:ins w:id="69" w:author="ZTE-RAN2#118e" w:date="2022-05-10T01:56:00Z">
        <w:r>
          <w:rPr>
            <w:rFonts w:eastAsia="Times New Roman"/>
            <w:lang w:eastAsia="ja-JP"/>
          </w:rPr>
          <w:t xml:space="preserve"> SCG beam failure</w:t>
        </w:r>
      </w:ins>
      <w:r>
        <w:rPr>
          <w:rFonts w:eastAsia="Times New Roman"/>
          <w:lang w:eastAsia="ja-JP"/>
        </w:rPr>
        <w:t xml:space="preserve"> and reports the </w:t>
      </w:r>
      <w:r>
        <w:rPr>
          <w:i/>
          <w:iCs/>
        </w:rPr>
        <w:t>SCGFailureInformation</w:t>
      </w:r>
      <w:r>
        <w:rPr>
          <w:rFonts w:eastAsia="Times New Roman"/>
          <w:lang w:eastAsia="ja-JP"/>
        </w:rPr>
        <w:t xml:space="preserve"> to the MN, instead of triggering re-establishment. If SCG failure is detected while MCG transmissions for all radio bearers are suspended, the UE initiates the RRC connection re-establishment procedure.</w:t>
      </w:r>
    </w:p>
    <w:p>
      <w:r>
        <w:t xml:space="preserve">2. For </w:t>
      </w:r>
      <w:r>
        <w:rPr>
          <w:b/>
        </w:rPr>
        <w:t>Change#3</w:t>
      </w:r>
      <w:r>
        <w:t>, we have some sympathy on the change, but different from MN or SN initiated SCG deactivation, the indication sent by the UE is just “preference” information, it is not a “request” for which “response” must be provided. So we prefer to keep the original text, it is sufficient to add SCG deactivation preference to section 7.10</w:t>
      </w:r>
    </w:p>
    <w:p>
      <w:r>
        <w:t xml:space="preserve">3. For </w:t>
      </w:r>
      <w:r>
        <w:rPr>
          <w:b/>
        </w:rPr>
        <w:t>Change#4</w:t>
      </w:r>
      <w:r>
        <w:t>, for SCG deactivation preference indication, we prefer the change proposed in [2]. For UL data arrival on SCG bearer, for readability, we prefer to keep the sentence “For UL data arrival on SCG bearer(s) while the SCG is deactivated, the UE indicates to the MN that it has UL data to transmit over SCG bearer.” in section 7.13. But we are fine to add additional sentence to section 7.10, like “</w:t>
      </w:r>
      <w:ins w:id="70" w:author="ZTE-RAN2#118e" w:date="2022-05-10T02:26:00Z">
        <w:r>
          <w:rPr/>
          <w:t>UE transmits UE assistance information to MN when it has UL data to transmit over SCG bearer while the SCG is deactivated.</w:t>
        </w:r>
      </w:ins>
      <w:r>
        <w:t>”</w:t>
      </w:r>
    </w:p>
    <w:p>
      <w:r>
        <w:rPr>
          <w:rFonts w:hint="eastAsia"/>
        </w:rPr>
        <w:t>4</w:t>
      </w:r>
      <w:r>
        <w:t xml:space="preserve">. For </w:t>
      </w:r>
      <w:r>
        <w:rPr>
          <w:b/>
        </w:rPr>
        <w:t>Change#5</w:t>
      </w:r>
      <w:r>
        <w:t>, all restriction related to coexistence of CHO/CPC and other operations should be captured in the same place, section 10.1.</w:t>
      </w:r>
    </w:p>
    <w:p/>
    <w:p>
      <w:pPr>
        <w:rPr>
          <w:b/>
        </w:rPr>
      </w:pPr>
      <w:r>
        <w:rPr>
          <w:b/>
          <w:lang w:val="en-GB"/>
        </w:rPr>
        <w:t>Question</w:t>
      </w:r>
      <w:r>
        <w:rPr>
          <w:rFonts w:hint="eastAsia"/>
          <w:b/>
          <w:lang w:val="en-GB"/>
        </w:rPr>
        <w:t xml:space="preserve"> </w:t>
      </w:r>
      <w:r>
        <w:rPr>
          <w:b/>
        </w:rPr>
        <w:t>2.3</w:t>
      </w:r>
      <w:r>
        <w:rPr>
          <w:rFonts w:hint="eastAsia"/>
          <w:b/>
        </w:rPr>
        <w:t>: Do you agree</w:t>
      </w:r>
      <w:r>
        <w:rPr>
          <w:b/>
        </w:rPr>
        <w:t xml:space="preserve"> with</w:t>
      </w:r>
      <w:r>
        <w:rPr>
          <w:rFonts w:hint="eastAsia"/>
          <w:b/>
        </w:rPr>
        <w:t xml:space="preserve"> </w:t>
      </w:r>
      <w:r>
        <w:rPr>
          <w:b/>
        </w:rPr>
        <w:t xml:space="preserve">the </w:t>
      </w:r>
      <w:r>
        <w:rPr>
          <w:rFonts w:hint="eastAsia"/>
          <w:b/>
        </w:rPr>
        <w:t>changes proposed in [</w:t>
      </w:r>
      <w:r>
        <w:rPr>
          <w:b/>
        </w:rPr>
        <w:t>3</w:t>
      </w:r>
      <w:r>
        <w:rPr>
          <w:rFonts w:hint="eastAsia"/>
          <w:b/>
        </w:rPr>
        <w:t>]?</w:t>
      </w:r>
      <w:r>
        <w:rPr>
          <w:b/>
        </w:rPr>
        <w:t xml:space="preserve"> (For Change#2 and Change#4, comments to rapporteur’s proposal are welcome)</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 and No</w:t>
            </w:r>
          </w:p>
        </w:tc>
        <w:tc>
          <w:tcPr>
            <w:tcW w:w="6536" w:type="dxa"/>
            <w:tcBorders>
              <w:top w:val="single" w:color="auto" w:sz="4" w:space="0"/>
              <w:left w:val="single" w:color="auto" w:sz="4" w:space="0"/>
              <w:bottom w:val="single" w:color="auto" w:sz="4" w:space="0"/>
              <w:right w:val="single" w:color="auto" w:sz="4" w:space="0"/>
            </w:tcBorders>
          </w:tcPr>
          <w:p>
            <w:pPr>
              <w:spacing w:after="0"/>
              <w:rPr>
                <w:rFonts w:ascii="Calibri" w:hAnsi="Calibri" w:cs="Calibri"/>
                <w:szCs w:val="20"/>
              </w:rPr>
            </w:pPr>
            <w:r>
              <w:rPr>
                <w:rFonts w:ascii="Calibri" w:hAnsi="Calibri" w:cs="Calibri"/>
                <w:szCs w:val="20"/>
              </w:rPr>
              <w:t>C1 Seems reasonable, although the choice is obvious. So probably not really needed.</w:t>
            </w:r>
            <w:r>
              <w:rPr>
                <w:rFonts w:ascii="Calibri" w:hAnsi="Calibri" w:cs="Calibri"/>
                <w:szCs w:val="20"/>
              </w:rPr>
              <w:br w:type="textWrapping"/>
            </w:r>
            <w:r>
              <w:rPr>
                <w:rFonts w:ascii="Calibri" w:hAnsi="Calibri" w:cs="Calibri"/>
                <w:szCs w:val="20"/>
              </w:rPr>
              <w:t>C2 Looks OK, although proposed text needs improvement. And proposal from rapporteur seems quite nice to us.</w:t>
            </w:r>
            <w:r>
              <w:rPr>
                <w:rFonts w:ascii="Calibri" w:hAnsi="Calibri" w:cs="Calibri"/>
                <w:szCs w:val="20"/>
              </w:rPr>
              <w:br w:type="textWrapping"/>
            </w:r>
            <w:r>
              <w:rPr>
                <w:rFonts w:ascii="Calibri" w:hAnsi="Calibri" w:cs="Calibri"/>
                <w:szCs w:val="20"/>
              </w:rPr>
              <w:t>C3 Disagree, it is a preference, not a request that calls for response.</w:t>
            </w:r>
            <w:r>
              <w:rPr>
                <w:rFonts w:ascii="Calibri" w:hAnsi="Calibri" w:cs="Calibri"/>
                <w:szCs w:val="20"/>
              </w:rPr>
              <w:br w:type="textWrapping"/>
            </w:r>
            <w:r>
              <w:rPr>
                <w:rFonts w:ascii="Calibri" w:hAnsi="Calibri" w:cs="Calibri"/>
                <w:szCs w:val="20"/>
              </w:rPr>
              <w:t>C4 Proposed change is bit complex. in fact in previous CR (</w:t>
            </w:r>
            <w:r>
              <w:t>R2-2205245</w:t>
            </w:r>
            <w:r>
              <w:rPr>
                <w:rFonts w:ascii="Calibri" w:hAnsi="Calibri" w:cs="Calibri"/>
                <w:szCs w:val="20"/>
              </w:rPr>
              <w:t xml:space="preserve">) in this email there is much more subtle and compact proposal to capture this one. </w:t>
            </w:r>
            <w:r>
              <w:rPr>
                <w:rFonts w:ascii="Calibri" w:hAnsi="Calibri" w:cs="Calibri"/>
                <w:szCs w:val="20"/>
              </w:rPr>
              <w:br w:type="textWrapping"/>
            </w:r>
            <w:r>
              <w:rPr>
                <w:rFonts w:ascii="Calibri" w:hAnsi="Calibri" w:cs="Calibri"/>
                <w:szCs w:val="20"/>
              </w:rPr>
              <w:t>C5 We are not really sure if this the really the agreement in RAN2? Where is it done?</w:t>
            </w:r>
            <w:r>
              <w:rPr>
                <w:rFonts w:ascii="Calibri" w:hAnsi="Calibri" w:cs="Calibri"/>
                <w:szCs w:val="20"/>
              </w:rPr>
              <w:br w:type="textWrapping"/>
            </w:r>
            <w:r>
              <w:rPr>
                <w:rFonts w:ascii="Calibri" w:hAnsi="Calibri" w:cs="Calibri"/>
                <w:szCs w:val="20"/>
              </w:rPr>
              <w:t>C6 Ok but Summary of change incorrectly says 6.2.</w:t>
            </w:r>
          </w:p>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pStyle w:val="3"/>
      </w:pPr>
      <w:r>
        <w:t>2.4</w:t>
      </w:r>
      <w:r>
        <w:tab/>
      </w:r>
      <w:r>
        <w:t>Corrections in R2-2205926 [4]</w:t>
      </w:r>
    </w:p>
    <w:p>
      <w:pPr>
        <w:rPr>
          <w:lang w:val="en-GB"/>
        </w:rPr>
      </w:pPr>
      <w:r>
        <w:rPr>
          <w:lang w:val="en-GB"/>
        </w:rPr>
        <w:t xml:space="preserve">In [5], the following change is proposed: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rFonts w:hint="eastAsia"/>
                <w:b/>
              </w:rPr>
              <w:t>Change#1</w:t>
            </w:r>
            <w:r>
              <w:rPr>
                <w:rFonts w:hint="eastAsia"/>
              </w:rPr>
              <w:t xml:space="preserve">: </w:t>
            </w:r>
            <w:r>
              <w:t>Clause 4.2.1 indicates that "measurement for mobility within the SN can be done directly from the UE to the SN if SRB3 is configured". However, this is only true if the SCG is activated..</w:t>
            </w:r>
          </w:p>
          <w:p>
            <w:pPr>
              <w:overflowPunct w:val="0"/>
              <w:autoSpaceDE w:val="0"/>
              <w:autoSpaceDN w:val="0"/>
              <w:adjustRightInd w:val="0"/>
              <w:ind w:left="426" w:leftChars="213"/>
              <w:textAlignment w:val="baseline"/>
              <w:rPr>
                <w:rFonts w:eastAsia="MS Mincho"/>
                <w:lang w:eastAsia="ja-JP"/>
              </w:rPr>
            </w:pPr>
            <w:r>
              <w:rPr>
                <w:rFonts w:eastAsia="Times New Roman"/>
                <w:lang w:eastAsia="ja-JP"/>
              </w:rPr>
              <w:t>If the SN is a gNB (i.e. for EN-DC, NGEN-DC and NR-DC), the UE can be configured to establish a SRB with the SN (SRB3) to enable RRC PDUs for the SN to be sent directly between the UE and the SN. RRC PDUs for the SN can only be transported directly to the UE for SN RRC reconfiguration not requiring any coordination with the MN. Measurement reporting for mobility within the SN can be done directly from the UE to the SN if SRB3 is configured</w:t>
            </w:r>
            <w:ins w:id="71" w:author="Huawei" w:date="2022-04-21T21:08:00Z">
              <w:r>
                <w:rPr>
                  <w:rFonts w:eastAsia="Times New Roman"/>
                  <w:lang w:eastAsia="ja-JP"/>
                </w:rPr>
                <w:t xml:space="preserve"> and the SCG is activated</w:t>
              </w:r>
            </w:ins>
            <w:r>
              <w:rPr>
                <w:rFonts w:eastAsia="Times New Roman"/>
                <w:lang w:eastAsia="ja-JP"/>
              </w:rPr>
              <w:t>.</w:t>
            </w:r>
          </w:p>
          <w:p/>
          <w:p>
            <w:r>
              <w:rPr>
                <w:rFonts w:hint="eastAsia"/>
                <w:b/>
              </w:rPr>
              <w:t>Change#2</w:t>
            </w:r>
            <w:r>
              <w:rPr>
                <w:rFonts w:hint="eastAsia"/>
              </w:rPr>
              <w:t xml:space="preserve">: </w:t>
            </w:r>
            <w:r>
              <w:t>Clause 6.1 indicates that the PSCell is always activated. This could be misunderstood in the context of SCG deactivation.</w:t>
            </w:r>
          </w:p>
          <w:p>
            <w:pPr>
              <w:overflowPunct w:val="0"/>
              <w:autoSpaceDE w:val="0"/>
              <w:autoSpaceDN w:val="0"/>
              <w:adjustRightInd w:val="0"/>
              <w:ind w:left="426" w:leftChars="213"/>
              <w:textAlignment w:val="baseline"/>
              <w:rPr>
                <w:rFonts w:eastAsia="Times New Roman"/>
              </w:rPr>
            </w:pPr>
            <w:r>
              <w:rPr>
                <w:rFonts w:eastAsia="Times New Roman"/>
              </w:rPr>
              <w:t xml:space="preserve">In MR-DC, the UE is configured with two MAC entities: one MAC entity for the MCG and one MAC entity for the SCG.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w:t>
            </w:r>
            <w:ins w:id="72" w:author="Huawei" w:date="2022-04-25T20:41:00Z">
              <w:r>
                <w:rPr>
                  <w:rFonts w:eastAsia="Times New Roman"/>
                </w:rPr>
                <w:t xml:space="preserve">When the SCG is not deactivated, the </w:t>
              </w:r>
            </w:ins>
            <w:r>
              <w:rPr>
                <w:rFonts w:eastAsia="Times New Roman"/>
              </w:rPr>
              <w:t xml:space="preserve">PSCell </w:t>
            </w:r>
            <w:del w:id="73" w:author="Huawei" w:date="2022-04-25T20:41:00Z">
              <w:r>
                <w:rPr>
                  <w:rFonts w:eastAsia="Times New Roman"/>
                </w:rPr>
                <w:delText xml:space="preserve">in SCG </w:delText>
              </w:r>
            </w:del>
            <w:r>
              <w:rPr>
                <w:rFonts w:eastAsia="Times New Roman"/>
              </w:rPr>
              <w:t>is always activated</w:t>
            </w:r>
            <w:ins w:id="74" w:author="Huawei" w:date="2022-04-25T20:41:00Z">
              <w:r>
                <w:rPr>
                  <w:rFonts w:eastAsia="Times New Roman"/>
                </w:rPr>
                <w:t>,</w:t>
              </w:r>
            </w:ins>
            <w:r>
              <w:rPr>
                <w:rFonts w:eastAsia="Times New Roman"/>
              </w:rPr>
              <w:t xml:space="preserve"> like the PCell (i.e. deactivation timer is not applied to PSCell). With the exception of PUCCH SCell, one deactivation timer is configured per SCell by RRC.</w:t>
            </w:r>
          </w:p>
          <w:p/>
          <w:p>
            <w:r>
              <w:rPr>
                <w:rFonts w:hint="eastAsia"/>
                <w:b/>
              </w:rPr>
              <w:t>Change#</w:t>
            </w:r>
            <w:r>
              <w:rPr>
                <w:b/>
              </w:rPr>
              <w:t>3</w:t>
            </w:r>
            <w:r>
              <w:rPr>
                <w:rFonts w:hint="eastAsia"/>
              </w:rPr>
              <w:t>:</w:t>
            </w:r>
            <w:r>
              <w:t xml:space="preserve"> Clause 6.1 mentions PHR for PSCell but PHR is not specific to the PSCell, it is for the SCG.</w:t>
            </w:r>
          </w:p>
          <w:p>
            <w:pPr>
              <w:overflowPunct w:val="0"/>
              <w:autoSpaceDE w:val="0"/>
              <w:autoSpaceDN w:val="0"/>
              <w:adjustRightInd w:val="0"/>
              <w:ind w:left="426" w:leftChars="213"/>
              <w:textAlignment w:val="baseline"/>
              <w:rPr>
                <w:rFonts w:eastAsia="Times New Roman"/>
                <w:lang w:eastAsia="ja-JP"/>
              </w:rPr>
            </w:pPr>
            <w:r>
              <w:rPr>
                <w:rFonts w:eastAsia="Times New Roman"/>
                <w:lang w:eastAsia="ja-JP"/>
              </w:rPr>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5" w:name="OLE_LINK15"/>
            <w:bookmarkStart w:id="6" w:name="OLE_LINK14"/>
            <w:r>
              <w:rPr>
                <w:rFonts w:eastAsia="Times New Roman"/>
                <w:lang w:eastAsia="ja-JP"/>
              </w:rPr>
              <w:t xml:space="preserve">While the SCG is deactivated, PHR for </w:t>
            </w:r>
            <w:del w:id="75" w:author="Huawei" w:date="2022-04-21T21:12:00Z">
              <w:r>
                <w:rPr>
                  <w:rFonts w:eastAsia="Times New Roman"/>
                  <w:lang w:eastAsia="ja-JP"/>
                </w:rPr>
                <w:delText xml:space="preserve">PSCell </w:delText>
              </w:r>
            </w:del>
            <w:ins w:id="76" w:author="Huawei" w:date="2022-04-21T21:12:00Z">
              <w:r>
                <w:rPr>
                  <w:rFonts w:eastAsia="Times New Roman"/>
                  <w:lang w:eastAsia="ja-JP"/>
                </w:rPr>
                <w:t xml:space="preserve">SCG </w:t>
              </w:r>
            </w:ins>
            <w:r>
              <w:rPr>
                <w:rFonts w:eastAsia="Times New Roman"/>
                <w:lang w:eastAsia="ja-JP"/>
              </w:rPr>
              <w:t>is not reported.</w:t>
            </w:r>
            <w:bookmarkEnd w:id="5"/>
            <w:bookmarkEnd w:id="6"/>
          </w:p>
          <w:p/>
          <w:p>
            <w:r>
              <w:rPr>
                <w:rFonts w:hint="eastAsia"/>
                <w:b/>
              </w:rPr>
              <w:t>Change#</w:t>
            </w:r>
            <w:r>
              <w:rPr>
                <w:b/>
              </w:rPr>
              <w:t>4</w:t>
            </w:r>
            <w:r>
              <w:rPr>
                <w:rFonts w:hint="eastAsia"/>
              </w:rPr>
              <w:t>:</w:t>
            </w:r>
            <w:r>
              <w:t xml:space="preserve"> Clause 7.5 indicates that when SRB3 is configured, it is used for SN measurement reports. However, this is not the case when the SCG is deactivated.</w:t>
            </w:r>
          </w:p>
          <w:p>
            <w:pPr>
              <w:overflowPunct w:val="0"/>
              <w:autoSpaceDE w:val="0"/>
              <w:autoSpaceDN w:val="0"/>
              <w:adjustRightInd w:val="0"/>
              <w:ind w:left="426" w:leftChars="213"/>
              <w:textAlignment w:val="baseline"/>
              <w:rPr>
                <w:rFonts w:eastAsia="Times New Roman"/>
                <w:lang w:eastAsia="ja-JP"/>
              </w:rPr>
            </w:pPr>
            <w:r>
              <w:rPr>
                <w:rFonts w:eastAsia="Times New Roman"/>
                <w:lang w:eastAsia="ja-JP"/>
              </w:rPr>
              <w:t xml:space="preserve">SRB3 may be used to send </w:t>
            </w:r>
            <w:r>
              <w:rPr>
                <w:rFonts w:eastAsia="Times New Roman"/>
                <w:i/>
                <w:lang w:eastAsia="ja-JP"/>
              </w:rPr>
              <w:t>SN RRC Reconfiguration</w:t>
            </w:r>
            <w:r>
              <w:rPr>
                <w:rFonts w:eastAsia="Times New Roman"/>
                <w:lang w:eastAsia="ja-JP"/>
              </w:rPr>
              <w:t xml:space="preserve">, </w:t>
            </w:r>
            <w:r>
              <w:rPr>
                <w:rFonts w:eastAsia="Times New Roman"/>
                <w:i/>
                <w:lang w:eastAsia="ja-JP"/>
              </w:rPr>
              <w:t>SN RRC Reconfiguration Complete</w:t>
            </w:r>
            <w:r>
              <w:rPr>
                <w:rFonts w:eastAsia="Times New Roman"/>
                <w:lang w:eastAsia="ja-JP"/>
              </w:rPr>
              <w:t xml:space="preserve">, </w:t>
            </w:r>
            <w:r>
              <w:rPr>
                <w:rFonts w:eastAsia="Times New Roman"/>
                <w:i/>
                <w:lang w:eastAsia="ja-JP"/>
              </w:rPr>
              <w:t>SN Measurement Report</w:t>
            </w:r>
            <w:r>
              <w:rPr>
                <w:rFonts w:eastAsia="Times New Roman"/>
                <w:iCs/>
                <w:lang w:eastAsia="ja-JP"/>
              </w:rPr>
              <w:t xml:space="preserve">, </w:t>
            </w:r>
            <w:r>
              <w:rPr>
                <w:rFonts w:eastAsia="Times New Roman"/>
                <w:i/>
                <w:lang w:eastAsia="ja-JP"/>
              </w:rPr>
              <w:t>SN Failure Information</w:t>
            </w:r>
            <w:r>
              <w:rPr>
                <w:rFonts w:eastAsia="Times New Roman"/>
                <w:lang w:eastAsia="ja-JP"/>
              </w:rPr>
              <w:t xml:space="preserve"> </w:t>
            </w:r>
            <w:r>
              <w:rPr>
                <w:rFonts w:eastAsia="Times New Roman"/>
                <w:iCs/>
                <w:lang w:eastAsia="ja-JP"/>
              </w:rPr>
              <w:t xml:space="preserve">(i.e., in case of failure for an SCG RLC bearer), </w:t>
            </w:r>
            <w:r>
              <w:rPr>
                <w:rFonts w:eastAsia="Times New Roman"/>
                <w:i/>
                <w:lang w:eastAsia="ja-JP"/>
              </w:rPr>
              <w:t xml:space="preserve">SN UE Assistance Information </w:t>
            </w:r>
            <w:r>
              <w:rPr>
                <w:rFonts w:eastAsia="Times New Roman"/>
                <w:lang w:eastAsia="ja-JP"/>
              </w:rPr>
              <w:t xml:space="preserve">message and </w:t>
            </w:r>
            <w:r>
              <w:rPr>
                <w:rFonts w:eastAsia="Times New Roman"/>
                <w:i/>
                <w:iCs/>
                <w:lang w:eastAsia="ja-JP"/>
              </w:rPr>
              <w:t>SN</w:t>
            </w:r>
            <w:r>
              <w:rPr>
                <w:rFonts w:eastAsia="Times New Roman"/>
                <w:lang w:eastAsia="ja-JP"/>
              </w:rPr>
              <w:t xml:space="preserve"> </w:t>
            </w:r>
            <w:r>
              <w:rPr>
                <w:rFonts w:eastAsia="Times New Roman"/>
                <w:i/>
                <w:lang w:eastAsia="ja-JP"/>
              </w:rPr>
              <w:t>IABOtherInformation</w:t>
            </w:r>
            <w:r>
              <w:rPr>
                <w:rFonts w:eastAsia="Times New Roman"/>
                <w:lang w:eastAsia="ja-JP"/>
              </w:rPr>
              <w:t xml:space="preserve">, only in procedures where the MN is not involved. </w:t>
            </w:r>
            <w:r>
              <w:rPr>
                <w:rFonts w:eastAsia="Times New Roman"/>
                <w:i/>
                <w:lang w:eastAsia="ja-JP"/>
              </w:rPr>
              <w:t>SN RRC Reconfiguration Complete</w:t>
            </w:r>
            <w:r>
              <w:rPr>
                <w:rFonts w:eastAsia="Times New Roman"/>
                <w:lang w:eastAsia="ja-JP"/>
              </w:rPr>
              <w:t xml:space="preserve"> messages are mapped to the same SRB as the message initiating the procedure. </w:t>
            </w:r>
            <w:ins w:id="77" w:author="Huawei" w:date="2022-04-21T21:13:00Z">
              <w:r>
                <w:rPr>
                  <w:rFonts w:eastAsia="Times New Roman"/>
                  <w:lang w:eastAsia="ja-JP"/>
                </w:rPr>
                <w:t xml:space="preserve">When the SCG is activated, </w:t>
              </w:r>
            </w:ins>
            <w:r>
              <w:rPr>
                <w:rFonts w:eastAsia="Times New Roman"/>
                <w:i/>
                <w:lang w:eastAsia="ja-JP"/>
              </w:rPr>
              <w:t>SN Measurement Report</w:t>
            </w:r>
            <w:r>
              <w:rPr>
                <w:rFonts w:eastAsia="Times New Roman"/>
                <w:lang w:eastAsia="ja-JP"/>
              </w:rPr>
              <w:t xml:space="preserve"> messages are mapped to SRB3, if configured, regardless of whether the configuration is received directly from the SN or via the MN. No MN RRC messages are mapped to SRB3.</w:t>
            </w:r>
          </w:p>
          <w:p/>
          <w:p>
            <w:r>
              <w:rPr>
                <w:rFonts w:hint="eastAsia"/>
                <w:b/>
              </w:rPr>
              <w:t>Change#</w:t>
            </w:r>
            <w:r>
              <w:rPr>
                <w:b/>
              </w:rPr>
              <w:t>5</w:t>
            </w:r>
            <w:r>
              <w:rPr>
                <w:rFonts w:hint="eastAsia"/>
              </w:rPr>
              <w:t>:</w:t>
            </w:r>
            <w:r>
              <w:t xml:space="preserve"> It is mentioned that, when the SCG is deactivated, the UE does not monitor PDCCH but it is not captured that SPS is also not used, i.e. the UE does not receive from DL-SCH.</w:t>
            </w:r>
          </w:p>
          <w:p>
            <w:pPr>
              <w:ind w:left="426" w:leftChars="213"/>
            </w:pPr>
            <w:r>
              <w:t>While the SCG is deactivated, the UE will not transmit PUSCH, SRS and CSI report on SCG, and the UE is not required to monitor PDCCH on SCG</w:t>
            </w:r>
            <w:ins w:id="78" w:author="Huawei" w:date="2022-04-21T21:16:00Z">
              <w:r>
                <w:rPr/>
                <w:t xml:space="preserve"> and </w:t>
              </w:r>
            </w:ins>
            <w:ins w:id="79" w:author="Huawei" w:date="2022-04-25T20:42:00Z">
              <w:r>
                <w:rPr/>
                <w:t xml:space="preserve">is </w:t>
              </w:r>
            </w:ins>
            <w:ins w:id="80" w:author="Huawei" w:date="2022-04-21T21:16:00Z">
              <w:r>
                <w:rPr/>
                <w:t>not required to receive the DL-SCH on the SCG</w:t>
              </w:r>
            </w:ins>
            <w:r>
              <w:t>. If configured by the network, the UE performs radio link monitoring on the SCG and beam failure detection on the SCG while SCG is deactivated. In case of SCG activation without performing random access, the network can indicate TCI states to UE for PDCCH/PDSCH reception on PSCell, if not provided, the UE uses the previously activated TCI states.</w:t>
            </w:r>
          </w:p>
        </w:tc>
      </w:tr>
    </w:tbl>
    <w:p>
      <w:pPr>
        <w:rPr>
          <w:b/>
        </w:rPr>
      </w:pPr>
      <w:r>
        <w:rPr>
          <w:rFonts w:hint="eastAsia"/>
          <w:b/>
        </w:rPr>
        <w:t xml:space="preserve">Rapporteur comments: </w:t>
      </w:r>
    </w:p>
    <w:p>
      <w:r>
        <w:t xml:space="preserve">1. For </w:t>
      </w:r>
      <w:r>
        <w:rPr>
          <w:b/>
        </w:rPr>
        <w:t xml:space="preserve">Change#1 </w:t>
      </w:r>
      <w:r>
        <w:t>and</w:t>
      </w:r>
      <w:r>
        <w:rPr>
          <w:b/>
        </w:rPr>
        <w:t xml:space="preserve"> Change#4</w:t>
      </w:r>
      <w:r>
        <w:t>, if the changes are needed, we should also add “the SCG is not suspended” and separate R16 CR is needed. Considering we already have following statement in “section 7.2 Measurements”, we prefer to keep the original wording in section 4.2.1 and 7.5.</w:t>
      </w:r>
    </w:p>
    <w:p>
      <w:pPr>
        <w:ind w:left="284" w:leftChars="142"/>
      </w:pPr>
      <w:r>
        <w:rPr>
          <w:color w:val="0070C0"/>
        </w:rPr>
        <w:t xml:space="preserve">When SRB3 is not configured or the SCG is deactivated, reports for measurements configured by the SN are sent on SRB1. </w:t>
      </w:r>
      <w:r>
        <w:rPr>
          <w:color w:val="0070C0"/>
          <w:lang w:eastAsia="ko-KR"/>
        </w:rPr>
        <w:t>When SRB3 is configured</w:t>
      </w:r>
      <w:r>
        <w:rPr>
          <w:color w:val="0070C0"/>
        </w:rPr>
        <w:t xml:space="preserve"> and SCG transmission of radio bearers is not suspended and the SCG is not deactivated</w:t>
      </w:r>
      <w:r>
        <w:rPr>
          <w:color w:val="0070C0"/>
          <w:lang w:eastAsia="ko-KR"/>
        </w:rPr>
        <w:t>, reports for measurements configured by the SN are sent on SRB3.</w:t>
      </w:r>
    </w:p>
    <w:p>
      <w:r>
        <w:t>2. For</w:t>
      </w:r>
      <w:r>
        <w:rPr>
          <w:b/>
        </w:rPr>
        <w:t xml:space="preserve"> Change#2 </w:t>
      </w:r>
      <w:r>
        <w:t>and</w:t>
      </w:r>
      <w:r>
        <w:rPr>
          <w:b/>
        </w:rPr>
        <w:t xml:space="preserve"> Change#3, </w:t>
      </w:r>
      <w:r>
        <w:t>the changes are reasonable. (Note: already implemented in the updated CR).</w:t>
      </w:r>
    </w:p>
    <w:p>
      <w:r>
        <w:t>3. For</w:t>
      </w:r>
      <w:r>
        <w:rPr>
          <w:b/>
        </w:rPr>
        <w:t xml:space="preserve"> Change#5</w:t>
      </w:r>
      <w:r>
        <w:t>, suggest to simplify the wording as:</w:t>
      </w:r>
    </w:p>
    <w:p>
      <w:pPr>
        <w:ind w:firstLine="200" w:firstLineChars="100"/>
      </w:pPr>
      <w:r>
        <w:t>“and the UE is not required to monitor PDCCH</w:t>
      </w:r>
      <w:ins w:id="81" w:author="ZTE-RAN2#118e" w:date="2022-05-10T02:51:00Z">
        <w:r>
          <w:rPr/>
          <w:t xml:space="preserve"> and receive DL-SCH</w:t>
        </w:r>
      </w:ins>
      <w:r>
        <w:t xml:space="preserve"> on SCG”.</w:t>
      </w:r>
    </w:p>
    <w:p>
      <w:pPr>
        <w:rPr>
          <w:b/>
          <w:lang w:val="en-GB"/>
        </w:rPr>
      </w:pPr>
    </w:p>
    <w:p>
      <w:pPr>
        <w:rPr>
          <w:b/>
        </w:rPr>
      </w:pPr>
      <w:r>
        <w:rPr>
          <w:b/>
          <w:lang w:val="en-GB"/>
        </w:rPr>
        <w:t>Question</w:t>
      </w:r>
      <w:r>
        <w:rPr>
          <w:rFonts w:hint="eastAsia"/>
          <w:b/>
          <w:lang w:val="en-GB"/>
        </w:rPr>
        <w:t xml:space="preserve"> </w:t>
      </w:r>
      <w:r>
        <w:rPr>
          <w:b/>
        </w:rPr>
        <w:t>2.4</w:t>
      </w:r>
      <w:r>
        <w:rPr>
          <w:rFonts w:hint="eastAsia"/>
          <w:b/>
        </w:rPr>
        <w:t>: Do you agree</w:t>
      </w:r>
      <w:r>
        <w:rPr>
          <w:b/>
        </w:rPr>
        <w:t xml:space="preserve"> with</w:t>
      </w:r>
      <w:r>
        <w:rPr>
          <w:rFonts w:hint="eastAsia"/>
          <w:b/>
        </w:rPr>
        <w:t xml:space="preserve"> </w:t>
      </w:r>
      <w:r>
        <w:rPr>
          <w:b/>
        </w:rPr>
        <w:t xml:space="preserve">the </w:t>
      </w:r>
      <w:r>
        <w:rPr>
          <w:rFonts w:hint="eastAsia"/>
          <w:b/>
        </w:rPr>
        <w:t>changes proposed in [</w:t>
      </w:r>
      <w:r>
        <w:rPr>
          <w:b/>
        </w:rPr>
        <w:t>4</w:t>
      </w:r>
      <w:r>
        <w:rPr>
          <w:rFonts w:hint="eastAsia"/>
          <w:b/>
        </w:rPr>
        <w:t>]?</w:t>
      </w:r>
      <w:r>
        <w:rPr>
          <w:b/>
        </w:rPr>
        <w:t xml:space="preserve"> (For Change#5, comments to rapporteur’s proposal are welcome)</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 and No</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Generally the CR looks good to us, but on changes #1 and #4, we prefer rapporteur’s proposal.</w:t>
            </w:r>
          </w:p>
          <w:p>
            <w:pPr>
              <w:spacing w:after="120"/>
              <w:ind w:left="126" w:leftChars="63"/>
              <w:rPr>
                <w:lang w:val="en-GB"/>
              </w:rPr>
            </w:pPr>
            <w:r>
              <w:rPr>
                <w:lang w:val="en-GB"/>
              </w:rPr>
              <w:t>While we support simplifying change #5, we think rapporteur’s proposal should say “or receive DL-SCH” instead of “and”, otherwise the text only seems to address the requirement of receiving both PDCCH and DL-SCH.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rPr>
          <w:lang w:val="en-GB"/>
        </w:rPr>
      </w:pPr>
    </w:p>
    <w:p>
      <w:pPr>
        <w:pStyle w:val="3"/>
      </w:pPr>
      <w:r>
        <w:t>2.5</w:t>
      </w:r>
      <w:r>
        <w:tab/>
      </w:r>
      <w:r>
        <w:t>Correction in R2-2205259 [5]</w:t>
      </w:r>
    </w:p>
    <w:p>
      <w:pPr>
        <w:rPr>
          <w:lang w:val="en-GB"/>
        </w:rPr>
      </w:pPr>
      <w:r>
        <w:rPr>
          <w:lang w:val="en-GB"/>
        </w:rPr>
        <w:t xml:space="preserve">In [5], the following change is proposed: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b/>
              </w:rPr>
              <w:t xml:space="preserve">Reason of </w:t>
            </w:r>
            <w:r>
              <w:rPr>
                <w:rFonts w:hint="eastAsia"/>
                <w:b/>
              </w:rPr>
              <w:t>Change</w:t>
            </w:r>
            <w:r>
              <w:rPr>
                <w:rFonts w:hint="eastAsia"/>
              </w:rPr>
              <w:t xml:space="preserve">: </w:t>
            </w:r>
            <w:r>
              <w:t>The network should ensure there is no uplink control PDU transmission to the deactivated SCG.</w:t>
            </w:r>
          </w:p>
          <w:p>
            <w:pPr>
              <w:keepLines/>
              <w:overflowPunct w:val="0"/>
              <w:autoSpaceDE w:val="0"/>
              <w:autoSpaceDN w:val="0"/>
              <w:adjustRightInd w:val="0"/>
              <w:ind w:left="1135" w:hanging="851"/>
              <w:textAlignment w:val="baseline"/>
              <w:rPr>
                <w:szCs w:val="20"/>
                <w:lang w:val="en-GB" w:eastAsia="en-US"/>
              </w:rPr>
            </w:pPr>
            <w:r>
              <w:rPr>
                <w:szCs w:val="20"/>
                <w:lang w:val="en-GB" w:eastAsia="en-US"/>
              </w:rPr>
              <w:t>NOTE:</w:t>
            </w:r>
            <w:r>
              <w:rPr>
                <w:szCs w:val="20"/>
                <w:lang w:val="en-GB" w:eastAsia="en-US"/>
              </w:rPr>
              <w:tab/>
            </w:r>
            <w:r>
              <w:rPr>
                <w:szCs w:val="20"/>
                <w:lang w:val="en-GB" w:eastAsia="en-US"/>
              </w:rPr>
              <w:t xml:space="preserve">Upon SCG (de)activation, it is up to the network to ensure there is no pending SDUs or PDUs in SCG RLC entity (e.g. instructs the UE to perform PDCP </w:t>
            </w:r>
            <w:r>
              <w:rPr>
                <w:szCs w:val="20"/>
                <w:lang w:val="en-GB"/>
              </w:rPr>
              <w:t xml:space="preserve">data </w:t>
            </w:r>
            <w:r>
              <w:rPr>
                <w:szCs w:val="20"/>
                <w:lang w:val="en-GB" w:eastAsia="en-US"/>
              </w:rPr>
              <w:t>recovery and RLC re-establishment/release, if needed).</w:t>
            </w:r>
            <w:ins w:id="82" w:author="Fujitsu" w:date="2022-04-18T12:57:00Z">
              <w:r>
                <w:rPr>
                  <w:szCs w:val="20"/>
                  <w:lang w:val="en-GB" w:eastAsia="en-US"/>
                </w:rPr>
                <w:t xml:space="preserve"> Upon or while SCG deactivat</w:t>
              </w:r>
            </w:ins>
            <w:ins w:id="83" w:author="Fujitsu" w:date="2022-04-18T12:58:00Z">
              <w:r>
                <w:rPr>
                  <w:szCs w:val="20"/>
                  <w:lang w:val="en-GB" w:eastAsia="en-US"/>
                </w:rPr>
                <w:t>ion</w:t>
              </w:r>
            </w:ins>
            <w:ins w:id="84" w:author="Fujitsu" w:date="2022-04-18T12:57:00Z">
              <w:r>
                <w:rPr>
                  <w:szCs w:val="20"/>
                  <w:lang w:val="en-GB" w:eastAsia="en-US"/>
                </w:rPr>
                <w:t xml:space="preserve">, </w:t>
              </w:r>
            </w:ins>
            <w:ins w:id="85" w:author="Fujitsu" w:date="2022-04-18T12:58:00Z">
              <w:r>
                <w:rPr>
                  <w:szCs w:val="20"/>
                  <w:lang w:val="en-GB" w:eastAsia="en-US"/>
                </w:rPr>
                <w:t xml:space="preserve">it is up to the network to ensure there is no uplink control PDU transmission to the deactivated SCG (e.g., </w:t>
              </w:r>
            </w:ins>
            <w:ins w:id="86" w:author="Fujitsu" w:date="2022-04-18T13:01:00Z">
              <w:r>
                <w:rPr>
                  <w:szCs w:val="20"/>
                  <w:lang w:val="en-GB" w:eastAsia="en-US"/>
                </w:rPr>
                <w:t xml:space="preserve">releases </w:t>
              </w:r>
            </w:ins>
            <w:ins w:id="87" w:author="Fujitsu" w:date="2022-04-18T13:01:00Z">
              <w:r>
                <w:rPr>
                  <w:i/>
                  <w:iCs/>
                  <w:szCs w:val="20"/>
                  <w:lang w:val="en-GB" w:eastAsia="en-US"/>
                </w:rPr>
                <w:t>statusReportRequired</w:t>
              </w:r>
            </w:ins>
            <w:ins w:id="88" w:author="Fujitsu" w:date="2022-04-18T13:01:00Z">
              <w:r>
                <w:rPr>
                  <w:szCs w:val="20"/>
                  <w:lang w:val="en-GB" w:eastAsia="en-US"/>
                </w:rPr>
                <w:t xml:space="preserve"> from PDCP entities of SCG bearer</w:t>
              </w:r>
            </w:ins>
            <w:ins w:id="89" w:author="Fujitsu" w:date="2022-04-18T13:04:00Z">
              <w:r>
                <w:rPr>
                  <w:szCs w:val="20"/>
                  <w:lang w:val="en-GB" w:eastAsia="en-US"/>
                </w:rPr>
                <w:t xml:space="preserve">s </w:t>
              </w:r>
            </w:ins>
            <w:ins w:id="90" w:author="Fujitsu" w:date="2022-04-18T13:02:00Z">
              <w:r>
                <w:rPr>
                  <w:szCs w:val="20"/>
                  <w:lang w:val="en-GB" w:eastAsia="en-US"/>
                </w:rPr>
                <w:t>if configured</w:t>
              </w:r>
            </w:ins>
            <w:ins w:id="91" w:author="Fujitsu" w:date="2022-04-18T13:04:00Z">
              <w:r>
                <w:rPr>
                  <w:szCs w:val="20"/>
                  <w:lang w:val="en-GB" w:eastAsia="en-US"/>
                </w:rPr>
                <w:t xml:space="preserve">, or </w:t>
              </w:r>
            </w:ins>
            <w:ins w:id="92" w:author="Fujitsu" w:date="2022-04-18T13:05:00Z">
              <w:r>
                <w:rPr>
                  <w:szCs w:val="20"/>
                  <w:lang w:val="en-GB" w:eastAsia="en-US"/>
                </w:rPr>
                <w:t xml:space="preserve">does </w:t>
              </w:r>
            </w:ins>
            <w:ins w:id="93" w:author="Fujitsu" w:date="2022-04-18T13:04:00Z">
              <w:r>
                <w:rPr>
                  <w:szCs w:val="20"/>
                  <w:lang w:val="en-GB" w:eastAsia="en-US"/>
                </w:rPr>
                <w:t xml:space="preserve">not </w:t>
              </w:r>
            </w:ins>
            <w:ins w:id="94" w:author="Fujitsu" w:date="2022-04-18T13:05:00Z">
              <w:r>
                <w:rPr>
                  <w:szCs w:val="20"/>
                  <w:lang w:val="en-GB" w:eastAsia="en-US"/>
                </w:rPr>
                <w:t xml:space="preserve">perform QoS flow remapping </w:t>
              </w:r>
            </w:ins>
            <w:ins w:id="95" w:author="Fujitsu" w:date="2022-04-18T13:06:00Z">
              <w:r>
                <w:rPr>
                  <w:szCs w:val="20"/>
                  <w:lang w:val="en-GB" w:eastAsia="en-US"/>
                </w:rPr>
                <w:t>from a DRB associated to the deactivated SCG to another DRB.</w:t>
              </w:r>
            </w:ins>
            <w:ins w:id="96" w:author="Fujitsu" w:date="2022-04-18T12:58:00Z">
              <w:r>
                <w:rPr>
                  <w:szCs w:val="20"/>
                  <w:lang w:val="en-GB" w:eastAsia="en-US"/>
                </w:rPr>
                <w:t>)</w:t>
              </w:r>
            </w:ins>
          </w:p>
        </w:tc>
      </w:tr>
    </w:tbl>
    <w:p/>
    <w:p>
      <w:pPr>
        <w:rPr>
          <w:b/>
        </w:rPr>
      </w:pPr>
      <w:r>
        <w:rPr>
          <w:b/>
          <w:lang w:val="en-GB"/>
        </w:rPr>
        <w:t>Question</w:t>
      </w:r>
      <w:r>
        <w:rPr>
          <w:rFonts w:hint="eastAsia"/>
          <w:b/>
          <w:lang w:val="en-GB"/>
        </w:rPr>
        <w:t xml:space="preserve"> </w:t>
      </w:r>
      <w:r>
        <w:rPr>
          <w:b/>
        </w:rPr>
        <w:t>2.5</w:t>
      </w:r>
      <w:r>
        <w:rPr>
          <w:rFonts w:hint="eastAsia"/>
          <w:b/>
        </w:rPr>
        <w:t>: Do you agree</w:t>
      </w:r>
      <w:r>
        <w:rPr>
          <w:b/>
        </w:rPr>
        <w:t xml:space="preserve"> with</w:t>
      </w:r>
      <w:r>
        <w:rPr>
          <w:rFonts w:hint="eastAsia"/>
          <w:b/>
        </w:rPr>
        <w:t xml:space="preserve"> </w:t>
      </w:r>
      <w:r>
        <w:rPr>
          <w:b/>
        </w:rPr>
        <w:t xml:space="preserve">the </w:t>
      </w:r>
      <w:r>
        <w:rPr>
          <w:rFonts w:hint="eastAsia"/>
          <w:b/>
        </w:rPr>
        <w:t>change proposed in [</w:t>
      </w:r>
      <w:r>
        <w:rPr>
          <w:b/>
        </w:rPr>
        <w:t>5</w:t>
      </w:r>
      <w:r>
        <w:rPr>
          <w:rFonts w:hint="eastAsia"/>
          <w:b/>
        </w:rPr>
        <w:t>]?</w:t>
      </w:r>
      <w:r>
        <w:rPr>
          <w:b/>
        </w:rPr>
        <w:t xml:space="preserve"> </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This looks reasonable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pStyle w:val="3"/>
      </w:pPr>
      <w:bookmarkStart w:id="7" w:name="_Hlk103083012"/>
      <w:r>
        <w:t>2.6</w:t>
      </w:r>
      <w:r>
        <w:tab/>
      </w:r>
      <w:r>
        <w:t>Correction in R2-2205446 [8]</w:t>
      </w:r>
    </w:p>
    <w:p>
      <w:r>
        <w:t xml:space="preserve">In [8], </w:t>
      </w:r>
      <w:r>
        <w:rPr>
          <w:rFonts w:hint="eastAsia"/>
        </w:rPr>
        <w:t xml:space="preserve">the following change </w:t>
      </w:r>
      <w:r>
        <w:t>is</w:t>
      </w:r>
      <w:r>
        <w:rPr>
          <w:rFonts w:hint="eastAsia"/>
        </w:rPr>
        <w:t xml:space="preserve"> proposed: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b/>
              </w:rPr>
              <w:t xml:space="preserve">Reason of </w:t>
            </w:r>
            <w:r>
              <w:rPr>
                <w:rFonts w:hint="eastAsia"/>
                <w:b/>
              </w:rPr>
              <w:t>Change</w:t>
            </w:r>
            <w:r>
              <w:rPr>
                <w:rFonts w:hint="eastAsia"/>
              </w:rPr>
              <w:t xml:space="preserve">: </w:t>
            </w:r>
            <w:r>
              <w:t>In 6.1, the sentence that random access is not triggered when TA expires for the deactivated SCG is not needed, since this does not apply to activated SCG either. There is no need to mention what does not happen.</w:t>
            </w:r>
          </w:p>
          <w:p>
            <w:pPr>
              <w:ind w:left="284" w:leftChars="142"/>
            </w:pPr>
            <w:r>
              <w:rPr>
                <w:lang w:eastAsia="en-US"/>
              </w:rPr>
              <w:t>In (NG)EN-DC and NR-DC, when SCG is deactivated as described in clause 7.13, the TA timer associated with SCG continues running, the UE considers the TA is valid as long as TA timer is running</w:t>
            </w:r>
            <w:del w:id="97" w:author="Ericsson" w:date="2022-04-25T18:00:00Z">
              <w:r>
                <w:rPr>
                  <w:lang w:eastAsia="en-US"/>
                </w:rPr>
                <w:delText>, and the UE does not perform random access when TA timer expires</w:delText>
              </w:r>
            </w:del>
            <w:r>
              <w:rPr>
                <w:lang w:eastAsia="en-US"/>
              </w:rPr>
              <w:t>. In case of SCG activation, the UE can be instructed by the network to perform random access towards PSCell even if the TA timer associated with PSCell is running</w:t>
            </w:r>
            <w:r>
              <w:t xml:space="preserve"> and RLF and beam failure is not declared</w:t>
            </w:r>
            <w:r>
              <w:rPr>
                <w:lang w:eastAsia="en-US"/>
              </w:rPr>
              <w:t>. Besides, the UE can be in</w:t>
            </w:r>
            <w:r>
              <w:t>s</w:t>
            </w:r>
            <w:r>
              <w:rPr>
                <w:lang w:eastAsia="en-US"/>
              </w:rPr>
              <w:t>tructed by the network to perform SCG activation without performing random access, if the TA timer associated with PSCell is running and</w:t>
            </w:r>
            <w:r>
              <w:t xml:space="preserve"> RLM and beam failure detection are configured but</w:t>
            </w:r>
            <w:r>
              <w:rPr>
                <w:lang w:eastAsia="en-US"/>
              </w:rPr>
              <w:t xml:space="preserve"> RLF or beam failure is not declared. In case of network-init</w:t>
            </w:r>
            <w:r>
              <w:t>i</w:t>
            </w:r>
            <w:r>
              <w:rPr>
                <w:lang w:eastAsia="en-US"/>
              </w:rPr>
              <w:t>ated SCG activation, both CBRA and CFRA on PSCell are supported. For CFRA, the dedicated RACH resources can be provided in the RRC message used to activate SCG.</w:t>
            </w:r>
          </w:p>
        </w:tc>
      </w:tr>
    </w:tbl>
    <w:p>
      <w:r>
        <w:rPr>
          <w:rFonts w:hint="eastAsia"/>
          <w:b/>
        </w:rPr>
        <w:t>Rapporteur comments:</w:t>
      </w:r>
      <w:r>
        <w:rPr>
          <w:b/>
        </w:rPr>
        <w:t xml:space="preserve"> </w:t>
      </w:r>
      <w:r>
        <w:t>This is to capture the below agreement made in RAN2#116e. The intention is to clarify the UE will not trigger RACH to re-sync to PSCell right after TAT expires. But it is true the sentence is also applicable to activated SCG, so</w:t>
      </w:r>
      <w:r>
        <w:rPr>
          <w:b/>
        </w:rPr>
        <w:t xml:space="preserve"> </w:t>
      </w:r>
      <w:r>
        <w:t>fine with the change.</w:t>
      </w:r>
    </w:p>
    <w:p>
      <w:pPr>
        <w:tabs>
          <w:tab w:val="left" w:pos="1619"/>
        </w:tabs>
        <w:spacing w:before="60"/>
        <w:ind w:left="1619" w:hanging="360"/>
        <w:rPr>
          <w:rFonts w:eastAsia="Times New Roman"/>
          <w:b/>
          <w:szCs w:val="20"/>
          <w:bdr w:val="single" w:color="auto" w:sz="4" w:space="0"/>
        </w:rPr>
      </w:pPr>
      <w:r>
        <w:rPr>
          <w:rFonts w:eastAsia="Times New Roman"/>
          <w:b/>
          <w:szCs w:val="20"/>
          <w:bdr w:val="single" w:color="auto" w:sz="4" w:space="0"/>
        </w:rPr>
        <w:t>2: The UE does not perform RACH after TAT expires while the SCG is deactivated.</w:t>
      </w:r>
    </w:p>
    <w:p>
      <w:pPr>
        <w:rPr>
          <w:b/>
        </w:rPr>
      </w:pPr>
    </w:p>
    <w:p>
      <w:pPr>
        <w:rPr>
          <w:b/>
        </w:rPr>
      </w:pPr>
      <w:r>
        <w:rPr>
          <w:b/>
          <w:lang w:val="en-GB"/>
        </w:rPr>
        <w:t>Question</w:t>
      </w:r>
      <w:r>
        <w:rPr>
          <w:rFonts w:hint="eastAsia"/>
          <w:b/>
          <w:lang w:val="en-GB"/>
        </w:rPr>
        <w:t xml:space="preserve"> </w:t>
      </w:r>
      <w:r>
        <w:rPr>
          <w:b/>
        </w:rPr>
        <w:t>2.6</w:t>
      </w:r>
      <w:r>
        <w:rPr>
          <w:rFonts w:hint="eastAsia"/>
          <w:b/>
        </w:rPr>
        <w:t>: Do you agree</w:t>
      </w:r>
      <w:r>
        <w:rPr>
          <w:b/>
        </w:rPr>
        <w:t xml:space="preserve"> with</w:t>
      </w:r>
      <w:r>
        <w:rPr>
          <w:rFonts w:hint="eastAsia"/>
          <w:b/>
        </w:rPr>
        <w:t xml:space="preserve"> </w:t>
      </w:r>
      <w:r>
        <w:rPr>
          <w:b/>
        </w:rPr>
        <w:t xml:space="preserve">the </w:t>
      </w:r>
      <w:r>
        <w:rPr>
          <w:rFonts w:hint="eastAsia"/>
          <w:b/>
        </w:rPr>
        <w:t>change proposed in [</w:t>
      </w:r>
      <w:r>
        <w:rPr>
          <w:b/>
        </w:rPr>
        <w:t>8</w:t>
      </w:r>
      <w:r>
        <w:rPr>
          <w:rFonts w:hint="eastAsia"/>
          <w:b/>
        </w:rPr>
        <w:t>]?</w:t>
      </w:r>
      <w:r>
        <w:rPr>
          <w:b/>
        </w:rPr>
        <w:t xml:space="preserve"> </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bookmarkEnd w:id="7"/>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rPr>
          <w:lang w:val="en-GB"/>
        </w:rPr>
      </w:pPr>
    </w:p>
    <w:p>
      <w:pPr>
        <w:pStyle w:val="2"/>
        <w:rPr>
          <w:rFonts w:cs="Arial"/>
        </w:rPr>
      </w:pPr>
      <w:r>
        <w:rPr>
          <w:rFonts w:hint="eastAsia"/>
        </w:rPr>
        <w:t>3</w:t>
      </w:r>
      <w:r>
        <w:tab/>
      </w:r>
      <w:r>
        <w:rPr>
          <w:rFonts w:hint="eastAsia"/>
        </w:rPr>
        <w:t>CPAC</w:t>
      </w:r>
    </w:p>
    <w:p>
      <w:r>
        <w:rPr>
          <w:lang w:val="en-GB"/>
        </w:rPr>
        <w:t xml:space="preserve">In </w:t>
      </w:r>
      <w:r>
        <w:rPr>
          <w:rFonts w:hint="eastAsia"/>
          <w:lang w:val="en-GB"/>
        </w:rPr>
        <w:t>[</w:t>
      </w:r>
      <w:r>
        <w:rPr>
          <w:rFonts w:hint="eastAsia"/>
        </w:rPr>
        <w:t>1</w:t>
      </w:r>
      <w:r>
        <w:rPr>
          <w:rFonts w:hint="eastAsia"/>
          <w:lang w:val="en-GB"/>
        </w:rPr>
        <w:t>]</w:t>
      </w:r>
      <w:r>
        <w:rPr>
          <w:rFonts w:hint="eastAsia"/>
        </w:rPr>
        <w:t>[6][8][9]</w:t>
      </w:r>
      <w:ins w:id="98" w:author="ZTE" w:date="2022-05-10T21:32:32Z">
        <w:r>
          <w:rPr>
            <w:rFonts w:hint="eastAsia"/>
            <w:lang w:val="en-US" w:eastAsia="zh-CN"/>
          </w:rPr>
          <w:t>[</w:t>
        </w:r>
      </w:ins>
      <w:ins w:id="99" w:author="ZTE" w:date="2022-05-10T21:32:33Z">
        <w:r>
          <w:rPr>
            <w:rFonts w:hint="eastAsia"/>
            <w:lang w:val="en-US" w:eastAsia="zh-CN"/>
          </w:rPr>
          <w:t>10]</w:t>
        </w:r>
      </w:ins>
      <w:r>
        <w:rPr>
          <w:lang w:val="en-GB"/>
        </w:rPr>
        <w:t xml:space="preserve">, </w:t>
      </w:r>
      <w:r>
        <w:rPr>
          <w:rFonts w:hint="eastAsia"/>
        </w:rPr>
        <w:t>many editorial changes are proposed for CPAC procedure. And some similar changes are proposed for the same content. Since it is suggested to discuss the corrections with [1] as staring point. The rapporteur merged some obvious editorial changes from [6][8][9]</w:t>
      </w:r>
      <w:ins w:id="100" w:author="ZTE" w:date="2022-05-10T21:32:38Z">
        <w:r>
          <w:rPr>
            <w:rFonts w:hint="eastAsia"/>
            <w:lang w:val="en-US" w:eastAsia="zh-CN"/>
          </w:rPr>
          <w:t>[</w:t>
        </w:r>
      </w:ins>
      <w:ins w:id="101" w:author="ZTE" w:date="2022-05-10T21:32:39Z">
        <w:r>
          <w:rPr>
            <w:rFonts w:hint="eastAsia"/>
            <w:lang w:val="en-US" w:eastAsia="zh-CN"/>
          </w:rPr>
          <w:t>10</w:t>
        </w:r>
      </w:ins>
      <w:ins w:id="102" w:author="ZTE" w:date="2022-05-10T21:32:40Z">
        <w:r>
          <w:rPr>
            <w:rFonts w:hint="eastAsia"/>
            <w:lang w:val="en-US" w:eastAsia="zh-CN"/>
          </w:rPr>
          <w:t>]</w:t>
        </w:r>
      </w:ins>
      <w:r>
        <w:rPr>
          <w:rFonts w:hint="eastAsia"/>
        </w:rPr>
        <w:t xml:space="preserve"> in [1] for easier reviewing. The updated CR can be found in </w:t>
      </w:r>
      <w:r>
        <w:t>“</w:t>
      </w:r>
      <w:r>
        <w:rPr>
          <w:rFonts w:hint="eastAsia"/>
        </w:rPr>
        <w:t>draft_R2-2206164 Corrections on TS 37.340 for DCCA enhancement</w:t>
      </w:r>
      <w:r>
        <w:t>”</w:t>
      </w:r>
      <w:r>
        <w:rPr>
          <w:rFonts w:hint="eastAsia"/>
        </w:rPr>
        <w:t xml:space="preserve"> [1</w:t>
      </w:r>
      <w:ins w:id="103" w:author="ZTE" w:date="2022-05-10T21:32:43Z">
        <w:r>
          <w:rPr>
            <w:rFonts w:hint="eastAsia"/>
            <w:lang w:val="en-US" w:eastAsia="zh-CN"/>
          </w:rPr>
          <w:t>1</w:t>
        </w:r>
      </w:ins>
      <w:del w:id="104" w:author="ZTE" w:date="2022-05-10T21:32:43Z">
        <w:r>
          <w:rPr>
            <w:rFonts w:hint="eastAsia"/>
          </w:rPr>
          <w:delText>0</w:delText>
        </w:r>
      </w:del>
      <w:r>
        <w:rPr>
          <w:rFonts w:hint="eastAsia"/>
        </w:rPr>
        <w:t xml:space="preserve">]. </w:t>
      </w:r>
    </w:p>
    <w:p>
      <w:r>
        <w:rPr>
          <w:rFonts w:hint="eastAsia"/>
        </w:rPr>
        <w:t>Except for editorial corrections, some additions or clarifications on procedural text are proposed in [1][6][7][8][9]. These changes will be discussed separately via following questions.</w:t>
      </w:r>
    </w:p>
    <w:p>
      <w:r>
        <w:rPr>
          <w:rFonts w:hint="eastAsia"/>
        </w:rPr>
        <w:t>It should be noted that the CPAC/CHO coexistence will be discussed in 1st Week Friday online. So the changes related to CPAC/CHO coexistence shall not be included in the following discussion until the online decision is made.</w:t>
      </w:r>
    </w:p>
    <w:p>
      <w:pPr>
        <w:pStyle w:val="3"/>
      </w:pPr>
      <w:r>
        <w:rPr>
          <w:rFonts w:hint="eastAsia"/>
          <w:lang w:val="en-US" w:eastAsia="zh-CN"/>
        </w:rPr>
        <w:t>3</w:t>
      </w:r>
      <w:r>
        <w:t>.1</w:t>
      </w:r>
      <w:r>
        <w:tab/>
      </w:r>
      <w:r>
        <w:t>General principles for Conditional PSCell Addition</w:t>
      </w:r>
    </w:p>
    <w:p>
      <w:r>
        <w:rPr>
          <w:lang w:val="en-GB"/>
        </w:rPr>
        <w:t xml:space="preserve">In </w:t>
      </w:r>
      <w:r>
        <w:rPr>
          <w:rFonts w:hint="eastAsia"/>
        </w:rPr>
        <w:t>[1]</w:t>
      </w:r>
      <w:r>
        <w:rPr>
          <w:rFonts w:hint="eastAsia"/>
          <w:lang w:val="en-GB"/>
        </w:rPr>
        <w:t>[</w:t>
      </w:r>
      <w:r>
        <w:rPr>
          <w:rFonts w:hint="eastAsia"/>
        </w:rPr>
        <w:t>8</w:t>
      </w:r>
      <w:r>
        <w:rPr>
          <w:rFonts w:hint="eastAsia"/>
          <w:lang w:val="en-GB"/>
        </w:rPr>
        <w:t>]</w:t>
      </w:r>
      <w:r>
        <w:rPr>
          <w:lang w:val="en-GB"/>
        </w:rPr>
        <w:t xml:space="preserve">, </w:t>
      </w:r>
      <w:r>
        <w:rPr>
          <w:rFonts w:hint="eastAsia"/>
        </w:rPr>
        <w:t>it is suggested to capture general principles for CPA in TS 37.340. And two options are proposed:</w:t>
      </w:r>
    </w:p>
    <w:p>
      <w:pPr>
        <w:pStyle w:val="43"/>
        <w:numPr>
          <w:ilvl w:val="0"/>
          <w:numId w:val="3"/>
        </w:numPr>
        <w:ind w:firstLineChars="0"/>
      </w:pPr>
      <w:r>
        <w:rPr>
          <w:rFonts w:hint="eastAsia"/>
        </w:rPr>
        <w:t>Option 1: Remove the description on general principles for CPC in section 10.6 and add a new section (e.g. section 10.6a) to capture general principles for both CPC and CPA [1];</w:t>
      </w:r>
    </w:p>
    <w:p>
      <w:pPr>
        <w:pStyle w:val="43"/>
        <w:numPr>
          <w:ilvl w:val="0"/>
          <w:numId w:val="3"/>
        </w:numPr>
        <w:ind w:firstLineChars="0"/>
      </w:pPr>
      <w:r>
        <w:rPr>
          <w:rFonts w:hint="eastAsia"/>
        </w:rPr>
        <w:t>Option 2: Add a new section (e.g. section 10.2.3) to capture general principles for CPA [8].</w:t>
      </w:r>
    </w:p>
    <w:p>
      <w:pPr>
        <w:rPr>
          <w:b/>
        </w:rPr>
      </w:pPr>
      <w:r>
        <w:rPr>
          <w:rFonts w:hint="eastAsia"/>
          <w:b/>
        </w:rPr>
        <w:t xml:space="preserve">Rapporteur comments: </w:t>
      </w:r>
      <w:r>
        <w:rPr>
          <w:rFonts w:hint="eastAsia"/>
        </w:rPr>
        <w:t>Both options can work. Option 1 is more general since similar principles are applicable to both CPC and CPA. So it is better to capture them in a common section to avoid some redundant descriptions. Option 2 seems cleaner since no change in the legacy section 10.6 is needed.</w:t>
      </w:r>
    </w:p>
    <w:p/>
    <w:p>
      <w:pPr>
        <w:rPr>
          <w:b/>
        </w:rPr>
      </w:pPr>
      <w:r>
        <w:rPr>
          <w:b/>
          <w:lang w:val="en-GB"/>
        </w:rPr>
        <w:t>Question</w:t>
      </w:r>
      <w:r>
        <w:rPr>
          <w:rFonts w:hint="eastAsia"/>
          <w:b/>
          <w:lang w:val="en-GB"/>
        </w:rPr>
        <w:t xml:space="preserve"> </w:t>
      </w:r>
      <w:r>
        <w:rPr>
          <w:b/>
        </w:rPr>
        <w:t>3.1</w:t>
      </w:r>
      <w:r>
        <w:rPr>
          <w:rFonts w:hint="eastAsia"/>
          <w:b/>
        </w:rPr>
        <w:t>: Do you agree to capture general principles for CPA in TS 37.340? If yes, which option do you prefer?</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544"/>
        <w:gridCol w:w="6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544"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394"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54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 Option 2</w:t>
            </w:r>
          </w:p>
        </w:tc>
        <w:tc>
          <w:tcPr>
            <w:tcW w:w="639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 xml:space="preserve">Option 2 is better, i.e. CPA should be described in the section on Secondary Node Addition. Section 10.6 (Option 1) is not desirable (10.6 is on PSCell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54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39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54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39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54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39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54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39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54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39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54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394"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pStyle w:val="3"/>
        <w:rPr>
          <w:lang w:val="en-US" w:eastAsia="zh-CN"/>
        </w:rPr>
      </w:pPr>
      <w:r>
        <w:rPr>
          <w:rFonts w:hint="eastAsia"/>
          <w:lang w:val="en-US" w:eastAsia="zh-CN"/>
        </w:rPr>
        <w:t>3</w:t>
      </w:r>
      <w:r>
        <w:rPr>
          <w:lang w:val="en-US" w:eastAsia="zh-CN"/>
        </w:rPr>
        <w:t>.</w:t>
      </w:r>
      <w:r>
        <w:rPr>
          <w:rFonts w:hint="eastAsia"/>
          <w:lang w:val="en-US" w:eastAsia="zh-CN"/>
        </w:rPr>
        <w:t>2</w:t>
      </w:r>
      <w:r>
        <w:rPr>
          <w:lang w:val="en-US" w:eastAsia="zh-CN"/>
        </w:rPr>
        <w:tab/>
      </w:r>
      <w:r>
        <w:rPr>
          <w:rFonts w:hint="eastAsia"/>
          <w:lang w:val="en-US" w:eastAsia="zh-CN"/>
        </w:rPr>
        <w:t>Corrections in R2-2204546 [1]</w:t>
      </w:r>
    </w:p>
    <w:p>
      <w:r>
        <w:t>In [</w:t>
      </w:r>
      <w:r>
        <w:rPr>
          <w:rFonts w:hint="eastAsia"/>
        </w:rPr>
        <w:t>1</w:t>
      </w:r>
      <w:r>
        <w:t xml:space="preserve">], </w:t>
      </w:r>
      <w:r>
        <w:rPr>
          <w:rFonts w:hint="eastAsia"/>
        </w:rPr>
        <w:t>except for some editorial corrections, the following changes are proposed: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rFonts w:hint="eastAsia"/>
              </w:rPr>
              <w:t xml:space="preserve">Change#1: capture non-coexistence of CPA and CPC in section 10.1, based on RAN2 agreement that </w:t>
            </w:r>
            <w:r>
              <w:t xml:space="preserve">“ </w:t>
            </w:r>
            <w:r>
              <w:rPr>
                <w:i/>
                <w:iCs/>
              </w:rPr>
              <w:t>RAN2 agree that R17 CPA and R17 CPC cannot coexist</w:t>
            </w:r>
            <w:r>
              <w:t>”</w:t>
            </w:r>
            <w:r>
              <w:rPr>
                <w:rFonts w:hint="eastAsia"/>
              </w:rPr>
              <w:t>.</w:t>
            </w:r>
          </w:p>
          <w:p>
            <w:pPr>
              <w:rPr>
                <w:ins w:id="105" w:author="作者" w:date="2022-05-09T11:58:00Z"/>
                <w:lang w:eastAsia="ja-JP"/>
              </w:rPr>
            </w:pPr>
            <w:ins w:id="106" w:author="作者" w:date="2022-05-09T11:58:00Z">
              <w:r>
                <w:rPr>
                  <w:lang w:eastAsia="ja-JP"/>
                </w:rPr>
                <w:t xml:space="preserve">Configuration of </w:t>
              </w:r>
            </w:ins>
            <w:ins w:id="107" w:author="作者" w:date="2022-05-09T11:58:00Z">
              <w:r>
                <w:rPr>
                  <w:rFonts w:hint="eastAsia"/>
                </w:rPr>
                <w:t>CPC</w:t>
              </w:r>
            </w:ins>
            <w:ins w:id="108" w:author="作者" w:date="2022-05-09T11:58:00Z">
              <w:r>
                <w:rPr>
                  <w:lang w:eastAsia="ja-JP"/>
                </w:rPr>
                <w:t xml:space="preserve"> and </w:t>
              </w:r>
            </w:ins>
            <w:ins w:id="109" w:author="作者" w:date="2022-05-09T11:58:00Z">
              <w:r>
                <w:rPr>
                  <w:rFonts w:hint="eastAsia"/>
                </w:rPr>
                <w:t>CPA</w:t>
              </w:r>
            </w:ins>
            <w:ins w:id="110" w:author="作者" w:date="2022-05-09T11:58:00Z">
              <w:r>
                <w:rPr>
                  <w:lang w:eastAsia="ja-JP"/>
                </w:rPr>
                <w:t xml:space="preserve"> for simultaneous operation is not supported in this release</w:t>
              </w:r>
            </w:ins>
            <w:ins w:id="111" w:author="作者" w:date="2022-05-09T11:58:00Z">
              <w:r>
                <w:rPr/>
                <w:t>.</w:t>
              </w:r>
            </w:ins>
          </w:p>
          <w:p/>
          <w:p>
            <w:pPr>
              <w:rPr>
                <w:ins w:id="112" w:author="作者" w:date="2022-05-09T11:59:00Z"/>
              </w:rPr>
            </w:pPr>
            <w:r>
              <w:rPr>
                <w:rFonts w:hint="eastAsia"/>
              </w:rPr>
              <w:t xml:space="preserve">Change#2: capture non-coexistence of CPC and SCG deactivation in section 10.1, based on RAN2 agreement that </w:t>
            </w:r>
            <w:r>
              <w:t>“</w:t>
            </w:r>
            <w:r>
              <w:rPr>
                <w:rFonts w:hint="eastAsia"/>
                <w:i/>
                <w:iCs/>
              </w:rPr>
              <w:t>RAN2 will not optimize using CPC with deactivated SCG in Rel-17. UEs are not required to support the joint configuration in Rel-17 (i.e. UE behaviour is not specified).</w:t>
            </w:r>
            <w:r>
              <w:t>”</w:t>
            </w:r>
            <w:r>
              <w:rPr>
                <w:rFonts w:hint="eastAsia"/>
              </w:rPr>
              <w:t xml:space="preserve"> </w:t>
            </w:r>
          </w:p>
          <w:p>
            <w:pPr>
              <w:rPr>
                <w:ins w:id="113" w:author="作者" w:date="2022-05-09T11:59:00Z"/>
                <w:lang w:eastAsia="ja-JP"/>
              </w:rPr>
            </w:pPr>
            <w:ins w:id="114" w:author="作者" w:date="2022-05-09T11:59:00Z">
              <w:r>
                <w:rPr>
                  <w:lang w:eastAsia="ja-JP"/>
                </w:rPr>
                <w:t xml:space="preserve">Configuration of </w:t>
              </w:r>
            </w:ins>
            <w:ins w:id="115" w:author="作者" w:date="2022-05-09T11:59:00Z">
              <w:r>
                <w:rPr>
                  <w:rFonts w:hint="eastAsia"/>
                </w:rPr>
                <w:t>CPC/CPA</w:t>
              </w:r>
            </w:ins>
            <w:ins w:id="116" w:author="作者" w:date="2022-05-09T11:59:00Z">
              <w:r>
                <w:rPr>
                  <w:lang w:eastAsia="ja-JP"/>
                </w:rPr>
                <w:t xml:space="preserve"> and </w:t>
              </w:r>
            </w:ins>
            <w:ins w:id="117" w:author="作者" w:date="2022-05-09T11:59:00Z">
              <w:r>
                <w:rPr>
                  <w:rFonts w:hint="eastAsia"/>
                </w:rPr>
                <w:t>SCG deactivation</w:t>
              </w:r>
            </w:ins>
            <w:ins w:id="118" w:author="作者" w:date="2022-05-09T11:59:00Z">
              <w:r>
                <w:rPr>
                  <w:lang w:eastAsia="ja-JP"/>
                </w:rPr>
                <w:t xml:space="preserve"> for simultaneous operation is not supported in this release</w:t>
              </w:r>
            </w:ins>
            <w:ins w:id="119" w:author="作者" w:date="2022-05-09T11:59:00Z">
              <w:r>
                <w:rPr/>
                <w:t>.</w:t>
              </w:r>
            </w:ins>
          </w:p>
          <w:p/>
          <w:p>
            <w:r>
              <w:rPr>
                <w:rFonts w:hint="eastAsia"/>
              </w:rPr>
              <w:t>Change#3: capture events A4/B1 for CPA and MN initiated CPC in section 10.6.</w:t>
            </w:r>
          </w:p>
          <w:p>
            <w:r>
              <w:rPr>
                <w:lang w:val="en-GB" w:eastAsia="ja-JP"/>
              </w:rPr>
              <w:t>-</w:t>
            </w:r>
            <w:r>
              <w:rPr>
                <w:lang w:val="en-GB" w:eastAsia="ja-JP"/>
              </w:rPr>
              <w:tab/>
            </w:r>
            <w:r>
              <w:rPr>
                <w:lang w:val="en-GB" w:eastAsia="ja-JP"/>
              </w:rPr>
              <w:t xml:space="preserve">An </w:t>
            </w:r>
            <w:r>
              <w:rPr>
                <w:lang w:val="en-GB" w:eastAsia="ko-KR"/>
              </w:rPr>
              <w:t xml:space="preserve">execution </w:t>
            </w:r>
            <w:r>
              <w:rPr>
                <w:lang w:val="en-GB" w:eastAsia="ja-JP"/>
              </w:rPr>
              <w:t>condition may consist of one or two trigger condition(s) (</w:t>
            </w:r>
            <w:ins w:id="120" w:author="作者" w:date="2022-05-09T12:00:00Z">
              <w:r>
                <w:rPr>
                  <w:rFonts w:hint="eastAsia"/>
                </w:rPr>
                <w:t xml:space="preserve">SN initiated </w:t>
              </w:r>
            </w:ins>
            <w:r>
              <w:rPr>
                <w:lang w:val="en-GB" w:eastAsia="ja-JP"/>
              </w:rPr>
              <w:t xml:space="preserve">CPC events A3/A5, as defined in </w:t>
            </w:r>
            <w:r>
              <w:rPr>
                <w:lang w:val="en-GB"/>
              </w:rPr>
              <w:t>TS 38.331</w:t>
            </w:r>
            <w:r>
              <w:rPr>
                <w:lang w:val="en-GB" w:eastAsia="ja-JP"/>
              </w:rPr>
              <w:t xml:space="preserve"> [4]</w:t>
            </w:r>
            <w:ins w:id="121" w:author="作者" w:date="2022-05-09T12:01:00Z">
              <w:r>
                <w:rPr>
                  <w:rFonts w:hint="eastAsia"/>
                  <w:lang w:val="en-GB" w:eastAsia="ja-JP"/>
                </w:rPr>
                <w:t>, CPA or MN initiated CPC event A4, as defined in TS 38.331 [4], CPA or MN initiated CPC event B1, as defined in TS 36.331 [10]</w:t>
              </w:r>
            </w:ins>
            <w:r>
              <w:rPr>
                <w:lang w:val="en-GB" w:eastAsia="ja-JP"/>
              </w:rPr>
              <w:t>). Only single RS type is supported and at most two different trigger quantities (e.g. RSRP and RSRQ, RSRP and SINR, etc.) can be configured simultaneously for the evalu</w:t>
            </w:r>
            <w:ins w:id="122" w:author="作者" w:date="2022-05-09T12:01:00Z">
              <w:r>
                <w:rPr>
                  <w:rFonts w:hint="eastAsia"/>
                </w:rPr>
                <w:t>a</w:t>
              </w:r>
            </w:ins>
            <w:r>
              <w:rPr>
                <w:lang w:val="en-GB" w:eastAsia="ja-JP"/>
              </w:rPr>
              <w:t>tion of CPC</w:t>
            </w:r>
            <w:ins w:id="123" w:author="作者" w:date="2022-05-09T12:01:00Z">
              <w:r>
                <w:rPr>
                  <w:rFonts w:hint="eastAsia"/>
                </w:rPr>
                <w:t>/CPA</w:t>
              </w:r>
            </w:ins>
            <w:r>
              <w:rPr>
                <w:lang w:val="en-GB" w:eastAsia="ja-JP"/>
              </w:rPr>
              <w:t xml:space="preserve"> execution condition of a single candidate PSCell.</w:t>
            </w:r>
          </w:p>
        </w:tc>
      </w:tr>
    </w:tbl>
    <w:p>
      <w:r>
        <w:rPr>
          <w:rFonts w:hint="eastAsia"/>
          <w:b/>
        </w:rPr>
        <w:t xml:space="preserve">Rapporteur comments: </w:t>
      </w:r>
      <w:r>
        <w:rPr>
          <w:rFonts w:hint="eastAsia"/>
        </w:rPr>
        <w:t>It</w:t>
      </w:r>
      <w:r>
        <w:t>’</w:t>
      </w:r>
      <w:r>
        <w:rPr>
          <w:rFonts w:hint="eastAsia"/>
        </w:rPr>
        <w:t>s fine to capture the missing agreements in the stage-2 spec.</w:t>
      </w:r>
    </w:p>
    <w:p/>
    <w:p>
      <w:pPr>
        <w:rPr>
          <w:b/>
        </w:rPr>
      </w:pPr>
      <w:r>
        <w:rPr>
          <w:b/>
          <w:lang w:val="en-GB"/>
        </w:rPr>
        <w:t>Question</w:t>
      </w:r>
      <w:r>
        <w:rPr>
          <w:rFonts w:hint="eastAsia"/>
          <w:b/>
          <w:lang w:val="en-GB"/>
        </w:rPr>
        <w:t xml:space="preserve"> </w:t>
      </w:r>
      <w:r>
        <w:rPr>
          <w:b/>
        </w:rPr>
        <w:t>3.2</w:t>
      </w:r>
      <w:r>
        <w:rPr>
          <w:rFonts w:hint="eastAsia"/>
          <w:b/>
        </w:rPr>
        <w:t>: Do you agree the changes proposed in [1]?</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Change#1 is not needed (this is rather obvious and we do not have to describe everything explicitly).</w:t>
            </w:r>
          </w:p>
          <w:p>
            <w:pPr>
              <w:spacing w:after="120"/>
              <w:ind w:left="126" w:leftChars="63"/>
              <w:rPr>
                <w:lang w:val="en-GB"/>
              </w:rPr>
            </w:pPr>
            <w:r>
              <w:rPr>
                <w:lang w:val="en-GB"/>
              </w:rPr>
              <w:t>Change#2: we have agreed the behavior is unspecified, so fine to reflect it.</w:t>
            </w:r>
          </w:p>
          <w:p>
            <w:pPr>
              <w:spacing w:after="120"/>
              <w:ind w:left="126" w:leftChars="63"/>
              <w:rPr>
                <w:lang w:val="en-GB"/>
              </w:rPr>
            </w:pPr>
            <w:r>
              <w:rPr>
                <w:lang w:val="en-GB"/>
              </w:rPr>
              <w:t>Change#3: not sure this is pertinent here. This part of the description applies to CPC?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
      <w:pPr>
        <w:pStyle w:val="3"/>
        <w:rPr>
          <w:lang w:val="en-US" w:eastAsia="zh-CN"/>
        </w:rPr>
      </w:pPr>
      <w:r>
        <w:rPr>
          <w:rFonts w:hint="eastAsia"/>
          <w:lang w:val="en-US" w:eastAsia="zh-CN"/>
        </w:rPr>
        <w:t>3</w:t>
      </w:r>
      <w:r>
        <w:rPr>
          <w:lang w:val="en-US" w:eastAsia="zh-CN"/>
        </w:rPr>
        <w:t>.</w:t>
      </w:r>
      <w:r>
        <w:rPr>
          <w:rFonts w:hint="eastAsia"/>
          <w:lang w:val="en-US" w:eastAsia="zh-CN"/>
        </w:rPr>
        <w:t>3</w:t>
      </w:r>
      <w:r>
        <w:rPr>
          <w:lang w:val="en-US" w:eastAsia="zh-CN"/>
        </w:rPr>
        <w:tab/>
      </w:r>
      <w:r>
        <w:rPr>
          <w:rFonts w:hint="eastAsia"/>
          <w:lang w:val="en-US" w:eastAsia="zh-CN"/>
        </w:rPr>
        <w:t>Corrections in R2-2204957 [6]</w:t>
      </w:r>
    </w:p>
    <w:p>
      <w:r>
        <w:rPr>
          <w:lang w:val="en-GB"/>
        </w:rPr>
        <w:t xml:space="preserve">In </w:t>
      </w:r>
      <w:r>
        <w:rPr>
          <w:rFonts w:hint="eastAsia"/>
          <w:lang w:val="en-GB"/>
        </w:rPr>
        <w:t>[</w:t>
      </w:r>
      <w:r>
        <w:rPr>
          <w:rFonts w:hint="eastAsia"/>
        </w:rPr>
        <w:t>6</w:t>
      </w:r>
      <w:r>
        <w:rPr>
          <w:rFonts w:hint="eastAsia"/>
          <w:lang w:val="en-GB"/>
        </w:rPr>
        <w:t>]</w:t>
      </w:r>
      <w:r>
        <w:rPr>
          <w:lang w:val="en-GB"/>
        </w:rPr>
        <w:t xml:space="preserve">, </w:t>
      </w:r>
      <w:r>
        <w:rPr>
          <w:rFonts w:hint="eastAsia"/>
        </w:rPr>
        <w:t>except for some editorial corrections, the following changes are suggested to add: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rFonts w:hint="eastAsia"/>
              </w:rPr>
              <w:t>Change#1: Add some clarification for CPAC modification procedure in section 10.3.</w:t>
            </w:r>
          </w:p>
          <w:p>
            <w:r>
              <w:rPr>
                <w:rFonts w:hint="eastAsia"/>
              </w:rPr>
              <w:t xml:space="preserve">In case of CPA or CPC, this procedure may also be triggered by the target SN to </w:t>
            </w:r>
            <w:ins w:id="124" w:author="作者" w:date="2022-04-21T10:40:00Z">
              <w:r>
                <w:rPr>
                  <w:rFonts w:hint="eastAsia"/>
                </w:rPr>
                <w:t xml:space="preserve">add some prepared PSCells from the suggested list or </w:t>
              </w:r>
            </w:ins>
            <w:r>
              <w:rPr>
                <w:rFonts w:hint="eastAsia"/>
              </w:rPr>
              <w:t xml:space="preserve">cancel part of the prepared PSCells. </w:t>
            </w:r>
          </w:p>
          <w:p/>
          <w:p>
            <w:r>
              <w:rPr>
                <w:rFonts w:hint="eastAsia"/>
              </w:rPr>
              <w:t>Change#2: Add some clarification for SN initiated conditional SN change procedure in section 10.5.</w:t>
            </w:r>
          </w:p>
          <w:p>
            <w:pPr>
              <w:pStyle w:val="75"/>
            </w:pPr>
            <w:r>
              <w:t>8a.</w:t>
            </w:r>
            <w:r>
              <w:tab/>
            </w:r>
            <w:r>
              <w:t>If an NR RRC response message is included, the MN informs the source SN with the NR RRC response message (</w:t>
            </w:r>
            <w:r>
              <w:rPr>
                <w:i/>
              </w:rPr>
              <w:t>RRCReconfigutationComplete**</w:t>
            </w:r>
            <w:r>
              <w:t>) for the source SN via</w:t>
            </w:r>
            <w:r>
              <w:rPr>
                <w:i/>
              </w:rPr>
              <w:t xml:space="preserve"> SgNB Change Confirm</w:t>
            </w:r>
            <w:r>
              <w:t xml:space="preserve"> message.</w:t>
            </w:r>
            <w:ins w:id="125" w:author="作者" w:date="2022-04-21T10:55:00Z">
              <w:r>
                <w:rPr/>
                <w:t xml:space="preserve"> </w:t>
              </w:r>
            </w:ins>
            <w:ins w:id="126" w:author="作者" w:date="2022-04-21T10:56:00Z">
              <w:r>
                <w:rPr/>
                <w:t>If step 4 and 5 are skipped, t</w:t>
              </w:r>
            </w:ins>
            <w:ins w:id="127" w:author="作者" w:date="2022-04-21T10:55:00Z">
              <w:r>
                <w:rPr/>
                <w:t xml:space="preserve">he MN </w:t>
              </w:r>
            </w:ins>
            <w:ins w:id="128" w:author="作者" w:date="2022-04-21T10:56:00Z">
              <w:r>
                <w:rPr/>
                <w:t>will</w:t>
              </w:r>
            </w:ins>
            <w:ins w:id="129" w:author="作者" w:date="2022-04-21T10:55:00Z">
              <w:r>
                <w:rPr/>
                <w:t xml:space="preserve"> indicate the candidate PSCells accepted by the target SN(s) to the source SN</w:t>
              </w:r>
            </w:ins>
            <w:ins w:id="130" w:author="作者" w:date="2022-04-21T10:56:00Z">
              <w:r>
                <w:rPr/>
                <w:t xml:space="preserve"> in the </w:t>
              </w:r>
            </w:ins>
            <w:ins w:id="131" w:author="作者" w:date="2022-04-21T10:56:00Z">
              <w:r>
                <w:rPr>
                  <w:i/>
                </w:rPr>
                <w:t>SgNB Change Confirm</w:t>
              </w:r>
            </w:ins>
            <w:ins w:id="132" w:author="作者" w:date="2022-04-21T10:56:00Z">
              <w:r>
                <w:rPr/>
                <w:t xml:space="preserve"> message.</w:t>
              </w:r>
            </w:ins>
          </w:p>
          <w:p>
            <w:pPr>
              <w:pStyle w:val="75"/>
            </w:pPr>
            <w:r>
              <w:rPr>
                <w:rFonts w:hint="eastAsia"/>
              </w:rPr>
              <w:t>...</w:t>
            </w:r>
          </w:p>
        </w:tc>
      </w:tr>
    </w:tbl>
    <w:p>
      <w:r>
        <w:rPr>
          <w:rFonts w:hint="eastAsia"/>
          <w:b/>
        </w:rPr>
        <w:t xml:space="preserve">Rapporteur comments: </w:t>
      </w:r>
      <w:r>
        <w:rPr>
          <w:rFonts w:hint="eastAsia"/>
        </w:rPr>
        <w:t>Based on the Reply LS from RAN3 in R2-2204493, it is fine to add such clarification for CPAC modification procedure and SN initiated conditional SN change procedure.</w:t>
      </w:r>
    </w:p>
    <w:p/>
    <w:p>
      <w:pPr>
        <w:rPr>
          <w:b/>
        </w:rPr>
      </w:pPr>
      <w:r>
        <w:rPr>
          <w:b/>
          <w:lang w:val="en-GB"/>
        </w:rPr>
        <w:t>Question</w:t>
      </w:r>
      <w:r>
        <w:rPr>
          <w:rFonts w:hint="eastAsia"/>
          <w:b/>
          <w:lang w:val="en-GB"/>
        </w:rPr>
        <w:t xml:space="preserve"> </w:t>
      </w:r>
      <w:r>
        <w:rPr>
          <w:b/>
        </w:rPr>
        <w:t>3.3</w:t>
      </w:r>
      <w:r>
        <w:rPr>
          <w:rFonts w:hint="eastAsia"/>
          <w:b/>
        </w:rPr>
        <w:t>: Do you agree the changes proposed in [6]?</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Fine with both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pStyle w:val="3"/>
        <w:rPr>
          <w:lang w:val="en-US" w:eastAsia="zh-CN"/>
        </w:rPr>
      </w:pPr>
      <w:r>
        <w:rPr>
          <w:rFonts w:hint="eastAsia"/>
          <w:lang w:val="en-US" w:eastAsia="zh-CN"/>
        </w:rPr>
        <w:t>3</w:t>
      </w:r>
      <w:r>
        <w:rPr>
          <w:lang w:val="en-US" w:eastAsia="zh-CN"/>
        </w:rPr>
        <w:t>.</w:t>
      </w:r>
      <w:r>
        <w:rPr>
          <w:rFonts w:hint="eastAsia"/>
          <w:lang w:val="en-US" w:eastAsia="zh-CN"/>
        </w:rPr>
        <w:t>4</w:t>
      </w:r>
      <w:r>
        <w:rPr>
          <w:lang w:val="en-US" w:eastAsia="zh-CN"/>
        </w:rPr>
        <w:tab/>
      </w:r>
      <w:r>
        <w:rPr>
          <w:rFonts w:hint="eastAsia"/>
          <w:lang w:val="en-US" w:eastAsia="zh-CN"/>
        </w:rPr>
        <w:t>Correction in R2-2204802 [7]</w:t>
      </w:r>
    </w:p>
    <w:bookmarkEnd w:id="3"/>
    <w:p>
      <w:r>
        <w:rPr>
          <w:rFonts w:hint="eastAsia"/>
        </w:rPr>
        <w:t xml:space="preserve">The author of </w:t>
      </w:r>
      <w:r>
        <w:rPr>
          <w:rFonts w:hint="eastAsia"/>
          <w:lang w:val="en-GB"/>
        </w:rPr>
        <w:t>[</w:t>
      </w:r>
      <w:r>
        <w:rPr>
          <w:rFonts w:hint="eastAsia"/>
        </w:rPr>
        <w:t>7</w:t>
      </w:r>
      <w:r>
        <w:rPr>
          <w:rFonts w:hint="eastAsia"/>
          <w:lang w:val="en-GB"/>
        </w:rPr>
        <w:t>]</w:t>
      </w:r>
      <w:r>
        <w:rPr>
          <w:rFonts w:hint="eastAsia"/>
        </w:rPr>
        <w:t xml:space="preserve"> suggested to add the handling of full-config for inter-SN CPC in section 10.5:</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lang w:eastAsia="ja-JP"/>
              </w:rPr>
            </w:pPr>
            <w:ins w:id="133" w:author="作者" w:date="2022-04-21T17:14:00Z">
              <w:r>
                <w:rPr>
                  <w:lang w:eastAsia="ja-JP"/>
                </w:rPr>
                <w:t>NOTE 5a:</w:t>
              </w:r>
            </w:ins>
            <w:ins w:id="134" w:author="作者" w:date="2022-04-21T17:14:00Z">
              <w:r>
                <w:rPr>
                  <w:lang w:eastAsia="ja-JP"/>
                </w:rPr>
                <w:tab/>
              </w:r>
            </w:ins>
            <w:ins w:id="135" w:author="作者" w:date="2022-04-21T17:14:00Z">
              <w:r>
                <w:rPr>
                  <w:lang w:eastAsia="ja-JP"/>
                </w:rPr>
                <w:t>In case the target SN includes the indication of the full RRC configuration, the MN performs release of the SN terminated radio bearer configuration and release and add of the NR SCG configuration part towards the UE in the conditional configuration.</w:t>
              </w:r>
            </w:ins>
          </w:p>
          <w:p>
            <w:r>
              <w:rPr>
                <w:rFonts w:hint="eastAsia"/>
              </w:rPr>
              <w:t>...</w:t>
            </w:r>
          </w:p>
        </w:tc>
      </w:tr>
    </w:tbl>
    <w:p>
      <w:r>
        <w:rPr>
          <w:rFonts w:hint="eastAsia"/>
          <w:b/>
        </w:rPr>
        <w:t xml:space="preserve">Rapporteur comments: </w:t>
      </w:r>
      <w:r>
        <w:rPr>
          <w:rFonts w:hint="eastAsia"/>
        </w:rPr>
        <w:t>The similar note has been added for the legacy SN change procedure in EN-DC, but not for MR-DC with 5GC. So it is fine to add the change for inter-SN CPC procedure in EN-DC to align with the legacy procedural text, but not for MR-DC with 5GC.</w:t>
      </w:r>
    </w:p>
    <w:p/>
    <w:p>
      <w:pPr>
        <w:rPr>
          <w:b/>
        </w:rPr>
      </w:pPr>
      <w:r>
        <w:rPr>
          <w:b/>
          <w:lang w:val="en-GB"/>
        </w:rPr>
        <w:t>Question</w:t>
      </w:r>
      <w:r>
        <w:rPr>
          <w:rFonts w:hint="eastAsia"/>
          <w:b/>
          <w:lang w:val="en-GB"/>
        </w:rPr>
        <w:t xml:space="preserve"> </w:t>
      </w:r>
      <w:r>
        <w:rPr>
          <w:b/>
        </w:rPr>
        <w:t>3.4</w:t>
      </w:r>
      <w:r>
        <w:rPr>
          <w:rFonts w:hint="eastAsia"/>
          <w:b/>
        </w:rPr>
        <w:t>: Do you agree the changes proposed in [7]?</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 xml:space="preserve">No strong view, using a NOTE to capture such behavior is not the right approach in our opinion. So our preference is to either capture a similar text in the procedure directly or say nothing.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pStyle w:val="3"/>
        <w:rPr>
          <w:lang w:val="en-US" w:eastAsia="zh-CN"/>
        </w:rPr>
      </w:pPr>
      <w:r>
        <w:rPr>
          <w:rFonts w:hint="eastAsia"/>
          <w:lang w:val="en-US" w:eastAsia="zh-CN"/>
        </w:rPr>
        <w:t>3</w:t>
      </w:r>
      <w:r>
        <w:rPr>
          <w:lang w:val="en-US" w:eastAsia="zh-CN"/>
        </w:rPr>
        <w:t>.</w:t>
      </w:r>
      <w:r>
        <w:rPr>
          <w:rFonts w:hint="eastAsia"/>
          <w:lang w:val="en-US" w:eastAsia="zh-CN"/>
        </w:rPr>
        <w:t>5</w:t>
      </w:r>
      <w:r>
        <w:rPr>
          <w:lang w:val="en-US" w:eastAsia="zh-CN"/>
        </w:rPr>
        <w:tab/>
      </w:r>
      <w:r>
        <w:rPr>
          <w:rFonts w:hint="eastAsia"/>
          <w:lang w:val="en-US" w:eastAsia="zh-CN"/>
        </w:rPr>
        <w:t xml:space="preserve">Handling on CPA evaluation </w:t>
      </w:r>
    </w:p>
    <w:p>
      <w:pPr>
        <w:rPr>
          <w:i/>
          <w:iCs/>
        </w:rPr>
      </w:pPr>
      <w:r>
        <w:rPr>
          <w:rFonts w:hint="eastAsia"/>
        </w:rPr>
        <w:t xml:space="preserve">The author of </w:t>
      </w:r>
      <w:r>
        <w:rPr>
          <w:rFonts w:hint="eastAsia"/>
          <w:lang w:val="en-GB"/>
        </w:rPr>
        <w:t>[</w:t>
      </w:r>
      <w:r>
        <w:rPr>
          <w:rFonts w:hint="eastAsia"/>
        </w:rPr>
        <w:t>8</w:t>
      </w:r>
      <w:r>
        <w:rPr>
          <w:rFonts w:hint="eastAsia"/>
          <w:lang w:val="en-GB"/>
        </w:rPr>
        <w:t>]</w:t>
      </w:r>
      <w:r>
        <w:rPr>
          <w:rFonts w:hint="eastAsia"/>
        </w:rPr>
        <w:t xml:space="preserve"> [9]</w:t>
      </w:r>
      <w:ins w:id="136" w:author="ZTE" w:date="2022-05-10T21:30:12Z">
        <w:r>
          <w:rPr>
            <w:rFonts w:hint="eastAsia"/>
            <w:lang w:val="en-US" w:eastAsia="zh-CN"/>
          </w:rPr>
          <w:t>[10</w:t>
        </w:r>
      </w:ins>
      <w:ins w:id="137" w:author="ZTE" w:date="2022-05-10T21:30:13Z">
        <w:r>
          <w:rPr>
            <w:rFonts w:hint="eastAsia"/>
            <w:lang w:val="en-US" w:eastAsia="zh-CN"/>
          </w:rPr>
          <w:t>]</w:t>
        </w:r>
      </w:ins>
      <w:r>
        <w:rPr>
          <w:rFonts w:hint="eastAsia"/>
        </w:rPr>
        <w:t xml:space="preserve"> proposed that the UE stops evaluating also CPA execution conditions when </w:t>
      </w:r>
      <w:r>
        <w:rPr>
          <w:rFonts w:hint="eastAsia"/>
          <w:i/>
          <w:iCs/>
        </w:rPr>
        <w:t xml:space="preserve">SCGFailureInformation </w:t>
      </w:r>
      <w:r>
        <w:rPr>
          <w:rFonts w:hint="eastAsia"/>
        </w:rPr>
        <w:t xml:space="preserve">is transmitted, as the UE may have applied a CPA configuration which failed and triggered </w:t>
      </w:r>
      <w:r>
        <w:rPr>
          <w:rFonts w:hint="eastAsia"/>
          <w:i/>
          <w:iCs/>
        </w:rPr>
        <w:t xml:space="preserve">SCGFailureInformation. </w:t>
      </w:r>
      <w:r>
        <w:rPr>
          <w:rFonts w:hint="eastAsia"/>
        </w:rPr>
        <w:t>The following change is added in section 7.7:</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i/>
                <w:iCs/>
              </w:rPr>
            </w:pPr>
            <w:r>
              <w:rPr>
                <w:rFonts w:hint="eastAsia"/>
              </w:rPr>
              <w:t xml:space="preserve">In case of CPA/CPC, upon transmission of the </w:t>
            </w:r>
            <w:r>
              <w:rPr>
                <w:rFonts w:hint="eastAsia"/>
                <w:i/>
                <w:iCs/>
              </w:rPr>
              <w:t xml:space="preserve">SCGFailureInformation </w:t>
            </w:r>
            <w:r>
              <w:rPr>
                <w:rFonts w:hint="eastAsia"/>
              </w:rPr>
              <w:t xml:space="preserve">message to the MN, the UE stops evaluating the </w:t>
            </w:r>
            <w:ins w:id="138" w:author="作者" w:date="2022-04-25T16:40:00Z">
              <w:r>
                <w:rPr>
                  <w:rFonts w:hint="eastAsia"/>
                </w:rPr>
                <w:t>CPA/</w:t>
              </w:r>
            </w:ins>
            <w:r>
              <w:rPr>
                <w:rFonts w:hint="eastAsia"/>
              </w:rPr>
              <w:t xml:space="preserve">CPC execution condition. The UE is not required to continue measurements for candidate PSCell(s) for execution condition upon transmission of the </w:t>
            </w:r>
            <w:r>
              <w:rPr>
                <w:rFonts w:hint="eastAsia"/>
                <w:i/>
                <w:iCs/>
              </w:rPr>
              <w:t xml:space="preserve">SCGFailureInformation </w:t>
            </w:r>
            <w:r>
              <w:rPr>
                <w:rFonts w:hint="eastAsia"/>
              </w:rPr>
              <w:t>message to the MN.</w:t>
            </w:r>
          </w:p>
        </w:tc>
      </w:tr>
    </w:tbl>
    <w:p>
      <w:r>
        <w:rPr>
          <w:rFonts w:hint="eastAsia"/>
          <w:b/>
        </w:rPr>
        <w:t xml:space="preserve">Rapporteur comments: </w:t>
      </w:r>
      <w:r>
        <w:rPr>
          <w:rFonts w:hint="eastAsia"/>
        </w:rPr>
        <w:t xml:space="preserve">In CHO/CPC, the UE shall stop evaluating the execution condition(s) once CHO/CPC is triggered. And the same principle should be applicable to CPA as well. And [1] [8] suggested to capture general principles for CPA handling in TS 37.340. If the change in [1] or [8] is agreed, the CPA evaluation is stopped upon triggering the execution of CPA. And no other SCG failure shall happen except for CPA execution failure when CPA is configured, as no current SCG is configured, so no need to capture the redundant stop operation for CPA evaluation upon initiating the SCG failure information procedure. </w:t>
      </w:r>
    </w:p>
    <w:p>
      <w:r>
        <w:rPr>
          <w:rFonts w:hint="eastAsia"/>
        </w:rPr>
        <w:t xml:space="preserve">In order to avoid the ambiguity, rapporteur suggests change </w:t>
      </w:r>
      <w:r>
        <w:t>“In case of CPA/CPC”</w:t>
      </w:r>
      <w:r>
        <w:rPr>
          <w:rFonts w:hint="eastAsia"/>
        </w:rPr>
        <w:t xml:space="preserve"> to </w:t>
      </w:r>
      <w:r>
        <w:t>“</w:t>
      </w:r>
      <w:r>
        <w:rPr>
          <w:rFonts w:hint="eastAsia"/>
        </w:rPr>
        <w:t>In case that CPC is configured</w:t>
      </w:r>
      <w:r>
        <w:t>”</w:t>
      </w:r>
      <w:r>
        <w:rPr>
          <w:rFonts w:hint="eastAsia"/>
        </w:rPr>
        <w:t>.</w:t>
      </w:r>
    </w:p>
    <w:p/>
    <w:p>
      <w:pPr>
        <w:rPr>
          <w:b/>
        </w:rPr>
      </w:pPr>
      <w:r>
        <w:rPr>
          <w:b/>
          <w:lang w:val="en-GB"/>
        </w:rPr>
        <w:t>Question</w:t>
      </w:r>
      <w:r>
        <w:rPr>
          <w:rFonts w:hint="eastAsia"/>
          <w:b/>
          <w:lang w:val="en-GB"/>
        </w:rPr>
        <w:t xml:space="preserve"> </w:t>
      </w:r>
      <w:r>
        <w:rPr>
          <w:b/>
        </w:rPr>
        <w:t>3.5</w:t>
      </w:r>
      <w:r>
        <w:rPr>
          <w:rFonts w:hint="eastAsia"/>
          <w:b/>
        </w:rPr>
        <w:t>: Do you agree the change on CPA evaluation proposed in [8][9]</w:t>
      </w:r>
      <w:ins w:id="139" w:author="ZTE" w:date="2022-05-10T21:30:23Z">
        <w:r>
          <w:rPr>
            <w:rFonts w:hint="eastAsia"/>
            <w:b/>
            <w:lang w:val="en-US" w:eastAsia="zh-CN"/>
          </w:rPr>
          <w:t>[1</w:t>
        </w:r>
      </w:ins>
      <w:ins w:id="140" w:author="ZTE" w:date="2022-05-10T21:30:24Z">
        <w:r>
          <w:rPr>
            <w:rFonts w:hint="eastAsia"/>
            <w:b/>
            <w:lang w:val="en-US" w:eastAsia="zh-CN"/>
          </w:rPr>
          <w:t>0]</w:t>
        </w:r>
      </w:ins>
      <w:r>
        <w:rPr>
          <w:rFonts w:hint="eastAsia"/>
          <w:b/>
        </w:rPr>
        <w:t>?</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We suggest the same change in our R2-2205527, which seems to be missing in the list of referenced TDocs.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b/>
          <w:i/>
        </w:rPr>
      </w:pPr>
    </w:p>
    <w:p>
      <w:pPr>
        <w:pStyle w:val="3"/>
        <w:rPr>
          <w:lang w:val="en-US" w:eastAsia="zh-CN"/>
        </w:rPr>
      </w:pPr>
      <w:r>
        <w:rPr>
          <w:rFonts w:hint="eastAsia"/>
          <w:lang w:val="en-US" w:eastAsia="zh-CN"/>
        </w:rPr>
        <w:t>3</w:t>
      </w:r>
      <w:r>
        <w:rPr>
          <w:lang w:val="en-US" w:eastAsia="zh-CN"/>
        </w:rPr>
        <w:t>.</w:t>
      </w:r>
      <w:r>
        <w:rPr>
          <w:rFonts w:hint="eastAsia"/>
          <w:lang w:val="en-US" w:eastAsia="zh-CN"/>
        </w:rPr>
        <w:t>6</w:t>
      </w:r>
      <w:r>
        <w:rPr>
          <w:lang w:val="en-US" w:eastAsia="zh-CN"/>
        </w:rPr>
        <w:tab/>
      </w:r>
      <w:r>
        <w:rPr>
          <w:rFonts w:hint="eastAsia"/>
          <w:lang w:val="en-US" w:eastAsia="zh-CN"/>
        </w:rPr>
        <w:t xml:space="preserve">Corrections in R2-2205446 [8] </w:t>
      </w:r>
    </w:p>
    <w:p>
      <w:r>
        <w:t>In [</w:t>
      </w:r>
      <w:r>
        <w:rPr>
          <w:rFonts w:hint="eastAsia"/>
        </w:rPr>
        <w:t>8</w:t>
      </w:r>
      <w:r>
        <w:t xml:space="preserve">], </w:t>
      </w:r>
      <w:r>
        <w:rPr>
          <w:rFonts w:hint="eastAsia"/>
        </w:rPr>
        <w:t>except for some editorial corrections, the following changes are proposed: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rFonts w:hint="eastAsia"/>
              </w:rPr>
              <w:t>Change#1: The text saying that the first UE response message at CPA does not contain any complete message to the S-SN has been removed, as the S-SN is allowed to update its configuration at any time and it cannot be guaranteed that a complete message to the S-SN is not included.</w:t>
            </w:r>
          </w:p>
          <w:p>
            <w:pPr>
              <w:pStyle w:val="75"/>
            </w:pPr>
            <w:r>
              <w:t>4.</w:t>
            </w:r>
            <w:r>
              <w:tab/>
            </w:r>
            <w:r>
              <w:rPr>
                <w:lang w:eastAsia="zh-CN"/>
              </w:rPr>
              <w:t>T</w:t>
            </w:r>
            <w:r>
              <w:t xml:space="preserve">he UE applies </w:t>
            </w:r>
            <w:del w:id="141" w:author="作者" w:date="2022-04-22T15:30:00Z">
              <w:r>
                <w:rPr/>
                <w:delText xml:space="preserve">the RRC configuration (in </w:delText>
              </w:r>
            </w:del>
            <w:r>
              <w:rPr>
                <w:i/>
              </w:rPr>
              <w:t>RRCConnectionReconfiguration</w:t>
            </w:r>
            <w:del w:id="142" w:author="作者" w:date="2022-04-22T15:30:00Z">
              <w:r>
                <w:rPr>
                  <w:i/>
                </w:rPr>
                <w:delText>*</w:delText>
              </w:r>
            </w:del>
            <w:del w:id="143" w:author="作者" w:date="2022-04-22T15:30:00Z">
              <w:r>
                <w:rPr>
                  <w:lang w:eastAsia="zh-CN"/>
                </w:rPr>
                <w:delText>) excluding the CPA configuration</w:delText>
              </w:r>
            </w:del>
            <w:r>
              <w:rPr>
                <w:lang w:eastAsia="zh-CN"/>
              </w:rPr>
              <w:t>, stores the CPA configuration</w:t>
            </w:r>
            <w:r>
              <w:rPr>
                <w:i/>
                <w:lang w:eastAsia="zh-CN"/>
              </w:rPr>
              <w:t xml:space="preserve"> </w:t>
            </w:r>
            <w:r>
              <w:rPr>
                <w:lang w:eastAsia="zh-CN"/>
              </w:rPr>
              <w:t xml:space="preserve">and </w:t>
            </w:r>
            <w:r>
              <w:t xml:space="preserve">replies to the MN with an </w:t>
            </w:r>
            <w:r>
              <w:rPr>
                <w:i/>
              </w:rPr>
              <w:t>RRCConnectionReconfigurationComplete</w:t>
            </w:r>
            <w:r>
              <w:t xml:space="preserve"> message</w:t>
            </w:r>
            <w:del w:id="144" w:author="作者" w:date="2022-04-22T15:31:00Z">
              <w:r>
                <w:rPr/>
                <w:delText xml:space="preserve"> (</w:delText>
              </w:r>
            </w:del>
            <w:del w:id="145" w:author="作者" w:date="2022-04-22T15:31:00Z">
              <w:r>
                <w:rPr>
                  <w:i/>
                </w:rPr>
                <w:delText>RCConnectionReconfigurationComplete*</w:delText>
              </w:r>
            </w:del>
            <w:del w:id="146" w:author="作者" w:date="2022-04-22T15:31:00Z">
              <w:r>
                <w:rPr>
                  <w:lang w:eastAsia="zh-CN"/>
                </w:rPr>
                <w:delText>)</w:delText>
              </w:r>
            </w:del>
            <w:del w:id="147" w:author="作者" w:date="2022-04-22T15:31:00Z">
              <w:r>
                <w:rPr/>
                <w:delText xml:space="preserve"> without any NR RRC response message</w:delText>
              </w:r>
            </w:del>
            <w:r>
              <w:t xml:space="preserve">. In case the UE is unable to comply with (part of) the configuration included in the </w:t>
            </w:r>
            <w:r>
              <w:rPr>
                <w:i/>
              </w:rPr>
              <w:t>RRCConnectionReconfiguration*</w:t>
            </w:r>
            <w:r>
              <w:t xml:space="preserve"> message, it performs the reconfiguration failure procedure.</w:t>
            </w:r>
          </w:p>
          <w:p/>
          <w:p>
            <w:r>
              <w:rPr>
                <w:rFonts w:hint="eastAsia"/>
              </w:rPr>
              <w:t xml:space="preserve">Change#2: </w:t>
            </w:r>
            <w:r>
              <w:t>It has been added that the UE stops evaluating execution conditions for other target candidates when the condition(s) has been met for one target candidate PSCell.</w:t>
            </w:r>
          </w:p>
          <w:p/>
          <w:p>
            <w:r>
              <w:rPr>
                <w:rFonts w:hint="eastAsia"/>
              </w:rPr>
              <w:t xml:space="preserve">Change#3: </w:t>
            </w:r>
            <w:r>
              <w:t>At CPAC execution it has been corrected that the UE response message does not contain the PSCell, but information for the MN to identify the target SN.</w:t>
            </w:r>
          </w:p>
          <w:p>
            <w:pPr>
              <w:pStyle w:val="75"/>
              <w:rPr>
                <w:lang w:eastAsia="zh-CN"/>
              </w:rPr>
            </w:pPr>
            <w:r>
              <w:t>4a.</w:t>
            </w:r>
            <w:r>
              <w:rPr>
                <w:lang w:eastAsia="zh-CN"/>
              </w:rPr>
              <w:tab/>
            </w:r>
            <w:r>
              <w:rPr>
                <w:lang w:eastAsia="zh-CN"/>
              </w:rPr>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RRCConnectionReconfiguration</w:t>
            </w:r>
            <w:ins w:id="148" w:author="作者" w:date="2022-04-22T15:35:00Z">
              <w:r>
                <w:rPr>
                  <w:i/>
                </w:rPr>
                <w:t>*</w:t>
              </w:r>
            </w:ins>
            <w:r>
              <w:rPr>
                <w:i/>
                <w:lang w:eastAsia="zh-CN"/>
              </w:rPr>
              <w:t xml:space="preserve"> </w:t>
            </w:r>
            <w:r>
              <w:rPr>
                <w:lang w:eastAsia="zh-CN"/>
              </w:rPr>
              <w:t>message</w:t>
            </w:r>
            <w:r>
              <w:rPr>
                <w:vertAlign w:val="subscript"/>
                <w:lang w:eastAsia="zh-CN"/>
              </w:rPr>
              <w:t xml:space="preserve"> </w:t>
            </w:r>
            <w:del w:id="149" w:author="作者" w:date="2022-04-22T15:35:00Z">
              <w:r>
                <w:rPr/>
                <w:delText>(</w:delText>
              </w:r>
            </w:del>
            <w:del w:id="150" w:author="作者" w:date="2022-04-22T15:35:00Z">
              <w:r>
                <w:rPr>
                  <w:i/>
                </w:rPr>
                <w:delText>RRCConnectionReconfiguration**</w:delText>
              </w:r>
            </w:del>
            <w:del w:id="151" w:author="作者" w:date="2022-04-22T15:35:00Z">
              <w:r>
                <w:rPr>
                  <w:lang w:eastAsia="zh-CN"/>
                </w:rPr>
                <w:delText xml:space="preserve">) </w:delText>
              </w:r>
            </w:del>
            <w:r>
              <w:t xml:space="preserve">corresponding to </w:t>
            </w:r>
            <w:r>
              <w:rPr>
                <w:lang w:eastAsia="zh-CN"/>
              </w:rPr>
              <w:t>the</w:t>
            </w:r>
            <w:r>
              <w:t xml:space="preserve"> selected candidate </w:t>
            </w:r>
            <w:r>
              <w:rPr>
                <w:lang w:eastAsia="zh-CN"/>
              </w:rPr>
              <w:t>PSC</w:t>
            </w:r>
            <w:r>
              <w:t xml:space="preserve">ell, and sends an </w:t>
            </w:r>
            <w:r>
              <w:rPr>
                <w:i/>
              </w:rPr>
              <w:t>RRCConnectionReconfigurationComplete</w:t>
            </w:r>
            <w:ins w:id="152" w:author="作者" w:date="2022-04-22T15:35:00Z">
              <w:r>
                <w:rPr>
                  <w:i/>
                </w:rPr>
                <w:t>*</w:t>
              </w:r>
            </w:ins>
            <w:r>
              <w:t xml:space="preserve"> message</w:t>
            </w:r>
            <w:del w:id="153" w:author="作者" w:date="2022-04-22T15:35:00Z">
              <w:r>
                <w:rPr/>
                <w:delText xml:space="preserve"> (</w:delText>
              </w:r>
            </w:del>
            <w:del w:id="154" w:author="作者" w:date="2022-04-22T15:35:00Z">
              <w:r>
                <w:rPr>
                  <w:i/>
                </w:rPr>
                <w:delText>RRCConnectionReconfigurationComplete**</w:delText>
              </w:r>
            </w:del>
            <w:del w:id="155" w:author="作者" w:date="2022-04-22T15:35:00Z">
              <w:r>
                <w:rPr>
                  <w:lang w:eastAsia="zh-CN"/>
                </w:rPr>
                <w:delText>)</w:delText>
              </w:r>
            </w:del>
            <w:r>
              <w:t xml:space="preserve">, including an NR </w:t>
            </w:r>
            <w:del w:id="156" w:author="作者" w:date="2022-04-22T15:36:00Z">
              <w:r>
                <w:rPr/>
                <w:delText xml:space="preserve">RRC message </w:delText>
              </w:r>
            </w:del>
            <w:del w:id="157" w:author="作者" w:date="2022-04-22T15:35:00Z">
              <w:r>
                <w:rPr/>
                <w:delText>(</w:delText>
              </w:r>
            </w:del>
            <w:r>
              <w:rPr>
                <w:i/>
              </w:rPr>
              <w:t>RRCReconfigurationComplete**</w:t>
            </w:r>
            <w:del w:id="158" w:author="作者" w:date="2022-04-22T15:35:00Z">
              <w:r>
                <w:rPr>
                  <w:i/>
                </w:rPr>
                <w:delText>*</w:delText>
              </w:r>
            </w:del>
            <w:del w:id="159" w:author="作者" w:date="2022-04-22T15:35:00Z">
              <w:r>
                <w:rPr>
                  <w:lang w:eastAsia="zh-CN"/>
                </w:rPr>
                <w:delText>)</w:delText>
              </w:r>
            </w:del>
            <w:r>
              <w:t xml:space="preserve"> for the selected candidate PSCell, and </w:t>
            </w:r>
            <w:ins w:id="160" w:author="作者" w:date="2022-04-22T15:36:00Z">
              <w:r>
                <w:rPr>
                  <w:highlight w:val="lightGray"/>
                </w:rPr>
                <w:t>information enabling the MN to identify</w:t>
              </w:r>
            </w:ins>
            <w:ins w:id="161" w:author="作者" w:date="2022-04-22T15:36:00Z">
              <w:r>
                <w:rPr/>
                <w:t xml:space="preserve"> </w:t>
              </w:r>
            </w:ins>
            <w:r>
              <w:t xml:space="preserve">the </w:t>
            </w:r>
            <w:ins w:id="162" w:author="作者" w:date="2022-04-22T15:36:00Z">
              <w:r>
                <w:rPr>
                  <w:highlight w:val="lightGray"/>
                </w:rPr>
                <w:t xml:space="preserve">target candidate SN of the </w:t>
              </w:r>
            </w:ins>
            <w:r>
              <w:t>selected PSCell</w:t>
            </w:r>
            <w:del w:id="163" w:author="作者" w:date="2022-04-22T15:36:00Z">
              <w:r>
                <w:rPr/>
                <w:delText xml:space="preserve"> information to the MN</w:delText>
              </w:r>
            </w:del>
            <w:r>
              <w:t>.</w:t>
            </w:r>
          </w:p>
          <w:p/>
          <w:p>
            <w:r>
              <w:rPr>
                <w:rFonts w:hint="eastAsia"/>
              </w:rPr>
              <w:t xml:space="preserve">Change#4: </w:t>
            </w:r>
            <w:r>
              <w:t>The release of other potential SNs have been added in the figures at execution of CPAC.</w:t>
            </w:r>
          </w:p>
          <w:p>
            <w:ins w:id="164" w:author="作者" w:date="2022-04-22T18:17:00Z"/>
            <w:ins w:id="165" w:author="作者" w:date="2022-04-22T18:17:00Z"/>
            <w:ins w:id="166" w:author="作者" w:date="2022-04-22T18:17:00Z"/>
            <w:ins w:id="167" w:author="作者" w:date="2022-04-22T18:17:00Z">
              <w:r>
                <w:rPr>
                  <w:lang w:eastAsia="en-US"/>
                </w:rPr>
                <w:object>
                  <v:shape id="_x0000_i1025" o:spt="75" type="#_x0000_t75" style="height:389.25pt;width:506.3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ins>
            <w:ins w:id="169" w:author="作者" w:date="2022-04-22T18:17:00Z"/>
          </w:p>
          <w:p>
            <w:r>
              <w:rPr>
                <w:rFonts w:hint="eastAsia"/>
              </w:rPr>
              <w:t xml:space="preserve">Change#5: </w:t>
            </w:r>
            <w:r>
              <w:t>The notation of the RRC messages have been updated, so that the same notation is used for the same type of message in all use cases. No star and one star are used for MN messages, two star for T-SN messages and three star for S-SN messages.</w:t>
            </w:r>
          </w:p>
          <w:p>
            <w:pPr>
              <w:pStyle w:val="75"/>
              <w:rPr>
                <w:lang w:eastAsia="zh-CN"/>
              </w:rPr>
            </w:pPr>
            <w:r>
              <w:t>3.</w:t>
            </w:r>
            <w:r>
              <w:tab/>
            </w:r>
            <w:r>
              <w:t xml:space="preserve">The MN sends to the UE an </w:t>
            </w:r>
            <w:r>
              <w:rPr>
                <w:i/>
              </w:rPr>
              <w:t>RRCConnectionReconfiguration</w:t>
            </w:r>
            <w:r>
              <w:t xml:space="preserve"> message </w:t>
            </w:r>
            <w:del w:id="170" w:author="作者" w:date="2022-04-22T15:28:00Z">
              <w:r>
                <w:rPr/>
                <w:delText>(</w:delText>
              </w:r>
            </w:del>
            <w:del w:id="171" w:author="作者" w:date="2022-04-22T15:28:00Z">
              <w:r>
                <w:rPr>
                  <w:i/>
                </w:rPr>
                <w:delText>RRCConnectionReconfiguration*</w:delText>
              </w:r>
            </w:del>
            <w:del w:id="172" w:author="作者" w:date="2022-04-22T15:28:00Z">
              <w:r>
                <w:rPr>
                  <w:lang w:eastAsia="zh-CN"/>
                </w:rPr>
                <w:delText>)</w:delText>
              </w:r>
            </w:del>
            <w:del w:id="173" w:author="作者" w:date="2022-04-22T15:28:00Z">
              <w:r>
                <w:rPr>
                  <w:i/>
                  <w:lang w:eastAsia="zh-CN"/>
                </w:rPr>
                <w:delText xml:space="preserve"> </w:delText>
              </w:r>
            </w:del>
            <w:r>
              <w:rPr>
                <w:lang w:eastAsia="zh-CN"/>
              </w:rPr>
              <w:t xml:space="preserve">including the CPA configuration, (i.e. a list of </w:t>
            </w:r>
            <w:r>
              <w:rPr>
                <w:i/>
              </w:rPr>
              <w:t>RRCConnectionReconfiguration*</w:t>
            </w:r>
            <w:del w:id="174" w:author="作者" w:date="2022-04-22T15:28:00Z">
              <w:r>
                <w:rPr>
                  <w:i/>
                </w:rPr>
                <w:delText>*</w:delText>
              </w:r>
            </w:del>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a </w:t>
            </w:r>
            <w:r>
              <w:rPr>
                <w:i/>
              </w:rPr>
              <w:t>RRCConnectionReconfiguration*</w:t>
            </w:r>
            <w:del w:id="175" w:author="作者" w:date="2022-04-22T15:28:00Z">
              <w:r>
                <w:rPr>
                  <w:i/>
                </w:rPr>
                <w:delText>*</w:delText>
              </w:r>
            </w:del>
            <w:r>
              <w:rPr>
                <w:i/>
              </w:rPr>
              <w:t xml:space="preserve"> </w:t>
            </w:r>
            <w:r>
              <w:t xml:space="preserve">message </w:t>
            </w:r>
            <w:r>
              <w:rPr>
                <w:lang w:eastAsia="zh-CN"/>
              </w:rPr>
              <w:t>contains a</w:t>
            </w:r>
            <w:ins w:id="176" w:author="作者" w:date="2022-04-22T15:29:00Z">
              <w:r>
                <w:rPr>
                  <w:highlight w:val="lightGray"/>
                  <w:lang w:eastAsia="zh-CN"/>
                </w:rPr>
                <w:t>n MCG configuration and the SCG configuration in the</w:t>
              </w:r>
            </w:ins>
            <w:r>
              <w:rPr>
                <w:lang w:eastAsia="zh-CN"/>
              </w:rPr>
              <w:t xml:space="preserve"> </w:t>
            </w:r>
            <w:r>
              <w:rPr>
                <w:i/>
              </w:rPr>
              <w:t>RRCReconfiguration**</w:t>
            </w:r>
            <w:del w:id="177" w:author="作者" w:date="2022-04-22T15:28:00Z">
              <w:r>
                <w:rPr>
                  <w:i/>
                </w:rPr>
                <w:delText>*</w:delText>
              </w:r>
            </w:del>
            <w:r>
              <w:rPr>
                <w:i/>
              </w:rPr>
              <w:t xml:space="preserve"> </w:t>
            </w:r>
            <w:r>
              <w:t>received from the candidate SN and possibly an MCG configuration</w:t>
            </w:r>
            <w:r>
              <w:rPr>
                <w:lang w:eastAsia="zh-CN"/>
              </w:rPr>
              <w:t xml:space="preserve">. Besides, the </w:t>
            </w:r>
            <w:r>
              <w:rPr>
                <w:i/>
              </w:rPr>
              <w:t>RRCConnectionReconfiguration</w:t>
            </w:r>
            <w:r>
              <w:t xml:space="preserve"> message </w:t>
            </w:r>
            <w:del w:id="178" w:author="作者" w:date="2022-04-22T15:28:00Z">
              <w:r>
                <w:rPr/>
                <w:delText>(</w:delText>
              </w:r>
            </w:del>
            <w:del w:id="179" w:author="作者" w:date="2022-04-22T15:28:00Z">
              <w:r>
                <w:rPr>
                  <w:i/>
                </w:rPr>
                <w:delText>RRCConnectionReconfiguration*</w:delText>
              </w:r>
            </w:del>
            <w:del w:id="180" w:author="作者" w:date="2022-04-22T15:28:00Z">
              <w:r>
                <w:rPr>
                  <w:lang w:eastAsia="zh-CN"/>
                </w:rPr>
                <w:delText>)</w:delText>
              </w:r>
            </w:del>
            <w:del w:id="181" w:author="作者" w:date="2022-04-22T15:28:00Z">
              <w:r>
                <w:rPr>
                  <w:i/>
                  <w:lang w:eastAsia="zh-CN"/>
                </w:rPr>
                <w:delText xml:space="preserve"> </w:delText>
              </w:r>
            </w:del>
            <w:r>
              <w:rPr>
                <w:lang w:eastAsia="zh-CN"/>
              </w:rPr>
              <w:t xml:space="preserve">can also include </w:t>
            </w:r>
            <w:del w:id="182" w:author="作者" w:date="2022-04-22T15:29:00Z">
              <w:r>
                <w:rPr>
                  <w:lang w:eastAsia="zh-CN"/>
                </w:rPr>
                <w:delText xml:space="preserve">the current </w:delText>
              </w:r>
            </w:del>
            <w:ins w:id="183" w:author="作者" w:date="2022-04-22T15:29:00Z">
              <w:r>
                <w:rPr>
                  <w:lang w:eastAsia="zh-CN"/>
                </w:rPr>
                <w:t>a</w:t>
              </w:r>
            </w:ins>
            <w:ins w:id="184" w:author="作者" w:date="2022-04-22T15:30:00Z">
              <w:r>
                <w:rPr>
                  <w:lang w:eastAsia="zh-CN"/>
                </w:rPr>
                <w:t xml:space="preserve">n updated </w:t>
              </w:r>
            </w:ins>
            <w:r>
              <w:rPr>
                <w:lang w:eastAsia="zh-CN"/>
              </w:rPr>
              <w:t xml:space="preserve">MCG </w:t>
            </w:r>
            <w:del w:id="185" w:author="作者" w:date="2022-04-22T15:30:00Z">
              <w:r>
                <w:rPr>
                  <w:lang w:eastAsia="zh-CN"/>
                </w:rPr>
                <w:delText xml:space="preserve">updated </w:delText>
              </w:r>
            </w:del>
            <w:r>
              <w:rPr>
                <w:lang w:eastAsia="zh-CN"/>
              </w:rPr>
              <w:t>configuration, e.g., to configure the required conditional measurements.</w:t>
            </w:r>
          </w:p>
          <w:p>
            <w:pPr>
              <w:pStyle w:val="75"/>
            </w:pPr>
            <w:r>
              <w:t>4.</w:t>
            </w:r>
            <w:r>
              <w:tab/>
            </w:r>
            <w:r>
              <w:rPr>
                <w:lang w:eastAsia="zh-CN"/>
              </w:rPr>
              <w:t>T</w:t>
            </w:r>
            <w:r>
              <w:t xml:space="preserve">he UE applies </w:t>
            </w:r>
            <w:del w:id="186" w:author="作者" w:date="2022-04-22T15:30:00Z">
              <w:r>
                <w:rPr/>
                <w:delText xml:space="preserve">the RRC configuration (in </w:delText>
              </w:r>
            </w:del>
            <w:r>
              <w:rPr>
                <w:i/>
              </w:rPr>
              <w:t>RRCConnectionReconfiguration</w:t>
            </w:r>
            <w:del w:id="187" w:author="作者" w:date="2022-04-22T15:30:00Z">
              <w:r>
                <w:rPr>
                  <w:i/>
                </w:rPr>
                <w:delText>*</w:delText>
              </w:r>
            </w:del>
            <w:del w:id="188" w:author="作者" w:date="2022-04-22T15:30:00Z">
              <w:r>
                <w:rPr>
                  <w:lang w:eastAsia="zh-CN"/>
                </w:rPr>
                <w:delText>) excluding the CPA configuration</w:delText>
              </w:r>
            </w:del>
            <w:r>
              <w:rPr>
                <w:lang w:eastAsia="zh-CN"/>
              </w:rPr>
              <w:t>, stores the CPA configuration</w:t>
            </w:r>
            <w:r>
              <w:rPr>
                <w:i/>
                <w:lang w:eastAsia="zh-CN"/>
              </w:rPr>
              <w:t xml:space="preserve"> </w:t>
            </w:r>
            <w:r>
              <w:rPr>
                <w:lang w:eastAsia="zh-CN"/>
              </w:rPr>
              <w:t xml:space="preserve">and </w:t>
            </w:r>
            <w:r>
              <w:t xml:space="preserve">replies to the MN with an </w:t>
            </w:r>
            <w:r>
              <w:rPr>
                <w:i/>
              </w:rPr>
              <w:t>RRCConnectionReconfigurationComplete</w:t>
            </w:r>
            <w:r>
              <w:t xml:space="preserve"> message</w:t>
            </w:r>
            <w:del w:id="189" w:author="作者" w:date="2022-04-22T15:31:00Z">
              <w:r>
                <w:rPr/>
                <w:delText xml:space="preserve"> (</w:delText>
              </w:r>
            </w:del>
            <w:del w:id="190" w:author="作者" w:date="2022-04-22T15:31:00Z">
              <w:r>
                <w:rPr>
                  <w:i/>
                </w:rPr>
                <w:delText>RCConnectionReconfigurationComplete*</w:delText>
              </w:r>
            </w:del>
            <w:del w:id="191" w:author="作者" w:date="2022-04-22T15:31:00Z">
              <w:r>
                <w:rPr>
                  <w:lang w:eastAsia="zh-CN"/>
                </w:rPr>
                <w:delText>)</w:delText>
              </w:r>
            </w:del>
            <w:del w:id="192" w:author="作者" w:date="2022-04-22T15:31:00Z">
              <w:r>
                <w:rPr/>
                <w:delText xml:space="preserve"> without any NR RRC response message</w:delText>
              </w:r>
            </w:del>
            <w:r>
              <w:t xml:space="preserve">. In case the UE is unable to comply with (part of) the configuration included in the </w:t>
            </w:r>
            <w:r>
              <w:rPr>
                <w:i/>
              </w:rPr>
              <w:t>RRCConnectionReconfiguration*</w:t>
            </w:r>
            <w:r>
              <w:t xml:space="preserve"> message, it performs the reconfiguration failure procedure.</w:t>
            </w:r>
          </w:p>
          <w:p>
            <w:pPr>
              <w:pStyle w:val="75"/>
              <w:rPr>
                <w:lang w:eastAsia="zh-CN"/>
              </w:rPr>
            </w:pPr>
            <w:r>
              <w:t>4a.</w:t>
            </w:r>
            <w:r>
              <w:rPr>
                <w:lang w:eastAsia="zh-CN"/>
              </w:rPr>
              <w:tab/>
            </w:r>
            <w:r>
              <w:rPr>
                <w:lang w:eastAsia="zh-CN"/>
              </w:rPr>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RRCConnectionReconfiguration</w:t>
            </w:r>
            <w:ins w:id="193" w:author="作者" w:date="2022-04-22T15:35:00Z">
              <w:r>
                <w:rPr>
                  <w:i/>
                </w:rPr>
                <w:t>*</w:t>
              </w:r>
            </w:ins>
            <w:r>
              <w:rPr>
                <w:i/>
                <w:lang w:eastAsia="zh-CN"/>
              </w:rPr>
              <w:t xml:space="preserve"> </w:t>
            </w:r>
            <w:r>
              <w:rPr>
                <w:lang w:eastAsia="zh-CN"/>
              </w:rPr>
              <w:t>message</w:t>
            </w:r>
            <w:r>
              <w:rPr>
                <w:vertAlign w:val="subscript"/>
                <w:lang w:eastAsia="zh-CN"/>
              </w:rPr>
              <w:t xml:space="preserve"> </w:t>
            </w:r>
            <w:del w:id="194" w:author="作者" w:date="2022-04-22T15:35:00Z">
              <w:r>
                <w:rPr/>
                <w:delText>(</w:delText>
              </w:r>
            </w:del>
            <w:del w:id="195" w:author="作者" w:date="2022-04-22T15:35:00Z">
              <w:r>
                <w:rPr>
                  <w:i/>
                </w:rPr>
                <w:delText>RRCConnectionReconfiguration**</w:delText>
              </w:r>
            </w:del>
            <w:del w:id="196" w:author="作者" w:date="2022-04-22T15:35:00Z">
              <w:r>
                <w:rPr>
                  <w:lang w:eastAsia="zh-CN"/>
                </w:rPr>
                <w:delText xml:space="preserve">) </w:delText>
              </w:r>
            </w:del>
            <w:r>
              <w:t xml:space="preserve">corresponding to </w:t>
            </w:r>
            <w:r>
              <w:rPr>
                <w:lang w:eastAsia="zh-CN"/>
              </w:rPr>
              <w:t>the</w:t>
            </w:r>
            <w:r>
              <w:t xml:space="preserve"> selected candidate </w:t>
            </w:r>
            <w:r>
              <w:rPr>
                <w:lang w:eastAsia="zh-CN"/>
              </w:rPr>
              <w:t>PSC</w:t>
            </w:r>
            <w:r>
              <w:t xml:space="preserve">ell, and sends an </w:t>
            </w:r>
            <w:r>
              <w:rPr>
                <w:i/>
              </w:rPr>
              <w:t>RRCConnectionReconfigurationComplete</w:t>
            </w:r>
            <w:ins w:id="197" w:author="作者" w:date="2022-04-22T15:35:00Z">
              <w:r>
                <w:rPr>
                  <w:i/>
                </w:rPr>
                <w:t>*</w:t>
              </w:r>
            </w:ins>
            <w:r>
              <w:t xml:space="preserve"> message</w:t>
            </w:r>
            <w:del w:id="198" w:author="作者" w:date="2022-04-22T15:35:00Z">
              <w:r>
                <w:rPr/>
                <w:delText xml:space="preserve"> (</w:delText>
              </w:r>
            </w:del>
            <w:del w:id="199" w:author="作者" w:date="2022-04-22T15:35:00Z">
              <w:r>
                <w:rPr>
                  <w:i/>
                </w:rPr>
                <w:delText>RRCConnectionReconfigurationComplete**</w:delText>
              </w:r>
            </w:del>
            <w:del w:id="200" w:author="作者" w:date="2022-04-22T15:35:00Z">
              <w:r>
                <w:rPr>
                  <w:lang w:eastAsia="zh-CN"/>
                </w:rPr>
                <w:delText>)</w:delText>
              </w:r>
            </w:del>
            <w:r>
              <w:t xml:space="preserve">, including an NR </w:t>
            </w:r>
            <w:del w:id="201" w:author="作者" w:date="2022-04-22T15:36:00Z">
              <w:r>
                <w:rPr/>
                <w:delText xml:space="preserve">RRC message </w:delText>
              </w:r>
            </w:del>
            <w:del w:id="202" w:author="作者" w:date="2022-04-22T15:35:00Z">
              <w:r>
                <w:rPr/>
                <w:delText>(</w:delText>
              </w:r>
            </w:del>
            <w:r>
              <w:rPr>
                <w:i/>
              </w:rPr>
              <w:t>RRCReconfigurationComplete**</w:t>
            </w:r>
            <w:del w:id="203" w:author="作者" w:date="2022-04-22T15:35:00Z">
              <w:r>
                <w:rPr>
                  <w:i/>
                </w:rPr>
                <w:delText>*</w:delText>
              </w:r>
            </w:del>
            <w:del w:id="204" w:author="作者" w:date="2022-04-22T15:35:00Z">
              <w:r>
                <w:rPr>
                  <w:lang w:eastAsia="zh-CN"/>
                </w:rPr>
                <w:delText>)</w:delText>
              </w:r>
            </w:del>
            <w:r>
              <w:t xml:space="preserve"> for the selected candidate PSCell, and </w:t>
            </w:r>
            <w:ins w:id="205" w:author="作者" w:date="2022-04-22T15:36:00Z">
              <w:r>
                <w:rPr>
                  <w:highlight w:val="lightGray"/>
                </w:rPr>
                <w:t>information enabling the MN to identify</w:t>
              </w:r>
            </w:ins>
            <w:ins w:id="206" w:author="作者" w:date="2022-04-22T15:36:00Z">
              <w:r>
                <w:rPr/>
                <w:t xml:space="preserve"> </w:t>
              </w:r>
            </w:ins>
            <w:r>
              <w:t xml:space="preserve">the </w:t>
            </w:r>
            <w:ins w:id="207" w:author="作者" w:date="2022-04-22T15:36:00Z">
              <w:r>
                <w:rPr>
                  <w:highlight w:val="lightGray"/>
                </w:rPr>
                <w:t xml:space="preserve">target candidate SN of the </w:t>
              </w:r>
            </w:ins>
            <w:r>
              <w:t>selected PSCell</w:t>
            </w:r>
            <w:del w:id="208" w:author="作者" w:date="2022-04-22T15:36:00Z">
              <w:r>
                <w:rPr/>
                <w:delText xml:space="preserve"> information to the MN</w:delText>
              </w:r>
            </w:del>
            <w:r>
              <w:t>.</w:t>
            </w:r>
          </w:p>
          <w:p>
            <w:pPr>
              <w:pStyle w:val="75"/>
            </w:pPr>
            <w:r>
              <w:t>5</w:t>
            </w:r>
            <w:ins w:id="209" w:author="作者" w:date="2022-04-23T16:37:00Z">
              <w:r>
                <w:rPr/>
                <w:t>a-5b</w:t>
              </w:r>
            </w:ins>
            <w:r>
              <w:t>.</w:t>
            </w:r>
            <w:r>
              <w:rPr>
                <w:rFonts w:eastAsiaTheme="minorEastAsia"/>
                <w:lang w:eastAsia="zh-CN"/>
              </w:rPr>
              <w:tab/>
            </w:r>
            <w:r>
              <w:t xml:space="preserve">The MN informs the </w:t>
            </w:r>
            <w:ins w:id="210" w:author="作者" w:date="2022-04-22T15:37:00Z">
              <w:r>
                <w:rPr/>
                <w:t xml:space="preserve">target candidate </w:t>
              </w:r>
            </w:ins>
            <w:r>
              <w:t xml:space="preserve">SN </w:t>
            </w:r>
            <w:ins w:id="211" w:author="作者" w:date="2022-04-22T15:37:00Z">
              <w:r>
                <w:rPr/>
                <w:t xml:space="preserve">of the selected PSCell </w:t>
              </w:r>
            </w:ins>
            <w:r>
              <w:t xml:space="preserve">that the UE has completed the reconfiguration procedure successfully </w:t>
            </w:r>
            <w:r>
              <w:rPr>
                <w:lang w:eastAsia="zh-CN"/>
              </w:rPr>
              <w:t xml:space="preserve">via </w:t>
            </w:r>
            <w:r>
              <w:rPr>
                <w:i/>
              </w:rPr>
              <w:t>SgNB ReconfigurationComplete</w:t>
            </w:r>
            <w:r>
              <w:t xml:space="preserve"> message</w:t>
            </w:r>
            <w:r>
              <w:rPr>
                <w:lang w:eastAsia="zh-CN"/>
              </w:rPr>
              <w:t xml:space="preserve">, including the </w:t>
            </w:r>
            <w:r>
              <w:rPr>
                <w:i/>
                <w:lang w:eastAsia="zh-CN"/>
              </w:rPr>
              <w:t>RRCReconfigurationComplete**</w:t>
            </w:r>
            <w:del w:id="212" w:author="作者" w:date="2022-04-22T15:37:00Z">
              <w:r>
                <w:rPr>
                  <w:i/>
                  <w:lang w:eastAsia="zh-CN"/>
                </w:rPr>
                <w:delText>*</w:delText>
              </w:r>
            </w:del>
            <w:r>
              <w:rPr>
                <w:lang w:eastAsia="zh-CN"/>
              </w:rPr>
              <w:t xml:space="preserve"> message</w:t>
            </w:r>
            <w:r>
              <w:t>. The MN sends the SgNB Release Request message(s) to cancels CPA in the other target candidate SN(s), if configured.</w:t>
            </w:r>
          </w:p>
          <w:p>
            <w:pPr>
              <w:pStyle w:val="75"/>
              <w:numPr>
                <w:ilvl w:val="0"/>
                <w:numId w:val="4"/>
              </w:numPr>
            </w:pPr>
            <w:r>
              <w:rPr>
                <w:lang w:eastAsia="zh-CN"/>
              </w:rPr>
              <w:t>T</w:t>
            </w:r>
            <w:r>
              <w:t xml:space="preserve">he UE performs synchronisation towards the </w:t>
            </w:r>
            <w:r>
              <w:rPr>
                <w:lang w:eastAsia="zh-CN"/>
              </w:rPr>
              <w:t xml:space="preserve">selected </w:t>
            </w:r>
            <w:r>
              <w:t xml:space="preserve">PSCell indicated in </w:t>
            </w:r>
            <w:r>
              <w:rPr>
                <w:i/>
              </w:rPr>
              <w:t>RRCConnectionReconfiguration*</w:t>
            </w:r>
            <w:del w:id="213" w:author="作者" w:date="2022-04-22T15:37:00Z">
              <w:r>
                <w:rPr>
                  <w:i/>
                </w:rPr>
                <w:delText>*</w:delText>
              </w:r>
            </w:del>
            <w:r>
              <w:rPr>
                <w:i/>
              </w:rPr>
              <w:t xml:space="preserve"> </w:t>
            </w:r>
            <w:r>
              <w:t xml:space="preserve">message. The order the UE sends the </w:t>
            </w:r>
            <w:r>
              <w:rPr>
                <w:i/>
              </w:rPr>
              <w:t>RRCConnectionReconfigurationComplete*</w:t>
            </w:r>
            <w:del w:id="214" w:author="作者" w:date="2022-04-22T15:37:00Z">
              <w:r>
                <w:rPr>
                  <w:i/>
                </w:rPr>
                <w:delText>*</w:delText>
              </w:r>
            </w:del>
            <w:r>
              <w:rPr>
                <w:i/>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p>
          <w:p>
            <w:pPr>
              <w:pStyle w:val="75"/>
            </w:pPr>
            <w:r>
              <w:rPr>
                <w:rFonts w:hint="eastAsia"/>
              </w:rPr>
              <w:t>...</w:t>
            </w:r>
          </w:p>
          <w:p>
            <w:r>
              <w:rPr>
                <w:rFonts w:hint="eastAsia"/>
              </w:rPr>
              <w:t>Change#6: It has been added that the UE stops evaluating execution conditions once PCell change is triggered.</w:t>
            </w:r>
          </w:p>
          <w:p>
            <w:r>
              <w:rPr>
                <w:rFonts w:hint="eastAsia"/>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w:t>
            </w:r>
            <w:ins w:id="215" w:author="作者" w:date="2022-04-25T16:42:00Z">
              <w:r>
                <w:rPr>
                  <w:rFonts w:hint="eastAsia"/>
                </w:rPr>
                <w:t xml:space="preserve"> or PCell change</w:t>
              </w:r>
            </w:ins>
            <w:r>
              <w:rPr>
                <w:rFonts w:hint="eastAsia"/>
              </w:rPr>
              <w:t xml:space="preserve"> is triggered.</w:t>
            </w:r>
            <w:r>
              <w:rPr>
                <w:rFonts w:hint="eastAsia"/>
                <w:lang w:eastAsia="ko-KR"/>
              </w:rPr>
              <w:t xml:space="preserve"> Intra-SN CPC </w:t>
            </w:r>
            <w:r>
              <w:rPr>
                <w:rFonts w:hint="eastAsia"/>
              </w:rPr>
              <w:t>without MN involvement, inter-SN</w:t>
            </w:r>
            <w:r>
              <w:rPr>
                <w:rFonts w:hint="eastAsia"/>
                <w:lang w:eastAsia="ko-KR"/>
              </w:rPr>
              <w:t xml:space="preserve"> </w:t>
            </w:r>
            <w:r>
              <w:rPr>
                <w:rFonts w:hint="eastAsia"/>
              </w:rPr>
              <w:t>CPC initiated either by MN or SN are</w:t>
            </w:r>
            <w:r>
              <w:rPr>
                <w:rFonts w:hint="eastAsia"/>
                <w:lang w:eastAsia="ko-KR"/>
              </w:rPr>
              <w:t xml:space="preserve"> supported.</w:t>
            </w:r>
          </w:p>
          <w:p/>
        </w:tc>
      </w:tr>
    </w:tbl>
    <w:p>
      <w:pPr>
        <w:rPr>
          <w:b/>
          <w:bCs/>
        </w:rPr>
      </w:pPr>
      <w:r>
        <w:rPr>
          <w:rFonts w:hint="eastAsia"/>
          <w:b/>
          <w:bCs/>
        </w:rPr>
        <w:t xml:space="preserve">Rapporteur comments: </w:t>
      </w:r>
    </w:p>
    <w:p>
      <w:r>
        <w:rPr>
          <w:rFonts w:hint="eastAsia"/>
        </w:rPr>
        <w:t>For change#1, there is no S-SN before CPA execution. So the MN RRC reconfiguration message with conditional reconfiguration for CPA shall never contain S-SN configuration. Accordingly, the first UE response message at CPA shall not contain any complete message to the S-SN. The current text is correct, and no change is needed.</w:t>
      </w:r>
    </w:p>
    <w:p>
      <w:r>
        <w:rPr>
          <w:rFonts w:hint="eastAsia"/>
        </w:rPr>
        <w:t>For change#2, the current spec has captured this for CPC handling in section 10.6. The similar principles for CPA handling is proposed to be added in a new section. And no other corresponding change has been founded in [8]. so the change is not needed.</w:t>
      </w:r>
    </w:p>
    <w:p>
      <w:r>
        <w:rPr>
          <w:rFonts w:hint="eastAsia"/>
        </w:rPr>
        <w:t xml:space="preserve">For change#3, the RRC reconfiguration complete message contains the conditional reconfiguration index (e.g. </w:t>
      </w:r>
      <w:r>
        <w:rPr>
          <w:rFonts w:hint="eastAsia"/>
          <w:i/>
          <w:iCs/>
        </w:rPr>
        <w:t>condReconfigId</w:t>
      </w:r>
      <w:r>
        <w:rPr>
          <w:rFonts w:hint="eastAsia"/>
        </w:rPr>
        <w:t>) for the selected PSCell, which can also be considered as a kind of PSCell information. So the current text is correct. However, the proposed change further clarifies the usage of the indicated information. It seems also fine to have such clarification.</w:t>
      </w:r>
    </w:p>
    <w:p>
      <w:r>
        <w:rPr>
          <w:rFonts w:hint="eastAsia"/>
        </w:rPr>
        <w:t>For change#4, it is fine to add the step on release of other potential SNs in the CPAC figures.</w:t>
      </w:r>
    </w:p>
    <w:p>
      <w:r>
        <w:rPr>
          <w:rFonts w:hint="eastAsia"/>
        </w:rPr>
        <w:t>For change#5, the current notion of RRC messages for CPAC configuration is clear. So it seems no much need to update the notion of each RRC message.</w:t>
      </w:r>
    </w:p>
    <w:p>
      <w:r>
        <w:rPr>
          <w:rFonts w:hint="eastAsia"/>
        </w:rPr>
        <w:t>For change#6, we have never discussed whether to stop evaluating execution conditions upon PCell change in R16 CPC and R17 CPAC discussion. But based on the current spec, the UE will execute PCell change upon reception of PCell change command before any CPC execution condition is satisfied. So it makes sense to stop the evaluation upon PCell change to avoid the execution collision between PCell change and CPAC execution. The similar handling upon PSCell change has been captured in the current spec. Besides, if the proposed change is agreed, the similar change for CPC in R16 spec may also be required.</w:t>
      </w:r>
    </w:p>
    <w:p>
      <w:pPr>
        <w:rPr>
          <w:b/>
        </w:rPr>
      </w:pPr>
      <w:r>
        <w:rPr>
          <w:b/>
          <w:lang w:val="en-GB"/>
        </w:rPr>
        <w:t>Question</w:t>
      </w:r>
      <w:r>
        <w:rPr>
          <w:rFonts w:hint="eastAsia"/>
          <w:b/>
          <w:lang w:val="en-GB"/>
        </w:rPr>
        <w:t xml:space="preserve"> </w:t>
      </w:r>
      <w:r>
        <w:rPr>
          <w:b/>
        </w:rPr>
        <w:t>3.6</w:t>
      </w:r>
      <w:r>
        <w:rPr>
          <w:rFonts w:hint="eastAsia"/>
          <w:b/>
        </w:rPr>
        <w:t>: Whether the UE is required to stop evaluating execution conditions for CPA/CPC upon PCell change?</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 xml:space="preserve">Seems we have not supported so far the handover with CPAC.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
      <w:pPr>
        <w:rPr>
          <w:b/>
        </w:rPr>
      </w:pPr>
      <w:r>
        <w:rPr>
          <w:b/>
          <w:lang w:val="en-GB"/>
        </w:rPr>
        <w:t>Question</w:t>
      </w:r>
      <w:r>
        <w:rPr>
          <w:rFonts w:hint="eastAsia"/>
          <w:b/>
          <w:lang w:val="en-GB"/>
        </w:rPr>
        <w:t xml:space="preserve"> </w:t>
      </w:r>
      <w:r>
        <w:rPr>
          <w:b/>
        </w:rPr>
        <w:t>3.7</w:t>
      </w:r>
      <w:r>
        <w:rPr>
          <w:rFonts w:hint="eastAsia"/>
          <w:b/>
        </w:rPr>
        <w:t>: Do you agree the changes proposed in [8]?</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Partly</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Change 4 and 6 are OK. Changes 1 and 3 do not seem to be consistently approaching the handling of RRCReconfiguration with “*”. But we agree this description should be somehow aligned and simplified wherever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pStyle w:val="3"/>
      </w:pPr>
      <w:r>
        <w:rPr>
          <w:rFonts w:hint="eastAsia"/>
          <w:lang w:val="en-US" w:eastAsia="zh-CN"/>
        </w:rPr>
        <w:t>3</w:t>
      </w:r>
      <w:r>
        <w:rPr>
          <w:lang w:val="en-US" w:eastAsia="zh-CN"/>
        </w:rPr>
        <w:t>.</w:t>
      </w:r>
      <w:r>
        <w:rPr>
          <w:rFonts w:hint="default"/>
          <w:lang w:val="en-US" w:eastAsia="zh-CN"/>
        </w:rPr>
        <w:t>7</w:t>
      </w:r>
      <w:r>
        <w:rPr>
          <w:lang w:val="en-US" w:eastAsia="zh-CN"/>
        </w:rPr>
        <w:tab/>
      </w:r>
      <w:r>
        <w:rPr>
          <w:rFonts w:hint="eastAsia"/>
          <w:lang w:val="en-US" w:eastAsia="zh-CN"/>
        </w:rPr>
        <w:t>Editorial Corrections from [1][6][8][9]</w:t>
      </w:r>
      <w:ins w:id="216" w:author="ZTE" w:date="2022-05-10T21:29:49Z">
        <w:r>
          <w:rPr>
            <w:rFonts w:hint="eastAsia"/>
            <w:lang w:val="en-US" w:eastAsia="zh-CN"/>
          </w:rPr>
          <w:t>[</w:t>
        </w:r>
      </w:ins>
      <w:ins w:id="217" w:author="ZTE" w:date="2022-05-10T21:29:50Z">
        <w:r>
          <w:rPr>
            <w:rFonts w:hint="eastAsia"/>
            <w:lang w:val="en-US" w:eastAsia="zh-CN"/>
          </w:rPr>
          <w:t>10</w:t>
        </w:r>
      </w:ins>
      <w:ins w:id="218" w:author="ZTE" w:date="2022-05-10T21:29:51Z">
        <w:r>
          <w:rPr>
            <w:rFonts w:hint="eastAsia"/>
            <w:lang w:val="en-US" w:eastAsia="zh-CN"/>
          </w:rPr>
          <w:t>]</w:t>
        </w:r>
      </w:ins>
      <w:r>
        <w:rPr>
          <w:rFonts w:hint="eastAsia" w:cs="Arial"/>
          <w:lang w:val="en-US" w:eastAsia="zh-CN"/>
        </w:rPr>
        <w:t xml:space="preserve"> </w:t>
      </w:r>
    </w:p>
    <w:p>
      <w:pPr>
        <w:rPr>
          <w:ins w:id="219" w:author="ZTE" w:date="2022-05-11T00:06:23Z"/>
          <w:rFonts w:hint="eastAsia"/>
        </w:rPr>
      </w:pPr>
      <w:r>
        <w:rPr>
          <w:rFonts w:hint="eastAsia"/>
        </w:rPr>
        <w:t>The rapporteur merged some obvious editorial changes from [6][8][9]</w:t>
      </w:r>
      <w:ins w:id="220" w:author="ZTE" w:date="2022-05-10T21:29:58Z">
        <w:r>
          <w:rPr>
            <w:rFonts w:hint="eastAsia"/>
            <w:lang w:val="en-US" w:eastAsia="zh-CN"/>
          </w:rPr>
          <w:t>[</w:t>
        </w:r>
      </w:ins>
      <w:ins w:id="221" w:author="ZTE" w:date="2022-05-10T21:29:59Z">
        <w:r>
          <w:rPr>
            <w:rFonts w:hint="eastAsia"/>
            <w:lang w:val="en-US" w:eastAsia="zh-CN"/>
          </w:rPr>
          <w:t>1</w:t>
        </w:r>
      </w:ins>
      <w:ins w:id="222" w:author="ZTE" w:date="2022-05-10T21:30:00Z">
        <w:r>
          <w:rPr>
            <w:rFonts w:hint="eastAsia"/>
            <w:lang w:val="en-US" w:eastAsia="zh-CN"/>
          </w:rPr>
          <w:t>0]</w:t>
        </w:r>
      </w:ins>
      <w:r>
        <w:rPr>
          <w:rFonts w:hint="eastAsia"/>
        </w:rPr>
        <w:t xml:space="preserve"> in [1] for easier reviewing. The updated CR can be found in </w:t>
      </w:r>
      <w:r>
        <w:t>“</w:t>
      </w:r>
      <w:r>
        <w:rPr>
          <w:rFonts w:hint="eastAsia"/>
        </w:rPr>
        <w:t>draft_R2-2206164 Corrections on TS 37.340 for DCCA enhancement</w:t>
      </w:r>
      <w:r>
        <w:t>”</w:t>
      </w:r>
      <w:r>
        <w:rPr>
          <w:rFonts w:hint="eastAsia"/>
        </w:rPr>
        <w:t xml:space="preserve"> [</w:t>
      </w:r>
      <w:del w:id="223" w:author="ZTE" w:date="2022-05-10T21:29:55Z">
        <w:r>
          <w:rPr>
            <w:rFonts w:hint="default"/>
            <w:lang w:val="en-US"/>
          </w:rPr>
          <w:delText>10</w:delText>
        </w:r>
      </w:del>
      <w:ins w:id="224" w:author="ZTE" w:date="2022-05-10T21:29:55Z">
        <w:r>
          <w:rPr>
            <w:rFonts w:hint="eastAsia"/>
            <w:lang w:val="en-US" w:eastAsia="zh-CN"/>
          </w:rPr>
          <w:t>11</w:t>
        </w:r>
      </w:ins>
      <w:r>
        <w:rPr>
          <w:rFonts w:hint="eastAsia"/>
        </w:rPr>
        <w:t xml:space="preserve">]. </w:t>
      </w:r>
    </w:p>
    <w:p>
      <w:pPr>
        <w:rPr>
          <w:rFonts w:hint="eastAsia" w:eastAsia="宋体"/>
          <w:lang w:val="en-US" w:eastAsia="zh-CN"/>
        </w:rPr>
      </w:pPr>
      <w:ins w:id="225" w:author="ZTE" w:date="2022-05-11T00:06:24Z">
        <w:r>
          <w:rPr>
            <w:rFonts w:hint="eastAsia"/>
            <w:lang w:val="en-US" w:eastAsia="zh-CN"/>
          </w:rPr>
          <w:t>No</w:t>
        </w:r>
      </w:ins>
      <w:ins w:id="226" w:author="ZTE" w:date="2022-05-11T00:06:25Z">
        <w:r>
          <w:rPr>
            <w:rFonts w:hint="eastAsia"/>
            <w:lang w:val="en-US" w:eastAsia="zh-CN"/>
          </w:rPr>
          <w:t>te</w:t>
        </w:r>
      </w:ins>
      <w:ins w:id="227" w:author="ZTE" w:date="2022-05-11T00:06:26Z">
        <w:r>
          <w:rPr>
            <w:rFonts w:hint="eastAsia"/>
            <w:lang w:val="en-US" w:eastAsia="zh-CN"/>
          </w:rPr>
          <w:t xml:space="preserve">: </w:t>
        </w:r>
      </w:ins>
      <w:ins w:id="228" w:author="ZTE" w:date="2022-05-11T00:07:49Z">
        <w:r>
          <w:rPr>
            <w:rFonts w:hint="eastAsia"/>
            <w:lang w:val="en-US" w:eastAsia="zh-CN"/>
          </w:rPr>
          <w:t>N</w:t>
        </w:r>
      </w:ins>
      <w:ins w:id="229" w:author="ZTE" w:date="2022-05-11T00:07:23Z">
        <w:r>
          <w:rPr>
            <w:rFonts w:hint="eastAsia"/>
            <w:lang w:val="en-US" w:eastAsia="zh-CN"/>
          </w:rPr>
          <w:t xml:space="preserve">ot </w:t>
        </w:r>
      </w:ins>
      <w:ins w:id="230" w:author="ZTE" w:date="2022-05-11T00:07:24Z">
        <w:r>
          <w:rPr>
            <w:rFonts w:hint="eastAsia"/>
            <w:lang w:val="en-US" w:eastAsia="zh-CN"/>
          </w:rPr>
          <w:t>ev</w:t>
        </w:r>
      </w:ins>
      <w:ins w:id="231" w:author="ZTE" w:date="2022-05-11T00:07:25Z">
        <w:r>
          <w:rPr>
            <w:rFonts w:hint="eastAsia"/>
            <w:lang w:val="en-US" w:eastAsia="zh-CN"/>
          </w:rPr>
          <w:t xml:space="preserve">ery </w:t>
        </w:r>
      </w:ins>
      <w:ins w:id="232" w:author="ZTE" w:date="2022-05-11T00:07:26Z">
        <w:r>
          <w:rPr>
            <w:rFonts w:hint="eastAsia"/>
            <w:lang w:val="en-US" w:eastAsia="zh-CN"/>
          </w:rPr>
          <w:t>chan</w:t>
        </w:r>
      </w:ins>
      <w:ins w:id="233" w:author="ZTE" w:date="2022-05-11T00:07:27Z">
        <w:r>
          <w:rPr>
            <w:rFonts w:hint="eastAsia"/>
            <w:lang w:val="en-US" w:eastAsia="zh-CN"/>
          </w:rPr>
          <w:t>ge</w:t>
        </w:r>
      </w:ins>
      <w:ins w:id="234" w:author="ZTE" w:date="2022-05-11T00:07:29Z">
        <w:r>
          <w:rPr>
            <w:rFonts w:hint="eastAsia"/>
            <w:lang w:val="en-US" w:eastAsia="zh-CN"/>
          </w:rPr>
          <w:t xml:space="preserve"> </w:t>
        </w:r>
      </w:ins>
      <w:ins w:id="235" w:author="ZTE" w:date="2022-05-11T00:07:30Z">
        <w:r>
          <w:rPr>
            <w:rFonts w:hint="eastAsia"/>
            <w:lang w:val="en-US" w:eastAsia="zh-CN"/>
          </w:rPr>
          <w:t xml:space="preserve">from </w:t>
        </w:r>
      </w:ins>
      <w:ins w:id="236" w:author="ZTE" w:date="2022-05-11T00:07:34Z">
        <w:r>
          <w:rPr>
            <w:rFonts w:hint="eastAsia"/>
            <w:lang w:val="en-US" w:eastAsia="zh-CN"/>
          </w:rPr>
          <w:t>[</w:t>
        </w:r>
      </w:ins>
      <w:ins w:id="237" w:author="ZTE" w:date="2022-05-11T00:07:37Z">
        <w:r>
          <w:rPr>
            <w:rFonts w:hint="eastAsia"/>
            <w:lang w:val="en-US" w:eastAsia="zh-CN"/>
          </w:rPr>
          <w:t>6</w:t>
        </w:r>
      </w:ins>
      <w:ins w:id="238" w:author="ZTE" w:date="2022-05-11T00:07:38Z">
        <w:r>
          <w:rPr>
            <w:rFonts w:hint="eastAsia"/>
            <w:lang w:val="en-US" w:eastAsia="zh-CN"/>
          </w:rPr>
          <w:t>]</w:t>
        </w:r>
      </w:ins>
      <w:ins w:id="239" w:author="ZTE" w:date="2022-05-11T00:07:39Z">
        <w:r>
          <w:rPr>
            <w:rFonts w:hint="eastAsia"/>
            <w:lang w:val="en-US" w:eastAsia="zh-CN"/>
          </w:rPr>
          <w:t>[8</w:t>
        </w:r>
      </w:ins>
      <w:ins w:id="240" w:author="ZTE" w:date="2022-05-11T00:07:40Z">
        <w:r>
          <w:rPr>
            <w:rFonts w:hint="eastAsia"/>
            <w:lang w:val="en-US" w:eastAsia="zh-CN"/>
          </w:rPr>
          <w:t>][</w:t>
        </w:r>
      </w:ins>
      <w:ins w:id="241" w:author="ZTE" w:date="2022-05-11T00:07:41Z">
        <w:r>
          <w:rPr>
            <w:rFonts w:hint="eastAsia"/>
            <w:lang w:val="en-US" w:eastAsia="zh-CN"/>
          </w:rPr>
          <w:t>9</w:t>
        </w:r>
      </w:ins>
      <w:ins w:id="242" w:author="ZTE" w:date="2022-05-11T00:07:42Z">
        <w:r>
          <w:rPr>
            <w:rFonts w:hint="eastAsia"/>
            <w:lang w:val="en-US" w:eastAsia="zh-CN"/>
          </w:rPr>
          <w:t>]</w:t>
        </w:r>
      </w:ins>
      <w:ins w:id="243" w:author="ZTE" w:date="2022-05-11T00:07:43Z">
        <w:r>
          <w:rPr>
            <w:rFonts w:hint="eastAsia"/>
            <w:lang w:val="en-US" w:eastAsia="zh-CN"/>
          </w:rPr>
          <w:t>[10</w:t>
        </w:r>
      </w:ins>
      <w:ins w:id="244" w:author="ZTE" w:date="2022-05-11T00:07:44Z">
        <w:r>
          <w:rPr>
            <w:rFonts w:hint="eastAsia"/>
            <w:lang w:val="en-US" w:eastAsia="zh-CN"/>
          </w:rPr>
          <w:t>]</w:t>
        </w:r>
      </w:ins>
      <w:ins w:id="245" w:author="ZTE" w:date="2022-05-11T00:07:51Z">
        <w:r>
          <w:rPr>
            <w:rFonts w:hint="eastAsia"/>
            <w:lang w:val="en-US" w:eastAsia="zh-CN"/>
          </w:rPr>
          <w:t xml:space="preserve"> </w:t>
        </w:r>
      </w:ins>
      <w:ins w:id="246" w:author="ZTE" w:date="2022-05-11T00:07:52Z">
        <w:r>
          <w:rPr>
            <w:rFonts w:hint="eastAsia"/>
            <w:lang w:val="en-US" w:eastAsia="zh-CN"/>
          </w:rPr>
          <w:t>is m</w:t>
        </w:r>
      </w:ins>
      <w:ins w:id="247" w:author="ZTE" w:date="2022-05-11T00:07:53Z">
        <w:r>
          <w:rPr>
            <w:rFonts w:hint="eastAsia"/>
            <w:lang w:val="en-US" w:eastAsia="zh-CN"/>
          </w:rPr>
          <w:t>erged</w:t>
        </w:r>
      </w:ins>
      <w:ins w:id="248" w:author="ZTE" w:date="2022-05-11T00:07:54Z">
        <w:r>
          <w:rPr>
            <w:rFonts w:hint="eastAsia"/>
            <w:lang w:val="en-US" w:eastAsia="zh-CN"/>
          </w:rPr>
          <w:t xml:space="preserve"> i</w:t>
        </w:r>
      </w:ins>
      <w:ins w:id="249" w:author="ZTE" w:date="2022-05-11T00:07:55Z">
        <w:r>
          <w:rPr>
            <w:rFonts w:hint="eastAsia"/>
            <w:lang w:val="en-US" w:eastAsia="zh-CN"/>
          </w:rPr>
          <w:t>nto</w:t>
        </w:r>
      </w:ins>
      <w:ins w:id="250" w:author="ZTE" w:date="2022-05-11T00:07:58Z">
        <w:r>
          <w:rPr>
            <w:rFonts w:hint="eastAsia"/>
            <w:lang w:val="en-US" w:eastAsia="zh-CN"/>
          </w:rPr>
          <w:t xml:space="preserve"> </w:t>
        </w:r>
      </w:ins>
      <w:ins w:id="251" w:author="ZTE" w:date="2022-05-11T00:07:59Z">
        <w:r>
          <w:rPr>
            <w:rFonts w:hint="eastAsia"/>
            <w:lang w:val="en-US" w:eastAsia="zh-CN"/>
          </w:rPr>
          <w:t>[1</w:t>
        </w:r>
      </w:ins>
      <w:ins w:id="252" w:author="ZTE" w:date="2022-05-11T00:09:34Z">
        <w:r>
          <w:rPr>
            <w:rFonts w:hint="eastAsia"/>
            <w:lang w:val="en-US" w:eastAsia="zh-CN"/>
          </w:rPr>
          <w:t>1</w:t>
        </w:r>
      </w:ins>
      <w:ins w:id="253" w:author="ZTE" w:date="2022-05-11T00:08:00Z">
        <w:r>
          <w:rPr>
            <w:rFonts w:hint="eastAsia"/>
            <w:lang w:val="en-US" w:eastAsia="zh-CN"/>
          </w:rPr>
          <w:t>]</w:t>
        </w:r>
      </w:ins>
      <w:ins w:id="254" w:author="ZTE" w:date="2022-05-11T00:12:21Z">
        <w:r>
          <w:rPr>
            <w:rFonts w:hint="eastAsia"/>
            <w:lang w:val="en-US" w:eastAsia="zh-CN"/>
          </w:rPr>
          <w:t xml:space="preserve"> s</w:t>
        </w:r>
      </w:ins>
      <w:ins w:id="255" w:author="ZTE" w:date="2022-05-11T00:12:22Z">
        <w:r>
          <w:rPr>
            <w:rFonts w:hint="eastAsia"/>
            <w:lang w:val="en-US" w:eastAsia="zh-CN"/>
          </w:rPr>
          <w:t xml:space="preserve">ince </w:t>
        </w:r>
      </w:ins>
      <w:ins w:id="256" w:author="ZTE" w:date="2022-05-11T00:12:40Z">
        <w:r>
          <w:rPr>
            <w:rFonts w:hint="eastAsia"/>
            <w:lang w:val="en-US" w:eastAsia="zh-CN"/>
          </w:rPr>
          <w:t>s</w:t>
        </w:r>
      </w:ins>
      <w:ins w:id="257" w:author="ZTE" w:date="2022-05-11T00:12:41Z">
        <w:r>
          <w:rPr>
            <w:rFonts w:hint="eastAsia"/>
            <w:lang w:val="en-US" w:eastAsia="zh-CN"/>
          </w:rPr>
          <w:t>ome c</w:t>
        </w:r>
      </w:ins>
      <w:ins w:id="258" w:author="ZTE" w:date="2022-05-11T00:12:44Z">
        <w:r>
          <w:rPr>
            <w:rFonts w:hint="eastAsia"/>
            <w:lang w:val="en-US" w:eastAsia="zh-CN"/>
          </w:rPr>
          <w:t>hange</w:t>
        </w:r>
      </w:ins>
      <w:ins w:id="259" w:author="ZTE" w:date="2022-05-11T00:12:50Z">
        <w:r>
          <w:rPr>
            <w:rFonts w:hint="eastAsia"/>
            <w:lang w:val="en-US" w:eastAsia="zh-CN"/>
          </w:rPr>
          <w:t>s</w:t>
        </w:r>
      </w:ins>
      <w:ins w:id="260" w:author="ZTE" w:date="2022-05-11T00:13:13Z">
        <w:r>
          <w:rPr>
            <w:rFonts w:hint="eastAsia"/>
            <w:lang w:val="en-US" w:eastAsia="zh-CN"/>
          </w:rPr>
          <w:t xml:space="preserve"> </w:t>
        </w:r>
      </w:ins>
      <w:ins w:id="261" w:author="ZTE" w:date="2022-05-11T00:37:26Z">
        <w:r>
          <w:rPr>
            <w:rFonts w:hint="eastAsia"/>
            <w:lang w:val="en-US" w:eastAsia="zh-CN"/>
          </w:rPr>
          <w:t>s</w:t>
        </w:r>
      </w:ins>
      <w:ins w:id="262" w:author="ZTE" w:date="2022-05-11T00:37:27Z">
        <w:r>
          <w:rPr>
            <w:rFonts w:hint="eastAsia"/>
            <w:lang w:val="en-US" w:eastAsia="zh-CN"/>
          </w:rPr>
          <w:t>eem</w:t>
        </w:r>
      </w:ins>
      <w:ins w:id="263" w:author="ZTE" w:date="2022-05-11T00:13:15Z">
        <w:r>
          <w:rPr>
            <w:rFonts w:hint="eastAsia"/>
            <w:lang w:val="en-US" w:eastAsia="zh-CN"/>
          </w:rPr>
          <w:t xml:space="preserve"> </w:t>
        </w:r>
      </w:ins>
      <w:ins w:id="264" w:author="ZTE" w:date="2022-05-11T00:13:17Z">
        <w:r>
          <w:rPr>
            <w:rFonts w:hint="eastAsia"/>
            <w:lang w:val="en-US" w:eastAsia="zh-CN"/>
          </w:rPr>
          <w:t xml:space="preserve">not </w:t>
        </w:r>
      </w:ins>
      <w:ins w:id="265" w:author="ZTE" w:date="2022-05-11T00:13:19Z">
        <w:r>
          <w:rPr>
            <w:rFonts w:hint="eastAsia"/>
            <w:lang w:val="en-US" w:eastAsia="zh-CN"/>
          </w:rPr>
          <w:t>crit</w:t>
        </w:r>
      </w:ins>
      <w:ins w:id="266" w:author="ZTE" w:date="2022-05-11T00:13:20Z">
        <w:r>
          <w:rPr>
            <w:rFonts w:hint="eastAsia"/>
            <w:lang w:val="en-US" w:eastAsia="zh-CN"/>
          </w:rPr>
          <w:t>ical</w:t>
        </w:r>
      </w:ins>
      <w:ins w:id="267" w:author="ZTE" w:date="2022-05-11T00:13:21Z">
        <w:r>
          <w:rPr>
            <w:rFonts w:hint="eastAsia"/>
            <w:lang w:val="en-US" w:eastAsia="zh-CN"/>
          </w:rPr>
          <w:t>.</w:t>
        </w:r>
      </w:ins>
      <w:ins w:id="268" w:author="ZTE" w:date="2022-05-11T00:14:33Z">
        <w:r>
          <w:rPr>
            <w:rFonts w:hint="eastAsia"/>
            <w:lang w:val="en-US" w:eastAsia="zh-CN"/>
          </w:rPr>
          <w:t xml:space="preserve"> A</w:t>
        </w:r>
      </w:ins>
      <w:ins w:id="269" w:author="ZTE" w:date="2022-05-11T00:14:34Z">
        <w:r>
          <w:rPr>
            <w:rFonts w:hint="eastAsia"/>
            <w:lang w:val="en-US" w:eastAsia="zh-CN"/>
          </w:rPr>
          <w:t xml:space="preserve">nd </w:t>
        </w:r>
      </w:ins>
      <w:ins w:id="270" w:author="ZTE" w:date="2022-05-11T00:15:03Z">
        <w:r>
          <w:rPr>
            <w:rFonts w:hint="eastAsia"/>
            <w:lang w:val="en-US" w:eastAsia="zh-CN"/>
          </w:rPr>
          <w:t>th</w:t>
        </w:r>
      </w:ins>
      <w:ins w:id="271" w:author="ZTE" w:date="2022-05-11T00:15:04Z">
        <w:r>
          <w:rPr>
            <w:rFonts w:hint="eastAsia"/>
            <w:lang w:val="en-US" w:eastAsia="zh-CN"/>
          </w:rPr>
          <w:t>ere</w:t>
        </w:r>
      </w:ins>
      <w:ins w:id="272" w:author="ZTE" w:date="2022-05-11T00:15:05Z">
        <w:r>
          <w:rPr>
            <w:rFonts w:hint="eastAsia"/>
            <w:lang w:val="en-US" w:eastAsia="zh-CN"/>
          </w:rPr>
          <w:t xml:space="preserve"> ar</w:t>
        </w:r>
      </w:ins>
      <w:ins w:id="273" w:author="ZTE" w:date="2022-05-11T00:15:06Z">
        <w:r>
          <w:rPr>
            <w:rFonts w:hint="eastAsia"/>
            <w:lang w:val="en-US" w:eastAsia="zh-CN"/>
          </w:rPr>
          <w:t>e so</w:t>
        </w:r>
      </w:ins>
      <w:ins w:id="274" w:author="ZTE" w:date="2022-05-11T00:15:07Z">
        <w:r>
          <w:rPr>
            <w:rFonts w:hint="eastAsia"/>
            <w:lang w:val="en-US" w:eastAsia="zh-CN"/>
          </w:rPr>
          <w:t xml:space="preserve">me </w:t>
        </w:r>
      </w:ins>
      <w:ins w:id="275" w:author="ZTE" w:date="2022-05-11T00:15:12Z">
        <w:r>
          <w:rPr>
            <w:rFonts w:hint="eastAsia"/>
            <w:lang w:val="en-US" w:eastAsia="zh-CN"/>
          </w:rPr>
          <w:t>co</w:t>
        </w:r>
      </w:ins>
      <w:ins w:id="276" w:author="ZTE" w:date="2022-05-11T00:15:21Z">
        <w:r>
          <w:rPr>
            <w:rFonts w:hint="eastAsia"/>
            <w:lang w:val="en-US" w:eastAsia="zh-CN"/>
          </w:rPr>
          <w:t>llisio</w:t>
        </w:r>
      </w:ins>
      <w:ins w:id="277" w:author="ZTE" w:date="2022-05-11T00:15:22Z">
        <w:r>
          <w:rPr>
            <w:rFonts w:hint="eastAsia"/>
            <w:lang w:val="en-US" w:eastAsia="zh-CN"/>
          </w:rPr>
          <w:t>n</w:t>
        </w:r>
      </w:ins>
      <w:ins w:id="278" w:author="ZTE" w:date="2022-05-11T00:15:39Z">
        <w:r>
          <w:rPr>
            <w:rFonts w:hint="eastAsia"/>
            <w:lang w:val="en-US" w:eastAsia="zh-CN"/>
          </w:rPr>
          <w:t xml:space="preserve"> </w:t>
        </w:r>
      </w:ins>
      <w:ins w:id="279" w:author="ZTE" w:date="2022-05-11T00:15:40Z">
        <w:r>
          <w:rPr>
            <w:rFonts w:hint="eastAsia"/>
            <w:lang w:val="en-US" w:eastAsia="zh-CN"/>
          </w:rPr>
          <w:t>be</w:t>
        </w:r>
      </w:ins>
      <w:ins w:id="280" w:author="ZTE" w:date="2022-05-11T00:15:42Z">
        <w:r>
          <w:rPr>
            <w:rFonts w:hint="eastAsia"/>
            <w:lang w:val="en-US" w:eastAsia="zh-CN"/>
          </w:rPr>
          <w:t>tween</w:t>
        </w:r>
      </w:ins>
      <w:ins w:id="281" w:author="ZTE" w:date="2022-05-11T00:15:44Z">
        <w:r>
          <w:rPr>
            <w:rFonts w:hint="eastAsia"/>
            <w:lang w:val="en-US" w:eastAsia="zh-CN"/>
          </w:rPr>
          <w:t xml:space="preserve"> change</w:t>
        </w:r>
      </w:ins>
      <w:ins w:id="282" w:author="ZTE" w:date="2022-05-11T00:15:45Z">
        <w:r>
          <w:rPr>
            <w:rFonts w:hint="eastAsia"/>
            <w:lang w:val="en-US" w:eastAsia="zh-CN"/>
          </w:rPr>
          <w:t>s</w:t>
        </w:r>
      </w:ins>
      <w:ins w:id="283" w:author="ZTE" w:date="2022-05-11T00:17:03Z">
        <w:r>
          <w:rPr>
            <w:rFonts w:hint="eastAsia"/>
            <w:lang w:val="en-US" w:eastAsia="zh-CN"/>
          </w:rPr>
          <w:t xml:space="preserve"> fr</w:t>
        </w:r>
      </w:ins>
      <w:ins w:id="284" w:author="ZTE" w:date="2022-05-11T00:17:04Z">
        <w:r>
          <w:rPr>
            <w:rFonts w:hint="eastAsia"/>
            <w:lang w:val="en-US" w:eastAsia="zh-CN"/>
          </w:rPr>
          <w:t xml:space="preserve">om </w:t>
        </w:r>
      </w:ins>
      <w:ins w:id="285" w:author="ZTE" w:date="2022-05-11T00:17:05Z">
        <w:r>
          <w:rPr>
            <w:rFonts w:hint="eastAsia"/>
            <w:lang w:val="en-US" w:eastAsia="zh-CN"/>
          </w:rPr>
          <w:t>di</w:t>
        </w:r>
      </w:ins>
      <w:ins w:id="286" w:author="ZTE" w:date="2022-05-11T00:17:06Z">
        <w:r>
          <w:rPr>
            <w:rFonts w:hint="eastAsia"/>
            <w:lang w:val="en-US" w:eastAsia="zh-CN"/>
          </w:rPr>
          <w:t>fferen</w:t>
        </w:r>
      </w:ins>
      <w:ins w:id="287" w:author="ZTE" w:date="2022-05-11T00:17:07Z">
        <w:r>
          <w:rPr>
            <w:rFonts w:hint="eastAsia"/>
            <w:lang w:val="en-US" w:eastAsia="zh-CN"/>
          </w:rPr>
          <w:t>t C</w:t>
        </w:r>
      </w:ins>
      <w:ins w:id="288" w:author="ZTE" w:date="2022-05-11T00:17:08Z">
        <w:r>
          <w:rPr>
            <w:rFonts w:hint="eastAsia"/>
            <w:lang w:val="en-US" w:eastAsia="zh-CN"/>
          </w:rPr>
          <w:t>Rs</w:t>
        </w:r>
      </w:ins>
      <w:ins w:id="289" w:author="ZTE" w:date="2022-05-11T00:15:45Z">
        <w:r>
          <w:rPr>
            <w:rFonts w:hint="eastAsia"/>
            <w:lang w:val="en-US" w:eastAsia="zh-CN"/>
          </w:rPr>
          <w:t>.</w:t>
        </w:r>
      </w:ins>
      <w:ins w:id="290" w:author="ZTE" w:date="2022-05-11T00:15:46Z">
        <w:r>
          <w:rPr>
            <w:rFonts w:hint="eastAsia"/>
            <w:lang w:val="en-US" w:eastAsia="zh-CN"/>
          </w:rPr>
          <w:t xml:space="preserve"> </w:t>
        </w:r>
      </w:ins>
      <w:ins w:id="291" w:author="ZTE" w:date="2022-05-11T00:17:49Z">
        <w:r>
          <w:rPr>
            <w:rFonts w:hint="eastAsia"/>
            <w:lang w:val="en-US" w:eastAsia="zh-CN"/>
          </w:rPr>
          <w:t xml:space="preserve">So </w:t>
        </w:r>
      </w:ins>
      <w:ins w:id="292" w:author="ZTE" w:date="2022-05-11T00:17:50Z">
        <w:r>
          <w:rPr>
            <w:rFonts w:hint="eastAsia"/>
            <w:lang w:val="en-US" w:eastAsia="zh-CN"/>
          </w:rPr>
          <w:t>if</w:t>
        </w:r>
      </w:ins>
      <w:ins w:id="293" w:author="ZTE" w:date="2022-05-11T00:17:51Z">
        <w:r>
          <w:rPr>
            <w:rFonts w:hint="eastAsia"/>
            <w:lang w:val="en-US" w:eastAsia="zh-CN"/>
          </w:rPr>
          <w:t xml:space="preserve"> you </w:t>
        </w:r>
      </w:ins>
      <w:ins w:id="294" w:author="ZTE" w:date="2022-05-11T00:17:52Z">
        <w:r>
          <w:rPr>
            <w:rFonts w:hint="eastAsia"/>
            <w:lang w:val="en-US" w:eastAsia="zh-CN"/>
          </w:rPr>
          <w:t xml:space="preserve">have </w:t>
        </w:r>
      </w:ins>
      <w:ins w:id="295" w:author="ZTE" w:date="2022-05-11T00:17:53Z">
        <w:r>
          <w:rPr>
            <w:rFonts w:hint="eastAsia"/>
            <w:lang w:val="en-US" w:eastAsia="zh-CN"/>
          </w:rPr>
          <w:t>any c</w:t>
        </w:r>
      </w:ins>
      <w:ins w:id="296" w:author="ZTE" w:date="2022-05-11T00:17:54Z">
        <w:r>
          <w:rPr>
            <w:rFonts w:hint="eastAsia"/>
            <w:lang w:val="en-US" w:eastAsia="zh-CN"/>
          </w:rPr>
          <w:t>omment</w:t>
        </w:r>
      </w:ins>
      <w:ins w:id="297" w:author="ZTE" w:date="2022-05-11T00:18:10Z">
        <w:r>
          <w:rPr>
            <w:rFonts w:hint="eastAsia"/>
            <w:lang w:val="en-US" w:eastAsia="zh-CN"/>
          </w:rPr>
          <w:t>s</w:t>
        </w:r>
      </w:ins>
      <w:ins w:id="298" w:author="ZTE" w:date="2022-05-11T00:18:11Z">
        <w:r>
          <w:rPr>
            <w:rFonts w:hint="eastAsia"/>
            <w:lang w:val="en-US" w:eastAsia="zh-CN"/>
          </w:rPr>
          <w:t xml:space="preserve"> to t</w:t>
        </w:r>
      </w:ins>
      <w:ins w:id="299" w:author="ZTE" w:date="2022-05-11T00:18:12Z">
        <w:r>
          <w:rPr>
            <w:rFonts w:hint="eastAsia"/>
            <w:lang w:val="en-US" w:eastAsia="zh-CN"/>
          </w:rPr>
          <w:t>he u</w:t>
        </w:r>
      </w:ins>
      <w:ins w:id="300" w:author="ZTE" w:date="2022-05-11T00:18:13Z">
        <w:r>
          <w:rPr>
            <w:rFonts w:hint="eastAsia"/>
            <w:lang w:val="en-US" w:eastAsia="zh-CN"/>
          </w:rPr>
          <w:t>pdated</w:t>
        </w:r>
      </w:ins>
      <w:ins w:id="301" w:author="ZTE" w:date="2022-05-11T00:18:14Z">
        <w:r>
          <w:rPr>
            <w:rFonts w:hint="eastAsia"/>
            <w:lang w:val="en-US" w:eastAsia="zh-CN"/>
          </w:rPr>
          <w:t xml:space="preserve"> </w:t>
        </w:r>
      </w:ins>
      <w:ins w:id="302" w:author="ZTE" w:date="2022-05-11T00:18:15Z">
        <w:r>
          <w:rPr>
            <w:rFonts w:hint="eastAsia"/>
            <w:lang w:val="en-US" w:eastAsia="zh-CN"/>
          </w:rPr>
          <w:t>CR i</w:t>
        </w:r>
      </w:ins>
      <w:ins w:id="303" w:author="ZTE" w:date="2022-05-11T00:18:16Z">
        <w:r>
          <w:rPr>
            <w:rFonts w:hint="eastAsia"/>
            <w:lang w:val="en-US" w:eastAsia="zh-CN"/>
          </w:rPr>
          <w:t>n</w:t>
        </w:r>
      </w:ins>
      <w:ins w:id="304" w:author="ZTE" w:date="2022-05-11T00:18:18Z">
        <w:r>
          <w:rPr>
            <w:rFonts w:hint="eastAsia"/>
            <w:lang w:val="en-US" w:eastAsia="zh-CN"/>
          </w:rPr>
          <w:t xml:space="preserve"> </w:t>
        </w:r>
      </w:ins>
      <w:ins w:id="305" w:author="ZTE" w:date="2022-05-11T00:18:19Z">
        <w:r>
          <w:rPr>
            <w:rFonts w:hint="eastAsia"/>
            <w:lang w:val="en-US" w:eastAsia="zh-CN"/>
          </w:rPr>
          <w:t>[11</w:t>
        </w:r>
      </w:ins>
      <w:ins w:id="306" w:author="ZTE" w:date="2022-05-11T00:18:21Z">
        <w:r>
          <w:rPr>
            <w:rFonts w:hint="eastAsia"/>
            <w:lang w:val="en-US" w:eastAsia="zh-CN"/>
          </w:rPr>
          <w:t>]</w:t>
        </w:r>
      </w:ins>
      <w:ins w:id="307" w:author="ZTE" w:date="2022-05-11T00:18:22Z">
        <w:r>
          <w:rPr>
            <w:rFonts w:hint="eastAsia"/>
            <w:lang w:val="en-US" w:eastAsia="zh-CN"/>
          </w:rPr>
          <w:t xml:space="preserve">, </w:t>
        </w:r>
      </w:ins>
      <w:ins w:id="308" w:author="ZTE" w:date="2022-05-11T00:18:38Z">
        <w:r>
          <w:rPr>
            <w:rFonts w:hint="eastAsia"/>
            <w:lang w:val="en-US" w:eastAsia="zh-CN"/>
          </w:rPr>
          <w:t>pl</w:t>
        </w:r>
      </w:ins>
      <w:ins w:id="309" w:author="ZTE" w:date="2022-05-11T00:18:39Z">
        <w:r>
          <w:rPr>
            <w:rFonts w:hint="eastAsia"/>
            <w:lang w:val="en-US" w:eastAsia="zh-CN"/>
          </w:rPr>
          <w:t xml:space="preserve">ease </w:t>
        </w:r>
      </w:ins>
      <w:ins w:id="310" w:author="ZTE" w:date="2022-05-11T00:18:40Z">
        <w:r>
          <w:rPr>
            <w:rFonts w:hint="eastAsia"/>
            <w:lang w:val="en-US" w:eastAsia="zh-CN"/>
          </w:rPr>
          <w:t>add</w:t>
        </w:r>
      </w:ins>
      <w:ins w:id="311" w:author="ZTE" w:date="2022-05-11T00:18:41Z">
        <w:r>
          <w:rPr>
            <w:rFonts w:hint="eastAsia"/>
            <w:lang w:val="en-US" w:eastAsia="zh-CN"/>
          </w:rPr>
          <w:t xml:space="preserve"> you</w:t>
        </w:r>
      </w:ins>
      <w:ins w:id="312" w:author="ZTE" w:date="2022-05-11T00:18:42Z">
        <w:r>
          <w:rPr>
            <w:rFonts w:hint="eastAsia"/>
            <w:lang w:val="en-US" w:eastAsia="zh-CN"/>
          </w:rPr>
          <w:t>r</w:t>
        </w:r>
      </w:ins>
      <w:ins w:id="313" w:author="ZTE" w:date="2022-05-11T00:18:43Z">
        <w:r>
          <w:rPr>
            <w:rFonts w:hint="eastAsia"/>
            <w:lang w:val="en-US" w:eastAsia="zh-CN"/>
          </w:rPr>
          <w:t xml:space="preserve"> com</w:t>
        </w:r>
      </w:ins>
      <w:ins w:id="314" w:author="ZTE" w:date="2022-05-11T00:18:44Z">
        <w:r>
          <w:rPr>
            <w:rFonts w:hint="eastAsia"/>
            <w:lang w:val="en-US" w:eastAsia="zh-CN"/>
          </w:rPr>
          <w:t>me</w:t>
        </w:r>
      </w:ins>
      <w:ins w:id="315" w:author="ZTE" w:date="2022-05-11T00:18:45Z">
        <w:r>
          <w:rPr>
            <w:rFonts w:hint="eastAsia"/>
            <w:lang w:val="en-US" w:eastAsia="zh-CN"/>
          </w:rPr>
          <w:t xml:space="preserve">nts </w:t>
        </w:r>
      </w:ins>
      <w:ins w:id="316" w:author="ZTE" w:date="2022-05-11T00:18:46Z">
        <w:r>
          <w:rPr>
            <w:rFonts w:hint="eastAsia"/>
            <w:lang w:val="en-US" w:eastAsia="zh-CN"/>
          </w:rPr>
          <w:t>in th</w:t>
        </w:r>
      </w:ins>
      <w:ins w:id="317" w:author="ZTE" w:date="2022-05-11T00:18:47Z">
        <w:r>
          <w:rPr>
            <w:rFonts w:hint="eastAsia"/>
            <w:lang w:val="en-US" w:eastAsia="zh-CN"/>
          </w:rPr>
          <w:t xml:space="preserve">e </w:t>
        </w:r>
      </w:ins>
      <w:ins w:id="318" w:author="ZTE" w:date="2022-05-11T00:18:49Z">
        <w:r>
          <w:rPr>
            <w:rFonts w:hint="eastAsia"/>
            <w:lang w:val="en-US" w:eastAsia="zh-CN"/>
          </w:rPr>
          <w:t>table</w:t>
        </w:r>
      </w:ins>
      <w:ins w:id="319" w:author="ZTE" w:date="2022-05-11T00:18:51Z">
        <w:r>
          <w:rPr>
            <w:rFonts w:hint="eastAsia"/>
            <w:lang w:val="en-US" w:eastAsia="zh-CN"/>
          </w:rPr>
          <w:t xml:space="preserve"> be</w:t>
        </w:r>
      </w:ins>
      <w:ins w:id="320" w:author="ZTE" w:date="2022-05-11T00:18:52Z">
        <w:r>
          <w:rPr>
            <w:rFonts w:hint="eastAsia"/>
            <w:lang w:val="en-US" w:eastAsia="zh-CN"/>
          </w:rPr>
          <w:t>low</w:t>
        </w:r>
      </w:ins>
      <w:ins w:id="321" w:author="ZTE" w:date="2022-05-11T00:18:53Z">
        <w:r>
          <w:rPr>
            <w:rFonts w:hint="eastAsia"/>
            <w:lang w:val="en-US" w:eastAsia="zh-CN"/>
          </w:rPr>
          <w:t xml:space="preserve"> or</w:t>
        </w:r>
      </w:ins>
      <w:ins w:id="322" w:author="ZTE" w:date="2022-05-11T00:18:54Z">
        <w:r>
          <w:rPr>
            <w:rFonts w:hint="eastAsia"/>
            <w:lang w:val="en-US" w:eastAsia="zh-CN"/>
          </w:rPr>
          <w:t xml:space="preserve"> </w:t>
        </w:r>
      </w:ins>
      <w:ins w:id="323" w:author="ZTE" w:date="2022-05-11T00:20:35Z">
        <w:r>
          <w:rPr>
            <w:rFonts w:hint="eastAsia"/>
            <w:lang w:val="en-US" w:eastAsia="zh-CN"/>
          </w:rPr>
          <w:t>direc</w:t>
        </w:r>
      </w:ins>
      <w:ins w:id="324" w:author="ZTE" w:date="2022-05-11T00:20:36Z">
        <w:r>
          <w:rPr>
            <w:rFonts w:hint="eastAsia"/>
            <w:lang w:val="en-US" w:eastAsia="zh-CN"/>
          </w:rPr>
          <w:t>tly</w:t>
        </w:r>
      </w:ins>
      <w:ins w:id="325" w:author="ZTE" w:date="2022-05-11T00:20:37Z">
        <w:r>
          <w:rPr>
            <w:rFonts w:hint="eastAsia"/>
            <w:lang w:val="en-US" w:eastAsia="zh-CN"/>
          </w:rPr>
          <w:t xml:space="preserve"> </w:t>
        </w:r>
      </w:ins>
      <w:ins w:id="326" w:author="ZTE" w:date="2022-05-11T00:19:17Z">
        <w:r>
          <w:rPr>
            <w:rFonts w:hint="eastAsia"/>
          </w:rPr>
          <w:t>add your comments to the</w:t>
        </w:r>
        <w:bookmarkStart w:id="8" w:name="_GoBack"/>
        <w:bookmarkEnd w:id="8"/>
        <w:r>
          <w:rPr>
            <w:rFonts w:hint="eastAsia"/>
          </w:rPr>
          <w:t xml:space="preserve"> CR</w:t>
        </w:r>
      </w:ins>
      <w:ins w:id="327" w:author="ZTE" w:date="2022-05-11T00:19:28Z">
        <w:r>
          <w:rPr>
            <w:rFonts w:hint="eastAsia"/>
            <w:lang w:val="en-US" w:eastAsia="zh-CN"/>
          </w:rPr>
          <w:t xml:space="preserve"> </w:t>
        </w:r>
      </w:ins>
      <w:ins w:id="328" w:author="ZTE" w:date="2022-05-11T00:19:29Z">
        <w:r>
          <w:rPr>
            <w:rFonts w:hint="eastAsia"/>
            <w:lang w:val="en-US" w:eastAsia="zh-CN"/>
          </w:rPr>
          <w:t xml:space="preserve">in </w:t>
        </w:r>
      </w:ins>
      <w:ins w:id="329" w:author="ZTE" w:date="2022-05-11T00:19:30Z">
        <w:r>
          <w:rPr>
            <w:rFonts w:hint="eastAsia"/>
            <w:lang w:val="en-US" w:eastAsia="zh-CN"/>
          </w:rPr>
          <w:t>[</w:t>
        </w:r>
      </w:ins>
      <w:ins w:id="330" w:author="ZTE" w:date="2022-05-11T00:19:31Z">
        <w:r>
          <w:rPr>
            <w:rFonts w:hint="eastAsia"/>
            <w:lang w:val="en-US" w:eastAsia="zh-CN"/>
          </w:rPr>
          <w:t>1</w:t>
        </w:r>
      </w:ins>
      <w:ins w:id="331" w:author="ZTE" w:date="2022-05-11T00:19:33Z">
        <w:r>
          <w:rPr>
            <w:rFonts w:hint="eastAsia"/>
            <w:lang w:val="en-US" w:eastAsia="zh-CN"/>
          </w:rPr>
          <w:t>1</w:t>
        </w:r>
      </w:ins>
      <w:ins w:id="332" w:author="ZTE" w:date="2022-05-11T00:19:31Z">
        <w:r>
          <w:rPr>
            <w:rFonts w:hint="eastAsia"/>
            <w:lang w:val="en-US" w:eastAsia="zh-CN"/>
          </w:rPr>
          <w:t>]</w:t>
        </w:r>
      </w:ins>
      <w:ins w:id="333" w:author="ZTE" w:date="2022-05-11T00:19:17Z">
        <w:r>
          <w:rPr>
            <w:rFonts w:hint="eastAsia"/>
          </w:rPr>
          <w:t xml:space="preserve"> by using comment bubbles</w:t>
        </w:r>
      </w:ins>
      <w:ins w:id="334" w:author="ZTE" w:date="2022-05-11T00:19:42Z">
        <w:r>
          <w:rPr>
            <w:rFonts w:hint="eastAsia"/>
            <w:lang w:val="en-US" w:eastAsia="zh-CN"/>
          </w:rPr>
          <w:t>.</w:t>
        </w:r>
      </w:ins>
    </w:p>
    <w:p>
      <w:pPr>
        <w:rPr>
          <w:b/>
        </w:rPr>
      </w:pPr>
      <w:r>
        <w:rPr>
          <w:b/>
          <w:lang w:val="en-GB"/>
        </w:rPr>
        <w:t>Question</w:t>
      </w:r>
      <w:r>
        <w:rPr>
          <w:rFonts w:hint="eastAsia"/>
          <w:b/>
          <w:lang w:val="en-GB"/>
        </w:rPr>
        <w:t xml:space="preserve"> </w:t>
      </w:r>
      <w:r>
        <w:rPr>
          <w:b/>
        </w:rPr>
        <w:t>3.8</w:t>
      </w:r>
      <w:r>
        <w:rPr>
          <w:rFonts w:hint="eastAsia"/>
          <w:b/>
        </w:rPr>
        <w:t>: Do you agree the editorial changes in [10]?</w:t>
      </w:r>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Simultaneous CPA/CPC in 10.1 does not have to be captured.</w:t>
            </w:r>
          </w:p>
          <w:p>
            <w:pPr>
              <w:spacing w:after="120"/>
              <w:ind w:left="126" w:leftChars="63"/>
              <w:rPr>
                <w:lang w:val="en-GB"/>
              </w:rPr>
            </w:pPr>
            <w:r>
              <w:rPr>
                <w:lang w:val="en-GB"/>
              </w:rPr>
              <w:t>Section 10.6a is not a preferable approach.</w:t>
            </w:r>
          </w:p>
          <w:p>
            <w:pPr>
              <w:spacing w:after="120"/>
              <w:ind w:left="126" w:leftChars="63"/>
              <w:rPr>
                <w:lang w:val="en-GB"/>
              </w:rPr>
            </w:pPr>
            <w:r>
              <w:rPr>
                <w:lang w:val="en-GB"/>
              </w:rPr>
              <w:t>In general, some changes do not seem to be purely editorial.</w:t>
            </w:r>
          </w:p>
          <w:p>
            <w:pPr>
              <w:spacing w:after="120"/>
              <w:ind w:left="126" w:leftChars="63"/>
              <w:rPr>
                <w:lang w:val="en-GB"/>
              </w:rPr>
            </w:pPr>
            <w:r>
              <w:rPr>
                <w:lang w:val="en-GB"/>
              </w:rPr>
              <w:t>Some changes, which were submitted in R2-2205527, are not considered in this thread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ins w:id="335" w:author="ZTE" w:date="2022-05-11T00:34:54Z"/>
          <w:lang w:val="en-GB"/>
        </w:rPr>
      </w:pPr>
    </w:p>
    <w:p>
      <w:pPr>
        <w:pStyle w:val="3"/>
        <w:rPr>
          <w:ins w:id="336" w:author="ZTE" w:date="2022-05-11T00:34:55Z"/>
        </w:rPr>
      </w:pPr>
      <w:ins w:id="337" w:author="ZTE" w:date="2022-05-11T00:34:55Z">
        <w:r>
          <w:rPr>
            <w:rFonts w:hint="eastAsia"/>
            <w:lang w:val="en-US" w:eastAsia="zh-CN"/>
          </w:rPr>
          <w:t>3</w:t>
        </w:r>
      </w:ins>
      <w:ins w:id="338" w:author="ZTE" w:date="2022-05-11T00:34:55Z">
        <w:r>
          <w:rPr>
            <w:lang w:val="en-US" w:eastAsia="zh-CN"/>
          </w:rPr>
          <w:t>.</w:t>
        </w:r>
      </w:ins>
      <w:ins w:id="339" w:author="ZTE" w:date="2022-05-11T00:34:58Z">
        <w:r>
          <w:rPr>
            <w:rFonts w:hint="eastAsia"/>
            <w:lang w:val="en-US" w:eastAsia="zh-CN"/>
          </w:rPr>
          <w:t>8</w:t>
        </w:r>
      </w:ins>
      <w:ins w:id="340" w:author="ZTE" w:date="2022-05-11T00:34:55Z">
        <w:r>
          <w:rPr>
            <w:lang w:val="en-US" w:eastAsia="zh-CN"/>
          </w:rPr>
          <w:tab/>
        </w:r>
      </w:ins>
      <w:ins w:id="341" w:author="ZTE" w:date="2022-05-11T00:35:01Z">
        <w:r>
          <w:rPr>
            <w:rFonts w:hint="eastAsia"/>
            <w:lang w:val="en-US" w:eastAsia="zh-CN"/>
          </w:rPr>
          <w:t>Any</w:t>
        </w:r>
      </w:ins>
      <w:ins w:id="342" w:author="ZTE" w:date="2022-05-11T00:35:08Z">
        <w:r>
          <w:rPr>
            <w:rFonts w:hint="eastAsia"/>
            <w:lang w:val="en-US" w:eastAsia="zh-CN"/>
          </w:rPr>
          <w:t xml:space="preserve"> o</w:t>
        </w:r>
      </w:ins>
      <w:ins w:id="343" w:author="ZTE" w:date="2022-05-11T00:35:09Z">
        <w:r>
          <w:rPr>
            <w:rFonts w:hint="eastAsia"/>
            <w:lang w:val="en-US" w:eastAsia="zh-CN"/>
          </w:rPr>
          <w:t>ther</w:t>
        </w:r>
      </w:ins>
      <w:ins w:id="344" w:author="ZTE" w:date="2022-05-11T00:35:10Z">
        <w:r>
          <w:rPr>
            <w:rFonts w:hint="eastAsia"/>
            <w:lang w:val="en-US" w:eastAsia="zh-CN"/>
          </w:rPr>
          <w:t xml:space="preserve"> </w:t>
        </w:r>
      </w:ins>
      <w:ins w:id="345" w:author="ZTE" w:date="2022-05-11T00:35:11Z">
        <w:r>
          <w:rPr>
            <w:rFonts w:hint="eastAsia"/>
            <w:lang w:val="en-US" w:eastAsia="zh-CN"/>
          </w:rPr>
          <w:t>issues</w:t>
        </w:r>
      </w:ins>
      <w:ins w:id="346" w:author="ZTE" w:date="2022-05-11T00:34:55Z">
        <w:r>
          <w:rPr>
            <w:rFonts w:hint="eastAsia" w:cs="Arial"/>
            <w:lang w:val="en-US" w:eastAsia="zh-CN"/>
          </w:rPr>
          <w:t xml:space="preserve"> </w:t>
        </w:r>
      </w:ins>
    </w:p>
    <w:p>
      <w:pPr>
        <w:rPr>
          <w:ins w:id="347" w:author="ZTE" w:date="2022-05-11T00:36:11Z"/>
          <w:rFonts w:hint="eastAsia"/>
          <w:lang w:val="en-US" w:eastAsia="zh-CN"/>
        </w:rPr>
      </w:pPr>
      <w:ins w:id="348" w:author="ZTE" w:date="2022-05-11T00:35:19Z">
        <w:r>
          <w:rPr>
            <w:rFonts w:hint="eastAsia"/>
            <w:lang w:val="en-US" w:eastAsia="zh-CN"/>
          </w:rPr>
          <w:t>I</w:t>
        </w:r>
      </w:ins>
      <w:ins w:id="349" w:author="ZTE" w:date="2022-05-11T00:35:20Z">
        <w:r>
          <w:rPr>
            <w:rFonts w:hint="eastAsia"/>
            <w:lang w:val="en-US" w:eastAsia="zh-CN"/>
          </w:rPr>
          <w:t>f co</w:t>
        </w:r>
      </w:ins>
      <w:ins w:id="350" w:author="ZTE" w:date="2022-05-11T00:35:21Z">
        <w:r>
          <w:rPr>
            <w:rFonts w:hint="eastAsia"/>
            <w:lang w:val="en-US" w:eastAsia="zh-CN"/>
          </w:rPr>
          <w:t>mpanie</w:t>
        </w:r>
      </w:ins>
      <w:ins w:id="351" w:author="ZTE" w:date="2022-05-11T00:35:22Z">
        <w:r>
          <w:rPr>
            <w:rFonts w:hint="eastAsia"/>
            <w:lang w:val="en-US" w:eastAsia="zh-CN"/>
          </w:rPr>
          <w:t>s</w:t>
        </w:r>
      </w:ins>
      <w:ins w:id="352" w:author="ZTE" w:date="2022-05-11T00:35:23Z">
        <w:r>
          <w:rPr>
            <w:rFonts w:hint="eastAsia"/>
            <w:lang w:val="en-US" w:eastAsia="zh-CN"/>
          </w:rPr>
          <w:t xml:space="preserve"> hav</w:t>
        </w:r>
      </w:ins>
      <w:ins w:id="353" w:author="ZTE" w:date="2022-05-11T00:35:24Z">
        <w:r>
          <w:rPr>
            <w:rFonts w:hint="eastAsia"/>
            <w:lang w:val="en-US" w:eastAsia="zh-CN"/>
          </w:rPr>
          <w:t>e a</w:t>
        </w:r>
      </w:ins>
      <w:ins w:id="354" w:author="ZTE" w:date="2022-05-11T00:35:25Z">
        <w:r>
          <w:rPr>
            <w:rFonts w:hint="eastAsia"/>
            <w:lang w:val="en-US" w:eastAsia="zh-CN"/>
          </w:rPr>
          <w:t xml:space="preserve">ny </w:t>
        </w:r>
      </w:ins>
      <w:ins w:id="355" w:author="ZTE" w:date="2022-05-11T00:35:26Z">
        <w:r>
          <w:rPr>
            <w:rFonts w:hint="eastAsia"/>
            <w:lang w:val="en-US" w:eastAsia="zh-CN"/>
          </w:rPr>
          <w:t>other</w:t>
        </w:r>
      </w:ins>
      <w:ins w:id="356" w:author="ZTE" w:date="2022-05-11T00:35:27Z">
        <w:r>
          <w:rPr>
            <w:rFonts w:hint="eastAsia"/>
            <w:lang w:val="en-US" w:eastAsia="zh-CN"/>
          </w:rPr>
          <w:t xml:space="preserve"> </w:t>
        </w:r>
      </w:ins>
      <w:ins w:id="357" w:author="ZTE" w:date="2022-05-11T00:35:28Z">
        <w:r>
          <w:rPr>
            <w:rFonts w:hint="eastAsia"/>
            <w:lang w:val="en-US" w:eastAsia="zh-CN"/>
          </w:rPr>
          <w:t xml:space="preserve">issues </w:t>
        </w:r>
      </w:ins>
      <w:ins w:id="358" w:author="ZTE" w:date="2022-05-11T00:35:52Z">
        <w:r>
          <w:rPr>
            <w:rFonts w:hint="eastAsia"/>
            <w:lang w:val="en-US" w:eastAsia="zh-CN"/>
          </w:rPr>
          <w:t>or</w:t>
        </w:r>
      </w:ins>
      <w:ins w:id="359" w:author="ZTE" w:date="2022-05-11T00:35:53Z">
        <w:r>
          <w:rPr>
            <w:rFonts w:hint="eastAsia"/>
            <w:lang w:val="en-US" w:eastAsia="zh-CN"/>
          </w:rPr>
          <w:t xml:space="preserve"> con</w:t>
        </w:r>
      </w:ins>
      <w:ins w:id="360" w:author="ZTE" w:date="2022-05-11T00:35:54Z">
        <w:r>
          <w:rPr>
            <w:rFonts w:hint="eastAsia"/>
            <w:lang w:val="en-US" w:eastAsia="zh-CN"/>
          </w:rPr>
          <w:t>cer</w:t>
        </w:r>
      </w:ins>
      <w:ins w:id="361" w:author="ZTE" w:date="2022-05-11T00:35:55Z">
        <w:r>
          <w:rPr>
            <w:rFonts w:hint="eastAsia"/>
            <w:lang w:val="en-US" w:eastAsia="zh-CN"/>
          </w:rPr>
          <w:t>ns</w:t>
        </w:r>
      </w:ins>
      <w:ins w:id="362" w:author="ZTE" w:date="2022-05-11T00:35:56Z">
        <w:r>
          <w:rPr>
            <w:rFonts w:hint="eastAsia"/>
            <w:lang w:val="en-US" w:eastAsia="zh-CN"/>
          </w:rPr>
          <w:t xml:space="preserve">, </w:t>
        </w:r>
      </w:ins>
      <w:ins w:id="363" w:author="ZTE" w:date="2022-05-11T00:36:01Z">
        <w:r>
          <w:rPr>
            <w:rFonts w:hint="eastAsia"/>
            <w:lang w:val="en-US" w:eastAsia="zh-CN"/>
          </w:rPr>
          <w:t>plea</w:t>
        </w:r>
      </w:ins>
      <w:ins w:id="364" w:author="ZTE" w:date="2022-05-11T00:36:02Z">
        <w:r>
          <w:rPr>
            <w:rFonts w:hint="eastAsia"/>
            <w:lang w:val="en-US" w:eastAsia="zh-CN"/>
          </w:rPr>
          <w:t>se c</w:t>
        </w:r>
      </w:ins>
      <w:ins w:id="365" w:author="ZTE" w:date="2022-05-11T00:36:03Z">
        <w:r>
          <w:rPr>
            <w:rFonts w:hint="eastAsia"/>
            <w:lang w:val="en-US" w:eastAsia="zh-CN"/>
          </w:rPr>
          <w:t>omment</w:t>
        </w:r>
      </w:ins>
      <w:ins w:id="366" w:author="ZTE" w:date="2022-05-11T00:36:04Z">
        <w:r>
          <w:rPr>
            <w:rFonts w:hint="eastAsia"/>
            <w:lang w:val="en-US" w:eastAsia="zh-CN"/>
          </w:rPr>
          <w:t xml:space="preserve"> in t</w:t>
        </w:r>
      </w:ins>
      <w:ins w:id="367" w:author="ZTE" w:date="2022-05-11T00:36:05Z">
        <w:r>
          <w:rPr>
            <w:rFonts w:hint="eastAsia"/>
            <w:lang w:val="en-US" w:eastAsia="zh-CN"/>
          </w:rPr>
          <w:t>he t</w:t>
        </w:r>
      </w:ins>
      <w:ins w:id="368" w:author="ZTE" w:date="2022-05-11T00:36:06Z">
        <w:r>
          <w:rPr>
            <w:rFonts w:hint="eastAsia"/>
            <w:lang w:val="en-US" w:eastAsia="zh-CN"/>
          </w:rPr>
          <w:t xml:space="preserve">able </w:t>
        </w:r>
      </w:ins>
      <w:ins w:id="369" w:author="ZTE" w:date="2022-05-11T00:36:07Z">
        <w:r>
          <w:rPr>
            <w:rFonts w:hint="eastAsia"/>
            <w:lang w:val="en-US" w:eastAsia="zh-CN"/>
          </w:rPr>
          <w:t>b</w:t>
        </w:r>
      </w:ins>
      <w:ins w:id="370" w:author="ZTE" w:date="2022-05-11T00:36:09Z">
        <w:r>
          <w:rPr>
            <w:rFonts w:hint="eastAsia"/>
            <w:lang w:val="en-US" w:eastAsia="zh-CN"/>
          </w:rPr>
          <w:t>elo</w:t>
        </w:r>
      </w:ins>
      <w:ins w:id="371" w:author="ZTE" w:date="2022-05-11T00:36:10Z">
        <w:r>
          <w:rPr>
            <w:rFonts w:hint="eastAsia"/>
            <w:lang w:val="en-US" w:eastAsia="zh-CN"/>
          </w:rPr>
          <w:t>w:</w:t>
        </w:r>
      </w:ins>
    </w:p>
    <w:tbl>
      <w:tblPr>
        <w:tblStyle w:val="31"/>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72" w:author="ZTE" w:date="2022-05-11T00:36:22Z"/>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ins w:id="373" w:author="ZTE" w:date="2022-05-11T00:36:22Z"/>
                <w:lang w:val="en-GB" w:eastAsia="en-US"/>
              </w:rPr>
            </w:pPr>
            <w:ins w:id="374" w:author="ZTE" w:date="2022-05-11T00:36:22Z">
              <w:r>
                <w:rPr>
                  <w:lang w:val="en-GB" w:eastAsia="en-US"/>
                </w:rPr>
                <w:t>Company</w:t>
              </w:r>
            </w:ins>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ins w:id="375" w:author="ZTE" w:date="2022-05-11T00:36:22Z"/>
              </w:rPr>
            </w:pPr>
            <w:ins w:id="376" w:author="ZTE" w:date="2022-05-11T00:36:22Z">
              <w:r>
                <w:rPr>
                  <w:rFonts w:hint="eastAsia"/>
                </w:rPr>
                <w:t>Yes/No</w:t>
              </w:r>
            </w:ins>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ins w:id="377" w:author="ZTE" w:date="2022-05-11T00:36:22Z"/>
                <w:lang w:val="en-GB" w:eastAsia="en-US"/>
              </w:rPr>
            </w:pPr>
            <w:ins w:id="378" w:author="ZTE" w:date="2022-05-11T00:36:22Z">
              <w:r>
                <w:rPr>
                  <w:lang w:val="en-GB"/>
                </w:rPr>
                <w:t>Comments if any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ins w:id="379" w:author="ZTE" w:date="2022-05-11T00:36:22Z"/>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ins w:id="380" w:author="ZTE" w:date="2022-05-11T00:36:22Z"/>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ins w:id="381" w:author="ZTE" w:date="2022-05-11T00:36:22Z"/>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ins w:id="382" w:author="ZTE" w:date="2022-05-11T00:36:22Z"/>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83" w:author="ZTE" w:date="2022-05-11T00:36:22Z"/>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ins w:id="384" w:author="ZTE" w:date="2022-05-11T00:36:22Z"/>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ins w:id="385" w:author="ZTE" w:date="2022-05-11T00:36:22Z"/>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ins w:id="386" w:author="ZTE" w:date="2022-05-11T00:36:22Z"/>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87" w:author="ZTE" w:date="2022-05-11T00:36:22Z"/>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ins w:id="388" w:author="ZTE" w:date="2022-05-11T00:36:22Z"/>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ins w:id="389" w:author="ZTE" w:date="2022-05-11T00:36:22Z"/>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ins w:id="390" w:author="ZTE" w:date="2022-05-11T00:36:22Z"/>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91" w:author="ZTE" w:date="2022-05-11T00:36:22Z"/>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ins w:id="392" w:author="ZTE" w:date="2022-05-11T00:36:22Z"/>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ins w:id="393" w:author="ZTE" w:date="2022-05-11T00:36:22Z"/>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ins w:id="394" w:author="ZTE" w:date="2022-05-11T00:36:22Z"/>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ins w:id="395" w:author="ZTE" w:date="2022-05-11T00:36:22Z"/>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ins w:id="396" w:author="ZTE" w:date="2022-05-11T00:36:22Z"/>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ins w:id="397" w:author="ZTE" w:date="2022-05-11T00:36:22Z"/>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ins w:id="398" w:author="ZTE" w:date="2022-05-11T00:36:22Z"/>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99" w:author="ZTE" w:date="2022-05-11T00:36:22Z"/>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ins w:id="400" w:author="ZTE" w:date="2022-05-11T00:36:22Z"/>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ins w:id="401" w:author="ZTE" w:date="2022-05-11T00:36:22Z"/>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ins w:id="402" w:author="ZTE" w:date="2022-05-11T00:36:22Z"/>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403" w:author="ZTE" w:date="2022-05-11T00:36:22Z"/>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ins w:id="404" w:author="ZTE" w:date="2022-05-11T00:36:22Z"/>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ins w:id="405" w:author="ZTE" w:date="2022-05-11T00:36:22Z"/>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ins w:id="406" w:author="ZTE" w:date="2022-05-11T00:36:22Z"/>
                <w:lang w:val="en-GB"/>
              </w:rPr>
            </w:pPr>
          </w:p>
        </w:tc>
      </w:tr>
    </w:tbl>
    <w:p>
      <w:pPr>
        <w:rPr>
          <w:rFonts w:hint="default"/>
          <w:lang w:val="en-US" w:eastAsia="zh-CN"/>
        </w:rPr>
      </w:pPr>
    </w:p>
    <w:p>
      <w:pPr>
        <w:pStyle w:val="2"/>
        <w:rPr>
          <w:rFonts w:cs="Arial"/>
        </w:rPr>
      </w:pPr>
      <w:r>
        <w:t>4</w:t>
      </w:r>
      <w:r>
        <w:tab/>
      </w:r>
      <w:r>
        <w:t>Conclusion</w:t>
      </w:r>
    </w:p>
    <w:p>
      <w:pPr>
        <w:rPr>
          <w:lang w:val="en-GB"/>
        </w:rPr>
      </w:pPr>
      <w:r>
        <w:rPr>
          <w:highlight w:val="yellow"/>
          <w:lang w:val="en-GB"/>
        </w:rPr>
        <w:t>TBD</w:t>
      </w:r>
    </w:p>
    <w:p>
      <w:pPr>
        <w:rPr>
          <w:lang w:val="en-GB"/>
        </w:rPr>
      </w:pPr>
    </w:p>
    <w:p>
      <w:pPr>
        <w:pStyle w:val="2"/>
        <w:rPr>
          <w:rFonts w:cs="Arial"/>
          <w:lang w:eastAsia="ko-KR"/>
        </w:rPr>
      </w:pPr>
      <w:r>
        <w:t>5</w:t>
      </w:r>
      <w:r>
        <w:tab/>
      </w:r>
      <w:r>
        <w:t>References</w:t>
      </w:r>
    </w:p>
    <w:p>
      <w:pPr>
        <w:pStyle w:val="43"/>
        <w:numPr>
          <w:ilvl w:val="0"/>
          <w:numId w:val="5"/>
        </w:numPr>
        <w:spacing w:after="120"/>
        <w:ind w:firstLineChars="0"/>
        <w:rPr>
          <w:lang w:val="en-GB" w:eastAsia="en-GB"/>
        </w:rPr>
      </w:pPr>
      <w:r>
        <w:rPr>
          <w:rFonts w:hint="eastAsia"/>
          <w:lang w:val="en-GB" w:eastAsia="en-GB"/>
        </w:rPr>
        <w:t>R2-2204546</w:t>
      </w:r>
      <w:r>
        <w:rPr>
          <w:rFonts w:hint="eastAsia"/>
          <w:lang w:val="en-GB" w:eastAsia="en-GB"/>
        </w:rPr>
        <w:tab/>
      </w:r>
      <w:r>
        <w:rPr>
          <w:rFonts w:hint="eastAsia"/>
          <w:lang w:val="en-GB" w:eastAsia="en-GB"/>
        </w:rPr>
        <w:t>Corrections on TS 37.340 for DCCA enhancements</w:t>
      </w:r>
      <w:r>
        <w:rPr>
          <w:rFonts w:hint="eastAsia"/>
          <w:lang w:val="en-GB" w:eastAsia="en-GB"/>
        </w:rPr>
        <w:tab/>
      </w:r>
      <w:r>
        <w:rPr>
          <w:rFonts w:hint="eastAsia"/>
          <w:lang w:val="en-GB" w:eastAsia="en-GB"/>
        </w:rPr>
        <w:t>ZTE Corporation, Sanechips, CATT</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17.0.0</w:t>
      </w:r>
      <w:r>
        <w:rPr>
          <w:rFonts w:hint="eastAsia"/>
          <w:lang w:val="en-GB" w:eastAsia="en-GB"/>
        </w:rPr>
        <w:tab/>
      </w:r>
      <w:r>
        <w:rPr>
          <w:rFonts w:hint="eastAsia"/>
          <w:lang w:val="en-GB" w:eastAsia="en-GB"/>
        </w:rPr>
        <w:t>0310</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3"/>
        <w:numPr>
          <w:ilvl w:val="0"/>
          <w:numId w:val="5"/>
        </w:numPr>
        <w:spacing w:after="120"/>
        <w:ind w:firstLineChars="0"/>
        <w:rPr>
          <w:lang w:val="en-GB" w:eastAsia="en-GB"/>
        </w:rPr>
      </w:pPr>
      <w:r>
        <w:rPr>
          <w:rFonts w:hint="eastAsia"/>
          <w:lang w:val="en-GB" w:eastAsia="en-GB"/>
        </w:rPr>
        <w:t>R2-2205245</w:t>
      </w:r>
      <w:r>
        <w:rPr>
          <w:rFonts w:hint="eastAsia"/>
          <w:lang w:val="en-GB" w:eastAsia="en-GB"/>
        </w:rPr>
        <w:tab/>
      </w:r>
      <w:r>
        <w:rPr>
          <w:rFonts w:hint="eastAsia"/>
          <w:lang w:val="en-GB" w:eastAsia="en-GB"/>
        </w:rPr>
        <w:t>37.340 corrections regarding deactivated SCG</w:t>
      </w:r>
      <w:r>
        <w:rPr>
          <w:rFonts w:hint="eastAsia"/>
          <w:lang w:val="en-GB" w:eastAsia="en-GB"/>
        </w:rPr>
        <w:tab/>
      </w:r>
      <w:r>
        <w:rPr>
          <w:rFonts w:hint="eastAsia"/>
          <w:lang w:val="en-GB" w:eastAsia="en-GB"/>
        </w:rPr>
        <w:t>Nokia, Nokia Shanghai Bell</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17.0.0</w:t>
      </w:r>
      <w:r>
        <w:rPr>
          <w:rFonts w:hint="eastAsia"/>
          <w:lang w:val="en-GB" w:eastAsia="en-GB"/>
        </w:rPr>
        <w:tab/>
      </w:r>
      <w:r>
        <w:rPr>
          <w:rFonts w:hint="eastAsia"/>
          <w:lang w:val="en-GB" w:eastAsia="en-GB"/>
        </w:rPr>
        <w:t>0314</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3"/>
        <w:numPr>
          <w:ilvl w:val="0"/>
          <w:numId w:val="5"/>
        </w:numPr>
        <w:spacing w:after="120"/>
        <w:ind w:firstLineChars="0"/>
        <w:rPr>
          <w:lang w:val="en-GB" w:eastAsia="en-GB"/>
        </w:rPr>
      </w:pPr>
      <w:r>
        <w:rPr>
          <w:rFonts w:hint="eastAsia"/>
          <w:lang w:val="en-GB" w:eastAsia="en-GB"/>
        </w:rPr>
        <w:t>R2-2205367</w:t>
      </w:r>
      <w:r>
        <w:rPr>
          <w:rFonts w:hint="eastAsia"/>
          <w:lang w:val="en-GB" w:eastAsia="en-GB"/>
        </w:rPr>
        <w:tab/>
      </w:r>
      <w:r>
        <w:rPr>
          <w:rFonts w:hint="eastAsia"/>
          <w:lang w:val="en-GB" w:eastAsia="en-GB"/>
        </w:rPr>
        <w:t>Corrections on eDCCA</w:t>
      </w:r>
      <w:r>
        <w:rPr>
          <w:rFonts w:hint="eastAsia"/>
          <w:lang w:val="en-GB" w:eastAsia="en-GB"/>
        </w:rPr>
        <w:tab/>
      </w:r>
      <w:r>
        <w:rPr>
          <w:rFonts w:hint="eastAsia"/>
          <w:lang w:val="en-GB" w:eastAsia="en-GB"/>
        </w:rPr>
        <w:t>vivo</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17.0.0</w:t>
      </w:r>
      <w:r>
        <w:rPr>
          <w:rFonts w:hint="eastAsia"/>
          <w:lang w:val="en-GB" w:eastAsia="en-GB"/>
        </w:rPr>
        <w:tab/>
      </w:r>
      <w:r>
        <w:rPr>
          <w:rFonts w:hint="eastAsia"/>
          <w:lang w:val="en-GB" w:eastAsia="en-GB"/>
        </w:rPr>
        <w:t>0316</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3"/>
        <w:numPr>
          <w:ilvl w:val="0"/>
          <w:numId w:val="5"/>
        </w:numPr>
        <w:spacing w:after="120"/>
        <w:ind w:firstLineChars="0"/>
        <w:rPr>
          <w:lang w:val="en-GB" w:eastAsia="en-GB"/>
        </w:rPr>
      </w:pPr>
      <w:r>
        <w:rPr>
          <w:rFonts w:hint="eastAsia"/>
          <w:lang w:val="en-GB" w:eastAsia="en-GB"/>
        </w:rPr>
        <w:t>R2-2205926</w:t>
      </w:r>
      <w:r>
        <w:rPr>
          <w:rFonts w:hint="eastAsia"/>
          <w:lang w:val="en-GB" w:eastAsia="en-GB"/>
        </w:rPr>
        <w:tab/>
      </w:r>
      <w:r>
        <w:rPr>
          <w:rFonts w:hint="eastAsia"/>
          <w:lang w:val="en-GB" w:eastAsia="en-GB"/>
        </w:rPr>
        <w:t>Corrections for SCG (de)activation</w:t>
      </w:r>
      <w:r>
        <w:rPr>
          <w:rFonts w:hint="eastAsia"/>
          <w:lang w:val="en-GB" w:eastAsia="en-GB"/>
        </w:rPr>
        <w:tab/>
      </w:r>
      <w:r>
        <w:rPr>
          <w:rFonts w:hint="eastAsia"/>
          <w:lang w:val="en-GB" w:eastAsia="en-GB"/>
        </w:rPr>
        <w:t>Huawei, HiSilicon</w:t>
      </w:r>
      <w:r>
        <w:rPr>
          <w:rFonts w:hint="eastAsia"/>
          <w:lang w:val="en-GB" w:eastAsia="en-GB"/>
        </w:rPr>
        <w:tab/>
      </w:r>
      <w:r>
        <w:rPr>
          <w:rFonts w:hint="eastAsia"/>
          <w:lang w:val="en-GB" w:eastAsia="en-GB"/>
        </w:rPr>
        <w:t>draftCR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17.0.0</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3"/>
        <w:numPr>
          <w:ilvl w:val="0"/>
          <w:numId w:val="5"/>
        </w:numPr>
        <w:spacing w:after="120"/>
        <w:ind w:firstLineChars="0"/>
        <w:rPr>
          <w:lang w:val="en-GB" w:eastAsia="en-GB"/>
        </w:rPr>
      </w:pPr>
      <w:r>
        <w:rPr>
          <w:rFonts w:hint="eastAsia"/>
          <w:lang w:val="en-GB" w:eastAsia="en-GB"/>
        </w:rPr>
        <w:t>R2-2205259</w:t>
      </w:r>
      <w:r>
        <w:rPr>
          <w:rFonts w:hint="eastAsia"/>
          <w:lang w:val="en-GB" w:eastAsia="en-GB"/>
        </w:rPr>
        <w:tab/>
      </w:r>
      <w:r>
        <w:rPr>
          <w:rFonts w:hint="eastAsia"/>
          <w:lang w:val="en-GB" w:eastAsia="en-GB"/>
        </w:rPr>
        <w:t>Network behaviour at/while SCG deactivation</w:t>
      </w:r>
      <w:r>
        <w:rPr>
          <w:rFonts w:hint="eastAsia"/>
          <w:lang w:val="en-GB" w:eastAsia="en-GB"/>
        </w:rPr>
        <w:tab/>
      </w:r>
      <w:r>
        <w:rPr>
          <w:rFonts w:hint="eastAsia"/>
          <w:lang w:val="en-GB" w:eastAsia="en-GB"/>
        </w:rPr>
        <w:t>Fujitsu</w:t>
      </w:r>
      <w:r>
        <w:rPr>
          <w:rFonts w:hint="eastAsia"/>
          <w:lang w:val="en-GB" w:eastAsia="en-GB"/>
        </w:rPr>
        <w:tab/>
      </w:r>
      <w:r>
        <w:rPr>
          <w:rFonts w:hint="eastAsia"/>
          <w:lang w:val="en-GB" w:eastAsia="en-GB"/>
        </w:rPr>
        <w:t>discussion</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LTE_NR_DC_enh2-Core</w:t>
      </w:r>
    </w:p>
    <w:p>
      <w:pPr>
        <w:pStyle w:val="43"/>
        <w:numPr>
          <w:ilvl w:val="0"/>
          <w:numId w:val="5"/>
        </w:numPr>
        <w:spacing w:after="120"/>
        <w:ind w:firstLineChars="0"/>
        <w:rPr>
          <w:lang w:val="en-GB" w:eastAsia="en-GB"/>
        </w:rPr>
      </w:pPr>
      <w:r>
        <w:rPr>
          <w:rFonts w:hint="eastAsia"/>
          <w:lang w:val="en-GB" w:eastAsia="en-GB"/>
        </w:rPr>
        <w:t>R2-2204957</w:t>
      </w:r>
      <w:r>
        <w:rPr>
          <w:rFonts w:hint="eastAsia"/>
          <w:lang w:val="en-GB" w:eastAsia="en-GB"/>
        </w:rPr>
        <w:tab/>
      </w:r>
      <w:r>
        <w:rPr>
          <w:rFonts w:hint="eastAsia"/>
          <w:lang w:val="en-GB" w:eastAsia="en-GB"/>
        </w:rPr>
        <w:t>Miscellaneous corrections to 37.340 CPAC</w:t>
      </w:r>
      <w:r>
        <w:rPr>
          <w:rFonts w:hint="eastAsia"/>
          <w:lang w:val="en-GB" w:eastAsia="en-GB"/>
        </w:rPr>
        <w:tab/>
      </w:r>
      <w:r>
        <w:rPr>
          <w:rFonts w:hint="eastAsia"/>
          <w:lang w:val="en-GB" w:eastAsia="en-GB"/>
        </w:rPr>
        <w:t>Lenovo</w:t>
      </w:r>
      <w:r>
        <w:rPr>
          <w:rFonts w:hint="eastAsia"/>
          <w:lang w:val="en-GB" w:eastAsia="en-GB"/>
        </w:rPr>
        <w:tab/>
      </w:r>
      <w:r>
        <w:rPr>
          <w:rFonts w:hint="eastAsia"/>
          <w:lang w:val="en-GB" w:eastAsia="en-GB"/>
        </w:rPr>
        <w:t>discussion</w:t>
      </w:r>
      <w:r>
        <w:rPr>
          <w:rFonts w:hint="eastAsia"/>
          <w:lang w:val="en-GB" w:eastAsia="en-GB"/>
        </w:rPr>
        <w:tab/>
      </w:r>
      <w:r>
        <w:rPr>
          <w:rFonts w:hint="eastAsia"/>
          <w:lang w:val="en-GB" w:eastAsia="en-GB"/>
        </w:rPr>
        <w:t>Rel-17</w:t>
      </w:r>
    </w:p>
    <w:p>
      <w:pPr>
        <w:pStyle w:val="43"/>
        <w:numPr>
          <w:ilvl w:val="0"/>
          <w:numId w:val="5"/>
        </w:numPr>
        <w:spacing w:after="120"/>
        <w:ind w:firstLineChars="0"/>
        <w:rPr>
          <w:lang w:val="en-GB" w:eastAsia="en-GB"/>
        </w:rPr>
      </w:pPr>
      <w:r>
        <w:rPr>
          <w:rFonts w:hint="eastAsia"/>
          <w:lang w:val="en-GB" w:eastAsia="en-GB"/>
        </w:rPr>
        <w:t>R2-2204802</w:t>
      </w:r>
      <w:r>
        <w:rPr>
          <w:rFonts w:hint="eastAsia"/>
          <w:lang w:val="en-GB" w:eastAsia="en-GB"/>
        </w:rPr>
        <w:tab/>
      </w:r>
      <w:r>
        <w:rPr>
          <w:rFonts w:hint="eastAsia"/>
          <w:lang w:val="en-GB" w:eastAsia="en-GB"/>
        </w:rPr>
        <w:t>Correction on full configuration in TS 37.340</w:t>
      </w:r>
      <w:r>
        <w:rPr>
          <w:rFonts w:hint="eastAsia"/>
          <w:lang w:val="en-GB" w:eastAsia="en-GB"/>
        </w:rPr>
        <w:tab/>
      </w:r>
      <w:r>
        <w:rPr>
          <w:rFonts w:hint="eastAsia"/>
          <w:lang w:val="en-GB" w:eastAsia="en-GB"/>
        </w:rPr>
        <w:t>vivo</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17.0.0</w:t>
      </w:r>
      <w:r>
        <w:rPr>
          <w:rFonts w:hint="eastAsia"/>
          <w:lang w:val="en-GB" w:eastAsia="en-GB"/>
        </w:rPr>
        <w:tab/>
      </w:r>
      <w:r>
        <w:rPr>
          <w:rFonts w:hint="eastAsia"/>
          <w:lang w:val="en-GB" w:eastAsia="en-GB"/>
        </w:rPr>
        <w:t>0312</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3"/>
        <w:numPr>
          <w:ilvl w:val="0"/>
          <w:numId w:val="5"/>
        </w:numPr>
        <w:spacing w:after="120"/>
        <w:ind w:firstLineChars="0"/>
        <w:rPr>
          <w:lang w:val="en-GB" w:eastAsia="en-GB"/>
        </w:rPr>
      </w:pPr>
      <w:r>
        <w:rPr>
          <w:rFonts w:hint="eastAsia"/>
          <w:lang w:val="en-GB" w:eastAsia="en-GB"/>
        </w:rPr>
        <w:t>R2-2205446</w:t>
      </w:r>
      <w:r>
        <w:rPr>
          <w:rFonts w:hint="eastAsia"/>
          <w:lang w:val="en-GB" w:eastAsia="en-GB"/>
        </w:rPr>
        <w:tab/>
      </w:r>
      <w:r>
        <w:rPr>
          <w:rFonts w:hint="eastAsia"/>
          <w:lang w:val="en-GB" w:eastAsia="en-GB"/>
        </w:rPr>
        <w:t>Correction CR for MR-DC</w:t>
      </w:r>
      <w:r>
        <w:rPr>
          <w:rFonts w:hint="eastAsia"/>
          <w:lang w:val="en-GB" w:eastAsia="en-GB"/>
        </w:rPr>
        <w:tab/>
      </w:r>
      <w:r>
        <w:rPr>
          <w:rFonts w:hint="eastAsia"/>
          <w:lang w:val="en-GB" w:eastAsia="en-GB"/>
        </w:rPr>
        <w:t>Ericsson</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17.0.0</w:t>
      </w:r>
      <w:r>
        <w:rPr>
          <w:rFonts w:hint="eastAsia"/>
          <w:lang w:val="en-GB" w:eastAsia="en-GB"/>
        </w:rPr>
        <w:tab/>
      </w:r>
      <w:r>
        <w:rPr>
          <w:rFonts w:hint="eastAsia"/>
          <w:lang w:val="en-GB" w:eastAsia="en-GB"/>
        </w:rPr>
        <w:t>0320</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3"/>
        <w:numPr>
          <w:ilvl w:val="0"/>
          <w:numId w:val="5"/>
        </w:numPr>
        <w:spacing w:after="120"/>
        <w:ind w:firstLineChars="0"/>
        <w:rPr>
          <w:ins w:id="407" w:author="ZTE" w:date="2022-05-10T21:29:27Z"/>
          <w:lang w:val="en-GB" w:eastAsia="en-GB"/>
        </w:rPr>
      </w:pPr>
      <w:r>
        <w:rPr>
          <w:rFonts w:hint="eastAsia"/>
          <w:lang w:val="en-GB" w:eastAsia="en-GB"/>
        </w:rPr>
        <w:t>R2-2205927</w:t>
      </w:r>
      <w:r>
        <w:rPr>
          <w:rFonts w:hint="eastAsia"/>
          <w:lang w:val="en-GB" w:eastAsia="en-GB"/>
        </w:rPr>
        <w:tab/>
      </w:r>
      <w:r>
        <w:rPr>
          <w:rFonts w:hint="eastAsia"/>
          <w:lang w:val="en-GB" w:eastAsia="en-GB"/>
        </w:rPr>
        <w:t>Corrections for CPAC</w:t>
      </w:r>
      <w:r>
        <w:rPr>
          <w:rFonts w:hint="eastAsia"/>
          <w:lang w:val="en-GB" w:eastAsia="en-GB"/>
        </w:rPr>
        <w:tab/>
      </w:r>
      <w:r>
        <w:rPr>
          <w:rFonts w:hint="eastAsia"/>
          <w:lang w:val="en-GB" w:eastAsia="en-GB"/>
        </w:rPr>
        <w:t>Huawei, HiSilicon</w:t>
      </w:r>
      <w:r>
        <w:rPr>
          <w:rFonts w:hint="eastAsia"/>
          <w:lang w:val="en-GB" w:eastAsia="en-GB"/>
        </w:rPr>
        <w:tab/>
      </w:r>
      <w:r>
        <w:rPr>
          <w:rFonts w:hint="eastAsia"/>
          <w:lang w:val="en-GB" w:eastAsia="en-GB"/>
        </w:rPr>
        <w:t>draftCR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17.0.0</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3"/>
        <w:numPr>
          <w:ilvl w:val="0"/>
          <w:numId w:val="5"/>
        </w:numPr>
        <w:spacing w:after="120"/>
        <w:ind w:firstLineChars="0"/>
        <w:rPr>
          <w:lang w:val="en-GB" w:eastAsia="en-GB"/>
        </w:rPr>
      </w:pPr>
      <w:ins w:id="408" w:author="ZTE" w:date="2022-05-10T21:29:34Z">
        <w:r>
          <w:rPr>
            <w:rFonts w:hint="eastAsia"/>
            <w:lang w:val="en-GB" w:eastAsia="en-GB"/>
          </w:rPr>
          <w:t>R2-2205527</w:t>
        </w:r>
      </w:ins>
      <w:ins w:id="409" w:author="ZTE" w:date="2022-05-10T21:29:34Z">
        <w:r>
          <w:rPr>
            <w:rFonts w:hint="eastAsia"/>
            <w:lang w:val="en-GB" w:eastAsia="en-GB"/>
          </w:rPr>
          <w:tab/>
        </w:r>
      </w:ins>
      <w:ins w:id="410" w:author="ZTE" w:date="2022-05-10T21:29:34Z">
        <w:r>
          <w:rPr>
            <w:rFonts w:hint="eastAsia"/>
            <w:lang w:val="en-GB" w:eastAsia="en-GB"/>
          </w:rPr>
          <w:t>Rel-17  CPAC corrections to 37.340</w:t>
        </w:r>
      </w:ins>
      <w:ins w:id="411" w:author="ZTE" w:date="2022-05-10T21:29:34Z">
        <w:r>
          <w:rPr>
            <w:rFonts w:hint="eastAsia"/>
            <w:lang w:val="en-GB" w:eastAsia="en-GB"/>
          </w:rPr>
          <w:tab/>
        </w:r>
      </w:ins>
      <w:ins w:id="412" w:author="ZTE" w:date="2022-05-10T21:29:34Z">
        <w:r>
          <w:rPr>
            <w:rFonts w:hint="eastAsia"/>
            <w:lang w:val="en-GB" w:eastAsia="en-GB"/>
          </w:rPr>
          <w:t>Nokia, Nokia Shanghai Bell</w:t>
        </w:r>
      </w:ins>
      <w:ins w:id="413" w:author="ZTE" w:date="2022-05-10T21:29:34Z">
        <w:r>
          <w:rPr>
            <w:rFonts w:hint="eastAsia"/>
            <w:lang w:val="en-GB" w:eastAsia="en-GB"/>
          </w:rPr>
          <w:tab/>
        </w:r>
      </w:ins>
      <w:ins w:id="414" w:author="ZTE" w:date="2022-05-10T21:29:34Z">
        <w:r>
          <w:rPr>
            <w:rFonts w:hint="eastAsia"/>
            <w:lang w:val="en-GB" w:eastAsia="en-GB"/>
          </w:rPr>
          <w:t>CR</w:t>
        </w:r>
      </w:ins>
      <w:ins w:id="415" w:author="ZTE" w:date="2022-05-10T21:29:34Z">
        <w:r>
          <w:rPr>
            <w:rFonts w:hint="eastAsia"/>
            <w:lang w:val="en-GB" w:eastAsia="en-GB"/>
          </w:rPr>
          <w:tab/>
        </w:r>
      </w:ins>
      <w:ins w:id="416" w:author="ZTE" w:date="2022-05-10T21:29:34Z">
        <w:r>
          <w:rPr>
            <w:rFonts w:hint="eastAsia"/>
            <w:lang w:val="en-GB" w:eastAsia="en-GB"/>
          </w:rPr>
          <w:t>Rel-17</w:t>
        </w:r>
      </w:ins>
      <w:ins w:id="417" w:author="ZTE" w:date="2022-05-10T21:29:34Z">
        <w:r>
          <w:rPr>
            <w:rFonts w:hint="eastAsia"/>
            <w:lang w:val="en-GB" w:eastAsia="en-GB"/>
          </w:rPr>
          <w:tab/>
        </w:r>
      </w:ins>
      <w:ins w:id="418" w:author="ZTE" w:date="2022-05-10T21:29:34Z">
        <w:r>
          <w:rPr>
            <w:rFonts w:hint="eastAsia"/>
            <w:lang w:val="en-GB" w:eastAsia="en-GB"/>
          </w:rPr>
          <w:t>37.340</w:t>
        </w:r>
      </w:ins>
      <w:ins w:id="419" w:author="ZTE" w:date="2022-05-10T21:29:34Z">
        <w:r>
          <w:rPr>
            <w:rFonts w:hint="eastAsia"/>
            <w:lang w:val="en-GB" w:eastAsia="en-GB"/>
          </w:rPr>
          <w:tab/>
        </w:r>
      </w:ins>
      <w:ins w:id="420" w:author="ZTE" w:date="2022-05-10T21:29:34Z">
        <w:r>
          <w:rPr>
            <w:rFonts w:hint="eastAsia"/>
            <w:lang w:val="en-GB" w:eastAsia="en-GB"/>
          </w:rPr>
          <w:t>17.0.0</w:t>
        </w:r>
      </w:ins>
      <w:ins w:id="421" w:author="ZTE" w:date="2022-05-10T21:29:34Z">
        <w:r>
          <w:rPr>
            <w:rFonts w:hint="eastAsia"/>
            <w:lang w:val="en-GB" w:eastAsia="en-GB"/>
          </w:rPr>
          <w:tab/>
        </w:r>
      </w:ins>
      <w:ins w:id="422" w:author="ZTE" w:date="2022-05-10T21:29:34Z">
        <w:r>
          <w:rPr>
            <w:rFonts w:hint="eastAsia"/>
            <w:lang w:val="en-GB" w:eastAsia="en-GB"/>
          </w:rPr>
          <w:t>0319</w:t>
        </w:r>
      </w:ins>
      <w:ins w:id="423" w:author="ZTE" w:date="2022-05-10T21:29:34Z">
        <w:r>
          <w:rPr>
            <w:rFonts w:hint="eastAsia"/>
            <w:lang w:val="en-GB" w:eastAsia="en-GB"/>
          </w:rPr>
          <w:tab/>
        </w:r>
      </w:ins>
      <w:ins w:id="424" w:author="ZTE" w:date="2022-05-10T21:29:34Z">
        <w:r>
          <w:rPr>
            <w:rFonts w:hint="eastAsia"/>
            <w:lang w:val="en-GB" w:eastAsia="en-GB"/>
          </w:rPr>
          <w:t>-</w:t>
        </w:r>
      </w:ins>
      <w:ins w:id="425" w:author="ZTE" w:date="2022-05-10T21:29:34Z">
        <w:r>
          <w:rPr>
            <w:rFonts w:hint="eastAsia"/>
            <w:lang w:val="en-GB" w:eastAsia="en-GB"/>
          </w:rPr>
          <w:tab/>
        </w:r>
      </w:ins>
      <w:ins w:id="426" w:author="ZTE" w:date="2022-05-10T21:29:34Z">
        <w:r>
          <w:rPr>
            <w:rFonts w:hint="eastAsia"/>
            <w:lang w:val="en-GB" w:eastAsia="en-GB"/>
          </w:rPr>
          <w:t>F</w:t>
        </w:r>
      </w:ins>
      <w:ins w:id="427" w:author="ZTE" w:date="2022-05-10T21:29:34Z">
        <w:r>
          <w:rPr>
            <w:rFonts w:hint="eastAsia"/>
            <w:lang w:val="en-GB" w:eastAsia="en-GB"/>
          </w:rPr>
          <w:tab/>
        </w:r>
      </w:ins>
      <w:ins w:id="428" w:author="ZTE" w:date="2022-05-10T21:29:34Z">
        <w:r>
          <w:rPr>
            <w:rFonts w:hint="eastAsia"/>
            <w:lang w:val="en-GB" w:eastAsia="en-GB"/>
          </w:rPr>
          <w:t>LTE_NR_DC_enh2-Core</w:t>
        </w:r>
      </w:ins>
    </w:p>
    <w:p>
      <w:pPr>
        <w:spacing w:after="120"/>
        <w:rPr>
          <w:i/>
          <w:color w:val="0070C0"/>
          <w:lang w:val="en-GB"/>
        </w:rPr>
      </w:pPr>
      <w:r>
        <w:rPr>
          <w:rFonts w:hint="eastAsia"/>
          <w:i/>
          <w:color w:val="0070C0"/>
          <w:lang w:val="en-GB"/>
        </w:rPr>
        <w:t>U</w:t>
      </w:r>
      <w:r>
        <w:rPr>
          <w:i/>
          <w:color w:val="0070C0"/>
          <w:lang w:val="en-GB"/>
        </w:rPr>
        <w:t>pdate of rapporteur CR:</w:t>
      </w:r>
    </w:p>
    <w:p>
      <w:pPr>
        <w:pStyle w:val="43"/>
        <w:numPr>
          <w:ilvl w:val="0"/>
          <w:numId w:val="5"/>
        </w:numPr>
        <w:spacing w:after="120"/>
        <w:ind w:firstLineChars="0"/>
        <w:rPr>
          <w:lang w:val="en-GB" w:eastAsia="en-GB"/>
        </w:rPr>
      </w:pPr>
      <w:r>
        <w:rPr>
          <w:rFonts w:hint="eastAsia"/>
          <w:lang w:val="en-GB" w:eastAsia="en-GB"/>
        </w:rPr>
        <w:t>draft_R2-2206164 Corrections on TS 37.340 for DCCA enhancement</w:t>
      </w:r>
    </w:p>
    <w:p>
      <w:pPr>
        <w:spacing w:after="120"/>
        <w:rPr>
          <w:lang w:val="en-GB"/>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EE"/>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1713D"/>
    <w:multiLevelType w:val="singleLevel"/>
    <w:tmpl w:val="AB31713D"/>
    <w:lvl w:ilvl="0" w:tentative="0">
      <w:start w:val="6"/>
      <w:numFmt w:val="decimal"/>
      <w:lvlText w:val="%1."/>
      <w:lvlJc w:val="left"/>
    </w:lvl>
  </w:abstractNum>
  <w:abstractNum w:abstractNumId="1">
    <w:nsid w:val="492F1EC0"/>
    <w:multiLevelType w:val="singleLevel"/>
    <w:tmpl w:val="492F1EC0"/>
    <w:lvl w:ilvl="0" w:tentative="0">
      <w:start w:val="1"/>
      <w:numFmt w:val="bullet"/>
      <w:lvlText w:val=""/>
      <w:lvlJc w:val="left"/>
      <w:pPr>
        <w:ind w:left="420" w:hanging="420"/>
      </w:pPr>
      <w:rPr>
        <w:rFonts w:hint="default" w:ascii="Wingdings" w:hAnsi="Wingdings"/>
      </w:rPr>
    </w:lvl>
  </w:abstractNum>
  <w:abstractNum w:abstractNumId="2">
    <w:nsid w:val="521F44A7"/>
    <w:multiLevelType w:val="multilevel"/>
    <w:tmpl w:val="521F44A7"/>
    <w:lvl w:ilvl="0" w:tentative="0">
      <w:start w:val="1"/>
      <w:numFmt w:val="bullet"/>
      <w:pStyle w:val="9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3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DD0E0B"/>
    <w:multiLevelType w:val="multilevel"/>
    <w:tmpl w:val="70DD0E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Nokia (Jarkko)">
    <w15:presenceInfo w15:providerId="None" w15:userId="Nokia (Jarkko)"/>
  </w15:person>
  <w15:person w15:author="vivo">
    <w15:presenceInfo w15:providerId="None" w15:userId="vivo"/>
  </w15:person>
  <w15:person w15:author="ZTE-RAN2#118e">
    <w15:presenceInfo w15:providerId="None" w15:userId="ZTE-RAN2#118e"/>
  </w15:person>
  <w15:person w15:author="Huawei">
    <w15:presenceInfo w15:providerId="None" w15:userId="Huawei"/>
  </w15:person>
  <w15:person w15:author="Fujitsu">
    <w15:presenceInfo w15:providerId="None" w15:userId="Fujitsu"/>
  </w15:person>
  <w15:person w15:author="Ericsson">
    <w15:presenceInfo w15:providerId="None" w15:userId="Ericsson"/>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F3439"/>
    <w:rsid w:val="00103C35"/>
    <w:rsid w:val="0019655B"/>
    <w:rsid w:val="002312ED"/>
    <w:rsid w:val="00250704"/>
    <w:rsid w:val="00281155"/>
    <w:rsid w:val="002A4C4D"/>
    <w:rsid w:val="002B3A35"/>
    <w:rsid w:val="003161B3"/>
    <w:rsid w:val="00430021"/>
    <w:rsid w:val="00502520"/>
    <w:rsid w:val="00515BB6"/>
    <w:rsid w:val="00527424"/>
    <w:rsid w:val="00535C1A"/>
    <w:rsid w:val="005660D3"/>
    <w:rsid w:val="00570C56"/>
    <w:rsid w:val="005A55C0"/>
    <w:rsid w:val="005F41DF"/>
    <w:rsid w:val="00604C59"/>
    <w:rsid w:val="006141D0"/>
    <w:rsid w:val="00711D0D"/>
    <w:rsid w:val="00712B57"/>
    <w:rsid w:val="007B190D"/>
    <w:rsid w:val="00805E7F"/>
    <w:rsid w:val="00814351"/>
    <w:rsid w:val="00854101"/>
    <w:rsid w:val="008B55E4"/>
    <w:rsid w:val="008F3F23"/>
    <w:rsid w:val="009440F8"/>
    <w:rsid w:val="00972E68"/>
    <w:rsid w:val="009859A9"/>
    <w:rsid w:val="009E068E"/>
    <w:rsid w:val="00AE4D35"/>
    <w:rsid w:val="00B30C47"/>
    <w:rsid w:val="00B44FB1"/>
    <w:rsid w:val="00B5668B"/>
    <w:rsid w:val="00C72CFE"/>
    <w:rsid w:val="00D7294A"/>
    <w:rsid w:val="00DF6FE9"/>
    <w:rsid w:val="00E220D4"/>
    <w:rsid w:val="00E916E1"/>
    <w:rsid w:val="00EA1AEE"/>
    <w:rsid w:val="00EB1B16"/>
    <w:rsid w:val="00ED3DEE"/>
    <w:rsid w:val="00F412AD"/>
    <w:rsid w:val="00F44D0B"/>
    <w:rsid w:val="00FD7B96"/>
    <w:rsid w:val="00FE7550"/>
    <w:rsid w:val="067561E6"/>
    <w:rsid w:val="07E101F6"/>
    <w:rsid w:val="09235037"/>
    <w:rsid w:val="09982353"/>
    <w:rsid w:val="0D3C0360"/>
    <w:rsid w:val="10B75A0A"/>
    <w:rsid w:val="12611421"/>
    <w:rsid w:val="12A37CD9"/>
    <w:rsid w:val="12B04DA5"/>
    <w:rsid w:val="16A2652A"/>
    <w:rsid w:val="17F21A84"/>
    <w:rsid w:val="182F5328"/>
    <w:rsid w:val="18AC2398"/>
    <w:rsid w:val="1C3B40F0"/>
    <w:rsid w:val="20E00A18"/>
    <w:rsid w:val="231A2A69"/>
    <w:rsid w:val="24F73D6B"/>
    <w:rsid w:val="25C92D3A"/>
    <w:rsid w:val="279E5662"/>
    <w:rsid w:val="296F3E5E"/>
    <w:rsid w:val="2C035919"/>
    <w:rsid w:val="2EC733BA"/>
    <w:rsid w:val="2FCA7890"/>
    <w:rsid w:val="31D30AC7"/>
    <w:rsid w:val="32EC14B5"/>
    <w:rsid w:val="33AB7921"/>
    <w:rsid w:val="35EF76AF"/>
    <w:rsid w:val="364414FF"/>
    <w:rsid w:val="371B44C8"/>
    <w:rsid w:val="37265F57"/>
    <w:rsid w:val="376827C3"/>
    <w:rsid w:val="377F71C8"/>
    <w:rsid w:val="37E341AC"/>
    <w:rsid w:val="38F13162"/>
    <w:rsid w:val="3ACE4225"/>
    <w:rsid w:val="3C94288C"/>
    <w:rsid w:val="3E0F4D28"/>
    <w:rsid w:val="3F4C5FDF"/>
    <w:rsid w:val="3FDC210D"/>
    <w:rsid w:val="40A71A64"/>
    <w:rsid w:val="40C3422A"/>
    <w:rsid w:val="416509BC"/>
    <w:rsid w:val="4476034C"/>
    <w:rsid w:val="499415F6"/>
    <w:rsid w:val="4D0A4BBF"/>
    <w:rsid w:val="4E0B0CDD"/>
    <w:rsid w:val="56113ECA"/>
    <w:rsid w:val="5A82117D"/>
    <w:rsid w:val="5AF30D54"/>
    <w:rsid w:val="5AF81157"/>
    <w:rsid w:val="5FAB72CC"/>
    <w:rsid w:val="66570E0F"/>
    <w:rsid w:val="67C710EB"/>
    <w:rsid w:val="683C6DB6"/>
    <w:rsid w:val="69E663CA"/>
    <w:rsid w:val="6A141D92"/>
    <w:rsid w:val="6A811918"/>
    <w:rsid w:val="6B2D5F07"/>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szCs w:val="24"/>
      <w:lang w:val="en-US" w:eastAsia="zh-CN" w:bidi="ar-SA"/>
    </w:rPr>
  </w:style>
  <w:style w:type="paragraph" w:styleId="2">
    <w:name w:val="heading 1"/>
    <w:next w:val="1"/>
    <w:link w:val="44"/>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45"/>
    <w:qFormat/>
    <w:uiPriority w:val="0"/>
    <w:pPr>
      <w:pBdr>
        <w:top w:val="none" w:color="auto" w:sz="0" w:space="0"/>
      </w:pBdr>
      <w:spacing w:before="180"/>
      <w:outlineLvl w:val="1"/>
    </w:pPr>
    <w:rPr>
      <w:sz w:val="32"/>
    </w:rPr>
  </w:style>
  <w:style w:type="paragraph" w:styleId="4">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5">
    <w:name w:val="heading 4"/>
    <w:basedOn w:val="4"/>
    <w:next w:val="6"/>
    <w:link w:val="42"/>
    <w:qFormat/>
    <w:uiPriority w:val="0"/>
    <w:pPr>
      <w:keepLines w:val="0"/>
      <w:tabs>
        <w:tab w:val="left" w:pos="907"/>
      </w:tabs>
      <w:spacing w:before="240" w:after="60" w:line="240" w:lineRule="auto"/>
      <w:ind w:left="907" w:hanging="907"/>
      <w:outlineLvl w:val="3"/>
    </w:pPr>
    <w:rPr>
      <w:rFonts w:ascii="Arial" w:hAnsi="Arial" w:eastAsia="MS Mincho" w:cs="Arial"/>
      <w:b w:val="0"/>
      <w:sz w:val="24"/>
      <w:szCs w:val="28"/>
      <w:lang w:val="en-GB" w:eastAsia="en-GB"/>
    </w:rPr>
  </w:style>
  <w:style w:type="paragraph" w:styleId="7">
    <w:name w:val="heading 5"/>
    <w:basedOn w:val="5"/>
    <w:next w:val="1"/>
    <w:link w:val="46"/>
    <w:qFormat/>
    <w:uiPriority w:val="0"/>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8">
    <w:name w:val="heading 6"/>
    <w:basedOn w:val="9"/>
    <w:next w:val="1"/>
    <w:link w:val="47"/>
    <w:qFormat/>
    <w:uiPriority w:val="0"/>
    <w:pPr>
      <w:outlineLvl w:val="5"/>
    </w:pPr>
  </w:style>
  <w:style w:type="paragraph" w:styleId="10">
    <w:name w:val="heading 7"/>
    <w:basedOn w:val="9"/>
    <w:next w:val="1"/>
    <w:link w:val="48"/>
    <w:qFormat/>
    <w:uiPriority w:val="0"/>
    <w:pPr>
      <w:outlineLvl w:val="6"/>
    </w:pPr>
  </w:style>
  <w:style w:type="paragraph" w:styleId="11">
    <w:name w:val="heading 8"/>
    <w:basedOn w:val="2"/>
    <w:next w:val="1"/>
    <w:link w:val="49"/>
    <w:qFormat/>
    <w:uiPriority w:val="0"/>
    <w:pPr>
      <w:ind w:left="0" w:firstLine="0"/>
      <w:outlineLvl w:val="7"/>
    </w:pPr>
  </w:style>
  <w:style w:type="paragraph" w:styleId="12">
    <w:name w:val="heading 9"/>
    <w:basedOn w:val="11"/>
    <w:next w:val="1"/>
    <w:link w:val="50"/>
    <w:qFormat/>
    <w:uiPriority w:val="0"/>
    <w:pPr>
      <w:outlineLvl w:val="8"/>
    </w:p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6">
    <w:name w:val="Doc-title"/>
    <w:basedOn w:val="1"/>
    <w:next w:val="1"/>
    <w:link w:val="37"/>
    <w:qFormat/>
    <w:uiPriority w:val="0"/>
    <w:pPr>
      <w:spacing w:before="60"/>
      <w:ind w:left="1259" w:hanging="1259"/>
    </w:pPr>
    <w:rPr>
      <w:rFonts w:ascii="Arial" w:hAnsi="Arial" w:eastAsia="MS Mincho"/>
      <w:lang w:val="en-GB" w:eastAsia="en-GB"/>
    </w:rPr>
  </w:style>
  <w:style w:type="paragraph" w:customStyle="1" w:styleId="9">
    <w:name w:val="H6"/>
    <w:basedOn w:val="7"/>
    <w:next w:val="1"/>
    <w:qFormat/>
    <w:uiPriority w:val="0"/>
    <w:pPr>
      <w:ind w:left="1985" w:hanging="1985"/>
      <w:outlineLvl w:val="9"/>
    </w:pPr>
    <w:rPr>
      <w:sz w:val="20"/>
    </w:r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0">
    <w:name w:val="Document Map"/>
    <w:basedOn w:val="1"/>
    <w:link w:val="51"/>
    <w:qFormat/>
    <w:uiPriority w:val="0"/>
    <w:pPr>
      <w:spacing w:after="0" w:line="259" w:lineRule="auto"/>
    </w:pPr>
    <w:rPr>
      <w:sz w:val="24"/>
      <w:lang w:val="en-GB" w:eastAsia="en-US"/>
    </w:rPr>
  </w:style>
  <w:style w:type="paragraph" w:styleId="21">
    <w:name w:val="annotation text"/>
    <w:basedOn w:val="1"/>
    <w:link w:val="52"/>
    <w:qFormat/>
    <w:uiPriority w:val="0"/>
    <w:pPr>
      <w:spacing w:line="259" w:lineRule="auto"/>
    </w:pPr>
    <w:rPr>
      <w:rFonts w:ascii="Arial" w:hAnsi="Arial"/>
      <w:b/>
      <w:color w:val="0070C0"/>
      <w:sz w:val="24"/>
      <w:szCs w:val="20"/>
      <w:lang w:val="en-GB" w:eastAsia="en-US"/>
    </w:rPr>
  </w:style>
  <w:style w:type="paragraph" w:styleId="22">
    <w:name w:val="Body Text"/>
    <w:basedOn w:val="1"/>
    <w:link w:val="124"/>
    <w:semiHidden/>
    <w:unhideWhenUsed/>
    <w:qFormat/>
    <w:uiPriority w:val="99"/>
  </w:style>
  <w:style w:type="paragraph" w:styleId="23">
    <w:name w:val="toc 8"/>
    <w:basedOn w:val="19"/>
    <w:next w:val="1"/>
    <w:semiHidden/>
    <w:qFormat/>
    <w:uiPriority w:val="0"/>
    <w:pPr>
      <w:spacing w:before="180"/>
      <w:ind w:left="2693" w:hanging="2693"/>
    </w:pPr>
    <w:rPr>
      <w:b/>
    </w:rPr>
  </w:style>
  <w:style w:type="paragraph" w:styleId="24">
    <w:name w:val="Balloon Text"/>
    <w:basedOn w:val="1"/>
    <w:link w:val="54"/>
    <w:qFormat/>
    <w:uiPriority w:val="0"/>
    <w:pPr>
      <w:spacing w:after="0" w:line="259" w:lineRule="auto"/>
    </w:pPr>
    <w:rPr>
      <w:rFonts w:ascii="Helvetica" w:hAnsi="Helvetica"/>
      <w:sz w:val="18"/>
      <w:szCs w:val="18"/>
      <w:lang w:val="en-GB" w:eastAsia="en-US"/>
    </w:rPr>
  </w:style>
  <w:style w:type="paragraph" w:styleId="25">
    <w:name w:val="footer"/>
    <w:basedOn w:val="26"/>
    <w:link w:val="55"/>
    <w:qFormat/>
    <w:uiPriority w:val="0"/>
    <w:pPr>
      <w:jc w:val="center"/>
    </w:pPr>
    <w:rPr>
      <w:i/>
    </w:rPr>
  </w:style>
  <w:style w:type="paragraph" w:styleId="26">
    <w:name w:val="header"/>
    <w:link w:val="56"/>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7">
    <w:name w:val="List"/>
    <w:basedOn w:val="1"/>
    <w:qFormat/>
    <w:uiPriority w:val="0"/>
    <w:pPr>
      <w:ind w:left="568" w:hanging="284"/>
    </w:pPr>
  </w:style>
  <w:style w:type="paragraph" w:styleId="28">
    <w:name w:val="table of figures"/>
    <w:basedOn w:val="22"/>
    <w:next w:val="1"/>
    <w:qFormat/>
    <w:uiPriority w:val="99"/>
    <w:pPr>
      <w:overflowPunct w:val="0"/>
      <w:autoSpaceDE w:val="0"/>
      <w:autoSpaceDN w:val="0"/>
      <w:adjustRightInd w:val="0"/>
      <w:spacing w:line="259" w:lineRule="auto"/>
      <w:ind w:left="1701" w:hanging="1701"/>
      <w:textAlignment w:val="baseline"/>
    </w:pPr>
    <w:rPr>
      <w:rFonts w:ascii="Arial" w:hAnsi="Arial" w:eastAsia="MS Mincho"/>
      <w:b/>
      <w:szCs w:val="20"/>
      <w:lang w:val="en-GB"/>
    </w:rPr>
  </w:style>
  <w:style w:type="paragraph" w:styleId="29">
    <w:name w:val="toc 9"/>
    <w:basedOn w:val="23"/>
    <w:next w:val="1"/>
    <w:semiHidden/>
    <w:qFormat/>
    <w:uiPriority w:val="0"/>
    <w:pPr>
      <w:ind w:left="1418" w:hanging="1418"/>
    </w:pPr>
  </w:style>
  <w:style w:type="paragraph" w:styleId="30">
    <w:name w:val="annotation subject"/>
    <w:basedOn w:val="21"/>
    <w:next w:val="21"/>
    <w:link w:val="57"/>
    <w:qFormat/>
    <w:uiPriority w:val="0"/>
    <w:rPr>
      <w:rFonts w:ascii="Times New Roman" w:hAnsi="Times New Roman"/>
      <w:bCs/>
      <w:color w:val="auto"/>
      <w:sz w:val="20"/>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5">
    <w:name w:val="Hyperlink"/>
    <w:qFormat/>
    <w:uiPriority w:val="99"/>
    <w:rPr>
      <w:color w:val="0000FF"/>
      <w:u w:val="single"/>
    </w:rPr>
  </w:style>
  <w:style w:type="character" w:styleId="36">
    <w:name w:val="annotation reference"/>
    <w:qFormat/>
    <w:uiPriority w:val="0"/>
    <w:rPr>
      <w:sz w:val="16"/>
    </w:rPr>
  </w:style>
  <w:style w:type="character" w:customStyle="1" w:styleId="37">
    <w:name w:val="Doc-title Char"/>
    <w:link w:val="6"/>
    <w:qFormat/>
    <w:uiPriority w:val="0"/>
    <w:rPr>
      <w:rFonts w:ascii="Arial" w:hAnsi="Arial" w:eastAsia="MS Mincho" w:cs="Times New Roman"/>
      <w:kern w:val="0"/>
      <w:sz w:val="20"/>
      <w:szCs w:val="24"/>
      <w:lang w:val="en-GB" w:eastAsia="en-GB"/>
    </w:rPr>
  </w:style>
  <w:style w:type="paragraph" w:customStyle="1" w:styleId="38">
    <w:name w:val="Agreement"/>
    <w:basedOn w:val="1"/>
    <w:next w:val="1"/>
    <w:qFormat/>
    <w:uiPriority w:val="99"/>
    <w:pPr>
      <w:numPr>
        <w:ilvl w:val="0"/>
        <w:numId w:val="1"/>
      </w:numPr>
      <w:spacing w:before="60"/>
    </w:pPr>
    <w:rPr>
      <w:rFonts w:ascii="Arial" w:hAnsi="Arial" w:eastAsia="MS Mincho"/>
      <w:b/>
      <w:lang w:val="en-GB" w:eastAsia="en-GB"/>
    </w:rPr>
  </w:style>
  <w:style w:type="paragraph" w:customStyle="1" w:styleId="39">
    <w:name w:val="Comments"/>
    <w:basedOn w:val="1"/>
    <w:link w:val="40"/>
    <w:qFormat/>
    <w:uiPriority w:val="0"/>
    <w:pPr>
      <w:spacing w:before="40"/>
    </w:pPr>
    <w:rPr>
      <w:rFonts w:ascii="Arial" w:hAnsi="Arial" w:eastAsia="MS Mincho"/>
      <w:i/>
      <w:sz w:val="18"/>
      <w:lang w:val="en-GB" w:eastAsia="en-GB"/>
    </w:rPr>
  </w:style>
  <w:style w:type="character" w:customStyle="1" w:styleId="40">
    <w:name w:val="Comments Char"/>
    <w:link w:val="39"/>
    <w:qFormat/>
    <w:uiPriority w:val="0"/>
    <w:rPr>
      <w:rFonts w:ascii="Arial" w:hAnsi="Arial" w:eastAsia="MS Mincho" w:cs="Times New Roman"/>
      <w:i/>
      <w:kern w:val="0"/>
      <w:sz w:val="18"/>
      <w:szCs w:val="24"/>
      <w:lang w:val="en-GB" w:eastAsia="en-GB"/>
    </w:rPr>
  </w:style>
  <w:style w:type="character" w:customStyle="1" w:styleId="41">
    <w:name w:val="Heading 3 Char"/>
    <w:basedOn w:val="33"/>
    <w:link w:val="4"/>
    <w:semiHidden/>
    <w:qFormat/>
    <w:uiPriority w:val="9"/>
    <w:rPr>
      <w:b/>
      <w:bCs/>
      <w:sz w:val="32"/>
      <w:szCs w:val="32"/>
    </w:rPr>
  </w:style>
  <w:style w:type="character" w:customStyle="1" w:styleId="42">
    <w:name w:val="Heading 4 Char"/>
    <w:basedOn w:val="33"/>
    <w:link w:val="5"/>
    <w:qFormat/>
    <w:uiPriority w:val="0"/>
    <w:rPr>
      <w:rFonts w:ascii="Arial" w:hAnsi="Arial" w:eastAsia="MS Mincho" w:cs="Arial"/>
      <w:bCs/>
      <w:kern w:val="0"/>
      <w:sz w:val="24"/>
      <w:szCs w:val="28"/>
      <w:lang w:val="en-GB" w:eastAsia="en-GB"/>
    </w:rPr>
  </w:style>
  <w:style w:type="paragraph" w:styleId="43">
    <w:name w:val="List Paragraph"/>
    <w:basedOn w:val="1"/>
    <w:link w:val="109"/>
    <w:qFormat/>
    <w:uiPriority w:val="34"/>
    <w:pPr>
      <w:ind w:firstLine="420" w:firstLineChars="200"/>
    </w:pPr>
  </w:style>
  <w:style w:type="character" w:customStyle="1" w:styleId="44">
    <w:name w:val="Heading 1 Char"/>
    <w:basedOn w:val="33"/>
    <w:link w:val="2"/>
    <w:qFormat/>
    <w:uiPriority w:val="0"/>
    <w:rPr>
      <w:rFonts w:ascii="Arial" w:hAnsi="Arial"/>
      <w:sz w:val="36"/>
      <w:szCs w:val="20"/>
      <w:lang w:val="en-GB" w:eastAsia="en-US"/>
    </w:rPr>
  </w:style>
  <w:style w:type="character" w:customStyle="1" w:styleId="45">
    <w:name w:val="Heading 2 Char"/>
    <w:basedOn w:val="33"/>
    <w:link w:val="3"/>
    <w:qFormat/>
    <w:uiPriority w:val="0"/>
    <w:rPr>
      <w:rFonts w:ascii="Arial" w:hAnsi="Arial"/>
      <w:sz w:val="32"/>
      <w:szCs w:val="20"/>
      <w:lang w:val="en-GB" w:eastAsia="en-US"/>
    </w:rPr>
  </w:style>
  <w:style w:type="character" w:customStyle="1" w:styleId="46">
    <w:name w:val="Heading 5 Char"/>
    <w:basedOn w:val="33"/>
    <w:link w:val="7"/>
    <w:qFormat/>
    <w:uiPriority w:val="0"/>
    <w:rPr>
      <w:rFonts w:ascii="Arial" w:hAnsi="Arial"/>
      <w:sz w:val="22"/>
      <w:szCs w:val="20"/>
      <w:lang w:val="en-GB" w:eastAsia="en-US"/>
    </w:rPr>
  </w:style>
  <w:style w:type="character" w:customStyle="1" w:styleId="47">
    <w:name w:val="Heading 6 Char"/>
    <w:basedOn w:val="33"/>
    <w:link w:val="8"/>
    <w:qFormat/>
    <w:uiPriority w:val="0"/>
    <w:rPr>
      <w:rFonts w:ascii="Arial" w:hAnsi="Arial"/>
      <w:szCs w:val="20"/>
      <w:lang w:val="en-GB" w:eastAsia="en-US"/>
    </w:rPr>
  </w:style>
  <w:style w:type="character" w:customStyle="1" w:styleId="48">
    <w:name w:val="Heading 7 Char"/>
    <w:basedOn w:val="33"/>
    <w:link w:val="10"/>
    <w:qFormat/>
    <w:uiPriority w:val="0"/>
    <w:rPr>
      <w:rFonts w:ascii="Arial" w:hAnsi="Arial"/>
      <w:szCs w:val="20"/>
      <w:lang w:val="en-GB" w:eastAsia="en-US"/>
    </w:rPr>
  </w:style>
  <w:style w:type="character" w:customStyle="1" w:styleId="49">
    <w:name w:val="Heading 8 Char"/>
    <w:basedOn w:val="33"/>
    <w:link w:val="11"/>
    <w:qFormat/>
    <w:uiPriority w:val="0"/>
    <w:rPr>
      <w:rFonts w:ascii="Arial" w:hAnsi="Arial"/>
      <w:sz w:val="36"/>
      <w:szCs w:val="20"/>
      <w:lang w:val="en-GB" w:eastAsia="en-US"/>
    </w:rPr>
  </w:style>
  <w:style w:type="character" w:customStyle="1" w:styleId="50">
    <w:name w:val="Heading 9 Char"/>
    <w:basedOn w:val="33"/>
    <w:link w:val="12"/>
    <w:qFormat/>
    <w:uiPriority w:val="0"/>
    <w:rPr>
      <w:rFonts w:ascii="Arial" w:hAnsi="Arial"/>
      <w:sz w:val="36"/>
      <w:szCs w:val="20"/>
      <w:lang w:val="en-GB" w:eastAsia="en-US"/>
    </w:rPr>
  </w:style>
  <w:style w:type="character" w:customStyle="1" w:styleId="51">
    <w:name w:val="Document Map Char"/>
    <w:basedOn w:val="33"/>
    <w:link w:val="20"/>
    <w:qFormat/>
    <w:uiPriority w:val="0"/>
    <w:rPr>
      <w:sz w:val="24"/>
      <w:lang w:val="en-GB" w:eastAsia="en-US"/>
    </w:rPr>
  </w:style>
  <w:style w:type="character" w:customStyle="1" w:styleId="52">
    <w:name w:val="Comment Text Char"/>
    <w:basedOn w:val="33"/>
    <w:link w:val="21"/>
    <w:qFormat/>
    <w:uiPriority w:val="0"/>
    <w:rPr>
      <w:rFonts w:ascii="Arial" w:hAnsi="Arial"/>
      <w:b/>
      <w:color w:val="0070C0"/>
      <w:sz w:val="24"/>
      <w:szCs w:val="20"/>
      <w:lang w:val="en-GB" w:eastAsia="en-US"/>
    </w:rPr>
  </w:style>
  <w:style w:type="paragraph" w:customStyle="1" w:styleId="53">
    <w:name w:val="正文文本1"/>
    <w:basedOn w:val="1"/>
    <w:next w:val="22"/>
    <w:link w:val="96"/>
    <w:qFormat/>
    <w:uiPriority w:val="0"/>
    <w:pPr>
      <w:overflowPunct w:val="0"/>
      <w:autoSpaceDE w:val="0"/>
      <w:autoSpaceDN w:val="0"/>
      <w:adjustRightInd w:val="0"/>
      <w:spacing w:line="259" w:lineRule="auto"/>
      <w:textAlignment w:val="baseline"/>
    </w:pPr>
    <w:rPr>
      <w:rFonts w:ascii="Arial" w:hAnsi="Arial" w:eastAsia="MS Mincho"/>
    </w:rPr>
  </w:style>
  <w:style w:type="character" w:customStyle="1" w:styleId="54">
    <w:name w:val="Balloon Text Char"/>
    <w:basedOn w:val="33"/>
    <w:link w:val="24"/>
    <w:qFormat/>
    <w:uiPriority w:val="0"/>
    <w:rPr>
      <w:rFonts w:ascii="Helvetica" w:hAnsi="Helvetica"/>
      <w:sz w:val="18"/>
      <w:szCs w:val="18"/>
      <w:lang w:val="en-GB" w:eastAsia="en-US"/>
    </w:rPr>
  </w:style>
  <w:style w:type="character" w:customStyle="1" w:styleId="55">
    <w:name w:val="Footer Char"/>
    <w:basedOn w:val="33"/>
    <w:link w:val="25"/>
    <w:qFormat/>
    <w:uiPriority w:val="0"/>
    <w:rPr>
      <w:rFonts w:ascii="Arial" w:hAnsi="Arial"/>
      <w:b/>
      <w:i/>
      <w:sz w:val="18"/>
      <w:szCs w:val="20"/>
      <w:lang w:val="en-GB" w:eastAsia="ja-JP"/>
    </w:rPr>
  </w:style>
  <w:style w:type="character" w:customStyle="1" w:styleId="56">
    <w:name w:val="Header Char"/>
    <w:basedOn w:val="33"/>
    <w:link w:val="26"/>
    <w:qFormat/>
    <w:uiPriority w:val="0"/>
    <w:rPr>
      <w:rFonts w:ascii="Arial" w:hAnsi="Arial"/>
      <w:b/>
      <w:sz w:val="18"/>
      <w:szCs w:val="20"/>
      <w:lang w:val="en-GB" w:eastAsia="ja-JP"/>
    </w:rPr>
  </w:style>
  <w:style w:type="character" w:customStyle="1" w:styleId="57">
    <w:name w:val="Comment Subject Char"/>
    <w:basedOn w:val="52"/>
    <w:link w:val="30"/>
    <w:qFormat/>
    <w:uiPriority w:val="0"/>
    <w:rPr>
      <w:rFonts w:ascii="Arial" w:hAnsi="Arial"/>
      <w:bCs/>
      <w:color w:val="0070C0"/>
      <w:sz w:val="24"/>
      <w:szCs w:val="20"/>
      <w:lang w:val="en-GB" w:eastAsia="en-US"/>
    </w:rPr>
  </w:style>
  <w:style w:type="character" w:customStyle="1" w:styleId="58">
    <w:name w:val="访问过的超链接1"/>
    <w:basedOn w:val="33"/>
    <w:qFormat/>
    <w:uiPriority w:val="0"/>
    <w:rPr>
      <w:color w:val="954F72"/>
      <w:u w:val="single"/>
    </w:rPr>
  </w:style>
  <w:style w:type="paragraph" w:customStyle="1" w:styleId="59">
    <w:name w:val="EQ"/>
    <w:basedOn w:val="1"/>
    <w:next w:val="1"/>
    <w:qFormat/>
    <w:uiPriority w:val="0"/>
    <w:pPr>
      <w:keepLines/>
      <w:tabs>
        <w:tab w:val="center" w:pos="4536"/>
        <w:tab w:val="right" w:pos="9072"/>
      </w:tabs>
      <w:spacing w:line="259" w:lineRule="auto"/>
    </w:pPr>
    <w:rPr>
      <w:szCs w:val="20"/>
      <w:lang w:val="en-GB" w:eastAsia="en-US"/>
    </w:r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13"/>
    <w:qFormat/>
    <w:uiPriority w:val="0"/>
    <w:pPr>
      <w:keepLines/>
      <w:spacing w:line="259" w:lineRule="auto"/>
      <w:ind w:left="1135" w:hanging="851"/>
    </w:pPr>
    <w:rPr>
      <w:szCs w:val="20"/>
      <w:lang w:val="en-GB" w:eastAsia="en-US"/>
    </w:rPr>
  </w:style>
  <w:style w:type="paragraph" w:customStyle="1" w:styleId="65">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7"/>
    <w:qFormat/>
    <w:uiPriority w:val="0"/>
    <w:pPr>
      <w:keepNext/>
      <w:keepLines/>
      <w:spacing w:after="0" w:line="259" w:lineRule="auto"/>
    </w:pPr>
    <w:rPr>
      <w:rFonts w:ascii="Arial" w:hAnsi="Arial"/>
      <w:sz w:val="18"/>
      <w:szCs w:val="20"/>
      <w:lang w:val="en-GB" w:eastAsia="en-US"/>
    </w:rPr>
  </w:style>
  <w:style w:type="paragraph" w:customStyle="1" w:styleId="68">
    <w:name w:val="TAH"/>
    <w:basedOn w:val="69"/>
    <w:link w:val="102"/>
    <w:qFormat/>
    <w:uiPriority w:val="0"/>
    <w:rPr>
      <w:b/>
    </w:rPr>
  </w:style>
  <w:style w:type="paragraph" w:customStyle="1" w:styleId="69">
    <w:name w:val="TAC"/>
    <w:basedOn w:val="67"/>
    <w:link w:val="101"/>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spacing w:line="259" w:lineRule="auto"/>
      <w:ind w:left="1702" w:hanging="1418"/>
    </w:pPr>
    <w:rPr>
      <w:szCs w:val="20"/>
      <w:lang w:val="en-GB" w:eastAsia="en-US"/>
    </w:rPr>
  </w:style>
  <w:style w:type="paragraph" w:customStyle="1" w:styleId="72">
    <w:name w:val="FP"/>
    <w:basedOn w:val="1"/>
    <w:qFormat/>
    <w:uiPriority w:val="0"/>
    <w:pPr>
      <w:spacing w:after="0" w:line="259" w:lineRule="auto"/>
    </w:pPr>
    <w:rPr>
      <w:szCs w:val="20"/>
      <w:lang w:val="en-GB" w:eastAsia="en-US"/>
    </w:r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27"/>
    <w:link w:val="104"/>
    <w:qFormat/>
    <w:uiPriority w:val="0"/>
    <w:pPr>
      <w:spacing w:line="259" w:lineRule="auto"/>
    </w:pPr>
    <w:rPr>
      <w:szCs w:val="20"/>
      <w:lang w:val="en-GB" w:eastAsia="en-US"/>
    </w:rPr>
  </w:style>
  <w:style w:type="paragraph" w:customStyle="1" w:styleId="76">
    <w:name w:val="Editor's Note"/>
    <w:basedOn w:val="64"/>
    <w:qFormat/>
    <w:uiPriority w:val="0"/>
    <w:rPr>
      <w:color w:val="FF0000"/>
    </w:rPr>
  </w:style>
  <w:style w:type="paragraph" w:customStyle="1" w:styleId="77">
    <w:name w:val="TH"/>
    <w:basedOn w:val="1"/>
    <w:link w:val="110"/>
    <w:qFormat/>
    <w:uiPriority w:val="0"/>
    <w:pPr>
      <w:keepNext/>
      <w:keepLines/>
      <w:spacing w:before="60" w:line="259" w:lineRule="auto"/>
      <w:jc w:val="center"/>
    </w:pPr>
    <w:rPr>
      <w:rFonts w:ascii="Arial" w:hAnsi="Arial"/>
      <w:b/>
      <w:szCs w:val="20"/>
      <w:lang w:val="en-GB" w:eastAsia="en-US"/>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link w:val="111"/>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
    <w:link w:val="105"/>
    <w:qFormat/>
    <w:uiPriority w:val="0"/>
    <w:pPr>
      <w:spacing w:line="259" w:lineRule="auto"/>
      <w:ind w:left="851" w:hanging="284"/>
    </w:pPr>
    <w:rPr>
      <w:szCs w:val="20"/>
      <w:lang w:val="en-GB" w:eastAsia="en-US"/>
    </w:rPr>
  </w:style>
  <w:style w:type="paragraph" w:customStyle="1" w:styleId="87">
    <w:name w:val="B3"/>
    <w:basedOn w:val="1"/>
    <w:qFormat/>
    <w:uiPriority w:val="0"/>
    <w:pPr>
      <w:spacing w:line="259" w:lineRule="auto"/>
      <w:ind w:left="1135" w:hanging="284"/>
    </w:pPr>
    <w:rPr>
      <w:szCs w:val="20"/>
      <w:lang w:val="en-GB" w:eastAsia="en-US"/>
    </w:rPr>
  </w:style>
  <w:style w:type="paragraph" w:customStyle="1" w:styleId="88">
    <w:name w:val="B4"/>
    <w:basedOn w:val="1"/>
    <w:link w:val="123"/>
    <w:qFormat/>
    <w:uiPriority w:val="0"/>
    <w:pPr>
      <w:spacing w:line="259" w:lineRule="auto"/>
      <w:ind w:left="1418" w:hanging="284"/>
    </w:pPr>
    <w:rPr>
      <w:szCs w:val="20"/>
      <w:lang w:val="en-GB" w:eastAsia="en-US"/>
    </w:rPr>
  </w:style>
  <w:style w:type="paragraph" w:customStyle="1" w:styleId="89">
    <w:name w:val="B5"/>
    <w:basedOn w:val="1"/>
    <w:qFormat/>
    <w:uiPriority w:val="0"/>
    <w:pPr>
      <w:spacing w:line="259" w:lineRule="auto"/>
      <w:ind w:left="1702" w:hanging="284"/>
    </w:pPr>
    <w:rPr>
      <w:szCs w:val="20"/>
      <w:lang w:val="en-GB" w:eastAsia="en-US"/>
    </w:rPr>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TAJ"/>
    <w:basedOn w:val="77"/>
    <w:qFormat/>
    <w:uiPriority w:val="0"/>
  </w:style>
  <w:style w:type="paragraph" w:customStyle="1" w:styleId="93">
    <w:name w:val="Guidance"/>
    <w:basedOn w:val="1"/>
    <w:qFormat/>
    <w:uiPriority w:val="0"/>
    <w:pPr>
      <w:spacing w:line="259" w:lineRule="auto"/>
    </w:pPr>
    <w:rPr>
      <w:i/>
      <w:color w:val="0000FF"/>
      <w:szCs w:val="20"/>
      <w:lang w:val="en-GB" w:eastAsia="en-US"/>
    </w:rPr>
  </w:style>
  <w:style w:type="paragraph" w:customStyle="1" w:styleId="94">
    <w:name w:val="CR Cover Page"/>
    <w:link w:val="126"/>
    <w:qFormat/>
    <w:uiPriority w:val="0"/>
    <w:pPr>
      <w:spacing w:after="120" w:line="259" w:lineRule="auto"/>
    </w:pPr>
    <w:rPr>
      <w:rFonts w:ascii="Arial" w:hAnsi="Arial" w:eastAsia="MS Mincho" w:cs="Times New Roman"/>
      <w:lang w:val="en-GB" w:eastAsia="en-US" w:bidi="ar-SA"/>
    </w:rPr>
  </w:style>
  <w:style w:type="character" w:customStyle="1" w:styleId="95">
    <w:name w:val="Unresolved Mention1"/>
    <w:basedOn w:val="33"/>
    <w:qFormat/>
    <w:uiPriority w:val="0"/>
    <w:rPr>
      <w:color w:val="605E5C"/>
      <w:shd w:val="clear" w:color="auto" w:fill="E1DFDD"/>
    </w:rPr>
  </w:style>
  <w:style w:type="character" w:customStyle="1" w:styleId="96">
    <w:name w:val="正文文本 Char"/>
    <w:basedOn w:val="33"/>
    <w:link w:val="53"/>
    <w:qFormat/>
    <w:uiPriority w:val="0"/>
    <w:rPr>
      <w:rFonts w:ascii="Arial" w:hAnsi="Arial" w:eastAsia="MS Mincho"/>
      <w:lang w:eastAsia="zh-CN"/>
    </w:rPr>
  </w:style>
  <w:style w:type="paragraph" w:customStyle="1" w:styleId="97">
    <w:name w:val="EmailDiscussion"/>
    <w:basedOn w:val="1"/>
    <w:next w:val="98"/>
    <w:link w:val="100"/>
    <w:qFormat/>
    <w:uiPriority w:val="0"/>
    <w:pPr>
      <w:numPr>
        <w:ilvl w:val="0"/>
        <w:numId w:val="2"/>
      </w:numPr>
      <w:spacing w:before="40" w:after="0" w:line="259" w:lineRule="auto"/>
      <w:ind w:left="0" w:firstLine="0"/>
    </w:pPr>
    <w:rPr>
      <w:rFonts w:ascii="Arial" w:hAnsi="Arial" w:eastAsia="MS Mincho"/>
      <w:b/>
      <w:lang w:val="en-GB" w:eastAsia="en-GB"/>
    </w:rPr>
  </w:style>
  <w:style w:type="paragraph" w:customStyle="1" w:styleId="98">
    <w:name w:val="EmailDiscussion2"/>
    <w:basedOn w:val="99"/>
    <w:qFormat/>
    <w:uiPriority w:val="0"/>
    <w:pPr>
      <w:tabs>
        <w:tab w:val="left" w:pos="1622"/>
      </w:tabs>
    </w:pPr>
  </w:style>
  <w:style w:type="paragraph" w:customStyle="1" w:styleId="99">
    <w:name w:val="Doc-text2"/>
    <w:basedOn w:val="1"/>
    <w:link w:val="108"/>
    <w:qFormat/>
    <w:uiPriority w:val="0"/>
    <w:pPr>
      <w:tabs>
        <w:tab w:val="left" w:pos="1622"/>
      </w:tabs>
      <w:spacing w:after="0" w:line="259" w:lineRule="auto"/>
      <w:ind w:left="1622" w:hanging="363"/>
    </w:pPr>
    <w:rPr>
      <w:rFonts w:ascii="Arial" w:hAnsi="Arial" w:eastAsia="MS Mincho"/>
      <w:lang w:val="en-GB" w:eastAsia="en-GB"/>
    </w:rPr>
  </w:style>
  <w:style w:type="character" w:customStyle="1" w:styleId="100">
    <w:name w:val="EmailDiscussion Char"/>
    <w:link w:val="97"/>
    <w:qFormat/>
    <w:uiPriority w:val="0"/>
    <w:rPr>
      <w:rFonts w:ascii="Arial" w:hAnsi="Arial" w:eastAsia="MS Mincho"/>
      <w:b/>
      <w:lang w:val="en-GB" w:eastAsia="en-GB"/>
    </w:rPr>
  </w:style>
  <w:style w:type="character" w:customStyle="1" w:styleId="101">
    <w:name w:val="TAC Char"/>
    <w:link w:val="69"/>
    <w:qFormat/>
    <w:locked/>
    <w:uiPriority w:val="0"/>
    <w:rPr>
      <w:rFonts w:ascii="Arial" w:hAnsi="Arial"/>
      <w:sz w:val="18"/>
      <w:szCs w:val="20"/>
      <w:lang w:val="en-GB" w:eastAsia="en-US"/>
    </w:rPr>
  </w:style>
  <w:style w:type="character" w:customStyle="1" w:styleId="102">
    <w:name w:val="TAH Car"/>
    <w:link w:val="68"/>
    <w:qFormat/>
    <w:locked/>
    <w:uiPriority w:val="0"/>
    <w:rPr>
      <w:rFonts w:ascii="Arial" w:hAnsi="Arial"/>
      <w:b/>
      <w:sz w:val="18"/>
      <w:szCs w:val="20"/>
      <w:lang w:val="en-GB" w:eastAsia="en-US"/>
    </w:rPr>
  </w:style>
  <w:style w:type="paragraph" w:customStyle="1" w:styleId="103">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04">
    <w:name w:val="B1 Char"/>
    <w:link w:val="75"/>
    <w:qFormat/>
    <w:uiPriority w:val="0"/>
    <w:rPr>
      <w:szCs w:val="20"/>
      <w:lang w:val="en-GB" w:eastAsia="en-US"/>
    </w:rPr>
  </w:style>
  <w:style w:type="character" w:customStyle="1" w:styleId="105">
    <w:name w:val="B2 Char"/>
    <w:link w:val="86"/>
    <w:qFormat/>
    <w:uiPriority w:val="0"/>
    <w:rPr>
      <w:szCs w:val="20"/>
      <w:lang w:val="en-GB" w:eastAsia="en-US"/>
    </w:rPr>
  </w:style>
  <w:style w:type="character" w:customStyle="1" w:styleId="106">
    <w:name w:val="Unresolved Mention2"/>
    <w:basedOn w:val="33"/>
    <w:semiHidden/>
    <w:unhideWhenUsed/>
    <w:qFormat/>
    <w:uiPriority w:val="99"/>
    <w:rPr>
      <w:color w:val="605E5C"/>
      <w:shd w:val="clear" w:color="auto" w:fill="E1DFDD"/>
    </w:rPr>
  </w:style>
  <w:style w:type="character" w:customStyle="1" w:styleId="107">
    <w:name w:val="TAL Car"/>
    <w:link w:val="67"/>
    <w:qFormat/>
    <w:uiPriority w:val="0"/>
    <w:rPr>
      <w:rFonts w:ascii="Arial" w:hAnsi="Arial"/>
      <w:sz w:val="18"/>
      <w:szCs w:val="20"/>
      <w:lang w:val="en-GB" w:eastAsia="en-US"/>
    </w:rPr>
  </w:style>
  <w:style w:type="character" w:customStyle="1" w:styleId="108">
    <w:name w:val="Doc-text2 Char"/>
    <w:link w:val="99"/>
    <w:qFormat/>
    <w:uiPriority w:val="0"/>
    <w:rPr>
      <w:rFonts w:ascii="Arial" w:hAnsi="Arial" w:eastAsia="MS Mincho"/>
      <w:lang w:val="en-GB" w:eastAsia="en-GB"/>
    </w:rPr>
  </w:style>
  <w:style w:type="character" w:customStyle="1" w:styleId="109">
    <w:name w:val="List Paragraph Char"/>
    <w:basedOn w:val="33"/>
    <w:link w:val="43"/>
    <w:qFormat/>
    <w:locked/>
    <w:uiPriority w:val="34"/>
  </w:style>
  <w:style w:type="character" w:customStyle="1" w:styleId="110">
    <w:name w:val="TH Char"/>
    <w:link w:val="77"/>
    <w:qFormat/>
    <w:uiPriority w:val="0"/>
    <w:rPr>
      <w:rFonts w:ascii="Arial" w:hAnsi="Arial"/>
      <w:b/>
      <w:szCs w:val="20"/>
      <w:lang w:val="en-GB" w:eastAsia="en-US"/>
    </w:rPr>
  </w:style>
  <w:style w:type="character" w:customStyle="1" w:styleId="111">
    <w:name w:val="TF Char"/>
    <w:link w:val="84"/>
    <w:qFormat/>
    <w:uiPriority w:val="0"/>
    <w:rPr>
      <w:rFonts w:ascii="Arial" w:hAnsi="Arial"/>
      <w:b/>
      <w:szCs w:val="20"/>
      <w:lang w:val="en-GB" w:eastAsia="en-US"/>
    </w:rPr>
  </w:style>
  <w:style w:type="character" w:customStyle="1" w:styleId="112">
    <w:name w:val="PL Char"/>
    <w:link w:val="65"/>
    <w:qFormat/>
    <w:uiPriority w:val="0"/>
    <w:rPr>
      <w:rFonts w:ascii="Courier New" w:hAnsi="Courier New"/>
      <w:sz w:val="16"/>
      <w:szCs w:val="20"/>
      <w:lang w:val="en-GB" w:eastAsia="en-US"/>
    </w:rPr>
  </w:style>
  <w:style w:type="character" w:customStyle="1" w:styleId="113">
    <w:name w:val="NO Char"/>
    <w:link w:val="64"/>
    <w:qFormat/>
    <w:uiPriority w:val="0"/>
    <w:rPr>
      <w:szCs w:val="20"/>
      <w:lang w:val="en-GB" w:eastAsia="en-US"/>
    </w:rPr>
  </w:style>
  <w:style w:type="paragraph" w:customStyle="1" w:styleId="114">
    <w:name w:val="Proposal"/>
    <w:basedOn w:val="1"/>
    <w:qFormat/>
    <w:uiPriority w:val="0"/>
    <w:pPr>
      <w:tabs>
        <w:tab w:val="left" w:pos="1701"/>
      </w:tabs>
      <w:overflowPunct w:val="0"/>
      <w:autoSpaceDE w:val="0"/>
      <w:autoSpaceDN w:val="0"/>
      <w:adjustRightInd w:val="0"/>
      <w:spacing w:line="259" w:lineRule="auto"/>
      <w:textAlignment w:val="baseline"/>
    </w:pPr>
    <w:rPr>
      <w:rFonts w:ascii="Arial" w:hAnsi="Arial" w:eastAsia="MS Mincho"/>
      <w:b/>
      <w:bCs/>
      <w:szCs w:val="20"/>
      <w:lang w:val="en-GB"/>
    </w:rPr>
  </w:style>
  <w:style w:type="character" w:customStyle="1" w:styleId="115">
    <w:name w:val="Unresolved Mention3"/>
    <w:basedOn w:val="33"/>
    <w:semiHidden/>
    <w:unhideWhenUsed/>
    <w:qFormat/>
    <w:uiPriority w:val="99"/>
    <w:rPr>
      <w:color w:val="605E5C"/>
      <w:shd w:val="clear" w:color="auto" w:fill="E1DFDD"/>
    </w:rPr>
  </w:style>
  <w:style w:type="paragraph" w:customStyle="1" w:styleId="116">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7">
    <w:name w:val="Unresolved Mention4"/>
    <w:basedOn w:val="33"/>
    <w:semiHidden/>
    <w:unhideWhenUsed/>
    <w:qFormat/>
    <w:uiPriority w:val="99"/>
    <w:rPr>
      <w:color w:val="605E5C"/>
      <w:shd w:val="clear" w:color="auto" w:fill="E1DFDD"/>
    </w:rPr>
  </w:style>
  <w:style w:type="character" w:customStyle="1" w:styleId="118">
    <w:name w:val="Unresolved Mention5"/>
    <w:basedOn w:val="33"/>
    <w:semiHidden/>
    <w:unhideWhenUsed/>
    <w:qFormat/>
    <w:uiPriority w:val="99"/>
    <w:rPr>
      <w:color w:val="605E5C"/>
      <w:shd w:val="clear" w:color="auto" w:fill="E1DFDD"/>
    </w:rPr>
  </w:style>
  <w:style w:type="character" w:customStyle="1" w:styleId="119">
    <w:name w:val="B1 Zchn"/>
    <w:qFormat/>
    <w:locked/>
    <w:uiPriority w:val="0"/>
    <w:rPr>
      <w:lang w:eastAsia="en-US"/>
    </w:rPr>
  </w:style>
  <w:style w:type="character" w:customStyle="1" w:styleId="120">
    <w:name w:val="Unresolved Mention6"/>
    <w:basedOn w:val="33"/>
    <w:semiHidden/>
    <w:unhideWhenUsed/>
    <w:qFormat/>
    <w:uiPriority w:val="99"/>
    <w:rPr>
      <w:color w:val="605E5C"/>
      <w:shd w:val="clear" w:color="auto" w:fill="E1DFDD"/>
    </w:rPr>
  </w:style>
  <w:style w:type="character" w:customStyle="1" w:styleId="121">
    <w:name w:val="Unresolved Mention7"/>
    <w:basedOn w:val="33"/>
    <w:semiHidden/>
    <w:unhideWhenUsed/>
    <w:qFormat/>
    <w:uiPriority w:val="99"/>
    <w:rPr>
      <w:color w:val="605E5C"/>
      <w:shd w:val="clear" w:color="auto" w:fill="E1DFDD"/>
    </w:rPr>
  </w:style>
  <w:style w:type="character" w:customStyle="1" w:styleId="122">
    <w:name w:val="未处理的提及1"/>
    <w:basedOn w:val="33"/>
    <w:semiHidden/>
    <w:unhideWhenUsed/>
    <w:qFormat/>
    <w:uiPriority w:val="99"/>
    <w:rPr>
      <w:color w:val="605E5C"/>
      <w:shd w:val="clear" w:color="auto" w:fill="E1DFDD"/>
    </w:rPr>
  </w:style>
  <w:style w:type="character" w:customStyle="1" w:styleId="123">
    <w:name w:val="B4 Char"/>
    <w:link w:val="88"/>
    <w:qFormat/>
    <w:uiPriority w:val="0"/>
    <w:rPr>
      <w:szCs w:val="20"/>
      <w:lang w:val="en-GB" w:eastAsia="en-US"/>
    </w:rPr>
  </w:style>
  <w:style w:type="character" w:customStyle="1" w:styleId="124">
    <w:name w:val="Body Text Char"/>
    <w:basedOn w:val="33"/>
    <w:link w:val="22"/>
    <w:semiHidden/>
    <w:qFormat/>
    <w:uiPriority w:val="99"/>
  </w:style>
  <w:style w:type="table" w:customStyle="1" w:styleId="125">
    <w:name w:val="网格型1"/>
    <w:basedOn w:val="31"/>
    <w:qFormat/>
    <w:uiPriority w:val="0"/>
    <w:pPr>
      <w:spacing w:after="160" w:line="259" w:lineRule="auto"/>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CR Cover Page Zchn"/>
    <w:link w:val="94"/>
    <w:qFormat/>
    <w:locked/>
    <w:uiPriority w:val="0"/>
    <w:rPr>
      <w:rFonts w:ascii="Arial" w:hAnsi="Arial" w:eastAsia="MS Mincho"/>
      <w:lang w:val="en-GB" w:eastAsia="en-US"/>
    </w:rPr>
  </w:style>
  <w:style w:type="character" w:customStyle="1" w:styleId="127">
    <w:name w:val="B1 Char1"/>
    <w:qFormat/>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6039</Words>
  <Characters>34423</Characters>
  <Lines>286</Lines>
  <Paragraphs>80</Paragraphs>
  <TotalTime>2</TotalTime>
  <ScaleCrop>false</ScaleCrop>
  <LinksUpToDate>false</LinksUpToDate>
  <CharactersWithSpaces>40382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2022-05-10T11:47:00Z</dcterms:created>
  <dc:creator>00244237</dc:creator>
  <cp:lastModifiedBy>ZTE</cp:lastModifiedBy>
  <dcterms:modified xsi:type="dcterms:W3CDTF">2022-05-10T16:37:57Z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