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01C9D200"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164FD0">
        <w:rPr>
          <w:rFonts w:ascii="Arial" w:hAnsi="Arial" w:cs="Arial"/>
          <w:b/>
          <w:bCs/>
          <w:sz w:val="24"/>
          <w:lang w:val="en-US"/>
        </w:rPr>
        <w:t>8</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A5186F">
        <w:rPr>
          <w:rFonts w:ascii="Arial" w:hAnsi="Arial" w:cs="Arial"/>
          <w:b/>
          <w:bCs/>
          <w:sz w:val="24"/>
        </w:rPr>
        <w:t>6179</w:t>
      </w:r>
    </w:p>
    <w:p w14:paraId="71DCD6A9" w14:textId="10C0747D"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372858">
        <w:rPr>
          <w:rFonts w:ascii="Arial" w:hAnsi="Arial" w:cs="Arial"/>
          <w:b/>
          <w:bCs/>
          <w:sz w:val="24"/>
          <w:lang w:val="en-US"/>
        </w:rPr>
        <w:t>9</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164FD0">
        <w:rPr>
          <w:rFonts w:ascii="Arial" w:hAnsi="Arial" w:cs="Arial"/>
          <w:b/>
          <w:bCs/>
          <w:sz w:val="24"/>
          <w:lang w:val="en-US"/>
        </w:rPr>
        <w:t>20</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038AE69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D357C8">
        <w:rPr>
          <w:rFonts w:ascii="Arial" w:hAnsi="Arial" w:cs="Arial"/>
          <w:b/>
          <w:bCs/>
          <w:sz w:val="24"/>
          <w:lang w:val="en-US"/>
        </w:rPr>
        <w:t>20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4338301A"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[AT118-e][</w:t>
      </w:r>
      <w:proofErr w:type="gramStart"/>
      <w:r w:rsidR="00D357C8" w:rsidRPr="00D357C8">
        <w:rPr>
          <w:rFonts w:ascii="Arial" w:hAnsi="Arial" w:cs="Arial"/>
          <w:b/>
          <w:bCs/>
          <w:sz w:val="24"/>
          <w:lang w:val="en-US"/>
        </w:rPr>
        <w:t>212][</w:t>
      </w:r>
      <w:proofErr w:type="gramEnd"/>
      <w:r w:rsidR="00D357C8" w:rsidRPr="00D357C8">
        <w:rPr>
          <w:rFonts w:ascii="Arial" w:hAnsi="Arial" w:cs="Arial"/>
          <w:b/>
          <w:bCs/>
          <w:sz w:val="24"/>
          <w:lang w:val="en-US"/>
        </w:rPr>
        <w:t>71 GHz] 71 GHz UE capability corrections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6BBD570E"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D357C8">
        <w:rPr>
          <w:rFonts w:ascii="Times New Roman" w:hAnsi="Times New Roman"/>
        </w:rPr>
        <w:t>20</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w:t>
      </w:r>
      <w:r w:rsidR="003E5ED7">
        <w:rPr>
          <w:rFonts w:ascii="Times New Roman" w:hAnsi="Times New Roman"/>
        </w:rPr>
        <w:t>8</w:t>
      </w:r>
      <w:r w:rsidRPr="00783B27">
        <w:rPr>
          <w:rFonts w:ascii="Times New Roman" w:hAnsi="Times New Roman"/>
        </w:rPr>
        <w:t>-e</w:t>
      </w:r>
      <w:r w:rsidR="00E43E50">
        <w:rPr>
          <w:rFonts w:ascii="Times New Roman" w:hAnsi="Times New Roman"/>
        </w:rPr>
        <w:t xml:space="preserve"> and handle the offline discussion below:</w:t>
      </w:r>
    </w:p>
    <w:p w14:paraId="3D1A661C" w14:textId="77777777" w:rsidR="00D357C8" w:rsidRDefault="00D357C8" w:rsidP="00D357C8">
      <w:pPr>
        <w:pStyle w:val="EmailDiscussion"/>
        <w:numPr>
          <w:ilvl w:val="0"/>
          <w:numId w:val="37"/>
        </w:numPr>
        <w:rPr>
          <w:szCs w:val="24"/>
        </w:rPr>
      </w:pPr>
      <w:r>
        <w:t>[AT118-e][</w:t>
      </w:r>
      <w:proofErr w:type="gramStart"/>
      <w:r>
        <w:t>212][</w:t>
      </w:r>
      <w:proofErr w:type="gramEnd"/>
      <w:r>
        <w:t>71 GHz] 71 GHz UE capability corrections (Intel)</w:t>
      </w:r>
    </w:p>
    <w:p w14:paraId="38CC0D59" w14:textId="77777777" w:rsidR="00D357C8" w:rsidRDefault="00D357C8" w:rsidP="00D357C8">
      <w:pPr>
        <w:pStyle w:val="EmailDiscussion2"/>
      </w:pPr>
      <w:r>
        <w:tab/>
        <w:t>Scope: Discuss UE capability corrections for 71 GHz and provide proposals for resolution</w:t>
      </w:r>
    </w:p>
    <w:p w14:paraId="0728EC9F" w14:textId="77777777" w:rsidR="00D357C8" w:rsidRDefault="00D357C8" w:rsidP="00D357C8">
      <w:pPr>
        <w:pStyle w:val="EmailDiscussion2"/>
      </w:pPr>
      <w:r>
        <w:tab/>
        <w:t xml:space="preserve">Intended outcome: Discussion report in </w:t>
      </w:r>
      <w:hyperlink r:id="rId13" w:history="1">
        <w:r>
          <w:rPr>
            <w:rStyle w:val="Hyperlink"/>
          </w:rPr>
          <w:t>R2-2206179</w:t>
        </w:r>
      </w:hyperlink>
      <w:r>
        <w:t xml:space="preserve"> (for online discussion) and final draft CRs in </w:t>
      </w:r>
      <w:hyperlink r:id="rId14" w:history="1">
        <w:r>
          <w:rPr>
            <w:rStyle w:val="Hyperlink"/>
          </w:rPr>
          <w:t>R2-2206180</w:t>
        </w:r>
      </w:hyperlink>
      <w:r>
        <w:t xml:space="preserve"> and </w:t>
      </w:r>
      <w:hyperlink r:id="rId15" w:history="1">
        <w:r>
          <w:rPr>
            <w:rStyle w:val="Hyperlink"/>
          </w:rPr>
          <w:t>R2-2206181</w:t>
        </w:r>
      </w:hyperlink>
      <w:r>
        <w:t>.</w:t>
      </w:r>
    </w:p>
    <w:p w14:paraId="480A48B5" w14:textId="77777777" w:rsidR="00D357C8" w:rsidRDefault="00D357C8" w:rsidP="00D357C8">
      <w:pPr>
        <w:pStyle w:val="EmailDiscussion2"/>
      </w:pPr>
      <w:r>
        <w:tab/>
        <w:t>Deadline: Deadline 3</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7AEFF7E7" w:rsidR="006E5F3A" w:rsidRDefault="00632D86" w:rsidP="00D877DC">
            <w:pPr>
              <w:spacing w:after="0"/>
              <w:rPr>
                <w:szCs w:val="20"/>
                <w:lang w:eastAsia="zh-CN"/>
              </w:rPr>
            </w:pPr>
            <w:r>
              <w:rPr>
                <w:szCs w:val="20"/>
                <w:lang w:eastAsia="zh-CN"/>
              </w:rPr>
              <w:t>Nokia</w:t>
            </w:r>
          </w:p>
        </w:tc>
        <w:tc>
          <w:tcPr>
            <w:tcW w:w="2687" w:type="dxa"/>
          </w:tcPr>
          <w:p w14:paraId="7C8F3452" w14:textId="23B1D149" w:rsidR="006E5F3A" w:rsidRDefault="00632D86" w:rsidP="00D877DC">
            <w:pPr>
              <w:spacing w:after="0"/>
              <w:rPr>
                <w:szCs w:val="20"/>
                <w:lang w:eastAsia="zh-CN"/>
              </w:rPr>
            </w:pPr>
            <w:r>
              <w:rPr>
                <w:szCs w:val="20"/>
                <w:lang w:eastAsia="zh-CN"/>
              </w:rPr>
              <w:t>Jarkko Koskela</w:t>
            </w:r>
          </w:p>
        </w:tc>
        <w:tc>
          <w:tcPr>
            <w:tcW w:w="4903" w:type="dxa"/>
          </w:tcPr>
          <w:p w14:paraId="1CD73018" w14:textId="34DBBADF" w:rsidR="006E5F3A" w:rsidRDefault="00632D86" w:rsidP="00D877DC">
            <w:pPr>
              <w:spacing w:after="0"/>
              <w:rPr>
                <w:szCs w:val="20"/>
                <w:lang w:eastAsia="zh-CN"/>
              </w:rPr>
            </w:pPr>
            <w:r>
              <w:rPr>
                <w:szCs w:val="20"/>
                <w:lang w:eastAsia="zh-CN"/>
              </w:rPr>
              <w:t>jarkko.t.koskela@nokia.com</w:t>
            </w:r>
          </w:p>
        </w:tc>
      </w:tr>
      <w:tr w:rsidR="006E5F3A" w14:paraId="48CC39E7" w14:textId="77777777" w:rsidTr="00D877DC">
        <w:tc>
          <w:tcPr>
            <w:tcW w:w="1760" w:type="dxa"/>
          </w:tcPr>
          <w:p w14:paraId="2DF4A41D" w14:textId="6F5CEB8E" w:rsidR="006E5F3A" w:rsidRDefault="006516B4" w:rsidP="00D877DC">
            <w:pPr>
              <w:spacing w:after="0"/>
              <w:rPr>
                <w:szCs w:val="20"/>
                <w:lang w:eastAsia="ja-JP"/>
              </w:rPr>
            </w:pPr>
            <w:r>
              <w:rPr>
                <w:szCs w:val="20"/>
                <w:lang w:eastAsia="ja-JP"/>
              </w:rPr>
              <w:t>Ericsson</w:t>
            </w:r>
          </w:p>
        </w:tc>
        <w:tc>
          <w:tcPr>
            <w:tcW w:w="2687" w:type="dxa"/>
          </w:tcPr>
          <w:p w14:paraId="1D48C122" w14:textId="07279773" w:rsidR="006E5F3A" w:rsidRDefault="006516B4" w:rsidP="00D877DC">
            <w:pPr>
              <w:spacing w:after="0"/>
              <w:rPr>
                <w:szCs w:val="20"/>
                <w:lang w:eastAsia="ja-JP"/>
              </w:rPr>
            </w:pPr>
            <w:r>
              <w:rPr>
                <w:szCs w:val="20"/>
                <w:lang w:eastAsia="ja-JP"/>
              </w:rPr>
              <w:t>Min Wang</w:t>
            </w:r>
          </w:p>
        </w:tc>
        <w:tc>
          <w:tcPr>
            <w:tcW w:w="4903" w:type="dxa"/>
          </w:tcPr>
          <w:p w14:paraId="0B25EB9A" w14:textId="0FF908C8" w:rsidR="006E5F3A" w:rsidRDefault="006516B4" w:rsidP="00D877DC">
            <w:pPr>
              <w:spacing w:after="0"/>
              <w:rPr>
                <w:szCs w:val="20"/>
                <w:lang w:eastAsia="ja-JP"/>
              </w:rPr>
            </w:pPr>
            <w:r>
              <w:rPr>
                <w:szCs w:val="20"/>
                <w:lang w:eastAsia="ja-JP"/>
              </w:rPr>
              <w:t>min.w.wang@ericsson.com</w:t>
            </w:r>
          </w:p>
        </w:tc>
      </w:tr>
      <w:tr w:rsidR="00AB0F96" w14:paraId="114FDCD0" w14:textId="77777777" w:rsidTr="00D877DC">
        <w:tc>
          <w:tcPr>
            <w:tcW w:w="1760" w:type="dxa"/>
          </w:tcPr>
          <w:p w14:paraId="5DD62D48" w14:textId="6AC1DF50" w:rsidR="00AB0F96" w:rsidRDefault="00AB0F96" w:rsidP="00AB0F96">
            <w:pPr>
              <w:spacing w:after="0"/>
              <w:rPr>
                <w:szCs w:val="20"/>
                <w:lang w:eastAsia="zh-CN"/>
              </w:rPr>
            </w:pPr>
            <w:r>
              <w:rPr>
                <w:rFonts w:hint="eastAsia"/>
                <w:szCs w:val="20"/>
                <w:lang w:eastAsia="ko-KR"/>
              </w:rPr>
              <w:t>L</w:t>
            </w:r>
            <w:r>
              <w:rPr>
                <w:szCs w:val="20"/>
                <w:lang w:eastAsia="ko-KR"/>
              </w:rPr>
              <w:t>G Electronics</w:t>
            </w:r>
          </w:p>
        </w:tc>
        <w:tc>
          <w:tcPr>
            <w:tcW w:w="2687" w:type="dxa"/>
          </w:tcPr>
          <w:p w14:paraId="7C93FF3D" w14:textId="2AA0FDA5" w:rsidR="00AB0F96" w:rsidRDefault="00AB0F96" w:rsidP="00AB0F96">
            <w:pPr>
              <w:spacing w:after="0"/>
              <w:rPr>
                <w:szCs w:val="20"/>
                <w:lang w:eastAsia="zh-CN"/>
              </w:rPr>
            </w:pPr>
            <w:r>
              <w:rPr>
                <w:rFonts w:hint="eastAsia"/>
                <w:szCs w:val="20"/>
                <w:lang w:eastAsia="ko-KR"/>
              </w:rPr>
              <w:t>Gyeong-Cheol LEE</w:t>
            </w:r>
          </w:p>
        </w:tc>
        <w:tc>
          <w:tcPr>
            <w:tcW w:w="4903" w:type="dxa"/>
          </w:tcPr>
          <w:p w14:paraId="54B3D06E" w14:textId="7D2F66E6" w:rsidR="00AB0F96" w:rsidRDefault="00AB0F96" w:rsidP="00AB0F96">
            <w:pPr>
              <w:spacing w:after="0"/>
              <w:rPr>
                <w:szCs w:val="20"/>
                <w:lang w:eastAsia="zh-CN"/>
              </w:rPr>
            </w:pPr>
            <w:r>
              <w:rPr>
                <w:rFonts w:hint="eastAsia"/>
                <w:szCs w:val="20"/>
                <w:lang w:eastAsia="ko-KR"/>
              </w:rPr>
              <w:t>gyeongcheol.</w:t>
            </w:r>
            <w:r>
              <w:rPr>
                <w:szCs w:val="20"/>
                <w:lang w:eastAsia="ko-KR"/>
              </w:rPr>
              <w:t>lee@lge.com</w:t>
            </w:r>
          </w:p>
        </w:tc>
      </w:tr>
      <w:tr w:rsidR="006E5F3A" w14:paraId="24BF71C9" w14:textId="77777777" w:rsidTr="00D877DC">
        <w:tc>
          <w:tcPr>
            <w:tcW w:w="1760" w:type="dxa"/>
          </w:tcPr>
          <w:p w14:paraId="3FD6CAAA" w14:textId="39B87D13" w:rsidR="006E5F3A" w:rsidRDefault="00295994" w:rsidP="00D877DC">
            <w:pPr>
              <w:spacing w:after="0"/>
              <w:rPr>
                <w:szCs w:val="20"/>
                <w:lang w:eastAsia="zh-CN"/>
              </w:rPr>
            </w:pPr>
            <w:r>
              <w:rPr>
                <w:szCs w:val="20"/>
                <w:lang w:eastAsia="zh-CN"/>
              </w:rPr>
              <w:t>Huawei, HiSilicon</w:t>
            </w:r>
          </w:p>
        </w:tc>
        <w:tc>
          <w:tcPr>
            <w:tcW w:w="2687" w:type="dxa"/>
          </w:tcPr>
          <w:p w14:paraId="2E29B0F4" w14:textId="70430612" w:rsidR="006E5F3A" w:rsidRDefault="00295994" w:rsidP="00D877DC">
            <w:pPr>
              <w:spacing w:after="0"/>
              <w:rPr>
                <w:szCs w:val="20"/>
                <w:lang w:eastAsia="zh-CN"/>
              </w:rPr>
            </w:pPr>
            <w:r>
              <w:rPr>
                <w:szCs w:val="20"/>
                <w:lang w:eastAsia="zh-CN"/>
              </w:rPr>
              <w:t>Tao Cai</w:t>
            </w:r>
          </w:p>
        </w:tc>
        <w:tc>
          <w:tcPr>
            <w:tcW w:w="4903" w:type="dxa"/>
          </w:tcPr>
          <w:p w14:paraId="10764846" w14:textId="1F4D1C3B" w:rsidR="006E5F3A" w:rsidRPr="00295994" w:rsidRDefault="00295994" w:rsidP="00D877DC">
            <w:pPr>
              <w:spacing w:after="0"/>
              <w:rPr>
                <w:szCs w:val="20"/>
                <w:lang w:val="sv-SE" w:eastAsia="zh-CN"/>
              </w:rPr>
            </w:pPr>
            <w:r>
              <w:rPr>
                <w:szCs w:val="20"/>
                <w:lang w:eastAsia="zh-CN"/>
              </w:rPr>
              <w:t>tao.ca</w:t>
            </w:r>
            <w:r>
              <w:rPr>
                <w:szCs w:val="20"/>
                <w:lang w:val="sv-SE" w:eastAsia="zh-CN"/>
              </w:rPr>
              <w:t>i@huawei.com</w:t>
            </w: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61269EA8" w14:textId="5D6BAD17" w:rsidR="00263F5E" w:rsidRDefault="005D6491" w:rsidP="00840375">
      <w:pPr>
        <w:pStyle w:val="Heading1"/>
      </w:pPr>
      <w:r>
        <w:t>Supported bandwidths for FR2-2</w:t>
      </w:r>
    </w:p>
    <w:p w14:paraId="6E4F30E1" w14:textId="77777777" w:rsidR="003E0AE0" w:rsidRDefault="003E0AE0" w:rsidP="003E0AE0">
      <w:pPr>
        <w:rPr>
          <w:lang w:eastAsia="zh-CN"/>
        </w:rPr>
      </w:pPr>
      <w:r>
        <w:t>With the agreement from RAN4 below, UE capabilities related to the supported bandwidth needs to be updated.</w:t>
      </w:r>
    </w:p>
    <w:p w14:paraId="6F13082B" w14:textId="77777777" w:rsidR="003E0AE0" w:rsidRDefault="003E0AE0" w:rsidP="003E0AE0">
      <w:pPr>
        <w:pStyle w:val="BodyText"/>
        <w:spacing w:after="0"/>
        <w:ind w:left="720"/>
        <w:rPr>
          <w:lang w:val="en-US"/>
        </w:rPr>
      </w:pPr>
      <w:r>
        <w:rPr>
          <w:lang w:val="en-US"/>
        </w:rPr>
        <w:t>At RAN4#100, the following was agreed:</w:t>
      </w:r>
    </w:p>
    <w:p w14:paraId="482D5122" w14:textId="77777777" w:rsidR="003E0AE0" w:rsidRDefault="003E0AE0" w:rsidP="003E0AE0">
      <w:pPr>
        <w:ind w:left="720"/>
        <w:rPr>
          <w:b/>
          <w:bCs/>
          <w:lang w:val="en-US"/>
        </w:rPr>
      </w:pPr>
      <w:r>
        <w:rPr>
          <w:b/>
          <w:bCs/>
          <w:highlight w:val="green"/>
          <w:lang w:val="en-US"/>
        </w:rPr>
        <w:t xml:space="preserve">Agreement: </w:t>
      </w:r>
      <w:r>
        <w:rPr>
          <w:lang w:val="en-US"/>
        </w:rPr>
        <w:t>For intermediate CBWs between min and max CBWs,</w:t>
      </w:r>
    </w:p>
    <w:p w14:paraId="0D8E5468"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Integer multiples of the min CBW for each SCS</w:t>
      </w:r>
    </w:p>
    <w:p w14:paraId="2848BF19"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120 kHz: 100 MHz (min), 400 MHz (max)</w:t>
      </w:r>
    </w:p>
    <w:p w14:paraId="09D7E718"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 xml:space="preserve">480 kHz: 400 MHz (min), </w:t>
      </w:r>
      <w:r w:rsidRPr="003E365E">
        <w:rPr>
          <w:b/>
          <w:bCs/>
          <w:lang w:val="sv-SE"/>
        </w:rPr>
        <w:t xml:space="preserve">800 MHz, </w:t>
      </w:r>
      <w:r w:rsidRPr="003E365E">
        <w:rPr>
          <w:lang w:val="sv-SE"/>
        </w:rPr>
        <w:t>1600 MHz (max)</w:t>
      </w:r>
    </w:p>
    <w:p w14:paraId="3AC9425C" w14:textId="77777777" w:rsidR="003E0AE0" w:rsidRPr="003E365E" w:rsidRDefault="003E0AE0" w:rsidP="003E0AE0">
      <w:pPr>
        <w:numPr>
          <w:ilvl w:val="1"/>
          <w:numId w:val="38"/>
        </w:numPr>
        <w:overflowPunct w:val="0"/>
        <w:autoSpaceDE w:val="0"/>
        <w:autoSpaceDN w:val="0"/>
        <w:spacing w:after="0"/>
        <w:ind w:left="2160"/>
        <w:jc w:val="left"/>
        <w:rPr>
          <w:lang w:val="sv-SE"/>
        </w:rPr>
      </w:pPr>
      <w:r w:rsidRPr="003E365E">
        <w:rPr>
          <w:lang w:val="sv-SE"/>
        </w:rPr>
        <w:t xml:space="preserve">960 kHz: 400 MHz (min), </w:t>
      </w:r>
      <w:r w:rsidRPr="003E365E">
        <w:rPr>
          <w:b/>
          <w:bCs/>
          <w:lang w:val="sv-SE"/>
        </w:rPr>
        <w:t>800 MHz, 1600 MHz,</w:t>
      </w:r>
      <w:r w:rsidRPr="003E365E">
        <w:rPr>
          <w:lang w:val="sv-SE"/>
        </w:rPr>
        <w:t xml:space="preserve"> 2000 MHz (max) </w:t>
      </w:r>
    </w:p>
    <w:p w14:paraId="56039791"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1200Mhz CBW is needed for 480KHz SCS and 960Khz SCS</w:t>
      </w:r>
    </w:p>
    <w:p w14:paraId="62DA6ED7"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200MHz CBW is needed for 120KHz SCS</w:t>
      </w:r>
    </w:p>
    <w:p w14:paraId="70DB0DC9" w14:textId="77777777" w:rsidR="003E0AE0" w:rsidRDefault="003E0AE0" w:rsidP="003E0AE0">
      <w:pPr>
        <w:rPr>
          <w:lang w:val="en-US"/>
        </w:rPr>
      </w:pPr>
    </w:p>
    <w:p w14:paraId="1EACD680" w14:textId="77777777" w:rsidR="003E0AE0" w:rsidRDefault="003E0AE0" w:rsidP="003E0AE0">
      <w:pPr>
        <w:rPr>
          <w:lang w:val="en-US"/>
        </w:rPr>
      </w:pPr>
      <w:r>
        <w:rPr>
          <w:lang w:val="en-US"/>
        </w:rPr>
        <w:t>The followings are the UE capabilities that are impacted by the above agreement and required updating to support FR2-2:</w:t>
      </w:r>
    </w:p>
    <w:p w14:paraId="67ADB75A"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FSPC</w:t>
      </w:r>
    </w:p>
    <w:p w14:paraId="0E5FE325" w14:textId="77777777" w:rsidR="003E0AE0" w:rsidRDefault="003E0AE0" w:rsidP="003E0AE0">
      <w:pPr>
        <w:pStyle w:val="ListParagraph"/>
        <w:numPr>
          <w:ilvl w:val="1"/>
          <w:numId w:val="39"/>
        </w:numPr>
        <w:spacing w:after="180" w:line="240" w:lineRule="auto"/>
        <w:jc w:val="left"/>
        <w:rPr>
          <w:lang w:val="en-US"/>
        </w:rPr>
      </w:pPr>
      <w:r>
        <w:rPr>
          <w:lang w:val="en-US"/>
        </w:rPr>
        <w:t>supportedBandwidthDL</w:t>
      </w:r>
    </w:p>
    <w:p w14:paraId="0F99C80E" w14:textId="77777777" w:rsidR="003E0AE0" w:rsidRDefault="003E0AE0" w:rsidP="003E0AE0">
      <w:pPr>
        <w:pStyle w:val="ListParagraph"/>
        <w:numPr>
          <w:ilvl w:val="1"/>
          <w:numId w:val="39"/>
        </w:numPr>
        <w:spacing w:after="180" w:line="240" w:lineRule="auto"/>
        <w:jc w:val="left"/>
        <w:rPr>
          <w:lang w:val="en-US"/>
        </w:rPr>
      </w:pPr>
      <w:r>
        <w:rPr>
          <w:lang w:val="en-US"/>
        </w:rPr>
        <w:t>supportedBandwidthUL</w:t>
      </w:r>
    </w:p>
    <w:p w14:paraId="199C6AC0"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band</w:t>
      </w:r>
    </w:p>
    <w:p w14:paraId="20B7FAEE" w14:textId="77777777" w:rsidR="003E0AE0" w:rsidRDefault="003E0AE0" w:rsidP="003E0AE0">
      <w:pPr>
        <w:pStyle w:val="ListParagraph"/>
        <w:numPr>
          <w:ilvl w:val="1"/>
          <w:numId w:val="39"/>
        </w:numPr>
        <w:spacing w:after="180" w:line="240" w:lineRule="auto"/>
        <w:jc w:val="left"/>
        <w:rPr>
          <w:lang w:val="en-US"/>
        </w:rPr>
      </w:pPr>
      <w:r>
        <w:rPr>
          <w:lang w:val="en-US"/>
        </w:rPr>
        <w:t>channelBWs-DL</w:t>
      </w:r>
    </w:p>
    <w:p w14:paraId="4D223242" w14:textId="77777777" w:rsidR="003E0AE0" w:rsidRDefault="003E0AE0" w:rsidP="003E0AE0">
      <w:pPr>
        <w:pStyle w:val="ListParagraph"/>
        <w:numPr>
          <w:ilvl w:val="1"/>
          <w:numId w:val="39"/>
        </w:numPr>
        <w:spacing w:after="180" w:line="240" w:lineRule="auto"/>
        <w:jc w:val="left"/>
        <w:rPr>
          <w:lang w:val="en-US"/>
        </w:rPr>
      </w:pPr>
      <w:r>
        <w:rPr>
          <w:lang w:val="en-US"/>
        </w:rPr>
        <w:t>channelBWs-UL</w:t>
      </w:r>
    </w:p>
    <w:p w14:paraId="52EF8264" w14:textId="6BF10A3E" w:rsidR="0090128F" w:rsidRPr="0090128F" w:rsidRDefault="0090128F" w:rsidP="0090128F">
      <w:pPr>
        <w:pStyle w:val="Heading2"/>
        <w:numPr>
          <w:ilvl w:val="1"/>
          <w:numId w:val="41"/>
        </w:numPr>
        <w:ind w:left="578" w:hanging="578"/>
        <w:jc w:val="left"/>
        <w:rPr>
          <w:lang w:val="en-US"/>
        </w:rPr>
      </w:pPr>
      <w:r w:rsidRPr="0090128F">
        <w:rPr>
          <w:lang w:val="en-US"/>
        </w:rPr>
        <w:lastRenderedPageBreak/>
        <w:t>Updates to supportedBandwidth (UL/DL)</w:t>
      </w:r>
    </w:p>
    <w:p w14:paraId="373005C6" w14:textId="16E0A713" w:rsidR="00D6718F" w:rsidRPr="002E35BB" w:rsidRDefault="00D6718F" w:rsidP="00B958BE">
      <w:pPr>
        <w:rPr>
          <w:rFonts w:ascii="Courier New" w:hAnsi="Courier New" w:cs="Courier New"/>
          <w:sz w:val="16"/>
          <w:szCs w:val="16"/>
          <w:lang w:val="en-US" w:eastAsia="en-GB"/>
        </w:rPr>
      </w:pPr>
      <w:r>
        <w:rPr>
          <w:lang w:val="en-US"/>
        </w:rPr>
        <w:t xml:space="preserve">Since the FeatureSetDownlinkPerCC and FeatureSetUplinkPerCC indicate its corresponding SCS, </w:t>
      </w:r>
      <w:r w:rsidR="00354A5F">
        <w:rPr>
          <w:lang w:val="en-US"/>
        </w:rPr>
        <w:t>[1] proposes</w:t>
      </w:r>
      <w:r>
        <w:rPr>
          <w:lang w:val="en-US"/>
        </w:rPr>
        <w:t xml:space="preserve"> to further include the new </w:t>
      </w:r>
      <w:r w:rsidR="000E6D38">
        <w:rPr>
          <w:lang w:val="en-US"/>
        </w:rPr>
        <w:t>channel bandwidth</w:t>
      </w:r>
      <w:r>
        <w:rPr>
          <w:lang w:val="en-US"/>
        </w:rPr>
        <w:t xml:space="preserve"> for SCS 480kHz and SCS 960kHz to the new Rel-17 range for FR2 </w:t>
      </w:r>
      <w:r w:rsidR="00B958BE">
        <w:rPr>
          <w:lang w:val="en-US"/>
        </w:rPr>
        <w:t>as follow:</w:t>
      </w:r>
    </w:p>
    <w:p w14:paraId="485A5199" w14:textId="77777777" w:rsidR="00D6718F" w:rsidRDefault="00D6718F" w:rsidP="00D6718F">
      <w:pPr>
        <w:rPr>
          <w:lang w:val="en-US"/>
        </w:rPr>
      </w:pPr>
    </w:p>
    <w:p w14:paraId="4BF93E29" w14:textId="2F65153E" w:rsidR="00D6718F" w:rsidRDefault="00D6718F" w:rsidP="00D6718F">
      <w:pPr>
        <w:rPr>
          <w:lang w:val="en-US"/>
        </w:rPr>
      </w:pPr>
      <w:r w:rsidRPr="00547CDC">
        <w:rPr>
          <w:b/>
          <w:bCs/>
          <w:lang w:val="en-US"/>
        </w:rPr>
        <w:t>Proposal#</w:t>
      </w:r>
      <w:r w:rsidR="005258E8">
        <w:rPr>
          <w:b/>
          <w:bCs/>
          <w:lang w:val="en-US"/>
        </w:rPr>
        <w:t>1</w:t>
      </w:r>
      <w:r w:rsidRPr="00547CDC">
        <w:rPr>
          <w:b/>
          <w:bCs/>
          <w:lang w:val="en-US"/>
        </w:rPr>
        <w:t>:</w:t>
      </w:r>
      <w:r>
        <w:rPr>
          <w:lang w:val="en-US"/>
        </w:rPr>
        <w:t xml:space="preserve"> Introduce the new CBWs (800MHz, 1600MHz and 2000MHz) for SCS 480kHz and 960kHz to the SupportedBandwidth-v1700</w:t>
      </w:r>
      <w:r w:rsidR="00645A76">
        <w:rPr>
          <w:lang w:val="en-US"/>
        </w:rPr>
        <w:t xml:space="preserve"> as follow:</w:t>
      </w:r>
    </w:p>
    <w:p w14:paraId="0EA78098" w14:textId="77777777" w:rsidR="00645A76" w:rsidRPr="002E35BB" w:rsidRDefault="006040F8" w:rsidP="00645A76">
      <w:pPr>
        <w:keepNext/>
        <w:overflowPunct w:val="0"/>
        <w:autoSpaceDE w:val="0"/>
        <w:autoSpaceDN w:val="0"/>
        <w:spacing w:before="120" w:after="0"/>
        <w:ind w:left="1702" w:hanging="1418"/>
        <w:textAlignment w:val="baseline"/>
        <w:rPr>
          <w:rFonts w:ascii="Arial" w:hAnsi="Arial" w:cs="Arial"/>
          <w:sz w:val="24"/>
          <w:lang w:val="en-US" w:eastAsia="ja-JP"/>
        </w:rPr>
      </w:pPr>
      <w:r>
        <w:t xml:space="preserve"> </w:t>
      </w:r>
      <w:r w:rsidR="00645A76" w:rsidRPr="002E35BB">
        <w:rPr>
          <w:rFonts w:ascii="Arial" w:hAnsi="Arial" w:cs="Arial"/>
          <w:sz w:val="24"/>
          <w:lang w:val="en-US" w:eastAsia="ja-JP"/>
        </w:rPr>
        <w:t xml:space="preserve">–                  </w:t>
      </w:r>
      <w:r w:rsidR="00645A76" w:rsidRPr="002E35BB">
        <w:rPr>
          <w:rFonts w:ascii="Arial" w:hAnsi="Arial" w:cs="Arial"/>
          <w:i/>
          <w:iCs/>
          <w:sz w:val="24"/>
          <w:lang w:val="en-US" w:eastAsia="ja-JP"/>
        </w:rPr>
        <w:t>SupportedBandwidth</w:t>
      </w:r>
    </w:p>
    <w:p w14:paraId="4AFD130C" w14:textId="77777777" w:rsidR="00645A76" w:rsidRPr="002E35BB" w:rsidRDefault="00645A76" w:rsidP="00645A76">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r w:rsidRPr="002E35BB">
        <w:rPr>
          <w:rFonts w:ascii="Calibri" w:hAnsi="Calibri" w:cs="Calibri"/>
          <w:i/>
          <w:iCs/>
          <w:sz w:val="22"/>
          <w:szCs w:val="22"/>
          <w:lang w:val="en-US" w:eastAsia="ja-JP"/>
        </w:rPr>
        <w:t>SupportedBandwidth</w:t>
      </w:r>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69D0864E" w14:textId="77777777" w:rsidR="00645A76" w:rsidRPr="002E35BB" w:rsidRDefault="00645A76" w:rsidP="00645A76">
      <w:pPr>
        <w:keepNext/>
        <w:overflowPunct w:val="0"/>
        <w:autoSpaceDE w:val="0"/>
        <w:autoSpaceDN w:val="0"/>
        <w:spacing w:before="60" w:after="0"/>
        <w:ind w:left="284"/>
        <w:jc w:val="center"/>
        <w:textAlignment w:val="baseline"/>
        <w:rPr>
          <w:rFonts w:ascii="Arial" w:hAnsi="Arial" w:cs="Arial"/>
          <w:b/>
          <w:bCs/>
          <w:sz w:val="22"/>
          <w:szCs w:val="22"/>
          <w:lang w:val="en-US" w:eastAsia="ja-JP"/>
        </w:rPr>
      </w:pPr>
      <w:r w:rsidRPr="002E35BB">
        <w:rPr>
          <w:rFonts w:ascii="Arial" w:hAnsi="Arial" w:cs="Arial"/>
          <w:b/>
          <w:bCs/>
          <w:i/>
          <w:iCs/>
          <w:sz w:val="22"/>
          <w:szCs w:val="22"/>
          <w:lang w:val="en-US" w:eastAsia="ja-JP"/>
        </w:rPr>
        <w:t>SupportedBandwidth</w:t>
      </w:r>
      <w:r w:rsidRPr="002E35BB">
        <w:rPr>
          <w:rFonts w:ascii="Arial" w:hAnsi="Arial" w:cs="Arial"/>
          <w:b/>
          <w:bCs/>
          <w:sz w:val="22"/>
          <w:szCs w:val="22"/>
          <w:lang w:val="en-US" w:eastAsia="ja-JP"/>
        </w:rPr>
        <w:t xml:space="preserve"> information element</w:t>
      </w:r>
    </w:p>
    <w:p w14:paraId="7FBD3B1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199102FA"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6B2C030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27C944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roofErr w:type="gramStart"/>
      <w:r w:rsidRPr="002E35BB">
        <w:rPr>
          <w:rFonts w:ascii="Courier New" w:hAnsi="Courier New" w:cs="Courier New"/>
          <w:color w:val="000000"/>
          <w:sz w:val="16"/>
          <w:szCs w:val="16"/>
          <w:lang w:val="en-US" w:eastAsia="en-GB"/>
        </w:rPr>
        <w:t>SupportedBandwidth::</w:t>
      </w:r>
      <w:proofErr w:type="gramEnd"/>
      <w:r w:rsidRPr="002E35BB">
        <w:rPr>
          <w:rFonts w:ascii="Courier New" w:hAnsi="Courier New" w:cs="Courier New"/>
          <w:color w:val="000000"/>
          <w:sz w:val="16"/>
          <w:szCs w:val="16"/>
          <w:lang w:val="en-US" w:eastAsia="en-GB"/>
        </w:rPr>
        <w:t>=      CHOICE {</w:t>
      </w:r>
    </w:p>
    <w:p w14:paraId="50507FB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B40843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351D3209"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3C15470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751D2FF"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w:t>
      </w:r>
      <w:proofErr w:type="gramStart"/>
      <w:r w:rsidRPr="002E35BB">
        <w:rPr>
          <w:rFonts w:ascii="Courier New" w:hAnsi="Courier New" w:cs="Courier New"/>
          <w:color w:val="000000"/>
          <w:sz w:val="16"/>
          <w:szCs w:val="16"/>
          <w:lang w:val="en-US" w:eastAsia="en-GB"/>
        </w:rPr>
        <w:t>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w:t>
      </w:r>
      <w:proofErr w:type="gramEnd"/>
      <w:r w:rsidRPr="002E35BB">
        <w:rPr>
          <w:rFonts w:ascii="Courier New" w:hAnsi="Courier New" w:cs="Courier New"/>
          <w:color w:val="000000"/>
          <w:sz w:val="16"/>
          <w:szCs w:val="16"/>
          <w:lang w:val="en-US" w:eastAsia="en-GB"/>
        </w:rPr>
        <w:t>      CHOICE {</w:t>
      </w:r>
    </w:p>
    <w:p w14:paraId="39184E1D"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7479815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746368B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24B49E87"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4032727E"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6A5F104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2D4C7CE4" w14:textId="131B92FC" w:rsidR="00D6176C" w:rsidRDefault="00D6176C" w:rsidP="00520C33"/>
    <w:p w14:paraId="589DFC55" w14:textId="0BE99C89" w:rsidR="00401F48" w:rsidRDefault="00401F48" w:rsidP="00520C33">
      <w:r>
        <w:t xml:space="preserve">And </w:t>
      </w:r>
      <w:r w:rsidR="000E6D38">
        <w:t xml:space="preserve">the UE can indicate the new channel bandwidth via </w:t>
      </w:r>
      <w:r w:rsidR="00D83BF2">
        <w:t>a non-critical extension as follow</w:t>
      </w:r>
      <w:r w:rsidR="00EF4F61">
        <w:t xml:space="preserve"> for both </w:t>
      </w:r>
      <w:r w:rsidR="00EF4F61" w:rsidRPr="00EF4F61">
        <w:rPr>
          <w:i/>
          <w:iCs/>
        </w:rPr>
        <w:t>supportedBandwidthDL</w:t>
      </w:r>
      <w:r w:rsidR="00EF4F61">
        <w:t xml:space="preserve"> and</w:t>
      </w:r>
      <w:r w:rsidR="00EF4F61" w:rsidRPr="00EF4F61">
        <w:t xml:space="preserve"> s</w:t>
      </w:r>
      <w:r w:rsidR="00EF4F61" w:rsidRPr="00EF4F61">
        <w:rPr>
          <w:i/>
          <w:iCs/>
        </w:rPr>
        <w:t>upportedBandwidthUL</w:t>
      </w:r>
      <w:r w:rsidR="00D83BF2">
        <w:t>:</w:t>
      </w:r>
    </w:p>
    <w:p w14:paraId="7AA3A074" w14:textId="77777777" w:rsidR="00401F48" w:rsidRDefault="00401F48" w:rsidP="00520C33"/>
    <w:p w14:paraId="2CFAD9F8" w14:textId="0114D0FB" w:rsidR="00AD7A4F" w:rsidRDefault="00AD7A4F" w:rsidP="00AD7A4F">
      <w:pPr>
        <w:rPr>
          <w:lang w:val="en-US"/>
        </w:rPr>
      </w:pPr>
      <w:r w:rsidRPr="00980CA5">
        <w:rPr>
          <w:b/>
          <w:bCs/>
          <w:lang w:val="en-US"/>
        </w:rPr>
        <w:t>Proposal#</w:t>
      </w:r>
      <w:r>
        <w:rPr>
          <w:b/>
          <w:bCs/>
          <w:lang w:val="en-US"/>
        </w:rPr>
        <w:t>2</w:t>
      </w:r>
      <w:r w:rsidRPr="00980CA5">
        <w:rPr>
          <w:b/>
          <w:bCs/>
          <w:lang w:val="en-US"/>
        </w:rPr>
        <w:t>:</w:t>
      </w:r>
      <w:r>
        <w:rPr>
          <w:lang w:val="en-US"/>
        </w:rPr>
        <w:t xml:space="preserve"> The corresponding ASN.1 update for FeatureSetDownlinkPerCC (also FeatureSetUplinkPerCC) is as follow:</w:t>
      </w:r>
    </w:p>
    <w:p w14:paraId="2E88C8E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50900D2D"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4156473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5F7215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14C5B81B"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034A69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EE702CE"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7F639BE2"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02FD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241896B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Malgun Gothic" w:hAnsi="Courier New"/>
          <w:noProof/>
          <w:sz w:val="16"/>
          <w:lang w:eastAsia="en-GB"/>
        </w:rPr>
        <w:t xml:space="preserve"> Mulit-DCI based multi-TRP</w:t>
      </w:r>
    </w:p>
    <w:p w14:paraId="5E59A54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30261EE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Malgun Gothic" w:hAnsi="Courier New"/>
          <w:noProof/>
          <w:sz w:val="16"/>
          <w:lang w:eastAsia="en-GB"/>
        </w:rPr>
        <w:t xml:space="preserve"> Support of single-DCI based FDMSchemeB</w:t>
      </w:r>
    </w:p>
    <w:p w14:paraId="417C982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63E4E86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FB49D0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8AE5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1545448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D62D1B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7314888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75C5EF6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23E2861F" w14:textId="44400C0F" w:rsidR="00B958BE" w:rsidRDefault="00B958BE" w:rsidP="00520C33"/>
    <w:p w14:paraId="49CFCFA3" w14:textId="781B40DF" w:rsidR="00280DBB" w:rsidRPr="00F07848" w:rsidRDefault="004F71E2" w:rsidP="00280DBB">
      <w:pPr>
        <w:rPr>
          <w:b/>
          <w:bCs/>
        </w:rPr>
      </w:pPr>
      <w:r>
        <w:t xml:space="preserve"> </w:t>
      </w:r>
      <w:r w:rsidR="00DA0B7F">
        <w:rPr>
          <w:b/>
          <w:bCs/>
        </w:rPr>
        <w:t>3</w:t>
      </w:r>
      <w:r w:rsidR="00280DBB" w:rsidRPr="00F07848">
        <w:rPr>
          <w:b/>
          <w:bCs/>
        </w:rPr>
        <w:t>-</w:t>
      </w:r>
      <w:r w:rsidR="00B958BE">
        <w:rPr>
          <w:b/>
          <w:bCs/>
        </w:rPr>
        <w:t>1</w:t>
      </w:r>
      <w:r w:rsidR="00DA0B7F">
        <w:rPr>
          <w:b/>
          <w:bCs/>
        </w:rPr>
        <w:t>-1</w:t>
      </w:r>
      <w:r w:rsidR="00280DBB" w:rsidRPr="00F07848">
        <w:rPr>
          <w:b/>
          <w:bCs/>
        </w:rPr>
        <w:t xml:space="preserve">. Do companies agree </w:t>
      </w:r>
      <w:r w:rsidR="00280DBB">
        <w:rPr>
          <w:b/>
          <w:bCs/>
        </w:rPr>
        <w:t xml:space="preserve">to the above </w:t>
      </w:r>
      <w:r w:rsidR="005243B8">
        <w:rPr>
          <w:b/>
          <w:bCs/>
        </w:rPr>
        <w:t>P</w:t>
      </w:r>
      <w:r w:rsidR="00280DBB">
        <w:rPr>
          <w:b/>
          <w:bCs/>
        </w:rPr>
        <w:t>roposal</w:t>
      </w:r>
      <w:r w:rsidR="005243B8">
        <w:rPr>
          <w:b/>
          <w:bCs/>
        </w:rPr>
        <w:t>#</w:t>
      </w:r>
      <w:r w:rsidR="005258E8">
        <w:rPr>
          <w:b/>
          <w:bCs/>
        </w:rPr>
        <w:t>1</w:t>
      </w:r>
      <w:r w:rsidR="002D1076">
        <w:rPr>
          <w:b/>
          <w:bCs/>
        </w:rPr>
        <w:t xml:space="preserve"> and Proposal#2 on the ASN.1</w:t>
      </w:r>
      <w:r w:rsidR="00E71CCD">
        <w:rPr>
          <w:b/>
          <w:bCs/>
        </w:rPr>
        <w:t xml:space="preserve"> for </w:t>
      </w:r>
      <w:bookmarkStart w:id="0" w:name="_Hlk102756296"/>
      <w:r w:rsidR="00E71CCD" w:rsidRPr="00E71CCD">
        <w:rPr>
          <w:b/>
          <w:bCs/>
        </w:rPr>
        <w:t>supportedBandwidthDL</w:t>
      </w:r>
      <w:r w:rsidR="006C5C87">
        <w:rPr>
          <w:b/>
          <w:bCs/>
        </w:rPr>
        <w:t>/UL</w:t>
      </w:r>
      <w:bookmarkEnd w:id="0"/>
      <w:r w:rsidR="00280DBB">
        <w:rPr>
          <w:b/>
          <w:bCs/>
        </w:rPr>
        <w:t>?</w:t>
      </w:r>
    </w:p>
    <w:tbl>
      <w:tblPr>
        <w:tblStyle w:val="TableGrid"/>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435BF64E" w:rsidR="00280DBB" w:rsidRDefault="00632D86" w:rsidP="00D877DC">
            <w:r>
              <w:t>Nokia</w:t>
            </w:r>
          </w:p>
        </w:tc>
        <w:tc>
          <w:tcPr>
            <w:tcW w:w="1134" w:type="dxa"/>
          </w:tcPr>
          <w:p w14:paraId="5D01AAFE" w14:textId="4D424473" w:rsidR="00280DBB" w:rsidRDefault="00632D86"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1B90D463" w:rsidR="00280DBB" w:rsidRDefault="006516B4" w:rsidP="00D877DC">
            <w:r>
              <w:t>Ericsson</w:t>
            </w:r>
          </w:p>
        </w:tc>
        <w:tc>
          <w:tcPr>
            <w:tcW w:w="1134" w:type="dxa"/>
          </w:tcPr>
          <w:p w14:paraId="50900781" w14:textId="14CA476D" w:rsidR="00280DBB" w:rsidRDefault="006516B4" w:rsidP="00D877DC">
            <w:r>
              <w:t>Yes</w:t>
            </w:r>
          </w:p>
        </w:tc>
        <w:tc>
          <w:tcPr>
            <w:tcW w:w="7089" w:type="dxa"/>
          </w:tcPr>
          <w:p w14:paraId="407CB2F6" w14:textId="77777777" w:rsidR="00280DBB" w:rsidRDefault="00280DBB" w:rsidP="00D877DC"/>
        </w:tc>
      </w:tr>
      <w:tr w:rsidR="00AB0F96" w14:paraId="73DC0C90" w14:textId="77777777" w:rsidTr="00D877DC">
        <w:tc>
          <w:tcPr>
            <w:tcW w:w="1696" w:type="dxa"/>
          </w:tcPr>
          <w:p w14:paraId="7FEC618B" w14:textId="72735B38" w:rsidR="00AB0F96" w:rsidRDefault="00AB0F96" w:rsidP="00AB0F96">
            <w:r>
              <w:rPr>
                <w:rFonts w:hint="eastAsia"/>
                <w:lang w:eastAsia="ko-KR"/>
              </w:rPr>
              <w:t>LGE</w:t>
            </w:r>
          </w:p>
        </w:tc>
        <w:tc>
          <w:tcPr>
            <w:tcW w:w="1134" w:type="dxa"/>
          </w:tcPr>
          <w:p w14:paraId="2A67215C" w14:textId="4E7F611D" w:rsidR="00AB0F96" w:rsidRDefault="00AB0F96" w:rsidP="00AB0F96">
            <w:r>
              <w:rPr>
                <w:rFonts w:hint="eastAsia"/>
                <w:lang w:eastAsia="ko-KR"/>
              </w:rPr>
              <w:t>Yes</w:t>
            </w:r>
          </w:p>
        </w:tc>
        <w:tc>
          <w:tcPr>
            <w:tcW w:w="7089" w:type="dxa"/>
          </w:tcPr>
          <w:p w14:paraId="517796AB" w14:textId="77777777" w:rsidR="00AB0F96" w:rsidRDefault="00AB0F96" w:rsidP="00AB0F96"/>
        </w:tc>
      </w:tr>
      <w:tr w:rsidR="003E365E" w14:paraId="73478764" w14:textId="77777777" w:rsidTr="00D877DC">
        <w:tc>
          <w:tcPr>
            <w:tcW w:w="1696" w:type="dxa"/>
          </w:tcPr>
          <w:p w14:paraId="669AD734" w14:textId="484C6DDE" w:rsidR="003E365E" w:rsidRPr="003E365E" w:rsidRDefault="003E365E" w:rsidP="00AB0F96">
            <w:pPr>
              <w:rPr>
                <w:lang w:eastAsia="ko-KR"/>
              </w:rPr>
            </w:pPr>
            <w:r>
              <w:rPr>
                <w:lang w:val="sv-SE" w:eastAsia="ko-KR"/>
              </w:rPr>
              <w:lastRenderedPageBreak/>
              <w:t>Huawei, HiSilicon</w:t>
            </w:r>
          </w:p>
        </w:tc>
        <w:tc>
          <w:tcPr>
            <w:tcW w:w="1134" w:type="dxa"/>
          </w:tcPr>
          <w:p w14:paraId="5D3ECF03" w14:textId="202B1ED7" w:rsidR="003E365E" w:rsidRDefault="003E365E" w:rsidP="00AB0F96">
            <w:pPr>
              <w:rPr>
                <w:lang w:eastAsia="ko-KR"/>
              </w:rPr>
            </w:pPr>
            <w:r>
              <w:rPr>
                <w:lang w:eastAsia="ko-KR"/>
              </w:rPr>
              <w:t>Yes</w:t>
            </w:r>
          </w:p>
        </w:tc>
        <w:tc>
          <w:tcPr>
            <w:tcW w:w="7089" w:type="dxa"/>
          </w:tcPr>
          <w:p w14:paraId="4D98A039" w14:textId="77777777" w:rsidR="003E365E" w:rsidRDefault="003E365E" w:rsidP="00AB0F96"/>
        </w:tc>
      </w:tr>
      <w:tr w:rsidR="005B20BA" w14:paraId="412B8D15" w14:textId="77777777" w:rsidTr="00D877DC">
        <w:tc>
          <w:tcPr>
            <w:tcW w:w="1696" w:type="dxa"/>
          </w:tcPr>
          <w:p w14:paraId="121FB953" w14:textId="47081E07" w:rsidR="005B20BA" w:rsidRDefault="005B20BA" w:rsidP="00AB0F96">
            <w:pPr>
              <w:rPr>
                <w:lang w:val="sv-SE" w:eastAsia="ko-KR"/>
              </w:rPr>
            </w:pPr>
            <w:r>
              <w:rPr>
                <w:lang w:val="sv-SE" w:eastAsia="ko-KR"/>
              </w:rPr>
              <w:t>ZTE</w:t>
            </w:r>
          </w:p>
        </w:tc>
        <w:tc>
          <w:tcPr>
            <w:tcW w:w="1134" w:type="dxa"/>
          </w:tcPr>
          <w:p w14:paraId="66155973" w14:textId="7F363973" w:rsidR="005B20BA" w:rsidRDefault="005B20BA" w:rsidP="00AB0F96">
            <w:pPr>
              <w:rPr>
                <w:lang w:eastAsia="ko-KR"/>
              </w:rPr>
            </w:pPr>
            <w:r>
              <w:rPr>
                <w:lang w:eastAsia="ko-KR"/>
              </w:rPr>
              <w:t>Yes</w:t>
            </w:r>
          </w:p>
        </w:tc>
        <w:tc>
          <w:tcPr>
            <w:tcW w:w="7089" w:type="dxa"/>
          </w:tcPr>
          <w:p w14:paraId="5C1588BC" w14:textId="77777777" w:rsidR="005B20BA" w:rsidRDefault="005B20BA" w:rsidP="00AB0F96"/>
        </w:tc>
      </w:tr>
      <w:tr w:rsidR="00C52DE9" w14:paraId="110BB824" w14:textId="77777777" w:rsidTr="00D877DC">
        <w:tc>
          <w:tcPr>
            <w:tcW w:w="1696" w:type="dxa"/>
          </w:tcPr>
          <w:p w14:paraId="1FEC8A78" w14:textId="519E320B" w:rsidR="00C52DE9" w:rsidRPr="00C52DE9" w:rsidRDefault="00C52DE9" w:rsidP="00AB0F96">
            <w:pPr>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1134" w:type="dxa"/>
          </w:tcPr>
          <w:p w14:paraId="5088E00E" w14:textId="12A579F5"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2E085759" w14:textId="77777777" w:rsidR="00C52DE9" w:rsidRDefault="00C52DE9" w:rsidP="00AB0F96"/>
        </w:tc>
      </w:tr>
    </w:tbl>
    <w:p w14:paraId="490D0351" w14:textId="2148145E" w:rsidR="00520C33" w:rsidRDefault="00520C33" w:rsidP="00520C33"/>
    <w:p w14:paraId="5CC68BDB" w14:textId="67ACF18F" w:rsidR="00C13E00" w:rsidRDefault="004274E4" w:rsidP="00C13E00">
      <w:pPr>
        <w:rPr>
          <w:lang w:val="en-US"/>
        </w:rPr>
      </w:pPr>
      <w:r>
        <w:t xml:space="preserve">With the above ASN.1 change, [1] further proposes to update the field description for </w:t>
      </w:r>
      <w:r w:rsidRPr="004274E4">
        <w:t>supportedBandwidthDL/UL</w:t>
      </w:r>
      <w:r w:rsidR="00B46D29">
        <w:t xml:space="preserve"> as follow</w:t>
      </w:r>
      <w:r w:rsidR="00C13E00">
        <w:t xml:space="preserve">. </w:t>
      </w:r>
      <w:r w:rsidR="00F34638">
        <w:rPr>
          <w:lang w:val="en-US"/>
        </w:rPr>
        <w:t xml:space="preserve">For FR2-1, the set of mandatory CBW is 50,100,200MHz. With the same logic, for FR2-2 band, a set of CBW may also be defined as mandatory by RAN4.  </w:t>
      </w:r>
      <w:r w:rsidR="00F34638" w:rsidRPr="00295994">
        <w:rPr>
          <w:lang w:val="en-US"/>
        </w:rPr>
        <w:t>This can wait for RAN4 progress</w:t>
      </w:r>
      <w:r w:rsidR="00F34638">
        <w:rPr>
          <w:lang w:val="en-US"/>
        </w:rPr>
        <w:t>. From RAN2 point of view, RAN2 just need to update that the mandatory CBW for FR2 in the field description for supportedBandwidthDL/UL is just for FR2-1 bands.</w:t>
      </w:r>
    </w:p>
    <w:p w14:paraId="654222AD" w14:textId="47F03D48" w:rsidR="00C00BDF" w:rsidRPr="00C13E00" w:rsidRDefault="00C00BDF" w:rsidP="00520C33">
      <w:pPr>
        <w:rPr>
          <w:lang w:val="en-US"/>
        </w:rPr>
      </w:pPr>
    </w:p>
    <w:p w14:paraId="65AF09E5" w14:textId="5DABB295" w:rsidR="00B46D29" w:rsidRDefault="00B46D29" w:rsidP="00520C33"/>
    <w:p w14:paraId="4F49EF73" w14:textId="77777777" w:rsidR="00E836C8" w:rsidRDefault="00E836C8" w:rsidP="00E836C8">
      <w:pPr>
        <w:rPr>
          <w:lang w:val="en-US"/>
        </w:rPr>
      </w:pPr>
      <w:r w:rsidRPr="00980CA5">
        <w:rPr>
          <w:b/>
          <w:bCs/>
          <w:lang w:val="en-US"/>
        </w:rPr>
        <w:t>Proposal#3:</w:t>
      </w:r>
      <w:r>
        <w:rPr>
          <w:lang w:val="en-US"/>
        </w:rPr>
        <w:t xml:space="preserve"> The field description for </w:t>
      </w:r>
      <w:r w:rsidRPr="00150EFE">
        <w:rPr>
          <w:i/>
          <w:iCs/>
          <w:lang w:val="en-US"/>
        </w:rPr>
        <w:t>supportedBandwidthDL</w:t>
      </w:r>
      <w:r>
        <w:rPr>
          <w:lang w:val="en-US"/>
        </w:rPr>
        <w:t xml:space="preserve"> is updated as follow (similarly also to </w:t>
      </w:r>
      <w:r w:rsidRPr="00150EFE">
        <w:rPr>
          <w:i/>
          <w:iCs/>
          <w:lang w:val="en-US"/>
        </w:rPr>
        <w:t>supportedBandwidthUL</w:t>
      </w:r>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836C8" w:rsidRPr="001F4300" w14:paraId="7CE0F3C4" w14:textId="77777777" w:rsidTr="00584615">
        <w:trPr>
          <w:cantSplit/>
          <w:tblHeader/>
        </w:trPr>
        <w:tc>
          <w:tcPr>
            <w:tcW w:w="6917" w:type="dxa"/>
          </w:tcPr>
          <w:p w14:paraId="6273F55A" w14:textId="77777777" w:rsidR="00E836C8" w:rsidRPr="00CB31BF" w:rsidRDefault="00E836C8" w:rsidP="00584615">
            <w:pPr>
              <w:pStyle w:val="TAL"/>
              <w:rPr>
                <w:b/>
                <w:bCs/>
                <w:i/>
                <w:iCs/>
                <w:color w:val="FF0000"/>
                <w:u w:val="single"/>
              </w:rPr>
            </w:pPr>
            <w:r w:rsidRPr="001F4300">
              <w:rPr>
                <w:b/>
                <w:bCs/>
                <w:i/>
                <w:iCs/>
              </w:rPr>
              <w:t>supportedBandwidthDL</w:t>
            </w:r>
            <w:r>
              <w:rPr>
                <w:b/>
                <w:bCs/>
                <w:i/>
                <w:iCs/>
                <w:color w:val="FF0000"/>
                <w:u w:val="single"/>
              </w:rPr>
              <w:t>, supportedBandwidthDL-v17xy</w:t>
            </w:r>
          </w:p>
          <w:p w14:paraId="15987116" w14:textId="77777777" w:rsidR="00E836C8" w:rsidRPr="001F4300" w:rsidRDefault="00E836C8"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4372858" w14:textId="77777777" w:rsidR="00E836C8" w:rsidRPr="00886FB2" w:rsidRDefault="00E836C8"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the set of mandatory CBW is 50, 100, 200 MHz.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r>
              <w:t xml:space="preserve"> </w:t>
            </w:r>
            <w:r>
              <w:rPr>
                <w:color w:val="FF0000"/>
                <w:u w:val="single"/>
              </w:rPr>
              <w:t xml:space="preserve">For SCS 480kHz and 960kHz in FR2-2, </w:t>
            </w:r>
            <w:r w:rsidRPr="007B6AB6">
              <w:rPr>
                <w:i/>
                <w:iCs/>
                <w:color w:val="FF0000"/>
                <w:u w:val="single"/>
              </w:rPr>
              <w:t>supportedBandwidthDL</w:t>
            </w:r>
            <w:r>
              <w:rPr>
                <w:color w:val="FF0000"/>
                <w:u w:val="single"/>
              </w:rPr>
              <w:t xml:space="preserve"> (with suffix) can be set if the maximum DL channel bandwidth supported is greater than 400MHz, otherwise it is absent.</w:t>
            </w:r>
          </w:p>
          <w:p w14:paraId="23137929" w14:textId="77777777" w:rsidR="00E836C8" w:rsidRPr="001F4300" w:rsidRDefault="00E836C8" w:rsidP="00584615">
            <w:pPr>
              <w:pStyle w:val="TAL"/>
            </w:pPr>
          </w:p>
          <w:p w14:paraId="3D1BCE6B" w14:textId="77777777" w:rsidR="00E836C8" w:rsidRPr="001F4300" w:rsidRDefault="00E836C8" w:rsidP="0058461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ECAC55F" w14:textId="77777777" w:rsidR="00E836C8" w:rsidRPr="001F4300" w:rsidRDefault="00E836C8" w:rsidP="00584615">
            <w:pPr>
              <w:pStyle w:val="TAL"/>
            </w:pPr>
          </w:p>
          <w:p w14:paraId="7402B9EE" w14:textId="77777777" w:rsidR="00E836C8" w:rsidRPr="001F4300" w:rsidRDefault="00E836C8"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
                <w:iCs/>
                <w:color w:val="FF0000"/>
                <w:u w:val="single"/>
              </w:rPr>
              <w:t>/ supportedBandwidthDL (with suffix)</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7A3D95F" w14:textId="77777777" w:rsidR="00E836C8" w:rsidRPr="001F4300" w:rsidRDefault="00E836C8" w:rsidP="00584615">
            <w:pPr>
              <w:pStyle w:val="TAL"/>
              <w:jc w:val="center"/>
            </w:pPr>
            <w:r w:rsidRPr="001F4300">
              <w:t>FSPC</w:t>
            </w:r>
          </w:p>
        </w:tc>
        <w:tc>
          <w:tcPr>
            <w:tcW w:w="567" w:type="dxa"/>
          </w:tcPr>
          <w:p w14:paraId="53D6D95E" w14:textId="77777777" w:rsidR="00E836C8" w:rsidRPr="001F4300" w:rsidRDefault="00E836C8" w:rsidP="00584615">
            <w:pPr>
              <w:pStyle w:val="TAL"/>
              <w:jc w:val="center"/>
            </w:pPr>
            <w:r w:rsidRPr="001F4300">
              <w:t>CY</w:t>
            </w:r>
          </w:p>
        </w:tc>
        <w:tc>
          <w:tcPr>
            <w:tcW w:w="709" w:type="dxa"/>
          </w:tcPr>
          <w:p w14:paraId="745DCC67" w14:textId="77777777" w:rsidR="00E836C8" w:rsidRPr="001F4300" w:rsidRDefault="00E836C8" w:rsidP="00584615">
            <w:pPr>
              <w:pStyle w:val="TAL"/>
              <w:jc w:val="center"/>
            </w:pPr>
            <w:r w:rsidRPr="001F4300">
              <w:rPr>
                <w:bCs/>
                <w:iCs/>
              </w:rPr>
              <w:t>N/A</w:t>
            </w:r>
          </w:p>
        </w:tc>
        <w:tc>
          <w:tcPr>
            <w:tcW w:w="728" w:type="dxa"/>
          </w:tcPr>
          <w:p w14:paraId="4D7782C7" w14:textId="77777777" w:rsidR="00E836C8" w:rsidRPr="001F4300" w:rsidRDefault="00E836C8" w:rsidP="00584615">
            <w:pPr>
              <w:pStyle w:val="TAL"/>
              <w:jc w:val="center"/>
            </w:pPr>
            <w:r w:rsidRPr="001F4300">
              <w:rPr>
                <w:bCs/>
                <w:iCs/>
              </w:rPr>
              <w:t>N/A</w:t>
            </w:r>
          </w:p>
        </w:tc>
      </w:tr>
    </w:tbl>
    <w:p w14:paraId="749CCBA0" w14:textId="77777777" w:rsidR="00C00BDF" w:rsidRDefault="00C00BDF" w:rsidP="00C00BDF">
      <w:pPr>
        <w:rPr>
          <w:lang w:val="en-US"/>
        </w:rPr>
      </w:pPr>
    </w:p>
    <w:p w14:paraId="00ACE3CC" w14:textId="09625B5A" w:rsidR="00C00BDF" w:rsidRPr="00F07848" w:rsidRDefault="00C00BDF" w:rsidP="00C00BDF">
      <w:pPr>
        <w:rPr>
          <w:b/>
          <w:bCs/>
        </w:rPr>
      </w:pPr>
      <w:r>
        <w:rPr>
          <w:b/>
          <w:bCs/>
        </w:rPr>
        <w:t>3</w:t>
      </w:r>
      <w:r w:rsidRPr="00F07848">
        <w:rPr>
          <w:b/>
          <w:bCs/>
        </w:rPr>
        <w:t>-</w:t>
      </w:r>
      <w:r>
        <w:rPr>
          <w:b/>
          <w:bCs/>
        </w:rPr>
        <w:t>1</w:t>
      </w:r>
      <w:r w:rsidR="00DA0B7F">
        <w:rPr>
          <w:b/>
          <w:bCs/>
        </w:rPr>
        <w:t>-2</w:t>
      </w:r>
      <w:r w:rsidRPr="00F07848">
        <w:rPr>
          <w:b/>
          <w:bCs/>
        </w:rPr>
        <w:t xml:space="preserve">. Do companies agree </w:t>
      </w:r>
      <w:r>
        <w:rPr>
          <w:b/>
          <w:bCs/>
        </w:rPr>
        <w:t>to the above Proposal#</w:t>
      </w:r>
      <w:r w:rsidR="00C46130">
        <w:rPr>
          <w:b/>
          <w:bCs/>
        </w:rPr>
        <w:t>3</w:t>
      </w:r>
      <w:r>
        <w:rPr>
          <w:b/>
          <w:bCs/>
        </w:rPr>
        <w:t>?</w:t>
      </w:r>
    </w:p>
    <w:tbl>
      <w:tblPr>
        <w:tblStyle w:val="TableGrid"/>
        <w:tblW w:w="0" w:type="auto"/>
        <w:tblLook w:val="04A0" w:firstRow="1" w:lastRow="0" w:firstColumn="1" w:lastColumn="0" w:noHBand="0" w:noVBand="1"/>
      </w:tblPr>
      <w:tblGrid>
        <w:gridCol w:w="1696"/>
        <w:gridCol w:w="1134"/>
        <w:gridCol w:w="7089"/>
      </w:tblGrid>
      <w:tr w:rsidR="00C00BDF" w14:paraId="4B41E4BB" w14:textId="77777777" w:rsidTr="00584615">
        <w:tc>
          <w:tcPr>
            <w:tcW w:w="1696" w:type="dxa"/>
          </w:tcPr>
          <w:p w14:paraId="03ABBB17" w14:textId="77777777" w:rsidR="00C00BDF" w:rsidRPr="006255C7" w:rsidRDefault="00C00BDF" w:rsidP="00584615">
            <w:pPr>
              <w:rPr>
                <w:b/>
                <w:bCs/>
              </w:rPr>
            </w:pPr>
            <w:r w:rsidRPr="006255C7">
              <w:rPr>
                <w:b/>
                <w:bCs/>
              </w:rPr>
              <w:t>Companies</w:t>
            </w:r>
          </w:p>
        </w:tc>
        <w:tc>
          <w:tcPr>
            <w:tcW w:w="1134" w:type="dxa"/>
          </w:tcPr>
          <w:p w14:paraId="6E351AC0" w14:textId="77777777" w:rsidR="00C00BDF" w:rsidRPr="006255C7" w:rsidRDefault="00C00BDF" w:rsidP="00584615">
            <w:pPr>
              <w:rPr>
                <w:b/>
                <w:bCs/>
              </w:rPr>
            </w:pPr>
            <w:r w:rsidRPr="006255C7">
              <w:rPr>
                <w:b/>
                <w:bCs/>
              </w:rPr>
              <w:t>Yes/No</w:t>
            </w:r>
          </w:p>
        </w:tc>
        <w:tc>
          <w:tcPr>
            <w:tcW w:w="7089" w:type="dxa"/>
          </w:tcPr>
          <w:p w14:paraId="06502256" w14:textId="77777777" w:rsidR="00C00BDF" w:rsidRPr="006255C7" w:rsidRDefault="00C00BDF" w:rsidP="00584615">
            <w:pPr>
              <w:rPr>
                <w:b/>
                <w:bCs/>
              </w:rPr>
            </w:pPr>
            <w:r w:rsidRPr="006255C7">
              <w:rPr>
                <w:b/>
                <w:bCs/>
              </w:rPr>
              <w:t>Comments</w:t>
            </w:r>
          </w:p>
        </w:tc>
      </w:tr>
      <w:tr w:rsidR="00C00BDF" w14:paraId="277D41E1" w14:textId="77777777" w:rsidTr="00584615">
        <w:tc>
          <w:tcPr>
            <w:tcW w:w="1696" w:type="dxa"/>
          </w:tcPr>
          <w:p w14:paraId="39F0A935" w14:textId="77777777" w:rsidR="00C00BDF" w:rsidRDefault="00C00BDF" w:rsidP="00584615">
            <w:r>
              <w:t>Intel</w:t>
            </w:r>
          </w:p>
        </w:tc>
        <w:tc>
          <w:tcPr>
            <w:tcW w:w="1134" w:type="dxa"/>
          </w:tcPr>
          <w:p w14:paraId="609836D6" w14:textId="77777777" w:rsidR="00C00BDF" w:rsidRDefault="00C00BDF" w:rsidP="00584615">
            <w:r>
              <w:t>Yes</w:t>
            </w:r>
          </w:p>
        </w:tc>
        <w:tc>
          <w:tcPr>
            <w:tcW w:w="7089" w:type="dxa"/>
          </w:tcPr>
          <w:p w14:paraId="4A7C8EC0" w14:textId="77777777" w:rsidR="00C00BDF" w:rsidRDefault="00C00BDF" w:rsidP="00584615"/>
        </w:tc>
      </w:tr>
      <w:tr w:rsidR="00C00BDF" w14:paraId="2386C87E" w14:textId="77777777" w:rsidTr="00584615">
        <w:tc>
          <w:tcPr>
            <w:tcW w:w="1696" w:type="dxa"/>
          </w:tcPr>
          <w:p w14:paraId="0B551E52" w14:textId="5428B1ED" w:rsidR="00C00BDF" w:rsidRDefault="00632D86" w:rsidP="00584615">
            <w:r>
              <w:t>Nokia</w:t>
            </w:r>
          </w:p>
        </w:tc>
        <w:tc>
          <w:tcPr>
            <w:tcW w:w="1134" w:type="dxa"/>
          </w:tcPr>
          <w:p w14:paraId="5B78F180" w14:textId="5656517E" w:rsidR="00C00BDF" w:rsidRDefault="00632D86" w:rsidP="00584615">
            <w:r>
              <w:t>Yes</w:t>
            </w:r>
          </w:p>
        </w:tc>
        <w:tc>
          <w:tcPr>
            <w:tcW w:w="7089" w:type="dxa"/>
          </w:tcPr>
          <w:p w14:paraId="49D5A0CE" w14:textId="77777777" w:rsidR="00C00BDF" w:rsidRDefault="00C00BDF" w:rsidP="00584615"/>
        </w:tc>
      </w:tr>
      <w:tr w:rsidR="00C00BDF" w14:paraId="6F03173B" w14:textId="77777777" w:rsidTr="00584615">
        <w:tc>
          <w:tcPr>
            <w:tcW w:w="1696" w:type="dxa"/>
          </w:tcPr>
          <w:p w14:paraId="04C65275" w14:textId="0FBBC47C" w:rsidR="00C00BDF" w:rsidRDefault="006516B4" w:rsidP="00584615">
            <w:r>
              <w:t>Ericsson</w:t>
            </w:r>
          </w:p>
        </w:tc>
        <w:tc>
          <w:tcPr>
            <w:tcW w:w="1134" w:type="dxa"/>
          </w:tcPr>
          <w:p w14:paraId="47560D53" w14:textId="7BE677F4" w:rsidR="00C00BDF" w:rsidRDefault="006516B4" w:rsidP="00584615">
            <w:r>
              <w:t>Yes</w:t>
            </w:r>
          </w:p>
        </w:tc>
        <w:tc>
          <w:tcPr>
            <w:tcW w:w="7089" w:type="dxa"/>
          </w:tcPr>
          <w:p w14:paraId="4B49F32E" w14:textId="77777777" w:rsidR="00C00BDF" w:rsidRDefault="00C00BDF" w:rsidP="00584615"/>
        </w:tc>
      </w:tr>
      <w:tr w:rsidR="00AB0F96" w14:paraId="2D3C3801" w14:textId="77777777" w:rsidTr="00584615">
        <w:tc>
          <w:tcPr>
            <w:tcW w:w="1696" w:type="dxa"/>
          </w:tcPr>
          <w:p w14:paraId="7A1C536C" w14:textId="44D864F3" w:rsidR="00AB0F96" w:rsidRDefault="00AB0F96" w:rsidP="00AB0F96">
            <w:r>
              <w:rPr>
                <w:rFonts w:hint="eastAsia"/>
                <w:lang w:eastAsia="ko-KR"/>
              </w:rPr>
              <w:lastRenderedPageBreak/>
              <w:t>LGE</w:t>
            </w:r>
          </w:p>
        </w:tc>
        <w:tc>
          <w:tcPr>
            <w:tcW w:w="1134" w:type="dxa"/>
          </w:tcPr>
          <w:p w14:paraId="2BB94A00" w14:textId="3CA59D10" w:rsidR="00AB0F96" w:rsidRDefault="00AB0F96" w:rsidP="00AB0F96">
            <w:r>
              <w:rPr>
                <w:rFonts w:hint="eastAsia"/>
                <w:lang w:eastAsia="ko-KR"/>
              </w:rPr>
              <w:t>Yes</w:t>
            </w:r>
          </w:p>
        </w:tc>
        <w:tc>
          <w:tcPr>
            <w:tcW w:w="7089" w:type="dxa"/>
          </w:tcPr>
          <w:p w14:paraId="7E58BC49" w14:textId="77777777" w:rsidR="00AB0F96" w:rsidRDefault="00AB0F96" w:rsidP="00AB0F96"/>
        </w:tc>
      </w:tr>
      <w:tr w:rsidR="003E365E" w14:paraId="18EF692C" w14:textId="77777777" w:rsidTr="00584615">
        <w:tc>
          <w:tcPr>
            <w:tcW w:w="1696" w:type="dxa"/>
          </w:tcPr>
          <w:p w14:paraId="4AD07D52" w14:textId="67FED64C" w:rsidR="003E365E" w:rsidRDefault="003E365E" w:rsidP="00AB0F96">
            <w:pPr>
              <w:rPr>
                <w:lang w:eastAsia="ko-KR"/>
              </w:rPr>
            </w:pPr>
            <w:r>
              <w:rPr>
                <w:lang w:eastAsia="ko-KR"/>
              </w:rPr>
              <w:t>Huawei, HiSilicon</w:t>
            </w:r>
          </w:p>
        </w:tc>
        <w:tc>
          <w:tcPr>
            <w:tcW w:w="1134" w:type="dxa"/>
          </w:tcPr>
          <w:p w14:paraId="3B649F36" w14:textId="541C6E52" w:rsidR="003E365E" w:rsidRDefault="003E365E" w:rsidP="00AB0F96">
            <w:pPr>
              <w:rPr>
                <w:lang w:eastAsia="ko-KR"/>
              </w:rPr>
            </w:pPr>
            <w:r>
              <w:rPr>
                <w:lang w:eastAsia="ko-KR"/>
              </w:rPr>
              <w:t>Yes</w:t>
            </w:r>
          </w:p>
        </w:tc>
        <w:tc>
          <w:tcPr>
            <w:tcW w:w="7089" w:type="dxa"/>
          </w:tcPr>
          <w:p w14:paraId="1E3CAE17" w14:textId="77777777" w:rsidR="003E365E" w:rsidRDefault="003E365E" w:rsidP="00AB0F96"/>
        </w:tc>
      </w:tr>
      <w:tr w:rsidR="005B20BA" w14:paraId="0DD55B74" w14:textId="77777777" w:rsidTr="00584615">
        <w:tc>
          <w:tcPr>
            <w:tcW w:w="1696" w:type="dxa"/>
          </w:tcPr>
          <w:p w14:paraId="66E3B19E" w14:textId="7A75EE3E" w:rsidR="005B20BA" w:rsidRDefault="005B20BA" w:rsidP="00AB0F96">
            <w:pPr>
              <w:rPr>
                <w:lang w:eastAsia="ko-KR"/>
              </w:rPr>
            </w:pPr>
            <w:r>
              <w:rPr>
                <w:lang w:eastAsia="ko-KR"/>
              </w:rPr>
              <w:t>ZTE</w:t>
            </w:r>
          </w:p>
        </w:tc>
        <w:tc>
          <w:tcPr>
            <w:tcW w:w="1134" w:type="dxa"/>
          </w:tcPr>
          <w:p w14:paraId="4821E7A5" w14:textId="2896346D" w:rsidR="005B20BA" w:rsidRDefault="005B20BA" w:rsidP="00AB0F96">
            <w:pPr>
              <w:rPr>
                <w:lang w:eastAsia="ko-KR"/>
              </w:rPr>
            </w:pPr>
            <w:r>
              <w:rPr>
                <w:lang w:eastAsia="ko-KR"/>
              </w:rPr>
              <w:t>Yes</w:t>
            </w:r>
          </w:p>
        </w:tc>
        <w:tc>
          <w:tcPr>
            <w:tcW w:w="7089" w:type="dxa"/>
          </w:tcPr>
          <w:p w14:paraId="57C07856" w14:textId="77777777" w:rsidR="005B20BA" w:rsidRDefault="005B20BA" w:rsidP="00AB0F96"/>
        </w:tc>
      </w:tr>
      <w:tr w:rsidR="00C52DE9" w14:paraId="126DED07" w14:textId="77777777" w:rsidTr="00584615">
        <w:tc>
          <w:tcPr>
            <w:tcW w:w="1696" w:type="dxa"/>
          </w:tcPr>
          <w:p w14:paraId="58779FB6" w14:textId="2374F34C"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036E7E8" w14:textId="732E7356"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56B5A24" w14:textId="77777777" w:rsidR="00C52DE9" w:rsidRDefault="00C52DE9" w:rsidP="00AB0F96"/>
        </w:tc>
      </w:tr>
    </w:tbl>
    <w:p w14:paraId="649F255F" w14:textId="77777777" w:rsidR="00C00BDF" w:rsidRDefault="00C00BDF" w:rsidP="00C00BDF"/>
    <w:p w14:paraId="2A906BCA" w14:textId="2D25A345" w:rsidR="00C46130" w:rsidRDefault="00C46130" w:rsidP="00C46130">
      <w:pPr>
        <w:pStyle w:val="Heading2"/>
        <w:numPr>
          <w:ilvl w:val="1"/>
          <w:numId w:val="41"/>
        </w:numPr>
        <w:ind w:left="578" w:hanging="578"/>
        <w:jc w:val="left"/>
        <w:rPr>
          <w:lang w:val="en-US"/>
        </w:rPr>
      </w:pPr>
      <w:r w:rsidRPr="0090128F">
        <w:rPr>
          <w:lang w:val="en-US"/>
        </w:rPr>
        <w:t xml:space="preserve">Updates to </w:t>
      </w:r>
      <w:r w:rsidR="00184002">
        <w:rPr>
          <w:lang w:val="en-US"/>
        </w:rPr>
        <w:t>channelBWs (UL/DL)</w:t>
      </w:r>
    </w:p>
    <w:p w14:paraId="24E398F6" w14:textId="41E43BC3" w:rsidR="00A65E9B" w:rsidRDefault="00A65E9B" w:rsidP="00A65E9B">
      <w:pPr>
        <w:rPr>
          <w:lang w:val="en-US"/>
        </w:rPr>
      </w:pPr>
      <w:r>
        <w:rPr>
          <w:lang w:val="en-US"/>
        </w:rPr>
        <w:t xml:space="preserve">As the existing channelBWs-DL/UL are mandatory with capability </w:t>
      </w:r>
      <w:r w:rsidR="003E365E">
        <w:rPr>
          <w:lang w:val="en-US"/>
        </w:rPr>
        <w:pgNum/>
      </w:r>
      <w:r w:rsidR="003E365E">
        <w:rPr>
          <w:lang w:val="en-US"/>
        </w:rPr>
        <w:t>ignaling</w:t>
      </w:r>
      <w:r>
        <w:rPr>
          <w:lang w:val="en-US"/>
        </w:rPr>
        <w:t xml:space="preserve"> only for FR1 and FR2-1 as follow, </w:t>
      </w:r>
    </w:p>
    <w:p w14:paraId="4A6FE684" w14:textId="77777777" w:rsidR="00A65E9B" w:rsidRPr="00541829" w:rsidRDefault="00A65E9B" w:rsidP="00A65E9B">
      <w:r w:rsidRPr="00541829">
        <w:rPr>
          <w:noProof/>
          <w:lang w:val="en-US" w:eastAsia="ko-KR"/>
        </w:rPr>
        <w:drawing>
          <wp:inline distT="0" distB="0" distL="0" distR="0" wp14:anchorId="74F4832B" wp14:editId="6358F81D">
            <wp:extent cx="6122035"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852805"/>
                    </a:xfrm>
                    <a:prstGeom prst="rect">
                      <a:avLst/>
                    </a:prstGeom>
                    <a:noFill/>
                    <a:ln>
                      <a:noFill/>
                    </a:ln>
                  </pic:spPr>
                </pic:pic>
              </a:graphicData>
            </a:graphic>
          </wp:inline>
        </w:drawing>
      </w:r>
    </w:p>
    <w:p w14:paraId="41EB24EE" w14:textId="4680BF30" w:rsidR="00A65E9B" w:rsidRDefault="002B5998" w:rsidP="00A65E9B">
      <w:pPr>
        <w:rPr>
          <w:lang w:val="en-US"/>
        </w:rPr>
      </w:pPr>
      <w:r>
        <w:rPr>
          <w:lang w:val="en-US"/>
        </w:rPr>
        <w:t>A</w:t>
      </w:r>
      <w:r w:rsidR="00A65E9B">
        <w:rPr>
          <w:lang w:val="en-US"/>
        </w:rPr>
        <w:t xml:space="preserve"> new channelBWs-DL/UL may need to be introduced to include SCS 120kHz, 480kHz and 960kHz channel bandwidth if based on the legacy Rel-15 signalling.</w:t>
      </w:r>
    </w:p>
    <w:p w14:paraId="5B0B6D54" w14:textId="7BC118D7" w:rsidR="00F76DCF" w:rsidRPr="00937F07" w:rsidRDefault="00F76DCF" w:rsidP="00F76DCF">
      <w:pPr>
        <w:spacing w:after="0"/>
        <w:rPr>
          <w:lang w:eastAsia="zh-CN"/>
        </w:rPr>
      </w:pPr>
      <w:r>
        <w:rPr>
          <w:lang w:eastAsia="zh-CN"/>
        </w:rPr>
        <w:t>However, [1] understanding is that these per band channel bandwidth capabilities for UL and DL are also being discussed in RAN4 and there is also the option that UE just needs to optionally indicate the SCS supported for FR2-2 (as per RAN1 features 24-1/1a (for 120kHz) SCS) 24-4/4a (for 480kHz SCS) and 24-5/5a (for 960kHz SCS)) and if UE indicates a SCS is supported per R1 feature, UE mandatory supports all the bandwidths corresponding to the SCS without capability signalling.  Hence RAN2 should wait for RAN4 conclusion on this.</w:t>
      </w:r>
    </w:p>
    <w:p w14:paraId="606E0A67" w14:textId="77777777" w:rsidR="00F76DCF" w:rsidRDefault="00F76DCF" w:rsidP="00F76DCF">
      <w:pPr>
        <w:spacing w:after="0"/>
        <w:rPr>
          <w:rFonts w:ascii="Calibri" w:hAnsi="Calibri" w:cs="Calibri"/>
          <w:sz w:val="22"/>
          <w:szCs w:val="22"/>
          <w:lang w:eastAsia="zh-CN"/>
        </w:rPr>
      </w:pPr>
    </w:p>
    <w:p w14:paraId="7891F7EB" w14:textId="77777777" w:rsidR="00F76DCF" w:rsidRDefault="00F76DCF" w:rsidP="00F76DCF">
      <w:pPr>
        <w:spacing w:after="0"/>
        <w:rPr>
          <w:lang w:val="en-US"/>
        </w:rPr>
      </w:pPr>
      <w:r w:rsidRPr="00172172">
        <w:rPr>
          <w:b/>
          <w:bCs/>
          <w:lang w:val="en-US"/>
        </w:rPr>
        <w:t>Proposal#</w:t>
      </w:r>
      <w:r>
        <w:rPr>
          <w:b/>
          <w:bCs/>
          <w:lang w:val="en-US"/>
        </w:rPr>
        <w:t>4</w:t>
      </w:r>
      <w:r w:rsidRPr="00172172">
        <w:rPr>
          <w:b/>
          <w:bCs/>
          <w:lang w:val="en-US"/>
        </w:rPr>
        <w:t>:</w:t>
      </w:r>
      <w:r>
        <w:rPr>
          <w:lang w:val="en-US"/>
        </w:rPr>
        <w:t xml:space="preserve"> For the per band channelBWs-DL/UL UE capabilities for FR2-2, RAN2 should wait for RAN4 progress on the R4 feature list.</w:t>
      </w:r>
    </w:p>
    <w:p w14:paraId="12E0DECC" w14:textId="0F7D7887" w:rsidR="00F76DCF" w:rsidRDefault="00F76DCF" w:rsidP="00F76DCF">
      <w:pPr>
        <w:spacing w:after="0"/>
        <w:rPr>
          <w:rFonts w:ascii="Calibri" w:hAnsi="Calibri" w:cs="Calibri"/>
          <w:sz w:val="22"/>
          <w:szCs w:val="22"/>
          <w:lang w:eastAsia="zh-CN"/>
        </w:rPr>
      </w:pPr>
    </w:p>
    <w:p w14:paraId="720E809B" w14:textId="55BB2E84" w:rsidR="00DA0B7F" w:rsidRPr="00F07848" w:rsidRDefault="00DA0B7F" w:rsidP="00DA0B7F">
      <w:pPr>
        <w:rPr>
          <w:b/>
          <w:bCs/>
        </w:rPr>
      </w:pPr>
      <w:r>
        <w:rPr>
          <w:b/>
          <w:bCs/>
        </w:rPr>
        <w:t>3</w:t>
      </w:r>
      <w:r w:rsidRPr="00F07848">
        <w:rPr>
          <w:b/>
          <w:bCs/>
        </w:rPr>
        <w:t>-</w:t>
      </w:r>
      <w:r w:rsidR="00590315">
        <w:rPr>
          <w:b/>
          <w:bCs/>
        </w:rPr>
        <w:t>2</w:t>
      </w:r>
      <w:r>
        <w:rPr>
          <w:b/>
          <w:bCs/>
        </w:rPr>
        <w:t>-</w:t>
      </w:r>
      <w:r w:rsidR="00590315">
        <w:rPr>
          <w:b/>
          <w:bCs/>
        </w:rPr>
        <w:t>1</w:t>
      </w:r>
      <w:r w:rsidRPr="00F07848">
        <w:rPr>
          <w:b/>
          <w:bCs/>
        </w:rPr>
        <w:t xml:space="preserve">. Do companies agree </w:t>
      </w:r>
      <w:r>
        <w:rPr>
          <w:b/>
          <w:bCs/>
        </w:rPr>
        <w:t>to the above Proposal#</w:t>
      </w:r>
      <w:r w:rsidR="00590315">
        <w:rPr>
          <w:b/>
          <w:bCs/>
        </w:rPr>
        <w:t>4</w:t>
      </w:r>
      <w:r>
        <w:rPr>
          <w:b/>
          <w:bCs/>
        </w:rPr>
        <w:t>?</w:t>
      </w:r>
    </w:p>
    <w:tbl>
      <w:tblPr>
        <w:tblStyle w:val="TableGrid"/>
        <w:tblW w:w="0" w:type="auto"/>
        <w:tblLook w:val="04A0" w:firstRow="1" w:lastRow="0" w:firstColumn="1" w:lastColumn="0" w:noHBand="0" w:noVBand="1"/>
      </w:tblPr>
      <w:tblGrid>
        <w:gridCol w:w="1696"/>
        <w:gridCol w:w="1134"/>
        <w:gridCol w:w="7089"/>
      </w:tblGrid>
      <w:tr w:rsidR="00DA0B7F" w14:paraId="3278ABFA" w14:textId="77777777" w:rsidTr="00584615">
        <w:tc>
          <w:tcPr>
            <w:tcW w:w="1696" w:type="dxa"/>
          </w:tcPr>
          <w:p w14:paraId="3168B019" w14:textId="77777777" w:rsidR="00DA0B7F" w:rsidRPr="006255C7" w:rsidRDefault="00DA0B7F" w:rsidP="00584615">
            <w:pPr>
              <w:rPr>
                <w:b/>
                <w:bCs/>
              </w:rPr>
            </w:pPr>
            <w:r w:rsidRPr="006255C7">
              <w:rPr>
                <w:b/>
                <w:bCs/>
              </w:rPr>
              <w:t>Companies</w:t>
            </w:r>
          </w:p>
        </w:tc>
        <w:tc>
          <w:tcPr>
            <w:tcW w:w="1134" w:type="dxa"/>
          </w:tcPr>
          <w:p w14:paraId="1838773E" w14:textId="77777777" w:rsidR="00DA0B7F" w:rsidRPr="006255C7" w:rsidRDefault="00DA0B7F" w:rsidP="00584615">
            <w:pPr>
              <w:rPr>
                <w:b/>
                <w:bCs/>
              </w:rPr>
            </w:pPr>
            <w:r w:rsidRPr="006255C7">
              <w:rPr>
                <w:b/>
                <w:bCs/>
              </w:rPr>
              <w:t>Yes/No</w:t>
            </w:r>
          </w:p>
        </w:tc>
        <w:tc>
          <w:tcPr>
            <w:tcW w:w="7089" w:type="dxa"/>
          </w:tcPr>
          <w:p w14:paraId="494335ED" w14:textId="77777777" w:rsidR="00DA0B7F" w:rsidRPr="006255C7" w:rsidRDefault="00DA0B7F" w:rsidP="00584615">
            <w:pPr>
              <w:rPr>
                <w:b/>
                <w:bCs/>
              </w:rPr>
            </w:pPr>
            <w:r w:rsidRPr="006255C7">
              <w:rPr>
                <w:b/>
                <w:bCs/>
              </w:rPr>
              <w:t>Comments</w:t>
            </w:r>
          </w:p>
        </w:tc>
      </w:tr>
      <w:tr w:rsidR="00DA0B7F" w14:paraId="341302D7" w14:textId="77777777" w:rsidTr="00584615">
        <w:tc>
          <w:tcPr>
            <w:tcW w:w="1696" w:type="dxa"/>
          </w:tcPr>
          <w:p w14:paraId="5A6A585B" w14:textId="77777777" w:rsidR="00DA0B7F" w:rsidRDefault="00DA0B7F" w:rsidP="00584615">
            <w:r>
              <w:t>Intel</w:t>
            </w:r>
          </w:p>
        </w:tc>
        <w:tc>
          <w:tcPr>
            <w:tcW w:w="1134" w:type="dxa"/>
          </w:tcPr>
          <w:p w14:paraId="3CCC804A" w14:textId="77777777" w:rsidR="00DA0B7F" w:rsidRDefault="00DA0B7F" w:rsidP="00584615">
            <w:r>
              <w:t>Yes</w:t>
            </w:r>
          </w:p>
        </w:tc>
        <w:tc>
          <w:tcPr>
            <w:tcW w:w="7089" w:type="dxa"/>
          </w:tcPr>
          <w:p w14:paraId="0C625993" w14:textId="77777777" w:rsidR="00DA0B7F" w:rsidRDefault="00DA0B7F" w:rsidP="00584615"/>
        </w:tc>
      </w:tr>
      <w:tr w:rsidR="00DA0B7F" w14:paraId="52956A2F" w14:textId="77777777" w:rsidTr="00584615">
        <w:tc>
          <w:tcPr>
            <w:tcW w:w="1696" w:type="dxa"/>
          </w:tcPr>
          <w:p w14:paraId="5860D2E9" w14:textId="08A5D3B8" w:rsidR="00DA0B7F" w:rsidRDefault="00632D86" w:rsidP="00584615">
            <w:r>
              <w:t>Nokia</w:t>
            </w:r>
          </w:p>
        </w:tc>
        <w:tc>
          <w:tcPr>
            <w:tcW w:w="1134" w:type="dxa"/>
          </w:tcPr>
          <w:p w14:paraId="15882890" w14:textId="08776411" w:rsidR="00DA0B7F" w:rsidRDefault="00632D86" w:rsidP="00584615">
            <w:r>
              <w:t>Yes</w:t>
            </w:r>
          </w:p>
        </w:tc>
        <w:tc>
          <w:tcPr>
            <w:tcW w:w="7089" w:type="dxa"/>
          </w:tcPr>
          <w:p w14:paraId="2388CFB7" w14:textId="77777777" w:rsidR="00DA0B7F" w:rsidRDefault="00DA0B7F" w:rsidP="00584615"/>
        </w:tc>
      </w:tr>
      <w:tr w:rsidR="00DA0B7F" w14:paraId="7882681A" w14:textId="77777777" w:rsidTr="00584615">
        <w:tc>
          <w:tcPr>
            <w:tcW w:w="1696" w:type="dxa"/>
          </w:tcPr>
          <w:p w14:paraId="49176A96" w14:textId="2782B7B8" w:rsidR="00DA0B7F" w:rsidRDefault="006516B4" w:rsidP="00584615">
            <w:r>
              <w:t>Ericsson</w:t>
            </w:r>
          </w:p>
        </w:tc>
        <w:tc>
          <w:tcPr>
            <w:tcW w:w="1134" w:type="dxa"/>
          </w:tcPr>
          <w:p w14:paraId="2260CA58" w14:textId="2E381483" w:rsidR="00DA0B7F" w:rsidRDefault="006516B4" w:rsidP="00584615">
            <w:r>
              <w:t>Yes</w:t>
            </w:r>
          </w:p>
        </w:tc>
        <w:tc>
          <w:tcPr>
            <w:tcW w:w="7089" w:type="dxa"/>
          </w:tcPr>
          <w:p w14:paraId="763F613D" w14:textId="77777777" w:rsidR="00DA0B7F" w:rsidRDefault="00DA0B7F" w:rsidP="00584615"/>
        </w:tc>
      </w:tr>
      <w:tr w:rsidR="00AB0F96" w14:paraId="24817ECB" w14:textId="77777777" w:rsidTr="00584615">
        <w:tc>
          <w:tcPr>
            <w:tcW w:w="1696" w:type="dxa"/>
          </w:tcPr>
          <w:p w14:paraId="5BF1178B" w14:textId="17780101" w:rsidR="00AB0F96" w:rsidRDefault="00AB0F96" w:rsidP="00AB0F96">
            <w:r>
              <w:rPr>
                <w:rFonts w:hint="eastAsia"/>
                <w:lang w:eastAsia="ko-KR"/>
              </w:rPr>
              <w:t>LGE</w:t>
            </w:r>
          </w:p>
        </w:tc>
        <w:tc>
          <w:tcPr>
            <w:tcW w:w="1134" w:type="dxa"/>
          </w:tcPr>
          <w:p w14:paraId="4B21109A" w14:textId="71CB45E6" w:rsidR="00AB0F96" w:rsidRDefault="00AB0F96" w:rsidP="00AB0F96">
            <w:r>
              <w:rPr>
                <w:rFonts w:hint="eastAsia"/>
                <w:lang w:eastAsia="ko-KR"/>
              </w:rPr>
              <w:t>Yes</w:t>
            </w:r>
          </w:p>
        </w:tc>
        <w:tc>
          <w:tcPr>
            <w:tcW w:w="7089" w:type="dxa"/>
          </w:tcPr>
          <w:p w14:paraId="4E86CD5E" w14:textId="77777777" w:rsidR="00AB0F96" w:rsidRDefault="00AB0F96" w:rsidP="00AB0F96"/>
        </w:tc>
      </w:tr>
      <w:tr w:rsidR="003E365E" w14:paraId="66D2DF8C" w14:textId="77777777" w:rsidTr="00584615">
        <w:tc>
          <w:tcPr>
            <w:tcW w:w="1696" w:type="dxa"/>
          </w:tcPr>
          <w:p w14:paraId="4FEC4427" w14:textId="0C8DEE5F" w:rsidR="003E365E" w:rsidRDefault="003E365E" w:rsidP="00AB0F96">
            <w:pPr>
              <w:rPr>
                <w:lang w:eastAsia="ko-KR"/>
              </w:rPr>
            </w:pPr>
            <w:r>
              <w:rPr>
                <w:lang w:eastAsia="ko-KR"/>
              </w:rPr>
              <w:t>Huawei, HiSilicon</w:t>
            </w:r>
          </w:p>
        </w:tc>
        <w:tc>
          <w:tcPr>
            <w:tcW w:w="1134" w:type="dxa"/>
          </w:tcPr>
          <w:p w14:paraId="35FF7871" w14:textId="33140A1D" w:rsidR="003E365E" w:rsidRDefault="003E365E" w:rsidP="00AB0F96">
            <w:pPr>
              <w:rPr>
                <w:lang w:eastAsia="ko-KR"/>
              </w:rPr>
            </w:pPr>
            <w:r>
              <w:rPr>
                <w:lang w:eastAsia="ko-KR"/>
              </w:rPr>
              <w:t>Yes</w:t>
            </w:r>
          </w:p>
        </w:tc>
        <w:tc>
          <w:tcPr>
            <w:tcW w:w="7089" w:type="dxa"/>
          </w:tcPr>
          <w:p w14:paraId="24BC4C96" w14:textId="60A1D5B0" w:rsidR="003E365E" w:rsidRDefault="003E365E" w:rsidP="00AB0F96">
            <w:r>
              <w:t>Can wait for RAN4</w:t>
            </w:r>
          </w:p>
        </w:tc>
      </w:tr>
      <w:tr w:rsidR="005B20BA" w14:paraId="1B736223" w14:textId="77777777" w:rsidTr="00584615">
        <w:tc>
          <w:tcPr>
            <w:tcW w:w="1696" w:type="dxa"/>
          </w:tcPr>
          <w:p w14:paraId="146AACFA" w14:textId="79580547" w:rsidR="005B20BA" w:rsidRDefault="005B20BA" w:rsidP="00AB0F96">
            <w:pPr>
              <w:rPr>
                <w:lang w:eastAsia="ko-KR"/>
              </w:rPr>
            </w:pPr>
            <w:r>
              <w:rPr>
                <w:lang w:eastAsia="ko-KR"/>
              </w:rPr>
              <w:t>ZTE</w:t>
            </w:r>
          </w:p>
        </w:tc>
        <w:tc>
          <w:tcPr>
            <w:tcW w:w="1134" w:type="dxa"/>
          </w:tcPr>
          <w:p w14:paraId="5B7A9E5A" w14:textId="60753385" w:rsidR="005B20BA" w:rsidRDefault="005B20BA" w:rsidP="00AB0F96">
            <w:pPr>
              <w:rPr>
                <w:lang w:eastAsia="ko-KR"/>
              </w:rPr>
            </w:pPr>
            <w:r>
              <w:rPr>
                <w:lang w:eastAsia="ko-KR"/>
              </w:rPr>
              <w:t>Yes</w:t>
            </w:r>
          </w:p>
        </w:tc>
        <w:tc>
          <w:tcPr>
            <w:tcW w:w="7089" w:type="dxa"/>
          </w:tcPr>
          <w:p w14:paraId="0A19D0FE" w14:textId="77777777" w:rsidR="005B20BA" w:rsidRDefault="005B20BA" w:rsidP="00AB0F96"/>
        </w:tc>
      </w:tr>
      <w:tr w:rsidR="00C52DE9" w14:paraId="30C261F3" w14:textId="77777777" w:rsidTr="00584615">
        <w:tc>
          <w:tcPr>
            <w:tcW w:w="1696" w:type="dxa"/>
          </w:tcPr>
          <w:p w14:paraId="105F0CE4" w14:textId="782E88B4"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97E4146" w14:textId="7D88357C"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6B9AE7FA" w14:textId="77777777" w:rsidR="00C52DE9" w:rsidRDefault="00C52DE9" w:rsidP="00AB0F96"/>
        </w:tc>
      </w:tr>
    </w:tbl>
    <w:p w14:paraId="4DF042F0" w14:textId="022A0E35" w:rsidR="00F03A0C" w:rsidRPr="00F03A0C" w:rsidRDefault="00F03A0C" w:rsidP="00F76DCF">
      <w:pPr>
        <w:spacing w:after="0"/>
        <w:rPr>
          <w:rFonts w:ascii="Times New Roman" w:hAnsi="Times New Roman"/>
          <w:i/>
          <w:iCs/>
          <w:color w:val="C00000"/>
          <w:sz w:val="22"/>
          <w:szCs w:val="22"/>
          <w:lang w:eastAsia="zh-CN"/>
        </w:rPr>
      </w:pPr>
    </w:p>
    <w:p w14:paraId="04C76F89" w14:textId="77777777" w:rsidR="00DA0B7F" w:rsidRDefault="00DA0B7F" w:rsidP="00F76DCF">
      <w:pPr>
        <w:spacing w:after="0"/>
        <w:rPr>
          <w:rFonts w:ascii="Calibri" w:hAnsi="Calibri" w:cs="Calibri"/>
          <w:sz w:val="22"/>
          <w:szCs w:val="22"/>
          <w:lang w:eastAsia="zh-CN"/>
        </w:rPr>
      </w:pPr>
    </w:p>
    <w:p w14:paraId="57CFE54A" w14:textId="77777777" w:rsidR="00F76DCF" w:rsidRDefault="00F76DCF" w:rsidP="00F76DCF">
      <w:pPr>
        <w:spacing w:after="0"/>
        <w:rPr>
          <w:lang w:eastAsia="zh-CN"/>
        </w:rPr>
      </w:pPr>
      <w:r w:rsidRPr="000A2474">
        <w:rPr>
          <w:lang w:eastAsia="zh-CN"/>
        </w:rPr>
        <w:t xml:space="preserve">For the existing </w:t>
      </w:r>
      <w:r w:rsidRPr="001F4300">
        <w:rPr>
          <w:b/>
          <w:i/>
        </w:rPr>
        <w:t>channelBWs-UL</w:t>
      </w:r>
      <w:r>
        <w:rPr>
          <w:b/>
          <w:i/>
        </w:rPr>
        <w:t>/DL</w:t>
      </w:r>
      <w:r>
        <w:rPr>
          <w:lang w:eastAsia="zh-CN"/>
        </w:rPr>
        <w:t xml:space="preserve">, it is currently mandatory set. It should be changed to conditional mandatory for </w:t>
      </w:r>
      <w:proofErr w:type="gramStart"/>
      <w:r>
        <w:rPr>
          <w:lang w:eastAsia="zh-CN"/>
        </w:rPr>
        <w:t>FR1</w:t>
      </w:r>
      <w:proofErr w:type="gramEnd"/>
      <w:r>
        <w:rPr>
          <w:lang w:eastAsia="zh-CN"/>
        </w:rPr>
        <w:t xml:space="preserve"> and FR2-1 band.</w:t>
      </w:r>
    </w:p>
    <w:p w14:paraId="5D9C3607" w14:textId="77777777" w:rsidR="00F76DCF" w:rsidRDefault="00F76DCF" w:rsidP="00F76DCF">
      <w:pPr>
        <w:spacing w:after="0"/>
        <w:rPr>
          <w:lang w:eastAsia="zh-CN"/>
        </w:rPr>
      </w:pPr>
    </w:p>
    <w:p w14:paraId="4CD184D5" w14:textId="77777777" w:rsidR="00F76DCF" w:rsidRDefault="00F76DCF" w:rsidP="00F76DCF">
      <w:pPr>
        <w:spacing w:after="0"/>
        <w:rPr>
          <w:lang w:eastAsia="zh-CN"/>
        </w:rPr>
      </w:pPr>
      <w:r w:rsidRPr="00F6399B">
        <w:rPr>
          <w:b/>
          <w:bCs/>
          <w:lang w:eastAsia="zh-CN"/>
        </w:rPr>
        <w:t>Proposal#</w:t>
      </w:r>
      <w:r>
        <w:rPr>
          <w:b/>
          <w:bCs/>
          <w:lang w:eastAsia="zh-CN"/>
        </w:rPr>
        <w:t>5</w:t>
      </w:r>
      <w:r w:rsidRPr="00F6399B">
        <w:rPr>
          <w:b/>
          <w:bCs/>
          <w:lang w:eastAsia="zh-CN"/>
        </w:rPr>
        <w:t>:</w:t>
      </w:r>
      <w:r>
        <w:rPr>
          <w:lang w:eastAsia="zh-CN"/>
        </w:rPr>
        <w:t xml:space="preserve"> The existing </w:t>
      </w:r>
      <w:r w:rsidRPr="001F4300">
        <w:rPr>
          <w:b/>
          <w:i/>
        </w:rPr>
        <w:t>channelBWs-UL</w:t>
      </w:r>
      <w:r>
        <w:rPr>
          <w:b/>
          <w:i/>
        </w:rPr>
        <w:t>/DL</w:t>
      </w:r>
      <w:r>
        <w:rPr>
          <w:lang w:eastAsia="zh-CN"/>
        </w:rPr>
        <w:t xml:space="preserve"> should be changed to conditional mandatory for </w:t>
      </w:r>
      <w:proofErr w:type="gramStart"/>
      <w:r>
        <w:rPr>
          <w:lang w:eastAsia="zh-CN"/>
        </w:rPr>
        <w:t>FR1</w:t>
      </w:r>
      <w:proofErr w:type="gramEnd"/>
      <w:r>
        <w:rPr>
          <w:lang w:eastAsia="zh-CN"/>
        </w:rPr>
        <w:t xml:space="preserve">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22AD5" w:rsidRPr="001F4300" w14:paraId="44D7B38E" w14:textId="77777777" w:rsidTr="00584615">
        <w:trPr>
          <w:cantSplit/>
          <w:tblHeader/>
        </w:trPr>
        <w:tc>
          <w:tcPr>
            <w:tcW w:w="6917" w:type="dxa"/>
          </w:tcPr>
          <w:p w14:paraId="6503AAC2" w14:textId="77777777" w:rsidR="00D22AD5" w:rsidRPr="001F4300" w:rsidRDefault="00D22AD5" w:rsidP="00584615">
            <w:pPr>
              <w:pStyle w:val="TAL"/>
              <w:rPr>
                <w:b/>
                <w:i/>
              </w:rPr>
            </w:pPr>
            <w:r w:rsidRPr="001F4300">
              <w:rPr>
                <w:b/>
                <w:i/>
              </w:rPr>
              <w:lastRenderedPageBreak/>
              <w:t>channelBWs-DL</w:t>
            </w:r>
          </w:p>
          <w:p w14:paraId="58BABA9A" w14:textId="77777777" w:rsidR="00D22AD5" w:rsidRPr="001F4300" w:rsidRDefault="00D22AD5" w:rsidP="0058461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E9595E4" w14:textId="77777777" w:rsidR="00D22AD5" w:rsidRPr="001F4300" w:rsidRDefault="00D22AD5" w:rsidP="0058461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BA40D8B" w14:textId="77777777" w:rsidR="00D22AD5" w:rsidRPr="001F4300" w:rsidRDefault="00D22AD5"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FA84C6F" w14:textId="77777777" w:rsidR="00D22AD5" w:rsidRDefault="00D22AD5" w:rsidP="00584615">
            <w:pPr>
              <w:pStyle w:val="TAL"/>
            </w:pPr>
          </w:p>
          <w:p w14:paraId="76892E57" w14:textId="77777777" w:rsidR="00D22AD5" w:rsidRPr="00A25A83" w:rsidRDefault="00D22AD5" w:rsidP="00584615">
            <w:pPr>
              <w:pStyle w:val="TAL"/>
              <w:rPr>
                <w:u w:val="single"/>
              </w:rPr>
            </w:pPr>
            <w:r w:rsidRPr="00A25A83">
              <w:rPr>
                <w:color w:val="FF0000"/>
                <w:u w:val="single"/>
              </w:rPr>
              <w:t xml:space="preserve">This feature is mandatory for </w:t>
            </w:r>
            <w:proofErr w:type="gramStart"/>
            <w:r w:rsidRPr="00A25A83">
              <w:rPr>
                <w:color w:val="FF0000"/>
                <w:u w:val="single"/>
              </w:rPr>
              <w:t>FR1</w:t>
            </w:r>
            <w:proofErr w:type="gramEnd"/>
            <w:r w:rsidRPr="00A25A83">
              <w:rPr>
                <w:color w:val="FF0000"/>
                <w:u w:val="single"/>
              </w:rPr>
              <w:t xml:space="preserve"> </w:t>
            </w:r>
            <w:r>
              <w:rPr>
                <w:color w:val="FF0000"/>
                <w:u w:val="single"/>
              </w:rPr>
              <w:t>and</w:t>
            </w:r>
            <w:r w:rsidRPr="00A25A83">
              <w:rPr>
                <w:color w:val="FF0000"/>
                <w:u w:val="single"/>
              </w:rPr>
              <w:t xml:space="preserve"> FR2-1 band, otherwise it is absent</w:t>
            </w:r>
            <w:r>
              <w:rPr>
                <w:color w:val="FF0000"/>
                <w:u w:val="single"/>
              </w:rPr>
              <w:t>.</w:t>
            </w:r>
          </w:p>
          <w:p w14:paraId="07C3AEBA" w14:textId="77777777" w:rsidR="00D22AD5" w:rsidRPr="001F4300" w:rsidRDefault="00D22AD5" w:rsidP="00584615">
            <w:pPr>
              <w:pStyle w:val="TAL"/>
            </w:pPr>
          </w:p>
          <w:p w14:paraId="7912D76E" w14:textId="77777777" w:rsidR="00D22AD5" w:rsidRPr="001F4300" w:rsidRDefault="00D22AD5" w:rsidP="0058461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62DF8A33" w14:textId="77777777" w:rsidR="00D22AD5" w:rsidRPr="001F4300" w:rsidRDefault="00D22AD5" w:rsidP="00584615">
            <w:pPr>
              <w:pStyle w:val="TAL"/>
              <w:jc w:val="center"/>
              <w:rPr>
                <w:rFonts w:cs="Arial"/>
                <w:szCs w:val="18"/>
              </w:rPr>
            </w:pPr>
            <w:r w:rsidRPr="001F4300">
              <w:rPr>
                <w:rFonts w:cs="Arial"/>
                <w:szCs w:val="18"/>
              </w:rPr>
              <w:t>Band</w:t>
            </w:r>
          </w:p>
        </w:tc>
        <w:tc>
          <w:tcPr>
            <w:tcW w:w="567" w:type="dxa"/>
          </w:tcPr>
          <w:p w14:paraId="34C5AE74" w14:textId="77777777" w:rsidR="00D22AD5" w:rsidRPr="001F4300" w:rsidRDefault="00D22AD5" w:rsidP="00584615">
            <w:pPr>
              <w:pStyle w:val="TAL"/>
              <w:jc w:val="center"/>
              <w:rPr>
                <w:rFonts w:cs="Arial"/>
                <w:szCs w:val="18"/>
              </w:rPr>
            </w:pPr>
            <w:r w:rsidRPr="00A25A83">
              <w:rPr>
                <w:strike/>
                <w:color w:val="FF0000"/>
              </w:rPr>
              <w:t>Yes</w:t>
            </w:r>
            <w:r w:rsidRPr="00A25A83">
              <w:rPr>
                <w:color w:val="FF0000"/>
              </w:rPr>
              <w:t>CY</w:t>
            </w:r>
          </w:p>
        </w:tc>
        <w:tc>
          <w:tcPr>
            <w:tcW w:w="709" w:type="dxa"/>
          </w:tcPr>
          <w:p w14:paraId="1EC26F82" w14:textId="77777777" w:rsidR="00D22AD5" w:rsidRPr="001F4300" w:rsidRDefault="00D22AD5" w:rsidP="00584615">
            <w:pPr>
              <w:pStyle w:val="TAL"/>
              <w:jc w:val="center"/>
              <w:rPr>
                <w:rFonts w:cs="Arial"/>
                <w:szCs w:val="18"/>
              </w:rPr>
            </w:pPr>
            <w:r w:rsidRPr="001F4300">
              <w:rPr>
                <w:bCs/>
                <w:iCs/>
              </w:rPr>
              <w:t>N/A</w:t>
            </w:r>
          </w:p>
        </w:tc>
        <w:tc>
          <w:tcPr>
            <w:tcW w:w="728" w:type="dxa"/>
          </w:tcPr>
          <w:p w14:paraId="243CA020" w14:textId="77777777" w:rsidR="00D22AD5" w:rsidRPr="001F4300" w:rsidRDefault="00D22AD5" w:rsidP="00584615">
            <w:pPr>
              <w:pStyle w:val="TAL"/>
              <w:jc w:val="center"/>
            </w:pPr>
            <w:r w:rsidRPr="001F4300">
              <w:rPr>
                <w:bCs/>
                <w:iCs/>
              </w:rPr>
              <w:t>N/A</w:t>
            </w:r>
          </w:p>
        </w:tc>
      </w:tr>
    </w:tbl>
    <w:p w14:paraId="17F5473E" w14:textId="77777777" w:rsidR="00184002" w:rsidRPr="00F76DCF" w:rsidRDefault="00184002" w:rsidP="00184002"/>
    <w:p w14:paraId="447339E8" w14:textId="686EDDAE" w:rsidR="00D22AD5" w:rsidRPr="00F07848" w:rsidRDefault="00D22AD5" w:rsidP="00D22AD5">
      <w:pPr>
        <w:rPr>
          <w:b/>
          <w:bCs/>
        </w:rPr>
      </w:pPr>
      <w:r>
        <w:rPr>
          <w:b/>
          <w:bCs/>
        </w:rPr>
        <w:t>3</w:t>
      </w:r>
      <w:r w:rsidRPr="00F07848">
        <w:rPr>
          <w:b/>
          <w:bCs/>
        </w:rPr>
        <w:t>-</w:t>
      </w:r>
      <w:r>
        <w:rPr>
          <w:b/>
          <w:bCs/>
        </w:rPr>
        <w:t>2-</w:t>
      </w:r>
      <w:r w:rsidR="00024E1E">
        <w:rPr>
          <w:b/>
          <w:bCs/>
        </w:rPr>
        <w:t>2</w:t>
      </w:r>
      <w:r w:rsidRPr="00F07848">
        <w:rPr>
          <w:b/>
          <w:bCs/>
        </w:rPr>
        <w:t xml:space="preserve">. Do companies agree </w:t>
      </w:r>
      <w:r>
        <w:rPr>
          <w:b/>
          <w:bCs/>
        </w:rPr>
        <w:t>to the above Proposal#</w:t>
      </w:r>
      <w:r w:rsidR="00024E1E">
        <w:rPr>
          <w:b/>
          <w:bCs/>
        </w:rPr>
        <w:t>5</w:t>
      </w:r>
      <w:r>
        <w:rPr>
          <w:b/>
          <w:bCs/>
        </w:rPr>
        <w:t>?</w:t>
      </w:r>
    </w:p>
    <w:tbl>
      <w:tblPr>
        <w:tblStyle w:val="TableGrid"/>
        <w:tblW w:w="0" w:type="auto"/>
        <w:tblLook w:val="04A0" w:firstRow="1" w:lastRow="0" w:firstColumn="1" w:lastColumn="0" w:noHBand="0" w:noVBand="1"/>
      </w:tblPr>
      <w:tblGrid>
        <w:gridCol w:w="1696"/>
        <w:gridCol w:w="1134"/>
        <w:gridCol w:w="7089"/>
      </w:tblGrid>
      <w:tr w:rsidR="00D22AD5" w14:paraId="6AB5A6A2" w14:textId="77777777" w:rsidTr="00584615">
        <w:tc>
          <w:tcPr>
            <w:tcW w:w="1696" w:type="dxa"/>
          </w:tcPr>
          <w:p w14:paraId="13814E7A" w14:textId="77777777" w:rsidR="00D22AD5" w:rsidRPr="006255C7" w:rsidRDefault="00D22AD5" w:rsidP="00584615">
            <w:pPr>
              <w:rPr>
                <w:b/>
                <w:bCs/>
              </w:rPr>
            </w:pPr>
            <w:r w:rsidRPr="006255C7">
              <w:rPr>
                <w:b/>
                <w:bCs/>
              </w:rPr>
              <w:t>Companies</w:t>
            </w:r>
          </w:p>
        </w:tc>
        <w:tc>
          <w:tcPr>
            <w:tcW w:w="1134" w:type="dxa"/>
          </w:tcPr>
          <w:p w14:paraId="62AC65F3" w14:textId="77777777" w:rsidR="00D22AD5" w:rsidRPr="006255C7" w:rsidRDefault="00D22AD5" w:rsidP="00584615">
            <w:pPr>
              <w:rPr>
                <w:b/>
                <w:bCs/>
              </w:rPr>
            </w:pPr>
            <w:r w:rsidRPr="006255C7">
              <w:rPr>
                <w:b/>
                <w:bCs/>
              </w:rPr>
              <w:t>Yes/No</w:t>
            </w:r>
          </w:p>
        </w:tc>
        <w:tc>
          <w:tcPr>
            <w:tcW w:w="7089" w:type="dxa"/>
          </w:tcPr>
          <w:p w14:paraId="0AD00DFF" w14:textId="77777777" w:rsidR="00D22AD5" w:rsidRPr="006255C7" w:rsidRDefault="00D22AD5" w:rsidP="00584615">
            <w:pPr>
              <w:rPr>
                <w:b/>
                <w:bCs/>
              </w:rPr>
            </w:pPr>
            <w:r w:rsidRPr="006255C7">
              <w:rPr>
                <w:b/>
                <w:bCs/>
              </w:rPr>
              <w:t>Comments</w:t>
            </w:r>
          </w:p>
        </w:tc>
      </w:tr>
      <w:tr w:rsidR="00D22AD5" w14:paraId="34E6AEB8" w14:textId="77777777" w:rsidTr="00584615">
        <w:tc>
          <w:tcPr>
            <w:tcW w:w="1696" w:type="dxa"/>
          </w:tcPr>
          <w:p w14:paraId="55C67B21" w14:textId="77777777" w:rsidR="00D22AD5" w:rsidRDefault="00D22AD5" w:rsidP="00584615">
            <w:r>
              <w:t>Intel</w:t>
            </w:r>
          </w:p>
        </w:tc>
        <w:tc>
          <w:tcPr>
            <w:tcW w:w="1134" w:type="dxa"/>
          </w:tcPr>
          <w:p w14:paraId="3A6E7881" w14:textId="77777777" w:rsidR="00D22AD5" w:rsidRDefault="00D22AD5" w:rsidP="00584615">
            <w:r>
              <w:t>Yes</w:t>
            </w:r>
          </w:p>
        </w:tc>
        <w:tc>
          <w:tcPr>
            <w:tcW w:w="7089" w:type="dxa"/>
          </w:tcPr>
          <w:p w14:paraId="3B11CCB2" w14:textId="77777777" w:rsidR="00D22AD5" w:rsidRDefault="00D22AD5" w:rsidP="00584615"/>
        </w:tc>
      </w:tr>
      <w:tr w:rsidR="00D22AD5" w14:paraId="7D0A0228" w14:textId="77777777" w:rsidTr="00584615">
        <w:tc>
          <w:tcPr>
            <w:tcW w:w="1696" w:type="dxa"/>
          </w:tcPr>
          <w:p w14:paraId="10C98B75" w14:textId="07B11287" w:rsidR="00D22AD5" w:rsidRDefault="00632D86" w:rsidP="00584615">
            <w:r>
              <w:t>Nokia</w:t>
            </w:r>
          </w:p>
        </w:tc>
        <w:tc>
          <w:tcPr>
            <w:tcW w:w="1134" w:type="dxa"/>
          </w:tcPr>
          <w:p w14:paraId="1EF7CD57" w14:textId="16C00BB8" w:rsidR="00D22AD5" w:rsidRDefault="00632D86" w:rsidP="00584615">
            <w:r>
              <w:t>Yes</w:t>
            </w:r>
          </w:p>
        </w:tc>
        <w:tc>
          <w:tcPr>
            <w:tcW w:w="7089" w:type="dxa"/>
          </w:tcPr>
          <w:p w14:paraId="238D412C" w14:textId="77777777" w:rsidR="00D22AD5" w:rsidRDefault="00D22AD5" w:rsidP="00584615"/>
        </w:tc>
      </w:tr>
      <w:tr w:rsidR="00D22AD5" w14:paraId="5B798A7D" w14:textId="77777777" w:rsidTr="00584615">
        <w:tc>
          <w:tcPr>
            <w:tcW w:w="1696" w:type="dxa"/>
          </w:tcPr>
          <w:p w14:paraId="0401BC2F" w14:textId="41EA5D01" w:rsidR="00D22AD5" w:rsidRDefault="006516B4" w:rsidP="00584615">
            <w:r>
              <w:t>Ericsson</w:t>
            </w:r>
          </w:p>
        </w:tc>
        <w:tc>
          <w:tcPr>
            <w:tcW w:w="1134" w:type="dxa"/>
          </w:tcPr>
          <w:p w14:paraId="519D1018" w14:textId="28C6ECFE" w:rsidR="00D22AD5" w:rsidRDefault="006516B4" w:rsidP="00584615">
            <w:r>
              <w:t>Yes</w:t>
            </w:r>
          </w:p>
        </w:tc>
        <w:tc>
          <w:tcPr>
            <w:tcW w:w="7089" w:type="dxa"/>
          </w:tcPr>
          <w:p w14:paraId="117F4B54" w14:textId="77777777" w:rsidR="00D22AD5" w:rsidRDefault="00D22AD5" w:rsidP="00584615"/>
        </w:tc>
      </w:tr>
      <w:tr w:rsidR="00AB0F96" w14:paraId="77BD0E7D" w14:textId="77777777" w:rsidTr="00584615">
        <w:tc>
          <w:tcPr>
            <w:tcW w:w="1696" w:type="dxa"/>
          </w:tcPr>
          <w:p w14:paraId="5B3C1848" w14:textId="25F12C62" w:rsidR="00AB0F96" w:rsidRDefault="00AB0F96" w:rsidP="00AB0F96">
            <w:r>
              <w:rPr>
                <w:rFonts w:hint="eastAsia"/>
                <w:lang w:eastAsia="ko-KR"/>
              </w:rPr>
              <w:t>LGE</w:t>
            </w:r>
          </w:p>
        </w:tc>
        <w:tc>
          <w:tcPr>
            <w:tcW w:w="1134" w:type="dxa"/>
          </w:tcPr>
          <w:p w14:paraId="2B7C7672" w14:textId="30407DCD" w:rsidR="00AB0F96" w:rsidRDefault="00AB0F96" w:rsidP="00AB0F96">
            <w:r>
              <w:rPr>
                <w:rFonts w:hint="eastAsia"/>
                <w:lang w:eastAsia="ko-KR"/>
              </w:rPr>
              <w:t>Yes</w:t>
            </w:r>
          </w:p>
        </w:tc>
        <w:tc>
          <w:tcPr>
            <w:tcW w:w="7089" w:type="dxa"/>
          </w:tcPr>
          <w:p w14:paraId="60D8C9A8" w14:textId="77777777" w:rsidR="00AB0F96" w:rsidRDefault="00AB0F96" w:rsidP="00AB0F96"/>
        </w:tc>
      </w:tr>
      <w:tr w:rsidR="003E365E" w14:paraId="60CD995D" w14:textId="77777777" w:rsidTr="00584615">
        <w:tc>
          <w:tcPr>
            <w:tcW w:w="1696" w:type="dxa"/>
          </w:tcPr>
          <w:p w14:paraId="3DB40B59" w14:textId="171CB749" w:rsidR="003E365E" w:rsidRDefault="003E365E" w:rsidP="00AB0F96">
            <w:pPr>
              <w:rPr>
                <w:lang w:eastAsia="ko-KR"/>
              </w:rPr>
            </w:pPr>
            <w:r>
              <w:rPr>
                <w:lang w:eastAsia="ko-KR"/>
              </w:rPr>
              <w:t>Huawei, HiSilicon</w:t>
            </w:r>
          </w:p>
        </w:tc>
        <w:tc>
          <w:tcPr>
            <w:tcW w:w="1134" w:type="dxa"/>
          </w:tcPr>
          <w:p w14:paraId="3F243ADC" w14:textId="77AE9026" w:rsidR="003E365E" w:rsidRDefault="00295994" w:rsidP="00AB0F96">
            <w:pPr>
              <w:rPr>
                <w:lang w:eastAsia="ko-KR"/>
              </w:rPr>
            </w:pPr>
            <w:r>
              <w:rPr>
                <w:lang w:eastAsia="ko-KR"/>
              </w:rPr>
              <w:t>No</w:t>
            </w:r>
          </w:p>
        </w:tc>
        <w:tc>
          <w:tcPr>
            <w:tcW w:w="7089" w:type="dxa"/>
          </w:tcPr>
          <w:p w14:paraId="6BF2E87B" w14:textId="6FE56834" w:rsidR="003E365E" w:rsidRDefault="00295994" w:rsidP="00AB0F96">
            <w:r>
              <w:rPr>
                <w:lang w:eastAsia="ko-KR"/>
              </w:rPr>
              <w:t xml:space="preserve">We think </w:t>
            </w:r>
            <w:r>
              <w:rPr>
                <w:rFonts w:eastAsiaTheme="minorEastAsia"/>
                <w:lang w:val="en-US" w:eastAsia="zh-CN"/>
              </w:rPr>
              <w:t xml:space="preserve">the </w:t>
            </w:r>
            <w:r>
              <w:rPr>
                <w:lang w:eastAsia="ko-KR"/>
              </w:rPr>
              <w:t xml:space="preserve">added sentence and changing to CY in P5 </w:t>
            </w:r>
            <w:r w:rsidRPr="00295994">
              <w:rPr>
                <w:lang w:eastAsia="ko-KR"/>
              </w:rPr>
              <w:t>should be postponed since RAN2 should wait for further RAN4 progress on channelBWs, as mentioned in P4</w:t>
            </w:r>
            <w:r>
              <w:rPr>
                <w:lang w:eastAsia="ko-KR"/>
              </w:rPr>
              <w:t xml:space="preserve">. We can make all changes altogether when RAN4 makes progress. No urgency to make partial changes now and revise later. </w:t>
            </w:r>
          </w:p>
        </w:tc>
      </w:tr>
      <w:tr w:rsidR="005B20BA" w14:paraId="2DC44169" w14:textId="77777777" w:rsidTr="00584615">
        <w:tc>
          <w:tcPr>
            <w:tcW w:w="1696" w:type="dxa"/>
          </w:tcPr>
          <w:p w14:paraId="46F18914" w14:textId="737A3CB2" w:rsidR="005B20BA" w:rsidRDefault="005B20BA" w:rsidP="00AB0F96">
            <w:pPr>
              <w:rPr>
                <w:lang w:eastAsia="ko-KR"/>
              </w:rPr>
            </w:pPr>
            <w:r>
              <w:rPr>
                <w:lang w:eastAsia="ko-KR"/>
              </w:rPr>
              <w:t>ZTE</w:t>
            </w:r>
          </w:p>
        </w:tc>
        <w:tc>
          <w:tcPr>
            <w:tcW w:w="1134" w:type="dxa"/>
          </w:tcPr>
          <w:p w14:paraId="3B2499E9" w14:textId="4D5D6821" w:rsidR="005B20BA" w:rsidRDefault="005B20BA" w:rsidP="00AB0F96">
            <w:pPr>
              <w:rPr>
                <w:lang w:eastAsia="ko-KR"/>
              </w:rPr>
            </w:pPr>
            <w:r>
              <w:rPr>
                <w:lang w:eastAsia="ko-KR"/>
              </w:rPr>
              <w:t>Yes</w:t>
            </w:r>
          </w:p>
        </w:tc>
        <w:tc>
          <w:tcPr>
            <w:tcW w:w="7089" w:type="dxa"/>
          </w:tcPr>
          <w:p w14:paraId="06315631" w14:textId="77777777" w:rsidR="005B20BA" w:rsidRDefault="005B20BA" w:rsidP="00AB0F96">
            <w:pPr>
              <w:rPr>
                <w:lang w:eastAsia="ko-KR"/>
              </w:rPr>
            </w:pPr>
          </w:p>
        </w:tc>
      </w:tr>
      <w:tr w:rsidR="00C52DE9" w14:paraId="6CFC6C7B" w14:textId="77777777" w:rsidTr="00584615">
        <w:tc>
          <w:tcPr>
            <w:tcW w:w="1696" w:type="dxa"/>
          </w:tcPr>
          <w:p w14:paraId="09C7279A" w14:textId="2A436DFF"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846EF20" w14:textId="668FAE91"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14507099" w14:textId="77777777" w:rsidR="00C52DE9" w:rsidRDefault="00C52DE9" w:rsidP="00AB0F96">
            <w:pPr>
              <w:rPr>
                <w:lang w:eastAsia="ko-KR"/>
              </w:rPr>
            </w:pPr>
          </w:p>
        </w:tc>
      </w:tr>
    </w:tbl>
    <w:p w14:paraId="29493516" w14:textId="788662B5" w:rsidR="00C00BDF" w:rsidRPr="00C46130" w:rsidRDefault="00C00BDF" w:rsidP="00520C33">
      <w:pPr>
        <w:rPr>
          <w:lang w:val="en-US"/>
        </w:rPr>
      </w:pPr>
    </w:p>
    <w:p w14:paraId="5685B22A" w14:textId="77777777" w:rsidR="00C00BDF" w:rsidRPr="00520C33" w:rsidRDefault="00C00BDF" w:rsidP="00520C33"/>
    <w:p w14:paraId="4D4A037E" w14:textId="2BBBC46F" w:rsidR="00F15549" w:rsidRDefault="00F15549" w:rsidP="008204C8">
      <w:pPr>
        <w:pStyle w:val="Heading1"/>
      </w:pPr>
      <w:r w:rsidRPr="00116C20">
        <w:lastRenderedPageBreak/>
        <w:t>UE capability for new values for drx-HARQ-RTT-TimerDL and drx-HARQ-RTT-TimerUL</w:t>
      </w:r>
    </w:p>
    <w:p w14:paraId="2B74E2E0" w14:textId="77777777" w:rsidR="00F15549" w:rsidRDefault="00F15549" w:rsidP="00F15549">
      <w:pPr>
        <w:rPr>
          <w:lang w:val="en-US"/>
        </w:rPr>
      </w:pPr>
      <w:r>
        <w:rPr>
          <w:lang w:val="en-US"/>
        </w:rPr>
        <w:t>RAN2 agreed to the introduce conditional mandatory UE capability for</w:t>
      </w:r>
    </w:p>
    <w:p w14:paraId="3E3066A5" w14:textId="77777777" w:rsidR="00F15549" w:rsidRPr="00C95DED" w:rsidRDefault="00F15549" w:rsidP="00F15549">
      <w:pPr>
        <w:pStyle w:val="paragraph"/>
        <w:numPr>
          <w:ilvl w:val="0"/>
          <w:numId w:val="42"/>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b/>
          <w:bCs/>
          <w:sz w:val="20"/>
          <w:szCs w:val="20"/>
          <w:lang w:val="en-US"/>
        </w:rPr>
        <w:t xml:space="preserve">RAN2 to confirm to introduce values up to 448 (integer </w:t>
      </w:r>
      <w:proofErr w:type="gramStart"/>
      <w:r>
        <w:rPr>
          <w:rStyle w:val="normaltextrun"/>
          <w:rFonts w:ascii="Arial" w:hAnsi="Arial" w:cs="Arial"/>
          <w:b/>
          <w:bCs/>
          <w:sz w:val="20"/>
          <w:szCs w:val="20"/>
          <w:lang w:val="en-US"/>
        </w:rPr>
        <w:t>0..</w:t>
      </w:r>
      <w:proofErr w:type="gramEnd"/>
      <w:r>
        <w:rPr>
          <w:rStyle w:val="normaltextrun"/>
          <w:rFonts w:ascii="Arial" w:hAnsi="Arial" w:cs="Arial"/>
          <w:b/>
          <w:bCs/>
          <w:sz w:val="20"/>
          <w:szCs w:val="20"/>
          <w:lang w:val="en-US"/>
        </w:rPr>
        <w:t>448) for DRX parameters for SCS of 480 and 960 kHz, for drx-HARQ-RTT-TimerDL and drx-HARQ-RTT-TimerUL. These are conditionally mandatory for FR2-2 UEs. </w:t>
      </w:r>
    </w:p>
    <w:p w14:paraId="61DE956A" w14:textId="77777777" w:rsidR="00F15549" w:rsidRPr="00C95DED" w:rsidRDefault="00F15549" w:rsidP="00F15549">
      <w:pPr>
        <w:pStyle w:val="paragraph"/>
        <w:numPr>
          <w:ilvl w:val="0"/>
          <w:numId w:val="42"/>
        </w:numPr>
        <w:spacing w:before="0" w:beforeAutospacing="0" w:after="0" w:afterAutospacing="0"/>
        <w:textAlignment w:val="baseline"/>
        <w:rPr>
          <w:rFonts w:ascii="Arial" w:hAnsi="Arial" w:cs="Arial"/>
          <w:sz w:val="20"/>
          <w:szCs w:val="20"/>
        </w:rPr>
      </w:pPr>
      <w:r w:rsidRPr="00C95DED">
        <w:rPr>
          <w:rStyle w:val="normaltextrun"/>
          <w:rFonts w:ascii="Arial" w:hAnsi="Arial" w:cs="Arial"/>
          <w:b/>
          <w:bCs/>
          <w:sz w:val="20"/>
          <w:szCs w:val="20"/>
          <w:lang w:val="en-US"/>
        </w:rPr>
        <w:t>The capability clarification can be done in the next meeting. </w:t>
      </w:r>
      <w:r w:rsidRPr="00C95DED">
        <w:rPr>
          <w:rStyle w:val="eop"/>
          <w:rFonts w:ascii="Arial" w:hAnsi="Arial" w:cs="Arial"/>
          <w:sz w:val="20"/>
          <w:szCs w:val="20"/>
        </w:rPr>
        <w:t> </w:t>
      </w:r>
    </w:p>
    <w:p w14:paraId="3316FCAB" w14:textId="77777777" w:rsidR="00F15549" w:rsidRPr="00706C7A" w:rsidRDefault="00F15549" w:rsidP="00F15549"/>
    <w:p w14:paraId="13E7FAF3" w14:textId="4BFEEFD6" w:rsidR="00F15549" w:rsidRDefault="00F15549" w:rsidP="00F15549">
      <w:pPr>
        <w:rPr>
          <w:lang w:val="en-US"/>
        </w:rPr>
      </w:pPr>
      <w:r>
        <w:rPr>
          <w:lang w:val="en-US"/>
        </w:rPr>
        <w:t>From the RRC implementation, 2 new I</w:t>
      </w:r>
      <w:r w:rsidR="00912FAC">
        <w:rPr>
          <w:lang w:val="en-US"/>
        </w:rPr>
        <w:t>e</w:t>
      </w:r>
      <w:r>
        <w:rPr>
          <w:lang w:val="en-US"/>
        </w:rPr>
        <w:t>s are added {</w:t>
      </w:r>
      <w:r w:rsidRPr="00EE1A7B">
        <w:rPr>
          <w:i/>
          <w:iCs/>
          <w:lang w:val="en-US"/>
        </w:rPr>
        <w:t>drx-HARQ-RTT-TimerDL-r17</w:t>
      </w:r>
      <w:r>
        <w:rPr>
          <w:lang w:val="en-US"/>
        </w:rPr>
        <w:t xml:space="preserve"> and </w:t>
      </w:r>
      <w:r w:rsidRPr="00EE1A7B">
        <w:rPr>
          <w:i/>
          <w:iCs/>
          <w:lang w:val="en-US"/>
        </w:rPr>
        <w:t>drx-HARQ-RTT-TimerUL-r17</w:t>
      </w:r>
      <w:r>
        <w:rPr>
          <w:lang w:val="en-US"/>
        </w:rPr>
        <w:t>} with the following field description:</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15549" w:rsidRPr="006F772F" w14:paraId="0B4D7B9A"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4592F30D"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b/>
                <w:i/>
                <w:sz w:val="18"/>
                <w:szCs w:val="22"/>
                <w:lang w:eastAsia="sv-SE"/>
              </w:rPr>
              <w:t>drx-HARQ-RTT-TimerDL</w:t>
            </w:r>
          </w:p>
          <w:p w14:paraId="31830B19" w14:textId="57F8EB8A"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received.</w:t>
            </w:r>
            <w:ins w:id="1" w:author="Eri_RAN2_post_117_e" w:date="2022-03-04T11:17:00Z">
              <w:r w:rsidRPr="006F772F">
                <w:rPr>
                  <w:rFonts w:ascii="Arial" w:hAnsi="Arial"/>
                  <w:sz w:val="18"/>
                  <w:szCs w:val="22"/>
                  <w:lang w:eastAsia="sv-SE"/>
                </w:rPr>
                <w:t xml:space="preserve"> </w:t>
              </w:r>
              <w:r w:rsidR="00912FAC" w:rsidRPr="006F772F">
                <w:rPr>
                  <w:rFonts w:ascii="Arial" w:hAnsi="Arial"/>
                  <w:i/>
                  <w:iCs/>
                  <w:sz w:val="18"/>
                  <w:szCs w:val="22"/>
                  <w:lang w:eastAsia="sv-SE"/>
                </w:rPr>
                <w:t>D</w:t>
              </w:r>
              <w:r w:rsidRPr="006F772F">
                <w:rPr>
                  <w:rFonts w:ascii="Arial" w:hAnsi="Arial"/>
                  <w:i/>
                  <w:iCs/>
                  <w:sz w:val="18"/>
                  <w:szCs w:val="22"/>
                  <w:lang w:eastAsia="sv-SE"/>
                </w:rPr>
                <w:t>rx-HARQ-RTT-TimerDL</w:t>
              </w:r>
            </w:ins>
            <w:ins w:id="2" w:author="Eri_RAN2_post_117_e" w:date="2022-03-04T11:19:00Z">
              <w:r w:rsidRPr="006F772F">
                <w:rPr>
                  <w:rFonts w:ascii="Arial" w:hAnsi="Arial"/>
                  <w:i/>
                  <w:iCs/>
                  <w:sz w:val="18"/>
                  <w:szCs w:val="22"/>
                  <w:lang w:eastAsia="sv-SE"/>
                </w:rPr>
                <w:t>-r17</w:t>
              </w:r>
            </w:ins>
            <w:ins w:id="3" w:author="Eri_RAN2_post_117_e" w:date="2022-03-04T11:17:00Z">
              <w:r w:rsidRPr="006F772F">
                <w:rPr>
                  <w:rFonts w:ascii="Arial" w:hAnsi="Arial"/>
                  <w:sz w:val="18"/>
                  <w:szCs w:val="22"/>
                  <w:lang w:eastAsia="sv-SE"/>
                </w:rPr>
                <w:t xml:space="preserve"> is</w:t>
              </w:r>
            </w:ins>
            <w:ins w:id="4" w:author="Eri_RAN2_post_117_e" w:date="2022-03-04T11:19:00Z">
              <w:r w:rsidRPr="006F772F">
                <w:rPr>
                  <w:rFonts w:ascii="Arial" w:hAnsi="Arial"/>
                  <w:sz w:val="18"/>
                  <w:szCs w:val="22"/>
                  <w:lang w:eastAsia="sv-SE"/>
                </w:rPr>
                <w:t xml:space="preserve"> only applicable for SCS 480 kHz and 960 kHz</w:t>
              </w:r>
            </w:ins>
            <w:ins w:id="5" w:author="Eri_RAN2_post_117_e" w:date="2022-03-04T13:06:00Z">
              <w:r w:rsidRPr="006F772F">
                <w:rPr>
                  <w:rFonts w:ascii="Arial" w:hAnsi="Arial"/>
                  <w:sz w:val="18"/>
                  <w:szCs w:val="22"/>
                  <w:lang w:eastAsia="sv-SE"/>
                </w:rPr>
                <w:t>. I</w:t>
              </w:r>
            </w:ins>
            <w:ins w:id="6" w:author="Eri_RAN2_post_117_e" w:date="2022-03-04T11:19:00Z">
              <w:r w:rsidRPr="006F772F">
                <w:rPr>
                  <w:rFonts w:ascii="Arial" w:hAnsi="Arial"/>
                  <w:sz w:val="18"/>
                  <w:szCs w:val="22"/>
                  <w:lang w:eastAsia="sv-SE"/>
                </w:rPr>
                <w:t>f</w:t>
              </w:r>
            </w:ins>
            <w:ins w:id="7" w:author="Eri_RAN2_post_117_e" w:date="2022-03-04T11:17:00Z">
              <w:r w:rsidRPr="006F772F">
                <w:rPr>
                  <w:rFonts w:ascii="Arial" w:hAnsi="Arial"/>
                  <w:sz w:val="18"/>
                  <w:szCs w:val="22"/>
                  <w:lang w:eastAsia="sv-SE"/>
                </w:rPr>
                <w:t xml:space="preserve"> c</w:t>
              </w:r>
            </w:ins>
            <w:ins w:id="8" w:author="Eri_RAN2_post_117_e" w:date="2022-03-04T11:18:00Z">
              <w:r w:rsidRPr="006F772F">
                <w:rPr>
                  <w:rFonts w:ascii="Arial" w:hAnsi="Arial"/>
                  <w:sz w:val="18"/>
                  <w:szCs w:val="22"/>
                  <w:lang w:eastAsia="sv-SE"/>
                </w:rPr>
                <w:t>onfigured</w:t>
              </w:r>
            </w:ins>
            <w:ins w:id="9" w:author="Eri_RAN2_post_117_e" w:date="2022-03-04T11:17:00Z">
              <w:r w:rsidRPr="006F772F">
                <w:rPr>
                  <w:rFonts w:ascii="Arial" w:hAnsi="Arial"/>
                  <w:sz w:val="18"/>
                  <w:szCs w:val="22"/>
                  <w:lang w:eastAsia="sv-SE"/>
                </w:rPr>
                <w:t>,</w:t>
              </w:r>
            </w:ins>
            <w:ins w:id="10" w:author="Eri_RAN2_post_117_e" w:date="2022-03-04T11:18:00Z">
              <w:r w:rsidRPr="006F772F">
                <w:rPr>
                  <w:rFonts w:ascii="Arial" w:hAnsi="Arial"/>
                  <w:sz w:val="18"/>
                  <w:szCs w:val="22"/>
                  <w:lang w:eastAsia="sv-SE"/>
                </w:rPr>
                <w:t xml:space="preserve"> the UE shall ignore </w:t>
              </w:r>
              <w:r w:rsidRPr="006F772F">
                <w:rPr>
                  <w:rFonts w:ascii="Arial" w:hAnsi="Arial"/>
                  <w:i/>
                  <w:iCs/>
                  <w:sz w:val="18"/>
                  <w:szCs w:val="22"/>
                  <w:lang w:eastAsia="sv-SE"/>
                </w:rPr>
                <w:t>drx-HARQ-RTT-TimerDL</w:t>
              </w:r>
              <w:r w:rsidRPr="006F772F">
                <w:rPr>
                  <w:rFonts w:ascii="Arial" w:hAnsi="Arial"/>
                  <w:sz w:val="18"/>
                  <w:szCs w:val="22"/>
                  <w:lang w:eastAsia="sv-SE"/>
                </w:rPr>
                <w:t xml:space="preserve"> (without suffix). </w:t>
              </w:r>
            </w:ins>
          </w:p>
        </w:tc>
      </w:tr>
      <w:tr w:rsidR="00F15549" w:rsidRPr="006F772F" w14:paraId="16372691"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368B7B4B" w14:textId="21CBFCEB" w:rsidR="00F15549" w:rsidRPr="006F772F" w:rsidRDefault="00912FAC" w:rsidP="00584615">
            <w:pPr>
              <w:keepNext/>
              <w:keepLines/>
              <w:spacing w:after="0"/>
              <w:rPr>
                <w:rFonts w:ascii="Arial" w:hAnsi="Arial"/>
                <w:sz w:val="18"/>
                <w:szCs w:val="22"/>
                <w:lang w:eastAsia="sv-SE"/>
              </w:rPr>
            </w:pPr>
            <w:r w:rsidRPr="006F772F">
              <w:rPr>
                <w:rFonts w:ascii="Arial" w:hAnsi="Arial"/>
                <w:b/>
                <w:i/>
                <w:sz w:val="18"/>
                <w:szCs w:val="22"/>
                <w:lang w:eastAsia="sv-SE"/>
              </w:rPr>
              <w:t>D</w:t>
            </w:r>
            <w:r w:rsidR="00F15549" w:rsidRPr="006F772F">
              <w:rPr>
                <w:rFonts w:ascii="Arial" w:hAnsi="Arial"/>
                <w:b/>
                <w:i/>
                <w:sz w:val="18"/>
                <w:szCs w:val="22"/>
                <w:lang w:eastAsia="sv-SE"/>
              </w:rPr>
              <w:t>rx-HARQ-RTT-TimerUL</w:t>
            </w:r>
          </w:p>
          <w:p w14:paraId="2005B681" w14:textId="411B56C2"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transmitted.</w:t>
            </w:r>
            <w:ins w:id="11" w:author="Eri_RAN2_post_117_e" w:date="2022-03-04T11:19:00Z">
              <w:r w:rsidRPr="006F772F">
                <w:rPr>
                  <w:rFonts w:ascii="Arial" w:hAnsi="Arial"/>
                  <w:sz w:val="18"/>
                  <w:szCs w:val="22"/>
                  <w:lang w:eastAsia="sv-SE"/>
                </w:rPr>
                <w:t xml:space="preserve"> </w:t>
              </w:r>
              <w:r w:rsidR="00912FAC" w:rsidRPr="006F772F">
                <w:rPr>
                  <w:rFonts w:ascii="Arial" w:hAnsi="Arial"/>
                  <w:i/>
                  <w:iCs/>
                  <w:sz w:val="18"/>
                  <w:szCs w:val="22"/>
                  <w:lang w:eastAsia="sv-SE"/>
                </w:rPr>
                <w:t>D</w:t>
              </w:r>
              <w:r w:rsidRPr="006F772F">
                <w:rPr>
                  <w:rFonts w:ascii="Arial" w:hAnsi="Arial"/>
                  <w:i/>
                  <w:iCs/>
                  <w:sz w:val="18"/>
                  <w:szCs w:val="22"/>
                  <w:lang w:eastAsia="sv-SE"/>
                </w:rPr>
                <w:t>rx-HARQ-RTT-TimerUL-r17</w:t>
              </w:r>
              <w:r w:rsidRPr="006F772F">
                <w:rPr>
                  <w:rFonts w:ascii="Arial" w:hAnsi="Arial"/>
                  <w:sz w:val="18"/>
                  <w:szCs w:val="22"/>
                  <w:lang w:eastAsia="sv-SE"/>
                </w:rPr>
                <w:t xml:space="preserve"> is only applicable for SCS 480 kHz and 960 kHz</w:t>
              </w:r>
            </w:ins>
            <w:ins w:id="12" w:author="Eri_RAN2_post_117_e" w:date="2022-03-04T13:06:00Z">
              <w:r w:rsidRPr="006F772F">
                <w:rPr>
                  <w:rFonts w:ascii="Arial" w:hAnsi="Arial"/>
                  <w:sz w:val="18"/>
                  <w:szCs w:val="22"/>
                  <w:lang w:eastAsia="sv-SE"/>
                </w:rPr>
                <w:t>. I</w:t>
              </w:r>
            </w:ins>
            <w:ins w:id="13" w:author="Eri_RAN2_post_117_e" w:date="2022-03-04T11:19:00Z">
              <w:r w:rsidRPr="006F772F">
                <w:rPr>
                  <w:rFonts w:ascii="Arial" w:hAnsi="Arial"/>
                  <w:sz w:val="18"/>
                  <w:szCs w:val="22"/>
                  <w:lang w:eastAsia="sv-SE"/>
                </w:rPr>
                <w:t xml:space="preserve">f configured, the UE shall ignore </w:t>
              </w:r>
              <w:r w:rsidRPr="006F772F">
                <w:rPr>
                  <w:rFonts w:ascii="Arial" w:hAnsi="Arial"/>
                  <w:i/>
                  <w:iCs/>
                  <w:sz w:val="18"/>
                  <w:szCs w:val="22"/>
                  <w:lang w:eastAsia="sv-SE"/>
                </w:rPr>
                <w:t>drx-HARQ-RTT-TimerUL</w:t>
              </w:r>
              <w:r w:rsidRPr="006F772F">
                <w:rPr>
                  <w:rFonts w:ascii="Arial" w:hAnsi="Arial"/>
                  <w:sz w:val="18"/>
                  <w:szCs w:val="22"/>
                  <w:lang w:eastAsia="sv-SE"/>
                </w:rPr>
                <w:t xml:space="preserve"> (without suffix).</w:t>
              </w:r>
            </w:ins>
          </w:p>
        </w:tc>
      </w:tr>
    </w:tbl>
    <w:p w14:paraId="5CCF48E3" w14:textId="77777777" w:rsidR="00F15549" w:rsidRDefault="00F15549" w:rsidP="00F15549">
      <w:pPr>
        <w:rPr>
          <w:lang w:val="en-US"/>
        </w:rPr>
      </w:pPr>
    </w:p>
    <w:p w14:paraId="172C1FDB" w14:textId="73397461" w:rsidR="00F15549" w:rsidRDefault="00F15549" w:rsidP="00F15549">
      <w:pPr>
        <w:rPr>
          <w:lang w:val="en-US"/>
        </w:rPr>
      </w:pPr>
      <w:r>
        <w:rPr>
          <w:lang w:val="en-US"/>
        </w:rPr>
        <w:t xml:space="preserve">Conditionally mandatory can be introduced with or without </w:t>
      </w:r>
      <w:r w:rsidR="00912FAC">
        <w:rPr>
          <w:lang w:val="en-US"/>
        </w:rPr>
        <w:pgNum/>
      </w:r>
      <w:r w:rsidR="00912FAC">
        <w:rPr>
          <w:lang w:val="en-US"/>
        </w:rPr>
        <w:t>ignaling</w:t>
      </w:r>
      <w:r>
        <w:rPr>
          <w:lang w:val="en-US"/>
        </w:rPr>
        <w:t xml:space="preserve">.  </w:t>
      </w:r>
      <w:r w:rsidR="00661817">
        <w:rPr>
          <w:lang w:val="en-US"/>
        </w:rPr>
        <w:t>[1] thinks</w:t>
      </w:r>
      <w:r>
        <w:rPr>
          <w:lang w:val="en-US"/>
        </w:rPr>
        <w:t xml:space="preserve"> that these new configurations are only applicable to UE supporting FR2-2 bands using SCS 480kHz and 960kHz. Hence, we assume that it is for without </w:t>
      </w:r>
      <w:r w:rsidR="00912FAC">
        <w:rPr>
          <w:lang w:val="en-US"/>
        </w:rPr>
        <w:pgNum/>
      </w:r>
      <w:r w:rsidR="00912FAC">
        <w:rPr>
          <w:lang w:val="en-US"/>
        </w:rPr>
        <w:t>ignaling</w:t>
      </w:r>
      <w:r>
        <w:rPr>
          <w:lang w:val="en-US"/>
        </w:rPr>
        <w:t>. A new conditionally mandatory UE cap can be added to Section 6 of TS38.306 as follow:</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6DE72044" w14:textId="77777777" w:rsidTr="00584615">
        <w:trPr>
          <w:cantSplit/>
          <w:tblHeader/>
        </w:trPr>
        <w:tc>
          <w:tcPr>
            <w:tcW w:w="4423" w:type="dxa"/>
          </w:tcPr>
          <w:p w14:paraId="12CEE3E9"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260A22D6"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1568FA89" w14:textId="77777777" w:rsidTr="00584615">
        <w:trPr>
          <w:cantSplit/>
          <w:trHeight w:val="255"/>
        </w:trPr>
        <w:tc>
          <w:tcPr>
            <w:tcW w:w="4423" w:type="dxa"/>
          </w:tcPr>
          <w:p w14:paraId="56CDB734" w14:textId="77777777" w:rsidR="00F15549" w:rsidRPr="001F4300" w:rsidRDefault="00F15549" w:rsidP="00584615">
            <w:pPr>
              <w:pStyle w:val="TAL"/>
              <w:rPr>
                <w:rFonts w:cs="Arial"/>
                <w:bCs/>
                <w:iCs/>
                <w:szCs w:val="18"/>
              </w:rPr>
            </w:pPr>
            <w:r>
              <w:rPr>
                <w:rFonts w:cs="Arial"/>
                <w:bCs/>
                <w:iCs/>
                <w:szCs w:val="18"/>
              </w:rPr>
              <w:t>Extended values for drx-HARQ-RTT-TimerDL/UL</w:t>
            </w:r>
          </w:p>
        </w:tc>
        <w:tc>
          <w:tcPr>
            <w:tcW w:w="5207" w:type="dxa"/>
          </w:tcPr>
          <w:p w14:paraId="2CFA3250" w14:textId="75D64098" w:rsidR="00F15549" w:rsidRPr="001F4300" w:rsidRDefault="00F15549" w:rsidP="00584615">
            <w:pPr>
              <w:pStyle w:val="TAL"/>
              <w:rPr>
                <w:rFonts w:cs="Arial"/>
                <w:bCs/>
                <w:iCs/>
                <w:szCs w:val="18"/>
              </w:rPr>
            </w:pPr>
            <w:r>
              <w:rPr>
                <w:rFonts w:cs="Arial"/>
                <w:bCs/>
                <w:iCs/>
                <w:szCs w:val="18"/>
              </w:rPr>
              <w:t>It is mandatory for U</w:t>
            </w:r>
            <w:r w:rsidR="00912FAC">
              <w:rPr>
                <w:rFonts w:cs="Arial"/>
                <w:bCs/>
                <w:iCs/>
                <w:szCs w:val="18"/>
              </w:rPr>
              <w:t>e</w:t>
            </w:r>
            <w:r>
              <w:rPr>
                <w:rFonts w:cs="Arial"/>
                <w:bCs/>
                <w:iCs/>
                <w:szCs w:val="18"/>
              </w:rPr>
              <w:t>s which support FR2-2 bands with SCS 480kHz and/or 960kHz.</w:t>
            </w:r>
          </w:p>
        </w:tc>
      </w:tr>
    </w:tbl>
    <w:p w14:paraId="77601A94" w14:textId="77777777" w:rsidR="00F15549" w:rsidRPr="00473C36" w:rsidRDefault="00F15549" w:rsidP="00F15549"/>
    <w:p w14:paraId="3CE8A48A" w14:textId="5BDA34F0" w:rsidR="00F15549" w:rsidRDefault="00F15549" w:rsidP="00F15549">
      <w:pPr>
        <w:rPr>
          <w:lang w:val="en-US"/>
        </w:rPr>
      </w:pPr>
      <w:r w:rsidRPr="00675DE7">
        <w:rPr>
          <w:b/>
          <w:bCs/>
          <w:lang w:val="en-US"/>
        </w:rPr>
        <w:t>Proposal#</w:t>
      </w:r>
      <w:r>
        <w:rPr>
          <w:b/>
          <w:bCs/>
          <w:lang w:val="en-US"/>
        </w:rPr>
        <w:t>6</w:t>
      </w:r>
      <w:r w:rsidRPr="00675DE7">
        <w:rPr>
          <w:b/>
          <w:bCs/>
          <w:lang w:val="en-US"/>
        </w:rPr>
        <w:t>:</w:t>
      </w:r>
      <w:r>
        <w:rPr>
          <w:lang w:val="en-US"/>
        </w:rPr>
        <w:t xml:space="preserve"> Introduce new conditionally </w:t>
      </w:r>
      <w:r w:rsidRPr="00295994">
        <w:rPr>
          <w:lang w:val="en-US"/>
        </w:rPr>
        <w:t xml:space="preserve">mandatory without capability </w:t>
      </w:r>
      <w:r w:rsidR="00295994">
        <w:rPr>
          <w:lang w:val="en-US"/>
        </w:rPr>
        <w:t>s</w:t>
      </w:r>
      <w:r w:rsidR="00912FAC" w:rsidRPr="00295994">
        <w:rPr>
          <w:lang w:val="en-US"/>
        </w:rPr>
        <w:t>ignaling</w:t>
      </w:r>
      <w:r>
        <w:rPr>
          <w:lang w:val="en-US"/>
        </w:rPr>
        <w:t xml:space="preserve">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064937D1" w14:textId="77777777" w:rsidTr="00584615">
        <w:trPr>
          <w:cantSplit/>
          <w:tblHeader/>
        </w:trPr>
        <w:tc>
          <w:tcPr>
            <w:tcW w:w="4423" w:type="dxa"/>
          </w:tcPr>
          <w:p w14:paraId="43FD16E0"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5F6379EC"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304DF0E3" w14:textId="77777777" w:rsidTr="00584615">
        <w:trPr>
          <w:cantSplit/>
          <w:trHeight w:val="255"/>
        </w:trPr>
        <w:tc>
          <w:tcPr>
            <w:tcW w:w="4423" w:type="dxa"/>
          </w:tcPr>
          <w:p w14:paraId="41EF01AD" w14:textId="77777777" w:rsidR="00F15549" w:rsidRPr="001F4300" w:rsidRDefault="00F15549" w:rsidP="00584615">
            <w:pPr>
              <w:pStyle w:val="TAL"/>
              <w:rPr>
                <w:rFonts w:cs="Arial"/>
                <w:bCs/>
                <w:iCs/>
                <w:szCs w:val="18"/>
              </w:rPr>
            </w:pPr>
            <w:r>
              <w:rPr>
                <w:rFonts w:cs="Arial"/>
                <w:bCs/>
                <w:iCs/>
                <w:szCs w:val="18"/>
              </w:rPr>
              <w:t>Extended values for drx-HARQ-RTT-TimerDL/UL</w:t>
            </w:r>
          </w:p>
        </w:tc>
        <w:tc>
          <w:tcPr>
            <w:tcW w:w="5207" w:type="dxa"/>
          </w:tcPr>
          <w:p w14:paraId="09201EE5" w14:textId="1DD0AC27" w:rsidR="00F15549" w:rsidRPr="001F4300" w:rsidRDefault="00F15549" w:rsidP="00584615">
            <w:pPr>
              <w:pStyle w:val="TAL"/>
              <w:rPr>
                <w:rFonts w:cs="Arial"/>
                <w:bCs/>
                <w:iCs/>
                <w:szCs w:val="18"/>
              </w:rPr>
            </w:pPr>
            <w:r>
              <w:rPr>
                <w:rFonts w:cs="Arial"/>
                <w:bCs/>
                <w:iCs/>
                <w:szCs w:val="18"/>
              </w:rPr>
              <w:t>It is mandatory for U</w:t>
            </w:r>
            <w:r w:rsidR="00912FAC">
              <w:rPr>
                <w:rFonts w:cs="Arial"/>
                <w:bCs/>
                <w:iCs/>
                <w:szCs w:val="18"/>
              </w:rPr>
              <w:t>e</w:t>
            </w:r>
            <w:r>
              <w:rPr>
                <w:rFonts w:cs="Arial"/>
                <w:bCs/>
                <w:iCs/>
                <w:szCs w:val="18"/>
              </w:rPr>
              <w:t>s which support FR2-2 bands with SCS 480kHz and/or 960kHz.</w:t>
            </w:r>
          </w:p>
        </w:tc>
      </w:tr>
    </w:tbl>
    <w:p w14:paraId="0C518A23" w14:textId="77777777" w:rsidR="007B3EDB" w:rsidRDefault="007B3EDB" w:rsidP="007B3EDB"/>
    <w:p w14:paraId="7B7C8582" w14:textId="42DC9413" w:rsidR="007B3EDB" w:rsidRPr="00F07848" w:rsidRDefault="007B3EDB" w:rsidP="007B3EDB">
      <w:pPr>
        <w:rPr>
          <w:b/>
          <w:bCs/>
        </w:rPr>
      </w:pPr>
      <w:r>
        <w:rPr>
          <w:b/>
          <w:bCs/>
        </w:rPr>
        <w:t>4</w:t>
      </w:r>
      <w:r w:rsidRPr="00F07848">
        <w:rPr>
          <w:b/>
          <w:bCs/>
        </w:rPr>
        <w:t xml:space="preserve">. Do companies agree </w:t>
      </w:r>
      <w:r>
        <w:rPr>
          <w:b/>
          <w:bCs/>
        </w:rPr>
        <w:t>to the above Proposal#</w:t>
      </w:r>
      <w:r w:rsidR="008A378D">
        <w:rPr>
          <w:b/>
          <w:bCs/>
        </w:rPr>
        <w:t>6</w:t>
      </w:r>
      <w:r>
        <w:rPr>
          <w:b/>
          <w:bCs/>
        </w:rPr>
        <w:t>?</w:t>
      </w:r>
    </w:p>
    <w:tbl>
      <w:tblPr>
        <w:tblStyle w:val="TableGrid"/>
        <w:tblW w:w="0" w:type="auto"/>
        <w:tblLook w:val="04A0" w:firstRow="1" w:lastRow="0" w:firstColumn="1" w:lastColumn="0" w:noHBand="0" w:noVBand="1"/>
      </w:tblPr>
      <w:tblGrid>
        <w:gridCol w:w="1696"/>
        <w:gridCol w:w="1134"/>
        <w:gridCol w:w="7089"/>
      </w:tblGrid>
      <w:tr w:rsidR="007B3EDB" w14:paraId="27B8ECFC" w14:textId="77777777" w:rsidTr="00584615">
        <w:tc>
          <w:tcPr>
            <w:tcW w:w="1696" w:type="dxa"/>
          </w:tcPr>
          <w:p w14:paraId="731ABE31" w14:textId="77777777" w:rsidR="007B3EDB" w:rsidRPr="006255C7" w:rsidRDefault="007B3EDB" w:rsidP="00584615">
            <w:pPr>
              <w:rPr>
                <w:b/>
                <w:bCs/>
              </w:rPr>
            </w:pPr>
            <w:r w:rsidRPr="006255C7">
              <w:rPr>
                <w:b/>
                <w:bCs/>
              </w:rPr>
              <w:t>Companies</w:t>
            </w:r>
          </w:p>
        </w:tc>
        <w:tc>
          <w:tcPr>
            <w:tcW w:w="1134" w:type="dxa"/>
          </w:tcPr>
          <w:p w14:paraId="63FF4247" w14:textId="77777777" w:rsidR="007B3EDB" w:rsidRPr="006255C7" w:rsidRDefault="007B3EDB" w:rsidP="00584615">
            <w:pPr>
              <w:rPr>
                <w:b/>
                <w:bCs/>
              </w:rPr>
            </w:pPr>
            <w:r w:rsidRPr="006255C7">
              <w:rPr>
                <w:b/>
                <w:bCs/>
              </w:rPr>
              <w:t>Yes/No</w:t>
            </w:r>
          </w:p>
        </w:tc>
        <w:tc>
          <w:tcPr>
            <w:tcW w:w="7089" w:type="dxa"/>
          </w:tcPr>
          <w:p w14:paraId="529E8DF6" w14:textId="77777777" w:rsidR="007B3EDB" w:rsidRPr="006255C7" w:rsidRDefault="007B3EDB" w:rsidP="00584615">
            <w:pPr>
              <w:rPr>
                <w:b/>
                <w:bCs/>
              </w:rPr>
            </w:pPr>
            <w:r w:rsidRPr="006255C7">
              <w:rPr>
                <w:b/>
                <w:bCs/>
              </w:rPr>
              <w:t>Comments</w:t>
            </w:r>
          </w:p>
        </w:tc>
      </w:tr>
      <w:tr w:rsidR="007B3EDB" w14:paraId="73174FD7" w14:textId="77777777" w:rsidTr="00584615">
        <w:tc>
          <w:tcPr>
            <w:tcW w:w="1696" w:type="dxa"/>
          </w:tcPr>
          <w:p w14:paraId="7C68587C" w14:textId="77777777" w:rsidR="007B3EDB" w:rsidRDefault="007B3EDB" w:rsidP="00584615">
            <w:r>
              <w:t>Intel</w:t>
            </w:r>
          </w:p>
        </w:tc>
        <w:tc>
          <w:tcPr>
            <w:tcW w:w="1134" w:type="dxa"/>
          </w:tcPr>
          <w:p w14:paraId="4A177E30" w14:textId="77777777" w:rsidR="007B3EDB" w:rsidRDefault="007B3EDB" w:rsidP="00584615">
            <w:r>
              <w:t>Yes</w:t>
            </w:r>
          </w:p>
        </w:tc>
        <w:tc>
          <w:tcPr>
            <w:tcW w:w="7089" w:type="dxa"/>
          </w:tcPr>
          <w:p w14:paraId="0250DC12" w14:textId="77777777" w:rsidR="007B3EDB" w:rsidRDefault="007B3EDB" w:rsidP="00584615"/>
        </w:tc>
      </w:tr>
      <w:tr w:rsidR="007B3EDB" w14:paraId="191676B3" w14:textId="77777777" w:rsidTr="00584615">
        <w:tc>
          <w:tcPr>
            <w:tcW w:w="1696" w:type="dxa"/>
          </w:tcPr>
          <w:p w14:paraId="605ED8E0" w14:textId="74A8DD28" w:rsidR="007B3EDB" w:rsidRDefault="00632D86" w:rsidP="00584615">
            <w:r>
              <w:t>Nokia</w:t>
            </w:r>
          </w:p>
        </w:tc>
        <w:tc>
          <w:tcPr>
            <w:tcW w:w="1134" w:type="dxa"/>
          </w:tcPr>
          <w:p w14:paraId="31B2FE30" w14:textId="7C543C48" w:rsidR="007B3EDB" w:rsidRDefault="00632D86" w:rsidP="00584615">
            <w:r>
              <w:t>Yes</w:t>
            </w:r>
          </w:p>
        </w:tc>
        <w:tc>
          <w:tcPr>
            <w:tcW w:w="7089" w:type="dxa"/>
          </w:tcPr>
          <w:p w14:paraId="3ACE5818" w14:textId="77777777" w:rsidR="007B3EDB" w:rsidRDefault="007B3EDB" w:rsidP="00584615"/>
        </w:tc>
      </w:tr>
      <w:tr w:rsidR="007B3EDB" w14:paraId="53A92038" w14:textId="77777777" w:rsidTr="00584615">
        <w:tc>
          <w:tcPr>
            <w:tcW w:w="1696" w:type="dxa"/>
          </w:tcPr>
          <w:p w14:paraId="0DD46CAC" w14:textId="24887A4F" w:rsidR="007B3EDB" w:rsidRDefault="006516B4" w:rsidP="00584615">
            <w:r>
              <w:t>Ericsson</w:t>
            </w:r>
          </w:p>
        </w:tc>
        <w:tc>
          <w:tcPr>
            <w:tcW w:w="1134" w:type="dxa"/>
          </w:tcPr>
          <w:p w14:paraId="2959CC71" w14:textId="4F85128E" w:rsidR="007B3EDB" w:rsidRDefault="006516B4" w:rsidP="00584615">
            <w:r>
              <w:t>Yes</w:t>
            </w:r>
          </w:p>
        </w:tc>
        <w:tc>
          <w:tcPr>
            <w:tcW w:w="7089" w:type="dxa"/>
          </w:tcPr>
          <w:p w14:paraId="7504C93D" w14:textId="77777777" w:rsidR="007B3EDB" w:rsidRDefault="007B3EDB" w:rsidP="00584615"/>
        </w:tc>
      </w:tr>
      <w:tr w:rsidR="00AB0F96" w14:paraId="21AA1899" w14:textId="77777777" w:rsidTr="00584615">
        <w:tc>
          <w:tcPr>
            <w:tcW w:w="1696" w:type="dxa"/>
          </w:tcPr>
          <w:p w14:paraId="553BE750" w14:textId="0D0F3594" w:rsidR="00AB0F96" w:rsidRDefault="00AB0F96" w:rsidP="00AB0F96">
            <w:r>
              <w:rPr>
                <w:rFonts w:hint="eastAsia"/>
                <w:lang w:eastAsia="ko-KR"/>
              </w:rPr>
              <w:t>LGE</w:t>
            </w:r>
          </w:p>
        </w:tc>
        <w:tc>
          <w:tcPr>
            <w:tcW w:w="1134" w:type="dxa"/>
          </w:tcPr>
          <w:p w14:paraId="7625D228" w14:textId="1B8728FD" w:rsidR="00AB0F96" w:rsidRDefault="00AB0F96" w:rsidP="00AB0F96">
            <w:r>
              <w:rPr>
                <w:rFonts w:hint="eastAsia"/>
                <w:lang w:eastAsia="ko-KR"/>
              </w:rPr>
              <w:t>Yes</w:t>
            </w:r>
          </w:p>
        </w:tc>
        <w:tc>
          <w:tcPr>
            <w:tcW w:w="7089" w:type="dxa"/>
          </w:tcPr>
          <w:p w14:paraId="23FC5087" w14:textId="77777777" w:rsidR="00AB0F96" w:rsidRDefault="00AB0F96" w:rsidP="00AB0F96"/>
        </w:tc>
      </w:tr>
      <w:tr w:rsidR="00912FAC" w14:paraId="03265C5D" w14:textId="77777777" w:rsidTr="00584615">
        <w:tc>
          <w:tcPr>
            <w:tcW w:w="1696" w:type="dxa"/>
          </w:tcPr>
          <w:p w14:paraId="7D9A6D45" w14:textId="4D47DED9" w:rsidR="00912FAC" w:rsidRDefault="00912FAC" w:rsidP="00AB0F96">
            <w:pPr>
              <w:rPr>
                <w:lang w:eastAsia="ko-KR"/>
              </w:rPr>
            </w:pPr>
            <w:r>
              <w:rPr>
                <w:lang w:eastAsia="ko-KR"/>
              </w:rPr>
              <w:t>Huawei, HiSilicon</w:t>
            </w:r>
          </w:p>
        </w:tc>
        <w:tc>
          <w:tcPr>
            <w:tcW w:w="1134" w:type="dxa"/>
          </w:tcPr>
          <w:p w14:paraId="285EEFF9" w14:textId="189BACFB" w:rsidR="00912FAC" w:rsidRDefault="00912FAC" w:rsidP="00AB0F96">
            <w:pPr>
              <w:rPr>
                <w:lang w:eastAsia="ko-KR"/>
              </w:rPr>
            </w:pPr>
            <w:r>
              <w:rPr>
                <w:lang w:eastAsia="ko-KR"/>
              </w:rPr>
              <w:t>Yes</w:t>
            </w:r>
          </w:p>
        </w:tc>
        <w:tc>
          <w:tcPr>
            <w:tcW w:w="7089" w:type="dxa"/>
          </w:tcPr>
          <w:p w14:paraId="5D28D954" w14:textId="77777777" w:rsidR="00912FAC" w:rsidRDefault="00912FAC" w:rsidP="00AB0F96"/>
        </w:tc>
      </w:tr>
      <w:tr w:rsidR="005B20BA" w14:paraId="15C5B57B" w14:textId="77777777" w:rsidTr="00584615">
        <w:tc>
          <w:tcPr>
            <w:tcW w:w="1696" w:type="dxa"/>
          </w:tcPr>
          <w:p w14:paraId="3DD4BB7F" w14:textId="333B9B96" w:rsidR="005B20BA" w:rsidRDefault="005B20BA" w:rsidP="00AB0F96">
            <w:pPr>
              <w:rPr>
                <w:lang w:eastAsia="ko-KR"/>
              </w:rPr>
            </w:pPr>
            <w:r>
              <w:rPr>
                <w:lang w:eastAsia="ko-KR"/>
              </w:rPr>
              <w:t>ZTE</w:t>
            </w:r>
          </w:p>
        </w:tc>
        <w:tc>
          <w:tcPr>
            <w:tcW w:w="1134" w:type="dxa"/>
          </w:tcPr>
          <w:p w14:paraId="2529D4E0" w14:textId="7572CF23" w:rsidR="005B20BA" w:rsidRDefault="005B20BA" w:rsidP="00AB0F96">
            <w:pPr>
              <w:rPr>
                <w:lang w:eastAsia="ko-KR"/>
              </w:rPr>
            </w:pPr>
            <w:r>
              <w:rPr>
                <w:lang w:eastAsia="ko-KR"/>
              </w:rPr>
              <w:t>yes</w:t>
            </w:r>
          </w:p>
        </w:tc>
        <w:tc>
          <w:tcPr>
            <w:tcW w:w="7089" w:type="dxa"/>
          </w:tcPr>
          <w:p w14:paraId="50D851C4" w14:textId="77777777" w:rsidR="005B20BA" w:rsidRDefault="005B20BA" w:rsidP="00AB0F96"/>
        </w:tc>
      </w:tr>
      <w:tr w:rsidR="00C52DE9" w14:paraId="658AB223" w14:textId="77777777" w:rsidTr="00584615">
        <w:tc>
          <w:tcPr>
            <w:tcW w:w="1696" w:type="dxa"/>
          </w:tcPr>
          <w:p w14:paraId="30D36579" w14:textId="5D7696BE"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8E8AC0C" w14:textId="2E98ED8E"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11D2113" w14:textId="77777777" w:rsidR="00C52DE9" w:rsidRDefault="00C52DE9" w:rsidP="00AB0F96"/>
        </w:tc>
      </w:tr>
    </w:tbl>
    <w:p w14:paraId="42040D1A" w14:textId="77777777" w:rsidR="00F07848" w:rsidRPr="00C52D26" w:rsidRDefault="00F07848" w:rsidP="00373909"/>
    <w:p w14:paraId="620EC360" w14:textId="40D17E23" w:rsidR="005E2724" w:rsidRDefault="00317206" w:rsidP="00840375">
      <w:pPr>
        <w:pStyle w:val="Heading1"/>
      </w:pPr>
      <w:r>
        <w:t>Miscellaneous Corrections</w:t>
      </w:r>
    </w:p>
    <w:p w14:paraId="3FE0D8A3" w14:textId="2FE3A97A" w:rsidR="00CD195C" w:rsidRDefault="00CD195C" w:rsidP="00CD195C"/>
    <w:p w14:paraId="2C199E2E" w14:textId="6C131826" w:rsidR="00916DE9" w:rsidRPr="0090128F" w:rsidRDefault="002B2E80" w:rsidP="00916DE9">
      <w:pPr>
        <w:pStyle w:val="Heading2"/>
        <w:numPr>
          <w:ilvl w:val="1"/>
          <w:numId w:val="41"/>
        </w:numPr>
        <w:ind w:left="578" w:hanging="578"/>
        <w:jc w:val="left"/>
        <w:rPr>
          <w:lang w:val="en-US"/>
        </w:rPr>
      </w:pPr>
      <w:r>
        <w:rPr>
          <w:lang w:val="en-US"/>
        </w:rPr>
        <w:t xml:space="preserve">Rel-16 </w:t>
      </w:r>
      <w:r w:rsidR="00916DE9">
        <w:rPr>
          <w:lang w:val="en-US"/>
        </w:rPr>
        <w:t>DRX adaptation</w:t>
      </w:r>
      <w:r>
        <w:rPr>
          <w:lang w:val="en-US"/>
        </w:rPr>
        <w:t xml:space="preserve"> UE capability</w:t>
      </w:r>
    </w:p>
    <w:p w14:paraId="1EEFA0DC" w14:textId="364B151B" w:rsidR="00CD195C" w:rsidRDefault="00CD195C" w:rsidP="00CD195C">
      <w:pPr>
        <w:rPr>
          <w:lang w:val="en-US"/>
        </w:rPr>
      </w:pPr>
      <w:r>
        <w:rPr>
          <w:lang w:val="en-US"/>
        </w:rPr>
        <w:t>[1] noticed that the following UE capability in MAC with FRx differentiation has not been implemented for further differentiation between FR2-1 and FR2-2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195C" w:rsidRPr="001F4300" w14:paraId="28771FCB" w14:textId="77777777" w:rsidTr="00584615">
        <w:trPr>
          <w:cantSplit/>
          <w:tblHeader/>
        </w:trPr>
        <w:tc>
          <w:tcPr>
            <w:tcW w:w="7088" w:type="dxa"/>
          </w:tcPr>
          <w:p w14:paraId="69FAD7E9" w14:textId="77777777" w:rsidR="00CD195C" w:rsidRPr="001F4300" w:rsidRDefault="00CD195C" w:rsidP="00584615">
            <w:pPr>
              <w:pStyle w:val="TAL"/>
              <w:rPr>
                <w:rFonts w:cs="Arial"/>
                <w:b/>
                <w:bCs/>
                <w:i/>
                <w:iCs/>
                <w:szCs w:val="18"/>
              </w:rPr>
            </w:pPr>
            <w:r w:rsidRPr="001F4300">
              <w:rPr>
                <w:rFonts w:cs="Arial"/>
                <w:b/>
                <w:bCs/>
                <w:i/>
                <w:iCs/>
                <w:szCs w:val="18"/>
              </w:rPr>
              <w:lastRenderedPageBreak/>
              <w:t>drx-Adaptation-r16</w:t>
            </w:r>
          </w:p>
          <w:p w14:paraId="5739E421" w14:textId="77777777" w:rsidR="00CD195C" w:rsidRPr="001F4300" w:rsidRDefault="00CD195C" w:rsidP="00584615">
            <w:pPr>
              <w:pStyle w:val="TAL"/>
              <w:rPr>
                <w:rFonts w:cs="Arial"/>
                <w:bCs/>
                <w:iCs/>
                <w:szCs w:val="18"/>
              </w:rPr>
            </w:pPr>
            <w:r w:rsidRPr="001F4300">
              <w:rPr>
                <w:rFonts w:cs="Arial"/>
                <w:bCs/>
                <w:iCs/>
                <w:szCs w:val="18"/>
              </w:rPr>
              <w:t>Indicates whether the UE supports DRX adaptation comprised of the following functional components:</w:t>
            </w:r>
          </w:p>
          <w:p w14:paraId="62F1A1B3"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Pr>
                <w:rFonts w:ascii="Arial" w:hAnsi="Arial" w:cs="Arial"/>
                <w:sz w:val="18"/>
                <w:szCs w:val="18"/>
              </w:rPr>
              <w:t xml:space="preserve"> 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6AD53674"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t>
            </w:r>
            <w:proofErr w:type="gramStart"/>
            <w:r w:rsidRPr="001F4300">
              <w:rPr>
                <w:rFonts w:ascii="Arial" w:hAnsi="Arial" w:cs="Arial"/>
                <w:sz w:val="18"/>
                <w:szCs w:val="18"/>
              </w:rPr>
              <w:t>whether or not</w:t>
            </w:r>
            <w:proofErr w:type="gramEnd"/>
            <w:r w:rsidRPr="001F4300">
              <w:rPr>
                <w:rFonts w:ascii="Arial" w:hAnsi="Arial" w:cs="Arial"/>
                <w:sz w:val="18"/>
                <w:szCs w:val="18"/>
              </w:rPr>
              <w:t xml:space="preserve">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1096E599"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07F2CFF7"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0920DEBF"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4D0DF8B6" w14:textId="77777777" w:rsidR="00CD195C" w:rsidRPr="001F4300" w:rsidRDefault="00CD195C" w:rsidP="0058461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2C0B4838" w14:textId="77777777" w:rsidR="00CD195C" w:rsidRPr="001F4300" w:rsidRDefault="00CD195C" w:rsidP="00584615">
            <w:pPr>
              <w:pStyle w:val="TAL"/>
            </w:pPr>
            <w:r w:rsidRPr="001F4300">
              <w:rPr>
                <w:rFonts w:cs="Arial"/>
                <w:szCs w:val="18"/>
              </w:rPr>
              <w:t>UE</w:t>
            </w:r>
          </w:p>
        </w:tc>
        <w:tc>
          <w:tcPr>
            <w:tcW w:w="567" w:type="dxa"/>
          </w:tcPr>
          <w:p w14:paraId="47DE479D" w14:textId="77777777" w:rsidR="00CD195C" w:rsidRPr="001F4300" w:rsidRDefault="00CD195C" w:rsidP="00584615">
            <w:pPr>
              <w:pStyle w:val="TAL"/>
            </w:pPr>
            <w:r w:rsidRPr="001F4300">
              <w:rPr>
                <w:rFonts w:cs="Arial"/>
                <w:szCs w:val="18"/>
              </w:rPr>
              <w:t>No</w:t>
            </w:r>
          </w:p>
        </w:tc>
        <w:tc>
          <w:tcPr>
            <w:tcW w:w="709" w:type="dxa"/>
          </w:tcPr>
          <w:p w14:paraId="356E1F83" w14:textId="77777777" w:rsidR="00CD195C" w:rsidRPr="001F4300" w:rsidRDefault="00CD195C" w:rsidP="00584615">
            <w:pPr>
              <w:pStyle w:val="TAL"/>
            </w:pPr>
            <w:r w:rsidRPr="001F4300">
              <w:rPr>
                <w:rFonts w:cs="Arial"/>
                <w:szCs w:val="18"/>
              </w:rPr>
              <w:t>No</w:t>
            </w:r>
          </w:p>
        </w:tc>
        <w:tc>
          <w:tcPr>
            <w:tcW w:w="708" w:type="dxa"/>
          </w:tcPr>
          <w:p w14:paraId="5CBBB762" w14:textId="77777777" w:rsidR="00CD195C" w:rsidRPr="001F4300" w:rsidRDefault="00CD195C" w:rsidP="00584615">
            <w:pPr>
              <w:pStyle w:val="TAL"/>
            </w:pPr>
            <w:r w:rsidRPr="001F4300">
              <w:rPr>
                <w:rFonts w:cs="Arial"/>
                <w:szCs w:val="18"/>
              </w:rPr>
              <w:t>Yes</w:t>
            </w:r>
          </w:p>
        </w:tc>
      </w:tr>
    </w:tbl>
    <w:p w14:paraId="7D0B6584" w14:textId="77777777" w:rsidR="00CD195C" w:rsidRDefault="00CD195C" w:rsidP="00CD195C"/>
    <w:p w14:paraId="394270B0" w14:textId="5E29325A" w:rsidR="00CD195C" w:rsidRDefault="00CD195C" w:rsidP="00CD195C">
      <w:r>
        <w:t xml:space="preserve">Hence, it needs to be </w:t>
      </w:r>
      <w:r w:rsidR="00916DE9">
        <w:t xml:space="preserve">also </w:t>
      </w:r>
      <w:r>
        <w:t>aligned with the other</w:t>
      </w:r>
      <w:r w:rsidR="00916DE9">
        <w:t xml:space="preserve"> UE capabilities</w:t>
      </w:r>
      <w:r>
        <w:t xml:space="preserve"> in MAC</w:t>
      </w:r>
      <w:r w:rsidR="00916DE9">
        <w:t xml:space="preserve"> parameters</w:t>
      </w:r>
      <w:r>
        <w:t>.</w:t>
      </w:r>
    </w:p>
    <w:p w14:paraId="44E9F3F7" w14:textId="77777777" w:rsidR="00CD195C" w:rsidRPr="00CA54C8" w:rsidRDefault="00CD195C" w:rsidP="00CD195C">
      <w:pPr>
        <w:rPr>
          <w:lang w:eastAsia="zh-CN"/>
        </w:rPr>
      </w:pPr>
      <w:r w:rsidRPr="00DE7DE9">
        <w:rPr>
          <w:b/>
          <w:bCs/>
        </w:rPr>
        <w:t>Proposal#</w:t>
      </w:r>
      <w:r>
        <w:rPr>
          <w:b/>
          <w:bCs/>
        </w:rPr>
        <w:t>7</w:t>
      </w:r>
      <w:r w:rsidRPr="00DE7DE9">
        <w:rPr>
          <w:b/>
          <w:bCs/>
        </w:rPr>
        <w:t>:</w:t>
      </w:r>
      <w:r w:rsidRPr="00DE7DE9">
        <w:t xml:space="preserve"> </w:t>
      </w:r>
      <w:r>
        <w:t>Introduce further differentiation between FR2-1 and FR2-2 for drx-Adaptation-r16.</w:t>
      </w:r>
      <w:r w:rsidRPr="00DE7DE9">
        <w:t xml:space="preserve">  </w:t>
      </w:r>
    </w:p>
    <w:p w14:paraId="7D59449C" w14:textId="34B153E7" w:rsidR="00E575BF" w:rsidRPr="00F07848" w:rsidRDefault="00E575BF" w:rsidP="00E575BF">
      <w:pPr>
        <w:rPr>
          <w:b/>
          <w:bCs/>
        </w:rPr>
      </w:pPr>
      <w:r>
        <w:rPr>
          <w:b/>
          <w:bCs/>
        </w:rPr>
        <w:t xml:space="preserve">5-1 </w:t>
      </w:r>
      <w:r w:rsidRPr="00F07848">
        <w:rPr>
          <w:b/>
          <w:bCs/>
        </w:rPr>
        <w:t xml:space="preserve">Do companies agree </w:t>
      </w:r>
      <w:r>
        <w:rPr>
          <w:b/>
          <w:bCs/>
        </w:rPr>
        <w:t>to the above Proposal#6?</w:t>
      </w:r>
    </w:p>
    <w:tbl>
      <w:tblPr>
        <w:tblStyle w:val="TableGrid"/>
        <w:tblW w:w="0" w:type="auto"/>
        <w:tblLook w:val="04A0" w:firstRow="1" w:lastRow="0" w:firstColumn="1" w:lastColumn="0" w:noHBand="0" w:noVBand="1"/>
      </w:tblPr>
      <w:tblGrid>
        <w:gridCol w:w="1696"/>
        <w:gridCol w:w="1134"/>
        <w:gridCol w:w="7089"/>
      </w:tblGrid>
      <w:tr w:rsidR="00E575BF" w14:paraId="7460B30E" w14:textId="77777777" w:rsidTr="00584615">
        <w:tc>
          <w:tcPr>
            <w:tcW w:w="1696" w:type="dxa"/>
          </w:tcPr>
          <w:p w14:paraId="64AA18FE" w14:textId="77777777" w:rsidR="00E575BF" w:rsidRPr="006255C7" w:rsidRDefault="00E575BF" w:rsidP="00584615">
            <w:pPr>
              <w:rPr>
                <w:b/>
                <w:bCs/>
              </w:rPr>
            </w:pPr>
            <w:r w:rsidRPr="006255C7">
              <w:rPr>
                <w:b/>
                <w:bCs/>
              </w:rPr>
              <w:t>Companies</w:t>
            </w:r>
          </w:p>
        </w:tc>
        <w:tc>
          <w:tcPr>
            <w:tcW w:w="1134" w:type="dxa"/>
          </w:tcPr>
          <w:p w14:paraId="6C8DC015" w14:textId="77777777" w:rsidR="00E575BF" w:rsidRPr="006255C7" w:rsidRDefault="00E575BF" w:rsidP="00584615">
            <w:pPr>
              <w:rPr>
                <w:b/>
                <w:bCs/>
              </w:rPr>
            </w:pPr>
            <w:r w:rsidRPr="006255C7">
              <w:rPr>
                <w:b/>
                <w:bCs/>
              </w:rPr>
              <w:t>Yes/No</w:t>
            </w:r>
          </w:p>
        </w:tc>
        <w:tc>
          <w:tcPr>
            <w:tcW w:w="7089" w:type="dxa"/>
          </w:tcPr>
          <w:p w14:paraId="150ED07B" w14:textId="77777777" w:rsidR="00E575BF" w:rsidRPr="006255C7" w:rsidRDefault="00E575BF" w:rsidP="00584615">
            <w:pPr>
              <w:rPr>
                <w:b/>
                <w:bCs/>
              </w:rPr>
            </w:pPr>
            <w:r w:rsidRPr="006255C7">
              <w:rPr>
                <w:b/>
                <w:bCs/>
              </w:rPr>
              <w:t>Comments</w:t>
            </w:r>
          </w:p>
        </w:tc>
      </w:tr>
      <w:tr w:rsidR="00E575BF" w14:paraId="68AB2D87" w14:textId="77777777" w:rsidTr="00584615">
        <w:tc>
          <w:tcPr>
            <w:tcW w:w="1696" w:type="dxa"/>
          </w:tcPr>
          <w:p w14:paraId="3CC21F04" w14:textId="77777777" w:rsidR="00E575BF" w:rsidRDefault="00E575BF" w:rsidP="00584615">
            <w:r>
              <w:t>Intel</w:t>
            </w:r>
          </w:p>
        </w:tc>
        <w:tc>
          <w:tcPr>
            <w:tcW w:w="1134" w:type="dxa"/>
          </w:tcPr>
          <w:p w14:paraId="7E2CAAE6" w14:textId="77777777" w:rsidR="00E575BF" w:rsidRDefault="00E575BF" w:rsidP="00584615">
            <w:r>
              <w:t>Yes</w:t>
            </w:r>
          </w:p>
        </w:tc>
        <w:tc>
          <w:tcPr>
            <w:tcW w:w="7089" w:type="dxa"/>
          </w:tcPr>
          <w:p w14:paraId="12A54094" w14:textId="77777777" w:rsidR="00E575BF" w:rsidRDefault="00E575BF" w:rsidP="00584615"/>
        </w:tc>
      </w:tr>
      <w:tr w:rsidR="00E575BF" w14:paraId="44345CD5" w14:textId="77777777" w:rsidTr="00584615">
        <w:tc>
          <w:tcPr>
            <w:tcW w:w="1696" w:type="dxa"/>
          </w:tcPr>
          <w:p w14:paraId="09FE83FD" w14:textId="7633FFC4" w:rsidR="00E575BF" w:rsidRDefault="00632D86" w:rsidP="00584615">
            <w:r>
              <w:t>Nokia</w:t>
            </w:r>
          </w:p>
        </w:tc>
        <w:tc>
          <w:tcPr>
            <w:tcW w:w="1134" w:type="dxa"/>
          </w:tcPr>
          <w:p w14:paraId="041A42A0" w14:textId="275C4704" w:rsidR="00E575BF" w:rsidRDefault="00632D86" w:rsidP="00584615">
            <w:r>
              <w:t>Yes</w:t>
            </w:r>
          </w:p>
        </w:tc>
        <w:tc>
          <w:tcPr>
            <w:tcW w:w="7089" w:type="dxa"/>
          </w:tcPr>
          <w:p w14:paraId="7E7AB310" w14:textId="77777777" w:rsidR="00E575BF" w:rsidRDefault="00E575BF" w:rsidP="00584615"/>
        </w:tc>
      </w:tr>
      <w:tr w:rsidR="00E575BF" w14:paraId="5514838A" w14:textId="77777777" w:rsidTr="00584615">
        <w:tc>
          <w:tcPr>
            <w:tcW w:w="1696" w:type="dxa"/>
          </w:tcPr>
          <w:p w14:paraId="27DA2023" w14:textId="51CCCAB9" w:rsidR="00E575BF" w:rsidRDefault="00704BB7" w:rsidP="00584615">
            <w:r>
              <w:t>Ericsson</w:t>
            </w:r>
          </w:p>
        </w:tc>
        <w:tc>
          <w:tcPr>
            <w:tcW w:w="1134" w:type="dxa"/>
          </w:tcPr>
          <w:p w14:paraId="760FA080" w14:textId="5EAFFDB6" w:rsidR="00E575BF" w:rsidRDefault="00704BB7" w:rsidP="00584615">
            <w:r>
              <w:t>uncertain</w:t>
            </w:r>
          </w:p>
        </w:tc>
        <w:tc>
          <w:tcPr>
            <w:tcW w:w="7089" w:type="dxa"/>
          </w:tcPr>
          <w:p w14:paraId="7F9D850A" w14:textId="77777777" w:rsidR="00E575BF" w:rsidRDefault="00704BB7" w:rsidP="00584615">
            <w:r>
              <w:t>Can rapporteur explain what is the reason for this further differentiation?</w:t>
            </w:r>
          </w:p>
          <w:p w14:paraId="508D3AC5" w14:textId="6BE05FF3" w:rsidR="00B848C7" w:rsidRDefault="00B848C7" w:rsidP="00584615">
            <w:r w:rsidRPr="00BA23F1">
              <w:rPr>
                <w:color w:val="FF0000"/>
              </w:rPr>
              <w:t>[Ra</w:t>
            </w:r>
            <w:r w:rsidR="003903AC" w:rsidRPr="00BA23F1">
              <w:rPr>
                <w:color w:val="FF0000"/>
              </w:rPr>
              <w:t>pp] The reason is that drx-Adaptation-r16 is FR1 and F</w:t>
            </w:r>
            <w:r w:rsidR="006F071D" w:rsidRPr="00BA23F1">
              <w:rPr>
                <w:color w:val="FF0000"/>
              </w:rPr>
              <w:t>R</w:t>
            </w:r>
            <w:r w:rsidR="003903AC" w:rsidRPr="00BA23F1">
              <w:rPr>
                <w:color w:val="FF0000"/>
              </w:rPr>
              <w:t>2 differentiation. Like the other MAC parameters with FRx-diff</w:t>
            </w:r>
            <w:r w:rsidR="00764AD2" w:rsidRPr="00BA23F1">
              <w:rPr>
                <w:color w:val="FF0000"/>
              </w:rPr>
              <w:t xml:space="preserve"> = yes, we assume that</w:t>
            </w:r>
            <w:r w:rsidR="006F071D" w:rsidRPr="00BA23F1">
              <w:rPr>
                <w:color w:val="FF0000"/>
              </w:rPr>
              <w:t xml:space="preserve"> further differentiation between FR2-1 and FR2-2 is </w:t>
            </w:r>
            <w:r w:rsidR="004A36CE">
              <w:rPr>
                <w:color w:val="FF0000"/>
              </w:rPr>
              <w:t xml:space="preserve">also </w:t>
            </w:r>
            <w:r w:rsidR="00BA23F1" w:rsidRPr="00BA23F1">
              <w:rPr>
                <w:color w:val="FF0000"/>
              </w:rPr>
              <w:t>needed</w:t>
            </w:r>
            <w:r w:rsidR="004A36CE">
              <w:rPr>
                <w:color w:val="FF0000"/>
              </w:rPr>
              <w:t xml:space="preserve">. </w:t>
            </w:r>
          </w:p>
        </w:tc>
      </w:tr>
      <w:tr w:rsidR="00AB0F96" w14:paraId="4019E992" w14:textId="77777777" w:rsidTr="00584615">
        <w:tc>
          <w:tcPr>
            <w:tcW w:w="1696" w:type="dxa"/>
          </w:tcPr>
          <w:p w14:paraId="03B9EC87" w14:textId="6C2D6E6B" w:rsidR="00AB0F96" w:rsidRDefault="00AB0F96" w:rsidP="00AB0F96">
            <w:r>
              <w:rPr>
                <w:rFonts w:hint="eastAsia"/>
                <w:lang w:eastAsia="ko-KR"/>
              </w:rPr>
              <w:t>LGE</w:t>
            </w:r>
          </w:p>
        </w:tc>
        <w:tc>
          <w:tcPr>
            <w:tcW w:w="1134" w:type="dxa"/>
          </w:tcPr>
          <w:p w14:paraId="0EB3B5FC" w14:textId="25F1FB07" w:rsidR="00AB0F96" w:rsidRDefault="00AB0F96" w:rsidP="00AB0F96">
            <w:r>
              <w:rPr>
                <w:rFonts w:hint="eastAsia"/>
                <w:lang w:eastAsia="ko-KR"/>
              </w:rPr>
              <w:t>Yes</w:t>
            </w:r>
          </w:p>
        </w:tc>
        <w:tc>
          <w:tcPr>
            <w:tcW w:w="7089" w:type="dxa"/>
          </w:tcPr>
          <w:p w14:paraId="1F594E34" w14:textId="77777777" w:rsidR="00AB0F96" w:rsidRDefault="00AB0F96" w:rsidP="00AB0F96"/>
        </w:tc>
      </w:tr>
      <w:tr w:rsidR="00912FAC" w14:paraId="22232280" w14:textId="77777777" w:rsidTr="00584615">
        <w:tc>
          <w:tcPr>
            <w:tcW w:w="1696" w:type="dxa"/>
          </w:tcPr>
          <w:p w14:paraId="734B24F2" w14:textId="283D1A82" w:rsidR="00912FAC" w:rsidRDefault="00912FAC" w:rsidP="00AB0F96">
            <w:pPr>
              <w:rPr>
                <w:lang w:eastAsia="ko-KR"/>
              </w:rPr>
            </w:pPr>
            <w:r>
              <w:rPr>
                <w:lang w:eastAsia="ko-KR"/>
              </w:rPr>
              <w:t>Huawei, HiSilicon</w:t>
            </w:r>
          </w:p>
        </w:tc>
        <w:tc>
          <w:tcPr>
            <w:tcW w:w="1134" w:type="dxa"/>
          </w:tcPr>
          <w:p w14:paraId="24D54383" w14:textId="6B9B6792" w:rsidR="00912FAC" w:rsidRDefault="00912FAC" w:rsidP="00AB0F96">
            <w:pPr>
              <w:rPr>
                <w:lang w:eastAsia="ko-KR"/>
              </w:rPr>
            </w:pPr>
            <w:r>
              <w:rPr>
                <w:lang w:eastAsia="ko-KR"/>
              </w:rPr>
              <w:t>Yes</w:t>
            </w:r>
          </w:p>
        </w:tc>
        <w:tc>
          <w:tcPr>
            <w:tcW w:w="7089" w:type="dxa"/>
          </w:tcPr>
          <w:p w14:paraId="248BCC23" w14:textId="77777777" w:rsidR="00912FAC" w:rsidRDefault="00912FAC" w:rsidP="00AB0F96"/>
        </w:tc>
      </w:tr>
      <w:tr w:rsidR="005B20BA" w14:paraId="014CA77D" w14:textId="77777777" w:rsidTr="00584615">
        <w:tc>
          <w:tcPr>
            <w:tcW w:w="1696" w:type="dxa"/>
          </w:tcPr>
          <w:p w14:paraId="42B74965" w14:textId="3FF45FBD" w:rsidR="005B20BA" w:rsidRDefault="005B20BA" w:rsidP="00AB0F96">
            <w:pPr>
              <w:rPr>
                <w:lang w:eastAsia="ko-KR"/>
              </w:rPr>
            </w:pPr>
            <w:r>
              <w:rPr>
                <w:lang w:eastAsia="ko-KR"/>
              </w:rPr>
              <w:t>ZTE</w:t>
            </w:r>
          </w:p>
        </w:tc>
        <w:tc>
          <w:tcPr>
            <w:tcW w:w="1134" w:type="dxa"/>
          </w:tcPr>
          <w:p w14:paraId="0C8783B5" w14:textId="63444251" w:rsidR="005B20BA" w:rsidRDefault="005B20BA" w:rsidP="00AB0F96">
            <w:pPr>
              <w:rPr>
                <w:lang w:eastAsia="ko-KR"/>
              </w:rPr>
            </w:pPr>
            <w:r>
              <w:rPr>
                <w:lang w:eastAsia="ko-KR"/>
              </w:rPr>
              <w:t>Yes</w:t>
            </w:r>
          </w:p>
        </w:tc>
        <w:tc>
          <w:tcPr>
            <w:tcW w:w="7089" w:type="dxa"/>
          </w:tcPr>
          <w:p w14:paraId="45D46C54" w14:textId="77777777" w:rsidR="005B20BA" w:rsidRDefault="005B20BA" w:rsidP="00AB0F96"/>
        </w:tc>
      </w:tr>
      <w:tr w:rsidR="00C52DE9" w14:paraId="12DF9B02" w14:textId="77777777" w:rsidTr="00584615">
        <w:tc>
          <w:tcPr>
            <w:tcW w:w="1696" w:type="dxa"/>
          </w:tcPr>
          <w:p w14:paraId="5E06D390" w14:textId="1DC6EBA8" w:rsidR="00C52DE9" w:rsidRPr="00C52DE9" w:rsidRDefault="00C52DE9" w:rsidP="00AB0F96">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6EF25EF" w14:textId="1AAABB4A" w:rsidR="00C52DE9" w:rsidRPr="00C52DE9" w:rsidRDefault="00C52DE9" w:rsidP="00AB0F96">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5F8F2DDF" w14:textId="77777777" w:rsidR="00C52DE9" w:rsidRDefault="00C52DE9" w:rsidP="00AB0F96"/>
        </w:tc>
      </w:tr>
    </w:tbl>
    <w:p w14:paraId="1D92AC7B" w14:textId="203EC031" w:rsidR="00CD195C" w:rsidRDefault="00CD195C" w:rsidP="00CD195C"/>
    <w:p w14:paraId="225FE5F4" w14:textId="35FE5246" w:rsidR="00AE4A10" w:rsidRDefault="00AE4A10" w:rsidP="00CD195C">
      <w:pPr>
        <w:rPr>
          <w:color w:val="FF0000"/>
        </w:rPr>
      </w:pPr>
      <w:r>
        <w:rPr>
          <w:color w:val="FF0000"/>
        </w:rPr>
        <w:t>If the response to Q5-1 is yes, there is a need to define minimum time gap for SCS480kHz and SCS960kHz. Currently, the drx-Adaptation-r16 capability is defined as follow for SCS15kHz to SCS120kHz</w:t>
      </w:r>
    </w:p>
    <w:p w14:paraId="769E0D69"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75713A"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85901E" w14:textId="61CF746A" w:rsidR="00E677BC"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6EB1EF54" w14:textId="58892209"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5D36A5C0" w14:textId="14818F9E" w:rsidR="00E677BC" w:rsidRDefault="00E677BC" w:rsidP="00E677BC">
      <w:pPr>
        <w:rPr>
          <w:rFonts w:ascii="Courier New" w:hAnsi="Courier New"/>
          <w:noProof/>
          <w:sz w:val="16"/>
          <w:lang w:eastAsia="en-GB"/>
        </w:rPr>
      </w:pPr>
    </w:p>
    <w:p w14:paraId="51642DDA"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B3FF3EB"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F7D2B2E"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EE4F03"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5A14FC"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2EE3DACB" w14:textId="77777777" w:rsidR="00E677BC" w:rsidRPr="00C6748B" w:rsidRDefault="00E677BC" w:rsidP="00E67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8A70BE9" w14:textId="598BA49B" w:rsidR="00AE4A10" w:rsidRDefault="00E677BC" w:rsidP="00E677BC">
      <w:pPr>
        <w:rPr>
          <w:color w:val="FF0000"/>
        </w:rPr>
      </w:pPr>
      <w:r w:rsidRPr="00C6748B">
        <w:rPr>
          <w:rFonts w:ascii="Courier New" w:hAnsi="Courier New"/>
          <w:noProof/>
          <w:sz w:val="16"/>
          <w:lang w:eastAsia="en-GB"/>
        </w:rPr>
        <w:t xml:space="preserve">                                                                   </w:t>
      </w:r>
    </w:p>
    <w:p w14:paraId="5BB4BA49" w14:textId="70E8D946" w:rsidR="00AE4A10" w:rsidRDefault="00AE4A10" w:rsidP="00CD195C">
      <w:pPr>
        <w:rPr>
          <w:color w:val="FF0000"/>
        </w:rPr>
      </w:pPr>
      <w:r>
        <w:rPr>
          <w:color w:val="FF0000"/>
        </w:rPr>
        <w:t xml:space="preserve">2 values are defined for each SCS. For the </w:t>
      </w:r>
      <w:r w:rsidRPr="00E677BC">
        <w:rPr>
          <w:color w:val="FF0000"/>
          <w:u w:val="single"/>
        </w:rPr>
        <w:t>larg</w:t>
      </w:r>
      <w:r w:rsidR="008C4C43">
        <w:rPr>
          <w:color w:val="FF0000"/>
          <w:u w:val="single"/>
        </w:rPr>
        <w:t>er of the 2 values</w:t>
      </w:r>
      <w:r>
        <w:rPr>
          <w:color w:val="FF0000"/>
        </w:rPr>
        <w:t xml:space="preserve">, RAN1 agreement in Rel-16 is that it </w:t>
      </w:r>
      <w:r w:rsidRPr="00E677BC">
        <w:rPr>
          <w:color w:val="FF0000"/>
          <w:u w:val="single"/>
        </w:rPr>
        <w:t>cannot be more than 3ms</w:t>
      </w:r>
      <w:r>
        <w:rPr>
          <w:color w:val="FF0000"/>
        </w:rPr>
        <w:t xml:space="preserve"> for all SCs as follow:</w:t>
      </w:r>
    </w:p>
    <w:p w14:paraId="2E702F87" w14:textId="77777777" w:rsidR="00AE4A10" w:rsidRPr="00AE4A10" w:rsidRDefault="00AE4A10" w:rsidP="00AE4A10">
      <w:pPr>
        <w:spacing w:before="100" w:beforeAutospacing="1" w:after="100" w:afterAutospacing="1"/>
        <w:ind w:left="525"/>
        <w:jc w:val="left"/>
        <w:rPr>
          <w:rFonts w:ascii="Segoe UI" w:eastAsia="Times New Roman" w:hAnsi="Segoe UI" w:cs="Segoe UI"/>
          <w:sz w:val="21"/>
          <w:szCs w:val="21"/>
          <w:lang w:eastAsia="zh-CN"/>
        </w:rPr>
      </w:pPr>
      <w:r w:rsidRPr="00AE4A10">
        <w:rPr>
          <w:rFonts w:ascii="Segoe UI" w:eastAsia="Times New Roman" w:hAnsi="Segoe UI" w:cs="Segoe UI"/>
          <w:color w:val="000000"/>
          <w:szCs w:val="20"/>
          <w:shd w:val="clear" w:color="auto" w:fill="00FF00"/>
          <w:lang w:eastAsia="zh-CN"/>
        </w:rPr>
        <w:t>Agreements:</w:t>
      </w:r>
    </w:p>
    <w:p w14:paraId="20DC27BC" w14:textId="77777777" w:rsidR="00AE4A10" w:rsidRPr="00AE4A10" w:rsidRDefault="00AE4A10" w:rsidP="00AE4A10">
      <w:pPr>
        <w:numPr>
          <w:ilvl w:val="0"/>
          <w:numId w:val="45"/>
        </w:numPr>
        <w:tabs>
          <w:tab w:val="clear" w:pos="720"/>
          <w:tab w:val="num" w:pos="1245"/>
        </w:tabs>
        <w:spacing w:before="100" w:beforeAutospacing="1" w:after="100" w:afterAutospacing="1"/>
        <w:ind w:left="141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Candidate values for the minimum time gap are specified by RAN1 and shared with RAN4 </w:t>
      </w:r>
    </w:p>
    <w:p w14:paraId="38ED1B08" w14:textId="77777777" w:rsidR="00AE4A10" w:rsidRPr="00AE4A10" w:rsidRDefault="00AE4A10" w:rsidP="00AE4A10">
      <w:pPr>
        <w:numPr>
          <w:ilvl w:val="1"/>
          <w:numId w:val="45"/>
        </w:numPr>
        <w:tabs>
          <w:tab w:val="clear" w:pos="1440"/>
          <w:tab w:val="num" w:pos="1965"/>
        </w:tabs>
        <w:spacing w:before="100" w:beforeAutospacing="1" w:after="100" w:afterAutospacing="1"/>
        <w:ind w:left="225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Minimum time gap is no more than 3 ms for all SCSs</w:t>
      </w:r>
    </w:p>
    <w:p w14:paraId="7B32E389" w14:textId="77777777" w:rsidR="00AE4A10" w:rsidRPr="00AE4A10" w:rsidRDefault="00AE4A10" w:rsidP="00AE4A10">
      <w:pPr>
        <w:numPr>
          <w:ilvl w:val="1"/>
          <w:numId w:val="45"/>
        </w:numPr>
        <w:tabs>
          <w:tab w:val="clear" w:pos="1440"/>
          <w:tab w:val="num" w:pos="1965"/>
        </w:tabs>
        <w:spacing w:before="100" w:beforeAutospacing="1" w:after="100" w:afterAutospacing="1"/>
        <w:ind w:left="225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Two values of minimum time gap for each SCS are proposed as </w:t>
      </w:r>
    </w:p>
    <w:p w14:paraId="6A4FF29B"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15kHz: {TBD, TBD} slots</w:t>
      </w:r>
    </w:p>
    <w:p w14:paraId="181B1D9F"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30kHz {</w:t>
      </w:r>
      <w:proofErr w:type="gramStart"/>
      <w:r w:rsidRPr="00AE4A10">
        <w:rPr>
          <w:rFonts w:ascii="Segoe UI" w:eastAsia="Times New Roman" w:hAnsi="Segoe UI" w:cs="Segoe UI"/>
          <w:szCs w:val="20"/>
          <w:lang w:eastAsia="zh-CN"/>
        </w:rPr>
        <w:t>TBD,  TBD</w:t>
      </w:r>
      <w:proofErr w:type="gramEnd"/>
      <w:r w:rsidRPr="00AE4A10">
        <w:rPr>
          <w:rFonts w:ascii="Segoe UI" w:eastAsia="Times New Roman" w:hAnsi="Segoe UI" w:cs="Segoe UI"/>
          <w:szCs w:val="20"/>
          <w:lang w:eastAsia="zh-CN"/>
        </w:rPr>
        <w:t>} slots</w:t>
      </w:r>
    </w:p>
    <w:p w14:paraId="634C1328"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60kHz {TBD, TBD} slots</w:t>
      </w:r>
    </w:p>
    <w:p w14:paraId="7887E0C9" w14:textId="77777777" w:rsidR="00AE4A10" w:rsidRPr="00AE4A10" w:rsidRDefault="00AE4A10" w:rsidP="00AE4A10">
      <w:pPr>
        <w:numPr>
          <w:ilvl w:val="2"/>
          <w:numId w:val="45"/>
        </w:numPr>
        <w:tabs>
          <w:tab w:val="clear" w:pos="2160"/>
          <w:tab w:val="num" w:pos="2685"/>
        </w:tabs>
        <w:spacing w:before="100" w:beforeAutospacing="1" w:after="100" w:afterAutospacing="1"/>
        <w:ind w:left="3090"/>
        <w:jc w:val="left"/>
        <w:rPr>
          <w:rFonts w:ascii="Segoe UI" w:eastAsia="Times New Roman" w:hAnsi="Segoe UI" w:cs="Segoe UI"/>
          <w:sz w:val="21"/>
          <w:szCs w:val="21"/>
          <w:lang w:eastAsia="zh-CN"/>
        </w:rPr>
      </w:pPr>
      <w:r w:rsidRPr="00AE4A10">
        <w:rPr>
          <w:rFonts w:ascii="Segoe UI" w:eastAsia="Times New Roman" w:hAnsi="Segoe UI" w:cs="Segoe UI"/>
          <w:szCs w:val="20"/>
          <w:lang w:eastAsia="zh-CN"/>
        </w:rPr>
        <w:t xml:space="preserve">120kHz {TBD, TBD} slots </w:t>
      </w:r>
    </w:p>
    <w:p w14:paraId="329D43AB" w14:textId="5A53AFD7" w:rsidR="00AE4A10" w:rsidRPr="00AE4A10" w:rsidRDefault="00AE4A10" w:rsidP="008C4C43">
      <w:r>
        <w:rPr>
          <w:color w:val="FF0000"/>
        </w:rPr>
        <w:t xml:space="preserve">For the </w:t>
      </w:r>
      <w:r w:rsidRPr="00E677BC">
        <w:rPr>
          <w:color w:val="FF0000"/>
          <w:u w:val="single"/>
        </w:rPr>
        <w:t>smaller value</w:t>
      </w:r>
      <w:r>
        <w:rPr>
          <w:color w:val="FF0000"/>
        </w:rPr>
        <w:t xml:space="preserve">, </w:t>
      </w:r>
      <w:r w:rsidR="008C4C43">
        <w:rPr>
          <w:color w:val="FF0000"/>
        </w:rPr>
        <w:t>the value seems to be set to 0.25ms (</w:t>
      </w:r>
      <w:proofErr w:type="gramStart"/>
      <w:r w:rsidR="008C4C43">
        <w:rPr>
          <w:color w:val="FF0000"/>
        </w:rPr>
        <w:t>i.e.</w:t>
      </w:r>
      <w:proofErr w:type="gramEnd"/>
      <w:r w:rsidR="008C4C43">
        <w:rPr>
          <w:color w:val="FF0000"/>
        </w:rPr>
        <w:t xml:space="preserve"> 1 slot of SCS60kHz or 2 slots of SCS120kHz). </w:t>
      </w:r>
    </w:p>
    <w:p w14:paraId="763A968A" w14:textId="653D66CE" w:rsidR="00AE4A10" w:rsidRDefault="00E677BC" w:rsidP="00CD195C">
      <w:pPr>
        <w:rPr>
          <w:color w:val="FF0000"/>
        </w:rPr>
      </w:pPr>
      <w:r>
        <w:rPr>
          <w:color w:val="FF0000"/>
        </w:rPr>
        <w:t>With the above</w:t>
      </w:r>
      <w:r w:rsidR="009A7AF4">
        <w:rPr>
          <w:color w:val="FF0000"/>
        </w:rPr>
        <w:t xml:space="preserve"> and converting it to slot for each SCS</w:t>
      </w:r>
      <w:r w:rsidR="008C4C43">
        <w:rPr>
          <w:color w:val="FF0000"/>
        </w:rPr>
        <w:t>, the drx-AdaptationFR2-2-r16 can be defined as follow:</w:t>
      </w:r>
    </w:p>
    <w:p w14:paraId="0A9AE471" w14:textId="1A3B0CE9"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3A79F8" w14:textId="414E859D"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6624C5" w14:textId="7DE981B1" w:rsidR="008C4C43"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9D4ED7" w14:textId="77777777"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5FE66D90" w14:textId="77777777" w:rsidR="008C4C43" w:rsidRDefault="008C4C43" w:rsidP="008C4C43">
      <w:pPr>
        <w:rPr>
          <w:rFonts w:ascii="Courier New" w:hAnsi="Courier New"/>
          <w:noProof/>
          <w:sz w:val="16"/>
          <w:lang w:eastAsia="en-GB"/>
        </w:rPr>
      </w:pPr>
    </w:p>
    <w:p w14:paraId="260616E3" w14:textId="3212BD09"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2A8D9AE" w14:textId="5528574B"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sidR="009A7AF4">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2B3D289" w14:textId="3CD6382C"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A0A1F2" w14:textId="0775765D"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25961A77" w14:textId="77777777" w:rsidR="008C4C43" w:rsidRPr="00C6748B" w:rsidRDefault="008C4C43" w:rsidP="008C4C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58AC7CDD" w14:textId="21F15346" w:rsidR="008C4C43" w:rsidRDefault="008C4C43" w:rsidP="00CD195C">
      <w:pPr>
        <w:rPr>
          <w:color w:val="FF0000"/>
        </w:rPr>
      </w:pPr>
    </w:p>
    <w:p w14:paraId="77945772" w14:textId="1299897B" w:rsidR="00316A27" w:rsidRDefault="00316A27" w:rsidP="00316A27">
      <w:pPr>
        <w:rPr>
          <w:b/>
          <w:bCs/>
        </w:rPr>
      </w:pPr>
      <w:r>
        <w:rPr>
          <w:b/>
          <w:bCs/>
        </w:rPr>
        <w:t>5-1</w:t>
      </w:r>
      <w:r w:rsidR="002C2E70">
        <w:rPr>
          <w:b/>
          <w:bCs/>
        </w:rPr>
        <w:t>-1</w:t>
      </w:r>
      <w:r>
        <w:rPr>
          <w:b/>
          <w:bCs/>
        </w:rPr>
        <w:t xml:space="preserve"> </w:t>
      </w:r>
      <w:r w:rsidRPr="00F07848">
        <w:rPr>
          <w:b/>
          <w:bCs/>
        </w:rPr>
        <w:t xml:space="preserve">Do companies agree </w:t>
      </w:r>
      <w:r>
        <w:rPr>
          <w:b/>
          <w:bCs/>
        </w:rPr>
        <w:t xml:space="preserve">to the </w:t>
      </w:r>
      <w:r w:rsidR="00066B06">
        <w:rPr>
          <w:b/>
          <w:bCs/>
        </w:rPr>
        <w:t>minimum time gap definition</w:t>
      </w:r>
      <w:r w:rsidR="002C2E70">
        <w:rPr>
          <w:b/>
          <w:bCs/>
        </w:rPr>
        <w:t xml:space="preserve"> below</w:t>
      </w:r>
      <w:r w:rsidR="00066B06">
        <w:rPr>
          <w:b/>
          <w:bCs/>
        </w:rPr>
        <w:t xml:space="preserve"> for drx-Adapt</w:t>
      </w:r>
      <w:r w:rsidR="002C2E70">
        <w:rPr>
          <w:b/>
          <w:bCs/>
        </w:rPr>
        <w:t>at</w:t>
      </w:r>
      <w:r w:rsidR="00066B06">
        <w:rPr>
          <w:b/>
          <w:bCs/>
        </w:rPr>
        <w:t>ion</w:t>
      </w:r>
      <w:r w:rsidR="002C2E70">
        <w:rPr>
          <w:b/>
          <w:bCs/>
        </w:rPr>
        <w:t xml:space="preserve"> in FR2-2</w:t>
      </w:r>
      <w:r>
        <w:rPr>
          <w:b/>
          <w:bCs/>
        </w:rPr>
        <w:t>?</w:t>
      </w:r>
    </w:p>
    <w:p w14:paraId="6A30D2AE"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E0F3C38" w14:textId="256ECD11"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sidR="0025123A">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861678"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818E99E"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EC6F4B7" w14:textId="77777777" w:rsidR="002C2E70" w:rsidRPr="00C6748B" w:rsidRDefault="002C2E70" w:rsidP="002C2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2F232A6" w14:textId="77777777" w:rsidR="002C2E70" w:rsidRPr="00F07848" w:rsidRDefault="002C2E70" w:rsidP="00316A27">
      <w:pPr>
        <w:rPr>
          <w:b/>
          <w:bCs/>
        </w:rPr>
      </w:pPr>
    </w:p>
    <w:tbl>
      <w:tblPr>
        <w:tblStyle w:val="TableGrid"/>
        <w:tblW w:w="0" w:type="auto"/>
        <w:tblLook w:val="04A0" w:firstRow="1" w:lastRow="0" w:firstColumn="1" w:lastColumn="0" w:noHBand="0" w:noVBand="1"/>
      </w:tblPr>
      <w:tblGrid>
        <w:gridCol w:w="1696"/>
        <w:gridCol w:w="1134"/>
        <w:gridCol w:w="7089"/>
      </w:tblGrid>
      <w:tr w:rsidR="00316A27" w14:paraId="42A0020D" w14:textId="77777777" w:rsidTr="00584615">
        <w:tc>
          <w:tcPr>
            <w:tcW w:w="1696" w:type="dxa"/>
          </w:tcPr>
          <w:p w14:paraId="10EBA262" w14:textId="77777777" w:rsidR="00316A27" w:rsidRPr="006255C7" w:rsidRDefault="00316A27" w:rsidP="00584615">
            <w:pPr>
              <w:rPr>
                <w:b/>
                <w:bCs/>
              </w:rPr>
            </w:pPr>
            <w:r w:rsidRPr="006255C7">
              <w:rPr>
                <w:b/>
                <w:bCs/>
              </w:rPr>
              <w:t>Companies</w:t>
            </w:r>
          </w:p>
        </w:tc>
        <w:tc>
          <w:tcPr>
            <w:tcW w:w="1134" w:type="dxa"/>
          </w:tcPr>
          <w:p w14:paraId="3AC147B8" w14:textId="77777777" w:rsidR="00316A27" w:rsidRPr="006255C7" w:rsidRDefault="00316A27" w:rsidP="00584615">
            <w:pPr>
              <w:rPr>
                <w:b/>
                <w:bCs/>
              </w:rPr>
            </w:pPr>
            <w:r w:rsidRPr="006255C7">
              <w:rPr>
                <w:b/>
                <w:bCs/>
              </w:rPr>
              <w:t>Yes/No</w:t>
            </w:r>
          </w:p>
        </w:tc>
        <w:tc>
          <w:tcPr>
            <w:tcW w:w="7089" w:type="dxa"/>
          </w:tcPr>
          <w:p w14:paraId="23E92793" w14:textId="77777777" w:rsidR="00316A27" w:rsidRPr="006255C7" w:rsidRDefault="00316A27" w:rsidP="00584615">
            <w:pPr>
              <w:rPr>
                <w:b/>
                <w:bCs/>
              </w:rPr>
            </w:pPr>
            <w:r w:rsidRPr="006255C7">
              <w:rPr>
                <w:b/>
                <w:bCs/>
              </w:rPr>
              <w:t>Comments</w:t>
            </w:r>
          </w:p>
        </w:tc>
      </w:tr>
      <w:tr w:rsidR="00316A27" w14:paraId="5B38D521" w14:textId="77777777" w:rsidTr="00584615">
        <w:tc>
          <w:tcPr>
            <w:tcW w:w="1696" w:type="dxa"/>
          </w:tcPr>
          <w:p w14:paraId="0F7B89C9" w14:textId="77777777" w:rsidR="00316A27" w:rsidRDefault="00316A27" w:rsidP="00584615">
            <w:r>
              <w:t>Intel</w:t>
            </w:r>
          </w:p>
        </w:tc>
        <w:tc>
          <w:tcPr>
            <w:tcW w:w="1134" w:type="dxa"/>
          </w:tcPr>
          <w:p w14:paraId="1161AE6D" w14:textId="77777777" w:rsidR="00316A27" w:rsidRDefault="00316A27" w:rsidP="00584615">
            <w:r>
              <w:t>Yes</w:t>
            </w:r>
          </w:p>
        </w:tc>
        <w:tc>
          <w:tcPr>
            <w:tcW w:w="7089" w:type="dxa"/>
          </w:tcPr>
          <w:p w14:paraId="6B6D4D3C" w14:textId="77777777" w:rsidR="00316A27" w:rsidRDefault="00316A27" w:rsidP="00584615"/>
        </w:tc>
      </w:tr>
      <w:tr w:rsidR="00316A27" w14:paraId="3487031E" w14:textId="77777777" w:rsidTr="00584615">
        <w:tc>
          <w:tcPr>
            <w:tcW w:w="1696" w:type="dxa"/>
          </w:tcPr>
          <w:p w14:paraId="2E554734" w14:textId="4A42201F" w:rsidR="00316A27" w:rsidRDefault="00146E96" w:rsidP="00584615">
            <w:r>
              <w:t>Samsung</w:t>
            </w:r>
          </w:p>
        </w:tc>
        <w:tc>
          <w:tcPr>
            <w:tcW w:w="1134" w:type="dxa"/>
          </w:tcPr>
          <w:p w14:paraId="1899652B" w14:textId="031E4FF7" w:rsidR="00316A27" w:rsidRDefault="00146E96" w:rsidP="00584615">
            <w:r>
              <w:t>Yes</w:t>
            </w:r>
          </w:p>
        </w:tc>
        <w:tc>
          <w:tcPr>
            <w:tcW w:w="7089" w:type="dxa"/>
          </w:tcPr>
          <w:p w14:paraId="4FCADCD7" w14:textId="77777777" w:rsidR="00316A27" w:rsidRDefault="00316A27" w:rsidP="00584615"/>
        </w:tc>
      </w:tr>
      <w:tr w:rsidR="00146E96" w14:paraId="13700064" w14:textId="77777777" w:rsidTr="00146E96">
        <w:tc>
          <w:tcPr>
            <w:tcW w:w="1696" w:type="dxa"/>
            <w:hideMark/>
          </w:tcPr>
          <w:p w14:paraId="34D20A49" w14:textId="77777777" w:rsidR="00146E96" w:rsidRDefault="00146E96">
            <w:pPr>
              <w:rPr>
                <w:rFonts w:eastAsiaTheme="minorEastAsia"/>
                <w:lang w:val="en-US" w:eastAsia="zh-CN"/>
              </w:rPr>
            </w:pPr>
            <w:r>
              <w:rPr>
                <w:rFonts w:eastAsiaTheme="minorEastAsia"/>
                <w:lang w:val="en-US" w:eastAsia="zh-CN"/>
              </w:rPr>
              <w:t>OPPO</w:t>
            </w:r>
          </w:p>
        </w:tc>
        <w:tc>
          <w:tcPr>
            <w:tcW w:w="1134" w:type="dxa"/>
            <w:hideMark/>
          </w:tcPr>
          <w:p w14:paraId="78E16B88" w14:textId="77777777" w:rsidR="00146E96" w:rsidRDefault="00146E96">
            <w:pPr>
              <w:rPr>
                <w:rFonts w:eastAsiaTheme="minorEastAsia"/>
                <w:lang w:val="en-US" w:eastAsia="zh-CN"/>
              </w:rPr>
            </w:pPr>
            <w:r>
              <w:rPr>
                <w:rFonts w:eastAsiaTheme="minorEastAsia"/>
                <w:lang w:val="en-US" w:eastAsia="zh-CN"/>
              </w:rPr>
              <w:t>Yes</w:t>
            </w:r>
          </w:p>
        </w:tc>
        <w:tc>
          <w:tcPr>
            <w:tcW w:w="7089" w:type="dxa"/>
            <w:hideMark/>
          </w:tcPr>
          <w:p w14:paraId="7AE73883" w14:textId="77777777" w:rsidR="00146E96" w:rsidRDefault="00146E96">
            <w:pPr>
              <w:rPr>
                <w:rFonts w:eastAsiaTheme="minorEastAsia"/>
                <w:lang w:val="en-US" w:eastAsia="zh-CN"/>
              </w:rPr>
            </w:pPr>
            <w:r>
              <w:rPr>
                <w:rFonts w:eastAsiaTheme="minorEastAsia"/>
                <w:lang w:val="en-US" w:eastAsia="zh-CN"/>
              </w:rPr>
              <w:t xml:space="preserve">If we assume the agreement made in RAN1 R16 also applied to FR2-2, the resulted two values from rapporteur </w:t>
            </w:r>
            <w:proofErr w:type="gramStart"/>
            <w:r>
              <w:rPr>
                <w:rFonts w:eastAsiaTheme="minorEastAsia"/>
                <w:lang w:val="en-US" w:eastAsia="zh-CN"/>
              </w:rPr>
              <w:t>is</w:t>
            </w:r>
            <w:proofErr w:type="gramEnd"/>
            <w:r>
              <w:rPr>
                <w:rFonts w:eastAsiaTheme="minorEastAsia"/>
                <w:lang w:val="en-US" w:eastAsia="zh-CN"/>
              </w:rPr>
              <w:t xml:space="preserve"> ok for us.</w:t>
            </w:r>
          </w:p>
        </w:tc>
      </w:tr>
      <w:tr w:rsidR="00316A27" w14:paraId="24651D14" w14:textId="77777777" w:rsidTr="00584615">
        <w:tc>
          <w:tcPr>
            <w:tcW w:w="1696" w:type="dxa"/>
          </w:tcPr>
          <w:p w14:paraId="6EA83F89" w14:textId="030FD8DF" w:rsidR="00316A27" w:rsidRDefault="00316A27" w:rsidP="00584615"/>
        </w:tc>
        <w:tc>
          <w:tcPr>
            <w:tcW w:w="1134" w:type="dxa"/>
          </w:tcPr>
          <w:p w14:paraId="479A62F4" w14:textId="3C898714" w:rsidR="00316A27" w:rsidRDefault="00316A27" w:rsidP="00584615"/>
        </w:tc>
        <w:tc>
          <w:tcPr>
            <w:tcW w:w="7089" w:type="dxa"/>
          </w:tcPr>
          <w:p w14:paraId="08D311F8" w14:textId="77777777" w:rsidR="00316A27" w:rsidRDefault="00316A27" w:rsidP="00584615"/>
        </w:tc>
      </w:tr>
    </w:tbl>
    <w:p w14:paraId="42146192" w14:textId="77777777" w:rsidR="00316A27" w:rsidRDefault="00316A27" w:rsidP="00CD195C">
      <w:pPr>
        <w:rPr>
          <w:color w:val="FF0000"/>
        </w:rPr>
      </w:pPr>
    </w:p>
    <w:p w14:paraId="275E5407" w14:textId="77777777" w:rsidR="00AE4A10" w:rsidRDefault="00AE4A10" w:rsidP="00CD195C"/>
    <w:p w14:paraId="257A1D64" w14:textId="740A651E" w:rsidR="002B2E80" w:rsidRPr="0090128F" w:rsidRDefault="00B01A18" w:rsidP="002B2E80">
      <w:pPr>
        <w:pStyle w:val="Heading2"/>
        <w:numPr>
          <w:ilvl w:val="1"/>
          <w:numId w:val="41"/>
        </w:numPr>
        <w:ind w:left="578" w:hanging="578"/>
        <w:jc w:val="left"/>
        <w:rPr>
          <w:lang w:val="en-US"/>
        </w:rPr>
      </w:pPr>
      <w:r>
        <w:rPr>
          <w:lang w:val="en-US"/>
        </w:rPr>
        <w:t>FR2-1 and FR2-2 differentiation</w:t>
      </w:r>
    </w:p>
    <w:p w14:paraId="3AFE9F6A" w14:textId="5C9B13C4" w:rsidR="008A1DF7" w:rsidRDefault="00024E55" w:rsidP="00CD195C">
      <w:r>
        <w:t xml:space="preserve">A CR </w:t>
      </w:r>
      <w:r w:rsidR="002F6839">
        <w:t>[</w:t>
      </w:r>
      <w:del w:id="14" w:author="Huawei, HiSilicon" w:date="2022-05-11T09:12:00Z">
        <w:r w:rsidR="002F6839" w:rsidDel="00912FAC">
          <w:delText>3</w:delText>
        </w:r>
      </w:del>
      <w:ins w:id="15" w:author="Huawei, HiSilicon" w:date="2022-05-11T09:12:00Z">
        <w:r w:rsidR="00912FAC">
          <w:t>2</w:t>
        </w:r>
      </w:ins>
      <w:r w:rsidR="002F6839">
        <w:t>]</w:t>
      </w:r>
      <w:r>
        <w:t xml:space="preserve"> has the following reason for change</w:t>
      </w:r>
      <w:r w:rsidR="008A1DF7">
        <w:t>:</w:t>
      </w:r>
    </w:p>
    <w:p w14:paraId="15E46137" w14:textId="0E7553D6" w:rsidR="002B2E80" w:rsidRDefault="008A1DF7" w:rsidP="00CD195C">
      <w:r w:rsidRPr="00BB016A">
        <w:rPr>
          <w:b/>
          <w:bCs/>
          <w:noProof/>
          <w:lang w:val="en-US" w:eastAsia="ko-KR"/>
        </w:rPr>
        <w:lastRenderedPageBreak/>
        <mc:AlternateContent>
          <mc:Choice Requires="wps">
            <w:drawing>
              <wp:inline distT="0" distB="0" distL="0" distR="0" wp14:anchorId="461DFA4F" wp14:editId="26D4C0E3">
                <wp:extent cx="6045200" cy="19240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924050"/>
                        </a:xfrm>
                        <a:prstGeom prst="rect">
                          <a:avLst/>
                        </a:prstGeom>
                        <a:solidFill>
                          <a:srgbClr val="FFFFFF"/>
                        </a:solidFill>
                        <a:ln w="9525">
                          <a:solidFill>
                            <a:srgbClr val="000000"/>
                          </a:solidFill>
                          <a:miter lim="800000"/>
                          <a:headEnd/>
                          <a:tailEnd/>
                        </a:ln>
                      </wps:spPr>
                      <wps:txb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7"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t>
                            </w:r>
                            <w:proofErr w:type="gramStart"/>
                            <w:r>
                              <w:rPr>
                                <w:rFonts w:eastAsia="DengXian" w:cs="Arial"/>
                                <w:lang w:eastAsia="zh-CN"/>
                              </w:rPr>
                              <w:t>whether or not</w:t>
                            </w:r>
                            <w:proofErr w:type="gramEnd"/>
                            <w:r>
                              <w:rPr>
                                <w:rFonts w:eastAsia="DengXian" w:cs="Arial"/>
                                <w:lang w:eastAsia="zh-CN"/>
                              </w:rPr>
                              <w:t xml:space="preserve">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wps:txbx>
                      <wps:bodyPr rot="0" vert="horz" wrap="square" lIns="91440" tIns="45720" rIns="91440" bIns="45720" anchor="t" anchorCtr="0">
                        <a:noAutofit/>
                      </wps:bodyPr>
                    </wps:wsp>
                  </a:graphicData>
                </a:graphic>
              </wp:inline>
            </w:drawing>
          </mc:Choice>
          <mc:Fallback>
            <w:pict>
              <v:shapetype w14:anchorId="461DFA4F" id="_x0000_t202" coordsize="21600,21600" o:spt="202" path="m,l,21600r21600,l21600,xe">
                <v:stroke joinstyle="miter"/>
                <v:path gradientshapeok="t" o:connecttype="rect"/>
              </v:shapetype>
              <v:shape id="Text Box 2" o:spid="_x0000_s1026" type="#_x0000_t202" style="width:476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">
                <v:textbo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8"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t>
                      </w:r>
                      <w:proofErr w:type="gramStart"/>
                      <w:r>
                        <w:rPr>
                          <w:rFonts w:eastAsia="DengXian" w:cs="Arial"/>
                          <w:lang w:eastAsia="zh-CN"/>
                        </w:rPr>
                        <w:t>whether or not</w:t>
                      </w:r>
                      <w:proofErr w:type="gramEnd"/>
                      <w:r>
                        <w:rPr>
                          <w:rFonts w:eastAsia="DengXian" w:cs="Arial"/>
                          <w:lang w:eastAsia="zh-CN"/>
                        </w:rPr>
                        <w:t xml:space="preserve">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v:textbox>
                <w10:anchorlock/>
              </v:shape>
            </w:pict>
          </mc:Fallback>
        </mc:AlternateContent>
      </w:r>
      <w:r w:rsidR="00024E55">
        <w:t xml:space="preserve"> </w:t>
      </w:r>
    </w:p>
    <w:p w14:paraId="3C9CC893" w14:textId="01F39A12" w:rsidR="004A2B5A" w:rsidRDefault="004A2B5A" w:rsidP="004A2B5A">
      <w:pPr>
        <w:spacing w:after="0"/>
        <w:rPr>
          <w:rFonts w:ascii="Arial" w:hAnsi="Arial"/>
          <w:noProof/>
        </w:rPr>
      </w:pPr>
      <w:r>
        <w:rPr>
          <w:rFonts w:ascii="Arial" w:hAnsi="Arial"/>
          <w:b/>
          <w:bCs/>
          <w:noProof/>
        </w:rPr>
        <w:t>Q</w:t>
      </w:r>
      <w:r w:rsidR="003F41D3">
        <w:rPr>
          <w:rFonts w:ascii="Arial" w:hAnsi="Arial"/>
          <w:b/>
          <w:bCs/>
          <w:noProof/>
        </w:rPr>
        <w:t>5</w:t>
      </w:r>
      <w:r>
        <w:rPr>
          <w:rFonts w:ascii="Arial" w:hAnsi="Arial"/>
          <w:b/>
          <w:bCs/>
          <w:noProof/>
        </w:rPr>
        <w:t>-</w:t>
      </w:r>
      <w:r w:rsidR="003F41D3">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t>Intel</w:t>
            </w:r>
          </w:p>
        </w:tc>
        <w:tc>
          <w:tcPr>
            <w:tcW w:w="1924" w:type="dxa"/>
          </w:tcPr>
          <w:p w14:paraId="7ED1EAC4" w14:textId="44E4B41C" w:rsidR="004A2B5A" w:rsidRPr="000005B0" w:rsidRDefault="004A2B5A" w:rsidP="00584615">
            <w:pPr>
              <w:spacing w:after="0"/>
              <w:rPr>
                <w:rFonts w:ascii="Arial" w:hAnsi="Arial"/>
                <w:noProof/>
              </w:rPr>
            </w:pPr>
            <w:r>
              <w:rPr>
                <w:rFonts w:ascii="Arial" w:hAnsi="Arial"/>
                <w:noProof/>
              </w:rPr>
              <w:t>No</w:t>
            </w:r>
          </w:p>
        </w:tc>
        <w:tc>
          <w:tcPr>
            <w:tcW w:w="5908" w:type="dxa"/>
          </w:tcPr>
          <w:p w14:paraId="35B1984C" w14:textId="77777777" w:rsidR="004A2B5A" w:rsidRDefault="007610BB" w:rsidP="00584615">
            <w:pPr>
              <w:spacing w:after="0"/>
              <w:rPr>
                <w:rFonts w:ascii="Arial" w:hAnsi="Arial"/>
                <w:noProof/>
              </w:rPr>
            </w:pPr>
            <w:r>
              <w:rPr>
                <w:rFonts w:ascii="Arial" w:hAnsi="Arial"/>
                <w:noProof/>
              </w:rPr>
              <w:t xml:space="preserve">There is already a sentence that the added </w:t>
            </w:r>
            <w:r w:rsidR="00993312">
              <w:rPr>
                <w:rFonts w:ascii="Arial" w:hAnsi="Arial"/>
                <w:noProof/>
              </w:rPr>
              <w:t>-r17 capability is for FR2-2:</w:t>
            </w:r>
          </w:p>
          <w:p w14:paraId="36699391" w14:textId="77777777" w:rsidR="00993312" w:rsidRDefault="00993312" w:rsidP="00584615">
            <w:pPr>
              <w:spacing w:after="0"/>
              <w:rPr>
                <w:rFonts w:ascii="Arial" w:hAnsi="Arial"/>
                <w:noProof/>
              </w:rPr>
            </w:pPr>
          </w:p>
          <w:p w14:paraId="3AFE84E3" w14:textId="3D01D5F3" w:rsidR="00993312" w:rsidRDefault="007A7391" w:rsidP="00E51B72">
            <w:pPr>
              <w:spacing w:after="0"/>
              <w:ind w:left="720"/>
              <w:rPr>
                <w:rFonts w:ascii="Arial" w:hAnsi="Arial"/>
                <w:noProof/>
              </w:rPr>
            </w:pPr>
            <w:r w:rsidRPr="00BD11E1">
              <w:t xml:space="preserve">“(Incl FR2-2 </w:t>
            </w:r>
            <w:r>
              <w:t>DIFF</w:t>
            </w:r>
            <w:r w:rsidRPr="00BD11E1">
              <w:t>)” in the column by "FR1-FR2 DIFF" indicates the UE capability field can have a different value for between FR2-1 and FR2-2.</w:t>
            </w:r>
          </w:p>
          <w:p w14:paraId="218B77FB" w14:textId="77777777" w:rsidR="007A7391" w:rsidRDefault="007A7391" w:rsidP="00584615">
            <w:pPr>
              <w:spacing w:after="0"/>
              <w:rPr>
                <w:rFonts w:ascii="Arial" w:hAnsi="Arial"/>
                <w:noProof/>
              </w:rPr>
            </w:pPr>
          </w:p>
          <w:p w14:paraId="4FA24462" w14:textId="77777777" w:rsidR="007A7391" w:rsidRDefault="007A7391" w:rsidP="00584615">
            <w:pPr>
              <w:spacing w:after="0"/>
              <w:rPr>
                <w:rFonts w:ascii="Arial" w:hAnsi="Arial"/>
                <w:noProof/>
              </w:rPr>
            </w:pPr>
            <w:r>
              <w:rPr>
                <w:rFonts w:ascii="Arial" w:hAnsi="Arial"/>
                <w:noProof/>
              </w:rPr>
              <w:t>Also in the ASN.1</w:t>
            </w:r>
            <w:r w:rsidR="00ED4D1D">
              <w:rPr>
                <w:rFonts w:ascii="Arial" w:hAnsi="Arial"/>
                <w:noProof/>
              </w:rPr>
              <w:t xml:space="preserve">, this ‘-r17’ is under </w:t>
            </w:r>
            <w:r w:rsidR="00E51B72">
              <w:rPr>
                <w:rFonts w:ascii="Arial" w:hAnsi="Arial"/>
                <w:noProof/>
              </w:rPr>
              <w:t>IE indicating that it is for FR2-2. For example:</w:t>
            </w:r>
          </w:p>
          <w:p w14:paraId="17CDF836" w14:textId="77777777" w:rsidR="00E51B72" w:rsidRDefault="00E51B72" w:rsidP="00584615">
            <w:pPr>
              <w:spacing w:after="0"/>
              <w:rPr>
                <w:rFonts w:ascii="Arial" w:hAnsi="Arial"/>
                <w:noProof/>
              </w:rPr>
            </w:pPr>
          </w:p>
          <w:p w14:paraId="7911D7E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MAC-Parameters</w:t>
            </w:r>
            <w:r w:rsidRPr="00FF531A">
              <w:rPr>
                <w:rFonts w:ascii="Courier New" w:hAnsi="Courier New"/>
                <w:noProof/>
                <w:sz w:val="16"/>
                <w:highlight w:val="yellow"/>
                <w:lang w:eastAsia="en-GB"/>
              </w:rPr>
              <w:t>FR2-2</w:t>
            </w:r>
            <w:r w:rsidRPr="00C6748B">
              <w:rPr>
                <w:rFonts w:ascii="Courier New" w:hAnsi="Courier New"/>
                <w:noProof/>
                <w:sz w:val="16"/>
                <w:lang w:eastAsia="en-GB"/>
              </w:rPr>
              <w:t xml:space="preserve">-r17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93A1DD"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6DEF"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472AB5"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3E6D7F" w14:textId="77777777" w:rsidR="00FF531A"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 w:author="NR_ext_upto_71GHz-Core" w:date="2022-04-25T09:13:00Z"/>
                <w:rFonts w:ascii="Courier New" w:hAnsi="Courier New"/>
                <w:noProof/>
                <w:sz w:val="16"/>
                <w:lang w:eastAsia="en-GB"/>
              </w:rPr>
            </w:pPr>
            <w:r w:rsidRPr="00C6748B">
              <w:rPr>
                <w:rFonts w:ascii="Courier New" w:hAnsi="Courier New"/>
                <w:noProof/>
                <w:sz w:val="16"/>
                <w:lang w:eastAsia="en-GB"/>
              </w:rPr>
              <w:t xml:space="preserve">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7A7C7"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AC83F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285A96" w14:textId="1F26350D" w:rsidR="00E51B72" w:rsidRPr="000005B0" w:rsidRDefault="00E51B72"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3B3121B8" w:rsidR="004A2B5A" w:rsidRPr="000005B0" w:rsidRDefault="00632D86" w:rsidP="00584615">
            <w:pPr>
              <w:spacing w:after="0"/>
              <w:rPr>
                <w:rFonts w:ascii="Arial" w:hAnsi="Arial"/>
                <w:noProof/>
              </w:rPr>
            </w:pPr>
            <w:r>
              <w:rPr>
                <w:rFonts w:ascii="Arial" w:hAnsi="Arial"/>
                <w:noProof/>
              </w:rPr>
              <w:t>Nokia</w:t>
            </w:r>
          </w:p>
        </w:tc>
        <w:tc>
          <w:tcPr>
            <w:tcW w:w="1924" w:type="dxa"/>
          </w:tcPr>
          <w:p w14:paraId="0DA7E02F" w14:textId="54C307C8" w:rsidR="004A2B5A" w:rsidRPr="000005B0" w:rsidRDefault="00632D86" w:rsidP="00584615">
            <w:pPr>
              <w:spacing w:after="0"/>
              <w:rPr>
                <w:rFonts w:ascii="Arial" w:hAnsi="Arial"/>
                <w:noProof/>
              </w:rPr>
            </w:pPr>
            <w:r>
              <w:rPr>
                <w:rFonts w:ascii="Arial" w:hAnsi="Arial"/>
                <w:noProof/>
              </w:rPr>
              <w:t>No</w:t>
            </w:r>
          </w:p>
        </w:tc>
        <w:tc>
          <w:tcPr>
            <w:tcW w:w="5908" w:type="dxa"/>
          </w:tcPr>
          <w:p w14:paraId="7C501E06" w14:textId="7C27A7CE" w:rsidR="004A2B5A" w:rsidRPr="000005B0" w:rsidRDefault="00632D86" w:rsidP="00584615">
            <w:pPr>
              <w:spacing w:after="0"/>
              <w:rPr>
                <w:rFonts w:ascii="Arial" w:hAnsi="Arial"/>
                <w:noProof/>
              </w:rPr>
            </w:pPr>
            <w:r>
              <w:rPr>
                <w:rFonts w:ascii="Arial" w:hAnsi="Arial"/>
                <w:noProof/>
              </w:rPr>
              <w:t>OK with above explanation from Intel</w:t>
            </w:r>
          </w:p>
        </w:tc>
      </w:tr>
      <w:tr w:rsidR="004A2B5A" w:rsidRPr="000005B0" w14:paraId="634E4565" w14:textId="77777777" w:rsidTr="00584615">
        <w:trPr>
          <w:trHeight w:val="248"/>
        </w:trPr>
        <w:tc>
          <w:tcPr>
            <w:tcW w:w="1995" w:type="dxa"/>
          </w:tcPr>
          <w:p w14:paraId="1F90BD6C" w14:textId="75E165DB" w:rsidR="004A2B5A" w:rsidRPr="000005B0" w:rsidRDefault="00704BB7" w:rsidP="00584615">
            <w:pPr>
              <w:spacing w:after="0"/>
              <w:rPr>
                <w:rFonts w:ascii="Arial" w:hAnsi="Arial"/>
                <w:noProof/>
              </w:rPr>
            </w:pPr>
            <w:r>
              <w:rPr>
                <w:rFonts w:ascii="Arial" w:hAnsi="Arial"/>
                <w:noProof/>
              </w:rPr>
              <w:t>Ericsson</w:t>
            </w:r>
          </w:p>
        </w:tc>
        <w:tc>
          <w:tcPr>
            <w:tcW w:w="1924" w:type="dxa"/>
          </w:tcPr>
          <w:p w14:paraId="0EBFAACF" w14:textId="1658DBDE" w:rsidR="004A2B5A" w:rsidRPr="000005B0" w:rsidRDefault="00704BB7" w:rsidP="00584615">
            <w:pPr>
              <w:spacing w:after="0"/>
              <w:rPr>
                <w:rFonts w:ascii="Arial" w:hAnsi="Arial"/>
                <w:noProof/>
              </w:rPr>
            </w:pPr>
            <w:r>
              <w:rPr>
                <w:rFonts w:ascii="Arial" w:hAnsi="Arial"/>
                <w:noProof/>
              </w:rPr>
              <w:t>No</w:t>
            </w:r>
          </w:p>
        </w:tc>
        <w:tc>
          <w:tcPr>
            <w:tcW w:w="5908" w:type="dxa"/>
          </w:tcPr>
          <w:p w14:paraId="6A08811E" w14:textId="583A9580" w:rsidR="004A2B5A" w:rsidRPr="000005B0" w:rsidRDefault="00704BB7" w:rsidP="00584615">
            <w:pPr>
              <w:spacing w:after="0"/>
              <w:rPr>
                <w:rFonts w:ascii="Arial" w:hAnsi="Arial"/>
                <w:noProof/>
              </w:rPr>
            </w:pPr>
            <w:r>
              <w:rPr>
                <w:rFonts w:ascii="Arial" w:hAnsi="Arial"/>
                <w:noProof/>
              </w:rPr>
              <w:t>Rapp’s comments make sense.</w:t>
            </w:r>
          </w:p>
        </w:tc>
      </w:tr>
      <w:tr w:rsidR="00AB0F96" w:rsidRPr="000005B0" w14:paraId="623D0D1E" w14:textId="77777777" w:rsidTr="00584615">
        <w:trPr>
          <w:trHeight w:val="248"/>
        </w:trPr>
        <w:tc>
          <w:tcPr>
            <w:tcW w:w="1995" w:type="dxa"/>
          </w:tcPr>
          <w:p w14:paraId="4CC92A4D" w14:textId="538E9C09" w:rsidR="00AB0F96" w:rsidRPr="000005B0" w:rsidRDefault="00AB0F96" w:rsidP="00AB0F96">
            <w:pPr>
              <w:spacing w:after="0"/>
              <w:rPr>
                <w:rFonts w:ascii="Arial" w:hAnsi="Arial"/>
                <w:noProof/>
              </w:rPr>
            </w:pPr>
            <w:r>
              <w:rPr>
                <w:rFonts w:ascii="Arial" w:hAnsi="Arial" w:hint="eastAsia"/>
                <w:noProof/>
                <w:lang w:eastAsia="ko-KR"/>
              </w:rPr>
              <w:t>LGE</w:t>
            </w:r>
          </w:p>
        </w:tc>
        <w:tc>
          <w:tcPr>
            <w:tcW w:w="1924" w:type="dxa"/>
          </w:tcPr>
          <w:p w14:paraId="5C68BA6A" w14:textId="2104F5AA" w:rsidR="00AB0F96" w:rsidRPr="000005B0" w:rsidRDefault="00AB0F96" w:rsidP="00AB0F96">
            <w:pPr>
              <w:spacing w:after="0"/>
              <w:rPr>
                <w:rFonts w:ascii="Arial" w:hAnsi="Arial"/>
                <w:noProof/>
              </w:rPr>
            </w:pPr>
            <w:r>
              <w:rPr>
                <w:rFonts w:ascii="Arial" w:hAnsi="Arial" w:hint="eastAsia"/>
                <w:noProof/>
                <w:lang w:eastAsia="ko-KR"/>
              </w:rPr>
              <w:t>No</w:t>
            </w:r>
          </w:p>
        </w:tc>
        <w:tc>
          <w:tcPr>
            <w:tcW w:w="5908" w:type="dxa"/>
          </w:tcPr>
          <w:p w14:paraId="38C46AAC" w14:textId="56513FEA" w:rsidR="00AB0F96" w:rsidRPr="000005B0" w:rsidRDefault="00AB0F96" w:rsidP="00AB0F96">
            <w:pPr>
              <w:spacing w:after="0"/>
              <w:rPr>
                <w:rFonts w:ascii="Arial" w:hAnsi="Arial"/>
                <w:noProof/>
              </w:rPr>
            </w:pPr>
            <w:r>
              <w:rPr>
                <w:rFonts w:ascii="Arial" w:hAnsi="Arial" w:hint="eastAsia"/>
                <w:noProof/>
                <w:lang w:eastAsia="ko-KR"/>
              </w:rPr>
              <w:t>Agree with Intel.</w:t>
            </w:r>
          </w:p>
        </w:tc>
      </w:tr>
      <w:tr w:rsidR="00AB0F96" w:rsidRPr="000005B0" w14:paraId="551EA41C" w14:textId="77777777" w:rsidTr="00584615">
        <w:trPr>
          <w:trHeight w:val="248"/>
        </w:trPr>
        <w:tc>
          <w:tcPr>
            <w:tcW w:w="1995" w:type="dxa"/>
          </w:tcPr>
          <w:p w14:paraId="5B2D206C" w14:textId="52DA87E2" w:rsidR="00AB0F96" w:rsidRPr="000005B0" w:rsidRDefault="00CD07F8" w:rsidP="00AB0F96">
            <w:pPr>
              <w:spacing w:after="0"/>
              <w:rPr>
                <w:rFonts w:ascii="Arial" w:hAnsi="Arial"/>
                <w:noProof/>
              </w:rPr>
            </w:pPr>
            <w:r>
              <w:rPr>
                <w:rFonts w:ascii="Arial" w:hAnsi="Arial"/>
                <w:noProof/>
              </w:rPr>
              <w:t>Huawei, HiSilicon</w:t>
            </w:r>
          </w:p>
        </w:tc>
        <w:tc>
          <w:tcPr>
            <w:tcW w:w="1924" w:type="dxa"/>
          </w:tcPr>
          <w:p w14:paraId="6D41B7FB" w14:textId="6569750A" w:rsidR="00AB0F96" w:rsidRPr="000005B0" w:rsidRDefault="00CD07F8" w:rsidP="00AB0F96">
            <w:pPr>
              <w:spacing w:after="0"/>
              <w:rPr>
                <w:rFonts w:ascii="Arial" w:hAnsi="Arial"/>
                <w:noProof/>
              </w:rPr>
            </w:pPr>
            <w:r>
              <w:rPr>
                <w:rFonts w:ascii="Arial" w:hAnsi="Arial"/>
                <w:noProof/>
              </w:rPr>
              <w:t>Yes</w:t>
            </w:r>
            <w:r w:rsidR="00B24D36">
              <w:rPr>
                <w:rFonts w:ascii="Arial" w:hAnsi="Arial"/>
                <w:noProof/>
              </w:rPr>
              <w:t xml:space="preserve"> (Proponent)</w:t>
            </w:r>
          </w:p>
        </w:tc>
        <w:tc>
          <w:tcPr>
            <w:tcW w:w="5908" w:type="dxa"/>
          </w:tcPr>
          <w:p w14:paraId="0D3C15D7" w14:textId="7FD505E2" w:rsidR="00AB0F96" w:rsidRPr="000005B0" w:rsidRDefault="001134EE" w:rsidP="00AB0F96">
            <w:pPr>
              <w:spacing w:after="0"/>
              <w:rPr>
                <w:rFonts w:ascii="Arial" w:hAnsi="Arial"/>
                <w:noProof/>
              </w:rPr>
            </w:pPr>
            <w:r>
              <w:rPr>
                <w:rFonts w:ascii="Arial" w:hAnsi="Arial"/>
                <w:noProof/>
              </w:rPr>
              <w:t xml:space="preserve">The current 306 spec </w:t>
            </w:r>
            <w:r w:rsidR="00CD07F8">
              <w:rPr>
                <w:rFonts w:ascii="Arial" w:hAnsi="Arial"/>
                <w:noProof/>
              </w:rPr>
              <w:t>may be fine for the companies participating 71GHz discussion, however it is still not clear</w:t>
            </w:r>
            <w:r w:rsidR="00295994">
              <w:rPr>
                <w:rFonts w:ascii="Arial" w:hAnsi="Arial"/>
                <w:noProof/>
              </w:rPr>
              <w:t xml:space="preserve"> that, </w:t>
            </w:r>
            <w:r w:rsidR="00CD07F8">
              <w:rPr>
                <w:rFonts w:ascii="Arial" w:hAnsi="Arial"/>
                <w:noProof/>
              </w:rPr>
              <w:t>when read</w:t>
            </w:r>
            <w:r w:rsidR="00B24D36">
              <w:rPr>
                <w:rFonts w:ascii="Arial" w:hAnsi="Arial"/>
                <w:noProof/>
              </w:rPr>
              <w:t xml:space="preserve">ing one “-r17” capability </w:t>
            </w:r>
            <w:r>
              <w:rPr>
                <w:rFonts w:ascii="Arial" w:hAnsi="Arial"/>
                <w:noProof/>
              </w:rPr>
              <w:t xml:space="preserve">in </w:t>
            </w:r>
            <w:r w:rsidR="00B24D36">
              <w:rPr>
                <w:rFonts w:ascii="Arial" w:hAnsi="Arial"/>
                <w:noProof/>
              </w:rPr>
              <w:t xml:space="preserve">306, whether the “-r17” capability means extended capability </w:t>
            </w:r>
            <w:r>
              <w:rPr>
                <w:rFonts w:ascii="Arial" w:hAnsi="Arial"/>
                <w:noProof/>
              </w:rPr>
              <w:t>applying</w:t>
            </w:r>
            <w:r w:rsidR="00B24D36">
              <w:rPr>
                <w:rFonts w:ascii="Arial" w:hAnsi="Arial"/>
                <w:noProof/>
              </w:rPr>
              <w:t xml:space="preserve"> </w:t>
            </w:r>
            <w:r>
              <w:rPr>
                <w:rFonts w:ascii="Arial" w:hAnsi="Arial"/>
                <w:noProof/>
              </w:rPr>
              <w:t xml:space="preserve">also </w:t>
            </w:r>
            <w:r w:rsidR="00B24D36">
              <w:rPr>
                <w:rFonts w:ascii="Arial" w:hAnsi="Arial"/>
                <w:noProof/>
              </w:rPr>
              <w:t xml:space="preserve">to FR1, FR2-1, or it only means the “different value” for FR2-2. </w:t>
            </w:r>
            <w:r>
              <w:rPr>
                <w:rFonts w:ascii="Arial" w:hAnsi="Arial"/>
                <w:noProof/>
              </w:rPr>
              <w:t xml:space="preserve">The proposed sentence is added upon the existing sentence Rapp mentioned to further clarify. </w:t>
            </w:r>
          </w:p>
        </w:tc>
      </w:tr>
      <w:tr w:rsidR="00AB0F96" w:rsidRPr="000005B0" w14:paraId="5F3D3135" w14:textId="77777777" w:rsidTr="00584615">
        <w:trPr>
          <w:trHeight w:val="248"/>
        </w:trPr>
        <w:tc>
          <w:tcPr>
            <w:tcW w:w="1995" w:type="dxa"/>
          </w:tcPr>
          <w:p w14:paraId="138A9932" w14:textId="35BA31FF" w:rsidR="00AB0F96" w:rsidRPr="000005B0" w:rsidRDefault="005B20BA" w:rsidP="00AB0F96">
            <w:pPr>
              <w:spacing w:after="0"/>
              <w:rPr>
                <w:rFonts w:ascii="Arial" w:hAnsi="Arial"/>
                <w:noProof/>
              </w:rPr>
            </w:pPr>
            <w:r>
              <w:rPr>
                <w:rFonts w:ascii="Arial" w:hAnsi="Arial"/>
                <w:noProof/>
              </w:rPr>
              <w:t>ZTE</w:t>
            </w:r>
          </w:p>
        </w:tc>
        <w:tc>
          <w:tcPr>
            <w:tcW w:w="1924" w:type="dxa"/>
          </w:tcPr>
          <w:p w14:paraId="4723D088" w14:textId="427B24BF" w:rsidR="00AB0F96" w:rsidRPr="000005B0" w:rsidRDefault="005B20BA" w:rsidP="00AB0F96">
            <w:pPr>
              <w:spacing w:after="0"/>
              <w:rPr>
                <w:rFonts w:ascii="Arial" w:hAnsi="Arial"/>
                <w:noProof/>
              </w:rPr>
            </w:pPr>
            <w:r>
              <w:rPr>
                <w:rFonts w:ascii="Arial" w:hAnsi="Arial"/>
                <w:noProof/>
              </w:rPr>
              <w:t>no</w:t>
            </w:r>
          </w:p>
        </w:tc>
        <w:tc>
          <w:tcPr>
            <w:tcW w:w="5908" w:type="dxa"/>
          </w:tcPr>
          <w:p w14:paraId="4403C22E" w14:textId="77777777" w:rsidR="00AB0F96" w:rsidRPr="000005B0" w:rsidRDefault="00AB0F96" w:rsidP="00AB0F96">
            <w:pPr>
              <w:spacing w:after="0"/>
              <w:rPr>
                <w:rFonts w:ascii="Arial" w:hAnsi="Arial"/>
                <w:noProof/>
              </w:rPr>
            </w:pPr>
          </w:p>
        </w:tc>
      </w:tr>
      <w:tr w:rsidR="00193C65" w:rsidRPr="000005B0" w14:paraId="30F19105" w14:textId="77777777" w:rsidTr="00584615">
        <w:trPr>
          <w:trHeight w:val="248"/>
        </w:trPr>
        <w:tc>
          <w:tcPr>
            <w:tcW w:w="1995" w:type="dxa"/>
          </w:tcPr>
          <w:p w14:paraId="54645E57" w14:textId="119CC21A" w:rsidR="00193C65" w:rsidRPr="00193C65" w:rsidRDefault="00193C65" w:rsidP="00AB0F96">
            <w:pPr>
              <w:spacing w:after="0"/>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24" w:type="dxa"/>
          </w:tcPr>
          <w:p w14:paraId="29841FA0" w14:textId="34189947" w:rsidR="00193C65" w:rsidRPr="00193C65" w:rsidRDefault="00193C65" w:rsidP="00AB0F96">
            <w:pPr>
              <w:spacing w:after="0"/>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908" w:type="dxa"/>
          </w:tcPr>
          <w:p w14:paraId="4CBE05CE" w14:textId="77777777" w:rsidR="00193C65" w:rsidRPr="000005B0" w:rsidRDefault="00193C65" w:rsidP="00AB0F96">
            <w:pPr>
              <w:spacing w:after="0"/>
              <w:rPr>
                <w:rFonts w:ascii="Arial" w:hAnsi="Arial"/>
                <w:noProof/>
              </w:rPr>
            </w:pPr>
          </w:p>
        </w:tc>
      </w:tr>
    </w:tbl>
    <w:p w14:paraId="398103C3" w14:textId="77777777" w:rsidR="002B2E80" w:rsidRPr="00CD195C" w:rsidRDefault="002B2E80" w:rsidP="00CD195C"/>
    <w:p w14:paraId="472FC8F2" w14:textId="77777777" w:rsidR="0075053D" w:rsidRPr="00185090" w:rsidRDefault="0075053D" w:rsidP="00185090"/>
    <w:p w14:paraId="0CCBBC8B" w14:textId="7E19F222" w:rsidR="00840375" w:rsidRDefault="00840375" w:rsidP="00840375">
      <w:pPr>
        <w:pStyle w:val="Heading1"/>
      </w:pPr>
      <w:r>
        <w:t>Conclusion</w:t>
      </w:r>
    </w:p>
    <w:p w14:paraId="1FDAB36F" w14:textId="133C15B8" w:rsidR="00280D62" w:rsidRPr="007966E4" w:rsidRDefault="00AB698A" w:rsidP="57DA470E">
      <w:pPr>
        <w:rPr>
          <w:b/>
          <w:bCs/>
          <w:u w:val="single"/>
        </w:rPr>
      </w:pPr>
      <w:r w:rsidRPr="007966E4">
        <w:rPr>
          <w:b/>
          <w:bCs/>
          <w:u w:val="single"/>
        </w:rPr>
        <w:t>Easy Agreement (All companies</w:t>
      </w:r>
      <w:r w:rsidR="006230EC">
        <w:rPr>
          <w:b/>
          <w:bCs/>
          <w:u w:val="single"/>
        </w:rPr>
        <w:t xml:space="preserve"> (7</w:t>
      </w:r>
      <w:r w:rsidR="008243F2">
        <w:rPr>
          <w:b/>
          <w:bCs/>
          <w:u w:val="single"/>
        </w:rPr>
        <w:t>/7</w:t>
      </w:r>
      <w:r w:rsidR="006230EC">
        <w:rPr>
          <w:b/>
          <w:bCs/>
          <w:u w:val="single"/>
        </w:rPr>
        <w:t>)</w:t>
      </w:r>
      <w:r w:rsidR="000A70B0">
        <w:rPr>
          <w:b/>
          <w:bCs/>
          <w:u w:val="single"/>
        </w:rPr>
        <w:t xml:space="preserve"> or majority</w:t>
      </w:r>
      <w:r w:rsidRPr="007966E4">
        <w:rPr>
          <w:b/>
          <w:bCs/>
          <w:u w:val="single"/>
        </w:rPr>
        <w:t xml:space="preserve"> supported them):</w:t>
      </w:r>
    </w:p>
    <w:p w14:paraId="156B8773" w14:textId="215ABD30" w:rsidR="00AB698A" w:rsidRDefault="00AB698A" w:rsidP="00AB698A">
      <w:pPr>
        <w:rPr>
          <w:lang w:val="en-US"/>
        </w:rPr>
      </w:pPr>
      <w:r w:rsidRPr="00547CDC">
        <w:rPr>
          <w:b/>
          <w:bCs/>
          <w:lang w:val="en-US"/>
        </w:rPr>
        <w:t>Proposal#</w:t>
      </w:r>
      <w:r>
        <w:rPr>
          <w:b/>
          <w:bCs/>
          <w:lang w:val="en-US"/>
        </w:rPr>
        <w:t>1</w:t>
      </w:r>
      <w:r w:rsidR="00D4666A">
        <w:rPr>
          <w:b/>
          <w:bCs/>
          <w:lang w:val="en-US"/>
        </w:rPr>
        <w:t xml:space="preserve"> (all)</w:t>
      </w:r>
      <w:r w:rsidRPr="00547CDC">
        <w:rPr>
          <w:b/>
          <w:bCs/>
          <w:lang w:val="en-US"/>
        </w:rPr>
        <w:t>:</w:t>
      </w:r>
      <w:r>
        <w:rPr>
          <w:lang w:val="en-US"/>
        </w:rPr>
        <w:t xml:space="preserve"> Introduce the new CBWs (800MHz, 1600MHz and 2000MHz) for SCS 480kHz and 960kHz to the SupportedBandwidth-v1700 as follow:</w:t>
      </w:r>
    </w:p>
    <w:p w14:paraId="59380890" w14:textId="77777777" w:rsidR="00AB698A" w:rsidRPr="002E35BB" w:rsidRDefault="00AB698A" w:rsidP="00AB698A">
      <w:pPr>
        <w:keepNext/>
        <w:overflowPunct w:val="0"/>
        <w:autoSpaceDE w:val="0"/>
        <w:autoSpaceDN w:val="0"/>
        <w:spacing w:before="120" w:after="0"/>
        <w:ind w:left="1702" w:hanging="1418"/>
        <w:textAlignment w:val="baseline"/>
        <w:rPr>
          <w:rFonts w:ascii="Arial" w:hAnsi="Arial" w:cs="Arial"/>
          <w:sz w:val="24"/>
          <w:lang w:val="en-US" w:eastAsia="ja-JP"/>
        </w:rPr>
      </w:pPr>
      <w:r>
        <w:lastRenderedPageBreak/>
        <w:t xml:space="preserve"> </w:t>
      </w:r>
      <w:r w:rsidRPr="002E35BB">
        <w:rPr>
          <w:rFonts w:ascii="Arial" w:hAnsi="Arial" w:cs="Arial"/>
          <w:sz w:val="24"/>
          <w:lang w:val="en-US" w:eastAsia="ja-JP"/>
        </w:rPr>
        <w:t xml:space="preserve">–                  </w:t>
      </w:r>
      <w:r w:rsidRPr="002E35BB">
        <w:rPr>
          <w:rFonts w:ascii="Arial" w:hAnsi="Arial" w:cs="Arial"/>
          <w:i/>
          <w:iCs/>
          <w:sz w:val="24"/>
          <w:lang w:val="en-US" w:eastAsia="ja-JP"/>
        </w:rPr>
        <w:t>SupportedBandwidth</w:t>
      </w:r>
    </w:p>
    <w:p w14:paraId="55AD6895" w14:textId="77777777" w:rsidR="00AB698A" w:rsidRPr="002E35BB" w:rsidRDefault="00AB698A" w:rsidP="00AB698A">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r w:rsidRPr="002E35BB">
        <w:rPr>
          <w:rFonts w:ascii="Calibri" w:hAnsi="Calibri" w:cs="Calibri"/>
          <w:i/>
          <w:iCs/>
          <w:sz w:val="22"/>
          <w:szCs w:val="22"/>
          <w:lang w:val="en-US" w:eastAsia="ja-JP"/>
        </w:rPr>
        <w:t>SupportedBandwidth</w:t>
      </w:r>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78920806" w14:textId="77777777" w:rsidR="00AB698A" w:rsidRPr="002E35BB" w:rsidRDefault="00AB698A" w:rsidP="00AB698A">
      <w:pPr>
        <w:keepNext/>
        <w:overflowPunct w:val="0"/>
        <w:autoSpaceDE w:val="0"/>
        <w:autoSpaceDN w:val="0"/>
        <w:spacing w:before="60" w:after="0"/>
        <w:ind w:left="284"/>
        <w:jc w:val="center"/>
        <w:textAlignment w:val="baseline"/>
        <w:rPr>
          <w:rFonts w:ascii="Arial" w:hAnsi="Arial" w:cs="Arial"/>
          <w:b/>
          <w:bCs/>
          <w:sz w:val="22"/>
          <w:szCs w:val="22"/>
          <w:lang w:val="en-US" w:eastAsia="ja-JP"/>
        </w:rPr>
      </w:pPr>
      <w:r w:rsidRPr="002E35BB">
        <w:rPr>
          <w:rFonts w:ascii="Arial" w:hAnsi="Arial" w:cs="Arial"/>
          <w:b/>
          <w:bCs/>
          <w:i/>
          <w:iCs/>
          <w:sz w:val="22"/>
          <w:szCs w:val="22"/>
          <w:lang w:val="en-US" w:eastAsia="ja-JP"/>
        </w:rPr>
        <w:t>SupportedBandwidth</w:t>
      </w:r>
      <w:r w:rsidRPr="002E35BB">
        <w:rPr>
          <w:rFonts w:ascii="Arial" w:hAnsi="Arial" w:cs="Arial"/>
          <w:b/>
          <w:bCs/>
          <w:sz w:val="22"/>
          <w:szCs w:val="22"/>
          <w:lang w:val="en-US" w:eastAsia="ja-JP"/>
        </w:rPr>
        <w:t xml:space="preserve"> information element</w:t>
      </w:r>
    </w:p>
    <w:p w14:paraId="154ABD9A"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6F587451"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2F732A2F"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70261022"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roofErr w:type="gramStart"/>
      <w:r w:rsidRPr="002E35BB">
        <w:rPr>
          <w:rFonts w:ascii="Courier New" w:hAnsi="Courier New" w:cs="Courier New"/>
          <w:color w:val="000000"/>
          <w:sz w:val="16"/>
          <w:szCs w:val="16"/>
          <w:lang w:val="en-US" w:eastAsia="en-GB"/>
        </w:rPr>
        <w:t>SupportedBandwidth::</w:t>
      </w:r>
      <w:proofErr w:type="gramEnd"/>
      <w:r w:rsidRPr="002E35BB">
        <w:rPr>
          <w:rFonts w:ascii="Courier New" w:hAnsi="Courier New" w:cs="Courier New"/>
          <w:color w:val="000000"/>
          <w:sz w:val="16"/>
          <w:szCs w:val="16"/>
          <w:lang w:val="en-US" w:eastAsia="en-GB"/>
        </w:rPr>
        <w:t>=      CHOICE {</w:t>
      </w:r>
    </w:p>
    <w:p w14:paraId="7F45D7FE"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57C1DFD"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75975058"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48F22D37"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0DBD6A87"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w:t>
      </w:r>
      <w:proofErr w:type="gramStart"/>
      <w:r w:rsidRPr="002E35BB">
        <w:rPr>
          <w:rFonts w:ascii="Courier New" w:hAnsi="Courier New" w:cs="Courier New"/>
          <w:color w:val="000000"/>
          <w:sz w:val="16"/>
          <w:szCs w:val="16"/>
          <w:lang w:val="en-US" w:eastAsia="en-GB"/>
        </w:rPr>
        <w:t>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w:t>
      </w:r>
      <w:proofErr w:type="gramEnd"/>
      <w:r w:rsidRPr="002E35BB">
        <w:rPr>
          <w:rFonts w:ascii="Courier New" w:hAnsi="Courier New" w:cs="Courier New"/>
          <w:color w:val="000000"/>
          <w:sz w:val="16"/>
          <w:szCs w:val="16"/>
          <w:lang w:val="en-US" w:eastAsia="en-GB"/>
        </w:rPr>
        <w:t>      CHOICE {</w:t>
      </w:r>
    </w:p>
    <w:p w14:paraId="36AC84D3"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13706CF2"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5B102EAB"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16DB3D26"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73C5AB46"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01489FC8" w14:textId="77777777" w:rsidR="00AB698A" w:rsidRPr="002E35BB" w:rsidRDefault="00AB698A" w:rsidP="00AB698A">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5A267F2A" w14:textId="77777777" w:rsidR="00AB698A" w:rsidRDefault="00AB698A" w:rsidP="00AB698A"/>
    <w:p w14:paraId="414878A3" w14:textId="77777777" w:rsidR="00AB698A" w:rsidRDefault="00AB698A" w:rsidP="00AB698A"/>
    <w:p w14:paraId="1448CEDF" w14:textId="5E87E7B7" w:rsidR="00AB698A" w:rsidRDefault="00AB698A" w:rsidP="00AB698A">
      <w:pPr>
        <w:rPr>
          <w:lang w:val="en-US"/>
        </w:rPr>
      </w:pPr>
      <w:r w:rsidRPr="00980CA5">
        <w:rPr>
          <w:b/>
          <w:bCs/>
          <w:lang w:val="en-US"/>
        </w:rPr>
        <w:t>Proposal#</w:t>
      </w:r>
      <w:r>
        <w:rPr>
          <w:b/>
          <w:bCs/>
          <w:lang w:val="en-US"/>
        </w:rPr>
        <w:t>2</w:t>
      </w:r>
      <w:r w:rsidR="00D4666A">
        <w:rPr>
          <w:b/>
          <w:bCs/>
          <w:lang w:val="en-US"/>
        </w:rPr>
        <w:t xml:space="preserve"> (all)</w:t>
      </w:r>
      <w:r w:rsidRPr="00980CA5">
        <w:rPr>
          <w:b/>
          <w:bCs/>
          <w:lang w:val="en-US"/>
        </w:rPr>
        <w:t>:</w:t>
      </w:r>
      <w:r>
        <w:rPr>
          <w:lang w:val="en-US"/>
        </w:rPr>
        <w:t xml:space="preserve"> The corresponding ASN.1 update for FeatureSetDownlinkPerCC (also FeatureSetUplinkPerCC) is as follow:</w:t>
      </w:r>
    </w:p>
    <w:p w14:paraId="483509B1"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35C1AC7C"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6202DB13"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29B536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3BDC492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CF00F41"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085E429"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B8EF7E6"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907E7"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3940D820"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Malgun Gothic" w:hAnsi="Courier New"/>
          <w:noProof/>
          <w:sz w:val="16"/>
          <w:lang w:eastAsia="en-GB"/>
        </w:rPr>
        <w:t xml:space="preserve"> Mulit-DCI based multi-TRP</w:t>
      </w:r>
    </w:p>
    <w:p w14:paraId="07B007BD"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07259569"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Malgun Gothic" w:hAnsi="Courier New"/>
          <w:noProof/>
          <w:sz w:val="16"/>
          <w:lang w:eastAsia="en-GB"/>
        </w:rPr>
        <w:t xml:space="preserve"> Support of single-DCI based FDMSchemeB</w:t>
      </w:r>
    </w:p>
    <w:p w14:paraId="47E19604"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3444EC20"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32344D7"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4D54F"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3947EC13"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7386D78"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6ACC62E4"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3DFABDEA" w14:textId="77777777" w:rsidR="00AB698A" w:rsidRPr="00E45251" w:rsidRDefault="00AB698A" w:rsidP="00AB69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63DC4C64" w14:textId="711507BC" w:rsidR="00AB698A" w:rsidRDefault="00AB698A" w:rsidP="57DA470E"/>
    <w:p w14:paraId="1CBDCD19" w14:textId="433DBDF8" w:rsidR="007966E4" w:rsidRDefault="007966E4" w:rsidP="007966E4">
      <w:pPr>
        <w:rPr>
          <w:lang w:val="en-US"/>
        </w:rPr>
      </w:pPr>
      <w:r w:rsidRPr="00980CA5">
        <w:rPr>
          <w:b/>
          <w:bCs/>
          <w:lang w:val="en-US"/>
        </w:rPr>
        <w:t>Proposal#3</w:t>
      </w:r>
      <w:r w:rsidR="00D4666A">
        <w:rPr>
          <w:b/>
          <w:bCs/>
          <w:lang w:val="en-US"/>
        </w:rPr>
        <w:t xml:space="preserve"> (all)</w:t>
      </w:r>
      <w:r w:rsidRPr="00980CA5">
        <w:rPr>
          <w:b/>
          <w:bCs/>
          <w:lang w:val="en-US"/>
        </w:rPr>
        <w:t>:</w:t>
      </w:r>
      <w:r>
        <w:rPr>
          <w:lang w:val="en-US"/>
        </w:rPr>
        <w:t xml:space="preserve"> The field description for </w:t>
      </w:r>
      <w:r w:rsidRPr="00150EFE">
        <w:rPr>
          <w:i/>
          <w:iCs/>
          <w:lang w:val="en-US"/>
        </w:rPr>
        <w:t>supportedBandwidthDL</w:t>
      </w:r>
      <w:r>
        <w:rPr>
          <w:lang w:val="en-US"/>
        </w:rPr>
        <w:t xml:space="preserve"> is updated as follow (similarly also to </w:t>
      </w:r>
      <w:r w:rsidRPr="00150EFE">
        <w:rPr>
          <w:i/>
          <w:iCs/>
          <w:lang w:val="en-US"/>
        </w:rPr>
        <w:t>supportedBandwidthUL</w:t>
      </w:r>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966E4" w:rsidRPr="001F4300" w14:paraId="4472073A" w14:textId="77777777" w:rsidTr="00584615">
        <w:trPr>
          <w:cantSplit/>
          <w:tblHeader/>
        </w:trPr>
        <w:tc>
          <w:tcPr>
            <w:tcW w:w="6917" w:type="dxa"/>
          </w:tcPr>
          <w:p w14:paraId="3871EB55" w14:textId="77777777" w:rsidR="007966E4" w:rsidRPr="00CB31BF" w:rsidRDefault="007966E4" w:rsidP="00584615">
            <w:pPr>
              <w:pStyle w:val="TAL"/>
              <w:rPr>
                <w:b/>
                <w:bCs/>
                <w:i/>
                <w:iCs/>
                <w:color w:val="FF0000"/>
                <w:u w:val="single"/>
              </w:rPr>
            </w:pPr>
            <w:r w:rsidRPr="001F4300">
              <w:rPr>
                <w:b/>
                <w:bCs/>
                <w:i/>
                <w:iCs/>
              </w:rPr>
              <w:lastRenderedPageBreak/>
              <w:t>supportedBandwidthDL</w:t>
            </w:r>
            <w:r>
              <w:rPr>
                <w:b/>
                <w:bCs/>
                <w:i/>
                <w:iCs/>
                <w:color w:val="FF0000"/>
                <w:u w:val="single"/>
              </w:rPr>
              <w:t>, supportedBandwidthDL-v17xy</w:t>
            </w:r>
          </w:p>
          <w:p w14:paraId="055DFF03" w14:textId="77777777" w:rsidR="007966E4" w:rsidRPr="001F4300" w:rsidRDefault="007966E4"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20CD57C" w14:textId="77777777" w:rsidR="007966E4" w:rsidRPr="00886FB2" w:rsidRDefault="007966E4"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the set of mandatory CBW is 50, 100, 200 MHz.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r>
              <w:t xml:space="preserve"> </w:t>
            </w:r>
            <w:r>
              <w:rPr>
                <w:color w:val="FF0000"/>
                <w:u w:val="single"/>
              </w:rPr>
              <w:t xml:space="preserve">For SCS 480kHz and 960kHz in FR2-2, </w:t>
            </w:r>
            <w:r w:rsidRPr="007B6AB6">
              <w:rPr>
                <w:i/>
                <w:iCs/>
                <w:color w:val="FF0000"/>
                <w:u w:val="single"/>
              </w:rPr>
              <w:t>supportedBandwidthDL</w:t>
            </w:r>
            <w:r>
              <w:rPr>
                <w:color w:val="FF0000"/>
                <w:u w:val="single"/>
              </w:rPr>
              <w:t xml:space="preserve"> (with suffix) can be set if the maximum DL channel bandwidth supported is greater than 400MHz, otherwise it is absent.</w:t>
            </w:r>
          </w:p>
          <w:p w14:paraId="41669CC9" w14:textId="77777777" w:rsidR="007966E4" w:rsidRPr="001F4300" w:rsidRDefault="007966E4" w:rsidP="00584615">
            <w:pPr>
              <w:pStyle w:val="TAL"/>
            </w:pPr>
          </w:p>
          <w:p w14:paraId="1899A158" w14:textId="77777777" w:rsidR="007966E4" w:rsidRPr="001F4300" w:rsidRDefault="007966E4" w:rsidP="0058461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8CF5AAC" w14:textId="77777777" w:rsidR="007966E4" w:rsidRPr="001F4300" w:rsidRDefault="007966E4" w:rsidP="00584615">
            <w:pPr>
              <w:pStyle w:val="TAL"/>
            </w:pPr>
          </w:p>
          <w:p w14:paraId="25D6710C" w14:textId="77777777" w:rsidR="007966E4" w:rsidRPr="001F4300" w:rsidRDefault="007966E4"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
                <w:iCs/>
                <w:color w:val="FF0000"/>
                <w:u w:val="single"/>
              </w:rPr>
              <w:t>/ supportedBandwidthDL (with suffix)</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EBB96CD" w14:textId="77777777" w:rsidR="007966E4" w:rsidRPr="001F4300" w:rsidRDefault="007966E4" w:rsidP="00584615">
            <w:pPr>
              <w:pStyle w:val="TAL"/>
              <w:jc w:val="center"/>
            </w:pPr>
            <w:r w:rsidRPr="001F4300">
              <w:t>FSPC</w:t>
            </w:r>
          </w:p>
        </w:tc>
        <w:tc>
          <w:tcPr>
            <w:tcW w:w="567" w:type="dxa"/>
          </w:tcPr>
          <w:p w14:paraId="6D950E36" w14:textId="77777777" w:rsidR="007966E4" w:rsidRPr="001F4300" w:rsidRDefault="007966E4" w:rsidP="00584615">
            <w:pPr>
              <w:pStyle w:val="TAL"/>
              <w:jc w:val="center"/>
            </w:pPr>
            <w:r w:rsidRPr="001F4300">
              <w:t>CY</w:t>
            </w:r>
          </w:p>
        </w:tc>
        <w:tc>
          <w:tcPr>
            <w:tcW w:w="709" w:type="dxa"/>
          </w:tcPr>
          <w:p w14:paraId="0A4F225C" w14:textId="77777777" w:rsidR="007966E4" w:rsidRPr="001F4300" w:rsidRDefault="007966E4" w:rsidP="00584615">
            <w:pPr>
              <w:pStyle w:val="TAL"/>
              <w:jc w:val="center"/>
            </w:pPr>
            <w:r w:rsidRPr="001F4300">
              <w:rPr>
                <w:bCs/>
                <w:iCs/>
              </w:rPr>
              <w:t>N/A</w:t>
            </w:r>
          </w:p>
        </w:tc>
        <w:tc>
          <w:tcPr>
            <w:tcW w:w="728" w:type="dxa"/>
          </w:tcPr>
          <w:p w14:paraId="18E5D6E6" w14:textId="77777777" w:rsidR="007966E4" w:rsidRPr="001F4300" w:rsidRDefault="007966E4" w:rsidP="00584615">
            <w:pPr>
              <w:pStyle w:val="TAL"/>
              <w:jc w:val="center"/>
            </w:pPr>
            <w:r w:rsidRPr="001F4300">
              <w:rPr>
                <w:bCs/>
                <w:iCs/>
              </w:rPr>
              <w:t>N/A</w:t>
            </w:r>
          </w:p>
        </w:tc>
      </w:tr>
    </w:tbl>
    <w:p w14:paraId="4ED6AD29" w14:textId="57557A11" w:rsidR="007966E4" w:rsidRDefault="007966E4" w:rsidP="57DA470E"/>
    <w:p w14:paraId="6CF537BE" w14:textId="3BE03B6C" w:rsidR="00114CAE" w:rsidRDefault="00114CAE" w:rsidP="00114CAE">
      <w:pPr>
        <w:spacing w:after="0"/>
        <w:rPr>
          <w:lang w:val="en-US"/>
        </w:rPr>
      </w:pPr>
      <w:r w:rsidRPr="00172172">
        <w:rPr>
          <w:b/>
          <w:bCs/>
          <w:lang w:val="en-US"/>
        </w:rPr>
        <w:t>Proposal#</w:t>
      </w:r>
      <w:r>
        <w:rPr>
          <w:b/>
          <w:bCs/>
          <w:lang w:val="en-US"/>
        </w:rPr>
        <w:t>4</w:t>
      </w:r>
      <w:r w:rsidR="00D4666A">
        <w:rPr>
          <w:b/>
          <w:bCs/>
          <w:lang w:val="en-US"/>
        </w:rPr>
        <w:t xml:space="preserve"> (all)</w:t>
      </w:r>
      <w:r w:rsidRPr="00172172">
        <w:rPr>
          <w:b/>
          <w:bCs/>
          <w:lang w:val="en-US"/>
        </w:rPr>
        <w:t>:</w:t>
      </w:r>
      <w:r>
        <w:rPr>
          <w:lang w:val="en-US"/>
        </w:rPr>
        <w:t xml:space="preserve"> For the per band channelBWs-DL/UL UE capabilities for FR2-2, RAN2 should wait for RAN4 progress on the R4 feature list.</w:t>
      </w:r>
    </w:p>
    <w:p w14:paraId="0538BE9D" w14:textId="727598A8" w:rsidR="00114CAE" w:rsidRDefault="00114CAE" w:rsidP="57DA470E">
      <w:pPr>
        <w:rPr>
          <w:lang w:val="en-US"/>
        </w:rPr>
      </w:pPr>
    </w:p>
    <w:p w14:paraId="37B8FCCB" w14:textId="3B2F2DD9" w:rsidR="000A70B0" w:rsidRDefault="000A70B0" w:rsidP="000A70B0">
      <w:pPr>
        <w:spacing w:after="0"/>
        <w:rPr>
          <w:lang w:eastAsia="zh-CN"/>
        </w:rPr>
      </w:pPr>
      <w:r w:rsidRPr="00F6399B">
        <w:rPr>
          <w:b/>
          <w:bCs/>
          <w:lang w:eastAsia="zh-CN"/>
        </w:rPr>
        <w:t>Proposal#</w:t>
      </w:r>
      <w:r>
        <w:rPr>
          <w:b/>
          <w:bCs/>
          <w:lang w:eastAsia="zh-CN"/>
        </w:rPr>
        <w:t>5</w:t>
      </w:r>
      <w:r w:rsidR="00D4666A">
        <w:rPr>
          <w:b/>
          <w:bCs/>
          <w:lang w:eastAsia="zh-CN"/>
        </w:rPr>
        <w:t xml:space="preserve"> (al</w:t>
      </w:r>
      <w:r w:rsidR="00D5491E">
        <w:rPr>
          <w:b/>
          <w:bCs/>
          <w:lang w:eastAsia="zh-CN"/>
        </w:rPr>
        <w:t>l except 1)</w:t>
      </w:r>
      <w:r w:rsidRPr="00F6399B">
        <w:rPr>
          <w:b/>
          <w:bCs/>
          <w:lang w:eastAsia="zh-CN"/>
        </w:rPr>
        <w:t>:</w:t>
      </w:r>
      <w:r>
        <w:rPr>
          <w:lang w:eastAsia="zh-CN"/>
        </w:rPr>
        <w:t xml:space="preserve"> The existing </w:t>
      </w:r>
      <w:r w:rsidRPr="001F4300">
        <w:rPr>
          <w:b/>
          <w:i/>
        </w:rPr>
        <w:t>channelBWs-UL</w:t>
      </w:r>
      <w:r>
        <w:rPr>
          <w:b/>
          <w:i/>
        </w:rPr>
        <w:t>/DL</w:t>
      </w:r>
      <w:r>
        <w:rPr>
          <w:lang w:eastAsia="zh-CN"/>
        </w:rPr>
        <w:t xml:space="preserve"> should be changed to conditional mandatory for </w:t>
      </w:r>
      <w:proofErr w:type="gramStart"/>
      <w:r>
        <w:rPr>
          <w:lang w:eastAsia="zh-CN"/>
        </w:rPr>
        <w:t>FR1</w:t>
      </w:r>
      <w:proofErr w:type="gramEnd"/>
      <w:r>
        <w:rPr>
          <w:lang w:eastAsia="zh-CN"/>
        </w:rPr>
        <w:t xml:space="preserve">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A70B0" w:rsidRPr="001F4300" w14:paraId="44958860" w14:textId="77777777" w:rsidTr="00584615">
        <w:trPr>
          <w:cantSplit/>
          <w:tblHeader/>
        </w:trPr>
        <w:tc>
          <w:tcPr>
            <w:tcW w:w="6917" w:type="dxa"/>
          </w:tcPr>
          <w:p w14:paraId="4EC6BEED" w14:textId="77777777" w:rsidR="000A70B0" w:rsidRPr="001F4300" w:rsidRDefault="000A70B0" w:rsidP="00584615">
            <w:pPr>
              <w:pStyle w:val="TAL"/>
              <w:rPr>
                <w:b/>
                <w:i/>
              </w:rPr>
            </w:pPr>
            <w:r w:rsidRPr="001F4300">
              <w:rPr>
                <w:b/>
                <w:i/>
              </w:rPr>
              <w:lastRenderedPageBreak/>
              <w:t>channelBWs-DL</w:t>
            </w:r>
          </w:p>
          <w:p w14:paraId="3997795E" w14:textId="77777777" w:rsidR="000A70B0" w:rsidRPr="001F4300" w:rsidRDefault="000A70B0" w:rsidP="0058461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317DAE0" w14:textId="77777777" w:rsidR="000A70B0" w:rsidRPr="001F4300" w:rsidRDefault="000A70B0" w:rsidP="0058461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4534810A" w14:textId="77777777" w:rsidR="000A70B0" w:rsidRPr="001F4300" w:rsidRDefault="000A70B0"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0A474949" w14:textId="77777777" w:rsidR="000A70B0" w:rsidRDefault="000A70B0" w:rsidP="00584615">
            <w:pPr>
              <w:pStyle w:val="TAL"/>
            </w:pPr>
          </w:p>
          <w:p w14:paraId="6BD3282B" w14:textId="77777777" w:rsidR="000A70B0" w:rsidRPr="00A25A83" w:rsidRDefault="000A70B0" w:rsidP="00584615">
            <w:pPr>
              <w:pStyle w:val="TAL"/>
              <w:rPr>
                <w:u w:val="single"/>
              </w:rPr>
            </w:pPr>
            <w:r w:rsidRPr="00A25A83">
              <w:rPr>
                <w:color w:val="FF0000"/>
                <w:u w:val="single"/>
              </w:rPr>
              <w:t xml:space="preserve">This feature is mandatory for </w:t>
            </w:r>
            <w:proofErr w:type="gramStart"/>
            <w:r w:rsidRPr="00A25A83">
              <w:rPr>
                <w:color w:val="FF0000"/>
                <w:u w:val="single"/>
              </w:rPr>
              <w:t>FR1</w:t>
            </w:r>
            <w:proofErr w:type="gramEnd"/>
            <w:r w:rsidRPr="00A25A83">
              <w:rPr>
                <w:color w:val="FF0000"/>
                <w:u w:val="single"/>
              </w:rPr>
              <w:t xml:space="preserve"> </w:t>
            </w:r>
            <w:r>
              <w:rPr>
                <w:color w:val="FF0000"/>
                <w:u w:val="single"/>
              </w:rPr>
              <w:t>and</w:t>
            </w:r>
            <w:r w:rsidRPr="00A25A83">
              <w:rPr>
                <w:color w:val="FF0000"/>
                <w:u w:val="single"/>
              </w:rPr>
              <w:t xml:space="preserve"> FR2-1 band, otherwise it is absent</w:t>
            </w:r>
            <w:r>
              <w:rPr>
                <w:color w:val="FF0000"/>
                <w:u w:val="single"/>
              </w:rPr>
              <w:t>.</w:t>
            </w:r>
          </w:p>
          <w:p w14:paraId="1EB8F1BC" w14:textId="77777777" w:rsidR="000A70B0" w:rsidRPr="001F4300" w:rsidRDefault="000A70B0" w:rsidP="00584615">
            <w:pPr>
              <w:pStyle w:val="TAL"/>
            </w:pPr>
          </w:p>
          <w:p w14:paraId="381E735E" w14:textId="77777777" w:rsidR="000A70B0" w:rsidRPr="001F4300" w:rsidRDefault="000A70B0" w:rsidP="0058461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033CAE3A" w14:textId="77777777" w:rsidR="000A70B0" w:rsidRPr="001F4300" w:rsidRDefault="000A70B0" w:rsidP="00584615">
            <w:pPr>
              <w:pStyle w:val="TAL"/>
              <w:jc w:val="center"/>
              <w:rPr>
                <w:rFonts w:cs="Arial"/>
                <w:szCs w:val="18"/>
              </w:rPr>
            </w:pPr>
            <w:r w:rsidRPr="001F4300">
              <w:rPr>
                <w:rFonts w:cs="Arial"/>
                <w:szCs w:val="18"/>
              </w:rPr>
              <w:t>Band</w:t>
            </w:r>
          </w:p>
        </w:tc>
        <w:tc>
          <w:tcPr>
            <w:tcW w:w="567" w:type="dxa"/>
          </w:tcPr>
          <w:p w14:paraId="49F488B6" w14:textId="77777777" w:rsidR="000A70B0" w:rsidRPr="001F4300" w:rsidRDefault="000A70B0" w:rsidP="00584615">
            <w:pPr>
              <w:pStyle w:val="TAL"/>
              <w:jc w:val="center"/>
              <w:rPr>
                <w:rFonts w:cs="Arial"/>
                <w:szCs w:val="18"/>
              </w:rPr>
            </w:pPr>
            <w:r w:rsidRPr="00A25A83">
              <w:rPr>
                <w:strike/>
                <w:color w:val="FF0000"/>
              </w:rPr>
              <w:t>Yes</w:t>
            </w:r>
            <w:r w:rsidRPr="00A25A83">
              <w:rPr>
                <w:color w:val="FF0000"/>
              </w:rPr>
              <w:t>CY</w:t>
            </w:r>
          </w:p>
        </w:tc>
        <w:tc>
          <w:tcPr>
            <w:tcW w:w="709" w:type="dxa"/>
          </w:tcPr>
          <w:p w14:paraId="452D9D50" w14:textId="77777777" w:rsidR="000A70B0" w:rsidRPr="001F4300" w:rsidRDefault="000A70B0" w:rsidP="00584615">
            <w:pPr>
              <w:pStyle w:val="TAL"/>
              <w:jc w:val="center"/>
              <w:rPr>
                <w:rFonts w:cs="Arial"/>
                <w:szCs w:val="18"/>
              </w:rPr>
            </w:pPr>
            <w:r w:rsidRPr="001F4300">
              <w:rPr>
                <w:bCs/>
                <w:iCs/>
              </w:rPr>
              <w:t>N/A</w:t>
            </w:r>
          </w:p>
        </w:tc>
        <w:tc>
          <w:tcPr>
            <w:tcW w:w="728" w:type="dxa"/>
          </w:tcPr>
          <w:p w14:paraId="01F8E5D3" w14:textId="77777777" w:rsidR="000A70B0" w:rsidRPr="001F4300" w:rsidRDefault="000A70B0" w:rsidP="00584615">
            <w:pPr>
              <w:pStyle w:val="TAL"/>
              <w:jc w:val="center"/>
            </w:pPr>
            <w:r w:rsidRPr="001F4300">
              <w:rPr>
                <w:bCs/>
                <w:iCs/>
              </w:rPr>
              <w:t>N/A</w:t>
            </w:r>
          </w:p>
        </w:tc>
      </w:tr>
    </w:tbl>
    <w:p w14:paraId="246E54D4" w14:textId="77777777" w:rsidR="000A70B0" w:rsidRDefault="000A70B0" w:rsidP="57DA470E">
      <w:pPr>
        <w:rPr>
          <w:lang w:val="en-US"/>
        </w:rPr>
      </w:pPr>
    </w:p>
    <w:p w14:paraId="0F785973" w14:textId="1CE0BB2C" w:rsidR="000A70B0" w:rsidRDefault="000A70B0" w:rsidP="000A70B0">
      <w:pPr>
        <w:rPr>
          <w:lang w:val="en-US"/>
        </w:rPr>
      </w:pPr>
      <w:r w:rsidRPr="00675DE7">
        <w:rPr>
          <w:b/>
          <w:bCs/>
          <w:lang w:val="en-US"/>
        </w:rPr>
        <w:t>Proposal#</w:t>
      </w:r>
      <w:r>
        <w:rPr>
          <w:b/>
          <w:bCs/>
          <w:lang w:val="en-US"/>
        </w:rPr>
        <w:t>6</w:t>
      </w:r>
      <w:r w:rsidR="00D5491E">
        <w:rPr>
          <w:b/>
          <w:bCs/>
          <w:lang w:val="en-US"/>
        </w:rPr>
        <w:t xml:space="preserve"> (all)</w:t>
      </w:r>
      <w:r w:rsidRPr="00675DE7">
        <w:rPr>
          <w:b/>
          <w:bCs/>
          <w:lang w:val="en-US"/>
        </w:rPr>
        <w:t>:</w:t>
      </w:r>
      <w:r>
        <w:rPr>
          <w:lang w:val="en-US"/>
        </w:rPr>
        <w:t xml:space="preserve"> Introduce new conditionally </w:t>
      </w:r>
      <w:r w:rsidRPr="00295994">
        <w:rPr>
          <w:lang w:val="en-US"/>
        </w:rPr>
        <w:t xml:space="preserve">mandatory without capability </w:t>
      </w:r>
      <w:r>
        <w:rPr>
          <w:lang w:val="en-US"/>
        </w:rPr>
        <w:t>s</w:t>
      </w:r>
      <w:r w:rsidRPr="00295994">
        <w:rPr>
          <w:lang w:val="en-US"/>
        </w:rPr>
        <w:t>ignaling</w:t>
      </w:r>
      <w:r>
        <w:rPr>
          <w:lang w:val="en-US"/>
        </w:rPr>
        <w:t xml:space="preserve">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A70B0" w:rsidRPr="001F4300" w14:paraId="61BE1C47" w14:textId="77777777" w:rsidTr="00584615">
        <w:trPr>
          <w:cantSplit/>
          <w:tblHeader/>
        </w:trPr>
        <w:tc>
          <w:tcPr>
            <w:tcW w:w="4423" w:type="dxa"/>
          </w:tcPr>
          <w:p w14:paraId="170C3C77" w14:textId="77777777" w:rsidR="000A70B0" w:rsidRPr="001F4300" w:rsidRDefault="000A70B0" w:rsidP="00584615">
            <w:pPr>
              <w:pStyle w:val="TAH"/>
              <w:rPr>
                <w:rFonts w:cs="Arial"/>
                <w:szCs w:val="18"/>
              </w:rPr>
            </w:pPr>
            <w:r w:rsidRPr="001F4300">
              <w:rPr>
                <w:rFonts w:cs="Arial"/>
                <w:szCs w:val="18"/>
              </w:rPr>
              <w:t>Features</w:t>
            </w:r>
          </w:p>
        </w:tc>
        <w:tc>
          <w:tcPr>
            <w:tcW w:w="5207" w:type="dxa"/>
          </w:tcPr>
          <w:p w14:paraId="4B7850BC" w14:textId="77777777" w:rsidR="000A70B0" w:rsidRPr="001F4300" w:rsidRDefault="000A70B0" w:rsidP="00584615">
            <w:pPr>
              <w:pStyle w:val="TAH"/>
              <w:rPr>
                <w:rFonts w:cs="Arial"/>
                <w:szCs w:val="18"/>
              </w:rPr>
            </w:pPr>
            <w:r w:rsidRPr="001F4300">
              <w:rPr>
                <w:rFonts w:cs="Arial"/>
                <w:szCs w:val="18"/>
              </w:rPr>
              <w:t>Condition</w:t>
            </w:r>
          </w:p>
        </w:tc>
      </w:tr>
      <w:tr w:rsidR="000A70B0" w:rsidRPr="001F4300" w14:paraId="3179B2E9" w14:textId="77777777" w:rsidTr="00584615">
        <w:trPr>
          <w:cantSplit/>
          <w:trHeight w:val="255"/>
        </w:trPr>
        <w:tc>
          <w:tcPr>
            <w:tcW w:w="4423" w:type="dxa"/>
          </w:tcPr>
          <w:p w14:paraId="554FC3C8" w14:textId="77777777" w:rsidR="000A70B0" w:rsidRPr="001F4300" w:rsidRDefault="000A70B0" w:rsidP="00584615">
            <w:pPr>
              <w:pStyle w:val="TAL"/>
              <w:rPr>
                <w:rFonts w:cs="Arial"/>
                <w:bCs/>
                <w:iCs/>
                <w:szCs w:val="18"/>
              </w:rPr>
            </w:pPr>
            <w:r>
              <w:rPr>
                <w:rFonts w:cs="Arial"/>
                <w:bCs/>
                <w:iCs/>
                <w:szCs w:val="18"/>
              </w:rPr>
              <w:t>Extended values for drx-HARQ-RTT-TimerDL/UL</w:t>
            </w:r>
          </w:p>
        </w:tc>
        <w:tc>
          <w:tcPr>
            <w:tcW w:w="5207" w:type="dxa"/>
          </w:tcPr>
          <w:p w14:paraId="7016B063" w14:textId="77777777" w:rsidR="000A70B0" w:rsidRPr="001F4300" w:rsidRDefault="000A70B0" w:rsidP="00584615">
            <w:pPr>
              <w:pStyle w:val="TAL"/>
              <w:rPr>
                <w:rFonts w:cs="Arial"/>
                <w:bCs/>
                <w:iCs/>
                <w:szCs w:val="18"/>
              </w:rPr>
            </w:pPr>
            <w:r>
              <w:rPr>
                <w:rFonts w:cs="Arial"/>
                <w:bCs/>
                <w:iCs/>
                <w:szCs w:val="18"/>
              </w:rPr>
              <w:t>It is mandatory for Ues which support FR2-2 bands with SCS 480kHz and/or 960kHz.</w:t>
            </w:r>
          </w:p>
        </w:tc>
      </w:tr>
    </w:tbl>
    <w:p w14:paraId="68D7A6AE" w14:textId="5BAE7016" w:rsidR="007139C8" w:rsidRDefault="007139C8" w:rsidP="57DA470E"/>
    <w:p w14:paraId="4E0ED2FC" w14:textId="47A0AC8F" w:rsidR="0009712F" w:rsidRPr="004874DC" w:rsidRDefault="004874DC" w:rsidP="57DA470E">
      <w:pPr>
        <w:rPr>
          <w:b/>
          <w:bCs/>
          <w:u w:val="single"/>
        </w:rPr>
      </w:pPr>
      <w:r w:rsidRPr="004874DC">
        <w:rPr>
          <w:b/>
          <w:bCs/>
          <w:u w:val="single"/>
        </w:rPr>
        <w:t>To be discussed online:</w:t>
      </w:r>
    </w:p>
    <w:p w14:paraId="7A08CA27" w14:textId="53EA1DB2" w:rsidR="004874DC" w:rsidRDefault="004874DC" w:rsidP="57DA470E">
      <w:r>
        <w:t>All companies except 1 supported the following proposal:</w:t>
      </w:r>
    </w:p>
    <w:p w14:paraId="33E4562C" w14:textId="3D205C40" w:rsidR="004874DC" w:rsidRPr="00CA54C8" w:rsidRDefault="004874DC" w:rsidP="004874DC">
      <w:pPr>
        <w:rPr>
          <w:lang w:eastAsia="zh-CN"/>
        </w:rPr>
      </w:pPr>
      <w:r w:rsidRPr="00DE7DE9">
        <w:rPr>
          <w:b/>
          <w:bCs/>
        </w:rPr>
        <w:t>Proposal#</w:t>
      </w:r>
      <w:r>
        <w:rPr>
          <w:b/>
          <w:bCs/>
        </w:rPr>
        <w:t>7</w:t>
      </w:r>
      <w:r w:rsidR="00D5491E">
        <w:rPr>
          <w:b/>
          <w:bCs/>
        </w:rPr>
        <w:t xml:space="preserve"> (</w:t>
      </w:r>
      <w:r w:rsidR="00ED1050">
        <w:rPr>
          <w:b/>
          <w:bCs/>
        </w:rPr>
        <w:t>6/7</w:t>
      </w:r>
      <w:r w:rsidR="00D5491E">
        <w:rPr>
          <w:b/>
          <w:bCs/>
        </w:rPr>
        <w:t>)</w:t>
      </w:r>
      <w:r w:rsidRPr="00DE7DE9">
        <w:rPr>
          <w:b/>
          <w:bCs/>
        </w:rPr>
        <w:t>:</w:t>
      </w:r>
      <w:r w:rsidRPr="00DE7DE9">
        <w:t xml:space="preserve"> </w:t>
      </w:r>
      <w:r>
        <w:t>Introduce further differentiation between FR2-1 and FR2-2 for drx-Adaptation-r16.</w:t>
      </w:r>
      <w:r w:rsidRPr="00DE7DE9">
        <w:t xml:space="preserve">  </w:t>
      </w:r>
    </w:p>
    <w:p w14:paraId="32539A63" w14:textId="75B2F32D" w:rsidR="004874DC" w:rsidRDefault="00220D36" w:rsidP="57DA470E">
      <w:proofErr w:type="gramStart"/>
      <w:r>
        <w:t>However</w:t>
      </w:r>
      <w:proofErr w:type="gramEnd"/>
      <w:r>
        <w:t xml:space="preserve"> to implement Proposal#7, RAN2 needs to agree on the Min</w:t>
      </w:r>
      <w:r w:rsidR="00BE1386">
        <w:t xml:space="preserve">TimeGap definition for FR2-2 as </w:t>
      </w:r>
      <w:r w:rsidR="00BC504A">
        <w:t>c</w:t>
      </w:r>
      <w:r w:rsidR="00A8296D" w:rsidRPr="00A8296D">
        <w:t>urrently, the drx-Adaptation-r16 capability is defined as follow for SCS15kHz to SCS120kHz</w:t>
      </w:r>
    </w:p>
    <w:p w14:paraId="465B8785"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6AE33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9A9B87" w14:textId="77777777" w:rsidR="00103EA4"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494D63E2"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38FDA6C6" w14:textId="77777777" w:rsidR="00103EA4" w:rsidRDefault="00103EA4" w:rsidP="00103EA4">
      <w:pPr>
        <w:rPr>
          <w:rFonts w:ascii="Courier New" w:hAnsi="Courier New"/>
          <w:noProof/>
          <w:sz w:val="16"/>
          <w:lang w:eastAsia="en-GB"/>
        </w:rPr>
      </w:pPr>
    </w:p>
    <w:p w14:paraId="75F3D35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FEBF04"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F2C835"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7653B"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F3695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21C1CF1" w14:textId="77777777" w:rsidR="00103EA4" w:rsidRPr="00C6748B" w:rsidRDefault="00103EA4" w:rsidP="00103E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6B8F458E" w14:textId="77777777" w:rsidR="00103EA4" w:rsidRDefault="00103EA4" w:rsidP="00103EA4">
      <w:pPr>
        <w:rPr>
          <w:color w:val="FF0000"/>
        </w:rPr>
      </w:pPr>
      <w:r w:rsidRPr="00C6748B">
        <w:rPr>
          <w:rFonts w:ascii="Courier New" w:hAnsi="Courier New"/>
          <w:noProof/>
          <w:sz w:val="16"/>
          <w:lang w:eastAsia="en-GB"/>
        </w:rPr>
        <w:t xml:space="preserve">                                                                   </w:t>
      </w:r>
    </w:p>
    <w:p w14:paraId="67CFFA44" w14:textId="0532F976" w:rsidR="0009712F" w:rsidRPr="00290DCB" w:rsidRDefault="00C408D1" w:rsidP="57DA470E">
      <w:pPr>
        <w:rPr>
          <w:b/>
          <w:bCs/>
        </w:rPr>
      </w:pPr>
      <w:r w:rsidRPr="00290DCB">
        <w:rPr>
          <w:b/>
          <w:bCs/>
        </w:rPr>
        <w:t>Proposal</w:t>
      </w:r>
      <w:r w:rsidR="005D0B80" w:rsidRPr="00290DCB">
        <w:rPr>
          <w:b/>
          <w:bCs/>
        </w:rPr>
        <w:t>#8</w:t>
      </w:r>
      <w:r w:rsidR="00ED1050">
        <w:rPr>
          <w:b/>
          <w:bCs/>
        </w:rPr>
        <w:t xml:space="preserve"> (</w:t>
      </w:r>
      <w:r w:rsidR="001A4199">
        <w:rPr>
          <w:b/>
          <w:bCs/>
        </w:rPr>
        <w:t xml:space="preserve">All </w:t>
      </w:r>
      <w:r w:rsidR="00ED1050">
        <w:rPr>
          <w:b/>
          <w:bCs/>
        </w:rPr>
        <w:t>3 companies responded</w:t>
      </w:r>
      <w:r w:rsidR="001A4199">
        <w:rPr>
          <w:b/>
          <w:bCs/>
        </w:rPr>
        <w:t xml:space="preserve"> with yes)</w:t>
      </w:r>
      <w:r w:rsidR="005D0B80" w:rsidRPr="00290DCB">
        <w:rPr>
          <w:b/>
          <w:bCs/>
        </w:rPr>
        <w:t xml:space="preserve">: </w:t>
      </w:r>
      <w:r w:rsidR="00397C9A">
        <w:rPr>
          <w:b/>
          <w:bCs/>
        </w:rPr>
        <w:t>T</w:t>
      </w:r>
      <w:r w:rsidR="005D0B80" w:rsidRPr="00290DCB">
        <w:rPr>
          <w:b/>
          <w:bCs/>
        </w:rPr>
        <w:t xml:space="preserve">he MinTempGap for FR2-2 </w:t>
      </w:r>
      <w:r w:rsidR="00C55570">
        <w:rPr>
          <w:b/>
          <w:bCs/>
        </w:rPr>
        <w:t xml:space="preserve">is </w:t>
      </w:r>
      <w:r w:rsidR="005D0B80" w:rsidRPr="00290DCB">
        <w:rPr>
          <w:b/>
          <w:bCs/>
        </w:rPr>
        <w:t>as follow</w:t>
      </w:r>
    </w:p>
    <w:p w14:paraId="174D263A"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C034F3"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BF265" w14:textId="77777777" w:rsidR="00290DC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993366"/>
          <w:sz w:val="16"/>
          <w:lang w:eastAsia="en-GB"/>
        </w:rPr>
      </w:pPr>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A4ED54B"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color w:val="993366"/>
          <w:sz w:val="16"/>
          <w:lang w:eastAsia="en-GB"/>
        </w:rPr>
        <w:tab/>
        <w:t>}</w:t>
      </w:r>
    </w:p>
    <w:p w14:paraId="3D599ED3" w14:textId="77777777" w:rsidR="00290DCB" w:rsidRDefault="00290DCB" w:rsidP="00290DCB">
      <w:pPr>
        <w:rPr>
          <w:rFonts w:ascii="Courier New" w:hAnsi="Courier New"/>
          <w:noProof/>
          <w:sz w:val="16"/>
          <w:lang w:eastAsia="en-GB"/>
        </w:rPr>
      </w:pPr>
    </w:p>
    <w:p w14:paraId="322ED2CE"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959ED9F"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9FDBCDD"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643246E"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8D96800" w14:textId="77777777" w:rsidR="00290DCB" w:rsidRPr="00C6748B" w:rsidRDefault="00290DCB" w:rsidP="00290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3B99C91" w14:textId="77777777" w:rsidR="0009712F" w:rsidRDefault="0009712F" w:rsidP="57DA470E"/>
    <w:p w14:paraId="3B12C9E2" w14:textId="54542FCC" w:rsidR="009B63F7" w:rsidRPr="0009712F" w:rsidRDefault="00A63359" w:rsidP="57DA470E">
      <w:pPr>
        <w:rPr>
          <w:b/>
          <w:bCs/>
          <w:u w:val="single"/>
        </w:rPr>
      </w:pPr>
      <w:r w:rsidRPr="0009712F">
        <w:rPr>
          <w:b/>
          <w:bCs/>
          <w:u w:val="single"/>
        </w:rPr>
        <w:t>No company</w:t>
      </w:r>
      <w:r w:rsidR="00B91BB2" w:rsidRPr="0009712F">
        <w:rPr>
          <w:b/>
          <w:bCs/>
          <w:u w:val="single"/>
        </w:rPr>
        <w:t xml:space="preserve"> except 1 supported the </w:t>
      </w:r>
      <w:r w:rsidRPr="0009712F">
        <w:rPr>
          <w:b/>
          <w:bCs/>
          <w:u w:val="single"/>
        </w:rPr>
        <w:t>CR in R2-2204870</w:t>
      </w:r>
      <w:r w:rsidR="002838D9" w:rsidRPr="0009712F">
        <w:rPr>
          <w:b/>
          <w:bCs/>
          <w:u w:val="single"/>
        </w:rPr>
        <w:t xml:space="preserve">. Hence it is proposed to </w:t>
      </w:r>
      <w:r w:rsidR="00E016A8" w:rsidRPr="0009712F">
        <w:rPr>
          <w:b/>
          <w:bCs/>
          <w:u w:val="single"/>
        </w:rPr>
        <w:t>not pursue the CR</w:t>
      </w:r>
      <w:r w:rsidR="00A33496" w:rsidRPr="0009712F">
        <w:rPr>
          <w:b/>
          <w:bCs/>
          <w:u w:val="single"/>
        </w:rPr>
        <w:t xml:space="preserve"> </w:t>
      </w:r>
      <w:proofErr w:type="gramStart"/>
      <w:r w:rsidR="00A33496" w:rsidRPr="0009712F">
        <w:rPr>
          <w:b/>
          <w:bCs/>
          <w:u w:val="single"/>
        </w:rPr>
        <w:t>in  R</w:t>
      </w:r>
      <w:proofErr w:type="gramEnd"/>
      <w:r w:rsidR="00A33496" w:rsidRPr="0009712F">
        <w:rPr>
          <w:b/>
          <w:bCs/>
          <w:u w:val="single"/>
        </w:rPr>
        <w:t>2-2204870</w:t>
      </w:r>
    </w:p>
    <w:p w14:paraId="3CBA7BE0" w14:textId="50E77664" w:rsidR="00D138F2" w:rsidRDefault="00D138F2" w:rsidP="57DA470E">
      <w:r w:rsidRPr="00D138F2">
        <w:rPr>
          <w:b/>
          <w:bCs/>
        </w:rPr>
        <w:t>Proposal#</w:t>
      </w:r>
      <w:r w:rsidR="004874DC">
        <w:rPr>
          <w:b/>
          <w:bCs/>
        </w:rPr>
        <w:t>9</w:t>
      </w:r>
      <w:r w:rsidRPr="00D138F2">
        <w:rPr>
          <w:b/>
          <w:bCs/>
        </w:rPr>
        <w:t xml:space="preserve">: </w:t>
      </w:r>
      <w:r>
        <w:t>Not to pursue the CR in R2-2204870.</w:t>
      </w:r>
    </w:p>
    <w:p w14:paraId="2187E4A7" w14:textId="77777777" w:rsidR="007139C8" w:rsidRPr="00114CAE" w:rsidRDefault="007139C8" w:rsidP="57DA470E">
      <w:pPr>
        <w:rPr>
          <w:lang w:val="en-US"/>
        </w:rPr>
      </w:pPr>
    </w:p>
    <w:p w14:paraId="0947B117" w14:textId="270EDF8E" w:rsidR="00140772" w:rsidRDefault="00140772" w:rsidP="00140772">
      <w:pPr>
        <w:pStyle w:val="Heading1"/>
      </w:pPr>
      <w:r>
        <w:t>References</w:t>
      </w:r>
    </w:p>
    <w:p w14:paraId="1FB0A147" w14:textId="77777777" w:rsidR="00840E5F" w:rsidRDefault="0008313C" w:rsidP="00840E5F">
      <w:pPr>
        <w:pStyle w:val="Doc-title"/>
      </w:pPr>
      <w:r>
        <w:t xml:space="preserve">[1] </w:t>
      </w:r>
      <w:hyperlink r:id="rId19" w:history="1">
        <w:r w:rsidR="00840E5F">
          <w:rPr>
            <w:rStyle w:val="Hyperlink"/>
          </w:rPr>
          <w:t>R2-2205792</w:t>
        </w:r>
      </w:hyperlink>
      <w:r w:rsidR="00840E5F">
        <w:tab/>
        <w:t>Remaining UE capabilities on NR operation for upto 71GHz</w:t>
      </w:r>
      <w:r w:rsidR="00840E5F">
        <w:tab/>
        <w:t>Intel Corporation</w:t>
      </w:r>
      <w:r w:rsidR="00840E5F">
        <w:tab/>
        <w:t>discussion</w:t>
      </w:r>
      <w:r w:rsidR="00840E5F">
        <w:tab/>
        <w:t>Rel-17</w:t>
      </w:r>
      <w:r w:rsidR="00840E5F">
        <w:tab/>
        <w:t>NR_ext_to_71GHz-Core</w:t>
      </w:r>
    </w:p>
    <w:p w14:paraId="5627DBFC" w14:textId="4B267A3E" w:rsidR="00840E5F" w:rsidRDefault="00840E5F" w:rsidP="00840E5F">
      <w:pPr>
        <w:pStyle w:val="Doc-title"/>
      </w:pPr>
      <w:r>
        <w:t xml:space="preserve">[2] </w:t>
      </w:r>
      <w:hyperlink r:id="rId20" w:history="1">
        <w:r>
          <w:rPr>
            <w:rStyle w:val="Hyperlink"/>
          </w:rPr>
          <w:t>R2-2204870</w:t>
        </w:r>
      </w:hyperlink>
      <w:r>
        <w:tab/>
        <w:t>Correction to 38.306 for Ext71GHz</w:t>
      </w:r>
      <w:r>
        <w:tab/>
        <w:t>Huawei, HiSilicon</w:t>
      </w:r>
      <w:r>
        <w:tab/>
        <w:t>CR</w:t>
      </w:r>
      <w:r>
        <w:tab/>
        <w:t>Rel-17</w:t>
      </w:r>
      <w:r>
        <w:tab/>
        <w:t>38.306</w:t>
      </w:r>
      <w:r>
        <w:tab/>
        <w:t>17.0.0</w:t>
      </w:r>
      <w:r>
        <w:tab/>
        <w:t>0705</w:t>
      </w:r>
      <w:r>
        <w:tab/>
        <w:t>-</w:t>
      </w:r>
      <w:r>
        <w:tab/>
        <w:t>F</w:t>
      </w:r>
      <w:r>
        <w:tab/>
        <w:t>NR_ext_to_71GHz-Core</w:t>
      </w:r>
    </w:p>
    <w:p w14:paraId="522F3F6B" w14:textId="115E3274" w:rsidR="00840E5F" w:rsidRDefault="00840E5F" w:rsidP="00840E5F">
      <w:pPr>
        <w:pStyle w:val="Doc-title"/>
      </w:pPr>
      <w:r>
        <w:t xml:space="preserve">[3] </w:t>
      </w:r>
      <w:hyperlink r:id="rId21" w:history="1">
        <w:r>
          <w:rPr>
            <w:rStyle w:val="Hyperlink"/>
          </w:rPr>
          <w:t>R2-2205793</w:t>
        </w:r>
      </w:hyperlink>
      <w:r>
        <w:tab/>
        <w:t>Further updates for 71GHz UE capabilities (TS38.306)</w:t>
      </w:r>
      <w:r>
        <w:tab/>
        <w:t>Intel Corporation</w:t>
      </w:r>
      <w:r>
        <w:tab/>
        <w:t>draftCR</w:t>
      </w:r>
      <w:r>
        <w:tab/>
        <w:t>Rel-17</w:t>
      </w:r>
      <w:r>
        <w:tab/>
        <w:t>38.306</w:t>
      </w:r>
      <w:r>
        <w:tab/>
        <w:t>17.0.0</w:t>
      </w:r>
      <w:r>
        <w:tab/>
        <w:t>B</w:t>
      </w:r>
      <w:r>
        <w:tab/>
        <w:t>NR_ext_to_71GHz-Core</w:t>
      </w:r>
    </w:p>
    <w:p w14:paraId="79A0C2C9" w14:textId="37C11E5A" w:rsidR="00840E5F" w:rsidRDefault="00840E5F" w:rsidP="00840E5F">
      <w:pPr>
        <w:pStyle w:val="Doc-title"/>
      </w:pPr>
      <w:r>
        <w:t xml:space="preserve">[4] </w:t>
      </w:r>
      <w:hyperlink r:id="rId22" w:history="1">
        <w:r>
          <w:rPr>
            <w:rStyle w:val="Hyperlink"/>
          </w:rPr>
          <w:t>R2-2205794</w:t>
        </w:r>
      </w:hyperlink>
      <w:r>
        <w:tab/>
        <w:t>Further updates for 71GHz UE capabilities (TS38.331)</w:t>
      </w:r>
      <w:r>
        <w:tab/>
        <w:t>Intel Corporation</w:t>
      </w:r>
      <w:r>
        <w:tab/>
        <w:t>draftCR</w:t>
      </w:r>
      <w:r>
        <w:tab/>
        <w:t>Rel-17</w:t>
      </w:r>
      <w:r>
        <w:tab/>
        <w:t>38.331</w:t>
      </w:r>
      <w:r>
        <w:tab/>
        <w:t>17.0.0</w:t>
      </w:r>
      <w:r>
        <w:tab/>
        <w:t>B</w:t>
      </w:r>
      <w:r>
        <w:tab/>
        <w:t>NR_ext_to_71GHz-Core</w:t>
      </w:r>
    </w:p>
    <w:p w14:paraId="6C684E1F" w14:textId="275D8DD6" w:rsidR="004E5AD6" w:rsidRPr="004E5AD6" w:rsidRDefault="004E5AD6" w:rsidP="00840E5F">
      <w:pPr>
        <w:pStyle w:val="Doc-title"/>
      </w:pPr>
    </w:p>
    <w:p w14:paraId="00A31A9D" w14:textId="77777777" w:rsidR="00EF4369" w:rsidRPr="00EF4369" w:rsidRDefault="00EF4369" w:rsidP="00EF4369"/>
    <w:sectPr w:rsidR="00EF4369" w:rsidRPr="00EF4369" w:rsidSect="0012020F">
      <w:footerReference w:type="default" r:id="rId2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BA75" w14:textId="77777777" w:rsidR="00CF6868" w:rsidRDefault="00CF6868"/>
  </w:endnote>
  <w:endnote w:type="continuationSeparator" w:id="0">
    <w:p w14:paraId="4EC6F185" w14:textId="77777777" w:rsidR="00CF6868" w:rsidRDefault="00CF6868"/>
  </w:endnote>
  <w:endnote w:type="continuationNotice" w:id="1">
    <w:p w14:paraId="5FC28F0F" w14:textId="77777777" w:rsidR="00CF6868" w:rsidRDefault="00CF68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644F" w14:textId="77777777" w:rsidR="00CF6868" w:rsidRDefault="00CF6868"/>
  </w:footnote>
  <w:footnote w:type="continuationSeparator" w:id="0">
    <w:p w14:paraId="5E3D28AE" w14:textId="77777777" w:rsidR="00CF6868" w:rsidRDefault="00CF6868"/>
  </w:footnote>
  <w:footnote w:type="continuationNotice" w:id="1">
    <w:p w14:paraId="403D13BC" w14:textId="77777777" w:rsidR="00CF6868" w:rsidRDefault="00CF68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74A0A"/>
    <w:multiLevelType w:val="multilevel"/>
    <w:tmpl w:val="52D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2"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8"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03B7834"/>
    <w:multiLevelType w:val="hybridMultilevel"/>
    <w:tmpl w:val="445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D955BE"/>
    <w:multiLevelType w:val="hybridMultilevel"/>
    <w:tmpl w:val="5C96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F30BE7"/>
    <w:multiLevelType w:val="hybridMultilevel"/>
    <w:tmpl w:val="9A88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F953DD"/>
    <w:multiLevelType w:val="multilevel"/>
    <w:tmpl w:val="2028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30"/>
  </w:num>
  <w:num w:numId="4">
    <w:abstractNumId w:val="5"/>
  </w:num>
  <w:num w:numId="5">
    <w:abstractNumId w:val="0"/>
  </w:num>
  <w:num w:numId="6">
    <w:abstractNumId w:val="22"/>
  </w:num>
  <w:num w:numId="7">
    <w:abstractNumId w:val="8"/>
  </w:num>
  <w:num w:numId="8">
    <w:abstractNumId w:val="12"/>
  </w:num>
  <w:num w:numId="9">
    <w:abstractNumId w:val="34"/>
  </w:num>
  <w:num w:numId="10">
    <w:abstractNumId w:val="35"/>
  </w:num>
  <w:num w:numId="11">
    <w:abstractNumId w:val="34"/>
  </w:num>
  <w:num w:numId="12">
    <w:abstractNumId w:val="10"/>
  </w:num>
  <w:num w:numId="13">
    <w:abstractNumId w:val="3"/>
  </w:num>
  <w:num w:numId="14">
    <w:abstractNumId w:val="32"/>
  </w:num>
  <w:num w:numId="15">
    <w:abstractNumId w:val="7"/>
  </w:num>
  <w:num w:numId="16">
    <w:abstractNumId w:val="28"/>
  </w:num>
  <w:num w:numId="17">
    <w:abstractNumId w:val="26"/>
  </w:num>
  <w:num w:numId="18">
    <w:abstractNumId w:val="34"/>
  </w:num>
  <w:num w:numId="19">
    <w:abstractNumId w:val="34"/>
  </w:num>
  <w:num w:numId="20">
    <w:abstractNumId w:val="39"/>
  </w:num>
  <w:num w:numId="21">
    <w:abstractNumId w:val="19"/>
  </w:num>
  <w:num w:numId="22">
    <w:abstractNumId w:val="29"/>
  </w:num>
  <w:num w:numId="23">
    <w:abstractNumId w:val="14"/>
  </w:num>
  <w:num w:numId="24">
    <w:abstractNumId w:val="18"/>
  </w:num>
  <w:num w:numId="25">
    <w:abstractNumId w:val="1"/>
  </w:num>
  <w:num w:numId="26">
    <w:abstractNumId w:val="2"/>
  </w:num>
  <w:num w:numId="27">
    <w:abstractNumId w:val="15"/>
  </w:num>
  <w:num w:numId="28">
    <w:abstractNumId w:val="20"/>
  </w:num>
  <w:num w:numId="29">
    <w:abstractNumId w:val="16"/>
  </w:num>
  <w:num w:numId="30">
    <w:abstractNumId w:val="24"/>
  </w:num>
  <w:num w:numId="31">
    <w:abstractNumId w:val="4"/>
  </w:num>
  <w:num w:numId="32">
    <w:abstractNumId w:val="25"/>
  </w:num>
  <w:num w:numId="33">
    <w:abstractNumId w:val="24"/>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36"/>
  </w:num>
  <w:num w:numId="37">
    <w:abstractNumId w:val="24"/>
  </w:num>
  <w:num w:numId="38">
    <w:abstractNumId w:val="38"/>
  </w:num>
  <w:num w:numId="39">
    <w:abstractNumId w:val="33"/>
  </w:num>
  <w:num w:numId="40">
    <w:abstractNumId w:val="13"/>
  </w:num>
  <w:num w:numId="41">
    <w:abstractNumId w:val="5"/>
    <w:lvlOverride w:ilvl="0">
      <w:startOverride w:val="2"/>
    </w:lvlOverride>
    <w:lvlOverride w:ilvl="1">
      <w:startOverride w:val="1"/>
    </w:lvlOverride>
  </w:num>
  <w:num w:numId="42">
    <w:abstractNumId w:val="27"/>
  </w:num>
  <w:num w:numId="43">
    <w:abstractNumId w:val="21"/>
  </w:num>
  <w:num w:numId="44">
    <w:abstractNumId w:val="23"/>
  </w:num>
  <w:num w:numId="45">
    <w:abstractNumId w:val="37"/>
  </w:num>
  <w:num w:numId="46">
    <w:abstractNumId w:val="9"/>
  </w:num>
  <w:num w:numId="47">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ext_upto_71GHz-Core">
    <w15:presenceInfo w15:providerId="None" w15:userId="NR_ext_upto_71GHz-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06"/>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12F"/>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0B0"/>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3EA4"/>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4EE"/>
    <w:rsid w:val="00113808"/>
    <w:rsid w:val="00113975"/>
    <w:rsid w:val="00114389"/>
    <w:rsid w:val="0011438A"/>
    <w:rsid w:val="00114401"/>
    <w:rsid w:val="0011461F"/>
    <w:rsid w:val="00114919"/>
    <w:rsid w:val="00114B4B"/>
    <w:rsid w:val="00114CAE"/>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6E96"/>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3C65"/>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19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7D3"/>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D36"/>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23A"/>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4B8"/>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C01"/>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8D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DCB"/>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994"/>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2E70"/>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8CF"/>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27"/>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3AC"/>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C9A"/>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4F02"/>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65E"/>
    <w:rsid w:val="003E3BBF"/>
    <w:rsid w:val="003E432F"/>
    <w:rsid w:val="003E4A9E"/>
    <w:rsid w:val="003E503D"/>
    <w:rsid w:val="003E519B"/>
    <w:rsid w:val="003E538C"/>
    <w:rsid w:val="003E53E1"/>
    <w:rsid w:val="003E5951"/>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4DC"/>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CE"/>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0BA"/>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0B80"/>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0EC"/>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2D86"/>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6B4"/>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1D"/>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7"/>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9C8"/>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61B"/>
    <w:rsid w:val="00761C1D"/>
    <w:rsid w:val="00761F46"/>
    <w:rsid w:val="00762110"/>
    <w:rsid w:val="007630AB"/>
    <w:rsid w:val="00763747"/>
    <w:rsid w:val="007638A0"/>
    <w:rsid w:val="00763A10"/>
    <w:rsid w:val="00763A36"/>
    <w:rsid w:val="00763FB1"/>
    <w:rsid w:val="00764004"/>
    <w:rsid w:val="00764AD2"/>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6E4"/>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3F2"/>
    <w:rsid w:val="00824E9B"/>
    <w:rsid w:val="0082529B"/>
    <w:rsid w:val="008258C7"/>
    <w:rsid w:val="00826185"/>
    <w:rsid w:val="00826402"/>
    <w:rsid w:val="008268AD"/>
    <w:rsid w:val="00826AF8"/>
    <w:rsid w:val="00826FA0"/>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B9D"/>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43"/>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2FAC"/>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AF4"/>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3F7"/>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C43"/>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496"/>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86F"/>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359"/>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428"/>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96D"/>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6E0"/>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0F9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98A"/>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A10"/>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07C13"/>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4D36"/>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8C7"/>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BB2"/>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3F1"/>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04A"/>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386"/>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17EE6"/>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8D1"/>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2DE9"/>
    <w:rsid w:val="00C532F6"/>
    <w:rsid w:val="00C5332D"/>
    <w:rsid w:val="00C5356D"/>
    <w:rsid w:val="00C539AF"/>
    <w:rsid w:val="00C53C7B"/>
    <w:rsid w:val="00C5451D"/>
    <w:rsid w:val="00C546B1"/>
    <w:rsid w:val="00C54855"/>
    <w:rsid w:val="00C548AF"/>
    <w:rsid w:val="00C54993"/>
    <w:rsid w:val="00C55361"/>
    <w:rsid w:val="00C55570"/>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75A"/>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7F8"/>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86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8F2"/>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66A"/>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91E"/>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16A8"/>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7BC"/>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050"/>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0C"/>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638"/>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21969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458956847">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64612519">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49631271">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4045728">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6-e/Docs/R2-210988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terhentt\Documents\Tdocs\RAN2\RAN2_118-e\R2-22057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e/Docs/R2-210988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terhentt\Documents\Tdocs\RAN2\RAN2_118-e\R2-22048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8-e\R2-220xxxx.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terhentt\Documents\Tdocs\RAN2\RAN2_118-e\R2-220579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8-e\R2-220xxxx.zip" TargetMode="External"/><Relationship Id="rId22" Type="http://schemas.openxmlformats.org/officeDocument/2006/relationships/hyperlink" Target="file:///C:\Users\terhentt\Documents\Tdocs\RAN2\RAN2_118-e\R2-22057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5AIRPNAIUNRU-859666464-11549</_dlc_DocId>
    <_dlc_DocIdUrl xmlns="71c5aaf6-e6ce-465b-b873-5148d2a4c105">
      <Url>https://nokia.sharepoint.com/sites/c5g/e2earch/_layouts/15/DocIdRedir.aspx?ID=5AIRPNAIUNRU-859666464-11549</Url>
      <Description>5AIRPNAIUNRU-859666464-11549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771DB9A-BD8C-49B8-A540-AD3F919B1C1F}">
  <ds:schemaRefs>
    <ds:schemaRef ds:uri="http://schemas.openxmlformats.org/officeDocument/2006/bibliography"/>
  </ds:schemaRefs>
</ds:datastoreItem>
</file>

<file path=customXml/itemProps4.xml><?xml version="1.0" encoding="utf-8"?>
<ds:datastoreItem xmlns:ds="http://schemas.openxmlformats.org/officeDocument/2006/customXml" ds:itemID="{D20442FA-53DE-49FF-A520-F4E6681E8C08}">
  <ds:schemaRefs>
    <ds:schemaRef ds:uri="http://schemas.microsoft.com/sharepoint/events"/>
  </ds:schemaRefs>
</ds:datastoreItem>
</file>

<file path=customXml/itemProps5.xml><?xml version="1.0" encoding="utf-8"?>
<ds:datastoreItem xmlns:ds="http://schemas.openxmlformats.org/officeDocument/2006/customXml" ds:itemID="{9B836E14-6C41-4317-ADCD-A1F05998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44301B-BBD5-4233-9F6C-73602F6FD3E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13</Pages>
  <Words>4578</Words>
  <Characters>26097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Intel</cp:lastModifiedBy>
  <cp:revision>10</cp:revision>
  <cp:lastPrinted>2017-10-24T05:18:00Z</cp:lastPrinted>
  <dcterms:created xsi:type="dcterms:W3CDTF">2022-05-12T16:24:00Z</dcterms:created>
  <dcterms:modified xsi:type="dcterms:W3CDTF">2022-05-13T07:18:00Z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0x01010054371E7EC0F13943B87F9D9F2BE005B3</vt:lpwstr>
  </property>
  <property fmtid="{D5CDD505-2E9C-101B-9397-08002B2CF9AE}" pid="8" name="_dlc_DocIdItemGuid">
    <vt:lpwstr>7ff05030-8735-453b-89a3-fc851480da5e</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1652252101</vt:lpwstr>
  </property>
</Properties>
</file>