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FB5BD" w14:textId="26A8CE14" w:rsidR="00A51E9F" w:rsidRPr="00474D76" w:rsidRDefault="00A51E9F" w:rsidP="00A51E9F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18-e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3C797A" w:rsidRPr="003C797A">
        <w:rPr>
          <w:rFonts w:ascii="Arial" w:hAnsi="Arial" w:cs="Arial"/>
          <w:b/>
          <w:bCs/>
          <w:color w:val="000000"/>
          <w:kern w:val="2"/>
          <w:sz w:val="24"/>
        </w:rPr>
        <w:t>R2-2206178</w:t>
      </w:r>
    </w:p>
    <w:p w14:paraId="556BB574" w14:textId="77777777" w:rsidR="00A51E9F" w:rsidRDefault="00A51E9F" w:rsidP="00A51E9F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Electronic, 09 – 20 May 2022</w:t>
      </w:r>
    </w:p>
    <w:p w14:paraId="23C163A3" w14:textId="17F3783C" w:rsidR="006A1B45" w:rsidRPr="00873945" w:rsidRDefault="006A1B45" w:rsidP="00102051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Cs w:val="18"/>
        </w:rPr>
      </w:pPr>
      <w:r w:rsidRPr="00873945">
        <w:rPr>
          <w:rFonts w:ascii="Arial" w:eastAsia="MS Mincho" w:hAnsi="Arial" w:cs="Arial"/>
          <w:b/>
          <w:bCs/>
          <w:szCs w:val="18"/>
        </w:rPr>
        <w:t>Agenda item:</w:t>
      </w:r>
      <w:r w:rsidRPr="00873945">
        <w:rPr>
          <w:rFonts w:ascii="Arial" w:eastAsia="MS Mincho" w:hAnsi="Arial" w:cs="Arial"/>
          <w:b/>
          <w:bCs/>
          <w:szCs w:val="18"/>
        </w:rPr>
        <w:tab/>
      </w:r>
      <w:r w:rsidR="00B628B4">
        <w:rPr>
          <w:rFonts w:ascii="Arial" w:eastAsia="MS Mincho" w:hAnsi="Arial" w:cs="Arial"/>
          <w:b/>
          <w:bCs/>
          <w:szCs w:val="18"/>
        </w:rPr>
        <w:t>6.20.1</w:t>
      </w:r>
    </w:p>
    <w:p w14:paraId="03F2B4F9" w14:textId="77777777" w:rsidR="00656311" w:rsidRPr="00873945" w:rsidRDefault="00656311" w:rsidP="0010205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Source: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D81A39" w:rsidRPr="00873945">
        <w:rPr>
          <w:rFonts w:ascii="Arial" w:hAnsi="Arial" w:cs="Arial"/>
          <w:b/>
          <w:bCs/>
          <w:szCs w:val="18"/>
          <w:lang w:val="en-US" w:eastAsia="en-US"/>
        </w:rPr>
        <w:t>Qualcomm Incorporated</w:t>
      </w:r>
    </w:p>
    <w:p w14:paraId="2726A035" w14:textId="4C5148D9" w:rsidR="00D9437B" w:rsidRPr="00D9437B" w:rsidRDefault="00656311" w:rsidP="00D9437B">
      <w:pPr>
        <w:tabs>
          <w:tab w:val="left" w:pos="1979"/>
        </w:tabs>
        <w:spacing w:after="180" w:line="240" w:lineRule="auto"/>
        <w:ind w:left="1980" w:hanging="1980"/>
        <w:jc w:val="left"/>
        <w:rPr>
          <w:rFonts w:ascii="Arial" w:hAnsi="Arial" w:cs="Arial"/>
          <w:b/>
          <w:bCs/>
          <w:szCs w:val="18"/>
          <w:lang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Title: 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[</w:t>
      </w:r>
      <w:r w:rsidR="00B628B4" w:rsidRPr="00B628B4">
        <w:rPr>
          <w:rFonts w:ascii="Arial" w:hAnsi="Arial" w:cs="Arial"/>
          <w:b/>
          <w:bCs/>
          <w:szCs w:val="18"/>
          <w:lang w:eastAsia="en-US"/>
        </w:rPr>
        <w:t>AT118-e][211][71 GHz] Stage-2 corrections for 71 GHz (Qualcomm</w:t>
      </w:r>
      <w:r w:rsidR="00D9437B" w:rsidRPr="00D9437B">
        <w:rPr>
          <w:rFonts w:ascii="Arial" w:hAnsi="Arial" w:cs="Arial"/>
          <w:b/>
          <w:bCs/>
          <w:szCs w:val="18"/>
          <w:lang w:eastAsia="en-US"/>
        </w:rPr>
        <w:t>)</w:t>
      </w:r>
    </w:p>
    <w:p w14:paraId="7E270326" w14:textId="77777777" w:rsidR="00656311" w:rsidRPr="00873945" w:rsidRDefault="00C65A09" w:rsidP="00102051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>Document for: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  <w:t xml:space="preserve">Discussion and </w:t>
      </w:r>
      <w:r w:rsidRPr="00873945">
        <w:rPr>
          <w:rFonts w:ascii="Arial" w:hAnsi="Arial" w:cs="Arial"/>
          <w:b/>
          <w:bCs/>
          <w:szCs w:val="18"/>
          <w:lang w:val="en-US"/>
        </w:rPr>
        <w:t>d</w:t>
      </w:r>
      <w:r w:rsidR="00656311" w:rsidRPr="00873945">
        <w:rPr>
          <w:rFonts w:ascii="Arial" w:hAnsi="Arial" w:cs="Arial"/>
          <w:b/>
          <w:bCs/>
          <w:szCs w:val="18"/>
          <w:lang w:val="en-US" w:eastAsia="en-US"/>
        </w:rPr>
        <w:t>ecision</w:t>
      </w:r>
    </w:p>
    <w:p w14:paraId="39B0B1C8" w14:textId="77777777" w:rsidR="00703220" w:rsidRPr="00197D77" w:rsidRDefault="00703220" w:rsidP="00102051">
      <w:pPr>
        <w:pStyle w:val="1"/>
        <w:numPr>
          <w:ilvl w:val="0"/>
          <w:numId w:val="6"/>
        </w:numPr>
        <w:jc w:val="left"/>
        <w:rPr>
          <w:rFonts w:ascii="Times New Roman" w:hAnsi="Times New Roman"/>
        </w:rPr>
      </w:pPr>
      <w:bookmarkStart w:id="0" w:name="_Ref165266342"/>
      <w:r w:rsidRPr="00197D77">
        <w:rPr>
          <w:rFonts w:ascii="Times New Roman" w:hAnsi="Times New Roman"/>
        </w:rPr>
        <w:t>Introduction</w:t>
      </w:r>
      <w:bookmarkEnd w:id="0"/>
    </w:p>
    <w:p w14:paraId="57A66D7C" w14:textId="1C7E8F59" w:rsidR="003E22C1" w:rsidRDefault="00970058" w:rsidP="00102051">
      <w:pPr>
        <w:spacing w:beforeLines="50" w:before="120" w:line="240" w:lineRule="auto"/>
        <w:jc w:val="left"/>
        <w:rPr>
          <w:sz w:val="20"/>
          <w:szCs w:val="18"/>
        </w:rPr>
      </w:pPr>
      <w:r w:rsidRPr="00197D77">
        <w:rPr>
          <w:sz w:val="20"/>
          <w:szCs w:val="18"/>
        </w:rPr>
        <w:t>Th</w:t>
      </w:r>
      <w:r w:rsidR="003E22C1" w:rsidRPr="00197D77">
        <w:rPr>
          <w:sz w:val="20"/>
          <w:szCs w:val="18"/>
        </w:rPr>
        <w:t xml:space="preserve">is document </w:t>
      </w:r>
      <w:r w:rsidR="005169F2" w:rsidRPr="00197D77">
        <w:rPr>
          <w:sz w:val="20"/>
          <w:szCs w:val="18"/>
        </w:rPr>
        <w:t xml:space="preserve">will </w:t>
      </w:r>
      <w:r w:rsidR="00B82087">
        <w:rPr>
          <w:sz w:val="20"/>
          <w:szCs w:val="18"/>
        </w:rPr>
        <w:t>report the discussion and outcome of</w:t>
      </w:r>
      <w:r w:rsidR="003E22C1" w:rsidRPr="00197D77">
        <w:rPr>
          <w:sz w:val="20"/>
          <w:szCs w:val="18"/>
        </w:rPr>
        <w:t xml:space="preserve"> </w:t>
      </w:r>
      <w:r w:rsidR="005D3B9B">
        <w:rPr>
          <w:sz w:val="20"/>
          <w:szCs w:val="18"/>
        </w:rPr>
        <w:t>Stage-2</w:t>
      </w:r>
      <w:r w:rsidR="00D9437B">
        <w:rPr>
          <w:sz w:val="20"/>
          <w:szCs w:val="18"/>
        </w:rPr>
        <w:t xml:space="preserve"> corrections </w:t>
      </w:r>
      <w:r w:rsidR="005D3B9B">
        <w:rPr>
          <w:sz w:val="20"/>
          <w:szCs w:val="18"/>
        </w:rPr>
        <w:t>for 71 Ghz per the following email discussion</w:t>
      </w:r>
      <w:r w:rsidR="008B3E40">
        <w:rPr>
          <w:sz w:val="20"/>
          <w:szCs w:val="18"/>
        </w:rPr>
        <w:t>:</w:t>
      </w:r>
    </w:p>
    <w:p w14:paraId="484ABB3C" w14:textId="195ED06A" w:rsidR="00385161" w:rsidRPr="008B3E40" w:rsidRDefault="00D477F0" w:rsidP="00385161">
      <w:pPr>
        <w:pStyle w:val="EmailDiscussion2"/>
        <w:ind w:left="720"/>
        <w:rPr>
          <w:rFonts w:ascii="Times New Roman" w:hAnsi="Times New Roman"/>
          <w:b/>
          <w:bCs/>
        </w:rPr>
      </w:pPr>
      <w:r w:rsidRPr="00197D77">
        <w:rPr>
          <w:rFonts w:ascii="Times New Roman" w:hAnsi="Times New Roman"/>
          <w:b/>
          <w:bCs/>
          <w:lang w:val="en-US"/>
        </w:rPr>
        <w:tab/>
      </w:r>
      <w:r w:rsidR="00385161">
        <w:rPr>
          <w:rFonts w:ascii="Times New Roman" w:hAnsi="Times New Roman"/>
          <w:b/>
          <w:bCs/>
          <w:lang w:val="en-US"/>
        </w:rPr>
        <w:tab/>
      </w:r>
      <w:r w:rsidR="00385161" w:rsidRPr="00385161">
        <w:rPr>
          <w:b/>
          <w:bCs/>
        </w:rPr>
        <w:t xml:space="preserve"> </w:t>
      </w:r>
    </w:p>
    <w:p w14:paraId="290647FE" w14:textId="77777777" w:rsidR="005D3B9B" w:rsidRPr="009C63EB" w:rsidRDefault="005D3B9B" w:rsidP="005D3B9B">
      <w:pPr>
        <w:pStyle w:val="EmailDiscussion"/>
        <w:numPr>
          <w:ilvl w:val="0"/>
          <w:numId w:val="9"/>
        </w:numPr>
        <w:rPr>
          <w:rFonts w:ascii="Times New Roman" w:hAnsi="Times New Roman"/>
        </w:rPr>
      </w:pPr>
      <w:bookmarkStart w:id="1" w:name="_Hlk103108994"/>
      <w:r w:rsidRPr="009C63EB">
        <w:rPr>
          <w:rFonts w:ascii="Times New Roman" w:hAnsi="Times New Roman"/>
        </w:rPr>
        <w:t>[AT118-e][211][71 GHz] Stage-2 corrections for 71 GHz (Qualcomm</w:t>
      </w:r>
      <w:bookmarkEnd w:id="1"/>
      <w:r w:rsidRPr="009C63EB">
        <w:rPr>
          <w:rFonts w:ascii="Times New Roman" w:hAnsi="Times New Roman"/>
        </w:rPr>
        <w:t>)</w:t>
      </w:r>
    </w:p>
    <w:p w14:paraId="7104B629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>Scope: Discuss Stage-2 corrections for 71 GHz and provide proposals for resolution</w:t>
      </w:r>
    </w:p>
    <w:p w14:paraId="5CCD2965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>      Scope: Finalize Stage-2 CR for RAN slicing based on meeting decisions.</w:t>
      </w:r>
    </w:p>
    <w:p w14:paraId="45B9F41D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 xml:space="preserve">Intended outcome: Agreeable Stage-2 CR in </w:t>
      </w:r>
      <w:hyperlink r:id="rId13" w:history="1">
        <w:r w:rsidRPr="009C63EB">
          <w:rPr>
            <w:rStyle w:val="ac"/>
            <w:rFonts w:ascii="Times New Roman" w:hAnsi="Times New Roman"/>
          </w:rPr>
          <w:t>R2-2206178</w:t>
        </w:r>
      </w:hyperlink>
      <w:r w:rsidRPr="009C63EB">
        <w:rPr>
          <w:rFonts w:ascii="Times New Roman" w:hAnsi="Times New Roman"/>
        </w:rPr>
        <w:t>.</w:t>
      </w:r>
    </w:p>
    <w:p w14:paraId="09D6D002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>Deadline: Deadline 5</w:t>
      </w:r>
    </w:p>
    <w:p w14:paraId="401E7B31" w14:textId="73E4386A" w:rsidR="00C47CE0" w:rsidRDefault="00C47CE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5553FBC" w14:textId="26839BCD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  <w:r w:rsidRPr="008B3E40">
        <w:rPr>
          <w:rFonts w:ascii="Times New Roman" w:hAnsi="Times New Roman"/>
        </w:rPr>
        <w:t xml:space="preserve">The Chair Notes has the following regarding </w:t>
      </w:r>
      <w:r w:rsidR="009C63EB">
        <w:rPr>
          <w:rFonts w:ascii="Times New Roman" w:hAnsi="Times New Roman"/>
        </w:rPr>
        <w:t>Deadline 5</w:t>
      </w:r>
      <w:r w:rsidRPr="008B3E40">
        <w:rPr>
          <w:rFonts w:ascii="Times New Roman" w:hAnsi="Times New Roman"/>
        </w:rPr>
        <w:t>:</w:t>
      </w:r>
    </w:p>
    <w:p w14:paraId="5CF7F492" w14:textId="77777777" w:rsidR="009C63EB" w:rsidRPr="009C63EB" w:rsidRDefault="009C63EB" w:rsidP="009C63EB">
      <w:pPr>
        <w:pStyle w:val="EmailDiscussion2"/>
        <w:tabs>
          <w:tab w:val="clear" w:pos="1622"/>
          <w:tab w:val="left" w:pos="1530"/>
        </w:tabs>
        <w:ind w:left="512" w:hanging="92"/>
        <w:rPr>
          <w:rFonts w:ascii="Times New Roman" w:hAnsi="Times New Roman"/>
          <w:b/>
        </w:rPr>
      </w:pPr>
      <w:r w:rsidRPr="009C63EB">
        <w:rPr>
          <w:rFonts w:ascii="Times New Roman" w:hAnsi="Times New Roman"/>
          <w:b/>
        </w:rPr>
        <w:t>Deadline 5 (discussions for 2nd week Thu/Fri online):</w:t>
      </w:r>
    </w:p>
    <w:p w14:paraId="2F6E731C" w14:textId="71377231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 xml:space="preserve">Comment deadline: </w:t>
      </w:r>
      <w:r w:rsidRPr="009C63EB">
        <w:rPr>
          <w:rFonts w:ascii="Times New Roman" w:hAnsi="Times New Roman"/>
        </w:rPr>
        <w:t>Wednesday W2, 0400 UTC (for collecting views)</w:t>
      </w:r>
    </w:p>
    <w:p w14:paraId="3B42CC7E" w14:textId="77777777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>Rapporteur proposals:</w:t>
      </w:r>
      <w:r w:rsidRPr="009C63EB">
        <w:rPr>
          <w:rFonts w:ascii="Times New Roman" w:hAnsi="Times New Roman"/>
        </w:rPr>
        <w:t xml:space="preserve"> Wednesday W2, 0800 UTC (proposed resolution of issues)</w:t>
      </w:r>
    </w:p>
    <w:p w14:paraId="0CABD704" w14:textId="77777777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>Document deadline:</w:t>
      </w:r>
      <w:r w:rsidRPr="009C63EB">
        <w:rPr>
          <w:rFonts w:ascii="Times New Roman" w:hAnsi="Times New Roman"/>
        </w:rPr>
        <w:t xml:space="preserve"> Wednesday W2, 1600 UTC (report or agreed CRs) </w:t>
      </w:r>
    </w:p>
    <w:p w14:paraId="376474BE" w14:textId="77777777" w:rsidR="009C63EB" w:rsidRPr="009C63EB" w:rsidRDefault="009C63EB" w:rsidP="009C63EB">
      <w:pPr>
        <w:pStyle w:val="EmailDiscussion2"/>
        <w:numPr>
          <w:ilvl w:val="1"/>
          <w:numId w:val="11"/>
        </w:numPr>
        <w:tabs>
          <w:tab w:val="clear" w:pos="1622"/>
          <w:tab w:val="left" w:pos="1530"/>
        </w:tabs>
        <w:ind w:left="1474"/>
        <w:rPr>
          <w:rFonts w:ascii="Times New Roman" w:hAnsi="Times New Roman"/>
        </w:rPr>
      </w:pPr>
      <w:r w:rsidRPr="009C63EB">
        <w:rPr>
          <w:rFonts w:ascii="Times New Roman" w:hAnsi="Times New Roman"/>
        </w:rPr>
        <w:t>No extensions to this deadline for regular discussions. Discussions handling CRs may continue to short post-meeting email (based on chair decision).</w:t>
      </w:r>
    </w:p>
    <w:p w14:paraId="2163EC07" w14:textId="77777777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78E8D2A" w14:textId="7BEEC239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p w14:paraId="119DF3E7" w14:textId="4F5C4635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  <w:r w:rsidRPr="00197D77">
        <w:rPr>
          <w:rFonts w:ascii="Times New Roman" w:hAnsi="Times New Roman"/>
        </w:rPr>
        <w:t xml:space="preserve">Please provide your </w:t>
      </w:r>
      <w:r w:rsidR="00236E38" w:rsidRPr="00197D77">
        <w:rPr>
          <w:rFonts w:ascii="Times New Roman" w:hAnsi="Times New Roman"/>
        </w:rPr>
        <w:t>contact information in the table below.</w:t>
      </w:r>
    </w:p>
    <w:p w14:paraId="52CA510F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D03E99" w:rsidRPr="00197D77" w14:paraId="0A6116D0" w14:textId="77777777" w:rsidTr="00AD43DE">
        <w:tc>
          <w:tcPr>
            <w:tcW w:w="1980" w:type="dxa"/>
          </w:tcPr>
          <w:p w14:paraId="36948D42" w14:textId="77777777" w:rsidR="00D03E99" w:rsidRPr="00197D77" w:rsidRDefault="00D03E99" w:rsidP="00102051">
            <w:pPr>
              <w:pStyle w:val="af2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Company</w:t>
            </w:r>
          </w:p>
        </w:tc>
        <w:tc>
          <w:tcPr>
            <w:tcW w:w="6373" w:type="dxa"/>
          </w:tcPr>
          <w:p w14:paraId="7BFBEA86" w14:textId="77777777" w:rsidR="00D03E99" w:rsidRPr="00197D77" w:rsidRDefault="00D03E99" w:rsidP="00102051">
            <w:pPr>
              <w:pStyle w:val="af2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Contact Name, Email</w:t>
            </w:r>
          </w:p>
        </w:tc>
      </w:tr>
      <w:tr w:rsidR="00D03E99" w:rsidRPr="00197D77" w14:paraId="3179C198" w14:textId="77777777" w:rsidTr="00AD43DE">
        <w:tc>
          <w:tcPr>
            <w:tcW w:w="1980" w:type="dxa"/>
          </w:tcPr>
          <w:p w14:paraId="49B4CE0D" w14:textId="0964C5B1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Qualcomm</w:t>
            </w:r>
          </w:p>
        </w:tc>
        <w:tc>
          <w:tcPr>
            <w:tcW w:w="6373" w:type="dxa"/>
          </w:tcPr>
          <w:p w14:paraId="3851B42C" w14:textId="357661AA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Ozcan Ozturk, oozturk@qti.qualcomm.com</w:t>
            </w:r>
          </w:p>
        </w:tc>
      </w:tr>
      <w:tr w:rsidR="00AD43DE" w:rsidRPr="00F20C85" w14:paraId="0AC586AF" w14:textId="77777777" w:rsidTr="00AD43DE">
        <w:tc>
          <w:tcPr>
            <w:tcW w:w="1980" w:type="dxa"/>
          </w:tcPr>
          <w:p w14:paraId="1D7054C8" w14:textId="6B8EEE7B" w:rsidR="00AD43DE" w:rsidRPr="00197D77" w:rsidRDefault="00F20C85" w:rsidP="00102051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>O</w:t>
            </w:r>
            <w:r>
              <w:rPr>
                <w:lang w:val="de-DE"/>
              </w:rPr>
              <w:t>PPO</w:t>
            </w:r>
          </w:p>
        </w:tc>
        <w:tc>
          <w:tcPr>
            <w:tcW w:w="6373" w:type="dxa"/>
          </w:tcPr>
          <w:p w14:paraId="79714DE0" w14:textId="2A36BC3F" w:rsidR="00AD43DE" w:rsidRPr="00197D77" w:rsidRDefault="00F20C85" w:rsidP="00102051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>s</w:t>
            </w:r>
            <w:r>
              <w:rPr>
                <w:lang w:val="de-DE"/>
              </w:rPr>
              <w:t>hicong@oppo.com</w:t>
            </w:r>
          </w:p>
        </w:tc>
      </w:tr>
      <w:tr w:rsidR="00EC5E96" w:rsidRPr="00453730" w14:paraId="4AFBA4FD" w14:textId="77777777" w:rsidTr="00AD43DE">
        <w:tc>
          <w:tcPr>
            <w:tcW w:w="1980" w:type="dxa"/>
          </w:tcPr>
          <w:p w14:paraId="07ED918D" w14:textId="262BC504" w:rsidR="00EC5E96" w:rsidRDefault="00EC5E96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Nokia</w:t>
            </w:r>
          </w:p>
        </w:tc>
        <w:tc>
          <w:tcPr>
            <w:tcW w:w="6373" w:type="dxa"/>
          </w:tcPr>
          <w:p w14:paraId="3FF59255" w14:textId="00713600" w:rsidR="00EC5E96" w:rsidRDefault="00EC5E96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Jarkko Koskela (</w:t>
            </w:r>
            <w:hyperlink r:id="rId14" w:history="1">
              <w:r w:rsidRPr="003D601E">
                <w:rPr>
                  <w:rStyle w:val="ac"/>
                  <w:lang w:val="de-DE"/>
                </w:rPr>
                <w:t>jarkko.t.koskela@nokia.com</w:t>
              </w:r>
            </w:hyperlink>
            <w:r>
              <w:rPr>
                <w:lang w:val="de-DE"/>
              </w:rPr>
              <w:t>)</w:t>
            </w:r>
          </w:p>
        </w:tc>
      </w:tr>
      <w:tr w:rsidR="0061283F" w:rsidRPr="003F26B6" w14:paraId="005657D1" w14:textId="77777777" w:rsidTr="00AD43DE">
        <w:tc>
          <w:tcPr>
            <w:tcW w:w="1980" w:type="dxa"/>
          </w:tcPr>
          <w:p w14:paraId="34236E86" w14:textId="541DB5C7" w:rsidR="0061283F" w:rsidRDefault="0061283F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Ericsson</w:t>
            </w:r>
          </w:p>
        </w:tc>
        <w:tc>
          <w:tcPr>
            <w:tcW w:w="6373" w:type="dxa"/>
          </w:tcPr>
          <w:p w14:paraId="4E53CFC3" w14:textId="78AB6607" w:rsidR="0061283F" w:rsidRDefault="007910E5" w:rsidP="00102051">
            <w:pPr>
              <w:jc w:val="left"/>
              <w:rPr>
                <w:lang w:val="de-DE"/>
              </w:rPr>
            </w:pPr>
            <w:hyperlink r:id="rId15" w:history="1">
              <w:r w:rsidR="00AA1072" w:rsidRPr="002532D3">
                <w:rPr>
                  <w:rStyle w:val="ac"/>
                  <w:lang w:val="de-DE"/>
                </w:rPr>
                <w:t>min.w.wang@ericsson.com</w:t>
              </w:r>
            </w:hyperlink>
          </w:p>
        </w:tc>
      </w:tr>
      <w:tr w:rsidR="00AA1072" w:rsidRPr="00AA1072" w14:paraId="5532CB39" w14:textId="77777777" w:rsidTr="00AD43DE">
        <w:tc>
          <w:tcPr>
            <w:tcW w:w="1980" w:type="dxa"/>
          </w:tcPr>
          <w:p w14:paraId="451D37E4" w14:textId="18AB250C" w:rsidR="00AA1072" w:rsidRPr="00AA1072" w:rsidRDefault="00AA1072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LG Electronics</w:t>
            </w:r>
          </w:p>
        </w:tc>
        <w:tc>
          <w:tcPr>
            <w:tcW w:w="6373" w:type="dxa"/>
          </w:tcPr>
          <w:p w14:paraId="0CF60537" w14:textId="6C66179B" w:rsidR="00AA1072" w:rsidRPr="00AA1072" w:rsidRDefault="00AA1072" w:rsidP="00102051">
            <w:pPr>
              <w:jc w:val="left"/>
              <w:rPr>
                <w:rFonts w:eastAsiaTheme="minorEastAsia"/>
                <w:lang w:val="de-DE" w:eastAsia="ko-KR"/>
              </w:rPr>
            </w:pPr>
            <w:r>
              <w:rPr>
                <w:rFonts w:eastAsiaTheme="minorEastAsia" w:hint="eastAsia"/>
                <w:lang w:val="de-DE" w:eastAsia="ko-KR"/>
              </w:rPr>
              <w:t>Gyeong-Cheol LEE (</w:t>
            </w:r>
            <w:r>
              <w:rPr>
                <w:rFonts w:eastAsiaTheme="minorEastAsia"/>
                <w:lang w:val="de-DE" w:eastAsia="ko-KR"/>
              </w:rPr>
              <w:t>gyeongcheol.lee@lge.com</w:t>
            </w:r>
            <w:r>
              <w:rPr>
                <w:rFonts w:eastAsiaTheme="minorEastAsia" w:hint="eastAsia"/>
                <w:lang w:val="de-DE" w:eastAsia="ko-KR"/>
              </w:rPr>
              <w:t>)</w:t>
            </w:r>
          </w:p>
        </w:tc>
      </w:tr>
      <w:tr w:rsidR="00453730" w:rsidRPr="00AA1072" w14:paraId="634CF128" w14:textId="77777777" w:rsidTr="00AD43DE">
        <w:tc>
          <w:tcPr>
            <w:tcW w:w="1980" w:type="dxa"/>
          </w:tcPr>
          <w:p w14:paraId="40376554" w14:textId="3D16045A" w:rsidR="00453730" w:rsidRDefault="00453730" w:rsidP="0010205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Huawei, HiSilicon</w:t>
            </w:r>
          </w:p>
        </w:tc>
        <w:tc>
          <w:tcPr>
            <w:tcW w:w="6373" w:type="dxa"/>
          </w:tcPr>
          <w:p w14:paraId="28370F26" w14:textId="33614463" w:rsidR="00453730" w:rsidRPr="00453730" w:rsidRDefault="00453730" w:rsidP="00102051">
            <w:pPr>
              <w:jc w:val="left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de-DE" w:eastAsia="ko-KR"/>
              </w:rPr>
              <w:t xml:space="preserve">Tao Cai, </w:t>
            </w:r>
            <w:hyperlink r:id="rId16" w:history="1">
              <w:r w:rsidRPr="009C65AF">
                <w:rPr>
                  <w:rStyle w:val="ac"/>
                  <w:rFonts w:eastAsiaTheme="minorEastAsia"/>
                  <w:lang w:val="de-DE" w:eastAsia="ko-KR"/>
                </w:rPr>
                <w:t>tao.cai</w:t>
              </w:r>
              <w:r w:rsidRPr="009C65AF">
                <w:rPr>
                  <w:rStyle w:val="ac"/>
                  <w:rFonts w:eastAsiaTheme="minorEastAsia"/>
                  <w:lang w:val="en-US" w:eastAsia="ko-KR"/>
                </w:rPr>
                <w:t>@huawei.com</w:t>
              </w:r>
            </w:hyperlink>
          </w:p>
        </w:tc>
      </w:tr>
      <w:tr w:rsidR="00282EB3" w:rsidRPr="00AA1072" w14:paraId="006BD28B" w14:textId="77777777" w:rsidTr="00AD43DE">
        <w:tc>
          <w:tcPr>
            <w:tcW w:w="1980" w:type="dxa"/>
          </w:tcPr>
          <w:p w14:paraId="3BFCE9C9" w14:textId="687F34A5" w:rsidR="00282EB3" w:rsidRPr="00282EB3" w:rsidRDefault="00282EB3" w:rsidP="00102051">
            <w:pPr>
              <w:jc w:val="left"/>
              <w:rPr>
                <w:rFonts w:eastAsiaTheme="minorEastAsia" w:hint="eastAsia"/>
                <w:lang w:val="de-DE" w:eastAsia="ko-KR"/>
              </w:rPr>
            </w:pPr>
            <w:r>
              <w:rPr>
                <w:rFonts w:eastAsiaTheme="minorEastAsia" w:hint="eastAsia"/>
                <w:lang w:val="de-DE" w:eastAsia="ko-KR"/>
              </w:rPr>
              <w:t>Samsung</w:t>
            </w:r>
          </w:p>
        </w:tc>
        <w:tc>
          <w:tcPr>
            <w:tcW w:w="6373" w:type="dxa"/>
          </w:tcPr>
          <w:p w14:paraId="70A18B59" w14:textId="7EFB9718" w:rsidR="00282EB3" w:rsidRDefault="00282EB3" w:rsidP="00102051">
            <w:pPr>
              <w:jc w:val="left"/>
              <w:rPr>
                <w:rFonts w:eastAsiaTheme="minorEastAsia"/>
                <w:lang w:val="de-DE" w:eastAsia="ko-KR"/>
              </w:rPr>
            </w:pPr>
            <w:r>
              <w:rPr>
                <w:rFonts w:eastAsiaTheme="minorEastAsia" w:hint="eastAsia"/>
                <w:lang w:val="de-DE" w:eastAsia="ko-KR"/>
              </w:rPr>
              <w:t>Taeseop Lee, taeseop.lee@samsung.com</w:t>
            </w:r>
          </w:p>
        </w:tc>
      </w:tr>
    </w:tbl>
    <w:p w14:paraId="160D4980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07E4864D" w14:textId="77777777" w:rsidR="002E31BB" w:rsidRPr="00F20C85" w:rsidRDefault="002E31BB" w:rsidP="00102051">
      <w:pPr>
        <w:spacing w:beforeLines="50" w:before="120" w:line="240" w:lineRule="auto"/>
        <w:jc w:val="left"/>
        <w:rPr>
          <w:sz w:val="20"/>
          <w:szCs w:val="18"/>
          <w:lang w:val="de-DE"/>
        </w:rPr>
      </w:pPr>
    </w:p>
    <w:p w14:paraId="059C6EA7" w14:textId="3CA1DB53" w:rsidR="00321F21" w:rsidRPr="00197D77" w:rsidRDefault="00321F21" w:rsidP="00102051">
      <w:pPr>
        <w:pStyle w:val="1"/>
        <w:numPr>
          <w:ilvl w:val="0"/>
          <w:numId w:val="6"/>
        </w:numPr>
        <w:jc w:val="left"/>
        <w:rPr>
          <w:rFonts w:ascii="Times New Roman" w:hAnsi="Times New Roman"/>
        </w:rPr>
      </w:pPr>
      <w:r w:rsidRPr="00197D77">
        <w:rPr>
          <w:rFonts w:ascii="Times New Roman" w:hAnsi="Times New Roman"/>
        </w:rPr>
        <w:t>Discussion</w:t>
      </w:r>
    </w:p>
    <w:p w14:paraId="27EEBC1A" w14:textId="654EB561" w:rsidR="00C047E3" w:rsidRDefault="0025711B" w:rsidP="00C047E3">
      <w:pPr>
        <w:pStyle w:val="BoldComments"/>
        <w:rPr>
          <w:rFonts w:ascii="Times New Roman" w:hAnsi="Times New Roman"/>
          <w:b w:val="0"/>
          <w:bCs/>
          <w:lang w:val="en-GB"/>
        </w:rPr>
      </w:pPr>
      <w:r w:rsidRPr="0025711B">
        <w:rPr>
          <w:rFonts w:ascii="Times New Roman" w:hAnsi="Times New Roman"/>
          <w:b w:val="0"/>
          <w:bCs/>
          <w:lang w:val="en-GB"/>
        </w:rPr>
        <w:t>The following contributions were submitted for 38.300 corrections:</w:t>
      </w:r>
    </w:p>
    <w:p w14:paraId="467ADE1B" w14:textId="77777777" w:rsidR="00C047E3" w:rsidRPr="0025711B" w:rsidRDefault="007910E5" w:rsidP="00C047E3">
      <w:pPr>
        <w:pStyle w:val="Doc-title"/>
        <w:rPr>
          <w:rFonts w:ascii="Times New Roman" w:hAnsi="Times New Roman"/>
        </w:rPr>
      </w:pPr>
      <w:hyperlink r:id="rId17" w:history="1">
        <w:r w:rsidR="00C047E3" w:rsidRPr="0025711B">
          <w:rPr>
            <w:rStyle w:val="ac"/>
            <w:rFonts w:ascii="Times New Roman" w:hAnsi="Times New Roman"/>
          </w:rPr>
          <w:t>R2-2204852</w:t>
        </w:r>
      </w:hyperlink>
      <w:r w:rsidR="00C047E3" w:rsidRPr="0025711B">
        <w:rPr>
          <w:rFonts w:ascii="Times New Roman" w:hAnsi="Times New Roman"/>
        </w:rPr>
        <w:tab/>
        <w:t>Correction of RACH preamble lengths for FR2-2</w:t>
      </w:r>
      <w:r w:rsidR="00C047E3" w:rsidRPr="0025711B">
        <w:rPr>
          <w:rFonts w:ascii="Times New Roman" w:hAnsi="Times New Roman"/>
        </w:rPr>
        <w:tab/>
        <w:t>Qualcomm Incorporated</w:t>
      </w:r>
      <w:r w:rsidR="00C047E3" w:rsidRPr="0025711B">
        <w:rPr>
          <w:rFonts w:ascii="Times New Roman" w:hAnsi="Times New Roman"/>
        </w:rPr>
        <w:tab/>
        <w:t>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0447</w:t>
      </w:r>
      <w:r w:rsidR="00C047E3" w:rsidRPr="0025711B">
        <w:rPr>
          <w:rFonts w:ascii="Times New Roman" w:hAnsi="Times New Roman"/>
        </w:rPr>
        <w:tab/>
        <w:t>-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72A77BAF" w14:textId="77777777" w:rsidR="00C047E3" w:rsidRPr="0025711B" w:rsidRDefault="007910E5" w:rsidP="00C047E3">
      <w:pPr>
        <w:pStyle w:val="Doc-title"/>
        <w:rPr>
          <w:rFonts w:ascii="Times New Roman" w:hAnsi="Times New Roman"/>
        </w:rPr>
      </w:pPr>
      <w:hyperlink r:id="rId18" w:history="1">
        <w:r w:rsidR="00C047E3" w:rsidRPr="0025711B">
          <w:rPr>
            <w:rStyle w:val="ac"/>
            <w:rFonts w:ascii="Times New Roman" w:hAnsi="Times New Roman"/>
          </w:rPr>
          <w:t>R2-2205195</w:t>
        </w:r>
      </w:hyperlink>
      <w:r w:rsidR="00C047E3" w:rsidRPr="0025711B">
        <w:rPr>
          <w:rFonts w:ascii="Times New Roman" w:hAnsi="Times New Roman"/>
        </w:rPr>
        <w:tab/>
        <w:t>Correction of 38.300</w:t>
      </w:r>
      <w:r w:rsidR="00C047E3" w:rsidRPr="0025711B">
        <w:rPr>
          <w:rFonts w:ascii="Times New Roman" w:hAnsi="Times New Roman"/>
        </w:rPr>
        <w:tab/>
        <w:t>Ericsson</w:t>
      </w:r>
      <w:r w:rsidR="00C047E3" w:rsidRPr="0025711B">
        <w:rPr>
          <w:rFonts w:ascii="Times New Roman" w:hAnsi="Times New Roman"/>
        </w:rPr>
        <w:tab/>
        <w:t>draftCR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1E40EC86" w14:textId="77777777" w:rsidR="00C047E3" w:rsidRPr="0025711B" w:rsidRDefault="00C047E3" w:rsidP="00C047E3">
      <w:pPr>
        <w:pStyle w:val="Doc-text2"/>
        <w:rPr>
          <w:rFonts w:ascii="Times New Roman" w:hAnsi="Times New Roman"/>
          <w:i/>
          <w:iCs/>
        </w:rPr>
      </w:pPr>
      <w:r w:rsidRPr="0025711B">
        <w:rPr>
          <w:rFonts w:ascii="Times New Roman" w:hAnsi="Times New Roman"/>
          <w:i/>
          <w:iCs/>
        </w:rPr>
        <w:lastRenderedPageBreak/>
        <w:t>(moved from 6.20.3)</w:t>
      </w:r>
    </w:p>
    <w:p w14:paraId="3BBEA593" w14:textId="77777777" w:rsidR="00C047E3" w:rsidRPr="0025711B" w:rsidRDefault="007910E5" w:rsidP="00C047E3">
      <w:pPr>
        <w:pStyle w:val="Doc-title"/>
        <w:rPr>
          <w:rFonts w:ascii="Times New Roman" w:hAnsi="Times New Roman"/>
        </w:rPr>
      </w:pPr>
      <w:hyperlink r:id="rId19" w:history="1">
        <w:r w:rsidR="00C047E3" w:rsidRPr="0025711B">
          <w:rPr>
            <w:rStyle w:val="ac"/>
            <w:rFonts w:ascii="Times New Roman" w:hAnsi="Times New Roman"/>
          </w:rPr>
          <w:t>R2-2204869</w:t>
        </w:r>
      </w:hyperlink>
      <w:r w:rsidR="00C047E3" w:rsidRPr="0025711B">
        <w:rPr>
          <w:rFonts w:ascii="Times New Roman" w:hAnsi="Times New Roman"/>
        </w:rPr>
        <w:tab/>
        <w:t>Correction to Stage 2 spec for Ext71GHz</w:t>
      </w:r>
      <w:r w:rsidR="00C047E3" w:rsidRPr="0025711B">
        <w:rPr>
          <w:rFonts w:ascii="Times New Roman" w:hAnsi="Times New Roman"/>
        </w:rPr>
        <w:tab/>
        <w:t>Huawei, HiSilicon</w:t>
      </w:r>
      <w:r w:rsidR="00C047E3" w:rsidRPr="0025711B">
        <w:rPr>
          <w:rFonts w:ascii="Times New Roman" w:hAnsi="Times New Roman"/>
        </w:rPr>
        <w:tab/>
        <w:t>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0448</w:t>
      </w:r>
      <w:r w:rsidR="00C047E3" w:rsidRPr="0025711B">
        <w:rPr>
          <w:rFonts w:ascii="Times New Roman" w:hAnsi="Times New Roman"/>
        </w:rPr>
        <w:tab/>
        <w:t>-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1BE2CA87" w14:textId="77777777" w:rsidR="00C047E3" w:rsidRPr="0025711B" w:rsidRDefault="00C047E3" w:rsidP="00C047E3">
      <w:pPr>
        <w:pStyle w:val="Doc-text2"/>
        <w:rPr>
          <w:rFonts w:ascii="Times New Roman" w:hAnsi="Times New Roman"/>
          <w:i/>
          <w:iCs/>
        </w:rPr>
      </w:pPr>
      <w:r w:rsidRPr="0025711B">
        <w:rPr>
          <w:rFonts w:ascii="Times New Roman" w:hAnsi="Times New Roman"/>
          <w:i/>
          <w:iCs/>
        </w:rPr>
        <w:t>(moved from 6.20.2)</w:t>
      </w:r>
    </w:p>
    <w:p w14:paraId="66805384" w14:textId="77777777" w:rsidR="00C047E3" w:rsidRPr="0025711B" w:rsidRDefault="00C047E3" w:rsidP="00C047E3">
      <w:pPr>
        <w:pStyle w:val="Comments"/>
        <w:rPr>
          <w:rFonts w:ascii="Times New Roman" w:hAnsi="Times New Roman" w:cs="Times New Roman"/>
        </w:rPr>
      </w:pPr>
    </w:p>
    <w:p w14:paraId="36EED696" w14:textId="77777777" w:rsidR="00026ECE" w:rsidRPr="00197D77" w:rsidRDefault="00026ECE" w:rsidP="00102051">
      <w:pPr>
        <w:pStyle w:val="Doc-text2"/>
        <w:rPr>
          <w:rFonts w:ascii="Times New Roman" w:hAnsi="Times New Roman"/>
        </w:rPr>
      </w:pPr>
    </w:p>
    <w:p w14:paraId="519DF796" w14:textId="5C7E5AA4" w:rsidR="0083405F" w:rsidRDefault="00995BDA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  <w:r>
        <w:rPr>
          <w:rFonts w:eastAsia="SimSun"/>
          <w:noProof/>
          <w:szCs w:val="24"/>
          <w:lang w:val="en-US" w:eastAsia="en-GB"/>
        </w:rPr>
        <w:t>Both R2-2204852 and R2-2205195</w:t>
      </w:r>
      <w:r w:rsidR="00691C84">
        <w:rPr>
          <w:rFonts w:eastAsia="SimSun"/>
          <w:noProof/>
          <w:szCs w:val="24"/>
          <w:lang w:val="en-US" w:eastAsia="en-GB"/>
        </w:rPr>
        <w:t xml:space="preserve"> have the exact same change, which corrects the preamble lengths for </w:t>
      </w:r>
      <w:r w:rsidR="001E40AA">
        <w:rPr>
          <w:rFonts w:eastAsia="SimSun"/>
          <w:noProof/>
          <w:szCs w:val="24"/>
          <w:lang w:val="en-US" w:eastAsia="en-GB"/>
        </w:rPr>
        <w:t xml:space="preserve">480 kHz. Since the current specification is clearly wrong, it should be straight-forward to agree to this. </w:t>
      </w:r>
      <w:r w:rsidR="00BE543C">
        <w:rPr>
          <w:rFonts w:eastAsia="SimSun"/>
          <w:noProof/>
          <w:szCs w:val="24"/>
          <w:lang w:val="en-US" w:eastAsia="en-GB"/>
        </w:rPr>
        <w:t xml:space="preserve">It is expected that only one CR per TS will be generated for each WI in this meeting; therefore, it seems easier to agree to </w:t>
      </w:r>
      <w:bookmarkStart w:id="2" w:name="_Hlk103106917"/>
      <w:r w:rsidR="00BE543C">
        <w:rPr>
          <w:rFonts w:eastAsia="SimSun"/>
          <w:noProof/>
          <w:szCs w:val="24"/>
          <w:lang w:val="en-US" w:eastAsia="en-GB"/>
        </w:rPr>
        <w:t>R2-2204852</w:t>
      </w:r>
      <w:bookmarkEnd w:id="2"/>
      <w:r w:rsidR="00BE543C">
        <w:rPr>
          <w:rFonts w:eastAsia="SimSun"/>
          <w:noProof/>
          <w:szCs w:val="24"/>
          <w:lang w:val="en-US" w:eastAsia="en-GB"/>
        </w:rPr>
        <w:t>.</w:t>
      </w:r>
    </w:p>
    <w:p w14:paraId="3F767BBC" w14:textId="3B7233CA" w:rsidR="003E7CCC" w:rsidRPr="00197D77" w:rsidRDefault="003E7CCC" w:rsidP="003E7CCC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BE543C" w:rsidRPr="00BE543C">
        <w:rPr>
          <w:b/>
          <w:bCs/>
          <w:sz w:val="20"/>
          <w:szCs w:val="18"/>
          <w:lang w:val="en-US"/>
        </w:rPr>
        <w:t>R2-2204852</w:t>
      </w:r>
      <w:r w:rsidR="00BE543C">
        <w:rPr>
          <w:b/>
          <w:bCs/>
          <w:sz w:val="20"/>
          <w:szCs w:val="18"/>
          <w:lang w:val="en-US"/>
        </w:rPr>
        <w:t xml:space="preserve"> be agreed? If not, please justify your response</w:t>
      </w:r>
      <w:r w:rsidR="00C966EE">
        <w:rPr>
          <w:b/>
          <w:bCs/>
          <w:sz w:val="20"/>
          <w:szCs w:val="18"/>
          <w:lang w:val="en-US"/>
        </w:rPr>
        <w:t xml:space="preserve">. </w:t>
      </w:r>
    </w:p>
    <w:p w14:paraId="3F75A4F4" w14:textId="77777777" w:rsidR="003E7CCC" w:rsidRPr="00197D77" w:rsidRDefault="003E7CCC" w:rsidP="003E7CCC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3E7CCC" w:rsidRPr="00197D77" w14:paraId="31788D92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45ED53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8AE43F8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72717D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E7CCC" w:rsidRPr="00197D77" w14:paraId="4FB332FA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E69D" w14:textId="0CA74C97" w:rsidR="003E7CCC" w:rsidRPr="00197D77" w:rsidRDefault="00FE2A98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74D" w14:textId="2CBA1F32" w:rsidR="003E7CCC" w:rsidRPr="00197D77" w:rsidRDefault="00FE2A98" w:rsidP="00B05BBA">
            <w:pPr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Y</w:t>
            </w:r>
            <w:r>
              <w:rPr>
                <w:sz w:val="20"/>
                <w:szCs w:val="18"/>
              </w:rPr>
              <w:t>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EF6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EC5E96" w:rsidRPr="00197D77" w14:paraId="4F05020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C566" w14:textId="0B628C3A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8F54" w14:textId="7F2C6C87" w:rsidR="00EC5E96" w:rsidRDefault="00EC5E96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68F9" w14:textId="77777777" w:rsidR="00EC5E96" w:rsidRPr="00197D77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451543" w:rsidRPr="00197D77" w14:paraId="016672C3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6860" w14:textId="647AF0BC" w:rsidR="00451543" w:rsidRDefault="00451543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1B32" w14:textId="53955873" w:rsidR="00451543" w:rsidRDefault="00451543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0B5B" w14:textId="77777777" w:rsidR="00451543" w:rsidRPr="00197D77" w:rsidRDefault="00451543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AA1072" w:rsidRPr="00197D77" w14:paraId="4374CC9B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FE1A" w14:textId="72DA2475" w:rsidR="00AA1072" w:rsidRPr="00AA1072" w:rsidRDefault="00AA1072" w:rsidP="00B05BBA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LGE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F5EC" w14:textId="35B587A7" w:rsidR="00AA1072" w:rsidRPr="00AA1072" w:rsidRDefault="00AA1072" w:rsidP="00B05BBA">
            <w:pPr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4DB4" w14:textId="77777777" w:rsidR="00AA1072" w:rsidRPr="00197D77" w:rsidRDefault="00AA1072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453730" w:rsidRPr="00197D77" w14:paraId="4AC22C8D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5A91" w14:textId="3B0C0404" w:rsidR="00453730" w:rsidRDefault="00453730" w:rsidP="00B05BBA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Huawei, HiSilicon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3090" w14:textId="658D1BDE" w:rsidR="00453730" w:rsidRDefault="00453730" w:rsidP="00B05BBA">
            <w:pPr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CD84" w14:textId="77777777" w:rsidR="00453730" w:rsidRPr="00197D77" w:rsidRDefault="00453730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3F26B6" w:rsidRPr="00197D77" w14:paraId="0DB5BAC2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3C21" w14:textId="5F4D6DCA" w:rsidR="003F26B6" w:rsidRDefault="003F26B6" w:rsidP="00B05BBA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Intel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8459" w14:textId="64A36731" w:rsidR="003F26B6" w:rsidRDefault="003F26B6" w:rsidP="00B05BBA">
            <w:pPr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1350" w14:textId="77777777" w:rsidR="003F26B6" w:rsidRPr="00197D77" w:rsidRDefault="003F26B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282EB3" w:rsidRPr="00197D77" w14:paraId="791381E5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57E1" w14:textId="11AEF1D0" w:rsidR="00282EB3" w:rsidRDefault="00282EB3" w:rsidP="00B05BBA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Samsung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3C77" w14:textId="41AF1B6A" w:rsidR="00282EB3" w:rsidRDefault="00282EB3" w:rsidP="00B05BBA">
            <w:pPr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6005" w14:textId="77777777" w:rsidR="00282EB3" w:rsidRPr="00197D77" w:rsidRDefault="00282EB3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B771F8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09C061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A1A540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04D516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1BACDB5" w14:textId="77777777" w:rsidR="0083405F" w:rsidRDefault="0083405F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02A502FF" w14:textId="77777777" w:rsidR="008D1C55" w:rsidRPr="00197D77" w:rsidRDefault="008D1C55" w:rsidP="008D1C55">
      <w:pPr>
        <w:pBdr>
          <w:bottom w:val="single" w:sz="6" w:space="1" w:color="auto"/>
        </w:pBdr>
        <w:jc w:val="left"/>
        <w:rPr>
          <w:b/>
        </w:rPr>
      </w:pPr>
    </w:p>
    <w:p w14:paraId="0F709D26" w14:textId="77777777" w:rsidR="008D1C55" w:rsidRDefault="008D1C55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5DDCA30B" w14:textId="77777777" w:rsidR="00F76C21" w:rsidRPr="00197D77" w:rsidRDefault="00F76C2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F64EAEF" w14:textId="48DCB43E" w:rsidR="00283515" w:rsidRDefault="007910E5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hyperlink r:id="rId20" w:history="1">
        <w:r w:rsidR="007E29CD" w:rsidRPr="007E29CD">
          <w:rPr>
            <w:rStyle w:val="ac"/>
            <w:sz w:val="20"/>
            <w:szCs w:val="18"/>
          </w:rPr>
          <w:t>R2-2204869</w:t>
        </w:r>
      </w:hyperlink>
      <w:r w:rsidR="007E29CD">
        <w:rPr>
          <w:sz w:val="20"/>
          <w:szCs w:val="18"/>
        </w:rPr>
        <w:t xml:space="preserve"> </w:t>
      </w:r>
      <w:r w:rsidR="00283515">
        <w:rPr>
          <w:sz w:val="20"/>
          <w:szCs w:val="18"/>
        </w:rPr>
        <w:t>suggests a change in the usage</w:t>
      </w:r>
      <w:r w:rsidR="009B46D5">
        <w:rPr>
          <w:sz w:val="20"/>
          <w:szCs w:val="18"/>
        </w:rPr>
        <w:t xml:space="preserve"> of “dynamic channel access”. </w:t>
      </w:r>
      <w:r w:rsidR="00283515">
        <w:rPr>
          <w:sz w:val="20"/>
          <w:szCs w:val="18"/>
        </w:rPr>
        <w:t>It points out that this mode is not defined in 37.213. This is indeed correct. The change in the C</w:t>
      </w:r>
      <w:r w:rsidR="00173EA1">
        <w:rPr>
          <w:sz w:val="20"/>
          <w:szCs w:val="18"/>
        </w:rPr>
        <w:t xml:space="preserve">R keeps this term for FR1 but not FR2-2. </w:t>
      </w:r>
      <w:r w:rsidR="005E606E">
        <w:rPr>
          <w:sz w:val="20"/>
          <w:szCs w:val="18"/>
        </w:rPr>
        <w:t>However, since the term “dynamic” is not defined in 37.213, keeping it for FR1 will also not be correct.</w:t>
      </w:r>
    </w:p>
    <w:p w14:paraId="4FFF80D0" w14:textId="17FD8A0D" w:rsidR="009F59F0" w:rsidRDefault="009F59F0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0E65659B" w14:textId="6BE742F3" w:rsidR="00774B82" w:rsidRDefault="009F59F0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The rapporteur thinks that we can go one step further and make the change also applicable to Rel-16 </w:t>
      </w:r>
      <w:r w:rsidR="00774B82">
        <w:rPr>
          <w:sz w:val="20"/>
          <w:szCs w:val="18"/>
        </w:rPr>
        <w:t xml:space="preserve">to have a more comprehensive text. Then, the change </w:t>
      </w:r>
      <w:r w:rsidR="00107536">
        <w:rPr>
          <w:sz w:val="20"/>
          <w:szCs w:val="18"/>
        </w:rPr>
        <w:t xml:space="preserve">in the CR </w:t>
      </w:r>
      <w:r w:rsidR="00774B82">
        <w:rPr>
          <w:sz w:val="20"/>
          <w:szCs w:val="18"/>
        </w:rPr>
        <w:t>can be modified as follows:</w:t>
      </w:r>
    </w:p>
    <w:p w14:paraId="5C9CB1FE" w14:textId="02654A39" w:rsidR="00774B82" w:rsidRDefault="00774B8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5C64B64" w14:textId="778385DA" w:rsidR="00A53F65" w:rsidRPr="00A53F65" w:rsidRDefault="00A53F65" w:rsidP="00C93E40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sz w:val="20"/>
          <w:szCs w:val="18"/>
        </w:rPr>
      </w:pPr>
      <w:ins w:id="3" w:author="Huawei-Tao Cai" w:date="2022-04-25T20:33:00Z">
        <w:del w:id="4" w:author="Ozcan Ozturk" w:date="2022-05-10T20:49:00Z">
          <w:r w:rsidRPr="00A53F65" w:rsidDel="00A53F65">
            <w:rPr>
              <w:sz w:val="20"/>
              <w:szCs w:val="18"/>
            </w:rPr>
            <w:delText>For FR1, t</w:delText>
          </w:r>
        </w:del>
      </w:ins>
      <w:del w:id="5" w:author="Ozcan Ozturk" w:date="2022-05-10T20:49:00Z">
        <w:r w:rsidRPr="00A53F65" w:rsidDel="00A53F65">
          <w:rPr>
            <w:sz w:val="20"/>
            <w:szCs w:val="18"/>
          </w:rPr>
          <w:delText>T</w:delText>
        </w:r>
      </w:del>
      <w:ins w:id="6" w:author="Ozcan Ozturk" w:date="2022-05-10T20:49:00Z">
        <w:r w:rsidR="004E1757">
          <w:rPr>
            <w:sz w:val="20"/>
            <w:szCs w:val="18"/>
          </w:rPr>
          <w:t>T</w:t>
        </w:r>
      </w:ins>
      <w:r w:rsidRPr="00A53F65">
        <w:rPr>
          <w:sz w:val="20"/>
          <w:szCs w:val="18"/>
        </w:rPr>
        <w:t xml:space="preserve">he gNB </w:t>
      </w:r>
      <w:ins w:id="7" w:author="Ozcan Ozturk" w:date="2022-05-10T20:50:00Z">
        <w:r w:rsidR="004E1757">
          <w:rPr>
            <w:sz w:val="20"/>
            <w:szCs w:val="18"/>
          </w:rPr>
          <w:t>performs</w:t>
        </w:r>
      </w:ins>
      <w:r w:rsidR="00C93E40">
        <w:rPr>
          <w:sz w:val="20"/>
          <w:szCs w:val="18"/>
        </w:rPr>
        <w:t xml:space="preserve"> </w:t>
      </w:r>
      <w:del w:id="8" w:author="Ozcan Ozturk" w:date="2022-05-10T20:50:00Z">
        <w:r w:rsidRPr="00A53F65" w:rsidDel="004E1757">
          <w:rPr>
            <w:sz w:val="20"/>
            <w:szCs w:val="18"/>
          </w:rPr>
          <w:delText xml:space="preserve">operates in either dynamic or semi-static </w:delText>
        </w:r>
      </w:del>
      <w:r w:rsidRPr="00A53F65">
        <w:rPr>
          <w:sz w:val="20"/>
          <w:szCs w:val="18"/>
        </w:rPr>
        <w:t>channel access mode</w:t>
      </w:r>
      <w:ins w:id="9" w:author="Ozcan Ozturk" w:date="2022-05-10T20:57:00Z">
        <w:r w:rsidR="00C93E40">
          <w:rPr>
            <w:sz w:val="20"/>
            <w:szCs w:val="18"/>
          </w:rPr>
          <w:t xml:space="preserve"> procedures</w:t>
        </w:r>
      </w:ins>
      <w:r w:rsidRPr="00A53F65">
        <w:rPr>
          <w:sz w:val="20"/>
          <w:szCs w:val="18"/>
        </w:rPr>
        <w:t xml:space="preserve"> as described in TS 37.213 [37]. </w:t>
      </w:r>
      <w:del w:id="10" w:author="Ozcan Ozturk" w:date="2022-05-10T20:51:00Z">
        <w:r w:rsidRPr="00A53F65" w:rsidDel="00682B03">
          <w:rPr>
            <w:sz w:val="20"/>
            <w:szCs w:val="18"/>
          </w:rPr>
          <w:delText xml:space="preserve">In both channel access modes, </w:delText>
        </w:r>
      </w:del>
      <w:r w:rsidR="00EC5E96">
        <w:rPr>
          <w:sz w:val="20"/>
          <w:szCs w:val="18"/>
        </w:rPr>
        <w:t>the</w:t>
      </w:r>
      <w:r w:rsidRPr="00A53F65">
        <w:rPr>
          <w:sz w:val="20"/>
          <w:szCs w:val="18"/>
        </w:rPr>
        <w:t xml:space="preserve"> gNB and </w:t>
      </w:r>
      <w:ins w:id="11" w:author="Ozcan Ozturk" w:date="2022-05-10T20:51:00Z">
        <w:r w:rsidR="00682B03">
          <w:rPr>
            <w:sz w:val="20"/>
            <w:szCs w:val="18"/>
          </w:rPr>
          <w:t xml:space="preserve">the </w:t>
        </w:r>
      </w:ins>
      <w:r w:rsidRPr="00A53F65">
        <w:rPr>
          <w:sz w:val="20"/>
          <w:szCs w:val="18"/>
        </w:rPr>
        <w:t xml:space="preserve">UE may apply Listen-Before-Talk (LBT) before performing a transmission on a cell configured with shared spectrum channel access. When LBT is applied, the transmitter listens to/senses the channel to determine whether the channel is free or busy and performs transmission only if the channel is sensed free. </w:t>
      </w:r>
      <w:del w:id="12" w:author="Ozcan Ozturk" w:date="2022-05-10T20:50:00Z">
        <w:r w:rsidRPr="00A53F65" w:rsidDel="00682B03">
          <w:rPr>
            <w:sz w:val="20"/>
            <w:szCs w:val="18"/>
          </w:rPr>
          <w:delText xml:space="preserve">For FR2-2, the gNB </w:delText>
        </w:r>
      </w:del>
      <w:ins w:id="13" w:author="Huawei-Tao Cai" w:date="2022-04-25T20:31:00Z">
        <w:del w:id="14" w:author="Ozcan Ozturk" w:date="2022-05-10T20:50:00Z">
          <w:r w:rsidRPr="00A53F65" w:rsidDel="00682B03">
            <w:rPr>
              <w:sz w:val="20"/>
              <w:szCs w:val="18"/>
            </w:rPr>
            <w:delText>shall apply channel access mode procedures in accordance with clause 4.4 of TS 37.213 [</w:delText>
          </w:r>
        </w:del>
      </w:ins>
      <w:ins w:id="15" w:author="Huawei-Tao Cai" w:date="2022-04-25T20:32:00Z">
        <w:del w:id="16" w:author="Ozcan Ozturk" w:date="2022-05-10T20:50:00Z">
          <w:r w:rsidRPr="00A53F65" w:rsidDel="00682B03">
            <w:rPr>
              <w:sz w:val="20"/>
              <w:szCs w:val="18"/>
            </w:rPr>
            <w:delText>xx</w:delText>
          </w:r>
        </w:del>
      </w:ins>
      <w:ins w:id="17" w:author="Huawei-Tao Cai" w:date="2022-04-25T20:31:00Z">
        <w:del w:id="18" w:author="Ozcan Ozturk" w:date="2022-05-10T20:50:00Z">
          <w:r w:rsidRPr="00A53F65" w:rsidDel="00682B03">
            <w:rPr>
              <w:sz w:val="20"/>
              <w:szCs w:val="18"/>
            </w:rPr>
            <w:delText>]</w:delText>
          </w:r>
        </w:del>
      </w:ins>
      <w:del w:id="19" w:author="Ozcan Ozturk" w:date="2022-05-10T20:50:00Z">
        <w:r w:rsidRPr="00A53F65" w:rsidDel="00682B03">
          <w:rPr>
            <w:sz w:val="20"/>
            <w:szCs w:val="18"/>
          </w:rPr>
          <w:delText>operates only in dynamic channel access mode.</w:delText>
        </w:r>
      </w:del>
    </w:p>
    <w:p w14:paraId="02DD243C" w14:textId="3CF7F902" w:rsidR="00774B82" w:rsidRDefault="00774B8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ins w:id="20" w:author="Ozcan Ozturk" w:date="2022-05-10T20:51:00Z"/>
          <w:sz w:val="20"/>
          <w:szCs w:val="18"/>
        </w:rPr>
      </w:pPr>
    </w:p>
    <w:p w14:paraId="10189127" w14:textId="19854D54" w:rsidR="001926CD" w:rsidRDefault="001926CD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ins w:id="21" w:author="Ozcan Ozturk" w:date="2022-05-10T20:51:00Z"/>
          <w:sz w:val="20"/>
          <w:szCs w:val="18"/>
        </w:rPr>
      </w:pPr>
    </w:p>
    <w:p w14:paraId="4D85D47B" w14:textId="0B0E77E3" w:rsidR="001926CD" w:rsidRPr="00197D77" w:rsidRDefault="001926CD" w:rsidP="001926CD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0D4491">
        <w:rPr>
          <w:b/>
          <w:bCs/>
          <w:sz w:val="20"/>
          <w:szCs w:val="18"/>
          <w:lang w:val="en-US"/>
        </w:rPr>
        <w:t>we remove the usage of “dynamic” and “semi-static” access modes from 38.300 and refer</w:t>
      </w:r>
      <w:r w:rsidR="00C93E40">
        <w:rPr>
          <w:b/>
          <w:bCs/>
          <w:sz w:val="20"/>
          <w:szCs w:val="18"/>
          <w:lang w:val="en-US"/>
        </w:rPr>
        <w:t xml:space="preserve"> simply</w:t>
      </w:r>
      <w:r w:rsidR="000D4491">
        <w:rPr>
          <w:b/>
          <w:bCs/>
          <w:sz w:val="20"/>
          <w:szCs w:val="18"/>
          <w:lang w:val="en-US"/>
        </w:rPr>
        <w:t xml:space="preserve"> to 37.213</w:t>
      </w:r>
      <w:r w:rsidR="00F163EA">
        <w:rPr>
          <w:b/>
          <w:bCs/>
          <w:sz w:val="20"/>
          <w:szCs w:val="18"/>
          <w:lang w:val="en-US"/>
        </w:rPr>
        <w:t xml:space="preserve"> instead</w:t>
      </w:r>
      <w:r w:rsidR="00CB7D8B">
        <w:rPr>
          <w:b/>
          <w:bCs/>
          <w:sz w:val="20"/>
          <w:szCs w:val="18"/>
          <w:lang w:val="en-US"/>
        </w:rPr>
        <w:t xml:space="preserve"> as above</w:t>
      </w:r>
      <w:r w:rsidR="00F163EA">
        <w:rPr>
          <w:b/>
          <w:bCs/>
          <w:sz w:val="20"/>
          <w:szCs w:val="18"/>
          <w:lang w:val="en-US"/>
        </w:rPr>
        <w:t>?</w:t>
      </w:r>
      <w:r>
        <w:rPr>
          <w:b/>
          <w:bCs/>
          <w:sz w:val="20"/>
          <w:szCs w:val="18"/>
          <w:lang w:val="en-US"/>
        </w:rPr>
        <w:t xml:space="preserve"> </w:t>
      </w:r>
    </w:p>
    <w:p w14:paraId="22355511" w14:textId="77777777" w:rsidR="001926CD" w:rsidRPr="00197D77" w:rsidRDefault="001926CD" w:rsidP="001926C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1926CD" w:rsidRPr="00197D77" w14:paraId="57047A0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30D339B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lastRenderedPageBreak/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C81B79E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76E2168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1926CD" w:rsidRPr="00197D77" w14:paraId="67142CF6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6A6F" w14:textId="6B2215E8" w:rsidR="001926CD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2E3" w14:textId="314A0906" w:rsidR="001926CD" w:rsidRPr="00197D77" w:rsidRDefault="00F20C85" w:rsidP="00B05BBA">
            <w:pPr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7AC9" w14:textId="77777777" w:rsidR="001926CD" w:rsidRPr="00197D77" w:rsidRDefault="001926CD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EC5E96" w:rsidRPr="00197D77" w14:paraId="3ABD305E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C6D0" w14:textId="12F22E76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D0B7" w14:textId="69FA4449" w:rsidR="00EC5E96" w:rsidRDefault="00EC5E96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A3F8" w14:textId="77777777" w:rsidR="00EC5E96" w:rsidRPr="00197D77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A62163" w:rsidRPr="00197D77" w14:paraId="64D1ADBC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27AA" w14:textId="0421AD1E" w:rsidR="00A62163" w:rsidRDefault="00005C89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98D3" w14:textId="2DC1DE99" w:rsidR="00A62163" w:rsidRDefault="00005C89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7FE" w14:textId="77777777" w:rsidR="00A62163" w:rsidRPr="00197D77" w:rsidRDefault="00A62163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AA1072" w:rsidRPr="00197D77" w14:paraId="01DAF4E4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3468" w14:textId="65AA9287" w:rsidR="00AA1072" w:rsidRDefault="00AA1072" w:rsidP="00AA1072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LGE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3A25" w14:textId="5BC43AE7" w:rsidR="00AA1072" w:rsidRDefault="00AA1072" w:rsidP="00AA1072">
            <w:pPr>
              <w:jc w:val="left"/>
              <w:rPr>
                <w:sz w:val="20"/>
                <w:szCs w:val="18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7867" w14:textId="77777777" w:rsidR="00AA1072" w:rsidRPr="00197D77" w:rsidRDefault="00AA1072" w:rsidP="00AA1072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453730" w:rsidRPr="00197D77" w14:paraId="3926CAD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F04C" w14:textId="2BC3E945" w:rsidR="00453730" w:rsidRDefault="00453730" w:rsidP="00AA1072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Huawei, HiSilicon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6162" w14:textId="357C2086" w:rsidR="00453730" w:rsidRDefault="00453730" w:rsidP="00AA1072">
            <w:pPr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DB45" w14:textId="77777777" w:rsidR="00453730" w:rsidRPr="00197D77" w:rsidRDefault="00453730" w:rsidP="00AA1072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3F26B6" w:rsidRPr="00197D77" w14:paraId="4BB8024C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4042" w14:textId="77C8C7F9" w:rsidR="003F26B6" w:rsidRDefault="003F26B6" w:rsidP="00AA1072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Intel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19B1" w14:textId="329928E6" w:rsidR="003F26B6" w:rsidRDefault="003F26B6" w:rsidP="00AA1072">
            <w:pPr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ok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5C7E" w14:textId="77777777" w:rsidR="003F26B6" w:rsidRPr="00197D77" w:rsidRDefault="003F26B6" w:rsidP="00AA1072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282EB3" w:rsidRPr="00197D77" w14:paraId="1F1DAC9F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5197" w14:textId="2BD602AA" w:rsidR="00282EB3" w:rsidRDefault="00282EB3" w:rsidP="00AA1072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Samsung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D14B" w14:textId="47622D88" w:rsidR="00282EB3" w:rsidRDefault="00282EB3" w:rsidP="00AA1072">
            <w:pPr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0702" w14:textId="77777777" w:rsidR="00282EB3" w:rsidRPr="00197D77" w:rsidRDefault="00282EB3" w:rsidP="00AA1072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C0DBF33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66CB53D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37190FF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6D44415" w14:textId="1C73F371" w:rsidR="001926CD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74EE422" w14:textId="77777777" w:rsidR="00BB32F1" w:rsidRPr="00197D77" w:rsidRDefault="00BB32F1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29F43FEC" w14:textId="77777777" w:rsidR="001926CD" w:rsidRDefault="001926CD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F477BE2" w14:textId="6A83E8E1" w:rsidR="00F163EA" w:rsidRDefault="00F163EA" w:rsidP="00F163EA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If the response to Q2 is </w:t>
      </w:r>
      <w:r w:rsidR="00BB32F1">
        <w:rPr>
          <w:b/>
          <w:bCs/>
          <w:sz w:val="20"/>
          <w:szCs w:val="18"/>
        </w:rPr>
        <w:t>“Y</w:t>
      </w:r>
      <w:r>
        <w:rPr>
          <w:b/>
          <w:bCs/>
          <w:sz w:val="20"/>
          <w:szCs w:val="18"/>
        </w:rPr>
        <w:t>es</w:t>
      </w:r>
      <w:r w:rsidR="00BB32F1">
        <w:rPr>
          <w:b/>
          <w:bCs/>
          <w:sz w:val="20"/>
          <w:szCs w:val="18"/>
        </w:rPr>
        <w:t>”</w:t>
      </w:r>
      <w:r>
        <w:rPr>
          <w:b/>
          <w:bCs/>
          <w:sz w:val="20"/>
          <w:szCs w:val="18"/>
        </w:rPr>
        <w:t>, can we also make the change applicable to Rel-16?</w:t>
      </w:r>
    </w:p>
    <w:p w14:paraId="12E630D7" w14:textId="77777777" w:rsidR="00F163EA" w:rsidRPr="00197D77" w:rsidRDefault="00F163EA" w:rsidP="00F163EA">
      <w:pPr>
        <w:jc w:val="lef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F163EA" w:rsidRPr="00197D77" w14:paraId="0DCD42A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3EC7522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15668B3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AFB8294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F163EA" w:rsidRPr="00197D77" w14:paraId="5FF8026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E72C" w14:textId="5812E4DB" w:rsidR="00F163EA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490B" w14:textId="77777777" w:rsidR="00F163EA" w:rsidRPr="00197D77" w:rsidRDefault="00F163EA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E77" w14:textId="1E5DF230" w:rsidR="00F163EA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N</w:t>
            </w:r>
            <w:r>
              <w:rPr>
                <w:sz w:val="20"/>
                <w:szCs w:val="18"/>
              </w:rPr>
              <w:t>o strong view on appling for R-16</w:t>
            </w:r>
          </w:p>
        </w:tc>
      </w:tr>
      <w:tr w:rsidR="00EC5E96" w:rsidRPr="00197D77" w14:paraId="005A939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C823" w14:textId="69F90435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ADE5" w14:textId="2C685833" w:rsidR="00EC5E96" w:rsidRPr="00197D77" w:rsidRDefault="00EC5E96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OK but nothing wrong to keep R16 text as well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1976" w14:textId="77777777" w:rsidR="00EC5E96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7877EE" w:rsidRPr="007877EE" w14:paraId="2485FFEC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DA49" w14:textId="43B7C97D" w:rsidR="007877EE" w:rsidRPr="007877EE" w:rsidRDefault="007877EE" w:rsidP="00B05BBA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LGE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19F4" w14:textId="0B7CB33F" w:rsidR="007877EE" w:rsidRPr="007877EE" w:rsidRDefault="007877EE" w:rsidP="00B05BBA">
            <w:pPr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N</w:t>
            </w:r>
            <w:r>
              <w:rPr>
                <w:rFonts w:eastAsiaTheme="minorEastAsia" w:hint="eastAsia"/>
                <w:sz w:val="20"/>
                <w:szCs w:val="18"/>
                <w:lang w:eastAsia="ko-KR"/>
              </w:rPr>
              <w:t xml:space="preserve">ot </w:t>
            </w:r>
            <w:r>
              <w:rPr>
                <w:rFonts w:eastAsiaTheme="minorEastAsia"/>
                <w:sz w:val="20"/>
                <w:szCs w:val="18"/>
                <w:lang w:eastAsia="ko-KR"/>
              </w:rPr>
              <w:t>sure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9403" w14:textId="27684915" w:rsidR="007877EE" w:rsidRPr="007877EE" w:rsidRDefault="007877EE" w:rsidP="007877EE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Keeping R16 text is ok as it is, but, no strong view, c</w:t>
            </w:r>
            <w:r>
              <w:rPr>
                <w:rFonts w:eastAsiaTheme="minorEastAsia" w:hint="eastAsia"/>
                <w:sz w:val="20"/>
                <w:szCs w:val="18"/>
                <w:lang w:eastAsia="ko-KR"/>
              </w:rPr>
              <w:t xml:space="preserve">an </w:t>
            </w:r>
            <w:r>
              <w:rPr>
                <w:rFonts w:eastAsiaTheme="minorEastAsia"/>
                <w:sz w:val="20"/>
                <w:szCs w:val="18"/>
                <w:lang w:eastAsia="ko-KR"/>
              </w:rPr>
              <w:t>follow the majority view.</w:t>
            </w:r>
          </w:p>
        </w:tc>
      </w:tr>
      <w:tr w:rsidR="00453730" w:rsidRPr="007877EE" w14:paraId="1AB2478C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783A" w14:textId="3BBE34BD" w:rsidR="00453730" w:rsidRDefault="00453730" w:rsidP="00B05BBA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Huawei, HiSilicon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3858" w14:textId="69D2E8F3" w:rsidR="00453730" w:rsidRDefault="00453730" w:rsidP="00B05BBA">
            <w:pPr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3155" w14:textId="2B2B20A6" w:rsidR="00453730" w:rsidRDefault="00453730" w:rsidP="007877EE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Rel-16 should be changed as well for the same reason that “dynamic channel access mode” is not defined in 37.213 at least for sentence “</w:t>
            </w:r>
            <w:r w:rsidRPr="00453730">
              <w:rPr>
                <w:rFonts w:eastAsiaTheme="minorEastAsia"/>
                <w:sz w:val="20"/>
                <w:szCs w:val="18"/>
                <w:lang w:eastAsia="ko-KR"/>
              </w:rPr>
              <w:t>The gNB operates in either dynamic or semi-static channel access mode as described in TS 37.213 [37].</w:t>
            </w:r>
            <w:r>
              <w:rPr>
                <w:rFonts w:eastAsiaTheme="minorEastAsia"/>
                <w:sz w:val="20"/>
                <w:szCs w:val="18"/>
                <w:lang w:eastAsia="ko-KR"/>
              </w:rPr>
              <w:t>”</w:t>
            </w:r>
          </w:p>
        </w:tc>
      </w:tr>
      <w:tr w:rsidR="003F26B6" w:rsidRPr="007877EE" w14:paraId="06A4E5A1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DFBA" w14:textId="5D317047" w:rsidR="003F26B6" w:rsidRDefault="003F26B6" w:rsidP="00B05BBA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Intel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BCEE" w14:textId="5FFEFFEA" w:rsidR="003F26B6" w:rsidRDefault="003F26B6" w:rsidP="00B05BBA">
            <w:pPr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/>
                <w:sz w:val="20"/>
                <w:szCs w:val="18"/>
                <w:lang w:eastAsia="ko-KR"/>
              </w:rPr>
              <w:t>No strong view as the new text is generic to FR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F8EA" w14:textId="77777777" w:rsidR="003F26B6" w:rsidRDefault="003F26B6" w:rsidP="007877EE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</w:p>
        </w:tc>
      </w:tr>
      <w:tr w:rsidR="00282EB3" w:rsidRPr="007877EE" w14:paraId="2D2B0727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0BE8" w14:textId="07CD120C" w:rsidR="00282EB3" w:rsidRDefault="00282EB3" w:rsidP="00B05BBA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Samsung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B039" w14:textId="327CFBBF" w:rsidR="00282EB3" w:rsidRDefault="00282EB3" w:rsidP="00B05BBA">
            <w:pPr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7F1B" w14:textId="38474941" w:rsidR="00282EB3" w:rsidRDefault="00282EB3" w:rsidP="007877EE">
            <w:pPr>
              <w:spacing w:after="180"/>
              <w:jc w:val="left"/>
              <w:rPr>
                <w:rFonts w:eastAsiaTheme="minorEastAsia"/>
                <w:sz w:val="20"/>
                <w:szCs w:val="18"/>
                <w:lang w:eastAsia="ko-KR"/>
              </w:rPr>
            </w:pPr>
            <w:r>
              <w:rPr>
                <w:rFonts w:eastAsiaTheme="minorEastAsia" w:hint="eastAsia"/>
                <w:sz w:val="20"/>
                <w:szCs w:val="18"/>
                <w:lang w:eastAsia="ko-KR"/>
              </w:rPr>
              <w:t xml:space="preserve">Fine with making the change also in R-16 for </w:t>
            </w:r>
            <w:bookmarkStart w:id="22" w:name="_GoBack"/>
            <w:bookmarkEnd w:id="22"/>
            <w:r>
              <w:rPr>
                <w:rFonts w:eastAsiaTheme="minorEastAsia" w:hint="eastAsia"/>
                <w:sz w:val="20"/>
                <w:szCs w:val="18"/>
                <w:lang w:eastAsia="ko-KR"/>
              </w:rPr>
              <w:t>the consistency between 38.300 and 37</w:t>
            </w:r>
            <w:r>
              <w:rPr>
                <w:rFonts w:eastAsiaTheme="minorEastAsia"/>
                <w:sz w:val="20"/>
                <w:szCs w:val="18"/>
                <w:lang w:eastAsia="ko-KR"/>
              </w:rPr>
              <w:t>.213.</w:t>
            </w:r>
          </w:p>
        </w:tc>
      </w:tr>
    </w:tbl>
    <w:p w14:paraId="48812E44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1ED8C26B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CA742EE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7BFB047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9479F89" w14:textId="77777777" w:rsidR="0098188F" w:rsidRPr="00DA5822" w:rsidRDefault="0098188F" w:rsidP="0098188F">
      <w:pPr>
        <w:jc w:val="left"/>
        <w:rPr>
          <w:sz w:val="20"/>
          <w:szCs w:val="16"/>
          <w:lang w:val="en-US"/>
        </w:rPr>
      </w:pPr>
    </w:p>
    <w:p w14:paraId="6D42548E" w14:textId="77777777" w:rsidR="0098188F" w:rsidRPr="00DA5822" w:rsidRDefault="0098188F" w:rsidP="00102051">
      <w:pPr>
        <w:jc w:val="left"/>
        <w:rPr>
          <w:sz w:val="20"/>
          <w:szCs w:val="16"/>
          <w:lang w:val="en-US"/>
        </w:rPr>
      </w:pPr>
    </w:p>
    <w:p w14:paraId="0DB3C9C1" w14:textId="16329BD6" w:rsidR="00D00B16" w:rsidRPr="00197D77" w:rsidRDefault="00D00B16" w:rsidP="00102051">
      <w:pPr>
        <w:pStyle w:val="1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Conclusion</w:t>
      </w:r>
    </w:p>
    <w:p w14:paraId="35052F1A" w14:textId="084D66F8" w:rsidR="002213A7" w:rsidRPr="00D00B16" w:rsidRDefault="00D00B16" w:rsidP="00102051">
      <w:pPr>
        <w:jc w:val="left"/>
        <w:rPr>
          <w:sz w:val="20"/>
          <w:szCs w:val="16"/>
          <w:lang w:val="en-US"/>
        </w:rPr>
      </w:pPr>
      <w:r w:rsidRPr="00D00B16">
        <w:rPr>
          <w:sz w:val="20"/>
          <w:szCs w:val="16"/>
          <w:lang w:val="en-US"/>
        </w:rPr>
        <w:t>Based on the discussion and the feedback from companies</w:t>
      </w:r>
      <w:r>
        <w:rPr>
          <w:sz w:val="20"/>
          <w:szCs w:val="16"/>
          <w:lang w:val="en-US"/>
        </w:rPr>
        <w:t xml:space="preserve"> above</w:t>
      </w:r>
      <w:r w:rsidRPr="00D00B16">
        <w:rPr>
          <w:sz w:val="20"/>
          <w:szCs w:val="16"/>
          <w:lang w:val="en-US"/>
        </w:rPr>
        <w:t xml:space="preserve">, the following are proposed </w:t>
      </w:r>
      <w:r w:rsidR="00EF537B">
        <w:rPr>
          <w:sz w:val="20"/>
          <w:szCs w:val="16"/>
          <w:lang w:val="en-US"/>
        </w:rPr>
        <w:t>for the corrections of Rel-</w:t>
      </w:r>
      <w:r w:rsidR="00BB32F1">
        <w:rPr>
          <w:sz w:val="20"/>
          <w:szCs w:val="16"/>
          <w:lang w:val="en-US"/>
        </w:rPr>
        <w:t>17 Stage-2 corrections for 71 Ghz</w:t>
      </w:r>
      <w:r w:rsidRPr="00D00B16">
        <w:rPr>
          <w:sz w:val="20"/>
          <w:szCs w:val="16"/>
          <w:lang w:val="en-US"/>
        </w:rPr>
        <w:t>:</w:t>
      </w:r>
    </w:p>
    <w:p w14:paraId="03BCE5C2" w14:textId="77777777" w:rsidR="00364301" w:rsidRPr="00197D77" w:rsidRDefault="00364301" w:rsidP="00102051">
      <w:pPr>
        <w:overflowPunct/>
        <w:autoSpaceDE/>
        <w:autoSpaceDN/>
        <w:adjustRightInd/>
        <w:spacing w:after="240" w:line="240" w:lineRule="auto"/>
        <w:jc w:val="left"/>
        <w:textAlignment w:val="auto"/>
        <w:rPr>
          <w:sz w:val="20"/>
        </w:rPr>
      </w:pPr>
    </w:p>
    <w:p w14:paraId="25B3D55F" w14:textId="5F959E00" w:rsidR="003E22C1" w:rsidRPr="00197D77" w:rsidRDefault="003E22C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197D77">
        <w:rPr>
          <w:sz w:val="20"/>
          <w:szCs w:val="18"/>
          <w:lang w:val="en-US"/>
        </w:rPr>
        <w:br w:type="page"/>
      </w:r>
    </w:p>
    <w:p w14:paraId="26B88934" w14:textId="77777777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  <w:sectPr w:rsidR="003E22C1" w:rsidRPr="00197D77" w:rsidSect="00AD2DDF">
          <w:footerReference w:type="defaul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410A9BFE" w14:textId="6FABA3D1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2031E3E0" w14:textId="77777777" w:rsidR="003E0BA5" w:rsidRPr="00197D77" w:rsidRDefault="003E0BA5" w:rsidP="00102051">
      <w:pPr>
        <w:jc w:val="left"/>
        <w:rPr>
          <w:b/>
          <w:bCs/>
          <w:szCs w:val="22"/>
        </w:rPr>
        <w:sectPr w:rsidR="003E0BA5" w:rsidRPr="00197D77" w:rsidSect="003E0BA5"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99"/>
        </w:sectPr>
      </w:pPr>
    </w:p>
    <w:p w14:paraId="5266D99C" w14:textId="66D1F85D" w:rsidR="003E0BA5" w:rsidRPr="00197D77" w:rsidRDefault="003E0BA5" w:rsidP="00102051">
      <w:pPr>
        <w:jc w:val="left"/>
        <w:rPr>
          <w:b/>
          <w:bCs/>
          <w:szCs w:val="22"/>
        </w:rPr>
      </w:pPr>
    </w:p>
    <w:p w14:paraId="4EB724F1" w14:textId="77777777" w:rsidR="003E0BA5" w:rsidRPr="00197D77" w:rsidRDefault="003E0BA5" w:rsidP="00102051">
      <w:pPr>
        <w:jc w:val="left"/>
        <w:rPr>
          <w:b/>
          <w:bCs/>
          <w:iCs/>
          <w:szCs w:val="22"/>
        </w:rPr>
      </w:pPr>
    </w:p>
    <w:p w14:paraId="63110146" w14:textId="77777777" w:rsidR="003E0BA5" w:rsidRPr="00197D77" w:rsidRDefault="003E0BA5" w:rsidP="00102051">
      <w:pPr>
        <w:jc w:val="left"/>
        <w:rPr>
          <w:b/>
          <w:bCs/>
          <w:szCs w:val="22"/>
        </w:rPr>
      </w:pPr>
    </w:p>
    <w:p w14:paraId="2C66A253" w14:textId="77777777" w:rsidR="002464BF" w:rsidRPr="00197D77" w:rsidRDefault="002464BF" w:rsidP="00102051">
      <w:pPr>
        <w:pStyle w:val="aa"/>
        <w:rPr>
          <w:b/>
        </w:rPr>
      </w:pPr>
    </w:p>
    <w:sectPr w:rsidR="002464BF" w:rsidRPr="00197D77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ABFC1" w14:textId="77777777" w:rsidR="007910E5" w:rsidRDefault="007910E5">
      <w:pPr>
        <w:spacing w:after="0" w:line="240" w:lineRule="auto"/>
      </w:pPr>
      <w:r>
        <w:separator/>
      </w:r>
    </w:p>
  </w:endnote>
  <w:endnote w:type="continuationSeparator" w:id="0">
    <w:p w14:paraId="293F7D66" w14:textId="77777777" w:rsidR="007910E5" w:rsidRDefault="007910E5">
      <w:pPr>
        <w:spacing w:after="0" w:line="240" w:lineRule="auto"/>
      </w:pPr>
      <w:r>
        <w:continuationSeparator/>
      </w:r>
    </w:p>
  </w:endnote>
  <w:endnote w:type="continuationNotice" w:id="1">
    <w:p w14:paraId="233FE846" w14:textId="77777777" w:rsidR="007910E5" w:rsidRDefault="00791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82172" w14:textId="189FB2EB" w:rsidR="00EB5646" w:rsidRDefault="00EB5646" w:rsidP="004E5F54">
    <w:pPr>
      <w:pStyle w:val="a3"/>
      <w:tabs>
        <w:tab w:val="center" w:pos="4820"/>
        <w:tab w:val="right" w:pos="9639"/>
      </w:tabs>
      <w:jc w:val="left"/>
    </w:pP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282EB3">
      <w:rPr>
        <w:sz w:val="20"/>
        <w:szCs w:val="20"/>
      </w:rPr>
      <w:t>2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282EB3">
      <w:rPr>
        <w:sz w:val="20"/>
        <w:szCs w:val="20"/>
      </w:rPr>
      <w:t>6</w:t>
    </w:r>
    <w:r w:rsidRPr="004F73E4">
      <w:rPr>
        <w:sz w:val="20"/>
        <w:szCs w:val="20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1DB20" w14:textId="77777777" w:rsidR="007910E5" w:rsidRDefault="007910E5">
      <w:pPr>
        <w:spacing w:after="0" w:line="240" w:lineRule="auto"/>
      </w:pPr>
      <w:r>
        <w:separator/>
      </w:r>
    </w:p>
  </w:footnote>
  <w:footnote w:type="continuationSeparator" w:id="0">
    <w:p w14:paraId="4D10B561" w14:textId="77777777" w:rsidR="007910E5" w:rsidRDefault="007910E5">
      <w:pPr>
        <w:spacing w:after="0" w:line="240" w:lineRule="auto"/>
      </w:pPr>
      <w:r>
        <w:continuationSeparator/>
      </w:r>
    </w:p>
  </w:footnote>
  <w:footnote w:type="continuationNotice" w:id="1">
    <w:p w14:paraId="65AAD980" w14:textId="77777777" w:rsidR="007910E5" w:rsidRDefault="007910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ind w:left="2368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1864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7BCA34D2"/>
    <w:multiLevelType w:val="multilevel"/>
    <w:tmpl w:val="2D86EC84"/>
    <w:lvl w:ilvl="0">
      <w:start w:val="1"/>
      <w:numFmt w:val="decimal"/>
      <w:pStyle w:val="Agre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-Tao Cai">
    <w15:presenceInfo w15:providerId="None" w15:userId="Huawei-Tao Cai"/>
  </w15:person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hideGrammaticalErrors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3229"/>
    <w:rsid w:val="000034CF"/>
    <w:rsid w:val="00003918"/>
    <w:rsid w:val="00003CDA"/>
    <w:rsid w:val="00003DE1"/>
    <w:rsid w:val="000044EF"/>
    <w:rsid w:val="00004B8A"/>
    <w:rsid w:val="000055C3"/>
    <w:rsid w:val="00005C89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35C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41F0"/>
    <w:rsid w:val="000258DD"/>
    <w:rsid w:val="00025A91"/>
    <w:rsid w:val="00025BE4"/>
    <w:rsid w:val="0002631D"/>
    <w:rsid w:val="00026729"/>
    <w:rsid w:val="00026D69"/>
    <w:rsid w:val="00026DA0"/>
    <w:rsid w:val="00026ECE"/>
    <w:rsid w:val="000270FC"/>
    <w:rsid w:val="000274F4"/>
    <w:rsid w:val="00027638"/>
    <w:rsid w:val="00027D36"/>
    <w:rsid w:val="00027F3C"/>
    <w:rsid w:val="00030653"/>
    <w:rsid w:val="00031270"/>
    <w:rsid w:val="00031835"/>
    <w:rsid w:val="00032418"/>
    <w:rsid w:val="00032679"/>
    <w:rsid w:val="000337BF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58AE"/>
    <w:rsid w:val="00035964"/>
    <w:rsid w:val="0003642B"/>
    <w:rsid w:val="0003762F"/>
    <w:rsid w:val="00037BCC"/>
    <w:rsid w:val="00037FC9"/>
    <w:rsid w:val="00040248"/>
    <w:rsid w:val="00040566"/>
    <w:rsid w:val="00040E26"/>
    <w:rsid w:val="00041967"/>
    <w:rsid w:val="00041C6D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454"/>
    <w:rsid w:val="000475E1"/>
    <w:rsid w:val="00047A3F"/>
    <w:rsid w:val="00050015"/>
    <w:rsid w:val="00050187"/>
    <w:rsid w:val="0005047F"/>
    <w:rsid w:val="000504DD"/>
    <w:rsid w:val="00050C2A"/>
    <w:rsid w:val="000512F2"/>
    <w:rsid w:val="00051BA0"/>
    <w:rsid w:val="000527B3"/>
    <w:rsid w:val="000535E1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2D6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2DF2"/>
    <w:rsid w:val="000741EE"/>
    <w:rsid w:val="00075300"/>
    <w:rsid w:val="00075AF8"/>
    <w:rsid w:val="000761EB"/>
    <w:rsid w:val="00076548"/>
    <w:rsid w:val="0008232D"/>
    <w:rsid w:val="00083A7E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0E91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2DE9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491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53A"/>
    <w:rsid w:val="000D7B68"/>
    <w:rsid w:val="000D7E3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BA6"/>
    <w:rsid w:val="000F7C8D"/>
    <w:rsid w:val="0010021F"/>
    <w:rsid w:val="001002A1"/>
    <w:rsid w:val="00100B08"/>
    <w:rsid w:val="001011E7"/>
    <w:rsid w:val="0010144C"/>
    <w:rsid w:val="0010165C"/>
    <w:rsid w:val="00101A02"/>
    <w:rsid w:val="00102051"/>
    <w:rsid w:val="0010358F"/>
    <w:rsid w:val="00103B77"/>
    <w:rsid w:val="00103F3C"/>
    <w:rsid w:val="001041B8"/>
    <w:rsid w:val="00104B12"/>
    <w:rsid w:val="00104E02"/>
    <w:rsid w:val="00104F85"/>
    <w:rsid w:val="00105A93"/>
    <w:rsid w:val="00105C5E"/>
    <w:rsid w:val="00106C6E"/>
    <w:rsid w:val="00106D0F"/>
    <w:rsid w:val="001072F6"/>
    <w:rsid w:val="00107536"/>
    <w:rsid w:val="0010753D"/>
    <w:rsid w:val="00107933"/>
    <w:rsid w:val="001109AF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5DFC"/>
    <w:rsid w:val="00115F63"/>
    <w:rsid w:val="0011638C"/>
    <w:rsid w:val="001164DC"/>
    <w:rsid w:val="00116620"/>
    <w:rsid w:val="001167CB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A70"/>
    <w:rsid w:val="00143B4A"/>
    <w:rsid w:val="00143F53"/>
    <w:rsid w:val="00143F72"/>
    <w:rsid w:val="001451F0"/>
    <w:rsid w:val="00145525"/>
    <w:rsid w:val="00145E5C"/>
    <w:rsid w:val="00145FB7"/>
    <w:rsid w:val="00146235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2A02"/>
    <w:rsid w:val="00153294"/>
    <w:rsid w:val="0015382C"/>
    <w:rsid w:val="001540F9"/>
    <w:rsid w:val="00155464"/>
    <w:rsid w:val="00155A3C"/>
    <w:rsid w:val="00156590"/>
    <w:rsid w:val="00156F72"/>
    <w:rsid w:val="0015769E"/>
    <w:rsid w:val="001579A2"/>
    <w:rsid w:val="001603CA"/>
    <w:rsid w:val="001611A3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88A"/>
    <w:rsid w:val="00171CFF"/>
    <w:rsid w:val="00172185"/>
    <w:rsid w:val="00173076"/>
    <w:rsid w:val="00173131"/>
    <w:rsid w:val="0017352C"/>
    <w:rsid w:val="00173813"/>
    <w:rsid w:val="00173C8C"/>
    <w:rsid w:val="00173EA1"/>
    <w:rsid w:val="001743FF"/>
    <w:rsid w:val="0017486F"/>
    <w:rsid w:val="001755AE"/>
    <w:rsid w:val="001759D9"/>
    <w:rsid w:val="00176091"/>
    <w:rsid w:val="00176126"/>
    <w:rsid w:val="00176648"/>
    <w:rsid w:val="00176A05"/>
    <w:rsid w:val="00176AA5"/>
    <w:rsid w:val="00177216"/>
    <w:rsid w:val="00177C1D"/>
    <w:rsid w:val="0018051C"/>
    <w:rsid w:val="0018121D"/>
    <w:rsid w:val="001818BE"/>
    <w:rsid w:val="00181C35"/>
    <w:rsid w:val="00182592"/>
    <w:rsid w:val="0018267F"/>
    <w:rsid w:val="00182F7C"/>
    <w:rsid w:val="0018350E"/>
    <w:rsid w:val="0018379C"/>
    <w:rsid w:val="001837D6"/>
    <w:rsid w:val="0018414C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6CD"/>
    <w:rsid w:val="00192DEA"/>
    <w:rsid w:val="001936C5"/>
    <w:rsid w:val="001936D1"/>
    <w:rsid w:val="00195797"/>
    <w:rsid w:val="00195E21"/>
    <w:rsid w:val="001960C8"/>
    <w:rsid w:val="001962EA"/>
    <w:rsid w:val="001964FE"/>
    <w:rsid w:val="00196A58"/>
    <w:rsid w:val="00196EEE"/>
    <w:rsid w:val="00197B5D"/>
    <w:rsid w:val="00197D77"/>
    <w:rsid w:val="001A01BE"/>
    <w:rsid w:val="001A07E5"/>
    <w:rsid w:val="001A0C15"/>
    <w:rsid w:val="001A0E38"/>
    <w:rsid w:val="001A1509"/>
    <w:rsid w:val="001A15FA"/>
    <w:rsid w:val="001A1705"/>
    <w:rsid w:val="001A1B47"/>
    <w:rsid w:val="001A2514"/>
    <w:rsid w:val="001A2DEC"/>
    <w:rsid w:val="001A5EBE"/>
    <w:rsid w:val="001A68E2"/>
    <w:rsid w:val="001A6E3E"/>
    <w:rsid w:val="001A77F0"/>
    <w:rsid w:val="001B0A81"/>
    <w:rsid w:val="001B2759"/>
    <w:rsid w:val="001B2A48"/>
    <w:rsid w:val="001B2D54"/>
    <w:rsid w:val="001B3953"/>
    <w:rsid w:val="001B3B56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0EC"/>
    <w:rsid w:val="001C12BB"/>
    <w:rsid w:val="001C1EA1"/>
    <w:rsid w:val="001C20AA"/>
    <w:rsid w:val="001C2129"/>
    <w:rsid w:val="001C2CDC"/>
    <w:rsid w:val="001C30A9"/>
    <w:rsid w:val="001C3161"/>
    <w:rsid w:val="001C54FF"/>
    <w:rsid w:val="001C7F5E"/>
    <w:rsid w:val="001D007E"/>
    <w:rsid w:val="001D0302"/>
    <w:rsid w:val="001D08A5"/>
    <w:rsid w:val="001D1442"/>
    <w:rsid w:val="001D2283"/>
    <w:rsid w:val="001D23E6"/>
    <w:rsid w:val="001D2970"/>
    <w:rsid w:val="001D2C22"/>
    <w:rsid w:val="001D2D3D"/>
    <w:rsid w:val="001D385D"/>
    <w:rsid w:val="001D3974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A38"/>
    <w:rsid w:val="001E2B66"/>
    <w:rsid w:val="001E40AA"/>
    <w:rsid w:val="001E4112"/>
    <w:rsid w:val="001E41E3"/>
    <w:rsid w:val="001E4216"/>
    <w:rsid w:val="001E4818"/>
    <w:rsid w:val="001E5BD2"/>
    <w:rsid w:val="001E632F"/>
    <w:rsid w:val="001E6A49"/>
    <w:rsid w:val="001E6C0B"/>
    <w:rsid w:val="001E7675"/>
    <w:rsid w:val="001E7E96"/>
    <w:rsid w:val="001F052B"/>
    <w:rsid w:val="001F0981"/>
    <w:rsid w:val="001F0F45"/>
    <w:rsid w:val="001F1BBB"/>
    <w:rsid w:val="001F1E30"/>
    <w:rsid w:val="001F27F6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52AD"/>
    <w:rsid w:val="001F64F7"/>
    <w:rsid w:val="001F7311"/>
    <w:rsid w:val="001F786B"/>
    <w:rsid w:val="00200028"/>
    <w:rsid w:val="00200933"/>
    <w:rsid w:val="00200A42"/>
    <w:rsid w:val="00200F21"/>
    <w:rsid w:val="002016B5"/>
    <w:rsid w:val="002028B6"/>
    <w:rsid w:val="002028C7"/>
    <w:rsid w:val="00202F43"/>
    <w:rsid w:val="00203A04"/>
    <w:rsid w:val="00203CFB"/>
    <w:rsid w:val="00203E9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50F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3A7"/>
    <w:rsid w:val="00221856"/>
    <w:rsid w:val="00221F95"/>
    <w:rsid w:val="002227B7"/>
    <w:rsid w:val="00222C98"/>
    <w:rsid w:val="00222E63"/>
    <w:rsid w:val="002235E7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09"/>
    <w:rsid w:val="002343FE"/>
    <w:rsid w:val="00234B2F"/>
    <w:rsid w:val="0023536D"/>
    <w:rsid w:val="00235871"/>
    <w:rsid w:val="0023620C"/>
    <w:rsid w:val="00236853"/>
    <w:rsid w:val="00236E38"/>
    <w:rsid w:val="00237942"/>
    <w:rsid w:val="00237A45"/>
    <w:rsid w:val="00237D56"/>
    <w:rsid w:val="00240238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2EC6"/>
    <w:rsid w:val="002432B5"/>
    <w:rsid w:val="002438D6"/>
    <w:rsid w:val="00243AEC"/>
    <w:rsid w:val="002442CD"/>
    <w:rsid w:val="00244689"/>
    <w:rsid w:val="002452A5"/>
    <w:rsid w:val="00245305"/>
    <w:rsid w:val="002458EF"/>
    <w:rsid w:val="00246068"/>
    <w:rsid w:val="0024614B"/>
    <w:rsid w:val="002463AE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1D5"/>
    <w:rsid w:val="00254307"/>
    <w:rsid w:val="00254755"/>
    <w:rsid w:val="00254817"/>
    <w:rsid w:val="002552DE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11B"/>
    <w:rsid w:val="00257343"/>
    <w:rsid w:val="00257FC6"/>
    <w:rsid w:val="00260063"/>
    <w:rsid w:val="00260473"/>
    <w:rsid w:val="002609A1"/>
    <w:rsid w:val="002612A9"/>
    <w:rsid w:val="002633A1"/>
    <w:rsid w:val="002633FE"/>
    <w:rsid w:val="002636F5"/>
    <w:rsid w:val="00263B6C"/>
    <w:rsid w:val="00263DC0"/>
    <w:rsid w:val="00264764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0A6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1724"/>
    <w:rsid w:val="00282425"/>
    <w:rsid w:val="00282EB3"/>
    <w:rsid w:val="00283318"/>
    <w:rsid w:val="00283515"/>
    <w:rsid w:val="002839D2"/>
    <w:rsid w:val="00283CB6"/>
    <w:rsid w:val="0028479B"/>
    <w:rsid w:val="002855D6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BE0"/>
    <w:rsid w:val="00293E09"/>
    <w:rsid w:val="00294257"/>
    <w:rsid w:val="002943AC"/>
    <w:rsid w:val="00294625"/>
    <w:rsid w:val="002946C3"/>
    <w:rsid w:val="00294A5D"/>
    <w:rsid w:val="00294F05"/>
    <w:rsid w:val="0029500A"/>
    <w:rsid w:val="002959D0"/>
    <w:rsid w:val="00296EF2"/>
    <w:rsid w:val="002970AB"/>
    <w:rsid w:val="002A12A8"/>
    <w:rsid w:val="002A1449"/>
    <w:rsid w:val="002A31F8"/>
    <w:rsid w:val="002A37BB"/>
    <w:rsid w:val="002A4C01"/>
    <w:rsid w:val="002A50C4"/>
    <w:rsid w:val="002A587F"/>
    <w:rsid w:val="002A5D80"/>
    <w:rsid w:val="002A6111"/>
    <w:rsid w:val="002A6AC1"/>
    <w:rsid w:val="002A6ADD"/>
    <w:rsid w:val="002A7291"/>
    <w:rsid w:val="002B0625"/>
    <w:rsid w:val="002B0B34"/>
    <w:rsid w:val="002B1233"/>
    <w:rsid w:val="002B1971"/>
    <w:rsid w:val="002B2C08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2AE"/>
    <w:rsid w:val="002C75A8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3C6D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1B11"/>
    <w:rsid w:val="002E20D0"/>
    <w:rsid w:val="002E31BB"/>
    <w:rsid w:val="002E463E"/>
    <w:rsid w:val="002E47FF"/>
    <w:rsid w:val="002E4F5C"/>
    <w:rsid w:val="002E5AB3"/>
    <w:rsid w:val="002E61F6"/>
    <w:rsid w:val="002E637C"/>
    <w:rsid w:val="002E646D"/>
    <w:rsid w:val="002E66A2"/>
    <w:rsid w:val="002E6D28"/>
    <w:rsid w:val="002E6E84"/>
    <w:rsid w:val="002E6FCF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2A43"/>
    <w:rsid w:val="002F320C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DB"/>
    <w:rsid w:val="00301FE2"/>
    <w:rsid w:val="00302170"/>
    <w:rsid w:val="00302A44"/>
    <w:rsid w:val="0030306F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DB5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1F21"/>
    <w:rsid w:val="00322371"/>
    <w:rsid w:val="003227F6"/>
    <w:rsid w:val="0032285E"/>
    <w:rsid w:val="0032293E"/>
    <w:rsid w:val="00322C09"/>
    <w:rsid w:val="003230C1"/>
    <w:rsid w:val="0032317A"/>
    <w:rsid w:val="003231E0"/>
    <w:rsid w:val="00323AE3"/>
    <w:rsid w:val="00323C2B"/>
    <w:rsid w:val="00324DEC"/>
    <w:rsid w:val="003253A6"/>
    <w:rsid w:val="003255D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1F97"/>
    <w:rsid w:val="00332B1D"/>
    <w:rsid w:val="00332D76"/>
    <w:rsid w:val="00332D9C"/>
    <w:rsid w:val="00333126"/>
    <w:rsid w:val="00333127"/>
    <w:rsid w:val="00333B8D"/>
    <w:rsid w:val="00333D65"/>
    <w:rsid w:val="00333E88"/>
    <w:rsid w:val="003342AA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67B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368"/>
    <w:rsid w:val="00347F73"/>
    <w:rsid w:val="003506E2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6C5"/>
    <w:rsid w:val="00356971"/>
    <w:rsid w:val="003571C0"/>
    <w:rsid w:val="003575DC"/>
    <w:rsid w:val="00357F95"/>
    <w:rsid w:val="0036060A"/>
    <w:rsid w:val="00360EE4"/>
    <w:rsid w:val="003615EF"/>
    <w:rsid w:val="0036179F"/>
    <w:rsid w:val="0036238A"/>
    <w:rsid w:val="003627F0"/>
    <w:rsid w:val="0036315B"/>
    <w:rsid w:val="003631B6"/>
    <w:rsid w:val="00363A9D"/>
    <w:rsid w:val="00364301"/>
    <w:rsid w:val="0036515F"/>
    <w:rsid w:val="00366025"/>
    <w:rsid w:val="00366346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2D19"/>
    <w:rsid w:val="0037360D"/>
    <w:rsid w:val="00373C62"/>
    <w:rsid w:val="003741C0"/>
    <w:rsid w:val="00374B10"/>
    <w:rsid w:val="003767A5"/>
    <w:rsid w:val="00376D40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161"/>
    <w:rsid w:val="0038524F"/>
    <w:rsid w:val="0038532B"/>
    <w:rsid w:val="00385C9B"/>
    <w:rsid w:val="00386132"/>
    <w:rsid w:val="003864B4"/>
    <w:rsid w:val="00386AFD"/>
    <w:rsid w:val="00387F6F"/>
    <w:rsid w:val="00390992"/>
    <w:rsid w:val="003915D9"/>
    <w:rsid w:val="00391F5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5946"/>
    <w:rsid w:val="003962A1"/>
    <w:rsid w:val="0039661C"/>
    <w:rsid w:val="0039662E"/>
    <w:rsid w:val="00397024"/>
    <w:rsid w:val="0039719D"/>
    <w:rsid w:val="00397442"/>
    <w:rsid w:val="003974EA"/>
    <w:rsid w:val="003A06D4"/>
    <w:rsid w:val="003A0A2C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0DD0"/>
    <w:rsid w:val="003B1052"/>
    <w:rsid w:val="003B11DC"/>
    <w:rsid w:val="003B255D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C797A"/>
    <w:rsid w:val="003D0C5C"/>
    <w:rsid w:val="003D0F8B"/>
    <w:rsid w:val="003D13D0"/>
    <w:rsid w:val="003D1B38"/>
    <w:rsid w:val="003D1CE2"/>
    <w:rsid w:val="003D1D86"/>
    <w:rsid w:val="003D213B"/>
    <w:rsid w:val="003D2147"/>
    <w:rsid w:val="003D2593"/>
    <w:rsid w:val="003D2D4C"/>
    <w:rsid w:val="003D2DE7"/>
    <w:rsid w:val="003D3EF8"/>
    <w:rsid w:val="003D563C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2076"/>
    <w:rsid w:val="003E2243"/>
    <w:rsid w:val="003E22A8"/>
    <w:rsid w:val="003E22C1"/>
    <w:rsid w:val="003E2596"/>
    <w:rsid w:val="003E287B"/>
    <w:rsid w:val="003E2FB1"/>
    <w:rsid w:val="003E3BB1"/>
    <w:rsid w:val="003E446C"/>
    <w:rsid w:val="003E5575"/>
    <w:rsid w:val="003E564B"/>
    <w:rsid w:val="003E5C0D"/>
    <w:rsid w:val="003E6557"/>
    <w:rsid w:val="003E65AB"/>
    <w:rsid w:val="003E69B4"/>
    <w:rsid w:val="003E72D2"/>
    <w:rsid w:val="003E744F"/>
    <w:rsid w:val="003E7626"/>
    <w:rsid w:val="003E77E1"/>
    <w:rsid w:val="003E7CCC"/>
    <w:rsid w:val="003E7FDB"/>
    <w:rsid w:val="003F0FF0"/>
    <w:rsid w:val="003F15A5"/>
    <w:rsid w:val="003F1C55"/>
    <w:rsid w:val="003F2321"/>
    <w:rsid w:val="003F26B6"/>
    <w:rsid w:val="003F30FF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CD3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20D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6066"/>
    <w:rsid w:val="0042670D"/>
    <w:rsid w:val="0042676E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35A"/>
    <w:rsid w:val="00435A6F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DFD"/>
    <w:rsid w:val="00447FDD"/>
    <w:rsid w:val="00450186"/>
    <w:rsid w:val="004503E7"/>
    <w:rsid w:val="00450CA0"/>
    <w:rsid w:val="00451543"/>
    <w:rsid w:val="0045259F"/>
    <w:rsid w:val="00453730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B28"/>
    <w:rsid w:val="00461DC9"/>
    <w:rsid w:val="00463ADA"/>
    <w:rsid w:val="00464938"/>
    <w:rsid w:val="0046506F"/>
    <w:rsid w:val="004650E9"/>
    <w:rsid w:val="004655D1"/>
    <w:rsid w:val="00465DA3"/>
    <w:rsid w:val="00466615"/>
    <w:rsid w:val="00466723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DE0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1F79"/>
    <w:rsid w:val="004820EC"/>
    <w:rsid w:val="00482466"/>
    <w:rsid w:val="00482A8D"/>
    <w:rsid w:val="00483306"/>
    <w:rsid w:val="0048344F"/>
    <w:rsid w:val="0048386C"/>
    <w:rsid w:val="00483AE3"/>
    <w:rsid w:val="00484A06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7279"/>
    <w:rsid w:val="004974F8"/>
    <w:rsid w:val="004975D9"/>
    <w:rsid w:val="00497624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4F"/>
    <w:rsid w:val="004A3AEB"/>
    <w:rsid w:val="004A3F68"/>
    <w:rsid w:val="004A4709"/>
    <w:rsid w:val="004A4C13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69E4"/>
    <w:rsid w:val="004A74AA"/>
    <w:rsid w:val="004B0155"/>
    <w:rsid w:val="004B019C"/>
    <w:rsid w:val="004B0CE5"/>
    <w:rsid w:val="004B105C"/>
    <w:rsid w:val="004B10AB"/>
    <w:rsid w:val="004B15EC"/>
    <w:rsid w:val="004B17ED"/>
    <w:rsid w:val="004B1C3F"/>
    <w:rsid w:val="004B22F5"/>
    <w:rsid w:val="004B244D"/>
    <w:rsid w:val="004B2A19"/>
    <w:rsid w:val="004B301D"/>
    <w:rsid w:val="004B3EC9"/>
    <w:rsid w:val="004B48B7"/>
    <w:rsid w:val="004B58AD"/>
    <w:rsid w:val="004B6241"/>
    <w:rsid w:val="004B7125"/>
    <w:rsid w:val="004B72BB"/>
    <w:rsid w:val="004B72BE"/>
    <w:rsid w:val="004C0437"/>
    <w:rsid w:val="004C0B81"/>
    <w:rsid w:val="004C1240"/>
    <w:rsid w:val="004C1678"/>
    <w:rsid w:val="004C190E"/>
    <w:rsid w:val="004C23BC"/>
    <w:rsid w:val="004C28B5"/>
    <w:rsid w:val="004C2AF8"/>
    <w:rsid w:val="004C309E"/>
    <w:rsid w:val="004C3529"/>
    <w:rsid w:val="004C4787"/>
    <w:rsid w:val="004C4B41"/>
    <w:rsid w:val="004C5086"/>
    <w:rsid w:val="004C5B05"/>
    <w:rsid w:val="004C5DCE"/>
    <w:rsid w:val="004C625C"/>
    <w:rsid w:val="004C636C"/>
    <w:rsid w:val="004C68D7"/>
    <w:rsid w:val="004C6BCB"/>
    <w:rsid w:val="004C6FE6"/>
    <w:rsid w:val="004C77B9"/>
    <w:rsid w:val="004C7C4C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757"/>
    <w:rsid w:val="004E1CA5"/>
    <w:rsid w:val="004E223D"/>
    <w:rsid w:val="004E2F58"/>
    <w:rsid w:val="004E3041"/>
    <w:rsid w:val="004E30D9"/>
    <w:rsid w:val="004E38C2"/>
    <w:rsid w:val="004E3A7C"/>
    <w:rsid w:val="004E3AFE"/>
    <w:rsid w:val="004E4336"/>
    <w:rsid w:val="004E473D"/>
    <w:rsid w:val="004E4799"/>
    <w:rsid w:val="004E506A"/>
    <w:rsid w:val="004E5F54"/>
    <w:rsid w:val="004E69E4"/>
    <w:rsid w:val="004F00D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CFB"/>
    <w:rsid w:val="004F5F04"/>
    <w:rsid w:val="004F61FF"/>
    <w:rsid w:val="004F664C"/>
    <w:rsid w:val="004F6FAE"/>
    <w:rsid w:val="004F72BD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66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27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7FD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1AF0"/>
    <w:rsid w:val="00521D75"/>
    <w:rsid w:val="00522EF9"/>
    <w:rsid w:val="0052540C"/>
    <w:rsid w:val="005255BE"/>
    <w:rsid w:val="005259E1"/>
    <w:rsid w:val="00525BB5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2D8"/>
    <w:rsid w:val="00533BE8"/>
    <w:rsid w:val="005340A3"/>
    <w:rsid w:val="005341BB"/>
    <w:rsid w:val="0053423C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36D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6FC9"/>
    <w:rsid w:val="00547176"/>
    <w:rsid w:val="0054718C"/>
    <w:rsid w:val="005472F1"/>
    <w:rsid w:val="005475E7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6F3E"/>
    <w:rsid w:val="005573D0"/>
    <w:rsid w:val="00560065"/>
    <w:rsid w:val="005606ED"/>
    <w:rsid w:val="00560D35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252"/>
    <w:rsid w:val="00565633"/>
    <w:rsid w:val="005659C4"/>
    <w:rsid w:val="00565FC9"/>
    <w:rsid w:val="00566628"/>
    <w:rsid w:val="005673C9"/>
    <w:rsid w:val="00567837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038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6508"/>
    <w:rsid w:val="005877C3"/>
    <w:rsid w:val="00587FEB"/>
    <w:rsid w:val="0059040E"/>
    <w:rsid w:val="005905DA"/>
    <w:rsid w:val="00590C1A"/>
    <w:rsid w:val="005914B0"/>
    <w:rsid w:val="005924D3"/>
    <w:rsid w:val="00592F73"/>
    <w:rsid w:val="0059469C"/>
    <w:rsid w:val="00594DE4"/>
    <w:rsid w:val="00595EBD"/>
    <w:rsid w:val="00595F30"/>
    <w:rsid w:val="00596A49"/>
    <w:rsid w:val="00597495"/>
    <w:rsid w:val="005974C4"/>
    <w:rsid w:val="00597F78"/>
    <w:rsid w:val="005A000F"/>
    <w:rsid w:val="005A0346"/>
    <w:rsid w:val="005A0459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A57AC"/>
    <w:rsid w:val="005B020D"/>
    <w:rsid w:val="005B1621"/>
    <w:rsid w:val="005B17B0"/>
    <w:rsid w:val="005B2170"/>
    <w:rsid w:val="005B226E"/>
    <w:rsid w:val="005B258E"/>
    <w:rsid w:val="005B26F2"/>
    <w:rsid w:val="005B27FB"/>
    <w:rsid w:val="005B30ED"/>
    <w:rsid w:val="005B3954"/>
    <w:rsid w:val="005B3DF0"/>
    <w:rsid w:val="005B402D"/>
    <w:rsid w:val="005B476E"/>
    <w:rsid w:val="005B49DD"/>
    <w:rsid w:val="005B58BB"/>
    <w:rsid w:val="005B6956"/>
    <w:rsid w:val="005C0DE4"/>
    <w:rsid w:val="005C145B"/>
    <w:rsid w:val="005C1689"/>
    <w:rsid w:val="005C2012"/>
    <w:rsid w:val="005C28C5"/>
    <w:rsid w:val="005C293F"/>
    <w:rsid w:val="005C2948"/>
    <w:rsid w:val="005C2AA9"/>
    <w:rsid w:val="005C2B2A"/>
    <w:rsid w:val="005C3090"/>
    <w:rsid w:val="005C3255"/>
    <w:rsid w:val="005C3B66"/>
    <w:rsid w:val="005C4569"/>
    <w:rsid w:val="005C470B"/>
    <w:rsid w:val="005C4E97"/>
    <w:rsid w:val="005C52F7"/>
    <w:rsid w:val="005C5513"/>
    <w:rsid w:val="005C6829"/>
    <w:rsid w:val="005C6A1C"/>
    <w:rsid w:val="005C751B"/>
    <w:rsid w:val="005C77B2"/>
    <w:rsid w:val="005C7D8E"/>
    <w:rsid w:val="005C7DC1"/>
    <w:rsid w:val="005D009C"/>
    <w:rsid w:val="005D1482"/>
    <w:rsid w:val="005D2BD9"/>
    <w:rsid w:val="005D306F"/>
    <w:rsid w:val="005D33B9"/>
    <w:rsid w:val="005D3943"/>
    <w:rsid w:val="005D3B9B"/>
    <w:rsid w:val="005D4453"/>
    <w:rsid w:val="005D4672"/>
    <w:rsid w:val="005D484F"/>
    <w:rsid w:val="005D49DF"/>
    <w:rsid w:val="005D4C3B"/>
    <w:rsid w:val="005D529E"/>
    <w:rsid w:val="005D5DFD"/>
    <w:rsid w:val="005D609E"/>
    <w:rsid w:val="005D67C6"/>
    <w:rsid w:val="005D68E0"/>
    <w:rsid w:val="005D6C0D"/>
    <w:rsid w:val="005D6D32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06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4E07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83F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178D2"/>
    <w:rsid w:val="00620052"/>
    <w:rsid w:val="00620F8D"/>
    <w:rsid w:val="00621E20"/>
    <w:rsid w:val="006226E3"/>
    <w:rsid w:val="0062300D"/>
    <w:rsid w:val="0062333C"/>
    <w:rsid w:val="006239DA"/>
    <w:rsid w:val="00624289"/>
    <w:rsid w:val="00624578"/>
    <w:rsid w:val="0062472A"/>
    <w:rsid w:val="006249F0"/>
    <w:rsid w:val="00625B1E"/>
    <w:rsid w:val="0062727B"/>
    <w:rsid w:val="00627C81"/>
    <w:rsid w:val="00627D20"/>
    <w:rsid w:val="00627FD0"/>
    <w:rsid w:val="00630C44"/>
    <w:rsid w:val="00631126"/>
    <w:rsid w:val="00631414"/>
    <w:rsid w:val="00631456"/>
    <w:rsid w:val="00631795"/>
    <w:rsid w:val="0063248F"/>
    <w:rsid w:val="00632C20"/>
    <w:rsid w:val="00632CE2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14C6"/>
    <w:rsid w:val="00643714"/>
    <w:rsid w:val="006439F1"/>
    <w:rsid w:val="0064474B"/>
    <w:rsid w:val="00644981"/>
    <w:rsid w:val="00644B5E"/>
    <w:rsid w:val="00644EFD"/>
    <w:rsid w:val="006450FD"/>
    <w:rsid w:val="0064515D"/>
    <w:rsid w:val="0064531A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6D6B"/>
    <w:rsid w:val="00657CCB"/>
    <w:rsid w:val="00657D3B"/>
    <w:rsid w:val="0066020F"/>
    <w:rsid w:val="006609F9"/>
    <w:rsid w:val="00661B43"/>
    <w:rsid w:val="006622AF"/>
    <w:rsid w:val="0066244E"/>
    <w:rsid w:val="0066415C"/>
    <w:rsid w:val="00664CF3"/>
    <w:rsid w:val="0066696E"/>
    <w:rsid w:val="00666BD7"/>
    <w:rsid w:val="00667A34"/>
    <w:rsid w:val="0067037B"/>
    <w:rsid w:val="00670986"/>
    <w:rsid w:val="00671A83"/>
    <w:rsid w:val="00672F9A"/>
    <w:rsid w:val="00673244"/>
    <w:rsid w:val="00673471"/>
    <w:rsid w:val="0067376B"/>
    <w:rsid w:val="0067417F"/>
    <w:rsid w:val="00674626"/>
    <w:rsid w:val="006749B5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496"/>
    <w:rsid w:val="0068295C"/>
    <w:rsid w:val="00682B03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5EC8"/>
    <w:rsid w:val="00686F39"/>
    <w:rsid w:val="0068723C"/>
    <w:rsid w:val="006874C3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1C84"/>
    <w:rsid w:val="006922CD"/>
    <w:rsid w:val="00692DCC"/>
    <w:rsid w:val="00694067"/>
    <w:rsid w:val="00694637"/>
    <w:rsid w:val="00694BD0"/>
    <w:rsid w:val="00695676"/>
    <w:rsid w:val="00695D00"/>
    <w:rsid w:val="006960E1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2E5F"/>
    <w:rsid w:val="006A328B"/>
    <w:rsid w:val="006A3352"/>
    <w:rsid w:val="006A338C"/>
    <w:rsid w:val="006A3B2C"/>
    <w:rsid w:val="006A4772"/>
    <w:rsid w:val="006A4A90"/>
    <w:rsid w:val="006A4AB1"/>
    <w:rsid w:val="006A5FD8"/>
    <w:rsid w:val="006A699A"/>
    <w:rsid w:val="006A6BC2"/>
    <w:rsid w:val="006A6D3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A71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343"/>
    <w:rsid w:val="006C263F"/>
    <w:rsid w:val="006C30E3"/>
    <w:rsid w:val="006C5DD6"/>
    <w:rsid w:val="006C6241"/>
    <w:rsid w:val="006C6CB9"/>
    <w:rsid w:val="006C70CB"/>
    <w:rsid w:val="006C7434"/>
    <w:rsid w:val="006C76FC"/>
    <w:rsid w:val="006C7993"/>
    <w:rsid w:val="006C79C9"/>
    <w:rsid w:val="006D0E41"/>
    <w:rsid w:val="006D1439"/>
    <w:rsid w:val="006D158D"/>
    <w:rsid w:val="006D23A7"/>
    <w:rsid w:val="006D2F14"/>
    <w:rsid w:val="006D3BB6"/>
    <w:rsid w:val="006D4DC4"/>
    <w:rsid w:val="006D4DC6"/>
    <w:rsid w:val="006D5325"/>
    <w:rsid w:val="006D690F"/>
    <w:rsid w:val="006D6D20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7B0"/>
    <w:rsid w:val="006E4EC2"/>
    <w:rsid w:val="006E69AA"/>
    <w:rsid w:val="006E6F5A"/>
    <w:rsid w:val="006E6FD1"/>
    <w:rsid w:val="006E7A66"/>
    <w:rsid w:val="006F02F4"/>
    <w:rsid w:val="006F045F"/>
    <w:rsid w:val="006F0DD6"/>
    <w:rsid w:val="006F0F1C"/>
    <w:rsid w:val="006F20A2"/>
    <w:rsid w:val="006F2616"/>
    <w:rsid w:val="006F3608"/>
    <w:rsid w:val="006F413E"/>
    <w:rsid w:val="006F5251"/>
    <w:rsid w:val="006F52FF"/>
    <w:rsid w:val="006F5521"/>
    <w:rsid w:val="006F5717"/>
    <w:rsid w:val="006F57C7"/>
    <w:rsid w:val="006F58F8"/>
    <w:rsid w:val="006F5CC0"/>
    <w:rsid w:val="006F5F86"/>
    <w:rsid w:val="006F611A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7E7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648"/>
    <w:rsid w:val="0071178F"/>
    <w:rsid w:val="00711826"/>
    <w:rsid w:val="00711E49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67F7"/>
    <w:rsid w:val="00717149"/>
    <w:rsid w:val="00717526"/>
    <w:rsid w:val="0072108D"/>
    <w:rsid w:val="007211A4"/>
    <w:rsid w:val="007214AC"/>
    <w:rsid w:val="00722049"/>
    <w:rsid w:val="00722BF1"/>
    <w:rsid w:val="00723633"/>
    <w:rsid w:val="007238A8"/>
    <w:rsid w:val="00723DE0"/>
    <w:rsid w:val="007249EC"/>
    <w:rsid w:val="00724E50"/>
    <w:rsid w:val="00724F37"/>
    <w:rsid w:val="0072536E"/>
    <w:rsid w:val="00725A76"/>
    <w:rsid w:val="00725E43"/>
    <w:rsid w:val="007264AE"/>
    <w:rsid w:val="0073005D"/>
    <w:rsid w:val="007305CE"/>
    <w:rsid w:val="00730B91"/>
    <w:rsid w:val="0073133A"/>
    <w:rsid w:val="00731634"/>
    <w:rsid w:val="007321C1"/>
    <w:rsid w:val="007325CC"/>
    <w:rsid w:val="007329B8"/>
    <w:rsid w:val="0073316B"/>
    <w:rsid w:val="00733465"/>
    <w:rsid w:val="00733D3B"/>
    <w:rsid w:val="00734039"/>
    <w:rsid w:val="00734884"/>
    <w:rsid w:val="00734B37"/>
    <w:rsid w:val="00734E94"/>
    <w:rsid w:val="007355B4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1A1E"/>
    <w:rsid w:val="00741F90"/>
    <w:rsid w:val="00743584"/>
    <w:rsid w:val="007437AF"/>
    <w:rsid w:val="007445FF"/>
    <w:rsid w:val="00746CF4"/>
    <w:rsid w:val="0075006B"/>
    <w:rsid w:val="00750156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10E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C96"/>
    <w:rsid w:val="00767F0D"/>
    <w:rsid w:val="0077019B"/>
    <w:rsid w:val="007707D0"/>
    <w:rsid w:val="00770F38"/>
    <w:rsid w:val="0077143B"/>
    <w:rsid w:val="00772066"/>
    <w:rsid w:val="007723F0"/>
    <w:rsid w:val="00772BC1"/>
    <w:rsid w:val="0077332F"/>
    <w:rsid w:val="00773681"/>
    <w:rsid w:val="00773A8C"/>
    <w:rsid w:val="00774291"/>
    <w:rsid w:val="00774AF6"/>
    <w:rsid w:val="00774B82"/>
    <w:rsid w:val="00774B9A"/>
    <w:rsid w:val="00774E22"/>
    <w:rsid w:val="00775009"/>
    <w:rsid w:val="00775717"/>
    <w:rsid w:val="00775B98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2C2E"/>
    <w:rsid w:val="00783363"/>
    <w:rsid w:val="007835E0"/>
    <w:rsid w:val="00784FFD"/>
    <w:rsid w:val="007850EF"/>
    <w:rsid w:val="0078697D"/>
    <w:rsid w:val="007876E2"/>
    <w:rsid w:val="007877EE"/>
    <w:rsid w:val="0078792B"/>
    <w:rsid w:val="007901A0"/>
    <w:rsid w:val="00790473"/>
    <w:rsid w:val="007908FC"/>
    <w:rsid w:val="007910E5"/>
    <w:rsid w:val="0079150C"/>
    <w:rsid w:val="00791B2C"/>
    <w:rsid w:val="00791BBD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A72"/>
    <w:rsid w:val="007C5B98"/>
    <w:rsid w:val="007C63F0"/>
    <w:rsid w:val="007C6D9B"/>
    <w:rsid w:val="007C7579"/>
    <w:rsid w:val="007C7CA5"/>
    <w:rsid w:val="007D05F1"/>
    <w:rsid w:val="007D0739"/>
    <w:rsid w:val="007D0768"/>
    <w:rsid w:val="007D108D"/>
    <w:rsid w:val="007D12B0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9CD"/>
    <w:rsid w:val="007E2CBD"/>
    <w:rsid w:val="007E36ED"/>
    <w:rsid w:val="007E3823"/>
    <w:rsid w:val="007E48C1"/>
    <w:rsid w:val="007E519E"/>
    <w:rsid w:val="007E5511"/>
    <w:rsid w:val="007E5784"/>
    <w:rsid w:val="007E5856"/>
    <w:rsid w:val="007E5936"/>
    <w:rsid w:val="007F03AB"/>
    <w:rsid w:val="007F0944"/>
    <w:rsid w:val="007F0E1C"/>
    <w:rsid w:val="007F162A"/>
    <w:rsid w:val="007F1723"/>
    <w:rsid w:val="007F198D"/>
    <w:rsid w:val="007F238D"/>
    <w:rsid w:val="007F2B50"/>
    <w:rsid w:val="007F318C"/>
    <w:rsid w:val="007F40FD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07B06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21E"/>
    <w:rsid w:val="0081798C"/>
    <w:rsid w:val="00820343"/>
    <w:rsid w:val="00820422"/>
    <w:rsid w:val="008204FA"/>
    <w:rsid w:val="00820BF3"/>
    <w:rsid w:val="0082244D"/>
    <w:rsid w:val="00822CD7"/>
    <w:rsid w:val="00823155"/>
    <w:rsid w:val="00823958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05F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9B8"/>
    <w:rsid w:val="00840E63"/>
    <w:rsid w:val="00841E67"/>
    <w:rsid w:val="00841FA6"/>
    <w:rsid w:val="00842054"/>
    <w:rsid w:val="008420E1"/>
    <w:rsid w:val="008425C1"/>
    <w:rsid w:val="00842A00"/>
    <w:rsid w:val="00844BEF"/>
    <w:rsid w:val="00845391"/>
    <w:rsid w:val="00845502"/>
    <w:rsid w:val="00846B77"/>
    <w:rsid w:val="00846F78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576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F6"/>
    <w:rsid w:val="00860916"/>
    <w:rsid w:val="00860EDF"/>
    <w:rsid w:val="00861976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A4A"/>
    <w:rsid w:val="00870B06"/>
    <w:rsid w:val="00871183"/>
    <w:rsid w:val="00871921"/>
    <w:rsid w:val="00871CB8"/>
    <w:rsid w:val="00871E8F"/>
    <w:rsid w:val="0087212E"/>
    <w:rsid w:val="0087255E"/>
    <w:rsid w:val="00872AA6"/>
    <w:rsid w:val="00872D39"/>
    <w:rsid w:val="00873757"/>
    <w:rsid w:val="00873945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39D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65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39A8"/>
    <w:rsid w:val="008A4A8F"/>
    <w:rsid w:val="008A4AA5"/>
    <w:rsid w:val="008A5F3F"/>
    <w:rsid w:val="008A6668"/>
    <w:rsid w:val="008A66B9"/>
    <w:rsid w:val="008A6923"/>
    <w:rsid w:val="008A6D1F"/>
    <w:rsid w:val="008A6D5C"/>
    <w:rsid w:val="008A79D6"/>
    <w:rsid w:val="008A7A6C"/>
    <w:rsid w:val="008A7DCE"/>
    <w:rsid w:val="008B0149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38C8"/>
    <w:rsid w:val="008B3D26"/>
    <w:rsid w:val="008B3DEE"/>
    <w:rsid w:val="008B3E40"/>
    <w:rsid w:val="008B4729"/>
    <w:rsid w:val="008B566A"/>
    <w:rsid w:val="008B5A60"/>
    <w:rsid w:val="008B69F4"/>
    <w:rsid w:val="008B6B2E"/>
    <w:rsid w:val="008C012B"/>
    <w:rsid w:val="008C0635"/>
    <w:rsid w:val="008C0E70"/>
    <w:rsid w:val="008C0EC5"/>
    <w:rsid w:val="008C1506"/>
    <w:rsid w:val="008C1BCD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559"/>
    <w:rsid w:val="008C574A"/>
    <w:rsid w:val="008C5DAF"/>
    <w:rsid w:val="008C5E40"/>
    <w:rsid w:val="008C5FA3"/>
    <w:rsid w:val="008C6038"/>
    <w:rsid w:val="008C749C"/>
    <w:rsid w:val="008D01FC"/>
    <w:rsid w:val="008D0B92"/>
    <w:rsid w:val="008D137C"/>
    <w:rsid w:val="008D13BE"/>
    <w:rsid w:val="008D1C55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6C61"/>
    <w:rsid w:val="008D71A1"/>
    <w:rsid w:val="008D77CF"/>
    <w:rsid w:val="008E0908"/>
    <w:rsid w:val="008E0B5C"/>
    <w:rsid w:val="008E17DB"/>
    <w:rsid w:val="008E1989"/>
    <w:rsid w:val="008E19B6"/>
    <w:rsid w:val="008E1AC7"/>
    <w:rsid w:val="008E261E"/>
    <w:rsid w:val="008E2C59"/>
    <w:rsid w:val="008E2EDC"/>
    <w:rsid w:val="008E2EE8"/>
    <w:rsid w:val="008E31D4"/>
    <w:rsid w:val="008E3493"/>
    <w:rsid w:val="008E3C94"/>
    <w:rsid w:val="008E403A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0347"/>
    <w:rsid w:val="008F13F8"/>
    <w:rsid w:val="008F1978"/>
    <w:rsid w:val="008F1F7D"/>
    <w:rsid w:val="008F26CA"/>
    <w:rsid w:val="008F2EB0"/>
    <w:rsid w:val="008F3950"/>
    <w:rsid w:val="008F3A77"/>
    <w:rsid w:val="008F5397"/>
    <w:rsid w:val="008F56C2"/>
    <w:rsid w:val="008F61D5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3E52"/>
    <w:rsid w:val="00904870"/>
    <w:rsid w:val="0090548D"/>
    <w:rsid w:val="00906440"/>
    <w:rsid w:val="00906674"/>
    <w:rsid w:val="0090732A"/>
    <w:rsid w:val="009074C4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184"/>
    <w:rsid w:val="00922DFC"/>
    <w:rsid w:val="00923A70"/>
    <w:rsid w:val="00924787"/>
    <w:rsid w:val="00924905"/>
    <w:rsid w:val="00924AFA"/>
    <w:rsid w:val="00924C33"/>
    <w:rsid w:val="0092514C"/>
    <w:rsid w:val="00925674"/>
    <w:rsid w:val="00925A1A"/>
    <w:rsid w:val="00926280"/>
    <w:rsid w:val="00926394"/>
    <w:rsid w:val="00926AE6"/>
    <w:rsid w:val="00926BC9"/>
    <w:rsid w:val="00930121"/>
    <w:rsid w:val="00930E07"/>
    <w:rsid w:val="009312E6"/>
    <w:rsid w:val="00931428"/>
    <w:rsid w:val="00931803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58E6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BD1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0FF4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88F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BDA"/>
    <w:rsid w:val="00995CC6"/>
    <w:rsid w:val="00995DE2"/>
    <w:rsid w:val="00996A53"/>
    <w:rsid w:val="00996BC6"/>
    <w:rsid w:val="00997422"/>
    <w:rsid w:val="009A1543"/>
    <w:rsid w:val="009A1B5C"/>
    <w:rsid w:val="009A1F89"/>
    <w:rsid w:val="009A242B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0D8"/>
    <w:rsid w:val="009B4227"/>
    <w:rsid w:val="009B46D5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2A16"/>
    <w:rsid w:val="009C3299"/>
    <w:rsid w:val="009C39EA"/>
    <w:rsid w:val="009C4C4A"/>
    <w:rsid w:val="009C542F"/>
    <w:rsid w:val="009C5D2F"/>
    <w:rsid w:val="009C63EB"/>
    <w:rsid w:val="009C6B2A"/>
    <w:rsid w:val="009C6CC7"/>
    <w:rsid w:val="009C6FD7"/>
    <w:rsid w:val="009C708B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2F68"/>
    <w:rsid w:val="009E3175"/>
    <w:rsid w:val="009E353E"/>
    <w:rsid w:val="009E4059"/>
    <w:rsid w:val="009E4123"/>
    <w:rsid w:val="009E4372"/>
    <w:rsid w:val="009E566A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3C3E"/>
    <w:rsid w:val="009F4618"/>
    <w:rsid w:val="009F4C1A"/>
    <w:rsid w:val="009F55E0"/>
    <w:rsid w:val="009F58C7"/>
    <w:rsid w:val="009F59F0"/>
    <w:rsid w:val="009F5BBE"/>
    <w:rsid w:val="009F5BD8"/>
    <w:rsid w:val="009F5E39"/>
    <w:rsid w:val="009F643F"/>
    <w:rsid w:val="009F66FD"/>
    <w:rsid w:val="009F6CEC"/>
    <w:rsid w:val="009F720A"/>
    <w:rsid w:val="009F7CEA"/>
    <w:rsid w:val="00A0041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191"/>
    <w:rsid w:val="00A03676"/>
    <w:rsid w:val="00A03ED3"/>
    <w:rsid w:val="00A04628"/>
    <w:rsid w:val="00A0548F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B73"/>
    <w:rsid w:val="00A20CC6"/>
    <w:rsid w:val="00A21842"/>
    <w:rsid w:val="00A219FB"/>
    <w:rsid w:val="00A21AA3"/>
    <w:rsid w:val="00A22E5C"/>
    <w:rsid w:val="00A23331"/>
    <w:rsid w:val="00A23FF4"/>
    <w:rsid w:val="00A255C7"/>
    <w:rsid w:val="00A25BB4"/>
    <w:rsid w:val="00A25FF0"/>
    <w:rsid w:val="00A26190"/>
    <w:rsid w:val="00A26529"/>
    <w:rsid w:val="00A26ADF"/>
    <w:rsid w:val="00A2742E"/>
    <w:rsid w:val="00A27C14"/>
    <w:rsid w:val="00A31897"/>
    <w:rsid w:val="00A31D55"/>
    <w:rsid w:val="00A31D79"/>
    <w:rsid w:val="00A323D5"/>
    <w:rsid w:val="00A32CB2"/>
    <w:rsid w:val="00A32D81"/>
    <w:rsid w:val="00A335C9"/>
    <w:rsid w:val="00A33A9A"/>
    <w:rsid w:val="00A33F89"/>
    <w:rsid w:val="00A34323"/>
    <w:rsid w:val="00A3546C"/>
    <w:rsid w:val="00A3550E"/>
    <w:rsid w:val="00A3564A"/>
    <w:rsid w:val="00A360E3"/>
    <w:rsid w:val="00A361AB"/>
    <w:rsid w:val="00A3675F"/>
    <w:rsid w:val="00A37994"/>
    <w:rsid w:val="00A37A3E"/>
    <w:rsid w:val="00A402D2"/>
    <w:rsid w:val="00A42627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1290"/>
    <w:rsid w:val="00A5159E"/>
    <w:rsid w:val="00A51C83"/>
    <w:rsid w:val="00A51D05"/>
    <w:rsid w:val="00A51E41"/>
    <w:rsid w:val="00A51E9F"/>
    <w:rsid w:val="00A52978"/>
    <w:rsid w:val="00A52F74"/>
    <w:rsid w:val="00A5310E"/>
    <w:rsid w:val="00A5321B"/>
    <w:rsid w:val="00A53333"/>
    <w:rsid w:val="00A53398"/>
    <w:rsid w:val="00A53F65"/>
    <w:rsid w:val="00A540C6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5E69"/>
    <w:rsid w:val="00A567B5"/>
    <w:rsid w:val="00A5757F"/>
    <w:rsid w:val="00A577C4"/>
    <w:rsid w:val="00A579EC"/>
    <w:rsid w:val="00A60539"/>
    <w:rsid w:val="00A60700"/>
    <w:rsid w:val="00A61719"/>
    <w:rsid w:val="00A62163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1844"/>
    <w:rsid w:val="00A722B7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08A"/>
    <w:rsid w:val="00A81672"/>
    <w:rsid w:val="00A8230D"/>
    <w:rsid w:val="00A82A79"/>
    <w:rsid w:val="00A82B02"/>
    <w:rsid w:val="00A82D8A"/>
    <w:rsid w:val="00A837AB"/>
    <w:rsid w:val="00A846B6"/>
    <w:rsid w:val="00A85097"/>
    <w:rsid w:val="00A85372"/>
    <w:rsid w:val="00A85AB9"/>
    <w:rsid w:val="00A8636E"/>
    <w:rsid w:val="00A86733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F81"/>
    <w:rsid w:val="00AA0245"/>
    <w:rsid w:val="00AA02FB"/>
    <w:rsid w:val="00AA0795"/>
    <w:rsid w:val="00AA08B1"/>
    <w:rsid w:val="00AA0C30"/>
    <w:rsid w:val="00AA0EF6"/>
    <w:rsid w:val="00AA1072"/>
    <w:rsid w:val="00AA19BB"/>
    <w:rsid w:val="00AA26AB"/>
    <w:rsid w:val="00AA28E0"/>
    <w:rsid w:val="00AA2DE6"/>
    <w:rsid w:val="00AA5EBB"/>
    <w:rsid w:val="00AA7032"/>
    <w:rsid w:val="00AA7363"/>
    <w:rsid w:val="00AA756A"/>
    <w:rsid w:val="00AB00BD"/>
    <w:rsid w:val="00AB0271"/>
    <w:rsid w:val="00AB06A0"/>
    <w:rsid w:val="00AB0C40"/>
    <w:rsid w:val="00AB0CCE"/>
    <w:rsid w:val="00AB0E35"/>
    <w:rsid w:val="00AB15B3"/>
    <w:rsid w:val="00AB1CA1"/>
    <w:rsid w:val="00AB1D6E"/>
    <w:rsid w:val="00AB23D2"/>
    <w:rsid w:val="00AB29AF"/>
    <w:rsid w:val="00AB2EC6"/>
    <w:rsid w:val="00AB3857"/>
    <w:rsid w:val="00AB4074"/>
    <w:rsid w:val="00AB4D6C"/>
    <w:rsid w:val="00AB5BA2"/>
    <w:rsid w:val="00AB5D3A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3DE"/>
    <w:rsid w:val="00AD460A"/>
    <w:rsid w:val="00AD4CD0"/>
    <w:rsid w:val="00AD54D1"/>
    <w:rsid w:val="00AD552D"/>
    <w:rsid w:val="00AD55AE"/>
    <w:rsid w:val="00AD59EE"/>
    <w:rsid w:val="00AD5DB0"/>
    <w:rsid w:val="00AD612A"/>
    <w:rsid w:val="00AD699A"/>
    <w:rsid w:val="00AD7284"/>
    <w:rsid w:val="00AD7700"/>
    <w:rsid w:val="00AD79B7"/>
    <w:rsid w:val="00AD7CBC"/>
    <w:rsid w:val="00AE0078"/>
    <w:rsid w:val="00AE057C"/>
    <w:rsid w:val="00AE0C46"/>
    <w:rsid w:val="00AE0CD1"/>
    <w:rsid w:val="00AE0DBA"/>
    <w:rsid w:val="00AE0EEC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4753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0262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5C45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37B0E"/>
    <w:rsid w:val="00B4064A"/>
    <w:rsid w:val="00B407DF"/>
    <w:rsid w:val="00B414B1"/>
    <w:rsid w:val="00B4225A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590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28B4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0297"/>
    <w:rsid w:val="00B81054"/>
    <w:rsid w:val="00B82087"/>
    <w:rsid w:val="00B8210C"/>
    <w:rsid w:val="00B82924"/>
    <w:rsid w:val="00B8318F"/>
    <w:rsid w:val="00B844D1"/>
    <w:rsid w:val="00B84AE3"/>
    <w:rsid w:val="00B8505E"/>
    <w:rsid w:val="00B851F1"/>
    <w:rsid w:val="00B86457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268"/>
    <w:rsid w:val="00B96C77"/>
    <w:rsid w:val="00B96E16"/>
    <w:rsid w:val="00BA0F47"/>
    <w:rsid w:val="00BA11E6"/>
    <w:rsid w:val="00BA1CF0"/>
    <w:rsid w:val="00BA2042"/>
    <w:rsid w:val="00BA20A7"/>
    <w:rsid w:val="00BA29E0"/>
    <w:rsid w:val="00BA2AF2"/>
    <w:rsid w:val="00BA30BE"/>
    <w:rsid w:val="00BA3FA7"/>
    <w:rsid w:val="00BA565B"/>
    <w:rsid w:val="00BA5C66"/>
    <w:rsid w:val="00BA5CA9"/>
    <w:rsid w:val="00BA632F"/>
    <w:rsid w:val="00BA73BD"/>
    <w:rsid w:val="00BA79DE"/>
    <w:rsid w:val="00BA7D42"/>
    <w:rsid w:val="00BB0171"/>
    <w:rsid w:val="00BB082D"/>
    <w:rsid w:val="00BB08BA"/>
    <w:rsid w:val="00BB0AB8"/>
    <w:rsid w:val="00BB28A8"/>
    <w:rsid w:val="00BB2ADE"/>
    <w:rsid w:val="00BB2CCB"/>
    <w:rsid w:val="00BB32F1"/>
    <w:rsid w:val="00BB3F66"/>
    <w:rsid w:val="00BB4D9E"/>
    <w:rsid w:val="00BB59AF"/>
    <w:rsid w:val="00BB59B1"/>
    <w:rsid w:val="00BB6526"/>
    <w:rsid w:val="00BB6ED2"/>
    <w:rsid w:val="00BB77D5"/>
    <w:rsid w:val="00BC075A"/>
    <w:rsid w:val="00BC0801"/>
    <w:rsid w:val="00BC13A2"/>
    <w:rsid w:val="00BC15E9"/>
    <w:rsid w:val="00BC1AB4"/>
    <w:rsid w:val="00BC2CD1"/>
    <w:rsid w:val="00BC2FEF"/>
    <w:rsid w:val="00BC3A08"/>
    <w:rsid w:val="00BC3E28"/>
    <w:rsid w:val="00BC5020"/>
    <w:rsid w:val="00BC6004"/>
    <w:rsid w:val="00BC69EC"/>
    <w:rsid w:val="00BC74D0"/>
    <w:rsid w:val="00BC76C6"/>
    <w:rsid w:val="00BD19EC"/>
    <w:rsid w:val="00BD1A8F"/>
    <w:rsid w:val="00BD1E93"/>
    <w:rsid w:val="00BD2563"/>
    <w:rsid w:val="00BD2A7E"/>
    <w:rsid w:val="00BD3685"/>
    <w:rsid w:val="00BD396C"/>
    <w:rsid w:val="00BD3BCA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3FE"/>
    <w:rsid w:val="00BE16A5"/>
    <w:rsid w:val="00BE1B0D"/>
    <w:rsid w:val="00BE29A9"/>
    <w:rsid w:val="00BE3321"/>
    <w:rsid w:val="00BE366C"/>
    <w:rsid w:val="00BE3E1C"/>
    <w:rsid w:val="00BE3F03"/>
    <w:rsid w:val="00BE42B5"/>
    <w:rsid w:val="00BE43BF"/>
    <w:rsid w:val="00BE5302"/>
    <w:rsid w:val="00BE543C"/>
    <w:rsid w:val="00BE548E"/>
    <w:rsid w:val="00BE56D7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3894"/>
    <w:rsid w:val="00BF49D4"/>
    <w:rsid w:val="00BF4F32"/>
    <w:rsid w:val="00BF5C56"/>
    <w:rsid w:val="00BF6159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253"/>
    <w:rsid w:val="00C03658"/>
    <w:rsid w:val="00C03B63"/>
    <w:rsid w:val="00C03BEA"/>
    <w:rsid w:val="00C03FF5"/>
    <w:rsid w:val="00C047E3"/>
    <w:rsid w:val="00C05996"/>
    <w:rsid w:val="00C059C2"/>
    <w:rsid w:val="00C05C51"/>
    <w:rsid w:val="00C05CDF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0CDA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484"/>
    <w:rsid w:val="00C234CA"/>
    <w:rsid w:val="00C23826"/>
    <w:rsid w:val="00C23C37"/>
    <w:rsid w:val="00C23D5E"/>
    <w:rsid w:val="00C23DB2"/>
    <w:rsid w:val="00C241A2"/>
    <w:rsid w:val="00C241ED"/>
    <w:rsid w:val="00C24396"/>
    <w:rsid w:val="00C24588"/>
    <w:rsid w:val="00C246A4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1AD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47CE0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6424"/>
    <w:rsid w:val="00C676D2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0F7"/>
    <w:rsid w:val="00C7360D"/>
    <w:rsid w:val="00C739FA"/>
    <w:rsid w:val="00C73C84"/>
    <w:rsid w:val="00C74452"/>
    <w:rsid w:val="00C74BBF"/>
    <w:rsid w:val="00C75A6F"/>
    <w:rsid w:val="00C76A28"/>
    <w:rsid w:val="00C77053"/>
    <w:rsid w:val="00C8017E"/>
    <w:rsid w:val="00C80B3A"/>
    <w:rsid w:val="00C80D84"/>
    <w:rsid w:val="00C81671"/>
    <w:rsid w:val="00C81894"/>
    <w:rsid w:val="00C82715"/>
    <w:rsid w:val="00C8292C"/>
    <w:rsid w:val="00C82CE7"/>
    <w:rsid w:val="00C82D0B"/>
    <w:rsid w:val="00C8321D"/>
    <w:rsid w:val="00C83B10"/>
    <w:rsid w:val="00C847DE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3E40"/>
    <w:rsid w:val="00C9447A"/>
    <w:rsid w:val="00C94610"/>
    <w:rsid w:val="00C94EE1"/>
    <w:rsid w:val="00C953B9"/>
    <w:rsid w:val="00C95408"/>
    <w:rsid w:val="00C95894"/>
    <w:rsid w:val="00C965D0"/>
    <w:rsid w:val="00C966EE"/>
    <w:rsid w:val="00C96741"/>
    <w:rsid w:val="00C969B6"/>
    <w:rsid w:val="00C96D2E"/>
    <w:rsid w:val="00C97110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69AF"/>
    <w:rsid w:val="00CA7730"/>
    <w:rsid w:val="00CA7A23"/>
    <w:rsid w:val="00CA7BA1"/>
    <w:rsid w:val="00CA7BD6"/>
    <w:rsid w:val="00CB050B"/>
    <w:rsid w:val="00CB0596"/>
    <w:rsid w:val="00CB1482"/>
    <w:rsid w:val="00CB17BC"/>
    <w:rsid w:val="00CB1B2D"/>
    <w:rsid w:val="00CB1DA6"/>
    <w:rsid w:val="00CB1E6E"/>
    <w:rsid w:val="00CB343D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B7D8B"/>
    <w:rsid w:val="00CC037E"/>
    <w:rsid w:val="00CC06A8"/>
    <w:rsid w:val="00CC08CD"/>
    <w:rsid w:val="00CC0D26"/>
    <w:rsid w:val="00CC22DF"/>
    <w:rsid w:val="00CC26AE"/>
    <w:rsid w:val="00CC275E"/>
    <w:rsid w:val="00CC31BB"/>
    <w:rsid w:val="00CC407D"/>
    <w:rsid w:val="00CC5200"/>
    <w:rsid w:val="00CC580B"/>
    <w:rsid w:val="00CC63FF"/>
    <w:rsid w:val="00CC691D"/>
    <w:rsid w:val="00CC73BB"/>
    <w:rsid w:val="00CC75D1"/>
    <w:rsid w:val="00CC76A1"/>
    <w:rsid w:val="00CD030E"/>
    <w:rsid w:val="00CD0D78"/>
    <w:rsid w:val="00CD103C"/>
    <w:rsid w:val="00CD11B6"/>
    <w:rsid w:val="00CD26FC"/>
    <w:rsid w:val="00CD2E31"/>
    <w:rsid w:val="00CD2E58"/>
    <w:rsid w:val="00CD312C"/>
    <w:rsid w:val="00CD410D"/>
    <w:rsid w:val="00CD43CD"/>
    <w:rsid w:val="00CD458E"/>
    <w:rsid w:val="00CD4638"/>
    <w:rsid w:val="00CD572D"/>
    <w:rsid w:val="00CD5C0D"/>
    <w:rsid w:val="00CD5C2D"/>
    <w:rsid w:val="00CD64A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89C"/>
    <w:rsid w:val="00CE5B25"/>
    <w:rsid w:val="00CE638B"/>
    <w:rsid w:val="00CE648D"/>
    <w:rsid w:val="00CE6DFA"/>
    <w:rsid w:val="00CE6EDF"/>
    <w:rsid w:val="00CE6F81"/>
    <w:rsid w:val="00CE7BA6"/>
    <w:rsid w:val="00CE7BF6"/>
    <w:rsid w:val="00CF04D8"/>
    <w:rsid w:val="00CF06D8"/>
    <w:rsid w:val="00CF08A7"/>
    <w:rsid w:val="00CF0BAF"/>
    <w:rsid w:val="00CF132C"/>
    <w:rsid w:val="00CF1EAB"/>
    <w:rsid w:val="00CF2336"/>
    <w:rsid w:val="00CF323F"/>
    <w:rsid w:val="00CF324D"/>
    <w:rsid w:val="00CF3914"/>
    <w:rsid w:val="00CF421E"/>
    <w:rsid w:val="00CF4BC5"/>
    <w:rsid w:val="00CF5464"/>
    <w:rsid w:val="00CF55E1"/>
    <w:rsid w:val="00CF561D"/>
    <w:rsid w:val="00CF6057"/>
    <w:rsid w:val="00CF62EA"/>
    <w:rsid w:val="00CF6B64"/>
    <w:rsid w:val="00CF7514"/>
    <w:rsid w:val="00CF76F7"/>
    <w:rsid w:val="00D0037D"/>
    <w:rsid w:val="00D003C5"/>
    <w:rsid w:val="00D00558"/>
    <w:rsid w:val="00D00B16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3E99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3F4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8CE"/>
    <w:rsid w:val="00D20B27"/>
    <w:rsid w:val="00D20EBE"/>
    <w:rsid w:val="00D21536"/>
    <w:rsid w:val="00D21651"/>
    <w:rsid w:val="00D22F6F"/>
    <w:rsid w:val="00D23179"/>
    <w:rsid w:val="00D235C1"/>
    <w:rsid w:val="00D23F15"/>
    <w:rsid w:val="00D23F18"/>
    <w:rsid w:val="00D2454E"/>
    <w:rsid w:val="00D2455F"/>
    <w:rsid w:val="00D24EBD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211"/>
    <w:rsid w:val="00D32596"/>
    <w:rsid w:val="00D3262C"/>
    <w:rsid w:val="00D3285A"/>
    <w:rsid w:val="00D33A96"/>
    <w:rsid w:val="00D34D8F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1F2B"/>
    <w:rsid w:val="00D42156"/>
    <w:rsid w:val="00D433EA"/>
    <w:rsid w:val="00D43A07"/>
    <w:rsid w:val="00D44141"/>
    <w:rsid w:val="00D44305"/>
    <w:rsid w:val="00D44F6A"/>
    <w:rsid w:val="00D4520E"/>
    <w:rsid w:val="00D45425"/>
    <w:rsid w:val="00D45520"/>
    <w:rsid w:val="00D45B6A"/>
    <w:rsid w:val="00D45FDD"/>
    <w:rsid w:val="00D461AC"/>
    <w:rsid w:val="00D464E5"/>
    <w:rsid w:val="00D465D9"/>
    <w:rsid w:val="00D465EC"/>
    <w:rsid w:val="00D46F32"/>
    <w:rsid w:val="00D477F0"/>
    <w:rsid w:val="00D47994"/>
    <w:rsid w:val="00D47CEA"/>
    <w:rsid w:val="00D500E5"/>
    <w:rsid w:val="00D50831"/>
    <w:rsid w:val="00D50B6C"/>
    <w:rsid w:val="00D510D2"/>
    <w:rsid w:val="00D51159"/>
    <w:rsid w:val="00D51AEB"/>
    <w:rsid w:val="00D51E0F"/>
    <w:rsid w:val="00D51F02"/>
    <w:rsid w:val="00D522FC"/>
    <w:rsid w:val="00D52775"/>
    <w:rsid w:val="00D52854"/>
    <w:rsid w:val="00D52993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950"/>
    <w:rsid w:val="00D60A87"/>
    <w:rsid w:val="00D61B06"/>
    <w:rsid w:val="00D62E44"/>
    <w:rsid w:val="00D62EA5"/>
    <w:rsid w:val="00D62FB8"/>
    <w:rsid w:val="00D6388B"/>
    <w:rsid w:val="00D63B73"/>
    <w:rsid w:val="00D6412F"/>
    <w:rsid w:val="00D64512"/>
    <w:rsid w:val="00D65F60"/>
    <w:rsid w:val="00D6606A"/>
    <w:rsid w:val="00D66191"/>
    <w:rsid w:val="00D66471"/>
    <w:rsid w:val="00D6668C"/>
    <w:rsid w:val="00D67AA0"/>
    <w:rsid w:val="00D67FA4"/>
    <w:rsid w:val="00D67FB4"/>
    <w:rsid w:val="00D7014D"/>
    <w:rsid w:val="00D70550"/>
    <w:rsid w:val="00D709D7"/>
    <w:rsid w:val="00D71001"/>
    <w:rsid w:val="00D7203A"/>
    <w:rsid w:val="00D723DD"/>
    <w:rsid w:val="00D72589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5728"/>
    <w:rsid w:val="00D858EF"/>
    <w:rsid w:val="00D87A9A"/>
    <w:rsid w:val="00D904EF"/>
    <w:rsid w:val="00D90D34"/>
    <w:rsid w:val="00D913DE"/>
    <w:rsid w:val="00D91FD3"/>
    <w:rsid w:val="00D92FE8"/>
    <w:rsid w:val="00D933DE"/>
    <w:rsid w:val="00D9437B"/>
    <w:rsid w:val="00D94F5B"/>
    <w:rsid w:val="00D9535B"/>
    <w:rsid w:val="00D95E0A"/>
    <w:rsid w:val="00D95EEA"/>
    <w:rsid w:val="00D96207"/>
    <w:rsid w:val="00D96C87"/>
    <w:rsid w:val="00D97C61"/>
    <w:rsid w:val="00DA0AB7"/>
    <w:rsid w:val="00DA1196"/>
    <w:rsid w:val="00DA1565"/>
    <w:rsid w:val="00DA1947"/>
    <w:rsid w:val="00DA19AC"/>
    <w:rsid w:val="00DA1A2B"/>
    <w:rsid w:val="00DA1D1C"/>
    <w:rsid w:val="00DA2C72"/>
    <w:rsid w:val="00DA2CC2"/>
    <w:rsid w:val="00DA4475"/>
    <w:rsid w:val="00DA47C2"/>
    <w:rsid w:val="00DA49D6"/>
    <w:rsid w:val="00DA4F2F"/>
    <w:rsid w:val="00DA5822"/>
    <w:rsid w:val="00DA699B"/>
    <w:rsid w:val="00DA6C34"/>
    <w:rsid w:val="00DA6FC4"/>
    <w:rsid w:val="00DA72F4"/>
    <w:rsid w:val="00DA77D2"/>
    <w:rsid w:val="00DB02D5"/>
    <w:rsid w:val="00DB0867"/>
    <w:rsid w:val="00DB0C39"/>
    <w:rsid w:val="00DB0D69"/>
    <w:rsid w:val="00DB16E1"/>
    <w:rsid w:val="00DB16F3"/>
    <w:rsid w:val="00DB2631"/>
    <w:rsid w:val="00DB273E"/>
    <w:rsid w:val="00DB2B25"/>
    <w:rsid w:val="00DB2FFF"/>
    <w:rsid w:val="00DB3110"/>
    <w:rsid w:val="00DB3D6D"/>
    <w:rsid w:val="00DB43FD"/>
    <w:rsid w:val="00DB4A92"/>
    <w:rsid w:val="00DB5284"/>
    <w:rsid w:val="00DB5FC1"/>
    <w:rsid w:val="00DB63D8"/>
    <w:rsid w:val="00DB70AA"/>
    <w:rsid w:val="00DB7297"/>
    <w:rsid w:val="00DB7322"/>
    <w:rsid w:val="00DB7648"/>
    <w:rsid w:val="00DB7ABE"/>
    <w:rsid w:val="00DC0D13"/>
    <w:rsid w:val="00DC12AF"/>
    <w:rsid w:val="00DC14A1"/>
    <w:rsid w:val="00DC1565"/>
    <w:rsid w:val="00DC23D5"/>
    <w:rsid w:val="00DC2DAE"/>
    <w:rsid w:val="00DC33BF"/>
    <w:rsid w:val="00DC4E58"/>
    <w:rsid w:val="00DC50EF"/>
    <w:rsid w:val="00DC51F7"/>
    <w:rsid w:val="00DC5B24"/>
    <w:rsid w:val="00DC5C8E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3D8D"/>
    <w:rsid w:val="00DD4470"/>
    <w:rsid w:val="00DD5130"/>
    <w:rsid w:val="00DD530B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6DA4"/>
    <w:rsid w:val="00DE72EA"/>
    <w:rsid w:val="00DE7DC2"/>
    <w:rsid w:val="00DF0257"/>
    <w:rsid w:val="00DF06AE"/>
    <w:rsid w:val="00DF09D4"/>
    <w:rsid w:val="00DF1E8C"/>
    <w:rsid w:val="00DF1FD5"/>
    <w:rsid w:val="00DF2597"/>
    <w:rsid w:val="00DF2630"/>
    <w:rsid w:val="00DF32C3"/>
    <w:rsid w:val="00DF3973"/>
    <w:rsid w:val="00DF3FE0"/>
    <w:rsid w:val="00DF563C"/>
    <w:rsid w:val="00DF625C"/>
    <w:rsid w:val="00DF6362"/>
    <w:rsid w:val="00DF69F6"/>
    <w:rsid w:val="00DF6BCC"/>
    <w:rsid w:val="00DF739F"/>
    <w:rsid w:val="00E007F3"/>
    <w:rsid w:val="00E018CA"/>
    <w:rsid w:val="00E01CE5"/>
    <w:rsid w:val="00E0251B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914"/>
    <w:rsid w:val="00E07930"/>
    <w:rsid w:val="00E07C6D"/>
    <w:rsid w:val="00E07E57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941"/>
    <w:rsid w:val="00E23A8C"/>
    <w:rsid w:val="00E23DB6"/>
    <w:rsid w:val="00E23FB9"/>
    <w:rsid w:val="00E24C55"/>
    <w:rsid w:val="00E24DCC"/>
    <w:rsid w:val="00E25BB8"/>
    <w:rsid w:val="00E26158"/>
    <w:rsid w:val="00E26430"/>
    <w:rsid w:val="00E267B3"/>
    <w:rsid w:val="00E268FD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06"/>
    <w:rsid w:val="00E42CFF"/>
    <w:rsid w:val="00E42DAB"/>
    <w:rsid w:val="00E43FA4"/>
    <w:rsid w:val="00E446BD"/>
    <w:rsid w:val="00E44B16"/>
    <w:rsid w:val="00E44D4E"/>
    <w:rsid w:val="00E45B01"/>
    <w:rsid w:val="00E4696E"/>
    <w:rsid w:val="00E46C07"/>
    <w:rsid w:val="00E46D05"/>
    <w:rsid w:val="00E47AF0"/>
    <w:rsid w:val="00E47C30"/>
    <w:rsid w:val="00E47DFF"/>
    <w:rsid w:val="00E47FAE"/>
    <w:rsid w:val="00E502F5"/>
    <w:rsid w:val="00E50E7E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0880"/>
    <w:rsid w:val="00E637C6"/>
    <w:rsid w:val="00E63A5A"/>
    <w:rsid w:val="00E64518"/>
    <w:rsid w:val="00E64597"/>
    <w:rsid w:val="00E6508E"/>
    <w:rsid w:val="00E6513D"/>
    <w:rsid w:val="00E6678C"/>
    <w:rsid w:val="00E66AEC"/>
    <w:rsid w:val="00E67198"/>
    <w:rsid w:val="00E673C7"/>
    <w:rsid w:val="00E67963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1F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D89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7AB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646"/>
    <w:rsid w:val="00EB5AE4"/>
    <w:rsid w:val="00EB6206"/>
    <w:rsid w:val="00EB76CF"/>
    <w:rsid w:val="00EB7778"/>
    <w:rsid w:val="00EC01D1"/>
    <w:rsid w:val="00EC0D33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3AE0"/>
    <w:rsid w:val="00EC430F"/>
    <w:rsid w:val="00EC4FC6"/>
    <w:rsid w:val="00EC4FE5"/>
    <w:rsid w:val="00EC51BD"/>
    <w:rsid w:val="00EC541E"/>
    <w:rsid w:val="00EC54B0"/>
    <w:rsid w:val="00EC5E96"/>
    <w:rsid w:val="00EC6130"/>
    <w:rsid w:val="00ED06EB"/>
    <w:rsid w:val="00ED0839"/>
    <w:rsid w:val="00ED098A"/>
    <w:rsid w:val="00ED11DE"/>
    <w:rsid w:val="00ED1E54"/>
    <w:rsid w:val="00ED1F87"/>
    <w:rsid w:val="00ED1FF1"/>
    <w:rsid w:val="00ED29B9"/>
    <w:rsid w:val="00ED39B0"/>
    <w:rsid w:val="00ED41F8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19F"/>
    <w:rsid w:val="00EE321A"/>
    <w:rsid w:val="00EE335F"/>
    <w:rsid w:val="00EE3380"/>
    <w:rsid w:val="00EE3CF8"/>
    <w:rsid w:val="00EE4223"/>
    <w:rsid w:val="00EE4275"/>
    <w:rsid w:val="00EE42AA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2C70"/>
    <w:rsid w:val="00EF4596"/>
    <w:rsid w:val="00EF4854"/>
    <w:rsid w:val="00EF537B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3F5"/>
    <w:rsid w:val="00F05698"/>
    <w:rsid w:val="00F0676E"/>
    <w:rsid w:val="00F06FC3"/>
    <w:rsid w:val="00F07845"/>
    <w:rsid w:val="00F07C1D"/>
    <w:rsid w:val="00F102E3"/>
    <w:rsid w:val="00F1072A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63EA"/>
    <w:rsid w:val="00F171CD"/>
    <w:rsid w:val="00F179D4"/>
    <w:rsid w:val="00F17EF4"/>
    <w:rsid w:val="00F200B7"/>
    <w:rsid w:val="00F201BE"/>
    <w:rsid w:val="00F20258"/>
    <w:rsid w:val="00F205CF"/>
    <w:rsid w:val="00F20C85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16C"/>
    <w:rsid w:val="00F25762"/>
    <w:rsid w:val="00F25F75"/>
    <w:rsid w:val="00F2614D"/>
    <w:rsid w:val="00F2624A"/>
    <w:rsid w:val="00F2679E"/>
    <w:rsid w:val="00F2692E"/>
    <w:rsid w:val="00F27090"/>
    <w:rsid w:val="00F2713B"/>
    <w:rsid w:val="00F272A9"/>
    <w:rsid w:val="00F278EB"/>
    <w:rsid w:val="00F27EDE"/>
    <w:rsid w:val="00F301D9"/>
    <w:rsid w:val="00F30D72"/>
    <w:rsid w:val="00F31486"/>
    <w:rsid w:val="00F31DE1"/>
    <w:rsid w:val="00F32DDB"/>
    <w:rsid w:val="00F331AC"/>
    <w:rsid w:val="00F33ACC"/>
    <w:rsid w:val="00F34534"/>
    <w:rsid w:val="00F346BA"/>
    <w:rsid w:val="00F34CD2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5E3"/>
    <w:rsid w:val="00F662BA"/>
    <w:rsid w:val="00F66A22"/>
    <w:rsid w:val="00F66CA7"/>
    <w:rsid w:val="00F67234"/>
    <w:rsid w:val="00F673A2"/>
    <w:rsid w:val="00F679E1"/>
    <w:rsid w:val="00F67CC4"/>
    <w:rsid w:val="00F708FD"/>
    <w:rsid w:val="00F71EC3"/>
    <w:rsid w:val="00F73BEC"/>
    <w:rsid w:val="00F74347"/>
    <w:rsid w:val="00F74BAE"/>
    <w:rsid w:val="00F7515E"/>
    <w:rsid w:val="00F75D35"/>
    <w:rsid w:val="00F76C21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6C1"/>
    <w:rsid w:val="00F86B88"/>
    <w:rsid w:val="00F86E24"/>
    <w:rsid w:val="00F86F38"/>
    <w:rsid w:val="00F871F2"/>
    <w:rsid w:val="00F90D8B"/>
    <w:rsid w:val="00F91047"/>
    <w:rsid w:val="00F91DD1"/>
    <w:rsid w:val="00F92257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612"/>
    <w:rsid w:val="00F95B81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5F0E"/>
    <w:rsid w:val="00FA61D6"/>
    <w:rsid w:val="00FA6325"/>
    <w:rsid w:val="00FA6986"/>
    <w:rsid w:val="00FA7BB9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40F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C78E5"/>
    <w:rsid w:val="00FD01A4"/>
    <w:rsid w:val="00FD0FFC"/>
    <w:rsid w:val="00FD10D4"/>
    <w:rsid w:val="00FD160A"/>
    <w:rsid w:val="00FD1914"/>
    <w:rsid w:val="00FD24BB"/>
    <w:rsid w:val="00FD2EF4"/>
    <w:rsid w:val="00FD3A2D"/>
    <w:rsid w:val="00FD415D"/>
    <w:rsid w:val="00FD42BD"/>
    <w:rsid w:val="00FD4A3C"/>
    <w:rsid w:val="00FD4ECE"/>
    <w:rsid w:val="00FD5976"/>
    <w:rsid w:val="00FD5D2D"/>
    <w:rsid w:val="00FD6C0A"/>
    <w:rsid w:val="00FD6D56"/>
    <w:rsid w:val="00FD6ECB"/>
    <w:rsid w:val="00FD708C"/>
    <w:rsid w:val="00FD748D"/>
    <w:rsid w:val="00FE040F"/>
    <w:rsid w:val="00FE0E7E"/>
    <w:rsid w:val="00FE1DCB"/>
    <w:rsid w:val="00FE25BC"/>
    <w:rsid w:val="00FE2A98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5D5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A24"/>
    <w:rsid w:val="00FF6EE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ECFC6"/>
  <w15:docId w15:val="{5F3BFDB3-4FD1-C84D-9EE5-443017E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a"/>
    <w:link w:val="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0">
    <w:name w:val="heading 2"/>
    <w:aliases w:val="Head2A,2,H2,UNDERRUBRIK 1-2,DO NOT USE_h2,h2,h21,Heading 2 Char,H2 Char,h2 Char,Heading 2 3GPP"/>
    <w:basedOn w:val="1"/>
    <w:next w:val="a"/>
    <w:link w:val="2Char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0"/>
    <w:next w:val="a"/>
    <w:link w:val="3Char"/>
    <w:qFormat/>
    <w:rsid w:val="00703220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"/>
    <w:next w:val="a"/>
    <w:link w:val="4Char"/>
    <w:qFormat/>
    <w:rsid w:val="00703220"/>
    <w:pPr>
      <w:outlineLvl w:val="3"/>
    </w:pPr>
    <w:rPr>
      <w:sz w:val="20"/>
      <w:szCs w:val="20"/>
    </w:rPr>
  </w:style>
  <w:style w:type="paragraph" w:styleId="5">
    <w:name w:val="heading 5"/>
    <w:aliases w:val="h5,Heading5"/>
    <w:basedOn w:val="4"/>
    <w:next w:val="a"/>
    <w:link w:val="5Char"/>
    <w:qFormat/>
    <w:rsid w:val="00703220"/>
    <w:p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7">
    <w:name w:val="heading 7"/>
    <w:basedOn w:val="a"/>
    <w:next w:val="a"/>
    <w:link w:val="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8">
    <w:name w:val="heading 8"/>
    <w:basedOn w:val="7"/>
    <w:next w:val="a"/>
    <w:link w:val="8Char"/>
    <w:qFormat/>
    <w:rsid w:val="00703220"/>
    <w:pPr>
      <w:outlineLvl w:val="7"/>
    </w:pPr>
  </w:style>
  <w:style w:type="paragraph" w:styleId="9">
    <w:name w:val="heading 9"/>
    <w:basedOn w:val="8"/>
    <w:next w:val="a"/>
    <w:link w:val="9Char"/>
    <w:qFormat/>
    <w:rsid w:val="0070322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2Char">
    <w:name w:val="제목 2 Char"/>
    <w:aliases w:val="Head2A Char,2 Char,H2 Char1,UNDERRUBRIK 1-2 Char,DO NOT USE_h2 Char,h2 Char1,h21 Char,Heading 2 Char Char,H2 Char Char,h2 Char Char,Heading 2 3GPP Char"/>
    <w:link w:val="20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703220"/>
    <w:rPr>
      <w:rFonts w:ascii="Arial" w:hAnsi="Arial"/>
      <w:lang w:val="en-GB" w:eastAsia="x-none"/>
    </w:rPr>
  </w:style>
  <w:style w:type="character" w:customStyle="1" w:styleId="5Char">
    <w:name w:val="제목 5 Char"/>
    <w:aliases w:val="h5 Char,Heading5 Char"/>
    <w:link w:val="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6Char">
    <w:name w:val="제목 6 Char"/>
    <w:link w:val="6"/>
    <w:rsid w:val="00703220"/>
    <w:rPr>
      <w:rFonts w:ascii="Arial" w:hAnsi="Arial"/>
      <w:sz w:val="22"/>
      <w:lang w:val="en-GB" w:eastAsia="x-none"/>
    </w:rPr>
  </w:style>
  <w:style w:type="character" w:customStyle="1" w:styleId="7Char">
    <w:name w:val="제목 7 Char"/>
    <w:link w:val="7"/>
    <w:rsid w:val="00703220"/>
    <w:rPr>
      <w:rFonts w:ascii="Arial" w:hAnsi="Arial"/>
      <w:sz w:val="22"/>
      <w:lang w:val="en-GB" w:eastAsia="x-none"/>
    </w:rPr>
  </w:style>
  <w:style w:type="character" w:customStyle="1" w:styleId="8Char">
    <w:name w:val="제목 8 Char"/>
    <w:link w:val="8"/>
    <w:rsid w:val="00703220"/>
    <w:rPr>
      <w:rFonts w:ascii="Arial" w:hAnsi="Arial"/>
      <w:sz w:val="22"/>
      <w:lang w:val="en-GB" w:eastAsia="x-none"/>
    </w:rPr>
  </w:style>
  <w:style w:type="character" w:customStyle="1" w:styleId="9Char">
    <w:name w:val="제목 9 Char"/>
    <w:link w:val="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a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a3">
    <w:name w:val="footer"/>
    <w:basedOn w:val="a4"/>
    <w:link w:val="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Char">
    <w:name w:val="바닥글 Char"/>
    <w:link w:val="a3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a5">
    <w:name w:val="page number"/>
    <w:basedOn w:val="a0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Char1">
    <w:name w:val="풍선 도움말 텍스트 Char"/>
    <w:link w:val="a6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a"/>
    <w:uiPriority w:val="34"/>
    <w:qFormat/>
    <w:rsid w:val="006A4AB1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Char2">
    <w:name w:val="문서 구조 Char"/>
    <w:link w:val="a7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a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a8">
    <w:name w:val="Table Grid"/>
    <w:basedOn w:val="a1"/>
    <w:uiPriority w:val="39"/>
    <w:qFormat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nhideWhenUsed/>
    <w:qFormat/>
    <w:rsid w:val="00EE198E"/>
    <w:rPr>
      <w:sz w:val="21"/>
      <w:szCs w:val="21"/>
    </w:rPr>
  </w:style>
  <w:style w:type="paragraph" w:styleId="aa">
    <w:name w:val="annotation text"/>
    <w:basedOn w:val="a"/>
    <w:link w:val="Char3"/>
    <w:unhideWhenUsed/>
    <w:qFormat/>
    <w:rsid w:val="00EE198E"/>
    <w:pPr>
      <w:jc w:val="left"/>
    </w:pPr>
    <w:rPr>
      <w:lang w:eastAsia="x-none"/>
    </w:rPr>
  </w:style>
  <w:style w:type="character" w:customStyle="1" w:styleId="Char3">
    <w:name w:val="메모 텍스트 Char"/>
    <w:link w:val="aa"/>
    <w:qFormat/>
    <w:rsid w:val="00EE198E"/>
    <w:rPr>
      <w:rFonts w:ascii="Times New Roman" w:hAnsi="Times New Roman"/>
      <w:sz w:val="22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E198E"/>
    <w:rPr>
      <w:b/>
      <w:bCs/>
    </w:rPr>
  </w:style>
  <w:style w:type="character" w:customStyle="1" w:styleId="Char4">
    <w:name w:val="메모 주제 Char"/>
    <w:link w:val="ab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a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ac">
    <w:name w:val="Hyperlink"/>
    <w:uiPriority w:val="99"/>
    <w:qFormat/>
    <w:rsid w:val="00E51C0A"/>
    <w:rPr>
      <w:color w:val="0000FF"/>
      <w:u w:val="single"/>
    </w:rPr>
  </w:style>
  <w:style w:type="table" w:styleId="3-1">
    <w:name w:val="Medium Grid 3 Accent 1"/>
    <w:basedOn w:val="a1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1">
    <w:name w:val="Medium Grid 1 Accent 1"/>
    <w:basedOn w:val="a1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a"/>
    <w:link w:val="ProposalChar"/>
    <w:qFormat/>
    <w:rsid w:val="00494600"/>
    <w:pPr>
      <w:tabs>
        <w:tab w:val="left" w:pos="1701"/>
      </w:tabs>
      <w:spacing w:line="240" w:lineRule="auto"/>
      <w:ind w:left="1287" w:hanging="360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a"/>
    <w:uiPriority w:val="99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styleId="ad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3-3">
    <w:name w:val="Medium Grid 3 Accent 3"/>
    <w:basedOn w:val="a1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ae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a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ae">
    <w:name w:val="List"/>
    <w:basedOn w:val="a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a"/>
    <w:link w:val="NOZchn"/>
    <w:qFormat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af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a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af0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21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21">
    <w:name w:val="List 2"/>
    <w:basedOn w:val="a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0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af1">
    <w:name w:val="Normal (Web)"/>
    <w:basedOn w:val="a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A55645"/>
    <w:pPr>
      <w:tabs>
        <w:tab w:val="num" w:pos="720"/>
      </w:tabs>
      <w:overflowPunct/>
      <w:autoSpaceDE/>
      <w:autoSpaceDN/>
      <w:adjustRightInd/>
      <w:spacing w:before="40" w:after="0" w:line="240" w:lineRule="auto"/>
      <w:ind w:left="720" w:hanging="720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0">
    <w:name w:val="样式1"/>
    <w:basedOn w:val="Proposal"/>
    <w:link w:val="1Char0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11">
    <w:name w:val="toc 1"/>
    <w:basedOn w:val="a"/>
    <w:next w:val="a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0">
    <w:name w:val="样式1 Char"/>
    <w:link w:val="10"/>
    <w:rsid w:val="00027638"/>
    <w:rPr>
      <w:rFonts w:ascii="Times New Roman" w:hAnsi="Times New Roman"/>
      <w:b/>
      <w:bCs/>
      <w:lang w:val="en-GB" w:eastAsia="zh-CN"/>
    </w:rPr>
  </w:style>
  <w:style w:type="paragraph" w:styleId="af2">
    <w:name w:val="Body Text"/>
    <w:basedOn w:val="a"/>
    <w:link w:val="Char5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Char5">
    <w:name w:val="본문 Char"/>
    <w:link w:val="af2"/>
    <w:qFormat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a0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a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af3">
    <w:name w:val="List Paragraph"/>
    <w:aliases w:val="- Bullets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a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a0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a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a0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a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a0"/>
    <w:rsid w:val="00CF561D"/>
  </w:style>
  <w:style w:type="character" w:customStyle="1" w:styleId="eop">
    <w:name w:val="eop"/>
    <w:basedOn w:val="a0"/>
    <w:rsid w:val="00CF561D"/>
  </w:style>
  <w:style w:type="paragraph" w:customStyle="1" w:styleId="B3">
    <w:name w:val="B3"/>
    <w:basedOn w:val="30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0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30">
    <w:name w:val="List 3"/>
    <w:basedOn w:val="a"/>
    <w:uiPriority w:val="99"/>
    <w:semiHidden/>
    <w:unhideWhenUsed/>
    <w:rsid w:val="00CD43CD"/>
    <w:pPr>
      <w:ind w:left="1080" w:hanging="360"/>
      <w:contextualSpacing/>
    </w:pPr>
  </w:style>
  <w:style w:type="paragraph" w:styleId="40">
    <w:name w:val="List 4"/>
    <w:basedOn w:val="a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3">
    <w:name w:val="Unresolved Mention3"/>
    <w:basedOn w:val="a0"/>
    <w:uiPriority w:val="99"/>
    <w:semiHidden/>
    <w:unhideWhenUsed/>
    <w:rsid w:val="00847962"/>
    <w:rPr>
      <w:color w:val="605E5C"/>
      <w:shd w:val="clear" w:color="auto" w:fill="E1DFDD"/>
    </w:rPr>
  </w:style>
  <w:style w:type="character" w:customStyle="1" w:styleId="NOChar">
    <w:name w:val="NO Char"/>
    <w:qFormat/>
    <w:rsid w:val="005905DA"/>
    <w:rPr>
      <w:rFonts w:eastAsia="Times New Roman"/>
      <w:lang w:val="en-GB" w:eastAsia="ja-JP"/>
    </w:rPr>
  </w:style>
  <w:style w:type="paragraph" w:customStyle="1" w:styleId="BoldComments">
    <w:name w:val="Bold Comments"/>
    <w:basedOn w:val="a"/>
    <w:link w:val="BoldCommentsChar"/>
    <w:qFormat/>
    <w:rsid w:val="00026ECE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Arial" w:eastAsia="MS Mincho" w:hAnsi="Arial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026ECE"/>
    <w:rPr>
      <w:rFonts w:ascii="Arial" w:eastAsia="MS Mincho" w:hAnsi="Arial"/>
      <w:b/>
      <w:szCs w:val="24"/>
      <w:lang w:val="x-none" w:eastAsia="x-none"/>
    </w:rPr>
  </w:style>
  <w:style w:type="paragraph" w:customStyle="1" w:styleId="Reference">
    <w:name w:val="Reference"/>
    <w:basedOn w:val="a"/>
    <w:link w:val="ReferenceChar"/>
    <w:qFormat/>
    <w:rsid w:val="00D67AA0"/>
    <w:pPr>
      <w:tabs>
        <w:tab w:val="num" w:pos="720"/>
      </w:tabs>
      <w:spacing w:line="240" w:lineRule="auto"/>
      <w:ind w:left="720" w:hanging="720"/>
    </w:pPr>
    <w:rPr>
      <w:rFonts w:ascii="Arial" w:eastAsia="Times New Roman" w:hAnsi="Arial"/>
      <w:sz w:val="20"/>
    </w:rPr>
  </w:style>
  <w:style w:type="character" w:customStyle="1" w:styleId="ReferenceChar">
    <w:name w:val="Reference Char"/>
    <w:link w:val="Reference"/>
    <w:qFormat/>
    <w:locked/>
    <w:rsid w:val="00D67AA0"/>
    <w:rPr>
      <w:rFonts w:ascii="Arial" w:eastAsia="Times New Roman" w:hAnsi="Arial"/>
      <w:lang w:val="en-GB" w:eastAsia="zh-CN"/>
    </w:rPr>
  </w:style>
  <w:style w:type="character" w:customStyle="1" w:styleId="UnresolvedMention4">
    <w:name w:val="Unresolved Mention4"/>
    <w:basedOn w:val="a0"/>
    <w:uiPriority w:val="99"/>
    <w:semiHidden/>
    <w:unhideWhenUsed/>
    <w:rsid w:val="00385161"/>
    <w:rPr>
      <w:color w:val="605E5C"/>
      <w:shd w:val="clear" w:color="auto" w:fill="E1DFDD"/>
    </w:rPr>
  </w:style>
  <w:style w:type="paragraph" w:styleId="2">
    <w:name w:val="List Bullet 2"/>
    <w:basedOn w:val="af4"/>
    <w:rsid w:val="003D563C"/>
    <w:pPr>
      <w:numPr>
        <w:numId w:val="1"/>
      </w:numPr>
      <w:tabs>
        <w:tab w:val="num" w:pos="360"/>
      </w:tabs>
      <w:spacing w:line="240" w:lineRule="auto"/>
      <w:ind w:left="360"/>
      <w:contextualSpacing w:val="0"/>
    </w:pPr>
    <w:rPr>
      <w:rFonts w:ascii="Arial" w:hAnsi="Arial"/>
      <w:sz w:val="20"/>
      <w:lang w:eastAsia="ja-JP"/>
    </w:rPr>
  </w:style>
  <w:style w:type="paragraph" w:styleId="af4">
    <w:name w:val="List Bullet"/>
    <w:basedOn w:val="a"/>
    <w:uiPriority w:val="99"/>
    <w:semiHidden/>
    <w:unhideWhenUsed/>
    <w:rsid w:val="003D563C"/>
    <w:pPr>
      <w:tabs>
        <w:tab w:val="num" w:pos="720"/>
      </w:tabs>
      <w:ind w:left="720" w:hanging="720"/>
      <w:contextualSpacing/>
    </w:pPr>
  </w:style>
  <w:style w:type="paragraph" w:customStyle="1" w:styleId="Doc-comment">
    <w:name w:val="Doc-comment"/>
    <w:basedOn w:val="a"/>
    <w:rsid w:val="00CF0BAF"/>
    <w:pPr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Theme="minorHAnsi" w:hAnsi="Arial" w:cs="Arial"/>
      <w:i/>
      <w:iCs/>
      <w:sz w:val="20"/>
      <w:lang w:val="en-US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453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8-e/Docs/R2-2206178.zip" TargetMode="External"/><Relationship Id="rId18" Type="http://schemas.openxmlformats.org/officeDocument/2006/relationships/hyperlink" Target="https://www.3gpp.org/ftp/TSG_RAN/WG2_RL2/TSGR2_118-e/Docs/R2-2205195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8-e/Docs/R2-220485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ao.cai@huawei.com" TargetMode="External"/><Relationship Id="rId20" Type="http://schemas.openxmlformats.org/officeDocument/2006/relationships/hyperlink" Target="https://www.3gpp.org/ftp/TSG_RAN/WG2_RL2/TSGR2_118-e/Docs/R2-2204869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min.w.wang@ericsson.co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18-e/Docs/R2-220486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arkko.t.koskela@nokia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5AIRPNAIUNRU-859666464-11605</_dlc_DocId>
    <_dlc_DocIdUrl xmlns="71c5aaf6-e6ce-465b-b873-5148d2a4c105">
      <Url>https://nokia.sharepoint.com/sites/c5g/e2earch/_layouts/15/DocIdRedir.aspx?ID=5AIRPNAIUNRU-859666464-11605</Url>
      <Description>5AIRPNAIUNRU-859666464-11605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3980273E-EC03-4A50-97FE-732BEC1E88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5227A4-11C9-4709-9A18-BAE933D74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3C5B3B-ABF9-4B9A-BDDE-FA573E153C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777673C-EE51-4022-88B2-B9E4D47A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826</Words>
  <Characters>4714</Characters>
  <Application>Microsoft Office Word</Application>
  <DocSecurity>0</DocSecurity>
  <Lines>39</Lines>
  <Paragraphs>11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5529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Samsung (Taeseop)</cp:lastModifiedBy>
  <cp:revision>2</cp:revision>
  <cp:lastPrinted>2019-12-04T11:04:00Z</cp:lastPrinted>
  <dcterms:created xsi:type="dcterms:W3CDTF">2022-05-13T04:14:00Z</dcterms:created>
  <dcterms:modified xsi:type="dcterms:W3CDTF">2022-05-13T04:14:00Z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Information">
    <vt:lpwstr/>
  </property>
  <property fmtid="{D5CDD505-2E9C-101B-9397-08002B2CF9AE}" pid="10" name="HideFromDelve">
    <vt:lpwstr>0</vt:lpwstr>
  </property>
  <property fmtid="{D5CDD505-2E9C-101B-9397-08002B2CF9AE}" pid="11" name="Associated Task">
    <vt:lpwstr/>
  </property>
  <property fmtid="{D5CDD505-2E9C-101B-9397-08002B2CF9AE}" pid="12" name="ContentTypeId">
    <vt:lpwstr>0x01010054371E7EC0F13943B87F9D9F2BE005B3</vt:lpwstr>
  </property>
  <property fmtid="{D5CDD505-2E9C-101B-9397-08002B2CF9AE}" pid="13" name="TaxKeyword">
    <vt:lpwstr/>
  </property>
  <property fmtid="{D5CDD505-2E9C-101B-9397-08002B2CF9AE}" pid="14" name="_dlc_DocIdItemGuid">
    <vt:lpwstr>dc655950-5299-4de3-8437-05ab1a02a58b</vt:lpwstr>
  </property>
  <property fmtid="{D5CDD505-2E9C-101B-9397-08002B2CF9AE}" pid="15" name="TitusGUID">
    <vt:lpwstr>d7ee75f2-ad28-4776-b409-994c5f0ab00b</vt:lpwstr>
  </property>
  <property fmtid="{D5CDD505-2E9C-101B-9397-08002B2CF9AE}" pid="16" name="CTPClassification">
    <vt:lpwstr>CTP_NT</vt:lpwstr>
  </property>
  <property fmtid="{D5CDD505-2E9C-101B-9397-08002B2CF9AE}" pid="17" name="EriCOLLCategory">
    <vt:lpwstr>4;##Research|7f1f7aab-c784-40ec-8666-825d2ac7abef</vt:lpwstr>
  </property>
  <property fmtid="{D5CDD505-2E9C-101B-9397-08002B2CF9AE}" pid="18" name="EriCOLLOrganizationUnit">
    <vt:lpwstr>5;##GFTE ER Radio Access Technologies|692a7af5-c1f7-4d68-b1ab-a7920dfecb78</vt:lpwstr>
  </property>
  <property fmtid="{D5CDD505-2E9C-101B-9397-08002B2CF9AE}" pid="19" name="EriCOLLCategoryTaxHTField0">
    <vt:lpwstr>#Research|7f1f7aab-c784-40ec-8666-825d2ac7abef</vt:lpwstr>
  </property>
  <property fmtid="{D5CDD505-2E9C-101B-9397-08002B2CF9AE}" pid="20" name="EriCOLLOrganizationUnitTaxHTField0">
    <vt:lpwstr>#GFTE ER Radio Access Technologies|692a7af5-c1f7-4d68-b1ab-a7920dfecb78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1652252101</vt:lpwstr>
  </property>
</Properties>
</file>