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352" w14:textId="2FA0BDCB" w:rsidR="00E61F91" w:rsidRPr="00CC1228" w:rsidRDefault="00E61F91" w:rsidP="004A7A09">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4540C1">
        <w:rPr>
          <w:b/>
          <w:noProof/>
          <w:sz w:val="24"/>
        </w:rPr>
        <w:t>8</w:t>
      </w:r>
      <w:r>
        <w:rPr>
          <w:b/>
          <w:noProof/>
          <w:sz w:val="24"/>
        </w:rPr>
        <w:t>-e</w:t>
      </w:r>
      <w:r>
        <w:rPr>
          <w:b/>
          <w:i/>
          <w:noProof/>
          <w:sz w:val="28"/>
        </w:rPr>
        <w:tab/>
      </w:r>
      <w:r w:rsidR="00036694">
        <w:rPr>
          <w:b/>
          <w:iCs/>
          <w:noProof/>
          <w:sz w:val="24"/>
          <w:szCs w:val="18"/>
        </w:rPr>
        <w:t>draft_</w:t>
      </w:r>
      <w:r w:rsidR="00036694" w:rsidRPr="00036694">
        <w:rPr>
          <w:b/>
          <w:iCs/>
          <w:noProof/>
          <w:sz w:val="24"/>
          <w:szCs w:val="18"/>
        </w:rPr>
        <w:t>R2-2206364</w:t>
      </w:r>
    </w:p>
    <w:p w14:paraId="02D2C3C5" w14:textId="7C6ADED8" w:rsidR="00E61F91" w:rsidRDefault="00E61F91" w:rsidP="00E61F91">
      <w:pPr>
        <w:pStyle w:val="CRCoverPage"/>
        <w:outlineLvl w:val="0"/>
        <w:rPr>
          <w:b/>
          <w:noProof/>
          <w:sz w:val="24"/>
        </w:rPr>
      </w:pPr>
      <w:r w:rsidRPr="007C6596">
        <w:rPr>
          <w:rFonts w:eastAsia="SimSun"/>
          <w:b/>
          <w:noProof/>
          <w:sz w:val="24"/>
          <w:lang w:val="de-DE"/>
        </w:rPr>
        <w:t xml:space="preserve">Electronic, </w:t>
      </w:r>
      <w:r w:rsidR="003010D5">
        <w:rPr>
          <w:rFonts w:eastAsia="SimSun"/>
          <w:b/>
          <w:noProof/>
          <w:sz w:val="24"/>
          <w:lang w:val="de-DE"/>
        </w:rPr>
        <w:t xml:space="preserve">May 9th </w:t>
      </w:r>
      <w:r w:rsidR="003010D5" w:rsidRPr="00E61F91">
        <w:rPr>
          <w:rFonts w:eastAsia="SimSun"/>
          <w:b/>
          <w:noProof/>
          <w:sz w:val="24"/>
          <w:lang w:val="de-DE"/>
        </w:rPr>
        <w:t xml:space="preserve">– </w:t>
      </w:r>
      <w:r w:rsidR="003010D5">
        <w:rPr>
          <w:rFonts w:eastAsia="SimSun"/>
          <w:b/>
          <w:noProof/>
          <w:sz w:val="24"/>
          <w:lang w:val="de-DE"/>
        </w:rPr>
        <w:t>20th 2</w:t>
      </w:r>
      <w:r w:rsidR="003010D5" w:rsidRPr="00E61F91">
        <w:rPr>
          <w:rFonts w:eastAsia="SimSun"/>
          <w:b/>
          <w:noProof/>
          <w:sz w:val="24"/>
          <w:lang w:val="de-DE"/>
        </w:rPr>
        <w:t>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4A7A09">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4A7A09">
            <w:pPr>
              <w:pStyle w:val="CRCoverPage"/>
              <w:spacing w:after="0"/>
              <w:jc w:val="right"/>
              <w:rPr>
                <w:i/>
                <w:noProof/>
              </w:rPr>
            </w:pPr>
            <w:r>
              <w:rPr>
                <w:i/>
                <w:noProof/>
                <w:sz w:val="14"/>
              </w:rPr>
              <w:t>CR-Form-v12.2</w:t>
            </w:r>
          </w:p>
        </w:tc>
      </w:tr>
      <w:tr w:rsidR="00E61F91" w14:paraId="573F465D" w14:textId="77777777" w:rsidTr="004A7A09">
        <w:tc>
          <w:tcPr>
            <w:tcW w:w="9641" w:type="dxa"/>
            <w:gridSpan w:val="9"/>
            <w:tcBorders>
              <w:left w:val="single" w:sz="4" w:space="0" w:color="auto"/>
              <w:right w:val="single" w:sz="4" w:space="0" w:color="auto"/>
            </w:tcBorders>
          </w:tcPr>
          <w:p w14:paraId="747568B8" w14:textId="77777777" w:rsidR="00E61F91" w:rsidRDefault="00E61F91" w:rsidP="004A7A09">
            <w:pPr>
              <w:pStyle w:val="CRCoverPage"/>
              <w:spacing w:after="0"/>
              <w:jc w:val="center"/>
              <w:rPr>
                <w:noProof/>
              </w:rPr>
            </w:pPr>
            <w:r>
              <w:rPr>
                <w:b/>
                <w:noProof/>
                <w:sz w:val="32"/>
              </w:rPr>
              <w:t>CHANGE REQUEST</w:t>
            </w:r>
          </w:p>
        </w:tc>
      </w:tr>
      <w:tr w:rsidR="00E61F91" w14:paraId="62D79B57" w14:textId="77777777" w:rsidTr="004A7A09">
        <w:tc>
          <w:tcPr>
            <w:tcW w:w="9641" w:type="dxa"/>
            <w:gridSpan w:val="9"/>
            <w:tcBorders>
              <w:left w:val="single" w:sz="4" w:space="0" w:color="auto"/>
              <w:right w:val="single" w:sz="4" w:space="0" w:color="auto"/>
            </w:tcBorders>
          </w:tcPr>
          <w:p w14:paraId="317B50CD" w14:textId="77777777" w:rsidR="00E61F91" w:rsidRDefault="00E61F91" w:rsidP="004A7A09">
            <w:pPr>
              <w:pStyle w:val="CRCoverPage"/>
              <w:spacing w:after="0"/>
              <w:rPr>
                <w:noProof/>
                <w:sz w:val="8"/>
                <w:szCs w:val="8"/>
              </w:rPr>
            </w:pPr>
          </w:p>
        </w:tc>
      </w:tr>
      <w:tr w:rsidR="00E61F91" w14:paraId="67FF7813" w14:textId="77777777" w:rsidTr="004A7A09">
        <w:tc>
          <w:tcPr>
            <w:tcW w:w="142" w:type="dxa"/>
            <w:tcBorders>
              <w:left w:val="single" w:sz="4" w:space="0" w:color="auto"/>
            </w:tcBorders>
          </w:tcPr>
          <w:p w14:paraId="046F54C4" w14:textId="77777777" w:rsidR="00E61F91" w:rsidRDefault="00E61F91" w:rsidP="004A7A09">
            <w:pPr>
              <w:pStyle w:val="CRCoverPage"/>
              <w:spacing w:after="0"/>
              <w:jc w:val="right"/>
              <w:rPr>
                <w:noProof/>
              </w:rPr>
            </w:pPr>
          </w:p>
        </w:tc>
        <w:tc>
          <w:tcPr>
            <w:tcW w:w="1559" w:type="dxa"/>
            <w:shd w:val="pct30" w:color="FFFF00" w:fill="auto"/>
          </w:tcPr>
          <w:p w14:paraId="3E1395DB" w14:textId="4F427D23" w:rsidR="00E61F91" w:rsidRPr="00CC1228" w:rsidRDefault="00036694" w:rsidP="004A7A09">
            <w:pPr>
              <w:pStyle w:val="CRCoverPage"/>
              <w:spacing w:after="0"/>
              <w:jc w:val="right"/>
              <w:rPr>
                <w:b/>
                <w:noProof/>
                <w:sz w:val="28"/>
              </w:rPr>
            </w:pPr>
            <w:r>
              <w:fldChar w:fldCharType="begin"/>
            </w:r>
            <w:r>
              <w:instrText xml:space="preserve"> DOCPROPERTY  Spec#  \* MERGEFORMAT </w:instrText>
            </w:r>
            <w:r>
              <w:fldChar w:fldCharType="separate"/>
            </w:r>
            <w:r w:rsidR="00E61F91" w:rsidRPr="00E61F91">
              <w:rPr>
                <w:b/>
                <w:noProof/>
                <w:sz w:val="28"/>
              </w:rPr>
              <w:t>3</w:t>
            </w:r>
            <w:r w:rsidR="00CC1228">
              <w:rPr>
                <w:b/>
                <w:noProof/>
                <w:sz w:val="28"/>
              </w:rPr>
              <w:t>6</w:t>
            </w:r>
            <w:r w:rsidR="00E61F91" w:rsidRPr="00E61F91">
              <w:rPr>
                <w:b/>
                <w:noProof/>
                <w:sz w:val="28"/>
              </w:rPr>
              <w:t>.3</w:t>
            </w:r>
            <w:r w:rsidR="00CC1228">
              <w:rPr>
                <w:b/>
                <w:noProof/>
                <w:sz w:val="28"/>
              </w:rPr>
              <w:t>3</w:t>
            </w:r>
            <w:r>
              <w:rPr>
                <w:b/>
                <w:noProof/>
                <w:sz w:val="28"/>
              </w:rPr>
              <w:fldChar w:fldCharType="end"/>
            </w:r>
            <w:r w:rsidR="00CC1228">
              <w:rPr>
                <w:b/>
                <w:noProof/>
                <w:sz w:val="28"/>
              </w:rPr>
              <w:t>1</w:t>
            </w:r>
          </w:p>
        </w:tc>
        <w:tc>
          <w:tcPr>
            <w:tcW w:w="709" w:type="dxa"/>
          </w:tcPr>
          <w:p w14:paraId="1068C44F" w14:textId="77777777" w:rsidR="00E61F91" w:rsidRDefault="00E61F91" w:rsidP="004A7A09">
            <w:pPr>
              <w:pStyle w:val="CRCoverPage"/>
              <w:spacing w:after="0"/>
              <w:jc w:val="center"/>
              <w:rPr>
                <w:noProof/>
              </w:rPr>
            </w:pPr>
            <w:r>
              <w:rPr>
                <w:b/>
                <w:noProof/>
                <w:sz w:val="28"/>
              </w:rPr>
              <w:t>CR</w:t>
            </w:r>
          </w:p>
        </w:tc>
        <w:tc>
          <w:tcPr>
            <w:tcW w:w="1276" w:type="dxa"/>
            <w:shd w:val="pct30" w:color="FFFF00" w:fill="auto"/>
          </w:tcPr>
          <w:p w14:paraId="1E3FC4B2" w14:textId="53EDB2BF" w:rsidR="00E61F91" w:rsidRPr="00036694" w:rsidRDefault="00036694" w:rsidP="00036694">
            <w:pPr>
              <w:pStyle w:val="CRCoverPage"/>
              <w:spacing w:after="0"/>
              <w:jc w:val="center"/>
              <w:rPr>
                <w:rFonts w:cs="Arial"/>
                <w:b/>
                <w:bCs/>
                <w:noProof/>
              </w:rPr>
            </w:pPr>
            <w:r w:rsidRPr="00036694">
              <w:rPr>
                <w:rFonts w:cs="Arial"/>
                <w:b/>
                <w:bCs/>
                <w:sz w:val="28"/>
                <w:szCs w:val="28"/>
              </w:rPr>
              <w:t>4820</w:t>
            </w:r>
          </w:p>
        </w:tc>
        <w:tc>
          <w:tcPr>
            <w:tcW w:w="709" w:type="dxa"/>
          </w:tcPr>
          <w:p w14:paraId="0F69AAC5" w14:textId="77777777" w:rsidR="00E61F91" w:rsidRDefault="00E61F91" w:rsidP="004A7A09">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06AEF998" w:rsidR="00E61F91" w:rsidRPr="00410371" w:rsidRDefault="00E61F91" w:rsidP="004A7A09">
            <w:pPr>
              <w:pStyle w:val="CRCoverPage"/>
              <w:spacing w:after="0"/>
              <w:jc w:val="center"/>
              <w:rPr>
                <w:b/>
                <w:noProof/>
              </w:rPr>
            </w:pPr>
          </w:p>
        </w:tc>
        <w:tc>
          <w:tcPr>
            <w:tcW w:w="2410" w:type="dxa"/>
          </w:tcPr>
          <w:p w14:paraId="34055C1F" w14:textId="77777777" w:rsidR="00E61F91" w:rsidRDefault="00E61F91" w:rsidP="004A7A0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47377085" w:rsidR="00E61F91" w:rsidRPr="00410371" w:rsidRDefault="00036694" w:rsidP="004A7A09">
            <w:pPr>
              <w:pStyle w:val="CRCoverPage"/>
              <w:spacing w:after="0"/>
              <w:jc w:val="center"/>
              <w:rPr>
                <w:noProof/>
                <w:sz w:val="28"/>
              </w:rPr>
            </w:pPr>
            <w:r>
              <w:fldChar w:fldCharType="begin"/>
            </w:r>
            <w:r>
              <w:instrText xml:space="preserve"> DOCPROPERTY  Version  \* MERGEFORMAT </w:instrText>
            </w:r>
            <w:r>
              <w:fldChar w:fldCharType="separate"/>
            </w:r>
            <w:r w:rsidR="00E61F91" w:rsidRPr="00E61F91">
              <w:rPr>
                <w:b/>
                <w:noProof/>
                <w:sz w:val="28"/>
              </w:rPr>
              <w:t>1</w:t>
            </w:r>
            <w:r w:rsidR="00BE1FE4">
              <w:rPr>
                <w:b/>
                <w:noProof/>
                <w:sz w:val="28"/>
              </w:rPr>
              <w:t>7</w:t>
            </w:r>
            <w:r w:rsidR="00E61F91" w:rsidRPr="00E61F91">
              <w:rPr>
                <w:b/>
                <w:noProof/>
                <w:sz w:val="28"/>
              </w:rPr>
              <w:t>.</w:t>
            </w:r>
            <w:r w:rsidR="00BE1FE4">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4A7A09">
            <w:pPr>
              <w:pStyle w:val="CRCoverPage"/>
              <w:spacing w:after="0"/>
              <w:rPr>
                <w:noProof/>
              </w:rPr>
            </w:pPr>
          </w:p>
        </w:tc>
      </w:tr>
      <w:tr w:rsidR="00E61F91" w14:paraId="14CE6F24" w14:textId="77777777" w:rsidTr="004A7A09">
        <w:tc>
          <w:tcPr>
            <w:tcW w:w="9641" w:type="dxa"/>
            <w:gridSpan w:val="9"/>
            <w:tcBorders>
              <w:left w:val="single" w:sz="4" w:space="0" w:color="auto"/>
              <w:right w:val="single" w:sz="4" w:space="0" w:color="auto"/>
            </w:tcBorders>
          </w:tcPr>
          <w:p w14:paraId="4EAE6E68" w14:textId="77777777" w:rsidR="00E61F91" w:rsidRDefault="00E61F91" w:rsidP="004A7A09">
            <w:pPr>
              <w:pStyle w:val="CRCoverPage"/>
              <w:spacing w:after="0"/>
              <w:rPr>
                <w:noProof/>
              </w:rPr>
            </w:pPr>
          </w:p>
        </w:tc>
      </w:tr>
      <w:tr w:rsidR="00E61F91" w14:paraId="2E7841D4" w14:textId="77777777" w:rsidTr="004A7A09">
        <w:tc>
          <w:tcPr>
            <w:tcW w:w="9641" w:type="dxa"/>
            <w:gridSpan w:val="9"/>
            <w:tcBorders>
              <w:top w:val="single" w:sz="4" w:space="0" w:color="auto"/>
            </w:tcBorders>
          </w:tcPr>
          <w:p w14:paraId="4E8A6602" w14:textId="77777777" w:rsidR="00E61F91" w:rsidRPr="00F25D98" w:rsidRDefault="00E61F91" w:rsidP="004A7A0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4A7A09">
        <w:tc>
          <w:tcPr>
            <w:tcW w:w="9641" w:type="dxa"/>
            <w:gridSpan w:val="9"/>
          </w:tcPr>
          <w:p w14:paraId="56823975" w14:textId="77777777" w:rsidR="00E61F91" w:rsidRDefault="00E61F91" w:rsidP="004A7A09">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4A7A09">
        <w:tc>
          <w:tcPr>
            <w:tcW w:w="2835" w:type="dxa"/>
          </w:tcPr>
          <w:p w14:paraId="75727863" w14:textId="77777777" w:rsidR="00E61F91" w:rsidRDefault="00E61F91" w:rsidP="004A7A09">
            <w:pPr>
              <w:pStyle w:val="CRCoverPage"/>
              <w:tabs>
                <w:tab w:val="right" w:pos="2751"/>
              </w:tabs>
              <w:spacing w:after="0"/>
              <w:rPr>
                <w:b/>
                <w:i/>
                <w:noProof/>
              </w:rPr>
            </w:pPr>
            <w:r>
              <w:rPr>
                <w:b/>
                <w:i/>
                <w:noProof/>
              </w:rPr>
              <w:t>Proposed change affects:</w:t>
            </w:r>
          </w:p>
        </w:tc>
        <w:tc>
          <w:tcPr>
            <w:tcW w:w="1418" w:type="dxa"/>
          </w:tcPr>
          <w:p w14:paraId="43815DAF" w14:textId="77777777" w:rsidR="00E61F91" w:rsidRDefault="00E61F91" w:rsidP="004A7A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4A7A09">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4A7A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34E47409" w:rsidR="00E61F91" w:rsidRDefault="00BE1FE4" w:rsidP="004A7A09">
            <w:pPr>
              <w:pStyle w:val="CRCoverPage"/>
              <w:spacing w:after="0"/>
              <w:jc w:val="center"/>
              <w:rPr>
                <w:b/>
                <w:caps/>
                <w:noProof/>
              </w:rPr>
            </w:pPr>
            <w:r>
              <w:rPr>
                <w:b/>
                <w:caps/>
                <w:noProof/>
              </w:rPr>
              <w:t>x</w:t>
            </w:r>
          </w:p>
        </w:tc>
        <w:tc>
          <w:tcPr>
            <w:tcW w:w="2126" w:type="dxa"/>
          </w:tcPr>
          <w:p w14:paraId="0445C7D5" w14:textId="77777777" w:rsidR="00E61F91" w:rsidRDefault="00E61F91" w:rsidP="004A7A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3B444F51" w:rsidR="00E61F91" w:rsidRDefault="00BE1FE4" w:rsidP="004A7A09">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4A7A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4A7A09">
            <w:pPr>
              <w:pStyle w:val="CRCoverPage"/>
              <w:spacing w:after="0"/>
              <w:jc w:val="center"/>
              <w:rPr>
                <w:b/>
                <w:bCs/>
                <w:caps/>
                <w:noProof/>
              </w:rPr>
            </w:pPr>
          </w:p>
        </w:tc>
      </w:tr>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4A7A09">
        <w:tc>
          <w:tcPr>
            <w:tcW w:w="9640" w:type="dxa"/>
            <w:gridSpan w:val="11"/>
          </w:tcPr>
          <w:p w14:paraId="70D6047C" w14:textId="77777777" w:rsidR="00E61F91" w:rsidRDefault="00E61F91" w:rsidP="004A7A09">
            <w:pPr>
              <w:pStyle w:val="CRCoverPage"/>
              <w:spacing w:after="0"/>
              <w:rPr>
                <w:noProof/>
                <w:sz w:val="8"/>
                <w:szCs w:val="8"/>
              </w:rPr>
            </w:pPr>
          </w:p>
        </w:tc>
      </w:tr>
      <w:tr w:rsidR="00E61F91" w14:paraId="6CF5EA2F" w14:textId="77777777" w:rsidTr="004A7A09">
        <w:tc>
          <w:tcPr>
            <w:tcW w:w="1843" w:type="dxa"/>
            <w:tcBorders>
              <w:top w:val="single" w:sz="4" w:space="0" w:color="auto"/>
              <w:left w:val="single" w:sz="4" w:space="0" w:color="auto"/>
            </w:tcBorders>
          </w:tcPr>
          <w:p w14:paraId="3A79D045" w14:textId="77777777" w:rsidR="00E61F91" w:rsidRDefault="00E61F91" w:rsidP="004A7A0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60616158" w:rsidR="00E61F91" w:rsidRPr="00183D85" w:rsidRDefault="00B46D5D" w:rsidP="00B46D5D">
            <w:pPr>
              <w:pStyle w:val="CRCoverPage"/>
              <w:spacing w:after="0"/>
              <w:ind w:left="100"/>
              <w:rPr>
                <w:noProof/>
                <w:lang w:val="en-US" w:eastAsia="de-DE"/>
              </w:rPr>
            </w:pPr>
            <w:r>
              <w:t xml:space="preserve">Overheating assistance info for FR2-2 </w:t>
            </w:r>
            <w:r w:rsidR="00CC1228">
              <w:t>in (NG)EN-DC</w:t>
            </w:r>
            <w:r w:rsidR="00FD5CC1">
              <w:t xml:space="preserve"> </w:t>
            </w:r>
            <w:r w:rsidR="000B1868">
              <w:rPr>
                <w:lang w:val="en-US"/>
              </w:rPr>
              <w:t xml:space="preserve">- </w:t>
            </w:r>
            <w:r w:rsidR="00183D85">
              <w:rPr>
                <w:lang w:val="en-US"/>
              </w:rPr>
              <w:t>RIL E801</w:t>
            </w:r>
          </w:p>
        </w:tc>
      </w:tr>
      <w:tr w:rsidR="00E61F91" w14:paraId="24EBFC72" w14:textId="77777777" w:rsidTr="004A7A09">
        <w:tc>
          <w:tcPr>
            <w:tcW w:w="1843" w:type="dxa"/>
            <w:tcBorders>
              <w:left w:val="single" w:sz="4" w:space="0" w:color="auto"/>
            </w:tcBorders>
          </w:tcPr>
          <w:p w14:paraId="3125EF28" w14:textId="77777777" w:rsidR="00E61F91" w:rsidRDefault="00E61F91" w:rsidP="004A7A09">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4A7A09">
            <w:pPr>
              <w:pStyle w:val="CRCoverPage"/>
              <w:spacing w:after="0"/>
              <w:rPr>
                <w:noProof/>
                <w:sz w:val="8"/>
                <w:szCs w:val="8"/>
              </w:rPr>
            </w:pPr>
          </w:p>
        </w:tc>
      </w:tr>
      <w:tr w:rsidR="00E61F91" w14:paraId="32A42AB7" w14:textId="77777777" w:rsidTr="004A7A09">
        <w:tc>
          <w:tcPr>
            <w:tcW w:w="1843" w:type="dxa"/>
            <w:tcBorders>
              <w:left w:val="single" w:sz="4" w:space="0" w:color="auto"/>
            </w:tcBorders>
          </w:tcPr>
          <w:p w14:paraId="0C406E5E" w14:textId="77777777" w:rsidR="00E61F91" w:rsidRDefault="00E61F91" w:rsidP="004A7A0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0023D63B" w:rsidR="00E61F91" w:rsidRDefault="00E61F91" w:rsidP="004A7A09">
            <w:pPr>
              <w:pStyle w:val="CRCoverPage"/>
              <w:spacing w:after="0"/>
              <w:ind w:left="100"/>
              <w:rPr>
                <w:noProof/>
              </w:rPr>
            </w:pPr>
            <w:r>
              <w:t>Ericsson</w:t>
            </w:r>
          </w:p>
        </w:tc>
      </w:tr>
      <w:tr w:rsidR="00E61F91" w14:paraId="320AD846" w14:textId="77777777" w:rsidTr="004A7A09">
        <w:tc>
          <w:tcPr>
            <w:tcW w:w="1843" w:type="dxa"/>
            <w:tcBorders>
              <w:left w:val="single" w:sz="4" w:space="0" w:color="auto"/>
            </w:tcBorders>
          </w:tcPr>
          <w:p w14:paraId="5F0788FE" w14:textId="77777777" w:rsidR="00E61F91" w:rsidRDefault="00E61F91" w:rsidP="004A7A0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4A7A09">
            <w:pPr>
              <w:pStyle w:val="CRCoverPage"/>
              <w:spacing w:after="0"/>
              <w:ind w:left="100"/>
              <w:rPr>
                <w:noProof/>
              </w:rPr>
            </w:pPr>
            <w:r>
              <w:t>R2</w:t>
            </w:r>
          </w:p>
        </w:tc>
      </w:tr>
      <w:tr w:rsidR="00E61F91" w14:paraId="64C5BB13" w14:textId="77777777" w:rsidTr="004A7A09">
        <w:tc>
          <w:tcPr>
            <w:tcW w:w="1843" w:type="dxa"/>
            <w:tcBorders>
              <w:left w:val="single" w:sz="4" w:space="0" w:color="auto"/>
            </w:tcBorders>
          </w:tcPr>
          <w:p w14:paraId="6517C706" w14:textId="77777777" w:rsidR="00E61F91" w:rsidRDefault="00E61F91" w:rsidP="004A7A09">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4A7A09">
            <w:pPr>
              <w:pStyle w:val="CRCoverPage"/>
              <w:spacing w:after="0"/>
              <w:rPr>
                <w:noProof/>
                <w:sz w:val="8"/>
                <w:szCs w:val="8"/>
              </w:rPr>
            </w:pPr>
          </w:p>
        </w:tc>
      </w:tr>
      <w:tr w:rsidR="00E61F91" w14:paraId="0AF89910" w14:textId="77777777" w:rsidTr="004A7A09">
        <w:tc>
          <w:tcPr>
            <w:tcW w:w="1843" w:type="dxa"/>
            <w:tcBorders>
              <w:left w:val="single" w:sz="4" w:space="0" w:color="auto"/>
            </w:tcBorders>
          </w:tcPr>
          <w:p w14:paraId="10A6B9A6" w14:textId="77777777" w:rsidR="00E61F91" w:rsidRDefault="00E61F91" w:rsidP="004A7A09">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C64B7E8" w:rsidR="00E61F91" w:rsidRDefault="00036694" w:rsidP="004A7A09">
            <w:pPr>
              <w:pStyle w:val="CRCoverPage"/>
              <w:spacing w:after="0"/>
              <w:ind w:left="100"/>
              <w:rPr>
                <w:noProof/>
              </w:rPr>
            </w:pPr>
            <w:r>
              <w:fldChar w:fldCharType="begin"/>
            </w:r>
            <w:r>
              <w:instrText xml:space="preserve"> DOCPROPERTY  RelatedWis  \* MERGEFORMAT </w:instrText>
            </w:r>
            <w:r>
              <w:fldChar w:fldCharType="separate"/>
            </w:r>
            <w:r w:rsidR="00487505">
              <w:t>NR_ext_to_71GHz</w:t>
            </w:r>
            <w:r w:rsidR="00487505" w:rsidRPr="00251D80">
              <w:t xml:space="preserve"> </w:t>
            </w:r>
            <w:r>
              <w:fldChar w:fldCharType="end"/>
            </w:r>
          </w:p>
        </w:tc>
        <w:tc>
          <w:tcPr>
            <w:tcW w:w="567" w:type="dxa"/>
            <w:tcBorders>
              <w:left w:val="nil"/>
            </w:tcBorders>
          </w:tcPr>
          <w:p w14:paraId="3A92C42D" w14:textId="77777777" w:rsidR="00E61F91" w:rsidRDefault="00E61F91" w:rsidP="004A7A09">
            <w:pPr>
              <w:pStyle w:val="CRCoverPage"/>
              <w:spacing w:after="0"/>
              <w:ind w:right="100"/>
              <w:rPr>
                <w:noProof/>
              </w:rPr>
            </w:pPr>
          </w:p>
        </w:tc>
        <w:tc>
          <w:tcPr>
            <w:tcW w:w="1417" w:type="dxa"/>
            <w:gridSpan w:val="3"/>
            <w:tcBorders>
              <w:left w:val="nil"/>
            </w:tcBorders>
          </w:tcPr>
          <w:p w14:paraId="2B7CC4FF" w14:textId="77777777" w:rsidR="00E61F91" w:rsidRDefault="00E61F91" w:rsidP="004A7A0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5C64835F" w:rsidR="00E61F91" w:rsidRDefault="00487505" w:rsidP="004A7A09">
            <w:pPr>
              <w:pStyle w:val="CRCoverPage"/>
              <w:spacing w:after="0"/>
              <w:ind w:left="100"/>
              <w:rPr>
                <w:noProof/>
              </w:rPr>
            </w:pPr>
            <w:r>
              <w:t>2022-</w:t>
            </w:r>
            <w:r w:rsidR="004540C1">
              <w:t>0</w:t>
            </w:r>
            <w:r w:rsidR="009F59A0">
              <w:t>5</w:t>
            </w:r>
            <w:r w:rsidR="004540C1">
              <w:t>-</w:t>
            </w:r>
            <w:r w:rsidR="009F59A0">
              <w:t>09</w:t>
            </w:r>
          </w:p>
        </w:tc>
      </w:tr>
      <w:tr w:rsidR="00E61F91" w14:paraId="74562ED1" w14:textId="77777777" w:rsidTr="004A7A09">
        <w:tc>
          <w:tcPr>
            <w:tcW w:w="1843" w:type="dxa"/>
            <w:tcBorders>
              <w:left w:val="single" w:sz="4" w:space="0" w:color="auto"/>
            </w:tcBorders>
          </w:tcPr>
          <w:p w14:paraId="7E14A525" w14:textId="77777777" w:rsidR="00E61F91" w:rsidRDefault="00E61F91" w:rsidP="004A7A09">
            <w:pPr>
              <w:pStyle w:val="CRCoverPage"/>
              <w:spacing w:after="0"/>
              <w:rPr>
                <w:b/>
                <w:i/>
                <w:noProof/>
                <w:sz w:val="8"/>
                <w:szCs w:val="8"/>
              </w:rPr>
            </w:pPr>
          </w:p>
        </w:tc>
        <w:tc>
          <w:tcPr>
            <w:tcW w:w="1986" w:type="dxa"/>
            <w:gridSpan w:val="4"/>
          </w:tcPr>
          <w:p w14:paraId="79106E54" w14:textId="77777777" w:rsidR="00E61F91" w:rsidRDefault="00E61F91" w:rsidP="004A7A09">
            <w:pPr>
              <w:pStyle w:val="CRCoverPage"/>
              <w:spacing w:after="0"/>
              <w:rPr>
                <w:noProof/>
                <w:sz w:val="8"/>
                <w:szCs w:val="8"/>
              </w:rPr>
            </w:pPr>
          </w:p>
        </w:tc>
        <w:tc>
          <w:tcPr>
            <w:tcW w:w="2267" w:type="dxa"/>
            <w:gridSpan w:val="2"/>
          </w:tcPr>
          <w:p w14:paraId="06659051" w14:textId="77777777" w:rsidR="00E61F91" w:rsidRDefault="00E61F91" w:rsidP="004A7A09">
            <w:pPr>
              <w:pStyle w:val="CRCoverPage"/>
              <w:spacing w:after="0"/>
              <w:rPr>
                <w:noProof/>
                <w:sz w:val="8"/>
                <w:szCs w:val="8"/>
              </w:rPr>
            </w:pPr>
          </w:p>
        </w:tc>
        <w:tc>
          <w:tcPr>
            <w:tcW w:w="1417" w:type="dxa"/>
            <w:gridSpan w:val="3"/>
          </w:tcPr>
          <w:p w14:paraId="015E3A63" w14:textId="77777777" w:rsidR="00E61F91" w:rsidRDefault="00E61F91" w:rsidP="004A7A09">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4A7A09">
            <w:pPr>
              <w:pStyle w:val="CRCoverPage"/>
              <w:spacing w:after="0"/>
              <w:rPr>
                <w:noProof/>
                <w:sz w:val="8"/>
                <w:szCs w:val="8"/>
              </w:rPr>
            </w:pPr>
          </w:p>
        </w:tc>
      </w:tr>
      <w:tr w:rsidR="00E61F91" w14:paraId="655E10F5" w14:textId="77777777" w:rsidTr="004A7A09">
        <w:trPr>
          <w:cantSplit/>
        </w:trPr>
        <w:tc>
          <w:tcPr>
            <w:tcW w:w="1843" w:type="dxa"/>
            <w:tcBorders>
              <w:left w:val="single" w:sz="4" w:space="0" w:color="auto"/>
            </w:tcBorders>
          </w:tcPr>
          <w:p w14:paraId="294EF656" w14:textId="77777777" w:rsidR="00E61F91" w:rsidRDefault="00E61F91" w:rsidP="004A7A09">
            <w:pPr>
              <w:pStyle w:val="CRCoverPage"/>
              <w:tabs>
                <w:tab w:val="right" w:pos="1759"/>
              </w:tabs>
              <w:spacing w:after="0"/>
              <w:rPr>
                <w:b/>
                <w:i/>
                <w:noProof/>
              </w:rPr>
            </w:pPr>
            <w:r>
              <w:rPr>
                <w:b/>
                <w:i/>
                <w:noProof/>
              </w:rPr>
              <w:t>Category:</w:t>
            </w:r>
          </w:p>
        </w:tc>
        <w:tc>
          <w:tcPr>
            <w:tcW w:w="851" w:type="dxa"/>
            <w:shd w:val="pct30" w:color="FFFF00" w:fill="auto"/>
          </w:tcPr>
          <w:p w14:paraId="554CFA69" w14:textId="7C18808C" w:rsidR="00E61F91" w:rsidRDefault="004540C1" w:rsidP="004A7A09">
            <w:pPr>
              <w:pStyle w:val="CRCoverPage"/>
              <w:spacing w:after="0"/>
              <w:ind w:left="100" w:right="-609"/>
              <w:rPr>
                <w:b/>
                <w:noProof/>
              </w:rPr>
            </w:pPr>
            <w:r>
              <w:t>F</w:t>
            </w:r>
          </w:p>
        </w:tc>
        <w:tc>
          <w:tcPr>
            <w:tcW w:w="3402" w:type="dxa"/>
            <w:gridSpan w:val="5"/>
            <w:tcBorders>
              <w:left w:val="nil"/>
            </w:tcBorders>
          </w:tcPr>
          <w:p w14:paraId="052F7EB1" w14:textId="77777777" w:rsidR="00E61F91" w:rsidRDefault="00E61F91" w:rsidP="004A7A09">
            <w:pPr>
              <w:pStyle w:val="CRCoverPage"/>
              <w:spacing w:after="0"/>
              <w:rPr>
                <w:noProof/>
              </w:rPr>
            </w:pPr>
          </w:p>
        </w:tc>
        <w:tc>
          <w:tcPr>
            <w:tcW w:w="1417" w:type="dxa"/>
            <w:gridSpan w:val="3"/>
            <w:tcBorders>
              <w:left w:val="nil"/>
            </w:tcBorders>
          </w:tcPr>
          <w:p w14:paraId="0A1BF909" w14:textId="77777777" w:rsidR="00E61F91" w:rsidRDefault="00E61F91" w:rsidP="004A7A0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622D5251" w:rsidR="00E61F91" w:rsidRDefault="00487505" w:rsidP="004A7A09">
            <w:pPr>
              <w:pStyle w:val="CRCoverPage"/>
              <w:spacing w:after="0"/>
              <w:ind w:left="100"/>
              <w:rPr>
                <w:noProof/>
              </w:rPr>
            </w:pPr>
            <w:r>
              <w:t>Rel-17</w:t>
            </w:r>
          </w:p>
        </w:tc>
      </w:tr>
      <w:tr w:rsidR="00E61F91" w14:paraId="37C89E05" w14:textId="77777777" w:rsidTr="004A7A09">
        <w:tc>
          <w:tcPr>
            <w:tcW w:w="1843" w:type="dxa"/>
            <w:tcBorders>
              <w:left w:val="single" w:sz="4" w:space="0" w:color="auto"/>
              <w:bottom w:val="single" w:sz="4" w:space="0" w:color="auto"/>
            </w:tcBorders>
          </w:tcPr>
          <w:p w14:paraId="64BD8050" w14:textId="77777777" w:rsidR="00E61F91" w:rsidRDefault="00E61F91" w:rsidP="004A7A09">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4A7A0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4A7A0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4A7A0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4A7A09">
        <w:tc>
          <w:tcPr>
            <w:tcW w:w="1843" w:type="dxa"/>
          </w:tcPr>
          <w:p w14:paraId="266301AE" w14:textId="77777777" w:rsidR="00E61F91" w:rsidRDefault="00E61F91" w:rsidP="004A7A09">
            <w:pPr>
              <w:pStyle w:val="CRCoverPage"/>
              <w:spacing w:after="0"/>
              <w:rPr>
                <w:b/>
                <w:i/>
                <w:noProof/>
                <w:sz w:val="8"/>
                <w:szCs w:val="8"/>
              </w:rPr>
            </w:pPr>
          </w:p>
        </w:tc>
        <w:tc>
          <w:tcPr>
            <w:tcW w:w="7797" w:type="dxa"/>
            <w:gridSpan w:val="10"/>
          </w:tcPr>
          <w:p w14:paraId="3F443E36" w14:textId="77777777" w:rsidR="00E61F91" w:rsidRDefault="00E61F91" w:rsidP="004A7A09">
            <w:pPr>
              <w:pStyle w:val="CRCoverPage"/>
              <w:spacing w:after="0"/>
              <w:rPr>
                <w:noProof/>
                <w:sz w:val="8"/>
                <w:szCs w:val="8"/>
              </w:rPr>
            </w:pPr>
          </w:p>
        </w:tc>
      </w:tr>
      <w:tr w:rsidR="00CC1228" w14:paraId="29BB1203" w14:textId="77777777" w:rsidTr="004A7A09">
        <w:tc>
          <w:tcPr>
            <w:tcW w:w="2694" w:type="dxa"/>
            <w:gridSpan w:val="2"/>
            <w:tcBorders>
              <w:top w:val="single" w:sz="4" w:space="0" w:color="auto"/>
              <w:left w:val="single" w:sz="4" w:space="0" w:color="auto"/>
            </w:tcBorders>
          </w:tcPr>
          <w:p w14:paraId="5E5BEF5B" w14:textId="77777777" w:rsidR="00CC1228" w:rsidRDefault="00CC1228" w:rsidP="00CC12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3149C40A" w:rsidR="00CC1228" w:rsidRPr="00C65401" w:rsidRDefault="00C65401" w:rsidP="00C65401">
            <w:pPr>
              <w:pStyle w:val="CRCoverPage"/>
              <w:spacing w:after="0"/>
              <w:ind w:left="100"/>
              <w:rPr>
                <w:rFonts w:eastAsia="Malgun Gothic"/>
                <w:noProof/>
                <w:lang w:eastAsia="ko-KR"/>
              </w:rPr>
            </w:pPr>
            <w:r>
              <w:rPr>
                <w:rFonts w:eastAsia="Malgun Gothic"/>
                <w:noProof/>
                <w:lang w:eastAsia="ko-KR"/>
              </w:rPr>
              <w:t>A new</w:t>
            </w:r>
            <w:r w:rsidR="00CC1228">
              <w:rPr>
                <w:rFonts w:eastAsia="Malgun Gothic" w:hint="eastAsia"/>
                <w:noProof/>
                <w:lang w:eastAsia="ko-KR"/>
              </w:rPr>
              <w:t xml:space="preserve"> </w:t>
            </w:r>
            <w:r>
              <w:rPr>
                <w:rFonts w:eastAsiaTheme="minorEastAsia"/>
                <w:i/>
                <w:lang w:eastAsia="ko-KR"/>
              </w:rPr>
              <w:t>O</w:t>
            </w:r>
            <w:r w:rsidR="00CC1228" w:rsidRPr="002B4F74">
              <w:rPr>
                <w:rFonts w:eastAsiaTheme="minorEastAsia" w:hint="eastAsia"/>
                <w:i/>
                <w:lang w:eastAsia="ko-KR"/>
              </w:rPr>
              <w:t>verheatingAssi</w:t>
            </w:r>
            <w:r>
              <w:rPr>
                <w:rFonts w:eastAsiaTheme="minorEastAsia"/>
                <w:i/>
                <w:lang w:eastAsia="ko-KR"/>
              </w:rPr>
              <w:t>s</w:t>
            </w:r>
            <w:r w:rsidR="00CC1228" w:rsidRPr="002B4F74">
              <w:rPr>
                <w:rFonts w:eastAsiaTheme="minorEastAsia" w:hint="eastAsia"/>
                <w:i/>
                <w:lang w:eastAsia="ko-KR"/>
              </w:rPr>
              <w:t>tance-r17</w:t>
            </w:r>
            <w:r w:rsidR="00CC1228">
              <w:rPr>
                <w:rFonts w:eastAsiaTheme="minorEastAsia" w:hint="eastAsia"/>
                <w:lang w:eastAsia="ko-KR"/>
              </w:rPr>
              <w:t xml:space="preserve"> IE</w:t>
            </w:r>
            <w:r w:rsidR="00CC1228">
              <w:rPr>
                <w:rFonts w:eastAsiaTheme="minorEastAsia"/>
                <w:lang w:eastAsia="ko-KR"/>
              </w:rPr>
              <w:t xml:space="preserve"> </w:t>
            </w:r>
            <w:r>
              <w:rPr>
                <w:rFonts w:eastAsiaTheme="minorEastAsia"/>
                <w:lang w:eastAsia="ko-KR"/>
              </w:rPr>
              <w:t xml:space="preserve">for FR2-2 was added to </w:t>
            </w:r>
            <w:r w:rsidRPr="00C65401">
              <w:rPr>
                <w:rFonts w:eastAsiaTheme="minorEastAsia"/>
                <w:i/>
                <w:iCs/>
                <w:lang w:eastAsia="ko-KR"/>
              </w:rPr>
              <w:t>UEAssistanceInformation</w:t>
            </w:r>
            <w:r w:rsidR="00CC1228">
              <w:rPr>
                <w:rFonts w:eastAsiaTheme="minorEastAsia"/>
                <w:lang w:eastAsia="ko-KR"/>
              </w:rPr>
              <w:t xml:space="preserve">. Since the legacy procedure supports </w:t>
            </w:r>
            <w:r>
              <w:rPr>
                <w:rFonts w:eastAsiaTheme="minorEastAsia"/>
                <w:lang w:eastAsia="ko-KR"/>
              </w:rPr>
              <w:t>reporting</w:t>
            </w:r>
            <w:r w:rsidR="00CC1228">
              <w:rPr>
                <w:rFonts w:eastAsiaTheme="minorEastAsia"/>
                <w:lang w:eastAsia="ko-KR"/>
              </w:rPr>
              <w:t xml:space="preserve"> of overheating information for SCG </w:t>
            </w:r>
            <w:r>
              <w:rPr>
                <w:rFonts w:eastAsiaTheme="minorEastAsia"/>
                <w:lang w:eastAsia="ko-KR"/>
              </w:rPr>
              <w:t>(</w:t>
            </w:r>
            <w:proofErr w:type="spellStart"/>
            <w:r w:rsidRPr="00C65401">
              <w:rPr>
                <w:rFonts w:cs="Arial" w:hint="eastAsia"/>
                <w:i/>
                <w:sz w:val="21"/>
                <w:szCs w:val="21"/>
              </w:rPr>
              <w:t>overheatingAssi</w:t>
            </w:r>
            <w:r w:rsidRPr="00C65401">
              <w:rPr>
                <w:rFonts w:cs="Arial"/>
                <w:i/>
                <w:sz w:val="21"/>
                <w:szCs w:val="21"/>
              </w:rPr>
              <w:t>s</w:t>
            </w:r>
            <w:r w:rsidRPr="00C65401">
              <w:rPr>
                <w:rFonts w:cs="Arial" w:hint="eastAsia"/>
                <w:i/>
                <w:sz w:val="21"/>
                <w:szCs w:val="21"/>
              </w:rPr>
              <w:t>tance</w:t>
            </w:r>
            <w:r>
              <w:rPr>
                <w:rFonts w:cs="Arial"/>
                <w:i/>
                <w:sz w:val="21"/>
                <w:szCs w:val="21"/>
              </w:rPr>
              <w:t>ForSCG</w:t>
            </w:r>
            <w:proofErr w:type="spellEnd"/>
            <w:r>
              <w:rPr>
                <w:rFonts w:eastAsiaTheme="minorEastAsia"/>
                <w:lang w:eastAsia="ko-KR"/>
              </w:rPr>
              <w:t xml:space="preserve">) </w:t>
            </w:r>
            <w:r w:rsidR="00CC1228">
              <w:rPr>
                <w:rFonts w:eastAsiaTheme="minorEastAsia"/>
                <w:lang w:eastAsia="ko-KR"/>
              </w:rPr>
              <w:t xml:space="preserve">in (NG)EN-DC, </w:t>
            </w:r>
            <w:r>
              <w:rPr>
                <w:rFonts w:eastAsiaTheme="minorEastAsia"/>
                <w:lang w:eastAsia="ko-KR"/>
              </w:rPr>
              <w:t xml:space="preserve">the corresponding </w:t>
            </w:r>
            <w:r w:rsidRPr="00C65401">
              <w:rPr>
                <w:rFonts w:eastAsiaTheme="minorEastAsia"/>
                <w:i/>
                <w:iCs/>
                <w:lang w:eastAsia="ko-KR"/>
              </w:rPr>
              <w:t>UEAssistanceInformation</w:t>
            </w:r>
            <w:r>
              <w:rPr>
                <w:rFonts w:eastAsiaTheme="minorEastAsia"/>
                <w:lang w:eastAsia="ko-KR"/>
              </w:rPr>
              <w:t xml:space="preserve"> can be extended to also cover FR2-2</w:t>
            </w:r>
            <w:r w:rsidR="00CC1228">
              <w:rPr>
                <w:rFonts w:eastAsiaTheme="minorEastAsia"/>
                <w:lang w:eastAsia="ko-KR"/>
              </w:rPr>
              <w:t xml:space="preserve">. </w:t>
            </w:r>
          </w:p>
        </w:tc>
      </w:tr>
      <w:tr w:rsidR="00CC1228" w14:paraId="6537899F" w14:textId="77777777" w:rsidTr="004A7A09">
        <w:tc>
          <w:tcPr>
            <w:tcW w:w="2694" w:type="dxa"/>
            <w:gridSpan w:val="2"/>
            <w:tcBorders>
              <w:left w:val="single" w:sz="4" w:space="0" w:color="auto"/>
            </w:tcBorders>
          </w:tcPr>
          <w:p w14:paraId="08AEC3D3" w14:textId="77777777" w:rsidR="00CC1228" w:rsidRDefault="00CC1228" w:rsidP="00CC1228">
            <w:pPr>
              <w:pStyle w:val="CRCoverPage"/>
              <w:spacing w:after="0"/>
              <w:rPr>
                <w:b/>
                <w:i/>
                <w:noProof/>
                <w:sz w:val="8"/>
                <w:szCs w:val="8"/>
              </w:rPr>
            </w:pPr>
          </w:p>
        </w:tc>
        <w:tc>
          <w:tcPr>
            <w:tcW w:w="6946" w:type="dxa"/>
            <w:gridSpan w:val="9"/>
            <w:tcBorders>
              <w:right w:val="single" w:sz="4" w:space="0" w:color="auto"/>
            </w:tcBorders>
          </w:tcPr>
          <w:p w14:paraId="339B3B1D" w14:textId="77777777" w:rsidR="00CC1228" w:rsidRDefault="00CC1228" w:rsidP="00CC1228">
            <w:pPr>
              <w:pStyle w:val="CRCoverPage"/>
              <w:spacing w:after="0"/>
              <w:rPr>
                <w:noProof/>
                <w:sz w:val="8"/>
                <w:szCs w:val="8"/>
              </w:rPr>
            </w:pPr>
          </w:p>
        </w:tc>
      </w:tr>
      <w:tr w:rsidR="00CC1228" w14:paraId="32F71233" w14:textId="77777777" w:rsidTr="004A7A09">
        <w:tc>
          <w:tcPr>
            <w:tcW w:w="2694" w:type="dxa"/>
            <w:gridSpan w:val="2"/>
            <w:tcBorders>
              <w:left w:val="single" w:sz="4" w:space="0" w:color="auto"/>
            </w:tcBorders>
          </w:tcPr>
          <w:p w14:paraId="1EA77A8C" w14:textId="77777777" w:rsidR="00CC1228" w:rsidRDefault="00CC1228" w:rsidP="00CC12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1501E9" w14:textId="61A09B21" w:rsidR="00CC1228" w:rsidRPr="00C65401" w:rsidRDefault="00C65401" w:rsidP="00CC1228">
            <w:pPr>
              <w:overflowPunct/>
              <w:autoSpaceDE/>
              <w:autoSpaceDN/>
              <w:adjustRightInd/>
              <w:ind w:left="55"/>
              <w:jc w:val="both"/>
              <w:textAlignment w:val="auto"/>
              <w:rPr>
                <w:rFonts w:ascii="Arial" w:hAnsi="Arial" w:cs="Arial"/>
                <w:sz w:val="21"/>
                <w:szCs w:val="21"/>
              </w:rPr>
            </w:pPr>
            <w:r>
              <w:rPr>
                <w:rFonts w:ascii="Arial" w:hAnsi="Arial" w:cs="Arial"/>
                <w:sz w:val="21"/>
                <w:szCs w:val="21"/>
              </w:rPr>
              <w:t xml:space="preserve">Introduce a new field </w:t>
            </w:r>
            <w:r w:rsidRPr="00C65401">
              <w:rPr>
                <w:rFonts w:ascii="Arial" w:hAnsi="Arial" w:cs="Arial" w:hint="eastAsia"/>
                <w:i/>
                <w:sz w:val="21"/>
                <w:szCs w:val="21"/>
              </w:rPr>
              <w:t>overheatingAssi</w:t>
            </w:r>
            <w:r w:rsidRPr="00C65401">
              <w:rPr>
                <w:rFonts w:ascii="Arial" w:hAnsi="Arial" w:cs="Arial"/>
                <w:i/>
                <w:sz w:val="21"/>
                <w:szCs w:val="21"/>
              </w:rPr>
              <w:t>s</w:t>
            </w:r>
            <w:r w:rsidRPr="00C65401">
              <w:rPr>
                <w:rFonts w:ascii="Arial" w:hAnsi="Arial" w:cs="Arial" w:hint="eastAsia"/>
                <w:i/>
                <w:sz w:val="21"/>
                <w:szCs w:val="21"/>
              </w:rPr>
              <w:t>tance</w:t>
            </w:r>
            <w:r>
              <w:rPr>
                <w:rFonts w:ascii="Arial" w:hAnsi="Arial" w:cs="Arial"/>
                <w:i/>
                <w:sz w:val="21"/>
                <w:szCs w:val="21"/>
              </w:rPr>
              <w:t>ForSCG-FR2-2</w:t>
            </w:r>
            <w:r w:rsidRPr="00C65401">
              <w:rPr>
                <w:rFonts w:ascii="Arial" w:hAnsi="Arial" w:cs="Arial"/>
                <w:sz w:val="21"/>
                <w:szCs w:val="21"/>
              </w:rPr>
              <w:t xml:space="preserve"> </w:t>
            </w:r>
            <w:r>
              <w:rPr>
                <w:rFonts w:ascii="Arial" w:hAnsi="Arial" w:cs="Arial"/>
                <w:sz w:val="21"/>
                <w:szCs w:val="21"/>
              </w:rPr>
              <w:t xml:space="preserve">to provide overheating assistance information </w:t>
            </w:r>
            <w:r w:rsidRPr="00C65401">
              <w:rPr>
                <w:rFonts w:ascii="Arial" w:hAnsi="Arial" w:cs="Arial"/>
                <w:sz w:val="21"/>
                <w:szCs w:val="21"/>
              </w:rPr>
              <w:t>for SCG in (NG)EN-DC</w:t>
            </w:r>
            <w:r>
              <w:rPr>
                <w:rFonts w:ascii="Arial" w:hAnsi="Arial" w:cs="Arial"/>
                <w:sz w:val="21"/>
                <w:szCs w:val="21"/>
              </w:rPr>
              <w:t xml:space="preserve"> for FR2-2 and update the procedural text.</w:t>
            </w:r>
          </w:p>
        </w:tc>
      </w:tr>
      <w:tr w:rsidR="00CC1228" w14:paraId="2F8DD9A9" w14:textId="77777777" w:rsidTr="004A7A09">
        <w:tc>
          <w:tcPr>
            <w:tcW w:w="2694" w:type="dxa"/>
            <w:gridSpan w:val="2"/>
            <w:tcBorders>
              <w:left w:val="single" w:sz="4" w:space="0" w:color="auto"/>
            </w:tcBorders>
          </w:tcPr>
          <w:p w14:paraId="4B81FE1A" w14:textId="77777777" w:rsidR="00CC1228" w:rsidRDefault="00CC1228" w:rsidP="00CC1228">
            <w:pPr>
              <w:pStyle w:val="CRCoverPage"/>
              <w:spacing w:after="0"/>
              <w:rPr>
                <w:b/>
                <w:i/>
                <w:noProof/>
                <w:sz w:val="8"/>
                <w:szCs w:val="8"/>
              </w:rPr>
            </w:pPr>
          </w:p>
        </w:tc>
        <w:tc>
          <w:tcPr>
            <w:tcW w:w="6946" w:type="dxa"/>
            <w:gridSpan w:val="9"/>
            <w:tcBorders>
              <w:right w:val="single" w:sz="4" w:space="0" w:color="auto"/>
            </w:tcBorders>
          </w:tcPr>
          <w:p w14:paraId="54FE0189" w14:textId="77777777" w:rsidR="00CC1228" w:rsidRDefault="00CC1228" w:rsidP="00CC1228">
            <w:pPr>
              <w:pStyle w:val="CRCoverPage"/>
              <w:spacing w:after="0"/>
              <w:rPr>
                <w:noProof/>
                <w:sz w:val="8"/>
                <w:szCs w:val="8"/>
              </w:rPr>
            </w:pPr>
          </w:p>
        </w:tc>
      </w:tr>
      <w:tr w:rsidR="00CC1228" w14:paraId="120CEE00" w14:textId="77777777" w:rsidTr="004A7A09">
        <w:tc>
          <w:tcPr>
            <w:tcW w:w="2694" w:type="dxa"/>
            <w:gridSpan w:val="2"/>
            <w:tcBorders>
              <w:left w:val="single" w:sz="4" w:space="0" w:color="auto"/>
              <w:bottom w:val="single" w:sz="4" w:space="0" w:color="auto"/>
            </w:tcBorders>
          </w:tcPr>
          <w:p w14:paraId="6FE3E9A8" w14:textId="77777777" w:rsidR="00CC1228" w:rsidRDefault="00CC1228" w:rsidP="00CC12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B63984E" w:rsidR="00CC1228" w:rsidRPr="00C65401" w:rsidRDefault="00C65401" w:rsidP="00CC1228">
            <w:pPr>
              <w:pStyle w:val="CRCoverPage"/>
              <w:spacing w:after="0"/>
              <w:ind w:left="59"/>
              <w:rPr>
                <w:noProof/>
              </w:rPr>
            </w:pPr>
            <w:r>
              <w:rPr>
                <w:noProof/>
              </w:rPr>
              <w:t>Reporting</w:t>
            </w:r>
            <w:r w:rsidR="00CC1228">
              <w:rPr>
                <w:noProof/>
              </w:rPr>
              <w:t xml:space="preserve"> of </w:t>
            </w:r>
            <w:proofErr w:type="spellStart"/>
            <w:r w:rsidR="00CC1228" w:rsidRPr="002B4F74">
              <w:rPr>
                <w:rFonts w:eastAsiaTheme="minorEastAsia" w:hint="eastAsia"/>
                <w:i/>
                <w:lang w:eastAsia="ko-KR"/>
              </w:rPr>
              <w:t>overheatingAssi</w:t>
            </w:r>
            <w:r>
              <w:rPr>
                <w:rFonts w:eastAsiaTheme="minorEastAsia"/>
                <w:i/>
                <w:lang w:eastAsia="ko-KR"/>
              </w:rPr>
              <w:t>s</w:t>
            </w:r>
            <w:r w:rsidR="00CC1228" w:rsidRPr="002B4F74">
              <w:rPr>
                <w:rFonts w:eastAsiaTheme="minorEastAsia" w:hint="eastAsia"/>
                <w:i/>
                <w:lang w:eastAsia="ko-KR"/>
              </w:rPr>
              <w:t>tance</w:t>
            </w:r>
            <w:proofErr w:type="spellEnd"/>
            <w:r w:rsidR="00CC1228">
              <w:rPr>
                <w:rFonts w:eastAsiaTheme="minorEastAsia"/>
                <w:lang w:eastAsia="ko-KR"/>
              </w:rPr>
              <w:t xml:space="preserve"> </w:t>
            </w:r>
            <w:r>
              <w:rPr>
                <w:rFonts w:eastAsiaTheme="minorEastAsia"/>
                <w:lang w:eastAsia="ko-KR"/>
              </w:rPr>
              <w:t>information</w:t>
            </w:r>
            <w:r w:rsidR="00CC1228">
              <w:rPr>
                <w:rFonts w:eastAsiaTheme="minorEastAsia"/>
                <w:lang w:eastAsia="ko-KR"/>
              </w:rPr>
              <w:t xml:space="preserve"> is not supported </w:t>
            </w:r>
            <w:r>
              <w:rPr>
                <w:rFonts w:eastAsiaTheme="minorEastAsia"/>
                <w:lang w:eastAsia="ko-KR"/>
              </w:rPr>
              <w:t xml:space="preserve">for FR2-2 </w:t>
            </w:r>
            <w:r w:rsidR="00CC1228">
              <w:rPr>
                <w:rFonts w:eastAsiaTheme="minorEastAsia"/>
                <w:lang w:eastAsia="ko-KR"/>
              </w:rPr>
              <w:t>in (NG)EN-DC</w:t>
            </w:r>
            <w:r>
              <w:rPr>
                <w:rFonts w:eastAsiaTheme="minorEastAsia"/>
                <w:lang w:eastAsia="ko-KR"/>
              </w:rPr>
              <w:t>.</w:t>
            </w:r>
          </w:p>
        </w:tc>
      </w:tr>
      <w:tr w:rsidR="00487505" w14:paraId="6970FDA4" w14:textId="77777777" w:rsidTr="004A7A09">
        <w:tc>
          <w:tcPr>
            <w:tcW w:w="2694" w:type="dxa"/>
            <w:gridSpan w:val="2"/>
          </w:tcPr>
          <w:p w14:paraId="15132402" w14:textId="77777777" w:rsidR="00487505" w:rsidRDefault="00487505" w:rsidP="00487505">
            <w:pPr>
              <w:pStyle w:val="CRCoverPage"/>
              <w:spacing w:after="0"/>
              <w:rPr>
                <w:b/>
                <w:i/>
                <w:noProof/>
                <w:sz w:val="8"/>
                <w:szCs w:val="8"/>
              </w:rPr>
            </w:pPr>
          </w:p>
        </w:tc>
        <w:tc>
          <w:tcPr>
            <w:tcW w:w="6946" w:type="dxa"/>
            <w:gridSpan w:val="9"/>
          </w:tcPr>
          <w:p w14:paraId="1A592870" w14:textId="77777777" w:rsidR="00487505" w:rsidRDefault="00487505" w:rsidP="00487505">
            <w:pPr>
              <w:pStyle w:val="CRCoverPage"/>
              <w:spacing w:after="0"/>
              <w:rPr>
                <w:noProof/>
                <w:sz w:val="8"/>
                <w:szCs w:val="8"/>
              </w:rPr>
            </w:pPr>
          </w:p>
        </w:tc>
      </w:tr>
      <w:tr w:rsidR="00487505" w14:paraId="7851DEC7" w14:textId="77777777" w:rsidTr="004A7A09">
        <w:tc>
          <w:tcPr>
            <w:tcW w:w="2694" w:type="dxa"/>
            <w:gridSpan w:val="2"/>
            <w:tcBorders>
              <w:top w:val="single" w:sz="4" w:space="0" w:color="auto"/>
              <w:left w:val="single" w:sz="4" w:space="0" w:color="auto"/>
            </w:tcBorders>
          </w:tcPr>
          <w:p w14:paraId="2EBF7C2F" w14:textId="77777777" w:rsidR="00487505" w:rsidRDefault="00487505" w:rsidP="004875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3C8FBC7A" w:rsidR="00487505" w:rsidRPr="00CC1228" w:rsidRDefault="00DD1CDC" w:rsidP="00B22E43">
            <w:pPr>
              <w:pStyle w:val="CRCoverPage"/>
              <w:spacing w:after="0"/>
              <w:rPr>
                <w:noProof/>
              </w:rPr>
            </w:pPr>
            <w:r w:rsidRPr="00754704">
              <w:rPr>
                <w:szCs w:val="16"/>
                <w:lang w:eastAsia="ja-JP"/>
              </w:rPr>
              <w:t>5.6.10.3</w:t>
            </w:r>
            <w:r w:rsidR="00CC1228" w:rsidRPr="00754704">
              <w:rPr>
                <w:szCs w:val="16"/>
                <w:lang w:eastAsia="ja-JP"/>
              </w:rPr>
              <w:t>, 6.2.2</w:t>
            </w:r>
          </w:p>
        </w:tc>
      </w:tr>
      <w:tr w:rsidR="00487505" w14:paraId="1C789B28" w14:textId="77777777" w:rsidTr="004A7A09">
        <w:tc>
          <w:tcPr>
            <w:tcW w:w="2694" w:type="dxa"/>
            <w:gridSpan w:val="2"/>
            <w:tcBorders>
              <w:left w:val="single" w:sz="4" w:space="0" w:color="auto"/>
            </w:tcBorders>
          </w:tcPr>
          <w:p w14:paraId="77DC69E2" w14:textId="77777777" w:rsidR="00487505" w:rsidRDefault="00487505" w:rsidP="00487505">
            <w:pPr>
              <w:pStyle w:val="CRCoverPage"/>
              <w:spacing w:after="0"/>
              <w:rPr>
                <w:b/>
                <w:i/>
                <w:noProof/>
                <w:sz w:val="8"/>
                <w:szCs w:val="8"/>
              </w:rPr>
            </w:pPr>
          </w:p>
        </w:tc>
        <w:tc>
          <w:tcPr>
            <w:tcW w:w="6946" w:type="dxa"/>
            <w:gridSpan w:val="9"/>
            <w:tcBorders>
              <w:right w:val="single" w:sz="4" w:space="0" w:color="auto"/>
            </w:tcBorders>
          </w:tcPr>
          <w:p w14:paraId="5DD7021B" w14:textId="77777777" w:rsidR="00487505" w:rsidRDefault="00487505" w:rsidP="00487505">
            <w:pPr>
              <w:pStyle w:val="CRCoverPage"/>
              <w:spacing w:after="0"/>
              <w:rPr>
                <w:noProof/>
                <w:sz w:val="8"/>
                <w:szCs w:val="8"/>
              </w:rPr>
            </w:pPr>
          </w:p>
        </w:tc>
      </w:tr>
      <w:tr w:rsidR="00487505" w14:paraId="55B27630" w14:textId="77777777" w:rsidTr="004A7A09">
        <w:tc>
          <w:tcPr>
            <w:tcW w:w="2694" w:type="dxa"/>
            <w:gridSpan w:val="2"/>
            <w:tcBorders>
              <w:left w:val="single" w:sz="4" w:space="0" w:color="auto"/>
            </w:tcBorders>
          </w:tcPr>
          <w:p w14:paraId="59E4FCBC" w14:textId="77777777" w:rsidR="00487505" w:rsidRDefault="00487505" w:rsidP="004875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487505" w:rsidRDefault="00487505" w:rsidP="004875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487505" w:rsidRDefault="00487505" w:rsidP="00487505">
            <w:pPr>
              <w:pStyle w:val="CRCoverPage"/>
              <w:spacing w:after="0"/>
              <w:jc w:val="center"/>
              <w:rPr>
                <w:b/>
                <w:caps/>
                <w:noProof/>
              </w:rPr>
            </w:pPr>
            <w:r>
              <w:rPr>
                <w:b/>
                <w:caps/>
                <w:noProof/>
              </w:rPr>
              <w:t>N</w:t>
            </w:r>
          </w:p>
        </w:tc>
        <w:tc>
          <w:tcPr>
            <w:tcW w:w="2977" w:type="dxa"/>
            <w:gridSpan w:val="4"/>
          </w:tcPr>
          <w:p w14:paraId="3117F515" w14:textId="77777777" w:rsidR="00487505" w:rsidRDefault="00487505" w:rsidP="004875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487505" w:rsidRDefault="00487505" w:rsidP="00487505">
            <w:pPr>
              <w:pStyle w:val="CRCoverPage"/>
              <w:spacing w:after="0"/>
              <w:ind w:left="99"/>
              <w:rPr>
                <w:noProof/>
              </w:rPr>
            </w:pPr>
          </w:p>
        </w:tc>
      </w:tr>
      <w:tr w:rsidR="00487505" w14:paraId="48C3B2AD" w14:textId="77777777" w:rsidTr="004A7A09">
        <w:tc>
          <w:tcPr>
            <w:tcW w:w="2694" w:type="dxa"/>
            <w:gridSpan w:val="2"/>
            <w:tcBorders>
              <w:left w:val="single" w:sz="4" w:space="0" w:color="auto"/>
            </w:tcBorders>
          </w:tcPr>
          <w:p w14:paraId="3A6CF8B6" w14:textId="77777777" w:rsidR="00487505" w:rsidRDefault="00487505" w:rsidP="004875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590EB6B2" w:rsidR="00487505" w:rsidRDefault="00487505" w:rsidP="00487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5B175989" w:rsidR="00487505" w:rsidRDefault="00DE2032" w:rsidP="00487505">
            <w:pPr>
              <w:pStyle w:val="CRCoverPage"/>
              <w:spacing w:after="0"/>
              <w:jc w:val="center"/>
              <w:rPr>
                <w:b/>
                <w:caps/>
                <w:noProof/>
              </w:rPr>
            </w:pPr>
            <w:r>
              <w:rPr>
                <w:b/>
                <w:caps/>
                <w:noProof/>
              </w:rPr>
              <w:t>X</w:t>
            </w:r>
          </w:p>
        </w:tc>
        <w:tc>
          <w:tcPr>
            <w:tcW w:w="2977" w:type="dxa"/>
            <w:gridSpan w:val="4"/>
          </w:tcPr>
          <w:p w14:paraId="517ACBC2" w14:textId="77777777" w:rsidR="00487505" w:rsidRDefault="00487505" w:rsidP="004875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06D2480" w:rsidR="00487505" w:rsidRDefault="00487505" w:rsidP="00307F6A">
            <w:pPr>
              <w:pStyle w:val="CRCoverPage"/>
              <w:spacing w:after="0"/>
              <w:ind w:left="99"/>
              <w:rPr>
                <w:noProof/>
              </w:rPr>
            </w:pPr>
          </w:p>
        </w:tc>
      </w:tr>
      <w:tr w:rsidR="00487505" w14:paraId="1461EB1D" w14:textId="77777777" w:rsidTr="004A7A09">
        <w:tc>
          <w:tcPr>
            <w:tcW w:w="2694" w:type="dxa"/>
            <w:gridSpan w:val="2"/>
            <w:tcBorders>
              <w:left w:val="single" w:sz="4" w:space="0" w:color="auto"/>
            </w:tcBorders>
          </w:tcPr>
          <w:p w14:paraId="16AA6959" w14:textId="77777777" w:rsidR="00487505" w:rsidRDefault="00487505" w:rsidP="004875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487505" w:rsidRDefault="00487505" w:rsidP="00487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77777777" w:rsidR="00487505" w:rsidRDefault="00487505" w:rsidP="00487505">
            <w:pPr>
              <w:pStyle w:val="CRCoverPage"/>
              <w:spacing w:after="0"/>
              <w:jc w:val="center"/>
              <w:rPr>
                <w:b/>
                <w:caps/>
                <w:noProof/>
              </w:rPr>
            </w:pPr>
          </w:p>
        </w:tc>
        <w:tc>
          <w:tcPr>
            <w:tcW w:w="2977" w:type="dxa"/>
            <w:gridSpan w:val="4"/>
          </w:tcPr>
          <w:p w14:paraId="4D643B2B" w14:textId="77777777" w:rsidR="00487505" w:rsidRDefault="00487505" w:rsidP="004875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487505" w:rsidRDefault="00487505" w:rsidP="00487505">
            <w:pPr>
              <w:pStyle w:val="CRCoverPage"/>
              <w:spacing w:after="0"/>
              <w:ind w:left="99"/>
              <w:rPr>
                <w:noProof/>
              </w:rPr>
            </w:pPr>
            <w:r>
              <w:rPr>
                <w:noProof/>
              </w:rPr>
              <w:t xml:space="preserve">TS/TR ... CR ... </w:t>
            </w:r>
          </w:p>
        </w:tc>
      </w:tr>
      <w:tr w:rsidR="00487505" w14:paraId="32FD8BB2" w14:textId="77777777" w:rsidTr="004A7A09">
        <w:tc>
          <w:tcPr>
            <w:tcW w:w="2694" w:type="dxa"/>
            <w:gridSpan w:val="2"/>
            <w:tcBorders>
              <w:left w:val="single" w:sz="4" w:space="0" w:color="auto"/>
            </w:tcBorders>
          </w:tcPr>
          <w:p w14:paraId="0B857A4D" w14:textId="77777777" w:rsidR="00487505" w:rsidRDefault="00487505" w:rsidP="004875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487505" w:rsidRDefault="00487505" w:rsidP="00487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77777777" w:rsidR="00487505" w:rsidRDefault="00487505" w:rsidP="00487505">
            <w:pPr>
              <w:pStyle w:val="CRCoverPage"/>
              <w:spacing w:after="0"/>
              <w:jc w:val="center"/>
              <w:rPr>
                <w:b/>
                <w:caps/>
                <w:noProof/>
              </w:rPr>
            </w:pPr>
          </w:p>
        </w:tc>
        <w:tc>
          <w:tcPr>
            <w:tcW w:w="2977" w:type="dxa"/>
            <w:gridSpan w:val="4"/>
          </w:tcPr>
          <w:p w14:paraId="43AB9406" w14:textId="77777777" w:rsidR="00487505" w:rsidRDefault="00487505" w:rsidP="004875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487505" w:rsidRDefault="00487505" w:rsidP="00487505">
            <w:pPr>
              <w:pStyle w:val="CRCoverPage"/>
              <w:spacing w:after="0"/>
              <w:ind w:left="99"/>
              <w:rPr>
                <w:noProof/>
              </w:rPr>
            </w:pPr>
            <w:r>
              <w:rPr>
                <w:noProof/>
              </w:rPr>
              <w:t xml:space="preserve">TS/TR ... CR ... </w:t>
            </w:r>
          </w:p>
        </w:tc>
      </w:tr>
      <w:tr w:rsidR="00487505" w14:paraId="3A4FB812" w14:textId="77777777" w:rsidTr="004A7A09">
        <w:tc>
          <w:tcPr>
            <w:tcW w:w="2694" w:type="dxa"/>
            <w:gridSpan w:val="2"/>
            <w:tcBorders>
              <w:left w:val="single" w:sz="4" w:space="0" w:color="auto"/>
            </w:tcBorders>
          </w:tcPr>
          <w:p w14:paraId="43E50B0C" w14:textId="77777777" w:rsidR="00487505" w:rsidRDefault="00487505" w:rsidP="00487505">
            <w:pPr>
              <w:pStyle w:val="CRCoverPage"/>
              <w:spacing w:after="0"/>
              <w:rPr>
                <w:b/>
                <w:i/>
                <w:noProof/>
              </w:rPr>
            </w:pPr>
          </w:p>
        </w:tc>
        <w:tc>
          <w:tcPr>
            <w:tcW w:w="6946" w:type="dxa"/>
            <w:gridSpan w:val="9"/>
            <w:tcBorders>
              <w:right w:val="single" w:sz="4" w:space="0" w:color="auto"/>
            </w:tcBorders>
          </w:tcPr>
          <w:p w14:paraId="44E5ADF7" w14:textId="77777777" w:rsidR="00487505" w:rsidRDefault="00487505" w:rsidP="00487505">
            <w:pPr>
              <w:pStyle w:val="CRCoverPage"/>
              <w:spacing w:after="0"/>
              <w:rPr>
                <w:noProof/>
              </w:rPr>
            </w:pPr>
          </w:p>
        </w:tc>
      </w:tr>
      <w:tr w:rsidR="00487505" w14:paraId="54AA2082" w14:textId="77777777" w:rsidTr="004A7A09">
        <w:tc>
          <w:tcPr>
            <w:tcW w:w="2694" w:type="dxa"/>
            <w:gridSpan w:val="2"/>
            <w:tcBorders>
              <w:left w:val="single" w:sz="4" w:space="0" w:color="auto"/>
              <w:bottom w:val="single" w:sz="4" w:space="0" w:color="auto"/>
            </w:tcBorders>
          </w:tcPr>
          <w:p w14:paraId="1F554E20" w14:textId="77777777" w:rsidR="00487505" w:rsidRDefault="00487505" w:rsidP="004875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487505" w:rsidRDefault="00487505" w:rsidP="00487505">
            <w:pPr>
              <w:pStyle w:val="CRCoverPage"/>
              <w:spacing w:after="0"/>
              <w:ind w:left="100"/>
              <w:rPr>
                <w:noProof/>
              </w:rPr>
            </w:pPr>
          </w:p>
        </w:tc>
      </w:tr>
      <w:tr w:rsidR="00487505" w:rsidRPr="008863B9" w14:paraId="716B7F97" w14:textId="77777777" w:rsidTr="004A7A09">
        <w:tc>
          <w:tcPr>
            <w:tcW w:w="2694" w:type="dxa"/>
            <w:gridSpan w:val="2"/>
            <w:tcBorders>
              <w:top w:val="single" w:sz="4" w:space="0" w:color="auto"/>
              <w:bottom w:val="single" w:sz="4" w:space="0" w:color="auto"/>
            </w:tcBorders>
          </w:tcPr>
          <w:p w14:paraId="1DADED47" w14:textId="77777777" w:rsidR="00487505" w:rsidRPr="008863B9" w:rsidRDefault="00487505" w:rsidP="004875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487505" w:rsidRPr="008863B9" w:rsidRDefault="00487505" w:rsidP="00487505">
            <w:pPr>
              <w:pStyle w:val="CRCoverPage"/>
              <w:spacing w:after="0"/>
              <w:ind w:left="100"/>
              <w:rPr>
                <w:noProof/>
                <w:sz w:val="8"/>
                <w:szCs w:val="8"/>
              </w:rPr>
            </w:pPr>
          </w:p>
        </w:tc>
      </w:tr>
      <w:tr w:rsidR="00487505" w14:paraId="1063237A" w14:textId="77777777" w:rsidTr="004A7A09">
        <w:tc>
          <w:tcPr>
            <w:tcW w:w="2694" w:type="dxa"/>
            <w:gridSpan w:val="2"/>
            <w:tcBorders>
              <w:top w:val="single" w:sz="4" w:space="0" w:color="auto"/>
              <w:left w:val="single" w:sz="4" w:space="0" w:color="auto"/>
              <w:bottom w:val="single" w:sz="4" w:space="0" w:color="auto"/>
            </w:tcBorders>
          </w:tcPr>
          <w:p w14:paraId="440AB7D8" w14:textId="77777777" w:rsidR="00487505" w:rsidRDefault="00487505" w:rsidP="004875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BBA33" w14:textId="195C992D" w:rsidR="00B94B26" w:rsidRDefault="00B94B26" w:rsidP="00487505">
            <w:pPr>
              <w:pStyle w:val="CRCoverPage"/>
              <w:spacing w:after="0"/>
              <w:ind w:left="100"/>
              <w:rPr>
                <w:noProof/>
              </w:rPr>
            </w:pPr>
          </w:p>
        </w:tc>
      </w:tr>
    </w:tbl>
    <w:p w14:paraId="4654B6D8" w14:textId="77777777" w:rsidR="00E61F91" w:rsidRDefault="00E61F91" w:rsidP="00E61F91">
      <w:pPr>
        <w:pStyle w:val="CRCoverPage"/>
        <w:spacing w:after="0"/>
        <w:rPr>
          <w:noProof/>
          <w:sz w:val="8"/>
          <w:szCs w:val="8"/>
        </w:rPr>
      </w:pPr>
    </w:p>
    <w:p w14:paraId="5A754049" w14:textId="77777777" w:rsidR="004540C1" w:rsidRDefault="004540C1" w:rsidP="006F772F">
      <w:pPr>
        <w:overflowPunct/>
        <w:autoSpaceDE/>
        <w:autoSpaceDN/>
        <w:adjustRightInd/>
        <w:jc w:val="center"/>
        <w:textAlignment w:val="auto"/>
        <w:rPr>
          <w:rFonts w:eastAsia="SimSun"/>
          <w:color w:val="FF0000"/>
          <w:lang w:eastAsia="en-US"/>
        </w:rPr>
      </w:pPr>
    </w:p>
    <w:p w14:paraId="16FE2E76" w14:textId="5A43DD92" w:rsidR="006F772F" w:rsidRPr="006F772F" w:rsidRDefault="004540C1" w:rsidP="006F772F">
      <w:pPr>
        <w:overflowPunct/>
        <w:autoSpaceDE/>
        <w:autoSpaceDN/>
        <w:adjustRightInd/>
        <w:jc w:val="center"/>
        <w:textAlignment w:val="auto"/>
        <w:rPr>
          <w:rFonts w:eastAsia="SimSun"/>
          <w:color w:val="FF0000"/>
          <w:lang w:eastAsia="en-US"/>
        </w:rPr>
      </w:pPr>
      <w:r>
        <w:rPr>
          <w:rFonts w:eastAsia="SimSun"/>
          <w:color w:val="FF0000"/>
          <w:lang w:eastAsia="en-US"/>
        </w:rPr>
        <w:t>&lt;</w:t>
      </w:r>
      <w:r w:rsidR="006F772F" w:rsidRPr="006F772F">
        <w:rPr>
          <w:rFonts w:eastAsia="SimSun"/>
          <w:color w:val="FF0000"/>
          <w:lang w:eastAsia="en-US"/>
        </w:rPr>
        <w:t xml:space="preserve"> </w:t>
      </w:r>
      <w:r>
        <w:rPr>
          <w:rFonts w:eastAsia="SimSun"/>
          <w:color w:val="FF0000"/>
          <w:lang w:eastAsia="en-US"/>
        </w:rPr>
        <w:t>Start of change</w:t>
      </w:r>
      <w:r w:rsidR="006F772F" w:rsidRPr="006F772F">
        <w:rPr>
          <w:rFonts w:eastAsia="SimSun"/>
          <w:color w:val="FF0000"/>
          <w:lang w:eastAsia="en-US"/>
        </w:rPr>
        <w:t xml:space="preserve"> &gt;</w:t>
      </w:r>
    </w:p>
    <w:p w14:paraId="62ECA4CB" w14:textId="77777777" w:rsidR="00B34D7D" w:rsidRPr="00842DB9" w:rsidRDefault="00B34D7D" w:rsidP="00B34D7D">
      <w:pPr>
        <w:keepNext/>
        <w:keepLines/>
        <w:spacing w:before="120"/>
        <w:outlineLvl w:val="3"/>
        <w:rPr>
          <w:rFonts w:ascii="Arial" w:hAnsi="Arial"/>
          <w:sz w:val="24"/>
        </w:rPr>
      </w:pPr>
      <w:bookmarkStart w:id="14" w:name="_Toc90679004"/>
      <w:r w:rsidRPr="00842DB9">
        <w:rPr>
          <w:rFonts w:ascii="Arial" w:hAnsi="Arial"/>
          <w:sz w:val="24"/>
        </w:rPr>
        <w:t>5.6.10.3</w:t>
      </w:r>
      <w:r w:rsidRPr="00842DB9">
        <w:rPr>
          <w:rFonts w:ascii="Arial" w:hAnsi="Arial"/>
          <w:sz w:val="24"/>
        </w:rPr>
        <w:tab/>
        <w:t xml:space="preserve">Actions related to transmission of </w:t>
      </w:r>
      <w:proofErr w:type="spellStart"/>
      <w:r w:rsidRPr="00842DB9">
        <w:rPr>
          <w:rFonts w:ascii="Arial" w:hAnsi="Arial"/>
          <w:i/>
          <w:sz w:val="24"/>
        </w:rPr>
        <w:t>UEAssistanceInformation</w:t>
      </w:r>
      <w:proofErr w:type="spellEnd"/>
      <w:r w:rsidRPr="00842DB9">
        <w:rPr>
          <w:rFonts w:ascii="Arial" w:hAnsi="Arial"/>
          <w:sz w:val="24"/>
        </w:rPr>
        <w:t xml:space="preserve"> message</w:t>
      </w:r>
      <w:bookmarkEnd w:id="14"/>
    </w:p>
    <w:p w14:paraId="2B7AF3A9" w14:textId="77777777" w:rsidR="00B34D7D" w:rsidRPr="00842DB9" w:rsidRDefault="00B34D7D" w:rsidP="00B34D7D">
      <w:r w:rsidRPr="00842DB9">
        <w:t xml:space="preserve">The UE shall set the contents of the </w:t>
      </w:r>
      <w:proofErr w:type="spellStart"/>
      <w:r w:rsidRPr="00842DB9">
        <w:rPr>
          <w:i/>
        </w:rPr>
        <w:t>UEAssistanceInformation</w:t>
      </w:r>
      <w:proofErr w:type="spellEnd"/>
      <w:r w:rsidRPr="00842DB9">
        <w:t xml:space="preserve"> message for power preference indications:</w:t>
      </w:r>
    </w:p>
    <w:p w14:paraId="26E27429" w14:textId="77777777" w:rsidR="00B34D7D" w:rsidRPr="00842DB9" w:rsidRDefault="00B34D7D" w:rsidP="00B34D7D">
      <w:pPr>
        <w:ind w:left="568" w:hanging="284"/>
      </w:pPr>
      <w:r w:rsidRPr="00842DB9">
        <w:t>1&gt;</w:t>
      </w:r>
      <w:r w:rsidRPr="00842DB9">
        <w:tab/>
      </w:r>
      <w:r w:rsidRPr="00842DB9">
        <w:rPr>
          <w:lang w:eastAsia="zh-CN"/>
        </w:rPr>
        <w:t xml:space="preserve">if configured to provide power preference indication and </w:t>
      </w:r>
      <w:r w:rsidRPr="00842DB9">
        <w:t>if the UE prefers a configuration primarily optimised for power saving:</w:t>
      </w:r>
    </w:p>
    <w:p w14:paraId="588F1399" w14:textId="77777777" w:rsidR="00B34D7D" w:rsidRPr="00842DB9" w:rsidRDefault="00B34D7D" w:rsidP="00B34D7D">
      <w:pPr>
        <w:ind w:left="851" w:hanging="284"/>
      </w:pPr>
      <w:r w:rsidRPr="00842DB9">
        <w:lastRenderedPageBreak/>
        <w:t>2&gt;</w:t>
      </w:r>
      <w:r w:rsidRPr="00842DB9">
        <w:tab/>
        <w:t xml:space="preserve">set </w:t>
      </w:r>
      <w:proofErr w:type="spellStart"/>
      <w:r w:rsidRPr="00842DB9">
        <w:rPr>
          <w:i/>
          <w:iCs/>
        </w:rPr>
        <w:t>powerPrefIndication</w:t>
      </w:r>
      <w:proofErr w:type="spellEnd"/>
      <w:r w:rsidRPr="00842DB9">
        <w:t xml:space="preserve"> to </w:t>
      </w:r>
      <w:proofErr w:type="spellStart"/>
      <w:proofErr w:type="gramStart"/>
      <w:r w:rsidRPr="00842DB9">
        <w:rPr>
          <w:i/>
          <w:iCs/>
        </w:rPr>
        <w:t>lowPowerConsumption</w:t>
      </w:r>
      <w:proofErr w:type="spellEnd"/>
      <w:r w:rsidRPr="00842DB9">
        <w:t>;</w:t>
      </w:r>
      <w:proofErr w:type="gramEnd"/>
    </w:p>
    <w:p w14:paraId="03EFB219" w14:textId="77777777" w:rsidR="00B34D7D" w:rsidRPr="00842DB9" w:rsidRDefault="00B34D7D" w:rsidP="00B34D7D">
      <w:pPr>
        <w:ind w:left="568" w:hanging="284"/>
      </w:pPr>
      <w:r w:rsidRPr="00842DB9">
        <w:t>1&gt;</w:t>
      </w:r>
      <w:r w:rsidRPr="00842DB9">
        <w:tab/>
        <w:t>else</w:t>
      </w:r>
      <w:r w:rsidRPr="00842DB9">
        <w:rPr>
          <w:lang w:eastAsia="zh-CN"/>
        </w:rPr>
        <w:t xml:space="preserve"> if configured to provide power preference indication</w:t>
      </w:r>
      <w:r w:rsidRPr="00842DB9">
        <w:t>:</w:t>
      </w:r>
    </w:p>
    <w:p w14:paraId="1D901092" w14:textId="77777777" w:rsidR="00B34D7D" w:rsidRPr="00842DB9" w:rsidRDefault="00B34D7D" w:rsidP="00B34D7D">
      <w:pPr>
        <w:ind w:left="851" w:hanging="284"/>
      </w:pPr>
      <w:r w:rsidRPr="00842DB9">
        <w:t>2&gt;</w:t>
      </w:r>
      <w:r w:rsidRPr="00842DB9">
        <w:tab/>
        <w:t xml:space="preserve">set </w:t>
      </w:r>
      <w:proofErr w:type="spellStart"/>
      <w:r w:rsidRPr="00842DB9">
        <w:rPr>
          <w:i/>
          <w:iCs/>
        </w:rPr>
        <w:t>powerPrefIndication</w:t>
      </w:r>
      <w:proofErr w:type="spellEnd"/>
      <w:r w:rsidRPr="00842DB9">
        <w:t xml:space="preserve"> to </w:t>
      </w:r>
      <w:proofErr w:type="gramStart"/>
      <w:r w:rsidRPr="00842DB9">
        <w:rPr>
          <w:i/>
          <w:iCs/>
        </w:rPr>
        <w:t>normal</w:t>
      </w:r>
      <w:r w:rsidRPr="00842DB9">
        <w:t>;</w:t>
      </w:r>
      <w:proofErr w:type="gramEnd"/>
    </w:p>
    <w:p w14:paraId="3AD88050" w14:textId="77777777" w:rsidR="00B34D7D" w:rsidRPr="00842DB9" w:rsidRDefault="00B34D7D" w:rsidP="00B34D7D">
      <w:r w:rsidRPr="00842DB9">
        <w:t xml:space="preserve">The UE shall set the contents of the </w:t>
      </w:r>
      <w:proofErr w:type="spellStart"/>
      <w:r w:rsidRPr="00842DB9">
        <w:rPr>
          <w:i/>
        </w:rPr>
        <w:t>UEAssistanceInformation</w:t>
      </w:r>
      <w:proofErr w:type="spellEnd"/>
      <w:r w:rsidRPr="00842DB9">
        <w:t xml:space="preserve"> message for SPS assistance information:</w:t>
      </w:r>
    </w:p>
    <w:p w14:paraId="1EBF5DA6" w14:textId="77777777" w:rsidR="00B34D7D" w:rsidRPr="00842DB9" w:rsidRDefault="00B34D7D" w:rsidP="00B34D7D">
      <w:pPr>
        <w:ind w:left="568" w:hanging="284"/>
      </w:pPr>
      <w:r w:rsidRPr="00842DB9">
        <w:t>1&gt;</w:t>
      </w:r>
      <w:r w:rsidRPr="00842DB9">
        <w:tab/>
      </w:r>
      <w:r w:rsidRPr="00842DB9">
        <w:rPr>
          <w:lang w:eastAsia="zh-CN"/>
        </w:rPr>
        <w:t>if configured to provide SPS assistance information</w:t>
      </w:r>
      <w:r w:rsidRPr="00842DB9">
        <w:t>:</w:t>
      </w:r>
    </w:p>
    <w:p w14:paraId="2E7861F4" w14:textId="77777777" w:rsidR="00B34D7D" w:rsidRPr="00842DB9" w:rsidRDefault="00B34D7D" w:rsidP="00B34D7D">
      <w:pPr>
        <w:ind w:left="851" w:hanging="284"/>
        <w:rPr>
          <w:lang w:eastAsia="zh-CN"/>
        </w:rPr>
      </w:pPr>
      <w:r w:rsidRPr="00842DB9">
        <w:t>2&gt;</w:t>
      </w:r>
      <w:r w:rsidRPr="00842DB9">
        <w:tab/>
      </w:r>
      <w:r w:rsidRPr="00842DB9">
        <w:rPr>
          <w:lang w:eastAsia="zh-CN"/>
        </w:rPr>
        <w:t xml:space="preserve">if there is any traffic for V2X </w:t>
      </w:r>
      <w:proofErr w:type="spellStart"/>
      <w:r w:rsidRPr="00842DB9">
        <w:rPr>
          <w:lang w:eastAsia="zh-CN"/>
        </w:rPr>
        <w:t>sidelink</w:t>
      </w:r>
      <w:proofErr w:type="spellEnd"/>
      <w:r w:rsidRPr="00842DB9">
        <w:rPr>
          <w:lang w:eastAsia="zh-CN"/>
        </w:rPr>
        <w:t xml:space="preserve"> communication which needs to report SPS assistance information:</w:t>
      </w:r>
    </w:p>
    <w:p w14:paraId="5B528D67" w14:textId="77777777" w:rsidR="00B34D7D" w:rsidRPr="00842DB9" w:rsidRDefault="00B34D7D" w:rsidP="00B34D7D">
      <w:pPr>
        <w:ind w:left="1135" w:hanging="284"/>
      </w:pPr>
      <w:r w:rsidRPr="00842DB9">
        <w:t>3&gt;</w:t>
      </w:r>
      <w:r w:rsidRPr="00842DB9">
        <w:tab/>
      </w:r>
      <w:r w:rsidRPr="00842DB9">
        <w:rPr>
          <w:lang w:eastAsia="zh-CN"/>
        </w:rPr>
        <w:t xml:space="preserve">include </w:t>
      </w:r>
      <w:proofErr w:type="spellStart"/>
      <w:r w:rsidRPr="00842DB9">
        <w:rPr>
          <w:i/>
          <w:lang w:eastAsia="zh-CN"/>
        </w:rPr>
        <w:t>trafficPatternInfo</w:t>
      </w:r>
      <w:r w:rsidRPr="00842DB9">
        <w:rPr>
          <w:i/>
        </w:rPr>
        <w:t>List</w:t>
      </w:r>
      <w:r w:rsidRPr="00842DB9">
        <w:rPr>
          <w:i/>
          <w:lang w:eastAsia="zh-CN"/>
        </w:rPr>
        <w:t>SL</w:t>
      </w:r>
      <w:proofErr w:type="spellEnd"/>
      <w:r w:rsidRPr="00842DB9">
        <w:rPr>
          <w:lang w:eastAsia="zh-CN"/>
        </w:rPr>
        <w:t xml:space="preserve"> in </w:t>
      </w:r>
      <w:r w:rsidRPr="00842DB9">
        <w:t xml:space="preserve">the </w:t>
      </w:r>
      <w:proofErr w:type="spellStart"/>
      <w:r w:rsidRPr="00842DB9">
        <w:rPr>
          <w:i/>
        </w:rPr>
        <w:t>UEAssistanceInformation</w:t>
      </w:r>
      <w:proofErr w:type="spellEnd"/>
      <w:r w:rsidRPr="00842DB9">
        <w:t xml:space="preserve"> </w:t>
      </w:r>
      <w:proofErr w:type="gramStart"/>
      <w:r w:rsidRPr="00842DB9">
        <w:t>message;</w:t>
      </w:r>
      <w:proofErr w:type="gramEnd"/>
    </w:p>
    <w:p w14:paraId="0907985D" w14:textId="77777777" w:rsidR="00B34D7D" w:rsidRPr="00842DB9" w:rsidRDefault="00B34D7D" w:rsidP="00B34D7D">
      <w:pPr>
        <w:ind w:left="851" w:hanging="284"/>
        <w:rPr>
          <w:lang w:eastAsia="zh-CN"/>
        </w:rPr>
      </w:pPr>
      <w:r w:rsidRPr="00842DB9">
        <w:t>2&gt;</w:t>
      </w:r>
      <w:r w:rsidRPr="00842DB9">
        <w:tab/>
      </w:r>
      <w:r w:rsidRPr="00842DB9">
        <w:rPr>
          <w:lang w:eastAsia="zh-CN"/>
        </w:rPr>
        <w:t>if there is any traffic for uplink communication which needs to report SPS assistance information:</w:t>
      </w:r>
    </w:p>
    <w:p w14:paraId="036CE980" w14:textId="77777777" w:rsidR="00B34D7D" w:rsidRPr="00842DB9" w:rsidRDefault="00B34D7D" w:rsidP="00B34D7D">
      <w:pPr>
        <w:ind w:left="1135" w:hanging="284"/>
      </w:pPr>
      <w:r w:rsidRPr="00842DB9">
        <w:t>3&gt;</w:t>
      </w:r>
      <w:r w:rsidRPr="00842DB9">
        <w:tab/>
      </w:r>
      <w:r w:rsidRPr="00842DB9">
        <w:rPr>
          <w:lang w:eastAsia="zh-CN"/>
        </w:rPr>
        <w:t xml:space="preserve">include </w:t>
      </w:r>
      <w:proofErr w:type="spellStart"/>
      <w:r w:rsidRPr="00842DB9">
        <w:rPr>
          <w:i/>
          <w:lang w:eastAsia="zh-CN"/>
        </w:rPr>
        <w:t>trafficPatternInfo</w:t>
      </w:r>
      <w:r w:rsidRPr="00842DB9">
        <w:rPr>
          <w:i/>
        </w:rPr>
        <w:t>List</w:t>
      </w:r>
      <w:r w:rsidRPr="00842DB9">
        <w:rPr>
          <w:i/>
          <w:lang w:eastAsia="zh-CN"/>
        </w:rPr>
        <w:t>UL</w:t>
      </w:r>
      <w:proofErr w:type="spellEnd"/>
      <w:r w:rsidRPr="00842DB9">
        <w:rPr>
          <w:lang w:eastAsia="zh-CN"/>
        </w:rPr>
        <w:t xml:space="preserve"> in </w:t>
      </w:r>
      <w:r w:rsidRPr="00842DB9">
        <w:t xml:space="preserve">the </w:t>
      </w:r>
      <w:proofErr w:type="spellStart"/>
      <w:r w:rsidRPr="00842DB9">
        <w:rPr>
          <w:i/>
        </w:rPr>
        <w:t>UEAssistanceInformation</w:t>
      </w:r>
      <w:proofErr w:type="spellEnd"/>
      <w:r w:rsidRPr="00842DB9">
        <w:t xml:space="preserve"> </w:t>
      </w:r>
      <w:proofErr w:type="gramStart"/>
      <w:r w:rsidRPr="00842DB9">
        <w:t>message;</w:t>
      </w:r>
      <w:proofErr w:type="gramEnd"/>
    </w:p>
    <w:p w14:paraId="04469272" w14:textId="77777777" w:rsidR="00B34D7D" w:rsidRPr="00842DB9" w:rsidRDefault="00B34D7D" w:rsidP="00B34D7D">
      <w:r w:rsidRPr="00842DB9">
        <w:t xml:space="preserve">The UE shall set the contents of the </w:t>
      </w:r>
      <w:proofErr w:type="spellStart"/>
      <w:r w:rsidRPr="00842DB9">
        <w:rPr>
          <w:i/>
        </w:rPr>
        <w:t>UEAssistanceInformation</w:t>
      </w:r>
      <w:proofErr w:type="spellEnd"/>
      <w:r w:rsidRPr="00842DB9">
        <w:t xml:space="preserve"> message for bandwidth preference indications:</w:t>
      </w:r>
    </w:p>
    <w:p w14:paraId="226CC2B5" w14:textId="77777777" w:rsidR="00B34D7D" w:rsidRPr="00842DB9" w:rsidRDefault="00B34D7D" w:rsidP="00B34D7D">
      <w:pPr>
        <w:ind w:left="568" w:hanging="284"/>
      </w:pPr>
      <w:r w:rsidRPr="00842DB9">
        <w:t>1&gt;</w:t>
      </w:r>
      <w:r w:rsidRPr="00842DB9">
        <w:tab/>
        <w:t xml:space="preserve">set </w:t>
      </w:r>
      <w:proofErr w:type="spellStart"/>
      <w:r w:rsidRPr="00842DB9">
        <w:rPr>
          <w:i/>
        </w:rPr>
        <w:t>bw</w:t>
      </w:r>
      <w:proofErr w:type="spellEnd"/>
      <w:r w:rsidRPr="00842DB9">
        <w:rPr>
          <w:i/>
        </w:rPr>
        <w:t>-Preference</w:t>
      </w:r>
      <w:r w:rsidRPr="00842DB9">
        <w:rPr>
          <w:rFonts w:ascii="Courier New" w:hAnsi="Courier New"/>
          <w:noProof/>
          <w:sz w:val="16"/>
        </w:rPr>
        <w:t xml:space="preserve"> </w:t>
      </w:r>
      <w:r w:rsidRPr="00842DB9">
        <w:t xml:space="preserve">to its preferred </w:t>
      </w:r>
      <w:proofErr w:type="gramStart"/>
      <w:r w:rsidRPr="00842DB9">
        <w:t>configuration;</w:t>
      </w:r>
      <w:proofErr w:type="gramEnd"/>
    </w:p>
    <w:p w14:paraId="4176626F" w14:textId="77777777" w:rsidR="00B34D7D" w:rsidRPr="00842DB9" w:rsidRDefault="00B34D7D" w:rsidP="00B34D7D">
      <w:r w:rsidRPr="00842DB9">
        <w:t xml:space="preserve">The UE shall set the contents of the </w:t>
      </w:r>
      <w:proofErr w:type="spellStart"/>
      <w:r w:rsidRPr="00842DB9">
        <w:rPr>
          <w:i/>
        </w:rPr>
        <w:t>UEAssistanceInformation</w:t>
      </w:r>
      <w:proofErr w:type="spellEnd"/>
      <w:r w:rsidRPr="00842DB9">
        <w:t xml:space="preserve"> message for delay budget report:</w:t>
      </w:r>
    </w:p>
    <w:p w14:paraId="75AB1D81" w14:textId="77777777" w:rsidR="00B34D7D" w:rsidRPr="00842DB9" w:rsidRDefault="00B34D7D" w:rsidP="00B34D7D">
      <w:pPr>
        <w:ind w:left="568" w:hanging="284"/>
        <w:rPr>
          <w:lang w:eastAsia="ko-KR"/>
        </w:rPr>
      </w:pPr>
      <w:r w:rsidRPr="00842DB9">
        <w:t>1&gt;</w:t>
      </w:r>
      <w:r w:rsidRPr="00842DB9">
        <w:tab/>
      </w:r>
      <w:r w:rsidRPr="00842DB9">
        <w:rPr>
          <w:lang w:eastAsia="zh-CN"/>
        </w:rPr>
        <w:t>if configured to provide</w:t>
      </w:r>
      <w:r w:rsidRPr="00842DB9">
        <w:t xml:space="preserve"> delay budget report:</w:t>
      </w:r>
    </w:p>
    <w:p w14:paraId="4097CE42" w14:textId="77777777" w:rsidR="00B34D7D" w:rsidRPr="00842DB9" w:rsidRDefault="00B34D7D" w:rsidP="00B34D7D">
      <w:pPr>
        <w:ind w:left="851" w:hanging="284"/>
      </w:pPr>
      <w:r w:rsidRPr="00842DB9">
        <w:rPr>
          <w:lang w:eastAsia="ko-KR"/>
        </w:rPr>
        <w:t>2</w:t>
      </w:r>
      <w:r w:rsidRPr="00842DB9">
        <w:t>&gt;</w:t>
      </w:r>
      <w:r w:rsidRPr="00842DB9">
        <w:rPr>
          <w:lang w:eastAsia="ko-KR"/>
        </w:rPr>
        <w:tab/>
      </w:r>
      <w:r w:rsidRPr="00842DB9">
        <w:t>if the UE prefers an adjustment in the connected mode DRX cycle length:</w:t>
      </w:r>
    </w:p>
    <w:p w14:paraId="1AD07F23" w14:textId="77777777" w:rsidR="00B34D7D" w:rsidRPr="00842DB9" w:rsidRDefault="00B34D7D" w:rsidP="00B34D7D">
      <w:pPr>
        <w:ind w:left="1135" w:hanging="284"/>
      </w:pPr>
      <w:r w:rsidRPr="00842DB9">
        <w:rPr>
          <w:lang w:eastAsia="ko-KR"/>
        </w:rPr>
        <w:t>3</w:t>
      </w:r>
      <w:r w:rsidRPr="00842DB9">
        <w:t>&gt;</w:t>
      </w:r>
      <w:r w:rsidRPr="00842DB9">
        <w:rPr>
          <w:lang w:eastAsia="ko-KR"/>
        </w:rPr>
        <w:tab/>
      </w:r>
      <w:r w:rsidRPr="00842DB9">
        <w:t xml:space="preserve">set </w:t>
      </w:r>
      <w:proofErr w:type="spellStart"/>
      <w:r w:rsidRPr="00842DB9">
        <w:rPr>
          <w:i/>
          <w:iCs/>
        </w:rPr>
        <w:t>delay</w:t>
      </w:r>
      <w:r w:rsidRPr="00842DB9">
        <w:rPr>
          <w:i/>
          <w:iCs/>
          <w:lang w:eastAsia="ko-KR"/>
        </w:rPr>
        <w:t>Budget</w:t>
      </w:r>
      <w:r w:rsidRPr="00842DB9">
        <w:rPr>
          <w:i/>
          <w:iCs/>
        </w:rPr>
        <w:t>Report</w:t>
      </w:r>
      <w:proofErr w:type="spellEnd"/>
      <w:r w:rsidRPr="00842DB9">
        <w:t xml:space="preserve"> to </w:t>
      </w:r>
      <w:r w:rsidRPr="00842DB9">
        <w:rPr>
          <w:i/>
          <w:iCs/>
          <w:lang w:eastAsia="zh-CN"/>
        </w:rPr>
        <w:t>type1</w:t>
      </w:r>
      <w:r w:rsidRPr="00842DB9">
        <w:rPr>
          <w:lang w:eastAsia="zh-CN"/>
        </w:rPr>
        <w:t xml:space="preserve"> according to a desired </w:t>
      </w:r>
      <w:proofErr w:type="gramStart"/>
      <w:r w:rsidRPr="00842DB9">
        <w:rPr>
          <w:lang w:eastAsia="zh-CN"/>
        </w:rPr>
        <w:t>value</w:t>
      </w:r>
      <w:r w:rsidRPr="00842DB9">
        <w:t>;</w:t>
      </w:r>
      <w:proofErr w:type="gramEnd"/>
    </w:p>
    <w:p w14:paraId="4BAA2E4B" w14:textId="77777777" w:rsidR="00B34D7D" w:rsidRPr="00842DB9" w:rsidRDefault="00B34D7D" w:rsidP="00B34D7D">
      <w:pPr>
        <w:ind w:left="851" w:hanging="284"/>
      </w:pPr>
      <w:r w:rsidRPr="00842DB9">
        <w:rPr>
          <w:lang w:eastAsia="ko-KR"/>
        </w:rPr>
        <w:t>2</w:t>
      </w:r>
      <w:r w:rsidRPr="00842DB9">
        <w:t>&gt;</w:t>
      </w:r>
      <w:r w:rsidRPr="00842DB9">
        <w:rPr>
          <w:lang w:eastAsia="ko-KR"/>
        </w:rPr>
        <w:tab/>
      </w:r>
      <w:r w:rsidRPr="00842DB9">
        <w:t>else</w:t>
      </w:r>
      <w:r w:rsidRPr="00842DB9">
        <w:rPr>
          <w:lang w:eastAsia="ko-KR"/>
        </w:rPr>
        <w:t xml:space="preserve"> </w:t>
      </w:r>
      <w:r w:rsidRPr="00842DB9">
        <w:t>if the UE prefers coverage enhancement configuration change:</w:t>
      </w:r>
    </w:p>
    <w:p w14:paraId="5ABEBF26" w14:textId="77777777" w:rsidR="00B34D7D" w:rsidRPr="00842DB9" w:rsidRDefault="00B34D7D" w:rsidP="00B34D7D">
      <w:pPr>
        <w:ind w:left="1135" w:hanging="284"/>
        <w:rPr>
          <w:lang w:eastAsia="zh-CN"/>
        </w:rPr>
      </w:pPr>
      <w:r w:rsidRPr="00842DB9">
        <w:rPr>
          <w:lang w:eastAsia="ko-KR"/>
        </w:rPr>
        <w:t>3</w:t>
      </w:r>
      <w:r w:rsidRPr="00842DB9">
        <w:t>&gt;</w:t>
      </w:r>
      <w:r w:rsidRPr="00842DB9">
        <w:rPr>
          <w:lang w:eastAsia="ko-KR"/>
        </w:rPr>
        <w:tab/>
      </w:r>
      <w:r w:rsidRPr="00842DB9">
        <w:t xml:space="preserve">set </w:t>
      </w:r>
      <w:proofErr w:type="spellStart"/>
      <w:r w:rsidRPr="00842DB9">
        <w:rPr>
          <w:i/>
          <w:iCs/>
        </w:rPr>
        <w:t>delay</w:t>
      </w:r>
      <w:r w:rsidRPr="00842DB9">
        <w:rPr>
          <w:i/>
          <w:iCs/>
          <w:lang w:eastAsia="ko-KR"/>
        </w:rPr>
        <w:t>Budget</w:t>
      </w:r>
      <w:r w:rsidRPr="00842DB9">
        <w:rPr>
          <w:i/>
          <w:iCs/>
        </w:rPr>
        <w:t>Report</w:t>
      </w:r>
      <w:proofErr w:type="spellEnd"/>
      <w:r w:rsidRPr="00842DB9">
        <w:t xml:space="preserve"> to </w:t>
      </w:r>
      <w:r w:rsidRPr="00842DB9">
        <w:rPr>
          <w:i/>
          <w:iCs/>
          <w:lang w:eastAsia="zh-CN"/>
        </w:rPr>
        <w:t>type2</w:t>
      </w:r>
      <w:r w:rsidRPr="00842DB9">
        <w:rPr>
          <w:lang w:eastAsia="zh-CN"/>
        </w:rPr>
        <w:t xml:space="preserve"> according to a desired </w:t>
      </w:r>
      <w:proofErr w:type="gramStart"/>
      <w:r w:rsidRPr="00842DB9">
        <w:rPr>
          <w:lang w:eastAsia="zh-CN"/>
        </w:rPr>
        <w:t>value</w:t>
      </w:r>
      <w:r w:rsidRPr="00842DB9">
        <w:t>;</w:t>
      </w:r>
      <w:proofErr w:type="gramEnd"/>
    </w:p>
    <w:p w14:paraId="62B7EEB8" w14:textId="77777777" w:rsidR="00B34D7D" w:rsidRPr="00842DB9" w:rsidRDefault="00B34D7D" w:rsidP="00B34D7D">
      <w:r w:rsidRPr="00842DB9">
        <w:t xml:space="preserve">The UE shall set the contents of the </w:t>
      </w:r>
      <w:proofErr w:type="spellStart"/>
      <w:r w:rsidRPr="00842DB9">
        <w:rPr>
          <w:i/>
        </w:rPr>
        <w:t>UEAssistanceInformation</w:t>
      </w:r>
      <w:proofErr w:type="spellEnd"/>
      <w:r w:rsidRPr="00842DB9">
        <w:t xml:space="preserve"> message for the RLM report:</w:t>
      </w:r>
    </w:p>
    <w:p w14:paraId="454DE17C" w14:textId="77777777" w:rsidR="00B34D7D" w:rsidRPr="00842DB9" w:rsidRDefault="00B34D7D" w:rsidP="00B34D7D">
      <w:pPr>
        <w:ind w:left="568" w:hanging="284"/>
        <w:rPr>
          <w:lang w:eastAsia="ko-KR"/>
        </w:rPr>
      </w:pPr>
      <w:r w:rsidRPr="00842DB9">
        <w:t>1&gt;</w:t>
      </w:r>
      <w:r w:rsidRPr="00842DB9">
        <w:tab/>
      </w:r>
      <w:r w:rsidRPr="00842DB9">
        <w:rPr>
          <w:lang w:eastAsia="zh-CN"/>
        </w:rPr>
        <w:t>if configured to provide</w:t>
      </w:r>
      <w:r w:rsidRPr="00842DB9">
        <w:t xml:space="preserve"> RLM report:</w:t>
      </w:r>
    </w:p>
    <w:p w14:paraId="57D02750" w14:textId="77777777" w:rsidR="00B34D7D" w:rsidRPr="00842DB9" w:rsidRDefault="00B34D7D" w:rsidP="00B34D7D">
      <w:pPr>
        <w:ind w:left="851" w:hanging="284"/>
      </w:pPr>
      <w:r w:rsidRPr="00842DB9">
        <w:t>2&gt;</w:t>
      </w:r>
      <w:r w:rsidRPr="00842DB9">
        <w:tab/>
        <w:t>if T314 has expired:</w:t>
      </w:r>
    </w:p>
    <w:p w14:paraId="67811D06" w14:textId="77777777" w:rsidR="00B34D7D" w:rsidRPr="00842DB9" w:rsidRDefault="00B34D7D" w:rsidP="00B34D7D">
      <w:pPr>
        <w:ind w:left="1135" w:hanging="284"/>
      </w:pPr>
      <w:r w:rsidRPr="00842DB9">
        <w:t>3&gt;</w:t>
      </w:r>
      <w:r w:rsidRPr="00842DB9">
        <w:tab/>
        <w:t xml:space="preserve">set </w:t>
      </w:r>
      <w:proofErr w:type="spellStart"/>
      <w:r w:rsidRPr="00842DB9">
        <w:rPr>
          <w:i/>
        </w:rPr>
        <w:t>rlm</w:t>
      </w:r>
      <w:proofErr w:type="spellEnd"/>
      <w:r w:rsidRPr="00842DB9">
        <w:rPr>
          <w:i/>
        </w:rPr>
        <w:t>-event</w:t>
      </w:r>
      <w:r w:rsidRPr="00842DB9">
        <w:t xml:space="preserve"> to </w:t>
      </w:r>
      <w:proofErr w:type="spellStart"/>
      <w:proofErr w:type="gramStart"/>
      <w:r w:rsidRPr="00842DB9">
        <w:rPr>
          <w:i/>
        </w:rPr>
        <w:t>earlyOutOfSync</w:t>
      </w:r>
      <w:proofErr w:type="spellEnd"/>
      <w:r w:rsidRPr="00842DB9">
        <w:t>;</w:t>
      </w:r>
      <w:proofErr w:type="gramEnd"/>
    </w:p>
    <w:p w14:paraId="5F435DC6" w14:textId="77777777" w:rsidR="00B34D7D" w:rsidRPr="00842DB9" w:rsidRDefault="00B34D7D" w:rsidP="00B34D7D">
      <w:pPr>
        <w:ind w:left="851" w:hanging="284"/>
      </w:pPr>
      <w:r w:rsidRPr="00842DB9">
        <w:t>2&gt;</w:t>
      </w:r>
      <w:r w:rsidRPr="00842DB9">
        <w:tab/>
        <w:t>if T315 has expired:</w:t>
      </w:r>
    </w:p>
    <w:p w14:paraId="367152AA" w14:textId="77777777" w:rsidR="00B34D7D" w:rsidRPr="00842DB9" w:rsidRDefault="00B34D7D" w:rsidP="00B34D7D">
      <w:pPr>
        <w:ind w:left="1135" w:hanging="284"/>
      </w:pPr>
      <w:r w:rsidRPr="00842DB9">
        <w:t>3&gt;</w:t>
      </w:r>
      <w:r w:rsidRPr="00842DB9">
        <w:tab/>
        <w:t xml:space="preserve">set </w:t>
      </w:r>
      <w:proofErr w:type="spellStart"/>
      <w:r w:rsidRPr="00842DB9">
        <w:rPr>
          <w:i/>
        </w:rPr>
        <w:t>rlm</w:t>
      </w:r>
      <w:proofErr w:type="spellEnd"/>
      <w:r w:rsidRPr="00842DB9">
        <w:rPr>
          <w:i/>
        </w:rPr>
        <w:t>-event</w:t>
      </w:r>
      <w:r w:rsidRPr="00842DB9">
        <w:t xml:space="preserve"> to </w:t>
      </w:r>
      <w:proofErr w:type="spellStart"/>
      <w:proofErr w:type="gramStart"/>
      <w:r w:rsidRPr="00842DB9">
        <w:rPr>
          <w:i/>
        </w:rPr>
        <w:t>earlyInSync</w:t>
      </w:r>
      <w:proofErr w:type="spellEnd"/>
      <w:r w:rsidRPr="00842DB9">
        <w:t>;</w:t>
      </w:r>
      <w:proofErr w:type="gramEnd"/>
    </w:p>
    <w:p w14:paraId="347D2684" w14:textId="77777777" w:rsidR="00B34D7D" w:rsidRPr="00842DB9" w:rsidRDefault="00B34D7D" w:rsidP="00B34D7D">
      <w:pPr>
        <w:ind w:left="1135" w:hanging="284"/>
      </w:pPr>
      <w:r w:rsidRPr="00842DB9">
        <w:t>3&gt;</w:t>
      </w:r>
      <w:r w:rsidRPr="00842DB9">
        <w:tab/>
        <w:t xml:space="preserve">if configured to report </w:t>
      </w:r>
      <w:proofErr w:type="spellStart"/>
      <w:r w:rsidRPr="00842DB9">
        <w:rPr>
          <w:i/>
        </w:rPr>
        <w:t>rlmReportRep</w:t>
      </w:r>
      <w:proofErr w:type="spellEnd"/>
      <w:r w:rsidRPr="00842DB9">
        <w:rPr>
          <w:i/>
        </w:rPr>
        <w:t>-MPDCCH</w:t>
      </w:r>
      <w:r w:rsidRPr="00842DB9">
        <w:t>:</w:t>
      </w:r>
    </w:p>
    <w:p w14:paraId="403B58DD" w14:textId="77777777" w:rsidR="00B34D7D" w:rsidRPr="00842DB9" w:rsidRDefault="00B34D7D" w:rsidP="00B34D7D">
      <w:pPr>
        <w:ind w:left="1418" w:hanging="284"/>
      </w:pPr>
      <w:r w:rsidRPr="00842DB9">
        <w:t>4&gt;</w:t>
      </w:r>
      <w:r w:rsidRPr="00842DB9">
        <w:tab/>
        <w:t xml:space="preserve">set </w:t>
      </w:r>
      <w:proofErr w:type="spellStart"/>
      <w:r w:rsidRPr="00842DB9">
        <w:rPr>
          <w:i/>
        </w:rPr>
        <w:t>excessRep</w:t>
      </w:r>
      <w:proofErr w:type="spellEnd"/>
      <w:r w:rsidRPr="00842DB9">
        <w:rPr>
          <w:i/>
        </w:rPr>
        <w:t xml:space="preserve">-MPDCCH </w:t>
      </w:r>
      <w:r w:rsidRPr="00842DB9">
        <w:t xml:space="preserve">to the value indicated by lower </w:t>
      </w:r>
      <w:proofErr w:type="gramStart"/>
      <w:r w:rsidRPr="00842DB9">
        <w:t>layers;</w:t>
      </w:r>
      <w:proofErr w:type="gramEnd"/>
    </w:p>
    <w:p w14:paraId="3FCCF7FE" w14:textId="77777777" w:rsidR="00B34D7D" w:rsidRPr="00842DB9" w:rsidRDefault="00B34D7D" w:rsidP="00B34D7D">
      <w:r w:rsidRPr="00842DB9">
        <w:t xml:space="preserve">The UE shall set the contents of the </w:t>
      </w:r>
      <w:proofErr w:type="spellStart"/>
      <w:r w:rsidRPr="00842DB9">
        <w:rPr>
          <w:i/>
        </w:rPr>
        <w:t>UEAssistanceInformation</w:t>
      </w:r>
      <w:proofErr w:type="spellEnd"/>
      <w:r w:rsidRPr="00842DB9">
        <w:t xml:space="preserve"> message for overheating assistance indication:</w:t>
      </w:r>
    </w:p>
    <w:p w14:paraId="35529FB8" w14:textId="77777777" w:rsidR="00B34D7D" w:rsidRPr="00842DB9" w:rsidRDefault="00B34D7D" w:rsidP="00B34D7D">
      <w:pPr>
        <w:ind w:left="568" w:hanging="284"/>
        <w:rPr>
          <w:lang w:eastAsia="ko-KR"/>
        </w:rPr>
      </w:pPr>
      <w:r w:rsidRPr="00842DB9">
        <w:t>1&gt;</w:t>
      </w:r>
      <w:r w:rsidRPr="00842DB9">
        <w:tab/>
      </w:r>
      <w:r w:rsidRPr="00842DB9">
        <w:rPr>
          <w:lang w:eastAsia="zh-CN"/>
        </w:rPr>
        <w:t>if configured to provide</w:t>
      </w:r>
      <w:r w:rsidRPr="00842DB9">
        <w:t xml:space="preserve"> overheating assistance indication:</w:t>
      </w:r>
    </w:p>
    <w:p w14:paraId="3DC62485" w14:textId="77777777" w:rsidR="00B34D7D" w:rsidRPr="00842DB9" w:rsidRDefault="00B34D7D" w:rsidP="00B34D7D">
      <w:pPr>
        <w:ind w:left="851" w:hanging="284"/>
      </w:pPr>
      <w:r w:rsidRPr="00842DB9">
        <w:t>2&gt;</w:t>
      </w:r>
      <w:r w:rsidRPr="00842DB9">
        <w:tab/>
        <w:t>if the UE experiences internal overheating:</w:t>
      </w:r>
    </w:p>
    <w:p w14:paraId="7573D183" w14:textId="77777777" w:rsidR="00B34D7D" w:rsidRPr="00842DB9" w:rsidRDefault="00B34D7D" w:rsidP="00B34D7D">
      <w:pPr>
        <w:ind w:left="1135" w:hanging="284"/>
      </w:pPr>
      <w:r w:rsidRPr="00842DB9">
        <w:t>3&gt;</w:t>
      </w:r>
      <w:r w:rsidRPr="00842DB9">
        <w:tab/>
        <w:t>if the UE prefers to temporarily reduce its DL category and UL category:</w:t>
      </w:r>
    </w:p>
    <w:p w14:paraId="77398E90" w14:textId="77777777" w:rsidR="00B34D7D" w:rsidRPr="00842DB9" w:rsidRDefault="00B34D7D" w:rsidP="00B34D7D">
      <w:pPr>
        <w:ind w:left="1418" w:hanging="284"/>
      </w:pPr>
      <w:r w:rsidRPr="00842DB9">
        <w:t>4&gt;</w:t>
      </w:r>
      <w:r w:rsidRPr="00842DB9">
        <w:tab/>
        <w:t xml:space="preserve">include </w:t>
      </w:r>
      <w:proofErr w:type="spellStart"/>
      <w:r w:rsidRPr="00842DB9">
        <w:rPr>
          <w:i/>
        </w:rPr>
        <w:t>reducedUE</w:t>
      </w:r>
      <w:proofErr w:type="spellEnd"/>
      <w:r w:rsidRPr="00842DB9">
        <w:rPr>
          <w:i/>
        </w:rPr>
        <w:t>-Category</w:t>
      </w:r>
      <w:r w:rsidRPr="00842DB9">
        <w:t xml:space="preserve"> in the </w:t>
      </w:r>
      <w:proofErr w:type="spellStart"/>
      <w:r w:rsidRPr="00842DB9">
        <w:rPr>
          <w:i/>
        </w:rPr>
        <w:t>OverheatingAssistance</w:t>
      </w:r>
      <w:proofErr w:type="spellEnd"/>
      <w:r w:rsidRPr="00842DB9">
        <w:t xml:space="preserve"> </w:t>
      </w:r>
      <w:proofErr w:type="gramStart"/>
      <w:r w:rsidRPr="00842DB9">
        <w:t>IE;</w:t>
      </w:r>
      <w:proofErr w:type="gramEnd"/>
    </w:p>
    <w:p w14:paraId="761F33CE" w14:textId="77777777" w:rsidR="00B34D7D" w:rsidRPr="00842DB9" w:rsidRDefault="00B34D7D" w:rsidP="00B34D7D">
      <w:pPr>
        <w:ind w:left="1418" w:hanging="284"/>
      </w:pPr>
      <w:r w:rsidRPr="00842DB9">
        <w:t>4&gt;</w:t>
      </w:r>
      <w:r w:rsidRPr="00842DB9">
        <w:tab/>
        <w:t xml:space="preserve">set </w:t>
      </w:r>
      <w:proofErr w:type="spellStart"/>
      <w:r w:rsidRPr="00842DB9">
        <w:rPr>
          <w:i/>
        </w:rPr>
        <w:t>reducedUE-CategoryDL</w:t>
      </w:r>
      <w:proofErr w:type="spellEnd"/>
      <w:r w:rsidRPr="00842DB9">
        <w:t xml:space="preserve"> to the number to which the UE prefers to temporarily reduce its DL </w:t>
      </w:r>
      <w:proofErr w:type="gramStart"/>
      <w:r w:rsidRPr="00842DB9">
        <w:t>category;</w:t>
      </w:r>
      <w:proofErr w:type="gramEnd"/>
    </w:p>
    <w:p w14:paraId="26134BAA" w14:textId="77777777" w:rsidR="00B34D7D" w:rsidRPr="00842DB9" w:rsidRDefault="00B34D7D" w:rsidP="00B34D7D">
      <w:pPr>
        <w:ind w:left="1418" w:hanging="284"/>
      </w:pPr>
      <w:r w:rsidRPr="00842DB9">
        <w:t>4&gt;</w:t>
      </w:r>
      <w:r w:rsidRPr="00842DB9">
        <w:tab/>
        <w:t xml:space="preserve">set </w:t>
      </w:r>
      <w:proofErr w:type="spellStart"/>
      <w:r w:rsidRPr="00842DB9">
        <w:rPr>
          <w:i/>
        </w:rPr>
        <w:t>reducedUE-CategoryUL</w:t>
      </w:r>
      <w:proofErr w:type="spellEnd"/>
      <w:r w:rsidRPr="00842DB9">
        <w:t xml:space="preserve"> to the number to which the UE prefers to temporarily reduce its UL </w:t>
      </w:r>
      <w:proofErr w:type="gramStart"/>
      <w:r w:rsidRPr="00842DB9">
        <w:t>category;</w:t>
      </w:r>
      <w:proofErr w:type="gramEnd"/>
    </w:p>
    <w:p w14:paraId="4D4A8CE7" w14:textId="77777777" w:rsidR="00B34D7D" w:rsidRPr="00842DB9" w:rsidRDefault="00B34D7D" w:rsidP="00B34D7D">
      <w:pPr>
        <w:ind w:left="1135" w:hanging="284"/>
      </w:pPr>
      <w:r w:rsidRPr="00842DB9">
        <w:t>3&gt;</w:t>
      </w:r>
      <w:r w:rsidRPr="00842DB9">
        <w:tab/>
        <w:t>if the UE prefers to temporarily reduce the number of maximum secondary component carriers:</w:t>
      </w:r>
    </w:p>
    <w:p w14:paraId="400C5315" w14:textId="77777777" w:rsidR="00B34D7D" w:rsidRPr="00842DB9" w:rsidRDefault="00B34D7D" w:rsidP="00B34D7D">
      <w:pPr>
        <w:ind w:left="1418" w:hanging="284"/>
      </w:pPr>
      <w:r w:rsidRPr="00842DB9">
        <w:t>4&gt;</w:t>
      </w:r>
      <w:r w:rsidRPr="00842DB9">
        <w:tab/>
        <w:t xml:space="preserve">include </w:t>
      </w:r>
      <w:proofErr w:type="spellStart"/>
      <w:r w:rsidRPr="00842DB9">
        <w:rPr>
          <w:i/>
        </w:rPr>
        <w:t>reducedMaxCCs</w:t>
      </w:r>
      <w:proofErr w:type="spellEnd"/>
      <w:r w:rsidRPr="00842DB9">
        <w:t xml:space="preserve"> in the </w:t>
      </w:r>
      <w:proofErr w:type="spellStart"/>
      <w:r w:rsidRPr="00842DB9">
        <w:rPr>
          <w:i/>
        </w:rPr>
        <w:t>OverheatingAssistance</w:t>
      </w:r>
      <w:proofErr w:type="spellEnd"/>
      <w:r w:rsidRPr="00842DB9">
        <w:t xml:space="preserve"> </w:t>
      </w:r>
      <w:proofErr w:type="gramStart"/>
      <w:r w:rsidRPr="00842DB9">
        <w:t>IE;</w:t>
      </w:r>
      <w:proofErr w:type="gramEnd"/>
    </w:p>
    <w:p w14:paraId="33DC2C50" w14:textId="77777777" w:rsidR="00B34D7D" w:rsidRPr="00842DB9" w:rsidRDefault="00B34D7D" w:rsidP="00B34D7D">
      <w:pPr>
        <w:ind w:left="1418" w:hanging="284"/>
      </w:pPr>
      <w:r w:rsidRPr="00842DB9">
        <w:lastRenderedPageBreak/>
        <w:t>4&gt;</w:t>
      </w:r>
      <w:r w:rsidRPr="00842DB9">
        <w:tab/>
        <w:t xml:space="preserve">set </w:t>
      </w:r>
      <w:proofErr w:type="spellStart"/>
      <w:r w:rsidRPr="00842DB9">
        <w:rPr>
          <w:i/>
        </w:rPr>
        <w:t>reducedCCsDL</w:t>
      </w:r>
      <w:proofErr w:type="spellEnd"/>
      <w:r w:rsidRPr="00842DB9">
        <w:t xml:space="preserve"> to the number of maximum </w:t>
      </w:r>
      <w:proofErr w:type="spellStart"/>
      <w:r w:rsidRPr="00842DB9">
        <w:t>SCells</w:t>
      </w:r>
      <w:proofErr w:type="spellEnd"/>
      <w:r w:rsidRPr="00842DB9">
        <w:t xml:space="preserve"> the UE prefers to be temporarily configured in </w:t>
      </w:r>
      <w:proofErr w:type="gramStart"/>
      <w:r w:rsidRPr="00842DB9">
        <w:t>downlink;</w:t>
      </w:r>
      <w:proofErr w:type="gramEnd"/>
    </w:p>
    <w:p w14:paraId="209CD12E" w14:textId="77777777" w:rsidR="00B34D7D" w:rsidRPr="00842DB9" w:rsidRDefault="00B34D7D" w:rsidP="00B34D7D">
      <w:pPr>
        <w:ind w:left="1418" w:hanging="284"/>
      </w:pPr>
      <w:r w:rsidRPr="00842DB9">
        <w:t>4&gt;</w:t>
      </w:r>
      <w:r w:rsidRPr="00842DB9">
        <w:tab/>
        <w:t xml:space="preserve">set </w:t>
      </w:r>
      <w:proofErr w:type="spellStart"/>
      <w:r w:rsidRPr="00842DB9">
        <w:rPr>
          <w:i/>
        </w:rPr>
        <w:t>reducedCCsUL</w:t>
      </w:r>
      <w:proofErr w:type="spellEnd"/>
      <w:r w:rsidRPr="00842DB9">
        <w:t xml:space="preserve"> to the number of maximum </w:t>
      </w:r>
      <w:proofErr w:type="spellStart"/>
      <w:r w:rsidRPr="00842DB9">
        <w:t>SCells</w:t>
      </w:r>
      <w:proofErr w:type="spellEnd"/>
      <w:r w:rsidRPr="00842DB9">
        <w:t xml:space="preserve"> the UE prefers to be temporarily configured in </w:t>
      </w:r>
      <w:proofErr w:type="gramStart"/>
      <w:r w:rsidRPr="00842DB9">
        <w:t>uplink;</w:t>
      </w:r>
      <w:proofErr w:type="gramEnd"/>
    </w:p>
    <w:p w14:paraId="3B119C91" w14:textId="77777777" w:rsidR="00B34D7D" w:rsidRPr="00842DB9" w:rsidRDefault="00B34D7D" w:rsidP="00B34D7D">
      <w:pPr>
        <w:ind w:left="1135" w:hanging="284"/>
      </w:pPr>
      <w:r w:rsidRPr="00842DB9">
        <w:t>3&gt;</w:t>
      </w:r>
      <w:r w:rsidRPr="00842DB9">
        <w:tab/>
      </w:r>
      <w:r w:rsidRPr="00842DB9">
        <w:rPr>
          <w:lang w:eastAsia="zh-CN"/>
        </w:rPr>
        <w:t xml:space="preserve">if </w:t>
      </w:r>
      <w:r w:rsidRPr="00842DB9">
        <w:t>configured</w:t>
      </w:r>
      <w:r w:rsidRPr="00842DB9">
        <w:rPr>
          <w:lang w:eastAsia="zh-CN"/>
        </w:rPr>
        <w:t xml:space="preserve"> to provide</w:t>
      </w:r>
      <w:r w:rsidRPr="00842DB9">
        <w:t xml:space="preserve"> overheating assistance indication for </w:t>
      </w:r>
      <w:r w:rsidRPr="00842DB9">
        <w:rPr>
          <w:lang w:eastAsia="en-GB"/>
        </w:rPr>
        <w:t xml:space="preserve">NR </w:t>
      </w:r>
      <w:r w:rsidRPr="00842DB9">
        <w:t>SCG:</w:t>
      </w:r>
    </w:p>
    <w:p w14:paraId="2DB02BC3" w14:textId="464D4C11" w:rsidR="00B34D7D" w:rsidRDefault="00B34D7D" w:rsidP="00B34D7D">
      <w:pPr>
        <w:ind w:left="1418" w:hanging="284"/>
        <w:rPr>
          <w:ins w:id="15" w:author="Ericsson" w:date="2022-04-27T16:58:00Z"/>
        </w:rPr>
      </w:pPr>
      <w:r w:rsidRPr="00842DB9">
        <w:t>4&gt;</w:t>
      </w:r>
      <w:r w:rsidRPr="00842DB9">
        <w:tab/>
        <w:t xml:space="preserve">include </w:t>
      </w:r>
      <w:proofErr w:type="spellStart"/>
      <w:r w:rsidRPr="00842DB9">
        <w:rPr>
          <w:i/>
        </w:rPr>
        <w:t>overheatingAssistanceForSCG</w:t>
      </w:r>
      <w:proofErr w:type="spellEnd"/>
      <w:r w:rsidRPr="00842DB9">
        <w:t xml:space="preserve"> in the </w:t>
      </w:r>
      <w:proofErr w:type="spellStart"/>
      <w:r w:rsidRPr="00842DB9">
        <w:rPr>
          <w:i/>
        </w:rPr>
        <w:t>OverheatingAssistance</w:t>
      </w:r>
      <w:proofErr w:type="spellEnd"/>
      <w:r w:rsidRPr="00842DB9">
        <w:t xml:space="preserve"> </w:t>
      </w:r>
      <w:proofErr w:type="gramStart"/>
      <w:r w:rsidRPr="00842DB9">
        <w:t>IE;</w:t>
      </w:r>
      <w:proofErr w:type="gramEnd"/>
    </w:p>
    <w:p w14:paraId="1E6C1499" w14:textId="09AF0444" w:rsidR="00C80D7A" w:rsidRDefault="00C80D7A" w:rsidP="00C80D7A">
      <w:pPr>
        <w:ind w:left="1418" w:hanging="284"/>
        <w:rPr>
          <w:ins w:id="16" w:author="Ericsson" w:date="2022-04-27T17:00:00Z"/>
          <w:lang w:eastAsia="en-GB"/>
        </w:rPr>
      </w:pPr>
      <w:ins w:id="17" w:author="Ericsson" w:date="2022-04-27T16:58:00Z">
        <w:r>
          <w:t>4&gt; if configured wi</w:t>
        </w:r>
      </w:ins>
      <w:ins w:id="18" w:author="Ericsson" w:date="2022-04-27T16:59:00Z">
        <w:r>
          <w:t xml:space="preserve">th serving cells </w:t>
        </w:r>
        <w:r w:rsidRPr="006F772F">
          <w:rPr>
            <w:lang w:eastAsia="en-GB"/>
          </w:rPr>
          <w:t>operating on FR2-2</w:t>
        </w:r>
      </w:ins>
      <w:ins w:id="19" w:author="Ericsson" w:date="2022-04-27T17:00:00Z">
        <w:r>
          <w:rPr>
            <w:lang w:eastAsia="en-GB"/>
          </w:rPr>
          <w:t xml:space="preserve"> </w:t>
        </w:r>
      </w:ins>
      <w:ins w:id="20" w:author="Ericsson" w:date="2022-04-29T10:14:00Z">
        <w:r w:rsidR="00203F81">
          <w:rPr>
            <w:lang w:eastAsia="en-GB"/>
          </w:rPr>
          <w:t>for</w:t>
        </w:r>
      </w:ins>
      <w:ins w:id="21" w:author="Ericsson" w:date="2022-04-27T17:00:00Z">
        <w:r>
          <w:rPr>
            <w:lang w:eastAsia="en-GB"/>
          </w:rPr>
          <w:t xml:space="preserve"> NR SCG</w:t>
        </w:r>
      </w:ins>
    </w:p>
    <w:p w14:paraId="3CDEE693" w14:textId="1513560B" w:rsidR="00C80D7A" w:rsidRPr="00842DB9" w:rsidRDefault="00C80D7A" w:rsidP="00C80D7A">
      <w:pPr>
        <w:pStyle w:val="B5"/>
      </w:pPr>
      <w:ins w:id="22" w:author="Ericsson" w:date="2022-04-27T17:00:00Z">
        <w:r>
          <w:t xml:space="preserve">5&gt; include </w:t>
        </w:r>
        <w:r w:rsidRPr="00842DB9">
          <w:rPr>
            <w:i/>
          </w:rPr>
          <w:t>overheatingAssistanceForSCG</w:t>
        </w:r>
      </w:ins>
      <w:ins w:id="23" w:author="Ericsson" w:date="2022-04-27T17:01:00Z">
        <w:r>
          <w:rPr>
            <w:i/>
          </w:rPr>
          <w:t>-FR2-2</w:t>
        </w:r>
      </w:ins>
      <w:ins w:id="24" w:author="Ericsson" w:date="2022-04-27T17:00:00Z">
        <w:r w:rsidRPr="00842DB9">
          <w:t xml:space="preserve"> in the </w:t>
        </w:r>
        <w:proofErr w:type="spellStart"/>
        <w:r w:rsidRPr="00842DB9">
          <w:rPr>
            <w:i/>
          </w:rPr>
          <w:t>OverheatingAssistance</w:t>
        </w:r>
        <w:proofErr w:type="spellEnd"/>
        <w:r w:rsidRPr="00842DB9">
          <w:t xml:space="preserve"> </w:t>
        </w:r>
        <w:proofErr w:type="gramStart"/>
        <w:r w:rsidRPr="00842DB9">
          <w:t>IE;</w:t>
        </w:r>
      </w:ins>
      <w:proofErr w:type="gramEnd"/>
    </w:p>
    <w:p w14:paraId="5A8B9D72" w14:textId="1D9A7FF1" w:rsidR="00B34D7D" w:rsidRPr="00842DB9" w:rsidRDefault="00B34D7D" w:rsidP="00B34D7D">
      <w:pPr>
        <w:ind w:left="1418" w:hanging="284"/>
      </w:pPr>
      <w:r w:rsidRPr="00842DB9">
        <w:t>4&gt;</w:t>
      </w:r>
      <w:r w:rsidRPr="00842DB9">
        <w:tab/>
        <w:t xml:space="preserve">set </w:t>
      </w:r>
      <w:proofErr w:type="spellStart"/>
      <w:r w:rsidRPr="00842DB9">
        <w:rPr>
          <w:i/>
        </w:rPr>
        <w:t>overheatingAssistanceForSCG</w:t>
      </w:r>
      <w:proofErr w:type="spellEnd"/>
      <w:r w:rsidRPr="00842DB9">
        <w:rPr>
          <w:i/>
        </w:rPr>
        <w:t xml:space="preserve"> </w:t>
      </w:r>
      <w:ins w:id="25" w:author="Ericsson" w:date="2022-04-27T17:01:00Z">
        <w:r w:rsidR="00C80D7A">
          <w:t>and</w:t>
        </w:r>
      </w:ins>
      <w:ins w:id="26" w:author="Ericsson" w:date="2022-04-29T10:14:00Z">
        <w:r w:rsidR="00203F81">
          <w:t xml:space="preserve"> if applicable</w:t>
        </w:r>
      </w:ins>
      <w:ins w:id="27" w:author="Ericsson" w:date="2022-04-29T10:15:00Z">
        <w:r w:rsidR="001E264A">
          <w:t>,</w:t>
        </w:r>
      </w:ins>
      <w:ins w:id="28" w:author="Ericsson" w:date="2022-04-27T17:01:00Z">
        <w:r w:rsidR="00C80D7A">
          <w:t xml:space="preserve"> </w:t>
        </w:r>
        <w:r w:rsidR="00C80D7A" w:rsidRPr="00842DB9">
          <w:rPr>
            <w:i/>
          </w:rPr>
          <w:t>overheatingAssistanceForSCG</w:t>
        </w:r>
        <w:r w:rsidR="00C80D7A">
          <w:rPr>
            <w:i/>
          </w:rPr>
          <w:t>-FR2-2</w:t>
        </w:r>
      </w:ins>
      <w:ins w:id="29" w:author="Ericsson" w:date="2022-04-29T10:15:00Z">
        <w:r w:rsidR="005143E6">
          <w:rPr>
            <w:i/>
          </w:rPr>
          <w:t>,</w:t>
        </w:r>
      </w:ins>
      <w:ins w:id="30" w:author="Ericsson" w:date="2022-04-27T17:01:00Z">
        <w:r w:rsidR="00C80D7A">
          <w:rPr>
            <w:i/>
          </w:rPr>
          <w:t xml:space="preserve"> </w:t>
        </w:r>
      </w:ins>
      <w:r w:rsidRPr="00842DB9">
        <w:t>in accordance with clause 5.</w:t>
      </w:r>
      <w:r w:rsidRPr="00842DB9">
        <w:rPr>
          <w:lang w:eastAsia="zh-CN"/>
        </w:rPr>
        <w:t>7</w:t>
      </w:r>
      <w:r w:rsidRPr="00842DB9">
        <w:t>.</w:t>
      </w:r>
      <w:r w:rsidRPr="00842DB9">
        <w:rPr>
          <w:lang w:eastAsia="zh-CN"/>
        </w:rPr>
        <w:t>4</w:t>
      </w:r>
      <w:r w:rsidRPr="00842DB9">
        <w:t>.3a as specified in TS 38.331 [82</w:t>
      </w:r>
      <w:proofErr w:type="gramStart"/>
      <w:r w:rsidRPr="00842DB9">
        <w:t>];</w:t>
      </w:r>
      <w:proofErr w:type="gramEnd"/>
    </w:p>
    <w:p w14:paraId="392414CD" w14:textId="77777777" w:rsidR="00B34D7D" w:rsidRPr="00842DB9" w:rsidRDefault="00B34D7D" w:rsidP="00B34D7D">
      <w:pPr>
        <w:ind w:left="851" w:hanging="284"/>
      </w:pPr>
      <w:r w:rsidRPr="00842DB9">
        <w:t>2&gt;</w:t>
      </w:r>
      <w:r w:rsidRPr="00842DB9">
        <w:tab/>
        <w:t>else (if the UE no longer experiences an overheating condition):</w:t>
      </w:r>
    </w:p>
    <w:p w14:paraId="383ED603" w14:textId="0F48EA6F" w:rsidR="00B34D7D" w:rsidRPr="00842DB9" w:rsidRDefault="00B34D7D" w:rsidP="00B34D7D">
      <w:pPr>
        <w:ind w:left="1135" w:hanging="284"/>
      </w:pPr>
      <w:r w:rsidRPr="00842DB9">
        <w:t>3&gt;</w:t>
      </w:r>
      <w:r w:rsidRPr="00842DB9">
        <w:tab/>
        <w:t xml:space="preserve">do not include </w:t>
      </w:r>
      <w:proofErr w:type="spellStart"/>
      <w:r w:rsidRPr="00842DB9">
        <w:rPr>
          <w:i/>
        </w:rPr>
        <w:t>reducedUE</w:t>
      </w:r>
      <w:proofErr w:type="spellEnd"/>
      <w:r w:rsidRPr="00842DB9">
        <w:rPr>
          <w:i/>
        </w:rPr>
        <w:t>-Category</w:t>
      </w:r>
      <w:r w:rsidRPr="00842DB9">
        <w:t xml:space="preserve">, </w:t>
      </w:r>
      <w:proofErr w:type="spellStart"/>
      <w:r w:rsidRPr="00842DB9">
        <w:rPr>
          <w:i/>
        </w:rPr>
        <w:t>reducedMaxCCs</w:t>
      </w:r>
      <w:proofErr w:type="spellEnd"/>
      <w:ins w:id="31" w:author="Ericsson" w:date="2022-04-27T17:01:00Z">
        <w:r w:rsidR="00C80D7A">
          <w:rPr>
            <w:i/>
          </w:rPr>
          <w:t>,</w:t>
        </w:r>
      </w:ins>
      <w:r w:rsidRPr="00842DB9">
        <w:t xml:space="preserve"> </w:t>
      </w:r>
      <w:del w:id="32" w:author="Ericsson" w:date="2022-04-27T17:01:00Z">
        <w:r w:rsidRPr="00842DB9" w:rsidDel="00C80D7A">
          <w:delText xml:space="preserve">and </w:delText>
        </w:r>
      </w:del>
      <w:r w:rsidRPr="00842DB9">
        <w:rPr>
          <w:i/>
        </w:rPr>
        <w:t>overheatingAssistance-v1610</w:t>
      </w:r>
      <w:r w:rsidRPr="00842DB9">
        <w:t xml:space="preserve"> </w:t>
      </w:r>
      <w:r w:rsidRPr="00842DB9">
        <w:rPr>
          <w:lang w:eastAsia="zh-CN"/>
        </w:rPr>
        <w:t xml:space="preserve">(if </w:t>
      </w:r>
      <w:r w:rsidRPr="00842DB9">
        <w:t>configured</w:t>
      </w:r>
      <w:r w:rsidRPr="00842DB9">
        <w:rPr>
          <w:lang w:eastAsia="zh-CN"/>
        </w:rPr>
        <w:t xml:space="preserve"> to provide</w:t>
      </w:r>
      <w:r w:rsidRPr="00842DB9">
        <w:t xml:space="preserve"> overheating assistance indication for </w:t>
      </w:r>
      <w:r w:rsidRPr="00842DB9">
        <w:rPr>
          <w:lang w:eastAsia="en-GB"/>
        </w:rPr>
        <w:t xml:space="preserve">NR </w:t>
      </w:r>
      <w:r w:rsidRPr="00842DB9">
        <w:t>SCG</w:t>
      </w:r>
      <w:r w:rsidRPr="00842DB9">
        <w:rPr>
          <w:lang w:eastAsia="zh-CN"/>
        </w:rPr>
        <w:t xml:space="preserve">) </w:t>
      </w:r>
      <w:ins w:id="33" w:author="Eri_RAN2_118e" w:date="2022-05-17T07:10:00Z">
        <w:r w:rsidR="00036694">
          <w:rPr>
            <w:lang w:eastAsia="zh-CN"/>
          </w:rPr>
          <w:t>or</w:t>
        </w:r>
      </w:ins>
      <w:ins w:id="34" w:author="Ericsson" w:date="2022-04-27T17:17:00Z">
        <w:r w:rsidR="00C6249D">
          <w:rPr>
            <w:lang w:eastAsia="zh-CN"/>
          </w:rPr>
          <w:t xml:space="preserve"> </w:t>
        </w:r>
        <w:r w:rsidR="00C6249D" w:rsidRPr="00842DB9">
          <w:rPr>
            <w:i/>
          </w:rPr>
          <w:t>overheatingAssistance-v1</w:t>
        </w:r>
        <w:r w:rsidR="00C6249D">
          <w:rPr>
            <w:i/>
          </w:rPr>
          <w:t>7xy</w:t>
        </w:r>
        <w:r w:rsidR="00C6249D" w:rsidRPr="00842DB9">
          <w:t xml:space="preserve"> </w:t>
        </w:r>
        <w:r w:rsidR="00C6249D" w:rsidRPr="00842DB9">
          <w:rPr>
            <w:lang w:eastAsia="zh-CN"/>
          </w:rPr>
          <w:t xml:space="preserve">(if </w:t>
        </w:r>
        <w:r w:rsidR="00C6249D" w:rsidRPr="00842DB9">
          <w:t>configured</w:t>
        </w:r>
        <w:r w:rsidR="00C6249D" w:rsidRPr="00842DB9">
          <w:rPr>
            <w:lang w:eastAsia="zh-CN"/>
          </w:rPr>
          <w:t xml:space="preserve"> to provide</w:t>
        </w:r>
        <w:r w:rsidR="00C6249D" w:rsidRPr="00842DB9">
          <w:t xml:space="preserve"> overheating assistance indication for </w:t>
        </w:r>
        <w:r w:rsidR="00C6249D" w:rsidRPr="00842DB9">
          <w:rPr>
            <w:lang w:eastAsia="en-GB"/>
          </w:rPr>
          <w:t xml:space="preserve">NR </w:t>
        </w:r>
        <w:r w:rsidR="00C6249D" w:rsidRPr="00842DB9">
          <w:t>SCG</w:t>
        </w:r>
        <w:r w:rsidR="00C6249D">
          <w:t xml:space="preserve"> </w:t>
        </w:r>
      </w:ins>
      <w:ins w:id="35" w:author="Ericsson" w:date="2022-04-27T17:22:00Z">
        <w:r w:rsidR="00DD1CDC">
          <w:t xml:space="preserve">and </w:t>
        </w:r>
      </w:ins>
      <w:ins w:id="36" w:author="Ericsson" w:date="2022-04-27T17:21:00Z">
        <w:r w:rsidR="00DD1CDC">
          <w:t>FR2-2 serving cells in NR SCG</w:t>
        </w:r>
      </w:ins>
      <w:ins w:id="37" w:author="Ericsson" w:date="2022-04-27T17:17:00Z">
        <w:r w:rsidR="00C6249D" w:rsidRPr="00842DB9">
          <w:rPr>
            <w:lang w:eastAsia="zh-CN"/>
          </w:rPr>
          <w:t>)</w:t>
        </w:r>
        <w:r w:rsidR="00C6249D">
          <w:rPr>
            <w:lang w:eastAsia="zh-CN"/>
          </w:rPr>
          <w:t xml:space="preserve"> </w:t>
        </w:r>
      </w:ins>
      <w:r w:rsidRPr="00842DB9">
        <w:t xml:space="preserve">in </w:t>
      </w:r>
      <w:proofErr w:type="spellStart"/>
      <w:r w:rsidRPr="00842DB9">
        <w:rPr>
          <w:i/>
        </w:rPr>
        <w:t>OverheatingAssistance</w:t>
      </w:r>
      <w:proofErr w:type="spellEnd"/>
      <w:r w:rsidRPr="00842DB9">
        <w:t xml:space="preserve"> </w:t>
      </w:r>
      <w:proofErr w:type="gramStart"/>
      <w:r w:rsidRPr="00842DB9">
        <w:t>IE;</w:t>
      </w:r>
      <w:proofErr w:type="gramEnd"/>
    </w:p>
    <w:p w14:paraId="5DA50D40" w14:textId="77777777" w:rsidR="00B34D7D" w:rsidRPr="00842DB9" w:rsidRDefault="00B34D7D" w:rsidP="00B34D7D">
      <w:r w:rsidRPr="00842DB9">
        <w:t>The UE shall:</w:t>
      </w:r>
    </w:p>
    <w:p w14:paraId="1FFA3A20" w14:textId="77777777" w:rsidR="00B34D7D" w:rsidRPr="00842DB9" w:rsidRDefault="00B34D7D" w:rsidP="00B34D7D">
      <w:pPr>
        <w:ind w:left="568" w:hanging="284"/>
      </w:pPr>
      <w:r w:rsidRPr="00842DB9">
        <w:t>1&gt;</w:t>
      </w:r>
      <w:r w:rsidRPr="00842DB9">
        <w:tab/>
        <w:t xml:space="preserve">if the procedure was triggered </w:t>
      </w:r>
      <w:r w:rsidRPr="00842DB9">
        <w:rPr>
          <w:lang w:eastAsia="zh-CN"/>
        </w:rPr>
        <w:t>to provide SPS assistance information</w:t>
      </w:r>
      <w:r w:rsidRPr="00842DB9">
        <w:t xml:space="preserve"> and the related configuration was provided by an </w:t>
      </w:r>
      <w:proofErr w:type="spellStart"/>
      <w:r w:rsidRPr="00842DB9">
        <w:rPr>
          <w:i/>
        </w:rPr>
        <w:t>RRCConnectionReconfiguration</w:t>
      </w:r>
      <w:proofErr w:type="spellEnd"/>
      <w:r w:rsidRPr="00842DB9">
        <w:t xml:space="preserve"> message that was received embedded within an NR </w:t>
      </w:r>
      <w:proofErr w:type="spellStart"/>
      <w:r w:rsidRPr="00842DB9">
        <w:rPr>
          <w:i/>
        </w:rPr>
        <w:t>RRCReconfiguration</w:t>
      </w:r>
      <w:proofErr w:type="spellEnd"/>
      <w:r w:rsidRPr="00842DB9">
        <w:t xml:space="preserve"> message:</w:t>
      </w:r>
    </w:p>
    <w:p w14:paraId="5D94AA5A" w14:textId="77777777" w:rsidR="00B34D7D" w:rsidRPr="00842DB9" w:rsidRDefault="00B34D7D" w:rsidP="00B34D7D">
      <w:pPr>
        <w:ind w:left="851" w:hanging="284"/>
      </w:pPr>
      <w:r w:rsidRPr="00842DB9">
        <w:t>2&gt;</w:t>
      </w:r>
      <w:r w:rsidRPr="00842DB9">
        <w:tab/>
        <w:t xml:space="preserve">submit the </w:t>
      </w:r>
      <w:proofErr w:type="spellStart"/>
      <w:r w:rsidRPr="00842DB9">
        <w:rPr>
          <w:i/>
        </w:rPr>
        <w:t>UEAssistanceInformation</w:t>
      </w:r>
      <w:proofErr w:type="spellEnd"/>
      <w:r w:rsidRPr="00842DB9">
        <w:rPr>
          <w:i/>
        </w:rPr>
        <w:t xml:space="preserve"> </w:t>
      </w:r>
      <w:r w:rsidRPr="00842DB9">
        <w:t xml:space="preserve">message via SRB1 embedded in NR RRC message </w:t>
      </w:r>
      <w:proofErr w:type="spellStart"/>
      <w:r w:rsidRPr="00842DB9">
        <w:rPr>
          <w:i/>
        </w:rPr>
        <w:t>ULInformationTransferIRAT</w:t>
      </w:r>
      <w:proofErr w:type="spellEnd"/>
      <w:r w:rsidRPr="00842DB9">
        <w:rPr>
          <w:i/>
        </w:rPr>
        <w:t xml:space="preserve"> </w:t>
      </w:r>
      <w:r w:rsidRPr="00842DB9">
        <w:t>as specified in TS 38.331 [82</w:t>
      </w:r>
      <w:proofErr w:type="gramStart"/>
      <w:r w:rsidRPr="00842DB9">
        <w:t>];</w:t>
      </w:r>
      <w:proofErr w:type="gramEnd"/>
    </w:p>
    <w:p w14:paraId="2B581889" w14:textId="77777777" w:rsidR="00B34D7D" w:rsidRPr="00842DB9" w:rsidRDefault="00B34D7D" w:rsidP="00B34D7D">
      <w:pPr>
        <w:ind w:left="568" w:hanging="284"/>
        <w:rPr>
          <w:rFonts w:eastAsia="MS Mincho"/>
        </w:rPr>
      </w:pPr>
      <w:r w:rsidRPr="00842DB9">
        <w:t>1&gt;</w:t>
      </w:r>
      <w:r w:rsidRPr="00842DB9">
        <w:tab/>
        <w:t>else:</w:t>
      </w:r>
    </w:p>
    <w:p w14:paraId="6DB21170" w14:textId="77777777" w:rsidR="00B34D7D" w:rsidRPr="00842DB9" w:rsidRDefault="00B34D7D" w:rsidP="00B34D7D">
      <w:pPr>
        <w:ind w:left="851" w:hanging="284"/>
      </w:pPr>
      <w:r w:rsidRPr="00842DB9">
        <w:t>2&gt;</w:t>
      </w:r>
      <w:r w:rsidRPr="00842DB9">
        <w:tab/>
        <w:t xml:space="preserve">submit the </w:t>
      </w:r>
      <w:proofErr w:type="spellStart"/>
      <w:r w:rsidRPr="00842DB9">
        <w:rPr>
          <w:i/>
        </w:rPr>
        <w:t>UEAssistanceInformation</w:t>
      </w:r>
      <w:proofErr w:type="spellEnd"/>
      <w:r w:rsidRPr="00842DB9">
        <w:t xml:space="preserve"> message to lower layers for transmission.</w:t>
      </w:r>
    </w:p>
    <w:p w14:paraId="6353F570" w14:textId="77777777" w:rsidR="00B34D7D" w:rsidRPr="00842DB9" w:rsidRDefault="00B34D7D" w:rsidP="00B34D7D">
      <w:pPr>
        <w:keepLines/>
        <w:ind w:left="1135" w:hanging="851"/>
      </w:pPr>
      <w:r w:rsidRPr="00842DB9">
        <w:t>NOTE 1:</w:t>
      </w:r>
      <w:r w:rsidRPr="00842DB9">
        <w:tab/>
      </w:r>
      <w:r w:rsidRPr="00842DB9">
        <w:rPr>
          <w:lang w:eastAsia="zh-CN"/>
        </w:rPr>
        <w:t>It is up to UE implementation when and how to trigger SPS assistance information</w:t>
      </w:r>
      <w:r w:rsidRPr="00842DB9">
        <w:t>.</w:t>
      </w:r>
    </w:p>
    <w:p w14:paraId="26FBBE5A" w14:textId="77777777" w:rsidR="00B34D7D" w:rsidRPr="00842DB9" w:rsidRDefault="00B34D7D" w:rsidP="00B34D7D">
      <w:pPr>
        <w:keepLines/>
        <w:ind w:left="1135" w:hanging="851"/>
      </w:pPr>
      <w:r w:rsidRPr="00842DB9">
        <w:t xml:space="preserve">NOTE </w:t>
      </w:r>
      <w:r w:rsidRPr="00842DB9">
        <w:rPr>
          <w:lang w:eastAsia="zh-CN"/>
        </w:rPr>
        <w:t>2</w:t>
      </w:r>
      <w:r w:rsidRPr="00842DB9">
        <w:t>:</w:t>
      </w:r>
      <w:r w:rsidRPr="00842DB9">
        <w:tab/>
      </w:r>
      <w:r w:rsidRPr="00842DB9">
        <w:rPr>
          <w:lang w:eastAsia="zh-CN"/>
        </w:rPr>
        <w:t xml:space="preserve">It is up to UE implementation to set the content of </w:t>
      </w:r>
      <w:proofErr w:type="spellStart"/>
      <w:r w:rsidRPr="00842DB9">
        <w:rPr>
          <w:i/>
          <w:lang w:eastAsia="zh-CN"/>
        </w:rPr>
        <w:t>trafficPatternInfo</w:t>
      </w:r>
      <w:r w:rsidRPr="00842DB9">
        <w:rPr>
          <w:i/>
        </w:rPr>
        <w:t>List</w:t>
      </w:r>
      <w:r w:rsidRPr="00842DB9">
        <w:rPr>
          <w:i/>
          <w:lang w:eastAsia="zh-CN"/>
        </w:rPr>
        <w:t>SL</w:t>
      </w:r>
      <w:proofErr w:type="spellEnd"/>
      <w:r w:rsidRPr="00842DB9">
        <w:rPr>
          <w:lang w:eastAsia="zh-CN"/>
        </w:rPr>
        <w:t xml:space="preserve"> and </w:t>
      </w:r>
      <w:proofErr w:type="spellStart"/>
      <w:r w:rsidRPr="00842DB9">
        <w:rPr>
          <w:i/>
          <w:lang w:eastAsia="zh-CN"/>
        </w:rPr>
        <w:t>trafficPatternInfo</w:t>
      </w:r>
      <w:r w:rsidRPr="00842DB9">
        <w:rPr>
          <w:i/>
        </w:rPr>
        <w:t>List</w:t>
      </w:r>
      <w:r w:rsidRPr="00842DB9">
        <w:rPr>
          <w:i/>
          <w:lang w:eastAsia="zh-CN"/>
        </w:rPr>
        <w:t>UL</w:t>
      </w:r>
      <w:proofErr w:type="spellEnd"/>
      <w:r w:rsidRPr="00842DB9">
        <w:t>.</w:t>
      </w:r>
    </w:p>
    <w:p w14:paraId="22C2556B" w14:textId="77777777" w:rsidR="00B34D7D" w:rsidRPr="00842DB9" w:rsidRDefault="00B34D7D" w:rsidP="00B34D7D">
      <w:pPr>
        <w:keepLines/>
        <w:ind w:left="1135" w:hanging="851"/>
      </w:pPr>
      <w:r w:rsidRPr="00842DB9">
        <w:t>NOTE 3:</w:t>
      </w:r>
      <w:r w:rsidRPr="00842DB9">
        <w:tab/>
        <w:t>T</w:t>
      </w:r>
      <w:r w:rsidRPr="00842DB9">
        <w:rPr>
          <w:lang w:eastAsia="zh-CN"/>
        </w:rPr>
        <w:t xml:space="preserve">raffic patterns for different Destination Layer 2 IDs are provided in different entries in </w:t>
      </w:r>
      <w:proofErr w:type="spellStart"/>
      <w:r w:rsidRPr="00842DB9">
        <w:rPr>
          <w:i/>
          <w:lang w:eastAsia="zh-CN"/>
        </w:rPr>
        <w:t>trafficPatternInfoListSL</w:t>
      </w:r>
      <w:proofErr w:type="spellEnd"/>
      <w:r w:rsidRPr="00842DB9">
        <w:rPr>
          <w:i/>
          <w:lang w:eastAsia="zh-CN"/>
        </w:rPr>
        <w:t>.</w:t>
      </w:r>
    </w:p>
    <w:p w14:paraId="0AE18172" w14:textId="2804BBBD" w:rsidR="004540C1" w:rsidRDefault="00B34D7D" w:rsidP="000A2C09">
      <w:pPr>
        <w:keepLines/>
        <w:ind w:left="1135" w:hanging="851"/>
        <w:rPr>
          <w:rFonts w:eastAsia="SimSun"/>
          <w:noProof/>
          <w:lang w:eastAsia="en-US"/>
        </w:rPr>
      </w:pPr>
      <w:r w:rsidRPr="00842DB9">
        <w:rPr>
          <w:lang w:eastAsia="x-none"/>
        </w:rPr>
        <w:t>NOTE 4:</w:t>
      </w:r>
      <w:r w:rsidRPr="00842DB9">
        <w:rPr>
          <w:lang w:eastAsia="x-none"/>
        </w:rPr>
        <w:tab/>
        <w:t xml:space="preserve">Although not recommended, UE may start or restart the following timers whenever it sends the </w:t>
      </w:r>
      <w:proofErr w:type="spellStart"/>
      <w:r w:rsidRPr="00842DB9">
        <w:rPr>
          <w:i/>
        </w:rPr>
        <w:t>UEAssistanceInformation</w:t>
      </w:r>
      <w:proofErr w:type="spellEnd"/>
      <w:r w:rsidRPr="00842DB9">
        <w:t xml:space="preserve"> message (</w:t>
      </w:r>
      <w:proofErr w:type="gramStart"/>
      <w:r w:rsidRPr="00842DB9">
        <w:t>i.e.</w:t>
      </w:r>
      <w:proofErr w:type="gramEnd"/>
      <w:r w:rsidRPr="00842DB9">
        <w:t xml:space="preserve"> even if the message was not triggered for the concerned feature): </w:t>
      </w:r>
      <w:r w:rsidRPr="00842DB9">
        <w:rPr>
          <w:lang w:eastAsia="x-none"/>
        </w:rPr>
        <w:t xml:space="preserve">T340, T341, T342, T343, T344 and </w:t>
      </w:r>
      <w:r w:rsidRPr="00842DB9">
        <w:rPr>
          <w:lang w:eastAsia="zh-CN"/>
        </w:rPr>
        <w:t>T345</w:t>
      </w:r>
      <w:r w:rsidRPr="00842DB9">
        <w:rPr>
          <w:i/>
          <w:lang w:eastAsia="zh-CN"/>
        </w:rPr>
        <w:t>.</w:t>
      </w:r>
    </w:p>
    <w:p w14:paraId="492E2609" w14:textId="1C32A4C7" w:rsidR="00FB45C1" w:rsidRDefault="004540C1" w:rsidP="004540C1">
      <w:pPr>
        <w:overflowPunct/>
        <w:autoSpaceDE/>
        <w:autoSpaceDN/>
        <w:adjustRightInd/>
        <w:jc w:val="center"/>
        <w:textAlignment w:val="auto"/>
        <w:rPr>
          <w:rFonts w:eastAsia="SimSun"/>
          <w:color w:val="FF0000"/>
          <w:lang w:eastAsia="en-US"/>
        </w:rPr>
      </w:pPr>
      <w:r>
        <w:rPr>
          <w:rFonts w:eastAsia="SimSun"/>
          <w:color w:val="FF0000"/>
          <w:lang w:eastAsia="en-US"/>
        </w:rPr>
        <w:t>&lt;</w:t>
      </w:r>
      <w:r w:rsidRPr="006F772F">
        <w:rPr>
          <w:rFonts w:eastAsia="SimSun"/>
          <w:color w:val="FF0000"/>
          <w:lang w:eastAsia="en-US"/>
        </w:rPr>
        <w:t xml:space="preserve"> </w:t>
      </w:r>
      <w:r w:rsidR="00DD1CDC">
        <w:rPr>
          <w:rFonts w:eastAsia="SimSun"/>
          <w:color w:val="FF0000"/>
          <w:lang w:eastAsia="en-US"/>
        </w:rPr>
        <w:t>Unchanged parts omitted</w:t>
      </w:r>
      <w:r>
        <w:rPr>
          <w:rFonts w:eastAsia="SimSun"/>
          <w:color w:val="FF0000"/>
          <w:lang w:eastAsia="en-US"/>
        </w:rPr>
        <w:t xml:space="preserve"> &gt;</w:t>
      </w:r>
      <w:bookmarkEnd w:id="0"/>
      <w:bookmarkEnd w:id="1"/>
      <w:bookmarkEnd w:id="2"/>
      <w:bookmarkEnd w:id="3"/>
      <w:bookmarkEnd w:id="4"/>
      <w:bookmarkEnd w:id="5"/>
      <w:bookmarkEnd w:id="6"/>
      <w:bookmarkEnd w:id="7"/>
      <w:bookmarkEnd w:id="8"/>
      <w:bookmarkEnd w:id="9"/>
      <w:bookmarkEnd w:id="10"/>
      <w:bookmarkEnd w:id="11"/>
      <w:bookmarkEnd w:id="12"/>
      <w:bookmarkEnd w:id="13"/>
    </w:p>
    <w:p w14:paraId="79C89395" w14:textId="63B7EAC0" w:rsidR="00CC1228" w:rsidRDefault="00CC1228" w:rsidP="00CC1228">
      <w:pPr>
        <w:pStyle w:val="Heading3"/>
      </w:pPr>
      <w:bookmarkStart w:id="38" w:name="_Toc20487181"/>
      <w:bookmarkStart w:id="39" w:name="_Toc29342476"/>
      <w:bookmarkStart w:id="40" w:name="_Toc29343615"/>
      <w:bookmarkStart w:id="41" w:name="_Toc36566875"/>
      <w:bookmarkStart w:id="42" w:name="_Toc36810308"/>
      <w:bookmarkStart w:id="43" w:name="_Toc36846672"/>
      <w:bookmarkStart w:id="44" w:name="_Toc36939325"/>
      <w:bookmarkStart w:id="45" w:name="_Toc37082305"/>
      <w:bookmarkStart w:id="46" w:name="_Toc46480937"/>
      <w:bookmarkStart w:id="47" w:name="_Toc46482171"/>
      <w:bookmarkStart w:id="48" w:name="_Toc46483405"/>
      <w:bookmarkStart w:id="49" w:name="_Toc100791480"/>
      <w:r w:rsidRPr="00E136FF">
        <w:t>6.2.2</w:t>
      </w:r>
      <w:r w:rsidRPr="00E136FF">
        <w:tab/>
        <w:t>Message definitions</w:t>
      </w:r>
      <w:bookmarkEnd w:id="38"/>
      <w:bookmarkEnd w:id="39"/>
      <w:bookmarkEnd w:id="40"/>
      <w:bookmarkEnd w:id="41"/>
      <w:bookmarkEnd w:id="42"/>
      <w:bookmarkEnd w:id="43"/>
      <w:bookmarkEnd w:id="44"/>
      <w:bookmarkEnd w:id="45"/>
      <w:bookmarkEnd w:id="46"/>
      <w:bookmarkEnd w:id="47"/>
      <w:bookmarkEnd w:id="48"/>
      <w:bookmarkEnd w:id="49"/>
    </w:p>
    <w:p w14:paraId="5118E31C" w14:textId="77777777" w:rsidR="00CC1228" w:rsidRDefault="00CC1228" w:rsidP="00CC1228">
      <w:pPr>
        <w:overflowPunct/>
        <w:autoSpaceDE/>
        <w:autoSpaceDN/>
        <w:adjustRightInd/>
        <w:jc w:val="center"/>
        <w:textAlignment w:val="auto"/>
        <w:rPr>
          <w:rFonts w:eastAsia="SimSun"/>
          <w:color w:val="FF0000"/>
          <w:lang w:eastAsia="en-US"/>
        </w:rPr>
      </w:pPr>
      <w:r>
        <w:rPr>
          <w:rFonts w:eastAsia="SimSun"/>
          <w:color w:val="FF0000"/>
          <w:lang w:eastAsia="en-US"/>
        </w:rPr>
        <w:t>&lt;</w:t>
      </w:r>
      <w:r w:rsidRPr="006F772F">
        <w:rPr>
          <w:rFonts w:eastAsia="SimSun"/>
          <w:color w:val="FF0000"/>
          <w:lang w:eastAsia="en-US"/>
        </w:rPr>
        <w:t xml:space="preserve"> </w:t>
      </w:r>
      <w:r>
        <w:rPr>
          <w:rFonts w:eastAsia="SimSun"/>
          <w:color w:val="FF0000"/>
          <w:lang w:eastAsia="en-US"/>
        </w:rPr>
        <w:t>Unchanged parts omitted &gt;</w:t>
      </w:r>
    </w:p>
    <w:p w14:paraId="2E1E7190" w14:textId="77777777" w:rsidR="00CC1228" w:rsidRPr="00E136FF" w:rsidRDefault="00CC1228" w:rsidP="00CC1228">
      <w:pPr>
        <w:pStyle w:val="Heading4"/>
      </w:pPr>
      <w:bookmarkStart w:id="50" w:name="_Toc20487232"/>
      <w:bookmarkStart w:id="51" w:name="_Toc29342527"/>
      <w:bookmarkStart w:id="52" w:name="_Toc29343666"/>
      <w:bookmarkStart w:id="53" w:name="_Toc36566927"/>
      <w:bookmarkStart w:id="54" w:name="_Toc36810364"/>
      <w:bookmarkStart w:id="55" w:name="_Toc36846728"/>
      <w:bookmarkStart w:id="56" w:name="_Toc36939381"/>
      <w:bookmarkStart w:id="57" w:name="_Toc37082361"/>
      <w:bookmarkStart w:id="58" w:name="_Toc46480991"/>
      <w:bookmarkStart w:id="59" w:name="_Toc46482225"/>
      <w:bookmarkStart w:id="60" w:name="_Toc46483459"/>
      <w:bookmarkStart w:id="61" w:name="_Toc100791534"/>
      <w:r w:rsidRPr="00E136FF">
        <w:t>–</w:t>
      </w:r>
      <w:r w:rsidRPr="00E136FF">
        <w:tab/>
      </w:r>
      <w:r w:rsidRPr="00E136FF">
        <w:rPr>
          <w:i/>
          <w:noProof/>
        </w:rPr>
        <w:t>UEAssistanceInformation</w:t>
      </w:r>
      <w:bookmarkEnd w:id="50"/>
      <w:bookmarkEnd w:id="51"/>
      <w:bookmarkEnd w:id="52"/>
      <w:bookmarkEnd w:id="53"/>
      <w:bookmarkEnd w:id="54"/>
      <w:bookmarkEnd w:id="55"/>
      <w:bookmarkEnd w:id="56"/>
      <w:bookmarkEnd w:id="57"/>
      <w:bookmarkEnd w:id="58"/>
      <w:bookmarkEnd w:id="59"/>
      <w:bookmarkEnd w:id="60"/>
      <w:bookmarkEnd w:id="61"/>
    </w:p>
    <w:p w14:paraId="60F774C8" w14:textId="77777777" w:rsidR="00CC1228" w:rsidRPr="00E136FF" w:rsidRDefault="00CC1228" w:rsidP="00CC1228">
      <w:r w:rsidRPr="00E136FF">
        <w:t xml:space="preserve">The </w:t>
      </w:r>
      <w:r w:rsidRPr="00E136FF">
        <w:rPr>
          <w:i/>
          <w:noProof/>
        </w:rPr>
        <w:t xml:space="preserve">UEAssistanceInformation </w:t>
      </w:r>
      <w:r w:rsidRPr="00E136FF">
        <w:t xml:space="preserve">message is used for the indication of UE assistance information to the </w:t>
      </w:r>
      <w:proofErr w:type="spellStart"/>
      <w:r w:rsidRPr="00E136FF">
        <w:t>eNB</w:t>
      </w:r>
      <w:proofErr w:type="spellEnd"/>
      <w:r w:rsidRPr="00E136FF">
        <w:t>.</w:t>
      </w:r>
    </w:p>
    <w:p w14:paraId="104803D6" w14:textId="77777777" w:rsidR="00CC1228" w:rsidRPr="00E136FF" w:rsidRDefault="00CC1228" w:rsidP="00CC1228">
      <w:pPr>
        <w:pStyle w:val="B1"/>
        <w:keepNext/>
        <w:keepLines/>
      </w:pPr>
      <w:r w:rsidRPr="00E136FF">
        <w:lastRenderedPageBreak/>
        <w:t>Signalling radio bearer: SRB1</w:t>
      </w:r>
    </w:p>
    <w:p w14:paraId="35C7E0CA" w14:textId="77777777" w:rsidR="00CC1228" w:rsidRPr="00E136FF" w:rsidRDefault="00CC1228" w:rsidP="00CC1228">
      <w:pPr>
        <w:pStyle w:val="B1"/>
        <w:keepNext/>
        <w:keepLines/>
      </w:pPr>
      <w:r w:rsidRPr="00E136FF">
        <w:t>RLC-SAP: AM</w:t>
      </w:r>
    </w:p>
    <w:p w14:paraId="50077A20" w14:textId="77777777" w:rsidR="00CC1228" w:rsidRPr="00E136FF" w:rsidRDefault="00CC1228" w:rsidP="00CC1228">
      <w:pPr>
        <w:pStyle w:val="B1"/>
        <w:keepNext/>
        <w:keepLines/>
      </w:pPr>
      <w:r w:rsidRPr="00E136FF">
        <w:t>Logical channel: DCCH</w:t>
      </w:r>
    </w:p>
    <w:p w14:paraId="49E5082C" w14:textId="77777777" w:rsidR="00CC1228" w:rsidRPr="00E136FF" w:rsidRDefault="00CC1228" w:rsidP="00CC1228">
      <w:pPr>
        <w:pStyle w:val="B1"/>
        <w:keepNext/>
        <w:keepLines/>
      </w:pPr>
      <w:r w:rsidRPr="00E136FF">
        <w:t>Direction: UE to E</w:t>
      </w:r>
      <w:r w:rsidRPr="00E136FF">
        <w:noBreakHyphen/>
        <w:t>UTRAN</w:t>
      </w:r>
    </w:p>
    <w:p w14:paraId="7277650F" w14:textId="77777777" w:rsidR="00CC1228" w:rsidRPr="00E136FF" w:rsidRDefault="00CC1228" w:rsidP="00CC1228">
      <w:pPr>
        <w:pStyle w:val="TH"/>
        <w:rPr>
          <w:bCs/>
          <w:i/>
          <w:iCs/>
        </w:rPr>
      </w:pPr>
      <w:r w:rsidRPr="00E136FF">
        <w:rPr>
          <w:bCs/>
          <w:i/>
          <w:iCs/>
          <w:noProof/>
        </w:rPr>
        <w:t>UEAssistanceInformation message</w:t>
      </w:r>
    </w:p>
    <w:p w14:paraId="696CF1EC" w14:textId="77777777" w:rsidR="00CC1228" w:rsidRPr="00E136FF" w:rsidRDefault="00CC1228" w:rsidP="00CC1228">
      <w:pPr>
        <w:pStyle w:val="PL"/>
      </w:pPr>
      <w:r w:rsidRPr="00E136FF">
        <w:t>-- ASN1START</w:t>
      </w:r>
    </w:p>
    <w:p w14:paraId="1389E625" w14:textId="77777777" w:rsidR="00CC1228" w:rsidRPr="00E136FF" w:rsidRDefault="00CC1228" w:rsidP="00CC1228">
      <w:pPr>
        <w:pStyle w:val="PL"/>
      </w:pPr>
    </w:p>
    <w:p w14:paraId="2C4ED323" w14:textId="77777777" w:rsidR="00CC1228" w:rsidRPr="00E136FF" w:rsidRDefault="00CC1228" w:rsidP="00CC1228">
      <w:pPr>
        <w:pStyle w:val="PL"/>
      </w:pPr>
      <w:r w:rsidRPr="00E136FF">
        <w:t>UEAssistanceInformation-r11 ::=</w:t>
      </w:r>
      <w:r w:rsidRPr="00E136FF">
        <w:tab/>
      </w:r>
      <w:r w:rsidRPr="00E136FF">
        <w:tab/>
        <w:t>SEQUENCE {</w:t>
      </w:r>
    </w:p>
    <w:p w14:paraId="6706BA4F" w14:textId="77777777" w:rsidR="00CC1228" w:rsidRPr="00E136FF" w:rsidRDefault="00CC1228" w:rsidP="00CC1228">
      <w:pPr>
        <w:pStyle w:val="PL"/>
      </w:pPr>
      <w:r w:rsidRPr="00E136FF">
        <w:tab/>
        <w:t>criticalExtensions</w:t>
      </w:r>
      <w:r w:rsidRPr="00E136FF">
        <w:tab/>
      </w:r>
      <w:r w:rsidRPr="00E136FF">
        <w:tab/>
      </w:r>
      <w:r w:rsidRPr="00E136FF">
        <w:tab/>
      </w:r>
      <w:r w:rsidRPr="00E136FF">
        <w:tab/>
      </w:r>
      <w:r w:rsidRPr="00E136FF">
        <w:tab/>
        <w:t>CHOICE {</w:t>
      </w:r>
    </w:p>
    <w:p w14:paraId="08264550" w14:textId="77777777" w:rsidR="00CC1228" w:rsidRPr="00E136FF" w:rsidRDefault="00CC1228" w:rsidP="00CC1228">
      <w:pPr>
        <w:pStyle w:val="PL"/>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3F3DD505" w14:textId="77777777" w:rsidR="00CC1228" w:rsidRPr="00E136FF" w:rsidRDefault="00CC1228" w:rsidP="00CC1228">
      <w:pPr>
        <w:pStyle w:val="PL"/>
      </w:pPr>
      <w:r w:rsidRPr="00E136FF">
        <w:tab/>
      </w:r>
      <w:r w:rsidRPr="00E136FF">
        <w:tab/>
      </w:r>
      <w:r w:rsidRPr="00E136FF">
        <w:tab/>
        <w:t>ueAssistanceInformation-r11</w:t>
      </w:r>
      <w:r w:rsidRPr="00E136FF">
        <w:tab/>
      </w:r>
      <w:r w:rsidRPr="00E136FF">
        <w:tab/>
      </w:r>
      <w:r w:rsidRPr="00E136FF">
        <w:tab/>
        <w:t>UEAssistanceInformation-r11-IEs,</w:t>
      </w:r>
    </w:p>
    <w:p w14:paraId="4221FB2E" w14:textId="77777777" w:rsidR="00CC1228" w:rsidRPr="00E136FF" w:rsidRDefault="00CC1228" w:rsidP="00CC1228">
      <w:pPr>
        <w:pStyle w:val="PL"/>
      </w:pPr>
      <w:r w:rsidRPr="00E136FF">
        <w:tab/>
      </w:r>
      <w:r w:rsidRPr="00E136FF">
        <w:tab/>
      </w:r>
      <w:r w:rsidRPr="00E136FF">
        <w:tab/>
        <w:t>spare3 NULL, spare2 NULL, spare1 NULL</w:t>
      </w:r>
    </w:p>
    <w:p w14:paraId="2CADEFCD" w14:textId="77777777" w:rsidR="00CC1228" w:rsidRPr="00E136FF" w:rsidRDefault="00CC1228" w:rsidP="00CC1228">
      <w:pPr>
        <w:pStyle w:val="PL"/>
      </w:pPr>
      <w:r w:rsidRPr="00E136FF">
        <w:tab/>
      </w:r>
      <w:r w:rsidRPr="00E136FF">
        <w:tab/>
        <w:t>},</w:t>
      </w:r>
    </w:p>
    <w:p w14:paraId="27D54804" w14:textId="77777777" w:rsidR="00CC1228" w:rsidRPr="00E136FF" w:rsidRDefault="00CC1228" w:rsidP="00CC1228">
      <w:pPr>
        <w:pStyle w:val="PL"/>
      </w:pPr>
      <w:r w:rsidRPr="00E136FF">
        <w:tab/>
      </w:r>
      <w:r w:rsidRPr="00E136FF">
        <w:tab/>
        <w:t>criticalExtensionsFuture</w:t>
      </w:r>
      <w:r w:rsidRPr="00E136FF">
        <w:tab/>
      </w:r>
      <w:r w:rsidRPr="00E136FF">
        <w:tab/>
      </w:r>
      <w:r w:rsidRPr="00E136FF">
        <w:tab/>
        <w:t>SEQUENCE {}</w:t>
      </w:r>
    </w:p>
    <w:p w14:paraId="3C38924D" w14:textId="77777777" w:rsidR="00CC1228" w:rsidRPr="00E136FF" w:rsidRDefault="00CC1228" w:rsidP="00CC1228">
      <w:pPr>
        <w:pStyle w:val="PL"/>
      </w:pPr>
      <w:r w:rsidRPr="00E136FF">
        <w:tab/>
        <w:t>}</w:t>
      </w:r>
    </w:p>
    <w:p w14:paraId="61516D6F" w14:textId="77777777" w:rsidR="00CC1228" w:rsidRPr="00E136FF" w:rsidRDefault="00CC1228" w:rsidP="00CC1228">
      <w:pPr>
        <w:pStyle w:val="PL"/>
      </w:pPr>
      <w:r w:rsidRPr="00E136FF">
        <w:t>}</w:t>
      </w:r>
    </w:p>
    <w:p w14:paraId="0BE036E2" w14:textId="77777777" w:rsidR="00CC1228" w:rsidRPr="00E136FF" w:rsidRDefault="00CC1228" w:rsidP="00CC1228">
      <w:pPr>
        <w:pStyle w:val="PL"/>
      </w:pPr>
    </w:p>
    <w:p w14:paraId="33A643BC" w14:textId="77777777" w:rsidR="00CC1228" w:rsidRPr="00E136FF" w:rsidRDefault="00CC1228" w:rsidP="00CC1228">
      <w:pPr>
        <w:pStyle w:val="PL"/>
      </w:pPr>
      <w:r w:rsidRPr="00E136FF">
        <w:t>UEAssistanceInformation-r11-IEs ::=</w:t>
      </w:r>
      <w:r w:rsidRPr="00E136FF">
        <w:tab/>
      </w:r>
      <w:r w:rsidRPr="00E136FF">
        <w:tab/>
        <w:t>SEQUENCE {</w:t>
      </w:r>
    </w:p>
    <w:p w14:paraId="0C814FA7" w14:textId="77777777" w:rsidR="00CC1228" w:rsidRPr="00E136FF" w:rsidRDefault="00CC1228" w:rsidP="00CC1228">
      <w:pPr>
        <w:pStyle w:val="PL"/>
      </w:pPr>
      <w:r w:rsidRPr="00E136FF">
        <w:tab/>
        <w:t>powerPrefIndication-r11</w:t>
      </w:r>
      <w:r w:rsidRPr="00E136FF">
        <w:tab/>
      </w:r>
      <w:r w:rsidRPr="00E136FF">
        <w:tab/>
      </w:r>
      <w:r w:rsidRPr="00E136FF">
        <w:tab/>
      </w:r>
      <w:r w:rsidRPr="00E136FF">
        <w:tab/>
        <w:t>ENUMERATED</w:t>
      </w:r>
      <w:r w:rsidRPr="00E136FF">
        <w:tab/>
        <w:t>{normal, lowPowerConsumption}</w:t>
      </w:r>
      <w:r w:rsidRPr="00E136FF">
        <w:tab/>
        <w:t>OPTIONAL,</w:t>
      </w:r>
    </w:p>
    <w:p w14:paraId="57D970AA" w14:textId="77777777" w:rsidR="00CC1228" w:rsidRPr="00E136FF" w:rsidRDefault="00CC1228" w:rsidP="00CC1228">
      <w:pPr>
        <w:pStyle w:val="PL"/>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4BC41009" w14:textId="77777777" w:rsidR="00CC1228" w:rsidRPr="00E136FF" w:rsidRDefault="00CC1228" w:rsidP="00CC1228">
      <w:pPr>
        <w:pStyle w:val="PL"/>
      </w:pPr>
      <w:r w:rsidRPr="00E136FF">
        <w:tab/>
        <w:t>nonCriticalExtension</w:t>
      </w:r>
      <w:r w:rsidRPr="00E136FF">
        <w:tab/>
      </w:r>
      <w:r w:rsidRPr="00E136FF">
        <w:tab/>
      </w:r>
      <w:r w:rsidRPr="00E136FF">
        <w:tab/>
      </w:r>
      <w:r w:rsidRPr="00E136FF">
        <w:tab/>
        <w:t>UEAssistanceInformation-v1430-IEs</w:t>
      </w:r>
      <w:r w:rsidRPr="00E136FF">
        <w:tab/>
      </w:r>
      <w:r w:rsidRPr="00E136FF">
        <w:tab/>
      </w:r>
      <w:r w:rsidRPr="00E136FF">
        <w:tab/>
        <w:t>OPTIONAL</w:t>
      </w:r>
    </w:p>
    <w:p w14:paraId="3BA800C9" w14:textId="77777777" w:rsidR="00CC1228" w:rsidRPr="00E136FF" w:rsidRDefault="00CC1228" w:rsidP="00CC1228">
      <w:pPr>
        <w:pStyle w:val="PL"/>
      </w:pPr>
      <w:r w:rsidRPr="00E136FF">
        <w:t>}</w:t>
      </w:r>
    </w:p>
    <w:p w14:paraId="3732FEDB" w14:textId="77777777" w:rsidR="00CC1228" w:rsidRPr="00E136FF" w:rsidRDefault="00CC1228" w:rsidP="00CC1228">
      <w:pPr>
        <w:pStyle w:val="PL"/>
      </w:pPr>
    </w:p>
    <w:p w14:paraId="3A67D740" w14:textId="77777777" w:rsidR="00CC1228" w:rsidRPr="00E136FF" w:rsidRDefault="00CC1228" w:rsidP="00CC1228">
      <w:pPr>
        <w:pStyle w:val="PL"/>
      </w:pPr>
      <w:r w:rsidRPr="00E136FF">
        <w:t>UEAssistanceInformation-v1430-IEs ::=</w:t>
      </w:r>
      <w:r w:rsidRPr="00E136FF">
        <w:tab/>
        <w:t>SEQUENCE {</w:t>
      </w:r>
    </w:p>
    <w:p w14:paraId="3CB974DD" w14:textId="77777777" w:rsidR="00CC1228" w:rsidRPr="00E136FF" w:rsidRDefault="00CC1228" w:rsidP="00CC1228">
      <w:pPr>
        <w:pStyle w:val="PL"/>
      </w:pPr>
      <w:r w:rsidRPr="00E136FF">
        <w:tab/>
        <w:t>bw-Preference-r14</w:t>
      </w:r>
      <w:r w:rsidRPr="00E136FF">
        <w:tab/>
      </w:r>
      <w:r w:rsidRPr="00E136FF">
        <w:tab/>
      </w:r>
      <w:r w:rsidRPr="00E136FF">
        <w:tab/>
      </w:r>
      <w:r w:rsidRPr="00E136FF">
        <w:tab/>
      </w:r>
      <w:r w:rsidRPr="00E136FF">
        <w:tab/>
      </w:r>
      <w:r w:rsidRPr="00E136FF">
        <w:tab/>
        <w:t>BW-Preference-r14</w:t>
      </w:r>
      <w:r w:rsidRPr="00E136FF">
        <w:tab/>
      </w:r>
      <w:r w:rsidRPr="00E136FF">
        <w:tab/>
      </w:r>
      <w:r w:rsidRPr="00E136FF">
        <w:tab/>
      </w:r>
      <w:r w:rsidRPr="00E136FF">
        <w:tab/>
      </w:r>
      <w:r w:rsidRPr="00E136FF">
        <w:tab/>
      </w:r>
      <w:r w:rsidRPr="00E136FF">
        <w:tab/>
        <w:t>OPTIONAL,</w:t>
      </w:r>
    </w:p>
    <w:p w14:paraId="31C5081F" w14:textId="77777777" w:rsidR="00CC1228" w:rsidRPr="00E136FF" w:rsidRDefault="00CC1228" w:rsidP="00CC1228">
      <w:pPr>
        <w:pStyle w:val="PL"/>
      </w:pPr>
      <w:r w:rsidRPr="00E136FF">
        <w:tab/>
        <w:t>sps-AssistanceInformation-r14</w:t>
      </w:r>
      <w:r w:rsidRPr="00E136FF">
        <w:tab/>
      </w:r>
      <w:r w:rsidRPr="00E136FF">
        <w:tab/>
      </w:r>
      <w:r w:rsidRPr="00E136FF">
        <w:tab/>
        <w:t>SEQUENCE {</w:t>
      </w:r>
    </w:p>
    <w:p w14:paraId="6ED54BD3" w14:textId="77777777" w:rsidR="00CC1228" w:rsidRPr="00E136FF" w:rsidRDefault="00CC1228" w:rsidP="00CC1228">
      <w:pPr>
        <w:pStyle w:val="PL"/>
      </w:pPr>
      <w:r w:rsidRPr="00E136FF">
        <w:tab/>
      </w:r>
      <w:r w:rsidRPr="00E136FF">
        <w:tab/>
        <w:t>trafficPatternInfoListSL-r14</w:t>
      </w:r>
      <w:r w:rsidRPr="00E136FF">
        <w:tab/>
      </w:r>
      <w:r w:rsidRPr="00E136FF">
        <w:tab/>
      </w:r>
      <w:r w:rsidRPr="00E136FF">
        <w:tab/>
        <w:t>TrafficPatternInfoList-r14</w:t>
      </w:r>
      <w:r w:rsidRPr="00E136FF">
        <w:tab/>
      </w:r>
      <w:r w:rsidRPr="00E136FF">
        <w:tab/>
      </w:r>
      <w:r w:rsidRPr="00E136FF">
        <w:tab/>
        <w:t>OPTIONAL,</w:t>
      </w:r>
    </w:p>
    <w:p w14:paraId="07CAD132" w14:textId="77777777" w:rsidR="00CC1228" w:rsidRPr="00E136FF" w:rsidRDefault="00CC1228" w:rsidP="00CC1228">
      <w:pPr>
        <w:pStyle w:val="PL"/>
      </w:pPr>
      <w:r w:rsidRPr="00E136FF">
        <w:tab/>
      </w:r>
      <w:r w:rsidRPr="00E136FF">
        <w:tab/>
        <w:t>trafficPatternInfoListUL-r14</w:t>
      </w:r>
      <w:r w:rsidRPr="00E136FF">
        <w:tab/>
      </w:r>
      <w:r w:rsidRPr="00E136FF">
        <w:tab/>
      </w:r>
      <w:r w:rsidRPr="00E136FF">
        <w:tab/>
        <w:t>TrafficPatternInfoList-r14</w:t>
      </w:r>
      <w:r w:rsidRPr="00E136FF">
        <w:tab/>
      </w:r>
      <w:r w:rsidRPr="00E136FF">
        <w:tab/>
      </w:r>
      <w:r w:rsidRPr="00E136FF">
        <w:tab/>
        <w:t>OPTIONAL</w:t>
      </w:r>
    </w:p>
    <w:p w14:paraId="0AC8223D" w14:textId="77777777" w:rsidR="00CC1228" w:rsidRPr="00E136FF" w:rsidRDefault="00CC1228" w:rsidP="00CC1228">
      <w:pPr>
        <w:pStyle w:val="PL"/>
      </w:pPr>
      <w:r w:rsidRPr="00E136FF">
        <w:tab/>
        <w:t>}</w:t>
      </w:r>
      <w:r w:rsidRPr="00E136FF">
        <w:tab/>
      </w:r>
      <w:r w:rsidRPr="00E136FF">
        <w:tab/>
      </w:r>
      <w:r w:rsidRPr="00E136FF">
        <w:tab/>
        <w:t>OPTIONAL,</w:t>
      </w:r>
    </w:p>
    <w:p w14:paraId="3AD6450B" w14:textId="77777777" w:rsidR="00CC1228" w:rsidRPr="00E136FF" w:rsidRDefault="00CC1228" w:rsidP="00CC1228">
      <w:pPr>
        <w:pStyle w:val="PL"/>
      </w:pPr>
      <w:r w:rsidRPr="00E136FF">
        <w:tab/>
        <w:t>rlm-Report-r14</w:t>
      </w:r>
      <w:r w:rsidRPr="00E136FF">
        <w:tab/>
      </w:r>
      <w:r w:rsidRPr="00E136FF">
        <w:tab/>
      </w:r>
      <w:r w:rsidRPr="00E136FF">
        <w:tab/>
      </w:r>
      <w:r w:rsidRPr="00E136FF">
        <w:tab/>
      </w:r>
      <w:r w:rsidRPr="00E136FF">
        <w:tab/>
      </w:r>
      <w:r w:rsidRPr="00E136FF">
        <w:tab/>
      </w:r>
      <w:r w:rsidRPr="00E136FF">
        <w:tab/>
        <w:t>SEQUENCE {</w:t>
      </w:r>
    </w:p>
    <w:p w14:paraId="49238A64" w14:textId="77777777" w:rsidR="00CC1228" w:rsidRPr="00E136FF" w:rsidRDefault="00CC1228" w:rsidP="00CC1228">
      <w:pPr>
        <w:pStyle w:val="PL"/>
      </w:pPr>
      <w:r w:rsidRPr="00E136FF">
        <w:tab/>
      </w:r>
      <w:r w:rsidRPr="00E136FF">
        <w:tab/>
        <w:t>rlm-Event-r14</w:t>
      </w:r>
      <w:r w:rsidRPr="00E136FF">
        <w:tab/>
      </w:r>
      <w:r w:rsidRPr="00E136FF">
        <w:tab/>
      </w:r>
      <w:r w:rsidRPr="00E136FF">
        <w:tab/>
      </w:r>
      <w:r w:rsidRPr="00E136FF">
        <w:tab/>
      </w:r>
      <w:r w:rsidRPr="00E136FF">
        <w:tab/>
      </w:r>
      <w:r w:rsidRPr="00E136FF">
        <w:tab/>
      </w:r>
      <w:r w:rsidRPr="00E136FF">
        <w:tab/>
        <w:t>ENUMERATED {earlyOutOfSync, earlyInSync},</w:t>
      </w:r>
    </w:p>
    <w:p w14:paraId="7380FE89" w14:textId="77777777" w:rsidR="00CC1228" w:rsidRPr="00E136FF" w:rsidRDefault="00CC1228" w:rsidP="00CC1228">
      <w:pPr>
        <w:pStyle w:val="PL"/>
      </w:pPr>
      <w:r w:rsidRPr="00E136FF">
        <w:tab/>
      </w:r>
      <w:r w:rsidRPr="00E136FF">
        <w:tab/>
        <w:t>excessRep-MPDCCH-r14</w:t>
      </w:r>
      <w:r w:rsidRPr="00E136FF">
        <w:tab/>
      </w:r>
      <w:r w:rsidRPr="00E136FF">
        <w:tab/>
      </w:r>
      <w:r w:rsidRPr="00E136FF">
        <w:tab/>
      </w:r>
      <w:r w:rsidRPr="00E136FF">
        <w:tab/>
      </w:r>
      <w:r w:rsidRPr="00E136FF">
        <w:tab/>
        <w:t>ENUMERATED {excessRep1, excessRep2}</w:t>
      </w:r>
      <w:r w:rsidRPr="00E136FF">
        <w:tab/>
        <w:t>OPTIONAL</w:t>
      </w:r>
    </w:p>
    <w:p w14:paraId="36B1B04D" w14:textId="77777777" w:rsidR="00CC1228" w:rsidRPr="00E136FF" w:rsidRDefault="00CC1228" w:rsidP="00CC1228">
      <w:pPr>
        <w:pStyle w:val="PL"/>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9C54E6A" w14:textId="77777777" w:rsidR="00CC1228" w:rsidRPr="00E136FF" w:rsidRDefault="00CC1228" w:rsidP="00CC1228">
      <w:pPr>
        <w:pStyle w:val="PL"/>
      </w:pPr>
      <w:r w:rsidRPr="00E136FF">
        <w:tab/>
        <w:t>delayBudgetReport-r14</w:t>
      </w:r>
      <w:r w:rsidRPr="00E136FF">
        <w:tab/>
      </w:r>
      <w:r w:rsidRPr="00E136FF">
        <w:tab/>
      </w:r>
      <w:r w:rsidRPr="00E136FF">
        <w:tab/>
      </w:r>
      <w:r w:rsidRPr="00E136FF">
        <w:tab/>
      </w:r>
      <w:r w:rsidRPr="00E136FF">
        <w:tab/>
        <w:t>DelayBudgetReport-r14</w:t>
      </w:r>
      <w:r w:rsidRPr="00E136FF">
        <w:tab/>
      </w:r>
      <w:r w:rsidRPr="00E136FF">
        <w:tab/>
      </w:r>
      <w:r w:rsidRPr="00E136FF">
        <w:tab/>
      </w:r>
      <w:r w:rsidRPr="00E136FF">
        <w:tab/>
      </w:r>
      <w:r w:rsidRPr="00E136FF">
        <w:tab/>
        <w:t>OPTIONAL,</w:t>
      </w:r>
    </w:p>
    <w:p w14:paraId="015E2D8D" w14:textId="77777777" w:rsidR="00CC1228" w:rsidRPr="00E136FF" w:rsidRDefault="00CC1228" w:rsidP="00CC1228">
      <w:pPr>
        <w:pStyle w:val="PL"/>
      </w:pPr>
      <w:r w:rsidRPr="00E136FF">
        <w:tab/>
        <w:t>nonCriticalExtension</w:t>
      </w:r>
      <w:r w:rsidRPr="00E136FF">
        <w:tab/>
      </w:r>
      <w:r w:rsidRPr="00E136FF">
        <w:tab/>
      </w:r>
      <w:r w:rsidRPr="00E136FF">
        <w:tab/>
      </w:r>
      <w:r w:rsidRPr="00E136FF">
        <w:tab/>
      </w:r>
      <w:r w:rsidRPr="00E136FF">
        <w:tab/>
        <w:t>UEAssistanceInformation-v1450-IEs</w:t>
      </w:r>
      <w:r w:rsidRPr="00E136FF">
        <w:tab/>
      </w:r>
      <w:r w:rsidRPr="00E136FF">
        <w:tab/>
        <w:t>OPTIONAL</w:t>
      </w:r>
    </w:p>
    <w:p w14:paraId="15062310" w14:textId="77777777" w:rsidR="00CC1228" w:rsidRPr="00E136FF" w:rsidRDefault="00CC1228" w:rsidP="00CC1228">
      <w:pPr>
        <w:pStyle w:val="PL"/>
      </w:pPr>
      <w:r w:rsidRPr="00E136FF">
        <w:t>}</w:t>
      </w:r>
    </w:p>
    <w:p w14:paraId="277BD011" w14:textId="77777777" w:rsidR="00CC1228" w:rsidRPr="00E136FF" w:rsidRDefault="00CC1228" w:rsidP="00CC1228">
      <w:pPr>
        <w:pStyle w:val="PL"/>
      </w:pPr>
    </w:p>
    <w:p w14:paraId="53E9E471" w14:textId="77777777" w:rsidR="00CC1228" w:rsidRPr="00E136FF" w:rsidRDefault="00CC1228" w:rsidP="00CC1228">
      <w:pPr>
        <w:pStyle w:val="PL"/>
      </w:pPr>
      <w:r w:rsidRPr="00E136FF">
        <w:t>UEAssistanceInformation-v1450-IEs ::=</w:t>
      </w:r>
      <w:r w:rsidRPr="00E136FF">
        <w:tab/>
        <w:t>SEQUENCE {</w:t>
      </w:r>
    </w:p>
    <w:p w14:paraId="4EEDB774" w14:textId="77777777" w:rsidR="00CC1228" w:rsidRPr="00E136FF" w:rsidRDefault="00CC1228" w:rsidP="00CC1228">
      <w:pPr>
        <w:pStyle w:val="PL"/>
      </w:pPr>
      <w:r w:rsidRPr="00E136FF">
        <w:tab/>
        <w:t>overheatingAssistance-r14</w:t>
      </w:r>
      <w:r w:rsidRPr="00E136FF">
        <w:tab/>
      </w:r>
      <w:r w:rsidRPr="00E136FF">
        <w:tab/>
      </w:r>
      <w:r w:rsidRPr="00E136FF">
        <w:tab/>
      </w:r>
      <w:r w:rsidRPr="00E136FF">
        <w:tab/>
        <w:t>OverheatingAssistance-r14</w:t>
      </w:r>
      <w:r w:rsidRPr="00E136FF">
        <w:tab/>
      </w:r>
      <w:r w:rsidRPr="00E136FF">
        <w:tab/>
      </w:r>
      <w:r w:rsidRPr="00E136FF">
        <w:tab/>
      </w:r>
      <w:r w:rsidRPr="00E136FF">
        <w:tab/>
        <w:t>OPTIONAL,</w:t>
      </w:r>
    </w:p>
    <w:p w14:paraId="10A3AA9F" w14:textId="77777777" w:rsidR="00CC1228" w:rsidRPr="00E136FF" w:rsidRDefault="00CC1228" w:rsidP="00CC1228">
      <w:pPr>
        <w:pStyle w:val="PL"/>
      </w:pPr>
      <w:r w:rsidRPr="00E136FF">
        <w:tab/>
        <w:t>nonCriticalExtension</w:t>
      </w:r>
      <w:r w:rsidRPr="00E136FF">
        <w:tab/>
      </w:r>
      <w:r w:rsidRPr="00E136FF">
        <w:tab/>
      </w:r>
      <w:r w:rsidRPr="00E136FF">
        <w:tab/>
      </w:r>
      <w:r w:rsidRPr="00E136FF">
        <w:tab/>
      </w:r>
      <w:r w:rsidRPr="00E136FF">
        <w:tab/>
        <w:t>UEAssistanceInformation-v1530-IEs</w:t>
      </w:r>
      <w:r w:rsidRPr="00E136FF">
        <w:tab/>
      </w:r>
      <w:r w:rsidRPr="00E136FF">
        <w:tab/>
        <w:t>OPTIONAL</w:t>
      </w:r>
    </w:p>
    <w:p w14:paraId="71D54231" w14:textId="77777777" w:rsidR="00CC1228" w:rsidRPr="00E136FF" w:rsidRDefault="00CC1228" w:rsidP="00CC1228">
      <w:pPr>
        <w:pStyle w:val="PL"/>
      </w:pPr>
      <w:r w:rsidRPr="00E136FF">
        <w:t>}</w:t>
      </w:r>
    </w:p>
    <w:p w14:paraId="1D5946FE" w14:textId="77777777" w:rsidR="00CC1228" w:rsidRPr="00E136FF" w:rsidRDefault="00CC1228" w:rsidP="00CC1228">
      <w:pPr>
        <w:pStyle w:val="PL"/>
      </w:pPr>
    </w:p>
    <w:p w14:paraId="0505350D" w14:textId="77777777" w:rsidR="00CC1228" w:rsidRPr="00E136FF" w:rsidRDefault="00CC1228" w:rsidP="00CC1228">
      <w:pPr>
        <w:pStyle w:val="PL"/>
      </w:pPr>
      <w:r w:rsidRPr="00E136FF">
        <w:t>UEAssistanceInformation-v1530-IEs ::=</w:t>
      </w:r>
      <w:r w:rsidRPr="00E136FF">
        <w:tab/>
        <w:t>SEQUENCE {</w:t>
      </w:r>
    </w:p>
    <w:p w14:paraId="33D0DEBC" w14:textId="77777777" w:rsidR="00CC1228" w:rsidRPr="00E136FF" w:rsidRDefault="00CC1228" w:rsidP="00CC1228">
      <w:pPr>
        <w:pStyle w:val="PL"/>
      </w:pPr>
      <w:r w:rsidRPr="00E136FF">
        <w:tab/>
        <w:t>sps-AssistanceInformation-v1530</w:t>
      </w:r>
      <w:r w:rsidRPr="00E136FF">
        <w:tab/>
      </w:r>
      <w:r w:rsidRPr="00E136FF">
        <w:tab/>
      </w:r>
      <w:r w:rsidRPr="00E136FF">
        <w:tab/>
        <w:t>SEQUENCE {</w:t>
      </w:r>
    </w:p>
    <w:p w14:paraId="6EFD8FCF" w14:textId="77777777" w:rsidR="00CC1228" w:rsidRPr="00E136FF" w:rsidRDefault="00CC1228" w:rsidP="00CC1228">
      <w:pPr>
        <w:pStyle w:val="PL"/>
      </w:pPr>
      <w:r w:rsidRPr="00E136FF">
        <w:tab/>
      </w:r>
      <w:r w:rsidRPr="00E136FF">
        <w:tab/>
        <w:t>trafficPatternInfoListSL-v1530</w:t>
      </w:r>
      <w:r w:rsidRPr="00E136FF">
        <w:tab/>
      </w:r>
      <w:r w:rsidRPr="00E136FF">
        <w:tab/>
      </w:r>
      <w:r w:rsidRPr="00E136FF">
        <w:tab/>
        <w:t>TrafficPatternInfoList-v1530</w:t>
      </w:r>
    </w:p>
    <w:p w14:paraId="1082FD46" w14:textId="77777777" w:rsidR="00CC1228" w:rsidRPr="00E136FF" w:rsidRDefault="00CC1228" w:rsidP="00CC1228">
      <w:pPr>
        <w:pStyle w:val="PL"/>
      </w:pPr>
      <w:r w:rsidRPr="00E136FF">
        <w:tab/>
        <w:t>}</w:t>
      </w:r>
      <w:r w:rsidRPr="00E136FF">
        <w:tab/>
      </w:r>
      <w:r w:rsidRPr="00E136FF">
        <w:tab/>
      </w:r>
      <w:r w:rsidRPr="00E136FF">
        <w:tab/>
        <w:t>OPTIONAL,</w:t>
      </w:r>
    </w:p>
    <w:p w14:paraId="0C3B30B0" w14:textId="77777777" w:rsidR="00CC1228" w:rsidRPr="00E136FF" w:rsidRDefault="00CC1228" w:rsidP="00CC1228">
      <w:pPr>
        <w:pStyle w:val="PL"/>
      </w:pPr>
      <w:r w:rsidRPr="00E136FF">
        <w:tab/>
        <w:t>nonCriticalExtension</w:t>
      </w:r>
      <w:r w:rsidRPr="00E136FF">
        <w:tab/>
      </w:r>
      <w:r w:rsidRPr="00E136FF">
        <w:tab/>
      </w:r>
      <w:r w:rsidRPr="00E136FF">
        <w:tab/>
      </w:r>
      <w:r w:rsidRPr="00E136FF">
        <w:tab/>
      </w:r>
      <w:r w:rsidRPr="00E136FF">
        <w:tab/>
        <w:t>UEAssistanceInformation-v1610-IEs</w:t>
      </w:r>
      <w:r w:rsidRPr="00E136FF">
        <w:tab/>
      </w:r>
      <w:r w:rsidRPr="00E136FF">
        <w:tab/>
      </w:r>
      <w:r w:rsidRPr="00E136FF">
        <w:tab/>
      </w:r>
      <w:r w:rsidRPr="00E136FF">
        <w:tab/>
      </w:r>
      <w:r w:rsidRPr="00E136FF">
        <w:tab/>
      </w:r>
      <w:r w:rsidRPr="00E136FF">
        <w:tab/>
        <w:t>OPTIONAL</w:t>
      </w:r>
    </w:p>
    <w:p w14:paraId="55C783A3" w14:textId="77777777" w:rsidR="00CC1228" w:rsidRPr="00E136FF" w:rsidRDefault="00CC1228" w:rsidP="00CC1228">
      <w:pPr>
        <w:pStyle w:val="PL"/>
      </w:pPr>
      <w:r w:rsidRPr="00E136FF">
        <w:t>}</w:t>
      </w:r>
    </w:p>
    <w:p w14:paraId="6211EACA" w14:textId="77777777" w:rsidR="00CC1228" w:rsidRPr="00E136FF" w:rsidRDefault="00CC1228" w:rsidP="00CC1228">
      <w:pPr>
        <w:pStyle w:val="PL"/>
      </w:pPr>
    </w:p>
    <w:p w14:paraId="64693AC5" w14:textId="77777777" w:rsidR="00CC1228" w:rsidRPr="00E136FF" w:rsidRDefault="00CC1228" w:rsidP="00CC1228">
      <w:pPr>
        <w:pStyle w:val="PL"/>
      </w:pPr>
      <w:r w:rsidRPr="00E136FF">
        <w:t>UEAssistanceInformation-v1610-IEs ::=</w:t>
      </w:r>
      <w:r w:rsidRPr="00E136FF">
        <w:tab/>
        <w:t>SEQUENCE {</w:t>
      </w:r>
    </w:p>
    <w:p w14:paraId="34008D48" w14:textId="77777777" w:rsidR="00CC1228" w:rsidRPr="00E136FF" w:rsidRDefault="00CC1228" w:rsidP="00CC1228">
      <w:pPr>
        <w:pStyle w:val="PL"/>
      </w:pPr>
      <w:r w:rsidRPr="00E136FF">
        <w:tab/>
        <w:t>overheatingAssistance-v1610</w:t>
      </w:r>
      <w:r w:rsidRPr="00E136FF">
        <w:tab/>
      </w:r>
      <w:r w:rsidRPr="00E136FF">
        <w:tab/>
      </w:r>
      <w:r w:rsidRPr="00E136FF">
        <w:tab/>
      </w:r>
      <w:r w:rsidRPr="00E136FF">
        <w:tab/>
        <w:t>OverheatingAssistance-v1610</w:t>
      </w:r>
      <w:r w:rsidRPr="00E136FF">
        <w:tab/>
      </w:r>
      <w:r w:rsidRPr="00E136FF">
        <w:tab/>
      </w:r>
      <w:r w:rsidRPr="00E136FF">
        <w:tab/>
        <w:t>OPTIONAL,</w:t>
      </w:r>
    </w:p>
    <w:p w14:paraId="1438C459" w14:textId="77777777" w:rsidR="00CC1228" w:rsidRPr="00E136FF" w:rsidRDefault="00CC1228" w:rsidP="00CC1228">
      <w:pPr>
        <w:pStyle w:val="PL"/>
      </w:pPr>
      <w:r w:rsidRPr="00E136FF">
        <w:tab/>
        <w:t>nonCriticalExtension</w:t>
      </w:r>
      <w:r w:rsidRPr="00E136FF">
        <w:tab/>
      </w:r>
      <w:r w:rsidRPr="00E136FF">
        <w:tab/>
      </w:r>
      <w:r w:rsidRPr="00E136FF">
        <w:tab/>
      </w:r>
      <w:r w:rsidRPr="00E136FF">
        <w:tab/>
      </w:r>
      <w:r w:rsidRPr="00E136FF">
        <w:tab/>
        <w:t>UEAssistanceInformation-v1700-IEs</w:t>
      </w:r>
      <w:r w:rsidRPr="00E136FF">
        <w:tab/>
      </w:r>
      <w:r w:rsidRPr="00E136FF">
        <w:tab/>
        <w:t>OPTIONAL</w:t>
      </w:r>
    </w:p>
    <w:p w14:paraId="60D13EDB" w14:textId="77777777" w:rsidR="00CC1228" w:rsidRPr="00E136FF" w:rsidRDefault="00CC1228" w:rsidP="00CC1228">
      <w:pPr>
        <w:pStyle w:val="PL"/>
      </w:pPr>
      <w:r w:rsidRPr="00E136FF">
        <w:t>}</w:t>
      </w:r>
    </w:p>
    <w:p w14:paraId="56653E0F" w14:textId="77777777" w:rsidR="00CC1228" w:rsidRPr="00E136FF" w:rsidRDefault="00CC1228" w:rsidP="00CC1228">
      <w:pPr>
        <w:pStyle w:val="PL"/>
      </w:pPr>
    </w:p>
    <w:p w14:paraId="050AB1E0" w14:textId="77777777" w:rsidR="00CC1228" w:rsidRPr="00E136FF" w:rsidRDefault="00CC1228" w:rsidP="00CC1228">
      <w:pPr>
        <w:pStyle w:val="PL"/>
      </w:pPr>
      <w:r w:rsidRPr="00E136FF">
        <w:t>UEAssistanceInformation-v1700-IEs ::=</w:t>
      </w:r>
      <w:r w:rsidRPr="00E136FF">
        <w:tab/>
        <w:t>SEQUENCE {</w:t>
      </w:r>
    </w:p>
    <w:p w14:paraId="06568B7C" w14:textId="77777777" w:rsidR="00CC1228" w:rsidRPr="00E136FF" w:rsidRDefault="00CC1228" w:rsidP="00CC1228">
      <w:pPr>
        <w:pStyle w:val="PL"/>
      </w:pPr>
      <w:r w:rsidRPr="00E136FF">
        <w:tab/>
        <w:t>uplinkData-r17</w:t>
      </w:r>
      <w:r w:rsidRPr="00E136FF">
        <w:tab/>
      </w:r>
      <w:r w:rsidRPr="00E136FF">
        <w:tab/>
      </w:r>
      <w:r w:rsidRPr="00E136FF">
        <w:tab/>
      </w:r>
      <w:r w:rsidRPr="00E136FF">
        <w:tab/>
      </w:r>
      <w:r w:rsidRPr="00E136FF">
        <w:tab/>
      </w:r>
      <w:r w:rsidRPr="00E136FF">
        <w:tab/>
      </w:r>
      <w:r w:rsidRPr="00E136FF">
        <w:tab/>
        <w:t>ENUMERATED { true }</w:t>
      </w:r>
      <w:r w:rsidRPr="00E136FF">
        <w:tab/>
      </w:r>
      <w:r w:rsidRPr="00E136FF">
        <w:tab/>
      </w:r>
      <w:r w:rsidRPr="00E136FF">
        <w:tab/>
      </w:r>
      <w:r w:rsidRPr="00E136FF">
        <w:tab/>
      </w:r>
      <w:r w:rsidRPr="00E136FF">
        <w:tab/>
      </w:r>
      <w:r w:rsidRPr="00E136FF">
        <w:tab/>
        <w:t>OPTIONAL,</w:t>
      </w:r>
    </w:p>
    <w:p w14:paraId="4131D4DC" w14:textId="77777777" w:rsidR="00CC1228" w:rsidRPr="00E136FF" w:rsidRDefault="00CC1228" w:rsidP="00CC1228">
      <w:pPr>
        <w:pStyle w:val="PL"/>
      </w:pPr>
      <w:r w:rsidRPr="00E136FF">
        <w:tab/>
        <w:t>scg-DeactivationPreference-r17</w:t>
      </w:r>
      <w:r w:rsidRPr="00E136FF">
        <w:tab/>
      </w:r>
      <w:r w:rsidRPr="00E136FF">
        <w:tab/>
      </w:r>
      <w:r w:rsidRPr="00E136FF">
        <w:tab/>
        <w:t>ENUMERATED { scgDeactivationPreferred,</w:t>
      </w:r>
    </w:p>
    <w:p w14:paraId="1DFAA953" w14:textId="3290ABEC"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noPreference }</w:t>
      </w:r>
      <w:r w:rsidRPr="00E136FF">
        <w:tab/>
      </w:r>
      <w:r w:rsidRPr="00E136FF">
        <w:tab/>
      </w:r>
      <w:r w:rsidRPr="00E136FF">
        <w:tab/>
      </w:r>
      <w:r w:rsidRPr="00E136FF">
        <w:tab/>
        <w:t>OPTIONAL,</w:t>
      </w:r>
    </w:p>
    <w:p w14:paraId="6E27C39F" w14:textId="31FE14A2" w:rsidR="00CC1228" w:rsidRPr="00E136FF" w:rsidRDefault="00CC1228" w:rsidP="00CC1228">
      <w:pPr>
        <w:pStyle w:val="PL"/>
      </w:pPr>
      <w:r w:rsidRPr="00E136FF">
        <w:tab/>
        <w:t>nonCriticalExtension</w:t>
      </w:r>
      <w:r w:rsidRPr="00E136FF">
        <w:tab/>
      </w:r>
      <w:r w:rsidRPr="00E136FF">
        <w:tab/>
      </w:r>
      <w:r w:rsidRPr="00E136FF">
        <w:tab/>
      </w:r>
      <w:r w:rsidRPr="00E136FF">
        <w:tab/>
      </w:r>
      <w:r w:rsidRPr="00E136FF">
        <w:tab/>
      </w:r>
      <w:del w:id="62" w:author="Ericsson" w:date="2022-04-29T10:16:00Z">
        <w:r w:rsidRPr="00E136FF" w:rsidDel="00096D27">
          <w:tab/>
        </w:r>
      </w:del>
      <w:ins w:id="63" w:author="Ericsson" w:date="2022-04-29T09:39:00Z">
        <w:r w:rsidR="00C4319C" w:rsidRPr="00E136FF">
          <w:t>UEAssistanceInformation-v17</w:t>
        </w:r>
        <w:r w:rsidR="00C4319C">
          <w:t>xy</w:t>
        </w:r>
        <w:r w:rsidR="00C4319C" w:rsidRPr="00E136FF">
          <w:t>-IEs</w:t>
        </w:r>
        <w:r w:rsidR="00C4319C" w:rsidRPr="00E136FF" w:rsidDel="00C4319C">
          <w:t xml:space="preserve"> </w:t>
        </w:r>
      </w:ins>
      <w:del w:id="64" w:author="Ericsson" w:date="2022-04-29T09:39:00Z">
        <w:r w:rsidRPr="00E136FF" w:rsidDel="00C4319C">
          <w:delText>SEQUENCE {}</w:delText>
        </w:r>
      </w:del>
      <w:r w:rsidRPr="00E136FF">
        <w:tab/>
      </w:r>
      <w:r w:rsidRPr="00E136FF">
        <w:tab/>
      </w:r>
      <w:r w:rsidRPr="00E136FF">
        <w:tab/>
      </w:r>
      <w:r w:rsidRPr="00E136FF">
        <w:tab/>
      </w:r>
      <w:r w:rsidRPr="00E136FF">
        <w:tab/>
      </w:r>
      <w:r w:rsidRPr="00E136FF">
        <w:tab/>
      </w:r>
      <w:r w:rsidRPr="00E136FF">
        <w:tab/>
        <w:t>OPTIONAL</w:t>
      </w:r>
    </w:p>
    <w:p w14:paraId="06889550" w14:textId="77777777" w:rsidR="00CC1228" w:rsidRPr="00E136FF" w:rsidRDefault="00CC1228" w:rsidP="00CC1228">
      <w:pPr>
        <w:pStyle w:val="PL"/>
      </w:pPr>
      <w:r w:rsidRPr="00E136FF">
        <w:t>}</w:t>
      </w:r>
    </w:p>
    <w:p w14:paraId="40D4DCED" w14:textId="77777777" w:rsidR="00CC1228" w:rsidRDefault="00CC1228" w:rsidP="00CC1228">
      <w:pPr>
        <w:pStyle w:val="PL"/>
      </w:pPr>
    </w:p>
    <w:p w14:paraId="2D63C4A9" w14:textId="1DB8F196" w:rsidR="00402F04" w:rsidRPr="00E136FF" w:rsidRDefault="00402F04" w:rsidP="00402F04">
      <w:pPr>
        <w:pStyle w:val="PL"/>
        <w:rPr>
          <w:ins w:id="65" w:author="Ericsson" w:date="2022-04-29T09:38:00Z"/>
        </w:rPr>
      </w:pPr>
      <w:ins w:id="66" w:author="Ericsson" w:date="2022-04-29T09:38:00Z">
        <w:r w:rsidRPr="00E136FF">
          <w:t>UEAssistanceInformation-v17</w:t>
        </w:r>
        <w:r w:rsidR="001A745F">
          <w:t>xy</w:t>
        </w:r>
        <w:r w:rsidRPr="00E136FF">
          <w:t>-IEs ::=</w:t>
        </w:r>
        <w:r w:rsidRPr="00E136FF">
          <w:tab/>
          <w:t>SEQUENCE {</w:t>
        </w:r>
      </w:ins>
    </w:p>
    <w:p w14:paraId="6103483E" w14:textId="77777777" w:rsidR="00402F04" w:rsidRPr="00E136FF" w:rsidRDefault="00402F04" w:rsidP="00402F04">
      <w:pPr>
        <w:pStyle w:val="PL"/>
        <w:rPr>
          <w:ins w:id="67" w:author="Ericsson" w:date="2022-04-29T09:38:00Z"/>
        </w:rPr>
      </w:pPr>
      <w:ins w:id="68" w:author="Ericsson" w:date="2022-04-29T09:38:00Z">
        <w:r w:rsidRPr="00E136FF">
          <w:tab/>
          <w:t>overheatingAssistance-v1</w:t>
        </w:r>
        <w:r>
          <w:t>7xy</w:t>
        </w:r>
        <w:r w:rsidRPr="00E136FF">
          <w:tab/>
        </w:r>
        <w:r w:rsidRPr="00E136FF">
          <w:tab/>
        </w:r>
        <w:r w:rsidRPr="00E136FF">
          <w:tab/>
        </w:r>
        <w:r w:rsidRPr="00E136FF">
          <w:tab/>
          <w:t>OverheatingAssistance-v1</w:t>
        </w:r>
        <w:r>
          <w:t>7xy</w:t>
        </w:r>
        <w:r w:rsidRPr="00E136FF">
          <w:tab/>
        </w:r>
        <w:r w:rsidRPr="00E136FF">
          <w:tab/>
        </w:r>
        <w:r w:rsidRPr="00E136FF">
          <w:tab/>
        </w:r>
        <w:r>
          <w:t xml:space="preserve">    </w:t>
        </w:r>
        <w:r w:rsidRPr="00E136FF">
          <w:t>OPTIONAL,</w:t>
        </w:r>
      </w:ins>
    </w:p>
    <w:p w14:paraId="55F74A57" w14:textId="39177CA5" w:rsidR="00402F04" w:rsidRPr="00E136FF" w:rsidRDefault="00402F04" w:rsidP="00402F04">
      <w:pPr>
        <w:pStyle w:val="PL"/>
        <w:rPr>
          <w:ins w:id="69" w:author="Ericsson" w:date="2022-04-29T09:38:00Z"/>
        </w:rPr>
      </w:pPr>
      <w:ins w:id="70" w:author="Ericsson" w:date="2022-04-29T09:38:00Z">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ins>
      <w:ins w:id="71" w:author="Ericsson" w:date="2022-04-29T10:16:00Z">
        <w:r w:rsidR="00096D27">
          <w:t xml:space="preserve">    </w:t>
        </w:r>
      </w:ins>
      <w:ins w:id="72" w:author="Ericsson" w:date="2022-04-29T09:38:00Z">
        <w:r w:rsidRPr="00E136FF">
          <w:t>OPTIONAL</w:t>
        </w:r>
      </w:ins>
    </w:p>
    <w:p w14:paraId="0AEBC0F4" w14:textId="77777777" w:rsidR="00402F04" w:rsidRPr="00E136FF" w:rsidRDefault="00402F04" w:rsidP="00402F04">
      <w:pPr>
        <w:pStyle w:val="PL"/>
        <w:rPr>
          <w:ins w:id="73" w:author="Ericsson" w:date="2022-04-29T09:38:00Z"/>
        </w:rPr>
      </w:pPr>
      <w:ins w:id="74" w:author="Ericsson" w:date="2022-04-29T09:38:00Z">
        <w:r w:rsidRPr="00E136FF">
          <w:t>}</w:t>
        </w:r>
      </w:ins>
    </w:p>
    <w:p w14:paraId="6BEF53AC" w14:textId="77777777" w:rsidR="00402F04" w:rsidRDefault="00402F04" w:rsidP="00CC1228">
      <w:pPr>
        <w:pStyle w:val="PL"/>
      </w:pPr>
    </w:p>
    <w:p w14:paraId="27DE6D84" w14:textId="77777777" w:rsidR="00FA36D2" w:rsidRPr="00E136FF" w:rsidRDefault="00FA36D2" w:rsidP="00CC1228">
      <w:pPr>
        <w:pStyle w:val="PL"/>
      </w:pPr>
    </w:p>
    <w:p w14:paraId="412C5926" w14:textId="77777777" w:rsidR="00CC1228" w:rsidRPr="00E136FF" w:rsidRDefault="00CC1228" w:rsidP="00CC1228">
      <w:pPr>
        <w:pStyle w:val="PL"/>
      </w:pPr>
      <w:r w:rsidRPr="00E136FF">
        <w:t>BW-Preference-r14 ::= SEQUENCE {</w:t>
      </w:r>
    </w:p>
    <w:p w14:paraId="5D64D39B" w14:textId="77777777" w:rsidR="00CC1228" w:rsidRPr="00E136FF" w:rsidRDefault="00CC1228" w:rsidP="00CC1228">
      <w:pPr>
        <w:pStyle w:val="PL"/>
      </w:pPr>
      <w:r w:rsidRPr="00E136FF">
        <w:tab/>
        <w:t>dl-Preference-r14</w:t>
      </w:r>
      <w:r w:rsidRPr="00E136FF">
        <w:tab/>
      </w:r>
      <w:r w:rsidRPr="00E136FF">
        <w:tab/>
        <w:t>ENUMERATED</w:t>
      </w:r>
      <w:r w:rsidRPr="00E136FF">
        <w:tab/>
        <w:t>{mhz1dot4, mhz5, mhz20</w:t>
      </w:r>
      <w:r w:rsidRPr="00E136FF" w:rsidDel="003368AD">
        <w:t xml:space="preserve"> </w:t>
      </w:r>
      <w:r w:rsidRPr="00E136FF">
        <w:t>}</w:t>
      </w:r>
      <w:r w:rsidRPr="00E136FF">
        <w:tab/>
      </w:r>
      <w:r w:rsidRPr="00E136FF">
        <w:tab/>
      </w:r>
      <w:r w:rsidRPr="00E136FF">
        <w:tab/>
      </w:r>
      <w:r w:rsidRPr="00E136FF">
        <w:tab/>
        <w:t>OPTIONAL,</w:t>
      </w:r>
    </w:p>
    <w:p w14:paraId="0016C21F" w14:textId="77777777" w:rsidR="00CC1228" w:rsidRPr="00E136FF" w:rsidRDefault="00CC1228" w:rsidP="00CC1228">
      <w:pPr>
        <w:pStyle w:val="PL"/>
      </w:pPr>
      <w:r w:rsidRPr="00E136FF">
        <w:tab/>
        <w:t>ul-Preference-r14</w:t>
      </w:r>
      <w:r w:rsidRPr="00E136FF">
        <w:tab/>
      </w:r>
      <w:r w:rsidRPr="00E136FF">
        <w:tab/>
        <w:t>ENUMERATED</w:t>
      </w:r>
      <w:r w:rsidRPr="00E136FF">
        <w:tab/>
        <w:t>{mhz1dot4, mhz5}</w:t>
      </w:r>
      <w:r w:rsidRPr="00E136FF">
        <w:tab/>
      </w:r>
      <w:r w:rsidRPr="00E136FF">
        <w:tab/>
      </w:r>
      <w:r w:rsidRPr="00E136FF">
        <w:tab/>
      </w:r>
      <w:r w:rsidRPr="00E136FF">
        <w:tab/>
      </w:r>
      <w:r w:rsidRPr="00E136FF">
        <w:tab/>
      </w:r>
      <w:r w:rsidRPr="00E136FF">
        <w:tab/>
        <w:t>OPTIONAL</w:t>
      </w:r>
    </w:p>
    <w:p w14:paraId="0421C674" w14:textId="77777777" w:rsidR="00CC1228" w:rsidRPr="00E136FF" w:rsidRDefault="00CC1228" w:rsidP="00CC1228">
      <w:pPr>
        <w:pStyle w:val="PL"/>
      </w:pPr>
      <w:r w:rsidRPr="00E136FF">
        <w:lastRenderedPageBreak/>
        <w:t>}</w:t>
      </w:r>
    </w:p>
    <w:p w14:paraId="1EC7038C" w14:textId="77777777" w:rsidR="00CC1228" w:rsidRPr="00E136FF" w:rsidRDefault="00CC1228" w:rsidP="00CC1228">
      <w:pPr>
        <w:pStyle w:val="PL"/>
      </w:pPr>
    </w:p>
    <w:p w14:paraId="53DFC3DB" w14:textId="77777777" w:rsidR="00CC1228" w:rsidRPr="00E136FF" w:rsidRDefault="00CC1228" w:rsidP="00CC1228">
      <w:pPr>
        <w:pStyle w:val="PL"/>
      </w:pPr>
      <w:r w:rsidRPr="00E136FF">
        <w:t>TrafficPatternInfoList-r14 ::= SEQUENCE (SIZE (1..maxTrafficPattern-r14)) OF TrafficPatternInfo-r14</w:t>
      </w:r>
    </w:p>
    <w:p w14:paraId="4A698073" w14:textId="77777777" w:rsidR="00CC1228" w:rsidRPr="00E136FF" w:rsidRDefault="00CC1228" w:rsidP="00CC1228">
      <w:pPr>
        <w:pStyle w:val="PL"/>
      </w:pPr>
    </w:p>
    <w:p w14:paraId="4C719817" w14:textId="77777777" w:rsidR="00CC1228" w:rsidRPr="00E136FF" w:rsidRDefault="00CC1228" w:rsidP="00CC1228">
      <w:pPr>
        <w:pStyle w:val="PL"/>
      </w:pPr>
      <w:r w:rsidRPr="00E136FF">
        <w:t>TrafficPatternInfo-r14 ::=</w:t>
      </w:r>
      <w:r w:rsidRPr="00E136FF">
        <w:tab/>
        <w:t>SEQUENCE {</w:t>
      </w:r>
    </w:p>
    <w:p w14:paraId="3CE47BCE" w14:textId="77777777" w:rsidR="00CC1228" w:rsidRPr="00E136FF" w:rsidRDefault="00CC1228" w:rsidP="00CC1228">
      <w:pPr>
        <w:pStyle w:val="PL"/>
      </w:pPr>
      <w:r w:rsidRPr="00E136FF">
        <w:tab/>
        <w:t>trafficPeriodicity-r14</w:t>
      </w:r>
      <w:r w:rsidRPr="00E136FF">
        <w:tab/>
      </w:r>
      <w:r w:rsidRPr="00E136FF">
        <w:tab/>
      </w:r>
      <w:r w:rsidRPr="00E136FF">
        <w:tab/>
        <w:t>ENUMERATED {</w:t>
      </w:r>
    </w:p>
    <w:p w14:paraId="246E5253"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sf20, sf50, sf100, sf200, sf300, sf400, sf500,</w:t>
      </w:r>
    </w:p>
    <w:p w14:paraId="3758EE61"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sf600, sf700, sf800, sf900, sf1000},</w:t>
      </w:r>
    </w:p>
    <w:p w14:paraId="69BDC9DD" w14:textId="77777777" w:rsidR="00CC1228" w:rsidRPr="00E136FF" w:rsidRDefault="00CC1228" w:rsidP="00CC1228">
      <w:pPr>
        <w:pStyle w:val="PL"/>
        <w:rPr>
          <w:iCs/>
        </w:rPr>
      </w:pPr>
      <w:r w:rsidRPr="00E136FF">
        <w:tab/>
        <w:t>timingOffset-r14</w:t>
      </w:r>
      <w:r w:rsidRPr="00E136FF">
        <w:tab/>
      </w:r>
      <w:r w:rsidRPr="00E136FF">
        <w:tab/>
      </w:r>
      <w:r w:rsidRPr="00E136FF">
        <w:tab/>
      </w:r>
      <w:r w:rsidRPr="00E136FF">
        <w:tab/>
        <w:t>INTEGER (0..10239)</w:t>
      </w:r>
      <w:r w:rsidRPr="00E136FF">
        <w:rPr>
          <w:iCs/>
        </w:rPr>
        <w:t>,</w:t>
      </w:r>
    </w:p>
    <w:p w14:paraId="30F62031" w14:textId="77777777" w:rsidR="00CC1228" w:rsidRPr="00E136FF" w:rsidRDefault="00CC1228" w:rsidP="00CC1228">
      <w:pPr>
        <w:pStyle w:val="PL"/>
      </w:pPr>
      <w:r w:rsidRPr="00E136FF">
        <w:tab/>
        <w:t>priorityInfoSL-r14</w:t>
      </w:r>
      <w:r w:rsidRPr="00E136FF">
        <w:tab/>
      </w:r>
      <w:r w:rsidRPr="00E136FF">
        <w:tab/>
      </w:r>
      <w:r w:rsidRPr="00E136FF">
        <w:tab/>
      </w:r>
      <w:r w:rsidRPr="00E136FF">
        <w:tab/>
        <w:t>SL-Priority-r13</w:t>
      </w:r>
      <w:r w:rsidRPr="00E136FF">
        <w:tab/>
      </w:r>
      <w:r w:rsidRPr="00E136FF">
        <w:tab/>
      </w:r>
      <w:r w:rsidRPr="00E136FF">
        <w:tab/>
      </w:r>
      <w:r w:rsidRPr="00E136FF">
        <w:tab/>
      </w:r>
      <w:r w:rsidRPr="00E136FF">
        <w:tab/>
      </w:r>
      <w:r w:rsidRPr="00E136FF">
        <w:tab/>
      </w:r>
      <w:r w:rsidRPr="00E136FF">
        <w:tab/>
      </w:r>
      <w:r w:rsidRPr="00E136FF">
        <w:tab/>
        <w:t>OPTIONAL,</w:t>
      </w:r>
    </w:p>
    <w:p w14:paraId="6D3DC9C5" w14:textId="77777777" w:rsidR="00CC1228" w:rsidRPr="00E136FF" w:rsidRDefault="00CC1228" w:rsidP="00CC1228">
      <w:pPr>
        <w:pStyle w:val="PL"/>
      </w:pPr>
      <w:r w:rsidRPr="00E136FF">
        <w:tab/>
        <w:t>logicalChannelIdentityUL-r14</w:t>
      </w:r>
      <w:r w:rsidRPr="00E136FF">
        <w:tab/>
        <w:t>INTEGER (3..10)</w:t>
      </w:r>
      <w:r w:rsidRPr="00E136FF">
        <w:tab/>
      </w:r>
      <w:r w:rsidRPr="00E136FF">
        <w:tab/>
      </w:r>
      <w:r w:rsidRPr="00E136FF">
        <w:tab/>
      </w:r>
      <w:r w:rsidRPr="00E136FF">
        <w:tab/>
      </w:r>
      <w:r w:rsidRPr="00E136FF">
        <w:tab/>
      </w:r>
      <w:r w:rsidRPr="00E136FF">
        <w:tab/>
      </w:r>
      <w:r w:rsidRPr="00E136FF">
        <w:tab/>
      </w:r>
      <w:r w:rsidRPr="00E136FF">
        <w:tab/>
        <w:t>OPTIONAL,</w:t>
      </w:r>
    </w:p>
    <w:p w14:paraId="76727FD4" w14:textId="77777777" w:rsidR="00CC1228" w:rsidRPr="00E136FF" w:rsidRDefault="00CC1228" w:rsidP="00CC1228">
      <w:pPr>
        <w:pStyle w:val="PL"/>
      </w:pPr>
      <w:r w:rsidRPr="00E136FF">
        <w:tab/>
        <w:t>messageSize-r14</w:t>
      </w:r>
      <w:r w:rsidRPr="00E136FF">
        <w:tab/>
      </w:r>
      <w:r w:rsidRPr="00E136FF">
        <w:tab/>
      </w:r>
      <w:r w:rsidRPr="00E136FF">
        <w:tab/>
      </w:r>
      <w:r w:rsidRPr="00E136FF">
        <w:tab/>
      </w:r>
      <w:r w:rsidRPr="00E136FF">
        <w:tab/>
      </w:r>
      <w:r w:rsidRPr="00E136FF">
        <w:rPr>
          <w:iCs/>
        </w:rPr>
        <w:t>BIT STRING (SIZE (6))</w:t>
      </w:r>
    </w:p>
    <w:p w14:paraId="219ECC32" w14:textId="77777777" w:rsidR="00CC1228" w:rsidRPr="00E136FF" w:rsidRDefault="00CC1228" w:rsidP="00CC1228">
      <w:pPr>
        <w:pStyle w:val="PL"/>
      </w:pPr>
      <w:r w:rsidRPr="00E136FF">
        <w:t>}</w:t>
      </w:r>
    </w:p>
    <w:p w14:paraId="640C6E75" w14:textId="77777777" w:rsidR="00CC1228" w:rsidRPr="00E136FF" w:rsidRDefault="00CC1228" w:rsidP="00CC1228">
      <w:pPr>
        <w:pStyle w:val="PL"/>
      </w:pPr>
    </w:p>
    <w:p w14:paraId="4BF6659B" w14:textId="77777777" w:rsidR="00CC1228" w:rsidRPr="00E136FF" w:rsidRDefault="00CC1228" w:rsidP="00CC1228">
      <w:pPr>
        <w:pStyle w:val="PL"/>
      </w:pPr>
      <w:r w:rsidRPr="00E136FF">
        <w:t>TrafficPatternInfoList-v1530 ::= SEQUENCE (SIZE (1..maxTrafficPattern-r14)) OF TrafficPatternInfo-v1530</w:t>
      </w:r>
    </w:p>
    <w:p w14:paraId="46A4C2C0" w14:textId="77777777" w:rsidR="00CC1228" w:rsidRPr="00E136FF" w:rsidRDefault="00CC1228" w:rsidP="00CC1228">
      <w:pPr>
        <w:pStyle w:val="PL"/>
      </w:pPr>
    </w:p>
    <w:p w14:paraId="39D0189E" w14:textId="77777777" w:rsidR="00CC1228" w:rsidRPr="00E136FF" w:rsidRDefault="00CC1228" w:rsidP="00CC1228">
      <w:pPr>
        <w:pStyle w:val="PL"/>
      </w:pPr>
      <w:r w:rsidRPr="00E136FF">
        <w:t>TrafficPatternInfo-v1530 ::=</w:t>
      </w:r>
      <w:r w:rsidRPr="00E136FF">
        <w:tab/>
        <w:t>SEQUENCE {</w:t>
      </w:r>
    </w:p>
    <w:p w14:paraId="7F4D2934" w14:textId="77777777" w:rsidR="00CC1228" w:rsidRPr="00E136FF" w:rsidRDefault="00CC1228" w:rsidP="00CC1228">
      <w:pPr>
        <w:pStyle w:val="PL"/>
      </w:pPr>
      <w:r w:rsidRPr="00E136FF">
        <w:tab/>
        <w:t>trafficDestination-r15</w:t>
      </w:r>
      <w:r w:rsidRPr="00E136FF">
        <w:tab/>
      </w:r>
      <w:r w:rsidRPr="00E136FF">
        <w:tab/>
      </w:r>
      <w:r w:rsidRPr="00E136FF">
        <w:tab/>
        <w:t>SL-DestinationIdentity-r12</w:t>
      </w:r>
      <w:r w:rsidRPr="00E136FF">
        <w:tab/>
      </w:r>
      <w:r w:rsidRPr="00E136FF">
        <w:tab/>
      </w:r>
      <w:r w:rsidRPr="00E136FF">
        <w:tab/>
      </w:r>
      <w:r w:rsidRPr="00E136FF">
        <w:tab/>
      </w:r>
      <w:r w:rsidRPr="00E136FF">
        <w:tab/>
        <w:t>OPTIONAL,</w:t>
      </w:r>
    </w:p>
    <w:p w14:paraId="4E32BEDA" w14:textId="77777777" w:rsidR="00CC1228" w:rsidRPr="00E136FF" w:rsidRDefault="00CC1228" w:rsidP="00CC1228">
      <w:pPr>
        <w:pStyle w:val="PL"/>
      </w:pPr>
      <w:r w:rsidRPr="00E136FF">
        <w:tab/>
        <w:t>reliabilityInfoSL-r15</w:t>
      </w:r>
      <w:r w:rsidRPr="00E136FF">
        <w:tab/>
      </w:r>
      <w:r w:rsidRPr="00E136FF">
        <w:tab/>
      </w:r>
      <w:r w:rsidRPr="00E136FF">
        <w:tab/>
        <w:t>SL-Reliability-r15</w:t>
      </w:r>
      <w:r w:rsidRPr="00E136FF">
        <w:tab/>
      </w:r>
      <w:r w:rsidRPr="00E136FF">
        <w:tab/>
      </w:r>
      <w:r w:rsidRPr="00E136FF">
        <w:tab/>
      </w:r>
      <w:r w:rsidRPr="00E136FF">
        <w:tab/>
      </w:r>
      <w:r w:rsidRPr="00E136FF">
        <w:tab/>
      </w:r>
      <w:r w:rsidRPr="00E136FF">
        <w:tab/>
      </w:r>
      <w:r w:rsidRPr="00E136FF">
        <w:tab/>
        <w:t>OPTIONAL</w:t>
      </w:r>
    </w:p>
    <w:p w14:paraId="0BD0A0EB" w14:textId="77777777" w:rsidR="00CC1228" w:rsidRPr="00E136FF" w:rsidRDefault="00CC1228" w:rsidP="00CC1228">
      <w:pPr>
        <w:pStyle w:val="PL"/>
      </w:pPr>
      <w:r w:rsidRPr="00E136FF">
        <w:t>}</w:t>
      </w:r>
    </w:p>
    <w:p w14:paraId="5DBA042D" w14:textId="77777777" w:rsidR="00CC1228" w:rsidRPr="00E136FF" w:rsidRDefault="00CC1228" w:rsidP="00CC1228">
      <w:pPr>
        <w:pStyle w:val="PL"/>
      </w:pPr>
    </w:p>
    <w:p w14:paraId="443F2404" w14:textId="77777777" w:rsidR="00CC1228" w:rsidRPr="00E136FF" w:rsidRDefault="00CC1228" w:rsidP="00CC1228">
      <w:pPr>
        <w:pStyle w:val="PL"/>
      </w:pPr>
      <w:r w:rsidRPr="00E136FF">
        <w:t>DelayBudgetReport-r14::=</w:t>
      </w:r>
      <w:r w:rsidRPr="00E136FF">
        <w:tab/>
        <w:t>CHOICE {</w:t>
      </w:r>
    </w:p>
    <w:p w14:paraId="455575FC" w14:textId="77777777" w:rsidR="00CC1228" w:rsidRPr="00E136FF" w:rsidRDefault="00CC1228" w:rsidP="00CC1228">
      <w:pPr>
        <w:pStyle w:val="PL"/>
      </w:pPr>
      <w:r w:rsidRPr="00E136FF">
        <w:tab/>
        <w:t>type1</w:t>
      </w:r>
      <w:r w:rsidRPr="00E136FF">
        <w:tab/>
      </w:r>
      <w:r w:rsidRPr="00E136FF">
        <w:tab/>
      </w:r>
      <w:r w:rsidRPr="00E136FF">
        <w:tab/>
      </w:r>
      <w:r w:rsidRPr="00E136FF">
        <w:tab/>
      </w:r>
      <w:r w:rsidRPr="00E136FF">
        <w:tab/>
      </w:r>
      <w:r w:rsidRPr="00E136FF">
        <w:tab/>
      </w:r>
      <w:r w:rsidRPr="00E136FF">
        <w:tab/>
        <w:t>ENUMERATED {</w:t>
      </w:r>
    </w:p>
    <w:p w14:paraId="7A9C17CA"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msMinus1280, msMinus640, msMinus320, msMinus160,</w:t>
      </w:r>
    </w:p>
    <w:p w14:paraId="51499904"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msMinus80, msMinus60, msMinus40, msMinus20, ms0, ms20,</w:t>
      </w:r>
    </w:p>
    <w:p w14:paraId="0F801961"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 ms60, ms80, ms160, ms320, ms640, ms1280},</w:t>
      </w:r>
    </w:p>
    <w:p w14:paraId="405A596F" w14:textId="77777777" w:rsidR="00CC1228" w:rsidRPr="00E136FF" w:rsidRDefault="00CC1228" w:rsidP="00CC1228">
      <w:pPr>
        <w:pStyle w:val="PL"/>
      </w:pPr>
    </w:p>
    <w:p w14:paraId="6525BDD4" w14:textId="77777777" w:rsidR="00CC1228" w:rsidRPr="00E136FF" w:rsidRDefault="00CC1228" w:rsidP="00CC1228">
      <w:pPr>
        <w:pStyle w:val="PL"/>
      </w:pPr>
      <w:r w:rsidRPr="00E136FF">
        <w:tab/>
        <w:t>type2</w:t>
      </w:r>
      <w:r w:rsidRPr="00E136FF">
        <w:tab/>
      </w:r>
      <w:r w:rsidRPr="00E136FF">
        <w:tab/>
      </w:r>
      <w:r w:rsidRPr="00E136FF">
        <w:tab/>
      </w:r>
      <w:r w:rsidRPr="00E136FF">
        <w:tab/>
      </w:r>
      <w:r w:rsidRPr="00E136FF">
        <w:tab/>
      </w:r>
      <w:r w:rsidRPr="00E136FF">
        <w:tab/>
      </w:r>
      <w:r w:rsidRPr="00E136FF">
        <w:tab/>
        <w:t>ENUMERATED {</w:t>
      </w:r>
    </w:p>
    <w:p w14:paraId="73F06B4B"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msMinus192, msMinus168,msMinus144, msMinus120,</w:t>
      </w:r>
    </w:p>
    <w:p w14:paraId="6951110F"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msMinus96, msMinus72, msMinus48, msMinus24, ms0, ms24,</w:t>
      </w:r>
    </w:p>
    <w:p w14:paraId="66084D2E" w14:textId="77777777" w:rsidR="00CC1228" w:rsidRPr="00E136FF" w:rsidRDefault="00CC1228" w:rsidP="00CC1228">
      <w:pPr>
        <w:pStyle w:val="PL"/>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ms48, ms72, ms96, ms120, ms144, ms168, ms192}</w:t>
      </w:r>
    </w:p>
    <w:p w14:paraId="6785CAA8" w14:textId="77777777" w:rsidR="00CC1228" w:rsidRPr="00E136FF" w:rsidRDefault="00CC1228" w:rsidP="00CC1228">
      <w:pPr>
        <w:pStyle w:val="PL"/>
      </w:pPr>
      <w:r w:rsidRPr="00E136FF">
        <w:t>}</w:t>
      </w:r>
    </w:p>
    <w:p w14:paraId="12BC6CEB" w14:textId="77777777" w:rsidR="00CC1228" w:rsidRPr="00E136FF" w:rsidRDefault="00CC1228" w:rsidP="00CC1228">
      <w:pPr>
        <w:pStyle w:val="PL"/>
      </w:pPr>
    </w:p>
    <w:p w14:paraId="61AB3DB3" w14:textId="77777777" w:rsidR="00CC1228" w:rsidRPr="00E136FF" w:rsidRDefault="00CC1228" w:rsidP="00CC1228">
      <w:pPr>
        <w:pStyle w:val="PL"/>
      </w:pPr>
      <w:r w:rsidRPr="00E136FF">
        <w:t>OverheatingAssistance-r14 ::=</w:t>
      </w:r>
      <w:r w:rsidRPr="00E136FF">
        <w:tab/>
        <w:t>SEQUENCE {</w:t>
      </w:r>
    </w:p>
    <w:p w14:paraId="016ADD10" w14:textId="77777777" w:rsidR="00CC1228" w:rsidRPr="00E136FF" w:rsidRDefault="00CC1228" w:rsidP="00CC1228">
      <w:pPr>
        <w:pStyle w:val="PL"/>
      </w:pPr>
      <w:r w:rsidRPr="00E136FF">
        <w:tab/>
      </w:r>
      <w:r w:rsidRPr="00E136FF">
        <w:tab/>
        <w:t>reducedUE-Category</w:t>
      </w:r>
      <w:r w:rsidRPr="00E136FF">
        <w:tab/>
      </w:r>
      <w:r w:rsidRPr="00E136FF">
        <w:tab/>
      </w:r>
      <w:r w:rsidRPr="00E136FF">
        <w:tab/>
        <w:t>SEQUENCE {</w:t>
      </w:r>
    </w:p>
    <w:p w14:paraId="7BAF6AE7" w14:textId="77777777" w:rsidR="00CC1228" w:rsidRPr="00E136FF" w:rsidRDefault="00CC1228" w:rsidP="00CC1228">
      <w:pPr>
        <w:pStyle w:val="PL"/>
      </w:pPr>
      <w:r w:rsidRPr="00E136FF">
        <w:tab/>
      </w:r>
      <w:r w:rsidRPr="00E136FF">
        <w:tab/>
      </w:r>
      <w:r w:rsidRPr="00E136FF">
        <w:tab/>
        <w:t>reducedUE-CategoryDL</w:t>
      </w:r>
      <w:r w:rsidRPr="00E136FF">
        <w:tab/>
      </w:r>
      <w:r w:rsidRPr="00E136FF">
        <w:tab/>
        <w:t>INTEGER (0..19),</w:t>
      </w:r>
    </w:p>
    <w:p w14:paraId="13A513B0" w14:textId="77777777" w:rsidR="00CC1228" w:rsidRPr="00E136FF" w:rsidRDefault="00CC1228" w:rsidP="00CC1228">
      <w:pPr>
        <w:pStyle w:val="PL"/>
      </w:pPr>
      <w:r w:rsidRPr="00E136FF">
        <w:tab/>
      </w:r>
      <w:r w:rsidRPr="00E136FF">
        <w:tab/>
      </w:r>
      <w:r w:rsidRPr="00E136FF">
        <w:tab/>
        <w:t>reducedUE-CategoryUL</w:t>
      </w:r>
      <w:r w:rsidRPr="00E136FF">
        <w:tab/>
      </w:r>
      <w:r w:rsidRPr="00E136FF">
        <w:tab/>
        <w:t>INTEGER (0..21)</w:t>
      </w:r>
    </w:p>
    <w:p w14:paraId="3EF0F804" w14:textId="77777777" w:rsidR="00CC1228" w:rsidRPr="00E136FF" w:rsidRDefault="00CC1228" w:rsidP="00CC1228">
      <w:pPr>
        <w:pStyle w:val="PL"/>
      </w:pPr>
      <w:r w:rsidRPr="00E136FF">
        <w:tab/>
      </w:r>
      <w:r w:rsidRPr="00E136FF">
        <w:tab/>
        <w:t>}</w:t>
      </w:r>
      <w:r w:rsidRPr="00E136FF">
        <w:tab/>
      </w:r>
      <w:r w:rsidRPr="00E136FF">
        <w:tab/>
        <w:t>OPTIONAL,</w:t>
      </w:r>
    </w:p>
    <w:p w14:paraId="3D678A52" w14:textId="77777777" w:rsidR="00CC1228" w:rsidRPr="00E136FF" w:rsidRDefault="00CC1228" w:rsidP="00CC1228">
      <w:pPr>
        <w:pStyle w:val="PL"/>
      </w:pPr>
      <w:r w:rsidRPr="00E136FF">
        <w:tab/>
      </w:r>
      <w:r w:rsidRPr="00E136FF">
        <w:tab/>
        <w:t>reducedMaxCCs</w:t>
      </w:r>
      <w:r w:rsidRPr="00E136FF">
        <w:tab/>
      </w:r>
      <w:r w:rsidRPr="00E136FF">
        <w:tab/>
      </w:r>
      <w:r w:rsidRPr="00E136FF">
        <w:tab/>
      </w:r>
      <w:r w:rsidRPr="00E136FF">
        <w:tab/>
        <w:t>SEQUENCE {</w:t>
      </w:r>
    </w:p>
    <w:p w14:paraId="48322F99" w14:textId="77777777" w:rsidR="00CC1228" w:rsidRPr="00E136FF" w:rsidRDefault="00CC1228" w:rsidP="00CC1228">
      <w:pPr>
        <w:pStyle w:val="PL"/>
      </w:pPr>
      <w:r w:rsidRPr="00E136FF">
        <w:tab/>
      </w:r>
      <w:r w:rsidRPr="00E136FF">
        <w:tab/>
      </w:r>
      <w:r w:rsidRPr="00E136FF">
        <w:tab/>
        <w:t>reducedCCsDL</w:t>
      </w:r>
      <w:r w:rsidRPr="00E136FF">
        <w:tab/>
      </w:r>
      <w:r w:rsidRPr="00E136FF">
        <w:tab/>
      </w:r>
      <w:r w:rsidRPr="00E136FF">
        <w:tab/>
      </w:r>
      <w:r w:rsidRPr="00E136FF">
        <w:tab/>
        <w:t>INTEGER (0..31),</w:t>
      </w:r>
    </w:p>
    <w:p w14:paraId="4858E92F" w14:textId="77777777" w:rsidR="00CC1228" w:rsidRPr="00E136FF" w:rsidRDefault="00CC1228" w:rsidP="00CC1228">
      <w:pPr>
        <w:pStyle w:val="PL"/>
      </w:pPr>
      <w:r w:rsidRPr="00E136FF">
        <w:tab/>
      </w:r>
      <w:r w:rsidRPr="00E136FF">
        <w:tab/>
      </w:r>
      <w:r w:rsidRPr="00E136FF">
        <w:tab/>
        <w:t>reducedCCsUL</w:t>
      </w:r>
      <w:r w:rsidRPr="00E136FF">
        <w:tab/>
      </w:r>
      <w:r w:rsidRPr="00E136FF">
        <w:tab/>
      </w:r>
      <w:r w:rsidRPr="00E136FF">
        <w:tab/>
      </w:r>
      <w:r w:rsidRPr="00E136FF">
        <w:tab/>
        <w:t>INTEGER (0..31)</w:t>
      </w:r>
    </w:p>
    <w:p w14:paraId="15F6796F" w14:textId="77777777" w:rsidR="00CC1228" w:rsidRPr="00E136FF" w:rsidRDefault="00CC1228" w:rsidP="00CC1228">
      <w:pPr>
        <w:pStyle w:val="PL"/>
      </w:pPr>
      <w:r w:rsidRPr="00E136FF">
        <w:tab/>
      </w:r>
      <w:r w:rsidRPr="00E136FF">
        <w:tab/>
        <w:t>}</w:t>
      </w:r>
      <w:r w:rsidRPr="00E136FF">
        <w:tab/>
      </w:r>
      <w:r w:rsidRPr="00E136FF">
        <w:tab/>
        <w:t>OPTIONAL</w:t>
      </w:r>
    </w:p>
    <w:p w14:paraId="2B9D4422" w14:textId="77777777" w:rsidR="00CC1228" w:rsidRPr="00E136FF" w:rsidRDefault="00CC1228" w:rsidP="00CC1228">
      <w:pPr>
        <w:pStyle w:val="PL"/>
      </w:pPr>
      <w:r w:rsidRPr="00E136FF">
        <w:t>}</w:t>
      </w:r>
    </w:p>
    <w:p w14:paraId="4B4B97A7" w14:textId="77777777" w:rsidR="00CC1228" w:rsidRPr="00E136FF" w:rsidRDefault="00CC1228" w:rsidP="00CC1228">
      <w:pPr>
        <w:pStyle w:val="PL"/>
      </w:pPr>
    </w:p>
    <w:p w14:paraId="2E05D090" w14:textId="77777777" w:rsidR="00CC1228" w:rsidRPr="00E136FF" w:rsidRDefault="00CC1228" w:rsidP="00CC1228">
      <w:pPr>
        <w:pStyle w:val="PL"/>
      </w:pPr>
      <w:r w:rsidRPr="00E136FF">
        <w:t>OverheatingAssistance-v1610 ::=</w:t>
      </w:r>
      <w:r w:rsidRPr="00E136FF">
        <w:tab/>
        <w:t>SEQUENCE {</w:t>
      </w:r>
    </w:p>
    <w:p w14:paraId="301EF78F" w14:textId="77777777" w:rsidR="00CC1228" w:rsidRPr="00E136FF" w:rsidRDefault="00CC1228" w:rsidP="00CC1228">
      <w:pPr>
        <w:pStyle w:val="PL"/>
      </w:pPr>
      <w:r w:rsidRPr="00E136FF">
        <w:tab/>
      </w:r>
      <w:r w:rsidRPr="00E136FF">
        <w:tab/>
        <w:t>overheatingAssistanceForSCG-r16</w:t>
      </w:r>
      <w:r w:rsidRPr="00E136FF">
        <w:tab/>
      </w:r>
      <w:r w:rsidRPr="00E136FF">
        <w:tab/>
      </w:r>
      <w:r w:rsidRPr="00E136FF">
        <w:tab/>
        <w:t>OCTET STRING</w:t>
      </w:r>
    </w:p>
    <w:p w14:paraId="2F0BFB39" w14:textId="69A74F71" w:rsidR="00CC1228" w:rsidRDefault="00CC1228" w:rsidP="00CC1228">
      <w:pPr>
        <w:pStyle w:val="PL"/>
        <w:rPr>
          <w:ins w:id="75" w:author="Ericsson" w:date="2022-04-27T18:30:00Z"/>
        </w:rPr>
      </w:pPr>
      <w:r w:rsidRPr="00E136FF">
        <w:t>}</w:t>
      </w:r>
    </w:p>
    <w:p w14:paraId="529FA360" w14:textId="514B8758" w:rsidR="00CC1228" w:rsidRDefault="00CC1228" w:rsidP="00CC1228">
      <w:pPr>
        <w:pStyle w:val="PL"/>
        <w:rPr>
          <w:ins w:id="76" w:author="Ericsson" w:date="2022-04-27T18:30:00Z"/>
        </w:rPr>
      </w:pPr>
    </w:p>
    <w:p w14:paraId="2319E1EA" w14:textId="30568837" w:rsidR="00CC1228" w:rsidRPr="00E136FF" w:rsidRDefault="00CC1228" w:rsidP="00CC1228">
      <w:pPr>
        <w:pStyle w:val="PL"/>
        <w:rPr>
          <w:ins w:id="77" w:author="Ericsson" w:date="2022-04-27T18:30:00Z"/>
        </w:rPr>
      </w:pPr>
      <w:ins w:id="78" w:author="Ericsson" w:date="2022-04-27T18:30:00Z">
        <w:r w:rsidRPr="00E136FF">
          <w:t>OverheatingAssistance-v</w:t>
        </w:r>
        <w:r>
          <w:t>17xy</w:t>
        </w:r>
        <w:r w:rsidRPr="00E136FF">
          <w:t xml:space="preserve"> ::=</w:t>
        </w:r>
        <w:r w:rsidRPr="00E136FF">
          <w:tab/>
        </w:r>
        <w:r>
          <w:t xml:space="preserve">                </w:t>
        </w:r>
      </w:ins>
      <w:ins w:id="79" w:author="Ericsson" w:date="2022-04-27T18:31:00Z">
        <w:r>
          <w:t xml:space="preserve"> </w:t>
        </w:r>
      </w:ins>
      <w:ins w:id="80" w:author="Ericsson" w:date="2022-04-27T18:30:00Z">
        <w:r w:rsidRPr="00E136FF">
          <w:t>SEQUENCE {</w:t>
        </w:r>
      </w:ins>
    </w:p>
    <w:p w14:paraId="32FC8B4D" w14:textId="007F57C3" w:rsidR="00CC1228" w:rsidRPr="00E136FF" w:rsidRDefault="00CC1228" w:rsidP="00CC1228">
      <w:pPr>
        <w:pStyle w:val="PL"/>
        <w:rPr>
          <w:ins w:id="81" w:author="Ericsson" w:date="2022-04-27T18:30:00Z"/>
        </w:rPr>
      </w:pPr>
      <w:ins w:id="82" w:author="Ericsson" w:date="2022-04-27T18:30:00Z">
        <w:r w:rsidRPr="00E136FF">
          <w:tab/>
        </w:r>
        <w:r w:rsidRPr="00E136FF">
          <w:tab/>
          <w:t>overheatingAssistanceForSCG</w:t>
        </w:r>
        <w:r>
          <w:t>-FR2-2</w:t>
        </w:r>
        <w:r w:rsidRPr="00E136FF">
          <w:t>-r1</w:t>
        </w:r>
        <w:r>
          <w:t>7</w:t>
        </w:r>
        <w:r w:rsidRPr="00E136FF">
          <w:tab/>
        </w:r>
        <w:r>
          <w:t xml:space="preserve">    </w:t>
        </w:r>
        <w:r w:rsidRPr="00E136FF">
          <w:t>OCTET STRING</w:t>
        </w:r>
      </w:ins>
    </w:p>
    <w:p w14:paraId="59942345" w14:textId="4A611E45" w:rsidR="00CC1228" w:rsidRPr="00E136FF" w:rsidRDefault="00CC1228" w:rsidP="00CC1228">
      <w:pPr>
        <w:pStyle w:val="PL"/>
      </w:pPr>
      <w:ins w:id="83" w:author="Ericsson" w:date="2022-04-27T18:30:00Z">
        <w:r w:rsidRPr="00E136FF">
          <w:t>}</w:t>
        </w:r>
      </w:ins>
    </w:p>
    <w:p w14:paraId="79B17E1D" w14:textId="77777777" w:rsidR="00CC1228" w:rsidRPr="00E136FF" w:rsidRDefault="00CC1228" w:rsidP="00CC1228">
      <w:pPr>
        <w:pStyle w:val="PL"/>
      </w:pPr>
    </w:p>
    <w:p w14:paraId="29401885" w14:textId="77777777" w:rsidR="00CC1228" w:rsidRPr="00E136FF" w:rsidRDefault="00CC1228" w:rsidP="00CC1228">
      <w:pPr>
        <w:pStyle w:val="PL"/>
      </w:pPr>
      <w:r w:rsidRPr="00E136FF">
        <w:t>-- ASN1STOP</w:t>
      </w:r>
    </w:p>
    <w:p w14:paraId="1AF97512" w14:textId="77777777" w:rsidR="00CC1228" w:rsidRPr="00E136FF" w:rsidRDefault="00CC1228" w:rsidP="00CC122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1228" w:rsidRPr="00E136FF" w14:paraId="5C7A7C76" w14:textId="77777777" w:rsidTr="00DC74CF">
        <w:trPr>
          <w:cantSplit/>
          <w:tblHeader/>
        </w:trPr>
        <w:tc>
          <w:tcPr>
            <w:tcW w:w="9639" w:type="dxa"/>
          </w:tcPr>
          <w:p w14:paraId="6F0CE357" w14:textId="77777777" w:rsidR="00CC1228" w:rsidRPr="00E136FF" w:rsidRDefault="00CC1228" w:rsidP="00DC74CF">
            <w:pPr>
              <w:pStyle w:val="TAH"/>
              <w:rPr>
                <w:lang w:eastAsia="en-GB"/>
              </w:rPr>
            </w:pPr>
            <w:r w:rsidRPr="00E136FF">
              <w:rPr>
                <w:i/>
                <w:noProof/>
                <w:lang w:eastAsia="en-GB"/>
              </w:rPr>
              <w:lastRenderedPageBreak/>
              <w:t>UEAssistanceInformation</w:t>
            </w:r>
            <w:r w:rsidRPr="00E136FF">
              <w:rPr>
                <w:iCs/>
                <w:noProof/>
                <w:lang w:eastAsia="en-GB"/>
              </w:rPr>
              <w:t xml:space="preserve"> field descriptions</w:t>
            </w:r>
          </w:p>
        </w:tc>
      </w:tr>
      <w:tr w:rsidR="00CC1228" w:rsidRPr="00E136FF" w14:paraId="66CCB5C5"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62059E72" w14:textId="77777777" w:rsidR="00CC1228" w:rsidRPr="00E136FF" w:rsidRDefault="00CC1228" w:rsidP="00DC74CF">
            <w:pPr>
              <w:pStyle w:val="TAL"/>
              <w:rPr>
                <w:szCs w:val="18"/>
                <w:lang w:eastAsia="ko-KR"/>
              </w:rPr>
            </w:pPr>
            <w:proofErr w:type="spellStart"/>
            <w:r w:rsidRPr="00E136FF">
              <w:rPr>
                <w:b/>
                <w:bCs/>
                <w:i/>
                <w:iCs/>
                <w:lang w:eastAsia="zh-CN"/>
              </w:rPr>
              <w:t>delay</w:t>
            </w:r>
            <w:r w:rsidRPr="00E136FF">
              <w:rPr>
                <w:b/>
                <w:bCs/>
                <w:i/>
                <w:iCs/>
                <w:lang w:eastAsia="ko-KR"/>
              </w:rPr>
              <w:t>Budget</w:t>
            </w:r>
            <w:r w:rsidRPr="00E136FF">
              <w:rPr>
                <w:b/>
                <w:bCs/>
                <w:i/>
                <w:iCs/>
                <w:lang w:eastAsia="zh-CN"/>
              </w:rPr>
              <w:t>Report</w:t>
            </w:r>
            <w:proofErr w:type="spellEnd"/>
          </w:p>
          <w:p w14:paraId="0C9C649E" w14:textId="77777777" w:rsidR="00CC1228" w:rsidRPr="00E136FF" w:rsidRDefault="00CC1228" w:rsidP="00DC74CF">
            <w:pPr>
              <w:pStyle w:val="TAL"/>
              <w:rPr>
                <w:b/>
                <w:i/>
                <w:noProof/>
                <w:lang w:eastAsia="en-GB"/>
              </w:rPr>
            </w:pPr>
            <w:r w:rsidRPr="00E136FF">
              <w:rPr>
                <w:lang w:eastAsia="en-GB"/>
              </w:rPr>
              <w:t>Indicates the UE-preferred adjustment to connected mode DRX or coverage enhancement configuration.</w:t>
            </w:r>
          </w:p>
        </w:tc>
      </w:tr>
      <w:tr w:rsidR="00CC1228" w:rsidRPr="00E136FF" w14:paraId="01AF866A"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5666457E" w14:textId="77777777" w:rsidR="00CC1228" w:rsidRPr="00E136FF" w:rsidRDefault="00CC1228" w:rsidP="00DC74CF">
            <w:pPr>
              <w:pStyle w:val="TAL"/>
              <w:rPr>
                <w:b/>
                <w:i/>
                <w:noProof/>
                <w:lang w:eastAsia="en-GB"/>
              </w:rPr>
            </w:pPr>
            <w:r w:rsidRPr="00E136FF">
              <w:rPr>
                <w:b/>
                <w:i/>
                <w:noProof/>
                <w:lang w:eastAsia="en-GB"/>
              </w:rPr>
              <w:t>dl-Preference</w:t>
            </w:r>
          </w:p>
          <w:p w14:paraId="2C84E770" w14:textId="77777777" w:rsidR="00CC1228" w:rsidRPr="00E136FF" w:rsidRDefault="00CC1228" w:rsidP="00DC74CF">
            <w:pPr>
              <w:pStyle w:val="TAL"/>
              <w:rPr>
                <w:noProof/>
                <w:lang w:eastAsia="en-GB"/>
              </w:rPr>
            </w:pPr>
            <w:r w:rsidRPr="00E136FF">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CC1228" w:rsidRPr="00E136FF" w14:paraId="461FCAFA"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45C43200" w14:textId="77777777" w:rsidR="00CC1228" w:rsidRPr="00E136FF" w:rsidRDefault="00CC1228" w:rsidP="00DC74CF">
            <w:pPr>
              <w:pStyle w:val="TAL"/>
              <w:rPr>
                <w:b/>
                <w:bCs/>
                <w:i/>
                <w:noProof/>
                <w:lang w:eastAsia="en-GB"/>
              </w:rPr>
            </w:pPr>
            <w:proofErr w:type="spellStart"/>
            <w:r w:rsidRPr="00E136FF">
              <w:rPr>
                <w:b/>
                <w:i/>
              </w:rPr>
              <w:t>excessRep</w:t>
            </w:r>
            <w:proofErr w:type="spellEnd"/>
            <w:r w:rsidRPr="00E136FF">
              <w:rPr>
                <w:b/>
                <w:i/>
              </w:rPr>
              <w:t>-MPDCCH</w:t>
            </w:r>
          </w:p>
          <w:p w14:paraId="12BF0B43" w14:textId="77777777" w:rsidR="00CC1228" w:rsidRPr="00E136FF" w:rsidRDefault="00CC1228" w:rsidP="00DC74CF">
            <w:pPr>
              <w:pStyle w:val="TAL"/>
              <w:rPr>
                <w:b/>
                <w:i/>
                <w:noProof/>
                <w:lang w:eastAsia="en-GB"/>
              </w:rPr>
            </w:pPr>
            <w:r w:rsidRPr="00E136FF">
              <w:rPr>
                <w:lang w:eastAsia="zh-CN"/>
              </w:rPr>
              <w:t xml:space="preserve">Indicates the </w:t>
            </w:r>
            <w:r w:rsidRPr="00E136FF">
              <w:rPr>
                <w:bCs/>
                <w:noProof/>
                <w:lang w:eastAsia="en-GB"/>
              </w:rPr>
              <w:t xml:space="preserve">excess number of repetitions on MPDCCH. </w:t>
            </w:r>
            <w:r w:rsidRPr="00E136FF">
              <w:rPr>
                <w:lang w:eastAsia="en-GB"/>
              </w:rPr>
              <w:t>Value excessRep1 and excessRep2 indicate the excess number of repetitions defined in TS 36.133 [16].</w:t>
            </w:r>
          </w:p>
        </w:tc>
      </w:tr>
      <w:tr w:rsidR="00CC1228" w:rsidRPr="00E136FF" w14:paraId="5BE96A01" w14:textId="77777777" w:rsidTr="00DC74CF">
        <w:trPr>
          <w:cantSplit/>
        </w:trPr>
        <w:tc>
          <w:tcPr>
            <w:tcW w:w="9639" w:type="dxa"/>
          </w:tcPr>
          <w:p w14:paraId="4CBAB728" w14:textId="77777777" w:rsidR="00CC1228" w:rsidRPr="00E136FF" w:rsidRDefault="00CC1228" w:rsidP="00DC74CF">
            <w:pPr>
              <w:pStyle w:val="TAL"/>
              <w:rPr>
                <w:b/>
                <w:i/>
                <w:noProof/>
                <w:lang w:eastAsia="en-GB"/>
              </w:rPr>
            </w:pPr>
            <w:proofErr w:type="spellStart"/>
            <w:r w:rsidRPr="00E136FF">
              <w:rPr>
                <w:b/>
                <w:i/>
              </w:rPr>
              <w:t>logicalChannelIdentity</w:t>
            </w:r>
            <w:r w:rsidRPr="00E136FF">
              <w:rPr>
                <w:b/>
                <w:i/>
                <w:lang w:eastAsia="zh-CN"/>
              </w:rPr>
              <w:t>UL</w:t>
            </w:r>
            <w:proofErr w:type="spellEnd"/>
          </w:p>
          <w:p w14:paraId="3211474F" w14:textId="77777777" w:rsidR="00CC1228" w:rsidRPr="00E136FF" w:rsidRDefault="00CC1228" w:rsidP="00DC74CF">
            <w:pPr>
              <w:pStyle w:val="TAL"/>
              <w:rPr>
                <w:iCs/>
                <w:lang w:eastAsia="en-GB"/>
              </w:rPr>
            </w:pPr>
            <w:r w:rsidRPr="00E136FF">
              <w:rPr>
                <w:lang w:eastAsia="zh-CN"/>
              </w:rPr>
              <w:t>Indicates the logical channel identity associated with the reported traffic pattern in the uplink logical channel</w:t>
            </w:r>
            <w:r w:rsidRPr="00E136FF">
              <w:rPr>
                <w:lang w:eastAsia="en-GB"/>
              </w:rPr>
              <w:t>.</w:t>
            </w:r>
          </w:p>
        </w:tc>
      </w:tr>
      <w:tr w:rsidR="00CC1228" w:rsidRPr="00E136FF" w14:paraId="513D25D9" w14:textId="77777777" w:rsidTr="00DC74CF">
        <w:trPr>
          <w:cantSplit/>
        </w:trPr>
        <w:tc>
          <w:tcPr>
            <w:tcW w:w="9639" w:type="dxa"/>
          </w:tcPr>
          <w:p w14:paraId="24948D12" w14:textId="77777777" w:rsidR="00CC1228" w:rsidRPr="00E136FF" w:rsidRDefault="00CC1228" w:rsidP="00DC74CF">
            <w:pPr>
              <w:pStyle w:val="TAL"/>
              <w:rPr>
                <w:b/>
                <w:i/>
                <w:noProof/>
                <w:lang w:eastAsia="en-GB"/>
              </w:rPr>
            </w:pPr>
            <w:proofErr w:type="spellStart"/>
            <w:r w:rsidRPr="00E136FF">
              <w:rPr>
                <w:b/>
                <w:i/>
                <w:lang w:eastAsia="zh-CN"/>
              </w:rPr>
              <w:t>m</w:t>
            </w:r>
            <w:r w:rsidRPr="00E136FF">
              <w:rPr>
                <w:b/>
                <w:i/>
              </w:rPr>
              <w:t>essageSize</w:t>
            </w:r>
            <w:proofErr w:type="spellEnd"/>
          </w:p>
          <w:p w14:paraId="71F4A3CF" w14:textId="77777777" w:rsidR="00CC1228" w:rsidRPr="00E136FF" w:rsidRDefault="00CC1228" w:rsidP="00DC74CF">
            <w:pPr>
              <w:pStyle w:val="TAL"/>
              <w:rPr>
                <w:iCs/>
                <w:lang w:eastAsia="en-GB"/>
              </w:rPr>
            </w:pPr>
            <w:r w:rsidRPr="00E136FF">
              <w:rPr>
                <w:lang w:eastAsia="zh-CN"/>
              </w:rPr>
              <w:t>Indicates the maximum TB size based on the observed traffic pattern</w:t>
            </w:r>
            <w:r w:rsidRPr="00E136FF">
              <w:rPr>
                <w:lang w:eastAsia="en-GB"/>
              </w:rPr>
              <w:t>. The value refers to the index of TS 36.321 [6], table 6.1.3.1-1.</w:t>
            </w:r>
          </w:p>
        </w:tc>
      </w:tr>
      <w:tr w:rsidR="00CC1228" w:rsidRPr="00E136FF" w14:paraId="5C47685C" w14:textId="77777777" w:rsidTr="00DC74CF">
        <w:trPr>
          <w:cantSplit/>
        </w:trPr>
        <w:tc>
          <w:tcPr>
            <w:tcW w:w="9639" w:type="dxa"/>
          </w:tcPr>
          <w:p w14:paraId="31E1D42B" w14:textId="77777777" w:rsidR="00CC1228" w:rsidRPr="00E136FF" w:rsidRDefault="00CC1228" w:rsidP="00DC74CF">
            <w:pPr>
              <w:pStyle w:val="TAL"/>
              <w:rPr>
                <w:b/>
                <w:i/>
              </w:rPr>
            </w:pPr>
            <w:proofErr w:type="spellStart"/>
            <w:r w:rsidRPr="00E136FF">
              <w:rPr>
                <w:b/>
                <w:i/>
              </w:rPr>
              <w:t>overheatingAssistanceForSCG</w:t>
            </w:r>
            <w:proofErr w:type="spellEnd"/>
          </w:p>
          <w:p w14:paraId="3F954366" w14:textId="5A4CA93D" w:rsidR="00CC1228" w:rsidRPr="00E136FF" w:rsidRDefault="00CC1228" w:rsidP="00DC74CF">
            <w:pPr>
              <w:pStyle w:val="TAL"/>
              <w:rPr>
                <w:b/>
                <w:i/>
                <w:lang w:eastAsia="zh-CN"/>
              </w:rPr>
            </w:pPr>
            <w:r w:rsidRPr="00E136FF">
              <w:rPr>
                <w:bCs/>
                <w:noProof/>
                <w:lang w:eastAsia="en-GB"/>
              </w:rPr>
              <w:t xml:space="preserve">Includes the NR </w:t>
            </w:r>
            <w:r w:rsidRPr="00E136FF">
              <w:rPr>
                <w:bCs/>
                <w:i/>
                <w:noProof/>
                <w:lang w:eastAsia="en-GB"/>
              </w:rPr>
              <w:t>OverheatingAssistance</w:t>
            </w:r>
            <w:r w:rsidRPr="00E136FF">
              <w:rPr>
                <w:bCs/>
                <w:noProof/>
                <w:lang w:eastAsia="en-GB"/>
              </w:rPr>
              <w:t xml:space="preserve"> IE as specified in TS 38.331 [82]. The field </w:t>
            </w:r>
            <w:r w:rsidRPr="00E136FF">
              <w:rPr>
                <w:noProof/>
                <w:lang w:eastAsia="en-GB"/>
              </w:rPr>
              <w:t xml:space="preserve">indicates </w:t>
            </w:r>
            <w:r w:rsidRPr="00E136FF">
              <w:rPr>
                <w:lang w:eastAsia="en-GB"/>
              </w:rPr>
              <w:t>UE's preference on reduced configuration for NR SCG to address overheating</w:t>
            </w:r>
            <w:ins w:id="84" w:author="Ericsson" w:date="2022-04-27T18:29:00Z">
              <w:r>
                <w:rPr>
                  <w:lang w:eastAsia="en-GB"/>
                </w:rPr>
                <w:t xml:space="preserve"> in FR1 and/or FR2-1</w:t>
              </w:r>
            </w:ins>
            <w:r w:rsidRPr="00E136FF">
              <w:rPr>
                <w:bCs/>
                <w:noProof/>
                <w:lang w:eastAsia="en-GB"/>
              </w:rPr>
              <w:t>.</w:t>
            </w:r>
          </w:p>
        </w:tc>
      </w:tr>
      <w:tr w:rsidR="00CC1228" w:rsidRPr="00E136FF" w14:paraId="03DF9DCD" w14:textId="77777777" w:rsidTr="00DC74CF">
        <w:trPr>
          <w:cantSplit/>
          <w:ins w:id="85" w:author="Ericsson" w:date="2022-04-27T18:28:00Z"/>
        </w:trPr>
        <w:tc>
          <w:tcPr>
            <w:tcW w:w="9639" w:type="dxa"/>
          </w:tcPr>
          <w:p w14:paraId="47773117" w14:textId="45AB486F" w:rsidR="00CC1228" w:rsidRPr="00CC1228" w:rsidRDefault="00CC1228" w:rsidP="00DC74CF">
            <w:pPr>
              <w:pStyle w:val="TAL"/>
              <w:rPr>
                <w:ins w:id="86" w:author="Ericsson" w:date="2022-04-27T18:28:00Z"/>
                <w:b/>
                <w:i/>
              </w:rPr>
            </w:pPr>
            <w:ins w:id="87" w:author="Ericsson" w:date="2022-04-27T18:28:00Z">
              <w:r w:rsidRPr="00E136FF">
                <w:rPr>
                  <w:b/>
                  <w:i/>
                </w:rPr>
                <w:t>overheatingAssistanceForSCG</w:t>
              </w:r>
              <w:r>
                <w:rPr>
                  <w:b/>
                  <w:i/>
                </w:rPr>
                <w:t>-FR2-2</w:t>
              </w:r>
            </w:ins>
          </w:p>
          <w:p w14:paraId="42A30ABC" w14:textId="568AA7DD" w:rsidR="00CC1228" w:rsidRPr="00E136FF" w:rsidRDefault="00CC1228" w:rsidP="00DC74CF">
            <w:pPr>
              <w:pStyle w:val="TAL"/>
              <w:rPr>
                <w:ins w:id="88" w:author="Ericsson" w:date="2022-04-27T18:28:00Z"/>
                <w:b/>
                <w:i/>
                <w:lang w:eastAsia="zh-CN"/>
              </w:rPr>
            </w:pPr>
            <w:ins w:id="89" w:author="Ericsson" w:date="2022-04-27T18:28:00Z">
              <w:r w:rsidRPr="00E136FF">
                <w:rPr>
                  <w:bCs/>
                  <w:noProof/>
                  <w:lang w:eastAsia="en-GB"/>
                </w:rPr>
                <w:t xml:space="preserve">Includes the NR </w:t>
              </w:r>
              <w:r w:rsidRPr="00E136FF">
                <w:rPr>
                  <w:bCs/>
                  <w:i/>
                  <w:noProof/>
                  <w:lang w:eastAsia="en-GB"/>
                </w:rPr>
                <w:t>OverheatingAssistance</w:t>
              </w:r>
            </w:ins>
            <w:ins w:id="90" w:author="Ericsson" w:date="2022-04-27T18:29:00Z">
              <w:r>
                <w:rPr>
                  <w:bCs/>
                  <w:i/>
                  <w:noProof/>
                  <w:lang w:eastAsia="en-GB"/>
                </w:rPr>
                <w:t>-r17</w:t>
              </w:r>
            </w:ins>
            <w:ins w:id="91" w:author="Ericsson" w:date="2022-04-27T18:28:00Z">
              <w:r w:rsidRPr="00E136FF">
                <w:rPr>
                  <w:bCs/>
                  <w:noProof/>
                  <w:lang w:eastAsia="en-GB"/>
                </w:rPr>
                <w:t xml:space="preserve"> IE</w:t>
              </w:r>
            </w:ins>
            <w:ins w:id="92" w:author="Ericsson" w:date="2022-04-27T18:29:00Z">
              <w:r>
                <w:rPr>
                  <w:bCs/>
                  <w:noProof/>
                  <w:lang w:eastAsia="en-GB"/>
                </w:rPr>
                <w:t xml:space="preserve"> for FR2-2</w:t>
              </w:r>
            </w:ins>
            <w:ins w:id="93" w:author="Ericsson" w:date="2022-04-27T18:28:00Z">
              <w:r w:rsidRPr="00E136FF">
                <w:rPr>
                  <w:bCs/>
                  <w:noProof/>
                  <w:lang w:eastAsia="en-GB"/>
                </w:rPr>
                <w:t xml:space="preserve"> as specified in TS 38.331 [82]. The field </w:t>
              </w:r>
              <w:r w:rsidRPr="00E136FF">
                <w:rPr>
                  <w:noProof/>
                  <w:lang w:eastAsia="en-GB"/>
                </w:rPr>
                <w:t xml:space="preserve">indicates </w:t>
              </w:r>
              <w:r w:rsidRPr="00E136FF">
                <w:rPr>
                  <w:lang w:eastAsia="en-GB"/>
                </w:rPr>
                <w:t>UE's preference on reduced configuration for NR SCG to address overheating</w:t>
              </w:r>
            </w:ins>
            <w:ins w:id="94" w:author="Ericsson" w:date="2022-04-27T18:29:00Z">
              <w:r>
                <w:rPr>
                  <w:lang w:eastAsia="en-GB"/>
                </w:rPr>
                <w:t xml:space="preserve"> in FR2-2</w:t>
              </w:r>
            </w:ins>
            <w:ins w:id="95" w:author="Ericsson" w:date="2022-04-27T18:28:00Z">
              <w:r w:rsidRPr="00E136FF">
                <w:rPr>
                  <w:bCs/>
                  <w:noProof/>
                  <w:lang w:eastAsia="en-GB"/>
                </w:rPr>
                <w:t>.</w:t>
              </w:r>
            </w:ins>
          </w:p>
        </w:tc>
      </w:tr>
      <w:tr w:rsidR="00CC1228" w:rsidRPr="00E136FF" w14:paraId="2ACB35A1" w14:textId="77777777" w:rsidTr="00DC74CF">
        <w:trPr>
          <w:cantSplit/>
        </w:trPr>
        <w:tc>
          <w:tcPr>
            <w:tcW w:w="9639" w:type="dxa"/>
          </w:tcPr>
          <w:p w14:paraId="3A7B7620" w14:textId="77777777" w:rsidR="00CC1228" w:rsidRPr="00E136FF" w:rsidRDefault="00CC1228" w:rsidP="00DC74CF">
            <w:pPr>
              <w:pStyle w:val="TAL"/>
              <w:rPr>
                <w:b/>
                <w:i/>
                <w:noProof/>
                <w:lang w:eastAsia="en-GB"/>
              </w:rPr>
            </w:pPr>
            <w:r w:rsidRPr="00E136FF">
              <w:rPr>
                <w:b/>
                <w:i/>
                <w:noProof/>
                <w:lang w:eastAsia="en-GB"/>
              </w:rPr>
              <w:t>powerPrefIndication</w:t>
            </w:r>
          </w:p>
          <w:p w14:paraId="2D6F8843" w14:textId="77777777" w:rsidR="00CC1228" w:rsidRPr="00E136FF" w:rsidRDefault="00CC1228" w:rsidP="00DC74CF">
            <w:pPr>
              <w:pStyle w:val="TAL"/>
              <w:rPr>
                <w:iCs/>
                <w:lang w:eastAsia="en-GB"/>
              </w:rPr>
            </w:pPr>
            <w:r w:rsidRPr="00E136FF">
              <w:rPr>
                <w:lang w:eastAsia="en-GB"/>
              </w:rPr>
              <w:t xml:space="preserve">Value </w:t>
            </w:r>
            <w:proofErr w:type="spellStart"/>
            <w:r w:rsidRPr="00E136FF">
              <w:rPr>
                <w:i/>
                <w:iCs/>
                <w:lang w:eastAsia="en-GB"/>
              </w:rPr>
              <w:t>lowPowerConsumption</w:t>
            </w:r>
            <w:proofErr w:type="spellEnd"/>
            <w:r w:rsidRPr="00E136FF">
              <w:rPr>
                <w:lang w:eastAsia="en-GB"/>
              </w:rPr>
              <w:t xml:space="preserve"> indicates the UE prefers a configuration that is primarily optimised for power saving. </w:t>
            </w:r>
            <w:proofErr w:type="gramStart"/>
            <w:r w:rsidRPr="00E136FF">
              <w:rPr>
                <w:lang w:eastAsia="en-GB"/>
              </w:rPr>
              <w:t>Otherwise</w:t>
            </w:r>
            <w:proofErr w:type="gramEnd"/>
            <w:r w:rsidRPr="00E136FF">
              <w:rPr>
                <w:lang w:eastAsia="en-GB"/>
              </w:rPr>
              <w:t xml:space="preserve"> the value is set to </w:t>
            </w:r>
            <w:r w:rsidRPr="00E136FF">
              <w:rPr>
                <w:i/>
                <w:iCs/>
                <w:lang w:eastAsia="en-GB"/>
              </w:rPr>
              <w:t>normal</w:t>
            </w:r>
            <w:r w:rsidRPr="00E136FF">
              <w:rPr>
                <w:lang w:eastAsia="en-GB"/>
              </w:rPr>
              <w:t>.</w:t>
            </w:r>
          </w:p>
        </w:tc>
      </w:tr>
      <w:tr w:rsidR="00CC1228" w:rsidRPr="00E136FF" w14:paraId="10D95B78"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50D5194F" w14:textId="77777777" w:rsidR="00CC1228" w:rsidRPr="00E136FF" w:rsidRDefault="00CC1228" w:rsidP="00DC74CF">
            <w:pPr>
              <w:pStyle w:val="TAL"/>
              <w:rPr>
                <w:b/>
                <w:i/>
                <w:noProof/>
                <w:lang w:eastAsia="en-GB"/>
              </w:rPr>
            </w:pPr>
            <w:r w:rsidRPr="00E136FF">
              <w:rPr>
                <w:b/>
                <w:i/>
                <w:noProof/>
                <w:lang w:eastAsia="en-GB"/>
              </w:rPr>
              <w:t>priorityInfoSL</w:t>
            </w:r>
          </w:p>
          <w:p w14:paraId="1A38D1E7" w14:textId="77777777" w:rsidR="00CC1228" w:rsidRPr="00E136FF" w:rsidRDefault="00CC1228" w:rsidP="00DC74CF">
            <w:pPr>
              <w:pStyle w:val="TAL"/>
              <w:rPr>
                <w:noProof/>
                <w:lang w:eastAsia="en-GB"/>
              </w:rPr>
            </w:pPr>
            <w:r w:rsidRPr="00E136FF">
              <w:rPr>
                <w:noProof/>
                <w:lang w:eastAsia="en-GB"/>
              </w:rPr>
              <w:t>Indicates the traffic priority (i.e., PPPP) associated with the reported traffic pattern for V2X sidelink communication.</w:t>
            </w:r>
          </w:p>
        </w:tc>
      </w:tr>
      <w:tr w:rsidR="00CC1228" w:rsidRPr="00E136FF" w14:paraId="0C12EA53"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7D96C82E" w14:textId="77777777" w:rsidR="00CC1228" w:rsidRPr="00E136FF" w:rsidRDefault="00CC1228" w:rsidP="00DC74CF">
            <w:pPr>
              <w:pStyle w:val="TAL"/>
              <w:rPr>
                <w:rFonts w:eastAsia="MS Mincho"/>
                <w:b/>
                <w:i/>
                <w:noProof/>
                <w:szCs w:val="24"/>
                <w:lang w:eastAsia="en-GB"/>
              </w:rPr>
            </w:pPr>
            <w:r w:rsidRPr="00E136FF">
              <w:rPr>
                <w:rFonts w:eastAsia="MS Mincho"/>
                <w:b/>
                <w:i/>
                <w:noProof/>
                <w:szCs w:val="24"/>
                <w:lang w:eastAsia="en-GB"/>
              </w:rPr>
              <w:t>reducedCCsDL</w:t>
            </w:r>
          </w:p>
          <w:p w14:paraId="1C8A98C1" w14:textId="77777777" w:rsidR="00CC1228" w:rsidRPr="00E136FF" w:rsidRDefault="00CC1228" w:rsidP="00DC74CF">
            <w:pPr>
              <w:pStyle w:val="TAL"/>
              <w:rPr>
                <w:b/>
                <w:i/>
                <w:noProof/>
                <w:lang w:eastAsia="en-GB"/>
              </w:rPr>
            </w:pPr>
            <w:r w:rsidRPr="00E136FF">
              <w:rPr>
                <w:lang w:eastAsia="en-GB"/>
              </w:rPr>
              <w:t xml:space="preserve">Indicates the UE's preference on reduced configuration corresponding to the maximum number of </w:t>
            </w:r>
            <w:proofErr w:type="gramStart"/>
            <w:r w:rsidRPr="00E136FF">
              <w:rPr>
                <w:lang w:eastAsia="en-GB"/>
              </w:rPr>
              <w:t>downlink</w:t>
            </w:r>
            <w:proofErr w:type="gramEnd"/>
            <w:r w:rsidRPr="00E136FF">
              <w:rPr>
                <w:lang w:eastAsia="en-GB"/>
              </w:rPr>
              <w:t xml:space="preserve"> </w:t>
            </w:r>
            <w:proofErr w:type="spellStart"/>
            <w:r w:rsidRPr="00E136FF">
              <w:rPr>
                <w:lang w:eastAsia="zh-CN"/>
              </w:rPr>
              <w:t>SCells</w:t>
            </w:r>
            <w:proofErr w:type="spellEnd"/>
            <w:r w:rsidRPr="00E136FF">
              <w:rPr>
                <w:lang w:eastAsia="en-GB"/>
              </w:rPr>
              <w:t xml:space="preserve"> indicated by the field, to address overheating. This maximum number includes both </w:t>
            </w:r>
            <w:proofErr w:type="spellStart"/>
            <w:r w:rsidRPr="00E136FF">
              <w:rPr>
                <w:lang w:eastAsia="en-GB"/>
              </w:rPr>
              <w:t>SCells</w:t>
            </w:r>
            <w:proofErr w:type="spellEnd"/>
            <w:r w:rsidRPr="00E136FF">
              <w:rPr>
                <w:lang w:eastAsia="en-GB"/>
              </w:rPr>
              <w:t xml:space="preserve"> of E-UTRA and </w:t>
            </w:r>
            <w:proofErr w:type="spellStart"/>
            <w:r w:rsidRPr="00E136FF">
              <w:rPr>
                <w:lang w:eastAsia="en-GB"/>
              </w:rPr>
              <w:t>PSCell</w:t>
            </w:r>
            <w:proofErr w:type="spellEnd"/>
            <w:r w:rsidRPr="00E136FF">
              <w:rPr>
                <w:lang w:eastAsia="en-GB"/>
              </w:rPr>
              <w:t>/</w:t>
            </w:r>
            <w:proofErr w:type="spellStart"/>
            <w:r w:rsidRPr="00E136FF">
              <w:rPr>
                <w:lang w:eastAsia="en-GB"/>
              </w:rPr>
              <w:t>SCells</w:t>
            </w:r>
            <w:proofErr w:type="spellEnd"/>
            <w:r w:rsidRPr="00E136FF">
              <w:rPr>
                <w:lang w:eastAsia="en-GB"/>
              </w:rPr>
              <w:t xml:space="preserve"> of NR in </w:t>
            </w:r>
            <w:r w:rsidRPr="00E136FF">
              <w:rPr>
                <w:lang w:eastAsia="zh-CN"/>
              </w:rPr>
              <w:t>(NG)</w:t>
            </w:r>
            <w:r w:rsidRPr="00E136FF">
              <w:rPr>
                <w:lang w:eastAsia="en-GB"/>
              </w:rPr>
              <w:t>EN-DC.</w:t>
            </w:r>
          </w:p>
        </w:tc>
      </w:tr>
      <w:tr w:rsidR="00CC1228" w:rsidRPr="00E136FF" w14:paraId="48F4BC3E"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4CB42D32" w14:textId="77777777" w:rsidR="00CC1228" w:rsidRPr="00E136FF" w:rsidRDefault="00CC1228" w:rsidP="00DC74CF">
            <w:pPr>
              <w:pStyle w:val="TAL"/>
              <w:rPr>
                <w:b/>
                <w:i/>
                <w:noProof/>
                <w:lang w:eastAsia="en-GB"/>
              </w:rPr>
            </w:pPr>
            <w:proofErr w:type="spellStart"/>
            <w:r w:rsidRPr="00E136FF">
              <w:rPr>
                <w:b/>
                <w:bCs/>
                <w:i/>
                <w:iCs/>
              </w:rPr>
              <w:t>reducedCCsUL</w:t>
            </w:r>
            <w:proofErr w:type="spellEnd"/>
          </w:p>
          <w:p w14:paraId="3736B619" w14:textId="77777777" w:rsidR="00CC1228" w:rsidRPr="00E136FF" w:rsidRDefault="00CC1228" w:rsidP="00DC74CF">
            <w:pPr>
              <w:pStyle w:val="TAL"/>
              <w:rPr>
                <w:b/>
                <w:i/>
                <w:noProof/>
                <w:lang w:eastAsia="en-GB"/>
              </w:rPr>
            </w:pPr>
            <w:r w:rsidRPr="00E136FF">
              <w:rPr>
                <w:lang w:eastAsia="en-GB"/>
              </w:rPr>
              <w:t xml:space="preserve">Indicates the UE's preference on reduced configuration corresponding to the maximum number of </w:t>
            </w:r>
            <w:proofErr w:type="gramStart"/>
            <w:r w:rsidRPr="00E136FF">
              <w:rPr>
                <w:lang w:eastAsia="en-GB"/>
              </w:rPr>
              <w:t>uplink</w:t>
            </w:r>
            <w:proofErr w:type="gramEnd"/>
            <w:r w:rsidRPr="00E136FF">
              <w:rPr>
                <w:lang w:eastAsia="en-GB"/>
              </w:rPr>
              <w:t xml:space="preserve"> </w:t>
            </w:r>
            <w:proofErr w:type="spellStart"/>
            <w:r w:rsidRPr="00E136FF">
              <w:rPr>
                <w:lang w:eastAsia="zh-CN"/>
              </w:rPr>
              <w:t>SCells</w:t>
            </w:r>
            <w:proofErr w:type="spellEnd"/>
            <w:r w:rsidRPr="00E136FF">
              <w:rPr>
                <w:lang w:eastAsia="en-GB"/>
              </w:rPr>
              <w:t xml:space="preserve"> indicated by the field, to address overheating</w:t>
            </w:r>
            <w:r w:rsidRPr="00E136FF">
              <w:rPr>
                <w:lang w:eastAsia="zh-CN"/>
              </w:rPr>
              <w:t xml:space="preserve">. This maximum number includes both </w:t>
            </w:r>
            <w:proofErr w:type="spellStart"/>
            <w:r w:rsidRPr="00E136FF">
              <w:rPr>
                <w:lang w:eastAsia="zh-CN"/>
              </w:rPr>
              <w:t>SCells</w:t>
            </w:r>
            <w:proofErr w:type="spellEnd"/>
            <w:r w:rsidRPr="00E136FF">
              <w:rPr>
                <w:lang w:eastAsia="zh-CN"/>
              </w:rPr>
              <w:t xml:space="preserve"> of E-UTRA and </w:t>
            </w:r>
            <w:proofErr w:type="spellStart"/>
            <w:r w:rsidRPr="00E136FF">
              <w:rPr>
                <w:lang w:eastAsia="zh-CN"/>
              </w:rPr>
              <w:t>PSCell</w:t>
            </w:r>
            <w:proofErr w:type="spellEnd"/>
            <w:r w:rsidRPr="00E136FF">
              <w:rPr>
                <w:lang w:eastAsia="zh-CN"/>
              </w:rPr>
              <w:t>/</w:t>
            </w:r>
            <w:proofErr w:type="spellStart"/>
            <w:r w:rsidRPr="00E136FF">
              <w:rPr>
                <w:lang w:eastAsia="zh-CN"/>
              </w:rPr>
              <w:t>SCells</w:t>
            </w:r>
            <w:proofErr w:type="spellEnd"/>
            <w:r w:rsidRPr="00E136FF">
              <w:rPr>
                <w:lang w:eastAsia="zh-CN"/>
              </w:rPr>
              <w:t xml:space="preserve"> of NR in (NG)EN-DC.</w:t>
            </w:r>
          </w:p>
        </w:tc>
      </w:tr>
      <w:tr w:rsidR="00CC1228" w:rsidRPr="00E136FF" w14:paraId="308B6C9B"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6FE66439" w14:textId="77777777" w:rsidR="00CC1228" w:rsidRPr="00E136FF" w:rsidRDefault="00CC1228" w:rsidP="00DC74CF">
            <w:pPr>
              <w:pStyle w:val="TAL"/>
              <w:rPr>
                <w:b/>
                <w:bCs/>
                <w:i/>
                <w:iCs/>
              </w:rPr>
            </w:pPr>
            <w:proofErr w:type="spellStart"/>
            <w:r w:rsidRPr="00E136FF">
              <w:rPr>
                <w:b/>
                <w:bCs/>
                <w:i/>
                <w:iCs/>
              </w:rPr>
              <w:t>reducedUE-CategoryDL</w:t>
            </w:r>
            <w:proofErr w:type="spellEnd"/>
            <w:r w:rsidRPr="00E136FF">
              <w:rPr>
                <w:b/>
                <w:bCs/>
                <w:i/>
                <w:iCs/>
              </w:rPr>
              <w:t xml:space="preserve">, </w:t>
            </w:r>
            <w:proofErr w:type="spellStart"/>
            <w:r w:rsidRPr="00E136FF">
              <w:rPr>
                <w:b/>
                <w:bCs/>
                <w:i/>
                <w:iCs/>
              </w:rPr>
              <w:t>reducedUE-CategoryUL</w:t>
            </w:r>
            <w:proofErr w:type="spellEnd"/>
          </w:p>
          <w:p w14:paraId="749FC668" w14:textId="77777777" w:rsidR="00CC1228" w:rsidRPr="00E136FF" w:rsidRDefault="00CC1228" w:rsidP="00DC74CF">
            <w:pPr>
              <w:pStyle w:val="TAL"/>
              <w:rPr>
                <w:b/>
                <w:i/>
                <w:noProof/>
                <w:lang w:eastAsia="en-GB"/>
              </w:rPr>
            </w:pPr>
            <w:r w:rsidRPr="00E136FF">
              <w:rPr>
                <w:lang w:eastAsia="en-GB"/>
              </w:rPr>
              <w:t xml:space="preserve">Indicates that UE prefers a configuration corresponding to the reduced UE category, to address overheating. The reduced UE DL category and reduced UE UL category should be indicated according to </w:t>
            </w:r>
            <w:r w:rsidRPr="00E136FF">
              <w:rPr>
                <w:iCs/>
              </w:rPr>
              <w:t xml:space="preserve">supported </w:t>
            </w:r>
            <w:r w:rsidRPr="00E136FF">
              <w:t>combinations for UE UL and DL Categories, see</w:t>
            </w:r>
            <w:r w:rsidRPr="00E136FF">
              <w:rPr>
                <w:lang w:eastAsia="en-GB"/>
              </w:rPr>
              <w:t xml:space="preserve"> TS 36.306 [5], Table 4.1A-6.</w:t>
            </w:r>
          </w:p>
        </w:tc>
      </w:tr>
      <w:tr w:rsidR="00CC1228" w:rsidRPr="00E136FF" w14:paraId="49FC5A4D"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6FD254A4" w14:textId="77777777" w:rsidR="00CC1228" w:rsidRPr="00E136FF" w:rsidRDefault="00CC1228" w:rsidP="00DC74CF">
            <w:pPr>
              <w:pStyle w:val="TAL"/>
              <w:rPr>
                <w:b/>
                <w:i/>
                <w:lang w:eastAsia="zh-CN"/>
              </w:rPr>
            </w:pPr>
            <w:proofErr w:type="spellStart"/>
            <w:r w:rsidRPr="00E136FF">
              <w:rPr>
                <w:b/>
                <w:i/>
              </w:rPr>
              <w:t>reliabilityInfoSL</w:t>
            </w:r>
            <w:proofErr w:type="spellEnd"/>
          </w:p>
          <w:p w14:paraId="73060BB7" w14:textId="77777777" w:rsidR="00CC1228" w:rsidRPr="00E136FF" w:rsidRDefault="00CC1228" w:rsidP="00DC74CF">
            <w:pPr>
              <w:pStyle w:val="TAL"/>
            </w:pPr>
            <w:r w:rsidRPr="00E136FF">
              <w:rPr>
                <w:lang w:eastAsia="en-GB"/>
              </w:rPr>
              <w:t xml:space="preserve">Indicates the traffic reliability (i.e., PPPR) associated with the reported traffic pattern for V2X </w:t>
            </w:r>
            <w:proofErr w:type="spellStart"/>
            <w:r w:rsidRPr="00E136FF">
              <w:rPr>
                <w:lang w:eastAsia="en-GB"/>
              </w:rPr>
              <w:t>sidelink</w:t>
            </w:r>
            <w:proofErr w:type="spellEnd"/>
            <w:r w:rsidRPr="00E136FF">
              <w:rPr>
                <w:lang w:eastAsia="en-GB"/>
              </w:rPr>
              <w:t xml:space="preserve"> communication.</w:t>
            </w:r>
          </w:p>
        </w:tc>
      </w:tr>
      <w:tr w:rsidR="00CC1228" w:rsidRPr="00E136FF" w14:paraId="6296C904"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71210852" w14:textId="77777777" w:rsidR="00CC1228" w:rsidRPr="00E136FF" w:rsidRDefault="00CC1228" w:rsidP="00DC74CF">
            <w:pPr>
              <w:pStyle w:val="TAL"/>
              <w:rPr>
                <w:b/>
                <w:bCs/>
                <w:i/>
                <w:noProof/>
                <w:lang w:eastAsia="en-GB"/>
              </w:rPr>
            </w:pPr>
            <w:proofErr w:type="spellStart"/>
            <w:r w:rsidRPr="00E136FF">
              <w:rPr>
                <w:b/>
                <w:i/>
              </w:rPr>
              <w:t>rlm</w:t>
            </w:r>
            <w:proofErr w:type="spellEnd"/>
            <w:r w:rsidRPr="00E136FF">
              <w:rPr>
                <w:b/>
                <w:i/>
              </w:rPr>
              <w:t>-Event</w:t>
            </w:r>
          </w:p>
          <w:p w14:paraId="1B493584" w14:textId="77777777" w:rsidR="00CC1228" w:rsidRPr="00E136FF" w:rsidRDefault="00CC1228" w:rsidP="00DC74CF">
            <w:pPr>
              <w:pStyle w:val="TAL"/>
              <w:rPr>
                <w:b/>
                <w:i/>
                <w:noProof/>
                <w:lang w:eastAsia="en-GB"/>
              </w:rPr>
            </w:pPr>
            <w:r w:rsidRPr="00E136FF">
              <w:rPr>
                <w:bCs/>
                <w:noProof/>
                <w:lang w:eastAsia="en-GB"/>
              </w:rPr>
              <w:t>This field provides the RLM event (</w:t>
            </w:r>
            <w:r w:rsidRPr="00E136FF">
              <w:rPr>
                <w:noProof/>
              </w:rPr>
              <w:t>"</w:t>
            </w:r>
            <w:r w:rsidRPr="00E136FF">
              <w:rPr>
                <w:bCs/>
                <w:noProof/>
                <w:lang w:eastAsia="en-GB"/>
              </w:rPr>
              <w:t>early-out-of-sync</w:t>
            </w:r>
            <w:r w:rsidRPr="00E136FF">
              <w:rPr>
                <w:noProof/>
              </w:rPr>
              <w:t>"</w:t>
            </w:r>
            <w:r w:rsidRPr="00E136FF">
              <w:rPr>
                <w:bCs/>
                <w:noProof/>
                <w:lang w:eastAsia="en-GB"/>
              </w:rPr>
              <w:t xml:space="preserve"> or </w:t>
            </w:r>
            <w:r w:rsidRPr="00E136FF">
              <w:rPr>
                <w:noProof/>
              </w:rPr>
              <w:t>"</w:t>
            </w:r>
            <w:r w:rsidRPr="00E136FF">
              <w:rPr>
                <w:bCs/>
                <w:noProof/>
                <w:lang w:eastAsia="en-GB"/>
              </w:rPr>
              <w:t>early-in-sync</w:t>
            </w:r>
            <w:r w:rsidRPr="00E136FF">
              <w:rPr>
                <w:noProof/>
              </w:rPr>
              <w:t>"</w:t>
            </w:r>
            <w:r w:rsidRPr="00E136FF">
              <w:rPr>
                <w:bCs/>
                <w:noProof/>
                <w:lang w:eastAsia="en-GB"/>
              </w:rPr>
              <w:t>).</w:t>
            </w:r>
          </w:p>
        </w:tc>
      </w:tr>
      <w:tr w:rsidR="00CC1228" w:rsidRPr="00E136FF" w14:paraId="27137BD1"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4DAA83E8" w14:textId="77777777" w:rsidR="00CC1228" w:rsidRPr="00E136FF" w:rsidRDefault="00CC1228" w:rsidP="00DC74CF">
            <w:pPr>
              <w:pStyle w:val="TAL"/>
              <w:rPr>
                <w:b/>
                <w:bCs/>
                <w:i/>
                <w:noProof/>
                <w:lang w:eastAsia="en-GB"/>
              </w:rPr>
            </w:pPr>
            <w:proofErr w:type="spellStart"/>
            <w:r w:rsidRPr="00E136FF">
              <w:rPr>
                <w:b/>
                <w:i/>
              </w:rPr>
              <w:t>rlm</w:t>
            </w:r>
            <w:proofErr w:type="spellEnd"/>
            <w:r w:rsidRPr="00E136FF">
              <w:rPr>
                <w:b/>
                <w:i/>
              </w:rPr>
              <w:t>-Report</w:t>
            </w:r>
          </w:p>
          <w:p w14:paraId="219332E0" w14:textId="77777777" w:rsidR="00CC1228" w:rsidRPr="00E136FF" w:rsidRDefault="00CC1228" w:rsidP="00DC74CF">
            <w:pPr>
              <w:pStyle w:val="TAL"/>
              <w:rPr>
                <w:bCs/>
                <w:noProof/>
                <w:lang w:eastAsia="en-GB"/>
              </w:rPr>
            </w:pPr>
            <w:r w:rsidRPr="00E136FF">
              <w:rPr>
                <w:bCs/>
                <w:noProof/>
                <w:lang w:eastAsia="en-GB"/>
              </w:rPr>
              <w:t xml:space="preserve">This field provides the RLM report </w:t>
            </w:r>
            <w:r w:rsidRPr="00E136FF">
              <w:t>for BL UEs and UEs in CE.</w:t>
            </w:r>
          </w:p>
        </w:tc>
      </w:tr>
      <w:tr w:rsidR="00CC1228" w:rsidRPr="00E136FF" w14:paraId="1868E8F0"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3181BC7F" w14:textId="77777777" w:rsidR="00CC1228" w:rsidRPr="00E136FF" w:rsidRDefault="00CC1228" w:rsidP="00DC74CF">
            <w:pPr>
              <w:pStyle w:val="TAL"/>
              <w:rPr>
                <w:b/>
                <w:i/>
                <w:noProof/>
                <w:lang w:eastAsia="en-GB"/>
              </w:rPr>
            </w:pPr>
            <w:r w:rsidRPr="00E136FF">
              <w:rPr>
                <w:b/>
                <w:i/>
                <w:noProof/>
                <w:lang w:eastAsia="en-GB"/>
              </w:rPr>
              <w:t>sps-AssistanceInformation</w:t>
            </w:r>
          </w:p>
          <w:p w14:paraId="5929171F" w14:textId="77777777" w:rsidR="00CC1228" w:rsidRPr="00E136FF" w:rsidRDefault="00CC1228" w:rsidP="00DC74CF">
            <w:pPr>
              <w:pStyle w:val="TAL"/>
              <w:rPr>
                <w:noProof/>
                <w:lang w:eastAsia="en-GB"/>
              </w:rPr>
            </w:pPr>
            <w:r w:rsidRPr="00E136FF">
              <w:rPr>
                <w:noProof/>
                <w:lang w:eastAsia="en-GB"/>
              </w:rPr>
              <w:t>Indicates the UE assistance information to assist E-UTRAN to configure SPS.</w:t>
            </w:r>
          </w:p>
        </w:tc>
      </w:tr>
      <w:tr w:rsidR="00CC1228" w:rsidRPr="00E136FF" w14:paraId="4311D641"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0BBD0F84" w14:textId="77777777" w:rsidR="00CC1228" w:rsidRPr="00E136FF" w:rsidRDefault="00CC1228" w:rsidP="00DC74CF">
            <w:pPr>
              <w:pStyle w:val="TAL"/>
              <w:rPr>
                <w:b/>
                <w:i/>
                <w:noProof/>
                <w:lang w:eastAsia="en-GB"/>
              </w:rPr>
            </w:pPr>
            <w:r w:rsidRPr="00E136FF">
              <w:rPr>
                <w:b/>
                <w:i/>
                <w:noProof/>
                <w:lang w:eastAsia="en-GB"/>
              </w:rPr>
              <w:t>timingOffset</w:t>
            </w:r>
          </w:p>
          <w:p w14:paraId="6F08E3A3" w14:textId="77777777" w:rsidR="00CC1228" w:rsidRPr="00E136FF" w:rsidRDefault="00CC1228" w:rsidP="00DC74CF">
            <w:pPr>
              <w:pStyle w:val="TAL"/>
              <w:rPr>
                <w:noProof/>
                <w:lang w:eastAsia="en-GB"/>
              </w:rPr>
            </w:pPr>
            <w:r w:rsidRPr="00E136FF">
              <w:rPr>
                <w:noProof/>
                <w:lang w:eastAsia="en-GB"/>
              </w:rPr>
              <w:t>This field indicates the estimated timing for a packet arrival in a SL/UL logical channel. Specifically, the value indicates the timing offset with respect to subframe#0 of SFN#0 in milliseconds.</w:t>
            </w:r>
          </w:p>
        </w:tc>
      </w:tr>
      <w:tr w:rsidR="00CC1228" w:rsidRPr="00E136FF" w14:paraId="5560E726"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1E556723" w14:textId="77777777" w:rsidR="00CC1228" w:rsidRPr="00E136FF" w:rsidRDefault="00CC1228" w:rsidP="00DC74CF">
            <w:pPr>
              <w:pStyle w:val="TAL"/>
              <w:rPr>
                <w:b/>
                <w:i/>
                <w:lang w:eastAsia="zh-CN"/>
              </w:rPr>
            </w:pPr>
            <w:proofErr w:type="spellStart"/>
            <w:r w:rsidRPr="00E136FF">
              <w:rPr>
                <w:b/>
                <w:i/>
              </w:rPr>
              <w:t>trafficDestination</w:t>
            </w:r>
            <w:proofErr w:type="spellEnd"/>
          </w:p>
          <w:p w14:paraId="4D62764B" w14:textId="77777777" w:rsidR="00CC1228" w:rsidRPr="00E136FF" w:rsidRDefault="00CC1228" w:rsidP="00DC74CF">
            <w:pPr>
              <w:pStyle w:val="TAL"/>
              <w:rPr>
                <w:noProof/>
              </w:rPr>
            </w:pPr>
            <w:r w:rsidRPr="00E136FF">
              <w:rPr>
                <w:noProof/>
              </w:rPr>
              <w:t>Indicates the destination associated with the reported traffic pattern for V2X sidelink communication.</w:t>
            </w:r>
          </w:p>
        </w:tc>
      </w:tr>
      <w:tr w:rsidR="00CC1228" w:rsidRPr="00E136FF" w14:paraId="643AEF51"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019076B9" w14:textId="77777777" w:rsidR="00CC1228" w:rsidRPr="00E136FF" w:rsidRDefault="00CC1228" w:rsidP="00DC74CF">
            <w:pPr>
              <w:pStyle w:val="TAL"/>
              <w:rPr>
                <w:b/>
                <w:i/>
                <w:noProof/>
                <w:lang w:eastAsia="en-GB"/>
              </w:rPr>
            </w:pPr>
            <w:r w:rsidRPr="00E136FF">
              <w:rPr>
                <w:b/>
                <w:i/>
                <w:noProof/>
                <w:lang w:eastAsia="en-GB"/>
              </w:rPr>
              <w:t>trafficPatternInfoListSL</w:t>
            </w:r>
          </w:p>
          <w:p w14:paraId="1E27497C" w14:textId="77777777" w:rsidR="00CC1228" w:rsidRPr="00E136FF" w:rsidRDefault="00CC1228" w:rsidP="00DC74CF">
            <w:pPr>
              <w:pStyle w:val="TAL"/>
              <w:rPr>
                <w:noProof/>
                <w:lang w:eastAsia="en-GB"/>
              </w:rPr>
            </w:pPr>
            <w:r w:rsidRPr="00E136FF">
              <w:rPr>
                <w:noProof/>
                <w:lang w:eastAsia="en-GB"/>
              </w:rPr>
              <w:t xml:space="preserve">This field provides the traffic characteristics of sidelink logical channel(s) that are setup for V2X sidelink communication. If </w:t>
            </w:r>
            <w:r w:rsidRPr="00E136FF">
              <w:rPr>
                <w:i/>
                <w:noProof/>
                <w:lang w:eastAsia="en-GB"/>
              </w:rPr>
              <w:t>trafficPatternInfoListSL-v1530</w:t>
            </w:r>
            <w:r w:rsidRPr="00E136FF">
              <w:rPr>
                <w:noProof/>
                <w:lang w:eastAsia="en-GB"/>
              </w:rPr>
              <w:t xml:space="preserve"> is included</w:t>
            </w:r>
            <w:r w:rsidRPr="00E136FF">
              <w:rPr>
                <w:i/>
                <w:noProof/>
                <w:lang w:eastAsia="en-GB"/>
              </w:rPr>
              <w:t xml:space="preserve">, </w:t>
            </w:r>
            <w:r w:rsidRPr="00E136FF">
              <w:rPr>
                <w:iCs/>
                <w:noProof/>
                <w:lang w:eastAsia="en-GB"/>
              </w:rPr>
              <w:t>it includes the same number of entries, and listed in the same order, as in</w:t>
            </w:r>
            <w:r w:rsidRPr="00E136FF">
              <w:rPr>
                <w:b/>
                <w:bCs/>
                <w:i/>
                <w:noProof/>
                <w:lang w:eastAsia="en-GB"/>
              </w:rPr>
              <w:t xml:space="preserve"> </w:t>
            </w:r>
            <w:r w:rsidRPr="00E136FF">
              <w:rPr>
                <w:i/>
                <w:noProof/>
                <w:lang w:eastAsia="en-GB"/>
              </w:rPr>
              <w:t>trafficPatternInfoListSL-</w:t>
            </w:r>
            <w:r w:rsidRPr="00E136FF">
              <w:rPr>
                <w:i/>
                <w:iCs/>
                <w:noProof/>
                <w:lang w:eastAsia="en-GB"/>
              </w:rPr>
              <w:t>r14</w:t>
            </w:r>
            <w:r w:rsidRPr="00E136FF">
              <w:rPr>
                <w:noProof/>
                <w:lang w:eastAsia="en-GB"/>
              </w:rPr>
              <w:t>.</w:t>
            </w:r>
          </w:p>
        </w:tc>
      </w:tr>
      <w:tr w:rsidR="00CC1228" w:rsidRPr="00E136FF" w14:paraId="580128D1"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43FBD087" w14:textId="77777777" w:rsidR="00CC1228" w:rsidRPr="00E136FF" w:rsidRDefault="00CC1228" w:rsidP="00DC74CF">
            <w:pPr>
              <w:pStyle w:val="TAL"/>
              <w:rPr>
                <w:b/>
                <w:i/>
                <w:noProof/>
                <w:lang w:eastAsia="en-GB"/>
              </w:rPr>
            </w:pPr>
            <w:r w:rsidRPr="00E136FF">
              <w:rPr>
                <w:b/>
                <w:i/>
                <w:noProof/>
                <w:lang w:eastAsia="en-GB"/>
              </w:rPr>
              <w:t>trafficPatternInfoListUL</w:t>
            </w:r>
          </w:p>
          <w:p w14:paraId="2E7BA1F6" w14:textId="77777777" w:rsidR="00CC1228" w:rsidRPr="00E136FF" w:rsidRDefault="00CC1228" w:rsidP="00DC74CF">
            <w:pPr>
              <w:pStyle w:val="TAL"/>
              <w:rPr>
                <w:noProof/>
                <w:lang w:eastAsia="en-GB"/>
              </w:rPr>
            </w:pPr>
            <w:r w:rsidRPr="00E136FF">
              <w:rPr>
                <w:noProof/>
                <w:lang w:eastAsia="en-GB"/>
              </w:rPr>
              <w:t>This field provides the traffic characteristics of uplink logical channel(s).</w:t>
            </w:r>
          </w:p>
        </w:tc>
      </w:tr>
      <w:tr w:rsidR="00CC1228" w:rsidRPr="00E136FF" w14:paraId="0D5C09D1"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3F87BA95" w14:textId="77777777" w:rsidR="00CC1228" w:rsidRPr="00E136FF" w:rsidRDefault="00CC1228" w:rsidP="00DC74CF">
            <w:pPr>
              <w:pStyle w:val="TAL"/>
              <w:rPr>
                <w:b/>
                <w:i/>
                <w:noProof/>
                <w:lang w:eastAsia="en-GB"/>
              </w:rPr>
            </w:pPr>
            <w:r w:rsidRPr="00E136FF">
              <w:rPr>
                <w:b/>
                <w:i/>
                <w:noProof/>
                <w:lang w:eastAsia="en-GB"/>
              </w:rPr>
              <w:t>trafficPeriodicity</w:t>
            </w:r>
          </w:p>
          <w:p w14:paraId="550DCC1B" w14:textId="77777777" w:rsidR="00CC1228" w:rsidRPr="00E136FF" w:rsidRDefault="00CC1228" w:rsidP="00DC74CF">
            <w:pPr>
              <w:pStyle w:val="TAL"/>
              <w:rPr>
                <w:b/>
                <w:i/>
                <w:noProof/>
                <w:lang w:eastAsia="en-GB"/>
              </w:rPr>
            </w:pPr>
            <w:r w:rsidRPr="00E136FF">
              <w:rPr>
                <w:noProof/>
                <w:lang w:eastAsia="en-GB"/>
              </w:rPr>
              <w:t>This field indicates the estimated data arrival periodicity in a SL/UL logical channel. Value sf20 corresponds to 20 ms, sf50 corresponds to 50 ms and so on.</w:t>
            </w:r>
          </w:p>
        </w:tc>
      </w:tr>
      <w:tr w:rsidR="00CC1228" w:rsidRPr="00E136FF" w14:paraId="059319F3"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1EF160E2" w14:textId="77777777" w:rsidR="00CC1228" w:rsidRPr="00E136FF" w:rsidRDefault="00CC1228" w:rsidP="00DC74CF">
            <w:pPr>
              <w:pStyle w:val="TAL"/>
              <w:rPr>
                <w:szCs w:val="18"/>
              </w:rPr>
            </w:pPr>
            <w:r w:rsidRPr="00E136FF">
              <w:rPr>
                <w:b/>
                <w:bCs/>
                <w:i/>
                <w:iCs/>
                <w:lang w:eastAsia="zh-CN"/>
              </w:rPr>
              <w:t>type1</w:t>
            </w:r>
          </w:p>
          <w:p w14:paraId="2D1E7C4B" w14:textId="77777777" w:rsidR="00CC1228" w:rsidRPr="00E136FF" w:rsidRDefault="00CC1228" w:rsidP="00DC74CF">
            <w:pPr>
              <w:pStyle w:val="TAL"/>
              <w:rPr>
                <w:sz w:val="20"/>
                <w:lang w:eastAsia="ko-KR"/>
              </w:rPr>
            </w:pPr>
            <w:r w:rsidRPr="00E136FF">
              <w:rPr>
                <w:lang w:eastAsia="en-GB"/>
              </w:rPr>
              <w:t xml:space="preserve">Indicates the preferred amount of increment/decrement to the </w:t>
            </w:r>
            <w:r w:rsidRPr="00E136FF">
              <w:rPr>
                <w:lang w:eastAsia="ko-KR"/>
              </w:rPr>
              <w:t xml:space="preserve">connected mode </w:t>
            </w:r>
            <w:r w:rsidRPr="00E136FF">
              <w:rPr>
                <w:lang w:eastAsia="en-GB"/>
              </w:rPr>
              <w:t>DRX cycle length with respect to the current configuration. Value in number of milliseconds. Value ms40 corresponds to 40 milliseconds, msMinus40 corresponds to -40 milliseconds and so on.</w:t>
            </w:r>
          </w:p>
        </w:tc>
      </w:tr>
      <w:tr w:rsidR="00CC1228" w:rsidRPr="00E136FF" w14:paraId="4639E25E"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77572470" w14:textId="77777777" w:rsidR="00CC1228" w:rsidRPr="00E136FF" w:rsidRDefault="00CC1228" w:rsidP="00DC74CF">
            <w:pPr>
              <w:pStyle w:val="TAL"/>
              <w:rPr>
                <w:szCs w:val="18"/>
              </w:rPr>
            </w:pPr>
            <w:r w:rsidRPr="00E136FF">
              <w:rPr>
                <w:b/>
                <w:bCs/>
                <w:i/>
                <w:iCs/>
                <w:lang w:eastAsia="zh-CN"/>
              </w:rPr>
              <w:lastRenderedPageBreak/>
              <w:t>type2</w:t>
            </w:r>
          </w:p>
          <w:p w14:paraId="651DE07C" w14:textId="77777777" w:rsidR="00CC1228" w:rsidRPr="00E136FF" w:rsidRDefault="00CC1228" w:rsidP="00DC74CF">
            <w:pPr>
              <w:pStyle w:val="TAL"/>
              <w:rPr>
                <w:sz w:val="20"/>
                <w:lang w:eastAsia="ko-KR"/>
              </w:rPr>
            </w:pPr>
            <w:r w:rsidRPr="00E136FF">
              <w:rPr>
                <w:lang w:eastAsia="en-GB"/>
              </w:rPr>
              <w:t xml:space="preserve">Indicates the preferred amount of increment/decrement to the coverage enhancement configuration with respect to the current configuration so that the </w:t>
            </w:r>
            <w:proofErr w:type="spellStart"/>
            <w:r w:rsidRPr="00E136FF">
              <w:rPr>
                <w:lang w:eastAsia="en-GB"/>
              </w:rPr>
              <w:t>Uu</w:t>
            </w:r>
            <w:proofErr w:type="spellEnd"/>
            <w:r w:rsidRPr="00E136FF">
              <w:rPr>
                <w:lang w:eastAsia="en-GB"/>
              </w:rPr>
              <w:t xml:space="preserve"> air interface delay changes by the indicated amount. Value in number of milliseconds. Value ms24 corresponds to 24 milliseconds, msMinus24 corresponds to -24 milliseconds and so on.</w:t>
            </w:r>
          </w:p>
        </w:tc>
      </w:tr>
      <w:tr w:rsidR="00CC1228" w:rsidRPr="00E136FF" w14:paraId="618A12C0" w14:textId="77777777" w:rsidTr="00DC74CF">
        <w:trPr>
          <w:cantSplit/>
        </w:trPr>
        <w:tc>
          <w:tcPr>
            <w:tcW w:w="9639" w:type="dxa"/>
            <w:tcBorders>
              <w:top w:val="single" w:sz="4" w:space="0" w:color="808080"/>
              <w:left w:val="single" w:sz="4" w:space="0" w:color="808080"/>
              <w:bottom w:val="single" w:sz="4" w:space="0" w:color="808080"/>
              <w:right w:val="single" w:sz="4" w:space="0" w:color="808080"/>
            </w:tcBorders>
          </w:tcPr>
          <w:p w14:paraId="35AE0A83" w14:textId="77777777" w:rsidR="00CC1228" w:rsidRPr="00E136FF" w:rsidRDefault="00CC1228" w:rsidP="00DC74CF">
            <w:pPr>
              <w:pStyle w:val="TAL"/>
              <w:rPr>
                <w:b/>
                <w:i/>
                <w:noProof/>
                <w:lang w:eastAsia="en-GB"/>
              </w:rPr>
            </w:pPr>
            <w:r w:rsidRPr="00E136FF">
              <w:rPr>
                <w:b/>
                <w:i/>
                <w:noProof/>
                <w:lang w:eastAsia="en-GB"/>
              </w:rPr>
              <w:t>ul-Preference</w:t>
            </w:r>
          </w:p>
          <w:p w14:paraId="70D61FAD" w14:textId="77777777" w:rsidR="00CC1228" w:rsidRPr="00E136FF" w:rsidRDefault="00CC1228" w:rsidP="00DC74CF">
            <w:pPr>
              <w:pStyle w:val="TAL"/>
              <w:rPr>
                <w:noProof/>
                <w:lang w:eastAsia="en-GB"/>
              </w:rPr>
            </w:pPr>
            <w:r w:rsidRPr="00E136FF">
              <w:rPr>
                <w:noProof/>
                <w:lang w:eastAsia="en-GB"/>
              </w:rPr>
              <w:t>Indicates UE's preference on configuration of maximum PUSCH bandwidth. The value mhz1dot4 corresponds to CE mode usage in 1.4MHz bandwidth, and mhz5 corresponds to CE mode usage in 5MHz bandwidth.</w:t>
            </w:r>
          </w:p>
        </w:tc>
      </w:tr>
    </w:tbl>
    <w:p w14:paraId="08FE46F7" w14:textId="77777777" w:rsidR="00CC1228" w:rsidRPr="00E136FF" w:rsidRDefault="00CC1228" w:rsidP="00CC1228"/>
    <w:p w14:paraId="72D298A6" w14:textId="1247D5C6" w:rsidR="00CC1228" w:rsidRDefault="00CC1228" w:rsidP="00CC1228">
      <w:pPr>
        <w:overflowPunct/>
        <w:autoSpaceDE/>
        <w:autoSpaceDN/>
        <w:adjustRightInd/>
        <w:jc w:val="center"/>
        <w:textAlignment w:val="auto"/>
        <w:rPr>
          <w:rFonts w:eastAsia="SimSun"/>
          <w:color w:val="FF0000"/>
          <w:lang w:eastAsia="en-US"/>
        </w:rPr>
      </w:pPr>
      <w:r>
        <w:rPr>
          <w:rFonts w:eastAsia="SimSun"/>
          <w:color w:val="FF0000"/>
          <w:lang w:eastAsia="en-US"/>
        </w:rPr>
        <w:t>&lt;</w:t>
      </w:r>
      <w:r w:rsidRPr="006F772F">
        <w:rPr>
          <w:rFonts w:eastAsia="SimSun"/>
          <w:color w:val="FF0000"/>
          <w:lang w:eastAsia="en-US"/>
        </w:rPr>
        <w:t xml:space="preserve"> </w:t>
      </w:r>
      <w:r>
        <w:rPr>
          <w:rFonts w:eastAsia="SimSun"/>
          <w:color w:val="FF0000"/>
          <w:lang w:eastAsia="en-US"/>
        </w:rPr>
        <w:t>End of changes &gt;</w:t>
      </w:r>
    </w:p>
    <w:p w14:paraId="5DE8290D" w14:textId="77777777" w:rsidR="00DD1CDC" w:rsidRPr="00FB45C1" w:rsidRDefault="00DD1CDC" w:rsidP="004540C1">
      <w:pPr>
        <w:overflowPunct/>
        <w:autoSpaceDE/>
        <w:autoSpaceDN/>
        <w:adjustRightInd/>
        <w:jc w:val="center"/>
        <w:textAlignment w:val="auto"/>
        <w:rPr>
          <w:lang w:eastAsia="en-GB"/>
        </w:rPr>
      </w:pPr>
    </w:p>
    <w:sectPr w:rsidR="00DD1CDC" w:rsidRPr="00FB45C1" w:rsidSect="00842A6D">
      <w:headerReference w:type="default" r:id="rId14"/>
      <w:footerReference w:type="default" r:id="rId1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9C21" w14:textId="77777777" w:rsidR="00CE37B3" w:rsidRDefault="00CE37B3">
      <w:pPr>
        <w:spacing w:after="0"/>
      </w:pPr>
      <w:r>
        <w:separator/>
      </w:r>
    </w:p>
  </w:endnote>
  <w:endnote w:type="continuationSeparator" w:id="0">
    <w:p w14:paraId="2633FD25" w14:textId="77777777" w:rsidR="00CE37B3" w:rsidRDefault="00CE37B3">
      <w:pPr>
        <w:spacing w:after="0"/>
      </w:pPr>
      <w:r>
        <w:continuationSeparator/>
      </w:r>
    </w:p>
  </w:endnote>
  <w:endnote w:type="continuationNotice" w:id="1">
    <w:p w14:paraId="4C3FD5C8" w14:textId="77777777" w:rsidR="00CE37B3" w:rsidRDefault="00CE3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029" w14:textId="57320867" w:rsidR="004A7A09" w:rsidRPr="00730549" w:rsidRDefault="004A7A09" w:rsidP="0073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214D" w14:textId="77777777" w:rsidR="00CE37B3" w:rsidRDefault="00CE37B3">
      <w:pPr>
        <w:spacing w:after="0"/>
      </w:pPr>
      <w:r>
        <w:separator/>
      </w:r>
    </w:p>
  </w:footnote>
  <w:footnote w:type="continuationSeparator" w:id="0">
    <w:p w14:paraId="77D0C341" w14:textId="77777777" w:rsidR="00CE37B3" w:rsidRDefault="00CE37B3">
      <w:pPr>
        <w:spacing w:after="0"/>
      </w:pPr>
      <w:r>
        <w:continuationSeparator/>
      </w:r>
    </w:p>
  </w:footnote>
  <w:footnote w:type="continuationNotice" w:id="1">
    <w:p w14:paraId="7FE48FA9" w14:textId="77777777" w:rsidR="00CE37B3" w:rsidRDefault="00CE3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9B2" w14:textId="77777777" w:rsidR="004A7A09" w:rsidRDefault="004A7A09">
    <w:pPr>
      <w:framePr w:h="284" w:hRule="exact" w:wrap="around" w:vAnchor="text" w:hAnchor="margin" w:xAlign="right" w:y="1"/>
      <w:rPr>
        <w:rFonts w:ascii="Arial" w:hAnsi="Arial" w:cs="Arial"/>
        <w:b/>
        <w:sz w:val="18"/>
        <w:szCs w:val="18"/>
      </w:rPr>
    </w:pPr>
  </w:p>
  <w:p w14:paraId="1B215A16" w14:textId="77777777" w:rsidR="004A7A09" w:rsidRDefault="004A7A09">
    <w:pPr>
      <w:framePr w:h="284" w:hRule="exact" w:wrap="around" w:vAnchor="text" w:hAnchor="margin" w:y="7"/>
      <w:rPr>
        <w:rFonts w:ascii="Arial" w:hAnsi="Arial" w:cs="Arial"/>
        <w:b/>
        <w:sz w:val="18"/>
        <w:szCs w:val="18"/>
      </w:rPr>
    </w:pPr>
  </w:p>
  <w:p w14:paraId="6989C22D" w14:textId="77777777" w:rsidR="004A7A09" w:rsidRDefault="004A7A09">
    <w:pPr>
      <w:pStyle w:val="Header"/>
    </w:pPr>
  </w:p>
  <w:p w14:paraId="64EB1D6D" w14:textId="77777777" w:rsidR="004A7A09" w:rsidRDefault="004A7A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A15E9C"/>
    <w:multiLevelType w:val="hybridMultilevel"/>
    <w:tmpl w:val="E4705EAC"/>
    <w:lvl w:ilvl="0" w:tplc="AF34D57E">
      <w:start w:val="4"/>
      <w:numFmt w:val="bullet"/>
      <w:lvlText w:val=""/>
      <w:lvlJc w:val="left"/>
      <w:pPr>
        <w:ind w:left="1494" w:hanging="360"/>
      </w:pPr>
      <w:rPr>
        <w:rFonts w:ascii="Wingdings" w:eastAsia="Times New Roman" w:hAnsi="Wingdings" w:cs="Times New Roman"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3"/>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30"/>
  </w:num>
  <w:num w:numId="20">
    <w:abstractNumId w:val="13"/>
  </w:num>
  <w:num w:numId="21">
    <w:abstractNumId w:val="8"/>
  </w:num>
  <w:num w:numId="22">
    <w:abstractNumId w:val="26"/>
  </w:num>
  <w:num w:numId="23">
    <w:abstractNumId w:val="15"/>
  </w:num>
  <w:num w:numId="24">
    <w:abstractNumId w:val="20"/>
  </w:num>
  <w:num w:numId="25">
    <w:abstractNumId w:val="12"/>
  </w:num>
  <w:num w:numId="26">
    <w:abstractNumId w:val="18"/>
  </w:num>
  <w:num w:numId="27">
    <w:abstractNumId w:val="16"/>
  </w:num>
  <w:num w:numId="28">
    <w:abstractNumId w:val="14"/>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_RAN2_118e">
    <w15:presenceInfo w15:providerId="None" w15:userId="Eri_RAN2_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B6B"/>
    <w:rsid w:val="00025CD7"/>
    <w:rsid w:val="00025E2B"/>
    <w:rsid w:val="00025E91"/>
    <w:rsid w:val="00025F12"/>
    <w:rsid w:val="00026599"/>
    <w:rsid w:val="00026AF1"/>
    <w:rsid w:val="000272D2"/>
    <w:rsid w:val="000273A0"/>
    <w:rsid w:val="000273F5"/>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694"/>
    <w:rsid w:val="0003677F"/>
    <w:rsid w:val="000368E6"/>
    <w:rsid w:val="00036A37"/>
    <w:rsid w:val="00036DE1"/>
    <w:rsid w:val="00036E50"/>
    <w:rsid w:val="0004001C"/>
    <w:rsid w:val="00040095"/>
    <w:rsid w:val="00040185"/>
    <w:rsid w:val="000406D5"/>
    <w:rsid w:val="00040CBF"/>
    <w:rsid w:val="00040DAA"/>
    <w:rsid w:val="00041435"/>
    <w:rsid w:val="00041652"/>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D27"/>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C09"/>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868"/>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9BD"/>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34C"/>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E6"/>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751"/>
    <w:rsid w:val="00183091"/>
    <w:rsid w:val="0018338F"/>
    <w:rsid w:val="001833DF"/>
    <w:rsid w:val="00183AA7"/>
    <w:rsid w:val="00183D85"/>
    <w:rsid w:val="00184452"/>
    <w:rsid w:val="0018468A"/>
    <w:rsid w:val="00184936"/>
    <w:rsid w:val="00184CEE"/>
    <w:rsid w:val="00184D6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66E"/>
    <w:rsid w:val="001A602F"/>
    <w:rsid w:val="001A66BA"/>
    <w:rsid w:val="001A67AD"/>
    <w:rsid w:val="001A67E1"/>
    <w:rsid w:val="001A6C1C"/>
    <w:rsid w:val="001A6F38"/>
    <w:rsid w:val="001A6FDE"/>
    <w:rsid w:val="001A7149"/>
    <w:rsid w:val="001A745F"/>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963"/>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4A"/>
    <w:rsid w:val="001E27CF"/>
    <w:rsid w:val="001E2D9A"/>
    <w:rsid w:val="001E30F8"/>
    <w:rsid w:val="001E312E"/>
    <w:rsid w:val="001E3594"/>
    <w:rsid w:val="001E3AA6"/>
    <w:rsid w:val="001E3B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F81"/>
    <w:rsid w:val="00204481"/>
    <w:rsid w:val="00204698"/>
    <w:rsid w:val="002046A2"/>
    <w:rsid w:val="00204F24"/>
    <w:rsid w:val="00205083"/>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F34"/>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233"/>
    <w:rsid w:val="00240698"/>
    <w:rsid w:val="0024084D"/>
    <w:rsid w:val="00240D3E"/>
    <w:rsid w:val="00240D9F"/>
    <w:rsid w:val="00240E1E"/>
    <w:rsid w:val="00240EA0"/>
    <w:rsid w:val="002411BD"/>
    <w:rsid w:val="002413DA"/>
    <w:rsid w:val="00241570"/>
    <w:rsid w:val="0024163D"/>
    <w:rsid w:val="002416A8"/>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C8C"/>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4F"/>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0D5"/>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07F6A"/>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2C"/>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0DC"/>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52F"/>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666"/>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698"/>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04"/>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78"/>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0C1"/>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BA5"/>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0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801"/>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A09"/>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E8E"/>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473"/>
    <w:rsid w:val="004E4F70"/>
    <w:rsid w:val="004E52CE"/>
    <w:rsid w:val="004E5637"/>
    <w:rsid w:val="004E57A5"/>
    <w:rsid w:val="004E594B"/>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3E6"/>
    <w:rsid w:val="005146CB"/>
    <w:rsid w:val="005147BF"/>
    <w:rsid w:val="005147DB"/>
    <w:rsid w:val="0051483F"/>
    <w:rsid w:val="00514A9A"/>
    <w:rsid w:val="00514D8F"/>
    <w:rsid w:val="00514DC2"/>
    <w:rsid w:val="0051526C"/>
    <w:rsid w:val="005153AC"/>
    <w:rsid w:val="005153DD"/>
    <w:rsid w:val="0051580D"/>
    <w:rsid w:val="00515C53"/>
    <w:rsid w:val="00515DB6"/>
    <w:rsid w:val="0051645D"/>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484"/>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F4D"/>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911"/>
    <w:rsid w:val="005B0DF5"/>
    <w:rsid w:val="005B176B"/>
    <w:rsid w:val="005B1853"/>
    <w:rsid w:val="005B1887"/>
    <w:rsid w:val="005B1A6E"/>
    <w:rsid w:val="005B1CB4"/>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3D4"/>
    <w:rsid w:val="005E086F"/>
    <w:rsid w:val="005E0D2A"/>
    <w:rsid w:val="005E0EC8"/>
    <w:rsid w:val="005E0F4A"/>
    <w:rsid w:val="005E0F78"/>
    <w:rsid w:val="005E0FB2"/>
    <w:rsid w:val="005E11D8"/>
    <w:rsid w:val="005E1BA5"/>
    <w:rsid w:val="005E1E56"/>
    <w:rsid w:val="005E2233"/>
    <w:rsid w:val="005E230D"/>
    <w:rsid w:val="005E2747"/>
    <w:rsid w:val="005E27E0"/>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7BD"/>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3A"/>
    <w:rsid w:val="006100BB"/>
    <w:rsid w:val="00610DCD"/>
    <w:rsid w:val="006113D3"/>
    <w:rsid w:val="00611465"/>
    <w:rsid w:val="006116CA"/>
    <w:rsid w:val="006116CF"/>
    <w:rsid w:val="006118FE"/>
    <w:rsid w:val="00611A17"/>
    <w:rsid w:val="00611B03"/>
    <w:rsid w:val="00611BEA"/>
    <w:rsid w:val="00611C81"/>
    <w:rsid w:val="00611C90"/>
    <w:rsid w:val="0061230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5B0"/>
    <w:rsid w:val="00622619"/>
    <w:rsid w:val="00622961"/>
    <w:rsid w:val="006230AA"/>
    <w:rsid w:val="00623110"/>
    <w:rsid w:val="006232D7"/>
    <w:rsid w:val="00623395"/>
    <w:rsid w:val="006235A1"/>
    <w:rsid w:val="006239B0"/>
    <w:rsid w:val="00623A24"/>
    <w:rsid w:val="00623A63"/>
    <w:rsid w:val="00623E79"/>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23"/>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01"/>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C6C"/>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0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37C"/>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8BE"/>
    <w:rsid w:val="006F6A2D"/>
    <w:rsid w:val="006F6A70"/>
    <w:rsid w:val="006F7198"/>
    <w:rsid w:val="006F772F"/>
    <w:rsid w:val="006F7C05"/>
    <w:rsid w:val="006F7D52"/>
    <w:rsid w:val="006F7EBD"/>
    <w:rsid w:val="006F7FC9"/>
    <w:rsid w:val="0070000E"/>
    <w:rsid w:val="00700136"/>
    <w:rsid w:val="007002F8"/>
    <w:rsid w:val="007007B2"/>
    <w:rsid w:val="00700970"/>
    <w:rsid w:val="00700ACE"/>
    <w:rsid w:val="00700D7D"/>
    <w:rsid w:val="00700E2E"/>
    <w:rsid w:val="00701A18"/>
    <w:rsid w:val="00701FB7"/>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549"/>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704"/>
    <w:rsid w:val="00755060"/>
    <w:rsid w:val="00755D75"/>
    <w:rsid w:val="00755DF4"/>
    <w:rsid w:val="00755EA8"/>
    <w:rsid w:val="0075693F"/>
    <w:rsid w:val="00756E01"/>
    <w:rsid w:val="00756F95"/>
    <w:rsid w:val="00757044"/>
    <w:rsid w:val="00757334"/>
    <w:rsid w:val="00757350"/>
    <w:rsid w:val="00760302"/>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CD"/>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D5"/>
    <w:rsid w:val="007E32F1"/>
    <w:rsid w:val="007E3927"/>
    <w:rsid w:val="007E3A65"/>
    <w:rsid w:val="007E441E"/>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115"/>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86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B1D"/>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A6D"/>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0D91"/>
    <w:rsid w:val="00851000"/>
    <w:rsid w:val="0085116B"/>
    <w:rsid w:val="00851E0A"/>
    <w:rsid w:val="00852A21"/>
    <w:rsid w:val="00852BCF"/>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26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36"/>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1C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874"/>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4D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5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FA"/>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FEE"/>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9DC"/>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A0"/>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7"/>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0FE3"/>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01"/>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D25"/>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C90"/>
    <w:rsid w:val="00B10602"/>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E4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9D4"/>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D7D"/>
    <w:rsid w:val="00B34DEE"/>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D5D"/>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B26"/>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A3"/>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E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49B"/>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56"/>
    <w:rsid w:val="00C412D4"/>
    <w:rsid w:val="00C4166C"/>
    <w:rsid w:val="00C41879"/>
    <w:rsid w:val="00C41F57"/>
    <w:rsid w:val="00C42869"/>
    <w:rsid w:val="00C42C39"/>
    <w:rsid w:val="00C4319C"/>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9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401"/>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D7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5E6"/>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11"/>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228"/>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7B2"/>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53"/>
    <w:rsid w:val="00CE0D9E"/>
    <w:rsid w:val="00CE0E19"/>
    <w:rsid w:val="00CE0E6D"/>
    <w:rsid w:val="00CE0FF8"/>
    <w:rsid w:val="00CE14D4"/>
    <w:rsid w:val="00CE1C9B"/>
    <w:rsid w:val="00CE1F7B"/>
    <w:rsid w:val="00CE1F81"/>
    <w:rsid w:val="00CE2798"/>
    <w:rsid w:val="00CE28B8"/>
    <w:rsid w:val="00CE37B3"/>
    <w:rsid w:val="00CE3869"/>
    <w:rsid w:val="00CE4211"/>
    <w:rsid w:val="00CE42E4"/>
    <w:rsid w:val="00CE4714"/>
    <w:rsid w:val="00CE489A"/>
    <w:rsid w:val="00CE5523"/>
    <w:rsid w:val="00CE5660"/>
    <w:rsid w:val="00CE59C2"/>
    <w:rsid w:val="00CE6070"/>
    <w:rsid w:val="00CE61A7"/>
    <w:rsid w:val="00CE6314"/>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7B4"/>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7E0"/>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27DE5"/>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65D"/>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6C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712"/>
    <w:rsid w:val="00D86F0A"/>
    <w:rsid w:val="00D86FD1"/>
    <w:rsid w:val="00D870E6"/>
    <w:rsid w:val="00D872A9"/>
    <w:rsid w:val="00D8778A"/>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DA2"/>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A78"/>
    <w:rsid w:val="00DD1CDC"/>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032"/>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3E"/>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19F"/>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6EC"/>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DDF"/>
    <w:rsid w:val="00E6516C"/>
    <w:rsid w:val="00E65516"/>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03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77"/>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3B9"/>
    <w:rsid w:val="00EE46B6"/>
    <w:rsid w:val="00EE50F0"/>
    <w:rsid w:val="00EE537A"/>
    <w:rsid w:val="00EE554A"/>
    <w:rsid w:val="00EE568B"/>
    <w:rsid w:val="00EE5765"/>
    <w:rsid w:val="00EE5841"/>
    <w:rsid w:val="00EE5D66"/>
    <w:rsid w:val="00EE5E38"/>
    <w:rsid w:val="00EE6039"/>
    <w:rsid w:val="00EE6153"/>
    <w:rsid w:val="00EE62C6"/>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06"/>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19"/>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6D2"/>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ACA"/>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C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21"/>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CC1"/>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DA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C1AC1DE"/>
  <w15:chartTrackingRefBased/>
  <w15:docId w15:val="{AFC3C9BB-641E-41E7-B4B9-4F6EB0A2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rsid w:val="000F3B47"/>
    <w:pPr>
      <w:spacing w:before="180"/>
      <w:ind w:left="2693" w:hanging="2693"/>
    </w:pPr>
    <w:rPr>
      <w:b/>
    </w:rPr>
  </w:style>
  <w:style w:type="paragraph" w:styleId="TOC1">
    <w:name w:val="toc 1"/>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0F3B47"/>
    <w:pPr>
      <w:ind w:left="1701" w:hanging="1701"/>
    </w:pPr>
  </w:style>
  <w:style w:type="paragraph" w:styleId="TOC4">
    <w:name w:val="toc 4"/>
    <w:basedOn w:val="TOC3"/>
    <w:rsid w:val="000F3B47"/>
    <w:pPr>
      <w:ind w:left="1418" w:hanging="1418"/>
    </w:pPr>
  </w:style>
  <w:style w:type="paragraph" w:styleId="TOC3">
    <w:name w:val="toc 3"/>
    <w:basedOn w:val="TOC2"/>
    <w:rsid w:val="000F3B47"/>
    <w:pPr>
      <w:ind w:left="1134" w:hanging="1134"/>
    </w:pPr>
  </w:style>
  <w:style w:type="paragraph" w:styleId="TOC2">
    <w:name w:val="toc 2"/>
    <w:basedOn w:val="TOC1"/>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tdoc-header">
    <w:name w:val="tdoc-header"/>
    <w:rsid w:val="006F772F"/>
    <w:rPr>
      <w:rFonts w:ascii="Arial" w:eastAsia="SimSun" w:hAnsi="Arial"/>
      <w:noProof/>
      <w:sz w:val="24"/>
      <w:lang w:val="en-GB" w:eastAsia="en-US"/>
    </w:rPr>
  </w:style>
  <w:style w:type="character" w:styleId="FollowedHyperlink">
    <w:name w:val="FollowedHyperlink"/>
    <w:rsid w:val="006F772F"/>
    <w:rPr>
      <w:color w:val="800080"/>
      <w:u w:val="single"/>
    </w:rPr>
  </w:style>
  <w:style w:type="paragraph" w:styleId="DocumentMap">
    <w:name w:val="Document Map"/>
    <w:basedOn w:val="Normal"/>
    <w:link w:val="DocumentMapChar"/>
    <w:rsid w:val="006F772F"/>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F772F"/>
    <w:rPr>
      <w:rFonts w:ascii="Tahoma" w:eastAsia="SimSun" w:hAnsi="Tahoma" w:cs="Tahoma"/>
      <w:shd w:val="clear" w:color="auto" w:fill="000080"/>
      <w:lang w:val="en-GB" w:eastAsia="en-US"/>
    </w:rPr>
  </w:style>
  <w:style w:type="character" w:styleId="UnresolvedMention">
    <w:name w:val="Unresolved Mention"/>
    <w:basedOn w:val="DefaultParagraphFont"/>
    <w:uiPriority w:val="99"/>
    <w:unhideWhenUsed/>
    <w:rsid w:val="006F772F"/>
    <w:rPr>
      <w:color w:val="605E5C"/>
      <w:shd w:val="clear" w:color="auto" w:fill="E1DFDD"/>
    </w:rPr>
  </w:style>
  <w:style w:type="character" w:customStyle="1" w:styleId="B1Zchn">
    <w:name w:val="B1 Zchn"/>
    <w:qFormat/>
    <w:rsid w:val="006F772F"/>
    <w:rPr>
      <w:lang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6F772F"/>
    <w:rPr>
      <w:rFonts w:eastAsia="Times New Roman"/>
      <w:lang w:val="en-GB" w:eastAsia="ja-JP"/>
    </w:rPr>
  </w:style>
  <w:style w:type="character" w:styleId="Mention">
    <w:name w:val="Mention"/>
    <w:basedOn w:val="DefaultParagraphFont"/>
    <w:uiPriority w:val="99"/>
    <w:unhideWhenUsed/>
    <w:rsid w:val="006F772F"/>
    <w:rPr>
      <w:color w:val="2B579A"/>
      <w:shd w:val="clear" w:color="auto" w:fill="E1DFDD"/>
    </w:rPr>
  </w:style>
  <w:style w:type="table" w:customStyle="1" w:styleId="TableGrid1">
    <w:name w:val="Table Grid1"/>
    <w:basedOn w:val="TableNormal"/>
    <w:next w:val="TableGrid"/>
    <w:uiPriority w:val="39"/>
    <w:qFormat/>
    <w:rsid w:val="006F77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6F772F"/>
    <w:rPr>
      <w:color w:val="808080"/>
    </w:rPr>
  </w:style>
  <w:style w:type="paragraph" w:customStyle="1" w:styleId="Agreement">
    <w:name w:val="Agreement"/>
    <w:basedOn w:val="Normal"/>
    <w:next w:val="Normal"/>
    <w:uiPriority w:val="99"/>
    <w:qFormat/>
    <w:rsid w:val="006F772F"/>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6F77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F772F"/>
    <w:rPr>
      <w:rFonts w:ascii="Arial" w:eastAsia="MS Mincho" w:hAnsi="Arial"/>
      <w:szCs w:val="24"/>
      <w:lang w:val="en-GB" w:eastAsia="en-GB"/>
    </w:rPr>
  </w:style>
  <w:style w:type="table" w:customStyle="1" w:styleId="TableGrid2">
    <w:name w:val="Table Grid2"/>
    <w:basedOn w:val="TableNormal"/>
    <w:next w:val="TableGrid"/>
    <w:uiPriority w:val="39"/>
    <w:qFormat/>
    <w:rsid w:val="006F77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1673540">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086541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CDDF0-C3A7-424B-A3EF-72E08980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b239327-9e80-40e4-b1b7-4394fed77a33"/>
    <ds:schemaRef ds:uri="2f282d3b-eb4a-4b09-b61f-b9593442e286"/>
    <ds:schemaRef ds:uri="http://www.w3.org/XML/1998/namespace"/>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2421</Words>
  <Characters>13805</Characters>
  <Application>Microsoft Office Word</Application>
  <DocSecurity>0</DocSecurity>
  <Lines>115</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16194</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Eri_RAN2_118e</cp:lastModifiedBy>
  <cp:revision>3</cp:revision>
  <cp:lastPrinted>2017-05-08T10:55:00Z</cp:lastPrinted>
  <dcterms:created xsi:type="dcterms:W3CDTF">2022-05-17T05:09:00Z</dcterms:created>
  <dcterms:modified xsi:type="dcterms:W3CDTF">2022-05-17T05:11:00Z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