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655717C" w:rsidR="001E41F3" w:rsidRDefault="001E41F3">
      <w:pPr>
        <w:pStyle w:val="CRCoverPage"/>
        <w:tabs>
          <w:tab w:val="right" w:pos="9639"/>
        </w:tabs>
        <w:spacing w:after="0"/>
        <w:rPr>
          <w:b/>
          <w:i/>
          <w:noProof/>
          <w:sz w:val="28"/>
        </w:rPr>
      </w:pPr>
      <w:r w:rsidRPr="00656D87">
        <w:rPr>
          <w:b/>
          <w:noProof/>
          <w:sz w:val="24"/>
          <w:szCs w:val="28"/>
        </w:rPr>
        <w:t>3GPP TSG-</w:t>
      </w:r>
      <w:r w:rsidR="00656D87" w:rsidRPr="00656D87">
        <w:rPr>
          <w:b/>
          <w:sz w:val="24"/>
          <w:szCs w:val="28"/>
        </w:rPr>
        <w:t>RAN WG2</w:t>
      </w:r>
      <w:r w:rsidR="00C66BA2" w:rsidRPr="00656D87">
        <w:rPr>
          <w:b/>
          <w:noProof/>
          <w:sz w:val="24"/>
          <w:szCs w:val="28"/>
        </w:rPr>
        <w:t xml:space="preserve"> </w:t>
      </w:r>
      <w:r w:rsidRPr="00656D87">
        <w:rPr>
          <w:b/>
          <w:noProof/>
          <w:sz w:val="24"/>
          <w:szCs w:val="28"/>
        </w:rPr>
        <w:t>Meeting #</w:t>
      </w:r>
      <w:r w:rsidR="0015154B">
        <w:rPr>
          <w:b/>
          <w:sz w:val="24"/>
          <w:szCs w:val="28"/>
        </w:rPr>
        <w:t>118</w:t>
      </w:r>
      <w:r w:rsidR="00656D87" w:rsidRPr="00656D87">
        <w:rPr>
          <w:b/>
          <w:sz w:val="24"/>
          <w:szCs w:val="28"/>
        </w:rPr>
        <w:t>-e</w:t>
      </w:r>
      <w:r>
        <w:rPr>
          <w:b/>
          <w:i/>
          <w:noProof/>
          <w:sz w:val="28"/>
        </w:rPr>
        <w:tab/>
      </w:r>
      <w:r w:rsidR="00656D87" w:rsidRPr="00656D87">
        <w:rPr>
          <w:b/>
          <w:i/>
          <w:sz w:val="24"/>
        </w:rPr>
        <w:t>R2-2</w:t>
      </w:r>
      <w:r w:rsidR="000C0053">
        <w:rPr>
          <w:b/>
          <w:i/>
          <w:sz w:val="24"/>
        </w:rPr>
        <w:t>2</w:t>
      </w:r>
      <w:r w:rsidR="00E44401">
        <w:rPr>
          <w:b/>
          <w:i/>
          <w:sz w:val="24"/>
        </w:rPr>
        <w:t>0</w:t>
      </w:r>
      <w:r w:rsidR="000A4E61">
        <w:rPr>
          <w:b/>
          <w:i/>
          <w:sz w:val="24"/>
        </w:rPr>
        <w:t>6190</w:t>
      </w:r>
    </w:p>
    <w:p w14:paraId="7CB45193" w14:textId="0267382C" w:rsidR="001E41F3" w:rsidRPr="00656D87" w:rsidRDefault="0015154B" w:rsidP="005E2C44">
      <w:pPr>
        <w:pStyle w:val="CRCoverPage"/>
        <w:outlineLvl w:val="0"/>
        <w:rPr>
          <w:b/>
          <w:noProof/>
          <w:sz w:val="24"/>
          <w:szCs w:val="24"/>
        </w:rPr>
      </w:pPr>
      <w:r w:rsidRPr="0015154B">
        <w:rPr>
          <w:b/>
          <w:sz w:val="24"/>
          <w:szCs w:val="24"/>
        </w:rPr>
        <w:t>E-Meeting,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91C2F2" w:rsidR="001E41F3" w:rsidRPr="00656D87" w:rsidRDefault="00656D87" w:rsidP="00783BCD">
            <w:pPr>
              <w:pStyle w:val="CRCoverPage"/>
              <w:spacing w:after="0"/>
              <w:jc w:val="right"/>
              <w:rPr>
                <w:b/>
                <w:noProof/>
                <w:sz w:val="28"/>
              </w:rPr>
            </w:pPr>
            <w:r w:rsidRPr="00656D87">
              <w:rPr>
                <w:b/>
                <w:sz w:val="28"/>
              </w:rPr>
              <w:t>36.3</w:t>
            </w:r>
            <w:r w:rsidR="00783BCD">
              <w:rPr>
                <w:b/>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EEB06D" w:rsidR="001E41F3" w:rsidRPr="00656D87" w:rsidRDefault="00E44401" w:rsidP="00547111">
            <w:pPr>
              <w:pStyle w:val="CRCoverPage"/>
              <w:spacing w:after="0"/>
              <w:rPr>
                <w:b/>
                <w:noProof/>
              </w:rPr>
            </w:pPr>
            <w:r>
              <w:rPr>
                <w:b/>
                <w:sz w:val="28"/>
              </w:rPr>
              <w:t>4</w:t>
            </w:r>
            <w:r w:rsidR="00E47CBB">
              <w:rPr>
                <w:b/>
                <w:sz w:val="28"/>
              </w:rPr>
              <w:t>79</w:t>
            </w:r>
            <w:r w:rsidR="00A80CC9">
              <w:rPr>
                <w:b/>
                <w:sz w:val="28"/>
              </w:rPr>
              <w:t>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D6D8C" w:rsidR="001E41F3" w:rsidRPr="00410371" w:rsidRDefault="00C90B37" w:rsidP="00656D87">
            <w:pPr>
              <w:pStyle w:val="CRCoverPage"/>
              <w:spacing w:after="0"/>
              <w:jc w:val="center"/>
              <w:rPr>
                <w:b/>
                <w:noProof/>
              </w:rPr>
            </w:pPr>
            <w:r>
              <w:rPr>
                <w:b/>
                <w:sz w:val="28"/>
              </w:rPr>
              <w:t>1</w:t>
            </w:r>
            <w:r w:rsidR="0097037D">
              <w:fldChar w:fldCharType="begin"/>
            </w:r>
            <w:r w:rsidR="0097037D">
              <w:instrText xml:space="preserve"> DOCPROPERTY  Revision  \* MERGEFORMAT </w:instrText>
            </w:r>
            <w:r w:rsidR="0097037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A98AA" w:rsidR="001E41F3" w:rsidRPr="00656D87" w:rsidRDefault="0015154B" w:rsidP="0015154B">
            <w:pPr>
              <w:pStyle w:val="CRCoverPage"/>
              <w:spacing w:after="0"/>
              <w:jc w:val="center"/>
              <w:rPr>
                <w:b/>
                <w:noProof/>
                <w:sz w:val="28"/>
              </w:rPr>
            </w:pPr>
            <w:r>
              <w:rPr>
                <w:b/>
                <w:sz w:val="28"/>
              </w:rPr>
              <w:t>17</w:t>
            </w:r>
            <w:r w:rsidR="00E47CBB">
              <w:rPr>
                <w:b/>
                <w:sz w:val="28"/>
              </w:rPr>
              <w:t>.</w:t>
            </w:r>
            <w:r>
              <w:rPr>
                <w:b/>
                <w:sz w:val="28"/>
              </w:rPr>
              <w:t>0</w:t>
            </w:r>
            <w:r w:rsidR="00656D87" w:rsidRPr="00656D87">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F080E6" w:rsidR="00F25D98" w:rsidRDefault="00783B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DE03A" w:rsidR="00F25D98" w:rsidRDefault="00783B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1614A" w:rsidR="001E41F3" w:rsidRDefault="0015154B" w:rsidP="00A77F49">
            <w:pPr>
              <w:pStyle w:val="CRCoverPage"/>
              <w:spacing w:after="0"/>
              <w:ind w:left="100"/>
              <w:rPr>
                <w:noProof/>
              </w:rPr>
            </w:pPr>
            <w:r w:rsidRPr="0015154B">
              <w:t>Corrections on the general ASN.1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B478C" w:rsidR="001E41F3" w:rsidRDefault="000277C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E2391A" w:rsidR="001E41F3" w:rsidRDefault="00656D8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B1F48" w:rsidR="001E41F3" w:rsidRDefault="0015154B" w:rsidP="00394B9D">
            <w:pPr>
              <w:pStyle w:val="CRCoverPage"/>
              <w:spacing w:after="0"/>
              <w:ind w:left="100"/>
              <w:rPr>
                <w:noProof/>
              </w:rPr>
            </w:pPr>
            <w:r>
              <w:t>TEI17</w:t>
            </w:r>
            <w:r w:rsidR="009977D5">
              <w:t xml:space="preserve">, </w:t>
            </w:r>
            <w:r w:rsidR="009977D5" w:rsidRPr="00783BCD">
              <w:t>NB_IOTenh3-Core</w:t>
            </w:r>
            <w:r w:rsidR="006B4A99">
              <w:t xml:space="preserve">, </w:t>
            </w:r>
            <w:r w:rsidR="006B4A99" w:rsidRPr="008C40E5">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FE5FAA" w:rsidR="001E41F3" w:rsidRDefault="009E72E7" w:rsidP="009E72E7">
            <w:pPr>
              <w:pStyle w:val="CRCoverPage"/>
              <w:spacing w:after="0"/>
              <w:ind w:left="100"/>
              <w:rPr>
                <w:noProof/>
              </w:rPr>
            </w:pPr>
            <w:r>
              <w:t>2022</w:t>
            </w:r>
            <w:r w:rsidR="000C0053">
              <w:t>-0</w:t>
            </w:r>
            <w:r>
              <w:t>4</w:t>
            </w:r>
            <w:r w:rsidR="00656D87">
              <w:t>-</w:t>
            </w:r>
            <w:r>
              <w:t>2</w:t>
            </w:r>
            <w:r w:rsidR="001A38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815E0F" w:rsidR="001E41F3" w:rsidRDefault="006F207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4EA575" w:rsidR="001E41F3" w:rsidRDefault="00656D87">
            <w:pPr>
              <w:pStyle w:val="CRCoverPage"/>
              <w:spacing w:after="0"/>
              <w:ind w:left="100"/>
              <w:rPr>
                <w:noProof/>
              </w:rPr>
            </w:pPr>
            <w:r>
              <w:t>Rel-1</w:t>
            </w:r>
            <w:r w:rsidR="0015154B">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A3FDAA" w14:textId="0099A3B7" w:rsidR="0017604C" w:rsidRDefault="0017604C" w:rsidP="0017604C">
            <w:pPr>
              <w:pStyle w:val="CRCoverPage"/>
              <w:spacing w:after="0"/>
              <w:ind w:left="100"/>
              <w:rPr>
                <w:noProof/>
              </w:rPr>
            </w:pPr>
            <w:r>
              <w:rPr>
                <w:noProof/>
              </w:rPr>
              <w:t xml:space="preserve">The changes included in this CR aim to correct </w:t>
            </w:r>
            <w:r w:rsidR="005F6082">
              <w:rPr>
                <w:noProof/>
              </w:rPr>
              <w:t>general ASN.1 issues and minor/editorial changes.</w:t>
            </w:r>
          </w:p>
          <w:p w14:paraId="708AA7DE" w14:textId="1D208BAA" w:rsidR="001E41F3" w:rsidRDefault="001E41F3" w:rsidP="00E0070D">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0B9F75" w14:textId="147515BB" w:rsidR="0017604C" w:rsidRDefault="0017604C" w:rsidP="0017604C">
            <w:pPr>
              <w:pStyle w:val="CRCoverPage"/>
              <w:spacing w:after="0"/>
              <w:ind w:left="100"/>
              <w:rPr>
                <w:noProof/>
              </w:rPr>
            </w:pPr>
            <w:r>
              <w:rPr>
                <w:noProof/>
              </w:rPr>
              <w:t>This CR includes the following change</w:t>
            </w:r>
            <w:r w:rsidR="00B10BE4">
              <w:rPr>
                <w:noProof/>
              </w:rPr>
              <w:t xml:space="preserve"> for RILs</w:t>
            </w:r>
            <w:r w:rsidR="0069413C">
              <w:rPr>
                <w:noProof/>
              </w:rPr>
              <w:t xml:space="preserve"> and minor/editorial changes</w:t>
            </w:r>
            <w:r>
              <w:rPr>
                <w:noProof/>
              </w:rPr>
              <w:t>:</w:t>
            </w:r>
          </w:p>
          <w:p w14:paraId="62F8F53A" w14:textId="77777777" w:rsidR="0017604C" w:rsidRDefault="0017604C" w:rsidP="00CD59CA">
            <w:pPr>
              <w:pStyle w:val="CRCoverPage"/>
              <w:spacing w:after="0"/>
              <w:ind w:left="100"/>
              <w:rPr>
                <w:noProof/>
              </w:rPr>
            </w:pPr>
          </w:p>
          <w:p w14:paraId="1ADCEEE5" w14:textId="456B5861" w:rsidR="001E41F3" w:rsidRPr="005F6082" w:rsidRDefault="005F6082" w:rsidP="005F6082">
            <w:pPr>
              <w:pStyle w:val="CRCoverPage"/>
              <w:numPr>
                <w:ilvl w:val="0"/>
                <w:numId w:val="2"/>
              </w:numPr>
              <w:spacing w:after="0"/>
              <w:rPr>
                <w:noProof/>
              </w:rPr>
            </w:pPr>
            <w:r>
              <w:t xml:space="preserve">H205: Clarify that </w:t>
            </w:r>
            <w:r w:rsidRPr="005F6082">
              <w:rPr>
                <w:i/>
              </w:rPr>
              <w:t>measUncomBarPre</w:t>
            </w:r>
            <w:r>
              <w:t xml:space="preserve"> in </w:t>
            </w:r>
            <w:r w:rsidRPr="00E136FF">
              <w:rPr>
                <w:rFonts w:eastAsia="맑은 고딕"/>
                <w:i/>
                <w:noProof/>
                <w:lang w:eastAsia="ko-KR"/>
              </w:rPr>
              <w:t>LoggedMeasurementConfiguration</w:t>
            </w:r>
            <w:r>
              <w:rPr>
                <w:rFonts w:eastAsia="맑은 고딕"/>
                <w:i/>
                <w:noProof/>
                <w:lang w:eastAsia="ko-KR"/>
              </w:rPr>
              <w:t xml:space="preserve"> </w:t>
            </w:r>
            <w:r>
              <w:rPr>
                <w:rFonts w:eastAsia="맑은 고딕"/>
                <w:noProof/>
                <w:lang w:eastAsia="ko-KR"/>
              </w:rPr>
              <w:t>is for UE in RRC_IDLE.</w:t>
            </w:r>
          </w:p>
          <w:p w14:paraId="028C76F5" w14:textId="0CD2EBE0" w:rsidR="005025F5" w:rsidRDefault="005025F5" w:rsidP="005025F5">
            <w:pPr>
              <w:pStyle w:val="CRCoverPage"/>
              <w:numPr>
                <w:ilvl w:val="0"/>
                <w:numId w:val="2"/>
              </w:numPr>
              <w:spacing w:after="0"/>
              <w:rPr>
                <w:noProof/>
              </w:rPr>
            </w:pPr>
            <w:r>
              <w:rPr>
                <w:noProof/>
                <w:lang w:eastAsia="ko-KR"/>
              </w:rPr>
              <w:t>H202: C</w:t>
            </w:r>
            <w:r>
              <w:t>hange “idle</w:t>
            </w:r>
            <w:r>
              <w:rPr>
                <w:noProof/>
              </w:rPr>
              <w:t xml:space="preserve"> mode</w:t>
            </w:r>
            <w:r>
              <w:t>” to “</w:t>
            </w:r>
            <w:r w:rsidRPr="00C56E4B">
              <w:rPr>
                <w:bCs/>
                <w:i/>
                <w:iCs/>
                <w:lang w:eastAsia="en-GB"/>
              </w:rPr>
              <w:t>camped normally</w:t>
            </w:r>
            <w:r w:rsidRPr="006F115B">
              <w:rPr>
                <w:bCs/>
                <w:iCs/>
                <w:lang w:eastAsia="en-GB"/>
              </w:rPr>
              <w:t xml:space="preserve"> </w:t>
            </w:r>
            <w:r w:rsidRPr="003423AD">
              <w:rPr>
                <w:bCs/>
                <w:iCs/>
                <w:lang w:eastAsia="en-GB"/>
              </w:rPr>
              <w:t>state</w:t>
            </w:r>
            <w:r>
              <w:rPr>
                <w:bCs/>
                <w:iCs/>
                <w:lang w:eastAsia="en-GB"/>
              </w:rPr>
              <w:t xml:space="preserve">” in the field description of </w:t>
            </w:r>
            <w:r w:rsidRPr="005025F5">
              <w:rPr>
                <w:bCs/>
                <w:i/>
                <w:iCs/>
                <w:lang w:eastAsia="en-GB"/>
              </w:rPr>
              <w:t>loggedMeasIdleEventL1</w:t>
            </w:r>
            <w:r w:rsidR="008061CE">
              <w:rPr>
                <w:bCs/>
                <w:iCs/>
                <w:lang w:eastAsia="en-GB"/>
              </w:rPr>
              <w:t>.</w:t>
            </w:r>
          </w:p>
          <w:p w14:paraId="274C04EB" w14:textId="2708DDCF" w:rsidR="005025F5" w:rsidRPr="008061CE" w:rsidRDefault="005025F5" w:rsidP="005025F5">
            <w:pPr>
              <w:pStyle w:val="CRCoverPage"/>
              <w:numPr>
                <w:ilvl w:val="0"/>
                <w:numId w:val="2"/>
              </w:numPr>
              <w:spacing w:after="0"/>
              <w:rPr>
                <w:noProof/>
              </w:rPr>
            </w:pPr>
            <w:r>
              <w:rPr>
                <w:noProof/>
                <w:lang w:eastAsia="ko-KR"/>
              </w:rPr>
              <w:t xml:space="preserve">H203: </w:t>
            </w:r>
            <w:r>
              <w:t>Change “idle</w:t>
            </w:r>
            <w:r>
              <w:rPr>
                <w:noProof/>
              </w:rPr>
              <w:t xml:space="preserve"> mode</w:t>
            </w:r>
            <w:r>
              <w:t>” to “</w:t>
            </w:r>
            <w:r w:rsidRPr="003423AD">
              <w:rPr>
                <w:bCs/>
                <w:i/>
                <w:iCs/>
                <w:lang w:eastAsia="en-GB"/>
              </w:rPr>
              <w:t>any cell selection</w:t>
            </w:r>
            <w:r w:rsidRPr="003423AD">
              <w:rPr>
                <w:bCs/>
                <w:iCs/>
                <w:lang w:eastAsia="en-GB"/>
              </w:rPr>
              <w:t xml:space="preserve"> state</w:t>
            </w:r>
            <w:r>
              <w:rPr>
                <w:bCs/>
                <w:iCs/>
                <w:lang w:eastAsia="en-GB"/>
              </w:rPr>
              <w:t xml:space="preserve">” in the field description of </w:t>
            </w:r>
            <w:r w:rsidRPr="005025F5">
              <w:rPr>
                <w:bCs/>
                <w:i/>
                <w:iCs/>
                <w:lang w:eastAsia="en-GB"/>
              </w:rPr>
              <w:t>loggedMeasIdleEventOutOfCoverage</w:t>
            </w:r>
            <w:r w:rsidR="008061CE">
              <w:rPr>
                <w:bCs/>
                <w:iCs/>
                <w:lang w:eastAsia="en-GB"/>
              </w:rPr>
              <w:t>.</w:t>
            </w:r>
          </w:p>
          <w:p w14:paraId="1A320ABE" w14:textId="4D599FB6" w:rsidR="008061CE" w:rsidRDefault="008061CE" w:rsidP="008061CE">
            <w:pPr>
              <w:pStyle w:val="CRCoverPage"/>
              <w:numPr>
                <w:ilvl w:val="0"/>
                <w:numId w:val="2"/>
              </w:numPr>
              <w:spacing w:after="0"/>
              <w:rPr>
                <w:noProof/>
              </w:rPr>
            </w:pPr>
            <w:r>
              <w:rPr>
                <w:rFonts w:hint="eastAsia"/>
                <w:noProof/>
                <w:lang w:eastAsia="ko-KR"/>
              </w:rPr>
              <w:t>H</w:t>
            </w:r>
            <w:r>
              <w:rPr>
                <w:noProof/>
                <w:lang w:eastAsia="ko-KR"/>
              </w:rPr>
              <w:t>20</w:t>
            </w:r>
            <w:r w:rsidR="00FB0B19">
              <w:rPr>
                <w:noProof/>
                <w:lang w:eastAsia="ko-KR"/>
              </w:rPr>
              <w:t>9</w:t>
            </w:r>
            <w:r>
              <w:rPr>
                <w:noProof/>
                <w:lang w:eastAsia="ko-KR"/>
              </w:rPr>
              <w:t xml:space="preserve">: Add the reference to TS 36.304 in the field description of </w:t>
            </w:r>
            <w:r w:rsidRPr="008061CE">
              <w:rPr>
                <w:i/>
                <w:noProof/>
                <w:lang w:eastAsia="ko-KR"/>
              </w:rPr>
              <w:t>inactiveStatePO-Determination</w:t>
            </w:r>
            <w:r>
              <w:rPr>
                <w:noProof/>
                <w:lang w:eastAsia="ko-KR"/>
              </w:rPr>
              <w:t>.</w:t>
            </w:r>
          </w:p>
          <w:p w14:paraId="33DD011E" w14:textId="5D94549C" w:rsidR="007C4F50" w:rsidRDefault="00E956B9" w:rsidP="00E956B9">
            <w:pPr>
              <w:pStyle w:val="CRCoverPage"/>
              <w:numPr>
                <w:ilvl w:val="0"/>
                <w:numId w:val="2"/>
              </w:numPr>
              <w:spacing w:after="0"/>
              <w:rPr>
                <w:noProof/>
              </w:rPr>
            </w:pPr>
            <w:r>
              <w:rPr>
                <w:noProof/>
                <w:lang w:eastAsia="ko-KR"/>
              </w:rPr>
              <w:t xml:space="preserve">E806: </w:t>
            </w:r>
            <w:r w:rsidRPr="00E956B9">
              <w:rPr>
                <w:noProof/>
                <w:lang w:eastAsia="ko-KR"/>
              </w:rPr>
              <w:t>Remove "sibType30-v1700, sibType31-v1700, sibType32-v1700" from SIB-Type (without suffix)</w:t>
            </w:r>
            <w:r w:rsidR="007C4F50">
              <w:rPr>
                <w:noProof/>
                <w:lang w:eastAsia="ko-KR"/>
              </w:rPr>
              <w:t xml:space="preserve"> and add a note in the ASN.1</w:t>
            </w:r>
            <w:r w:rsidR="0049406B">
              <w:rPr>
                <w:noProof/>
                <w:lang w:eastAsia="ko-KR"/>
              </w:rPr>
              <w:t xml:space="preserve"> code</w:t>
            </w:r>
            <w:r w:rsidR="007C4F50">
              <w:rPr>
                <w:noProof/>
                <w:lang w:eastAsia="ko-KR"/>
              </w:rPr>
              <w:t>.</w:t>
            </w:r>
          </w:p>
          <w:p w14:paraId="0250DF5D" w14:textId="23C1FE40" w:rsidR="00E956B9" w:rsidRDefault="00182ECB" w:rsidP="0041510E">
            <w:pPr>
              <w:pStyle w:val="CRCoverPage"/>
              <w:spacing w:after="0"/>
              <w:ind w:left="460"/>
              <w:rPr>
                <w:noProof/>
              </w:rPr>
            </w:pPr>
            <w:r>
              <w:t xml:space="preserve">Note: </w:t>
            </w:r>
            <w:r>
              <w:rPr>
                <w:rFonts w:hint="eastAsia"/>
              </w:rPr>
              <w:t>The</w:t>
            </w:r>
            <w:r>
              <w:rPr>
                <w:rFonts w:hint="eastAsia"/>
                <w:lang w:eastAsia="ko-KR"/>
              </w:rPr>
              <w:t xml:space="preserve"> </w:t>
            </w:r>
            <w:r>
              <w:t>SIB-Type (without suffix)</w:t>
            </w:r>
            <w:r w:rsidR="007C4F50">
              <w:t xml:space="preserve"> is not to be used any further for this release of the specification. If needed, use </w:t>
            </w:r>
            <w:r w:rsidR="007C4F50" w:rsidRPr="00E136FF">
              <w:t>SIB-Type-v12j0</w:t>
            </w:r>
            <w:r w:rsidR="007C4F50">
              <w:t xml:space="preserve"> for new SIB(s)</w:t>
            </w:r>
            <w:r w:rsidR="00E956B9" w:rsidRPr="00E956B9">
              <w:rPr>
                <w:noProof/>
                <w:lang w:eastAsia="ko-KR"/>
              </w:rPr>
              <w:t>.</w:t>
            </w:r>
          </w:p>
          <w:p w14:paraId="28C599FD" w14:textId="0EF7FCF4" w:rsidR="002D4CEF" w:rsidRDefault="001312C4" w:rsidP="0041510E">
            <w:pPr>
              <w:pStyle w:val="CRCoverPage"/>
              <w:numPr>
                <w:ilvl w:val="0"/>
                <w:numId w:val="2"/>
              </w:numPr>
              <w:spacing w:after="0"/>
              <w:rPr>
                <w:noProof/>
                <w:lang w:eastAsia="ko-KR"/>
              </w:rPr>
            </w:pPr>
            <w:r>
              <w:rPr>
                <w:noProof/>
                <w:lang w:eastAsia="ko-KR"/>
              </w:rPr>
              <w:t xml:space="preserve">Editorial changes </w:t>
            </w:r>
            <w:r>
              <w:t xml:space="preserve">(e.g. missing comma/space, style changes, etc.) and mirror changes in Rel-16 </w:t>
            </w:r>
            <w:r w:rsidR="00D23ADB">
              <w:t xml:space="preserve">LTE RRC </w:t>
            </w:r>
            <w:r>
              <w:t>Rapporteur CR (CR</w:t>
            </w:r>
            <w:r w:rsidR="007D0338">
              <w:t>#</w:t>
            </w:r>
            <w:r>
              <w:t>4790)</w:t>
            </w:r>
          </w:p>
          <w:p w14:paraId="31C656EC" w14:textId="1D735EA9" w:rsidR="00C11D15" w:rsidRPr="007C4F50" w:rsidRDefault="00C11D15" w:rsidP="007C4F5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5E191839"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697844" w:rsidR="001E41F3" w:rsidRDefault="0017604C" w:rsidP="005F6082">
            <w:pPr>
              <w:pStyle w:val="CRCoverPage"/>
              <w:spacing w:after="0"/>
              <w:ind w:left="100"/>
              <w:rPr>
                <w:noProof/>
              </w:rPr>
            </w:pPr>
            <w:r w:rsidRPr="00157E5D">
              <w:rPr>
                <w:noProof/>
                <w:lang w:val="sv-SE"/>
              </w:rPr>
              <w:t xml:space="preserve">Miscellaneous errors </w:t>
            </w:r>
            <w:r>
              <w:rPr>
                <w:noProof/>
                <w:lang w:val="sv-SE"/>
              </w:rPr>
              <w:t>will remain in the specification</w:t>
            </w:r>
            <w:r w:rsidR="00A77F4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32EBF5" w:rsidR="001E41F3" w:rsidRDefault="006B4A99" w:rsidP="009C1D9F">
            <w:pPr>
              <w:pStyle w:val="CRCoverPage"/>
              <w:spacing w:after="0"/>
              <w:ind w:left="100"/>
              <w:rPr>
                <w:noProof/>
              </w:rPr>
            </w:pPr>
            <w:r>
              <w:rPr>
                <w:noProof/>
              </w:rPr>
              <w:t xml:space="preserve">5.3.5.9.4, </w:t>
            </w:r>
            <w:r w:rsidR="00C90B37">
              <w:rPr>
                <w:noProof/>
              </w:rPr>
              <w:t xml:space="preserve">5.3.3.4a, 5.3.5.3, 5.3.5.4, </w:t>
            </w:r>
            <w:r w:rsidR="00E17865">
              <w:rPr>
                <w:noProof/>
              </w:rPr>
              <w:t xml:space="preserve">5.3.5.9.4, </w:t>
            </w:r>
            <w:r w:rsidR="009977D5">
              <w:rPr>
                <w:noProof/>
              </w:rPr>
              <w:t xml:space="preserve">5.5.2.13, </w:t>
            </w:r>
            <w:r w:rsidR="009A10FC">
              <w:rPr>
                <w:noProof/>
              </w:rPr>
              <w:t xml:space="preserve">5.6.2.3, </w:t>
            </w:r>
            <w:r w:rsidR="009977D5">
              <w:rPr>
                <w:noProof/>
              </w:rPr>
              <w:t xml:space="preserve">5.6.3.3, 5.6.8.2, 5.6.13a.1, 5.10.7.3, 5.10.8.2, 5.10.8a, </w:t>
            </w:r>
            <w:r w:rsidR="00CA0108">
              <w:rPr>
                <w:noProof/>
              </w:rPr>
              <w:t>6.</w:t>
            </w:r>
            <w:r w:rsidR="005F6082">
              <w:rPr>
                <w:noProof/>
              </w:rPr>
              <w:t>2.1</w:t>
            </w:r>
            <w:r w:rsidR="00506392">
              <w:rPr>
                <w:noProof/>
              </w:rPr>
              <w:t>,</w:t>
            </w:r>
            <w:r w:rsidR="00A041E8">
              <w:rPr>
                <w:noProof/>
              </w:rPr>
              <w:t xml:space="preserve"> 6.2.2,</w:t>
            </w:r>
            <w:r w:rsidR="00506392">
              <w:rPr>
                <w:noProof/>
              </w:rPr>
              <w:t xml:space="preserve"> 6.3.</w:t>
            </w:r>
            <w:r w:rsidR="001A3822">
              <w:rPr>
                <w:noProof/>
              </w:rPr>
              <w:t>1</w:t>
            </w:r>
            <w:r w:rsidR="00506392">
              <w:rPr>
                <w:noProof/>
              </w:rPr>
              <w:t>, 6.3.6</w:t>
            </w:r>
            <w:r w:rsidR="00EA557D">
              <w:rPr>
                <w:noProof/>
              </w:rPr>
              <w:t>, 6.3.7,</w:t>
            </w:r>
            <w:r w:rsidR="009C1D9F">
              <w:rPr>
                <w:noProof/>
              </w:rPr>
              <w:t xml:space="preserve"> 6.7.3.6, </w:t>
            </w:r>
            <w:r w:rsidR="00EA557D">
              <w:rPr>
                <w:noProof/>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F4C0AA" w:rsidR="001E41F3" w:rsidRDefault="00B604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902A00" w:rsidR="001E41F3" w:rsidRDefault="00B604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0EF0C" w:rsidR="001E41F3" w:rsidRDefault="00B604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65CE5" w14:textId="77777777" w:rsidR="00C90B37" w:rsidRPr="00E136FF" w:rsidRDefault="00C90B37" w:rsidP="00C90B37">
      <w:pPr>
        <w:pStyle w:val="Heading4"/>
      </w:pPr>
      <w:bookmarkStart w:id="1" w:name="_Toc20486775"/>
      <w:bookmarkStart w:id="2" w:name="_Toc29342067"/>
      <w:bookmarkStart w:id="3" w:name="_Toc29343206"/>
      <w:bookmarkStart w:id="4" w:name="_Toc36566455"/>
      <w:bookmarkStart w:id="5" w:name="_Toc36809864"/>
      <w:bookmarkStart w:id="6" w:name="_Toc36846228"/>
      <w:bookmarkStart w:id="7" w:name="_Toc36938881"/>
      <w:bookmarkStart w:id="8" w:name="_Toc37081860"/>
      <w:bookmarkStart w:id="9" w:name="_Toc46480485"/>
      <w:bookmarkStart w:id="10" w:name="_Toc46481719"/>
      <w:bookmarkStart w:id="11" w:name="_Toc46482953"/>
      <w:bookmarkStart w:id="12" w:name="_Toc100791024"/>
      <w:bookmarkStart w:id="13" w:name="_Toc20487167"/>
      <w:bookmarkStart w:id="14" w:name="_Toc29342462"/>
      <w:bookmarkStart w:id="15" w:name="_Toc29343601"/>
      <w:bookmarkStart w:id="16" w:name="_Toc36566861"/>
      <w:bookmarkStart w:id="17" w:name="_Toc36810294"/>
      <w:bookmarkStart w:id="18" w:name="_Toc36846658"/>
      <w:bookmarkStart w:id="19" w:name="_Toc36939311"/>
      <w:bookmarkStart w:id="20" w:name="_Toc37082291"/>
      <w:bookmarkStart w:id="21" w:name="_Toc46480923"/>
      <w:bookmarkStart w:id="22" w:name="_Toc46482157"/>
      <w:bookmarkStart w:id="23" w:name="_Toc46483391"/>
      <w:bookmarkStart w:id="24" w:name="_Toc100791466"/>
      <w:bookmarkStart w:id="25" w:name="_Toc20487191"/>
      <w:bookmarkStart w:id="26" w:name="_Toc29342486"/>
      <w:bookmarkStart w:id="27" w:name="_Toc29343625"/>
      <w:bookmarkStart w:id="28" w:name="_Toc36566885"/>
      <w:bookmarkStart w:id="29" w:name="_Toc36810320"/>
      <w:bookmarkStart w:id="30" w:name="_Toc36846684"/>
      <w:bookmarkStart w:id="31" w:name="_Toc36939337"/>
      <w:bookmarkStart w:id="32" w:name="_Toc37082317"/>
      <w:bookmarkStart w:id="33" w:name="_Toc46480948"/>
      <w:bookmarkStart w:id="34" w:name="_Toc46482182"/>
      <w:bookmarkStart w:id="35" w:name="_Toc46483416"/>
      <w:bookmarkStart w:id="36" w:name="_Toc100791491"/>
      <w:r w:rsidRPr="00E136FF">
        <w:lastRenderedPageBreak/>
        <w:t>5.3.3.4a</w:t>
      </w:r>
      <w:r w:rsidRPr="00E136FF">
        <w:tab/>
        <w:t xml:space="preserve">Reception of the </w:t>
      </w:r>
      <w:r w:rsidRPr="00E136FF">
        <w:rPr>
          <w:i/>
        </w:rPr>
        <w:t>RRCConnectionResume</w:t>
      </w:r>
      <w:r w:rsidRPr="00E136FF">
        <w:t xml:space="preserve"> by the UE</w:t>
      </w:r>
      <w:bookmarkEnd w:id="1"/>
      <w:bookmarkEnd w:id="2"/>
      <w:bookmarkEnd w:id="3"/>
      <w:bookmarkEnd w:id="4"/>
      <w:bookmarkEnd w:id="5"/>
      <w:bookmarkEnd w:id="6"/>
      <w:bookmarkEnd w:id="7"/>
      <w:bookmarkEnd w:id="8"/>
      <w:bookmarkEnd w:id="9"/>
      <w:bookmarkEnd w:id="10"/>
      <w:bookmarkEnd w:id="11"/>
      <w:bookmarkEnd w:id="12"/>
    </w:p>
    <w:p w14:paraId="2C16A33F" w14:textId="77777777" w:rsidR="00C90B37" w:rsidRPr="00E136FF" w:rsidRDefault="00C90B37" w:rsidP="00C90B37">
      <w:r w:rsidRPr="00E136FF">
        <w:t>The UE shall:</w:t>
      </w:r>
    </w:p>
    <w:p w14:paraId="7B816A7F" w14:textId="77777777" w:rsidR="00C90B37" w:rsidRPr="00E136FF" w:rsidRDefault="00C90B37" w:rsidP="00C90B37">
      <w:pPr>
        <w:pStyle w:val="B1"/>
      </w:pPr>
      <w:r w:rsidRPr="00E136FF">
        <w:t>1&gt;</w:t>
      </w:r>
      <w:r w:rsidRPr="00E136FF">
        <w:tab/>
        <w:t>stop timer T300;</w:t>
      </w:r>
    </w:p>
    <w:p w14:paraId="2EDF7656" w14:textId="77777777" w:rsidR="00C90B37" w:rsidRPr="00E136FF" w:rsidRDefault="00C90B37" w:rsidP="00C90B37">
      <w:pPr>
        <w:pStyle w:val="B1"/>
      </w:pPr>
      <w:r w:rsidRPr="00E136FF">
        <w:t>1&gt;</w:t>
      </w:r>
      <w:r w:rsidRPr="00E136FF">
        <w:tab/>
        <w:t>if T309 is running:</w:t>
      </w:r>
    </w:p>
    <w:p w14:paraId="4DCB7FCF" w14:textId="77777777" w:rsidR="00C90B37" w:rsidRPr="00E136FF" w:rsidRDefault="00C90B37" w:rsidP="00C90B37">
      <w:pPr>
        <w:pStyle w:val="B2"/>
      </w:pPr>
      <w:r w:rsidRPr="00E136FF">
        <w:t>2&gt;</w:t>
      </w:r>
      <w:r w:rsidRPr="00E136FF">
        <w:tab/>
        <w:t>stop timer T309 for all access categories;</w:t>
      </w:r>
    </w:p>
    <w:p w14:paraId="12F2F561" w14:textId="77777777" w:rsidR="00C90B37" w:rsidRPr="00E136FF" w:rsidRDefault="00C90B37" w:rsidP="00C90B37">
      <w:pPr>
        <w:pStyle w:val="B2"/>
      </w:pPr>
      <w:r w:rsidRPr="00E136FF">
        <w:t>2&gt;</w:t>
      </w:r>
      <w:r w:rsidRPr="00E136FF">
        <w:tab/>
        <w:t>perform the actions as specified in 5.3.16.4.</w:t>
      </w:r>
    </w:p>
    <w:p w14:paraId="0DBC412A" w14:textId="77777777" w:rsidR="00C90B37" w:rsidRPr="00E136FF" w:rsidRDefault="00C90B37" w:rsidP="00C90B37">
      <w:pPr>
        <w:pStyle w:val="B1"/>
      </w:pPr>
      <w:r w:rsidRPr="00E136FF">
        <w:t>1&gt;</w:t>
      </w:r>
      <w:r w:rsidRPr="00E136FF">
        <w:tab/>
        <w:t>stop T380 if running;</w:t>
      </w:r>
    </w:p>
    <w:p w14:paraId="0A1CA135"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07612388" w14:textId="77777777" w:rsidR="00C90B37" w:rsidRPr="00E136FF" w:rsidDel="004D49C1" w:rsidRDefault="00C90B37" w:rsidP="00C90B37">
      <w:pPr>
        <w:pStyle w:val="B2"/>
      </w:pPr>
      <w:r w:rsidRPr="00E136FF" w:rsidDel="004D49C1">
        <w:t>2&gt;</w:t>
      </w:r>
      <w:r w:rsidRPr="00E136FF" w:rsidDel="004D49C1">
        <w:tab/>
        <w:t xml:space="preserve">discard the stored UE AS context and </w:t>
      </w:r>
      <w:r w:rsidRPr="00E136FF" w:rsidDel="004D49C1">
        <w:rPr>
          <w:i/>
        </w:rPr>
        <w:t>resumeIdentity</w:t>
      </w:r>
      <w:r w:rsidRPr="00E136FF" w:rsidDel="004D49C1">
        <w:t>;</w:t>
      </w:r>
    </w:p>
    <w:p w14:paraId="349CD181" w14:textId="77777777" w:rsidR="00C90B37" w:rsidRPr="00E136FF" w:rsidRDefault="00C90B37" w:rsidP="00C90B37">
      <w:pPr>
        <w:pStyle w:val="B2"/>
      </w:pPr>
      <w:r w:rsidRPr="00E136FF" w:rsidDel="004D49C1">
        <w:t>2&gt;</w:t>
      </w:r>
      <w:r w:rsidRPr="00E136FF" w:rsidDel="004D49C1">
        <w:tab/>
      </w:r>
      <w:r w:rsidRPr="00E136FF">
        <w:t xml:space="preserve">if the </w:t>
      </w:r>
      <w:r w:rsidRPr="00E136FF">
        <w:rPr>
          <w:i/>
        </w:rPr>
        <w:t>RRCConnectionResume</w:t>
      </w:r>
      <w:r w:rsidRPr="00E136FF">
        <w:t xml:space="preserve"> is received in response to an </w:t>
      </w:r>
      <w:r w:rsidRPr="00E136FF">
        <w:rPr>
          <w:i/>
        </w:rPr>
        <w:t xml:space="preserve">RRCConnectionResumeRequest </w:t>
      </w:r>
      <w:r w:rsidRPr="00E136FF">
        <w:t>for transmission using PUR:</w:t>
      </w:r>
    </w:p>
    <w:p w14:paraId="7F1E0512" w14:textId="77777777" w:rsidR="00C90B37" w:rsidRPr="00E136FF" w:rsidDel="004D49C1" w:rsidRDefault="00C90B37" w:rsidP="00C90B37">
      <w:pPr>
        <w:pStyle w:val="B3"/>
      </w:pPr>
      <w:r w:rsidRPr="00E136FF">
        <w:t>3&gt;</w:t>
      </w:r>
      <w:r w:rsidRPr="00E136FF">
        <w:tab/>
        <w:t xml:space="preserve">instruct the associated MAC entity to start </w:t>
      </w:r>
      <w:r w:rsidRPr="00E136FF">
        <w:rPr>
          <w:i/>
        </w:rPr>
        <w:t>timeAlignmentTimer</w:t>
      </w:r>
      <w:r w:rsidRPr="00E136FF">
        <w:t>;</w:t>
      </w:r>
    </w:p>
    <w:p w14:paraId="3DB5811F" w14:textId="77777777" w:rsidR="00C90B37" w:rsidRPr="00E136FF" w:rsidDel="004D49C1" w:rsidRDefault="00C90B37" w:rsidP="00C90B37">
      <w:pPr>
        <w:pStyle w:val="B1"/>
      </w:pPr>
      <w:r w:rsidRPr="00E136FF" w:rsidDel="004D49C1">
        <w:t>1&gt;</w:t>
      </w:r>
      <w:r w:rsidRPr="00E136FF" w:rsidDel="004D49C1">
        <w:tab/>
        <w:t>else:</w:t>
      </w:r>
    </w:p>
    <w:p w14:paraId="77274638" w14:textId="77777777" w:rsidR="00C90B37" w:rsidRPr="00E136FF" w:rsidRDefault="00C90B37" w:rsidP="00C90B37">
      <w:pPr>
        <w:pStyle w:val="B2"/>
      </w:pPr>
      <w:r w:rsidRPr="00E136FF">
        <w:t>2&gt;</w:t>
      </w:r>
      <w:r w:rsidRPr="00E136FF">
        <w:tab/>
        <w:t>if resuming an RRC connection from a suspended RRC connection in EPC; or</w:t>
      </w:r>
    </w:p>
    <w:p w14:paraId="38BDC8E2" w14:textId="77777777" w:rsidR="00C90B37" w:rsidRPr="00E136FF" w:rsidRDefault="00C90B37" w:rsidP="00C90B37">
      <w:pPr>
        <w:pStyle w:val="B2"/>
      </w:pPr>
      <w:r w:rsidRPr="00E136FF">
        <w:t>2&gt;</w:t>
      </w:r>
      <w:r w:rsidRPr="00E136FF">
        <w:tab/>
        <w:t xml:space="preserve">for NB-IoT, if resuming an RRC connection from a suspended RRC connection in 5GC and </w:t>
      </w:r>
      <w:r w:rsidRPr="00E136FF">
        <w:rPr>
          <w:i/>
        </w:rPr>
        <w:t>fullConfig</w:t>
      </w:r>
      <w:r w:rsidRPr="00E136FF">
        <w:t xml:space="preserve"> is not present in the </w:t>
      </w:r>
      <w:r w:rsidRPr="00E136FF">
        <w:rPr>
          <w:i/>
        </w:rPr>
        <w:t>RRCConnectionResume</w:t>
      </w:r>
      <w:r w:rsidRPr="00E136FF">
        <w:t xml:space="preserve"> message:</w:t>
      </w:r>
    </w:p>
    <w:p w14:paraId="63D0475D" w14:textId="77777777" w:rsidR="00C90B37" w:rsidRPr="00E136FF" w:rsidRDefault="00C90B37" w:rsidP="00C90B37">
      <w:pPr>
        <w:pStyle w:val="B3"/>
      </w:pPr>
      <w:r w:rsidRPr="00E136FF">
        <w:t>3&gt;</w:t>
      </w:r>
      <w:r w:rsidRPr="00E136FF">
        <w:tab/>
        <w:t>restore the PDCP state and re-establish PDCP entities for SRB2, if configured with</w:t>
      </w:r>
      <w:r w:rsidRPr="00E136FF">
        <w:rPr>
          <w:i/>
        </w:rPr>
        <w:t xml:space="preserve"> </w:t>
      </w:r>
      <w:r w:rsidRPr="00E136FF">
        <w:t>E-UTRA PDCP, and for all DRBs that are configured with E-UTRA PDCP;</w:t>
      </w:r>
    </w:p>
    <w:p w14:paraId="484E9CA4" w14:textId="77777777" w:rsidR="00C90B37" w:rsidRPr="00E136FF" w:rsidRDefault="00C90B37" w:rsidP="00C90B37">
      <w:pPr>
        <w:pStyle w:val="B3"/>
        <w:rPr>
          <w:noProof/>
        </w:rPr>
      </w:pPr>
      <w:r w:rsidRPr="00E136FF">
        <w:t>3&gt;</w:t>
      </w:r>
      <w:r w:rsidRPr="00E136FF">
        <w:tab/>
        <w:t xml:space="preserve">if </w:t>
      </w:r>
      <w:r w:rsidRPr="00E136FF">
        <w:rPr>
          <w:i/>
          <w:noProof/>
          <w:lang w:eastAsia="ko-KR"/>
        </w:rPr>
        <w:t>drb</w:t>
      </w:r>
      <w:r w:rsidRPr="00E136FF">
        <w:rPr>
          <w:i/>
          <w:noProof/>
        </w:rPr>
        <w:t>-ContinueROHC</w:t>
      </w:r>
      <w:r w:rsidRPr="00E136FF">
        <w:rPr>
          <w:noProof/>
        </w:rPr>
        <w:t xml:space="preserve"> is included:</w:t>
      </w:r>
    </w:p>
    <w:p w14:paraId="0ADC21F6" w14:textId="77777777" w:rsidR="00C90B37" w:rsidRPr="00E136FF" w:rsidRDefault="00C90B37" w:rsidP="00C90B37">
      <w:pPr>
        <w:pStyle w:val="B4"/>
      </w:pPr>
      <w:r w:rsidRPr="00E136FF">
        <w:t>4&gt;</w:t>
      </w:r>
      <w:r w:rsidRPr="00E136FF">
        <w:tab/>
        <w:t xml:space="preserve">indicate to lower layers that stored UE AS context is used and that </w:t>
      </w:r>
      <w:r w:rsidRPr="00E136FF">
        <w:rPr>
          <w:i/>
          <w:iCs/>
        </w:rPr>
        <w:t>drb-ContinueROHC</w:t>
      </w:r>
      <w:r w:rsidRPr="00E136FF">
        <w:t xml:space="preserve"> is configured;</w:t>
      </w:r>
    </w:p>
    <w:p w14:paraId="3A0FA0CD" w14:textId="77777777" w:rsidR="00C90B37" w:rsidRPr="00E136FF" w:rsidRDefault="00C90B37" w:rsidP="00C90B37">
      <w:pPr>
        <w:pStyle w:val="B4"/>
        <w:rPr>
          <w:iCs/>
        </w:rPr>
      </w:pPr>
      <w:r w:rsidRPr="00E136FF">
        <w:t>4&gt;</w:t>
      </w:r>
      <w:r w:rsidRPr="00E136FF">
        <w:tab/>
        <w:t>continue the header compression protocol context for the DRBs configured with the header compression protocol</w:t>
      </w:r>
      <w:r w:rsidRPr="00E136FF">
        <w:rPr>
          <w:iCs/>
        </w:rPr>
        <w:t>;</w:t>
      </w:r>
    </w:p>
    <w:p w14:paraId="0498A86D" w14:textId="77777777" w:rsidR="00C90B37" w:rsidRPr="00E136FF" w:rsidRDefault="00C90B37" w:rsidP="00C90B37">
      <w:pPr>
        <w:pStyle w:val="B3"/>
      </w:pPr>
      <w:r w:rsidRPr="00E136FF">
        <w:t>3&gt;</w:t>
      </w:r>
      <w:r w:rsidRPr="00E136FF">
        <w:tab/>
        <w:t>else:</w:t>
      </w:r>
    </w:p>
    <w:p w14:paraId="6F8209CE" w14:textId="77777777" w:rsidR="00C90B37" w:rsidRPr="00E136FF" w:rsidRDefault="00C90B37" w:rsidP="00C90B37">
      <w:pPr>
        <w:pStyle w:val="B4"/>
      </w:pPr>
      <w:r w:rsidRPr="00E136FF">
        <w:t>4&gt;</w:t>
      </w:r>
      <w:r w:rsidRPr="00E136FF">
        <w:tab/>
        <w:t>indicate to lower layers that stored UE AS context is used;</w:t>
      </w:r>
    </w:p>
    <w:p w14:paraId="6ABF041E" w14:textId="77777777" w:rsidR="00C90B37" w:rsidRPr="00E136FF" w:rsidRDefault="00C90B37" w:rsidP="00C90B37">
      <w:pPr>
        <w:pStyle w:val="B4"/>
        <w:rPr>
          <w:iCs/>
        </w:rPr>
      </w:pPr>
      <w:r w:rsidRPr="00E136FF">
        <w:t>4&gt;</w:t>
      </w:r>
      <w:r w:rsidRPr="00E136FF">
        <w:tab/>
        <w:t>reset the header compression protocol context for the DRBs configured with the header compression protocol</w:t>
      </w:r>
      <w:r w:rsidRPr="00E136FF">
        <w:rPr>
          <w:iCs/>
        </w:rPr>
        <w:t>;</w:t>
      </w:r>
    </w:p>
    <w:p w14:paraId="3D0DDC79"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57CFE52C" w14:textId="77777777" w:rsidR="00C90B37" w:rsidRPr="00E136FF" w:rsidRDefault="00C90B37" w:rsidP="00C90B37">
      <w:pPr>
        <w:pStyle w:val="B4"/>
      </w:pPr>
      <w:r w:rsidRPr="00E136FF">
        <w:t>4&gt;</w:t>
      </w:r>
      <w:r w:rsidRPr="00E136FF">
        <w:tab/>
        <w:t>restore the MCG SCell(s) configuration, if stored;</w:t>
      </w:r>
    </w:p>
    <w:p w14:paraId="5D97B34E" w14:textId="77777777" w:rsidR="00C90B37" w:rsidRPr="00E136FF" w:rsidRDefault="00C90B37" w:rsidP="00C90B37">
      <w:pPr>
        <w:pStyle w:val="B3"/>
      </w:pPr>
      <w:r w:rsidRPr="00E136FF">
        <w:t>3&gt;</w:t>
      </w:r>
      <w:r w:rsidRPr="00E136FF">
        <w:tab/>
        <w:t>else:</w:t>
      </w:r>
    </w:p>
    <w:p w14:paraId="1FC6ADE0" w14:textId="77777777" w:rsidR="00C90B37" w:rsidRPr="00E136FF" w:rsidRDefault="00C90B37" w:rsidP="00C90B37">
      <w:pPr>
        <w:pStyle w:val="B4"/>
      </w:pPr>
      <w:r w:rsidRPr="00E136FF">
        <w:t>4&gt;</w:t>
      </w:r>
      <w:r w:rsidRPr="00E136FF">
        <w:tab/>
        <w:t>release the MCG SCell(s) from the UE AS context, if stored;</w:t>
      </w:r>
    </w:p>
    <w:p w14:paraId="24092B7D"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0ED62E55"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49BC3723" w14:textId="77777777" w:rsidR="00C90B37" w:rsidRPr="00E136FF" w:rsidRDefault="00C90B37" w:rsidP="00C90B37">
      <w:pPr>
        <w:pStyle w:val="B3"/>
      </w:pPr>
      <w:r w:rsidRPr="00E136FF">
        <w:t>3&gt;</w:t>
      </w:r>
      <w:r w:rsidRPr="00E136FF">
        <w:tab/>
        <w:t>else if the UE was configured with EN-DC:</w:t>
      </w:r>
    </w:p>
    <w:p w14:paraId="549C25C3" w14:textId="77777777" w:rsidR="00C90B37" w:rsidRPr="00E136FF" w:rsidRDefault="00C90B37" w:rsidP="00C90B37">
      <w:pPr>
        <w:pStyle w:val="B4"/>
      </w:pPr>
      <w:r w:rsidRPr="00E136FF">
        <w:t>4&gt;</w:t>
      </w:r>
      <w:r w:rsidRPr="00E136FF">
        <w:tab/>
        <w:t>perform MR-DC release, as specified in TS 38.331 [82], clause 5.3.5.10;</w:t>
      </w:r>
    </w:p>
    <w:p w14:paraId="056180D6" w14:textId="77777777" w:rsidR="00C90B37" w:rsidRPr="00E136FF" w:rsidRDefault="00C90B37" w:rsidP="00C90B37">
      <w:pPr>
        <w:pStyle w:val="B4"/>
        <w:rPr>
          <w:rFonts w:eastAsia="Yu Mincho"/>
        </w:rPr>
      </w:pPr>
      <w:r w:rsidRPr="00E136FF">
        <w:rPr>
          <w:rFonts w:eastAsia="Yu Mincho"/>
        </w:rPr>
        <w:t>4&gt;</w:t>
      </w:r>
      <w:r w:rsidRPr="00E136FF">
        <w:rPr>
          <w:rFonts w:eastAsia="Yu Mincho"/>
        </w:rPr>
        <w:tab/>
        <w:t xml:space="preserve">release </w:t>
      </w:r>
      <w:r w:rsidRPr="00E136FF">
        <w:rPr>
          <w:rFonts w:eastAsia="Yu Mincho"/>
          <w:i/>
          <w:iCs/>
        </w:rPr>
        <w:t>tdm-PatternConfig</w:t>
      </w:r>
      <w:r w:rsidRPr="00E136FF">
        <w:rPr>
          <w:rFonts w:eastAsia="Yu Mincho"/>
        </w:rPr>
        <w:t xml:space="preserve"> or </w:t>
      </w:r>
      <w:r w:rsidRPr="00E136FF">
        <w:rPr>
          <w:rFonts w:eastAsia="Yu Mincho"/>
          <w:i/>
          <w:iCs/>
        </w:rPr>
        <w:t>tdm-PatternConfig2</w:t>
      </w:r>
      <w:r w:rsidRPr="00E136FF">
        <w:rPr>
          <w:rFonts w:eastAsia="Yu Mincho"/>
        </w:rPr>
        <w:t>, if configured;</w:t>
      </w:r>
    </w:p>
    <w:p w14:paraId="089840CD" w14:textId="77777777" w:rsidR="00C90B37" w:rsidRPr="00E136FF" w:rsidRDefault="00C90B37" w:rsidP="00C90B37">
      <w:pPr>
        <w:pStyle w:val="B3"/>
      </w:pPr>
      <w:r w:rsidRPr="00E136FF">
        <w:t>3&gt;</w:t>
      </w:r>
      <w:r w:rsidRPr="00E136FF">
        <w:tab/>
        <w:t xml:space="preserve">discard the stored UE AS context and </w:t>
      </w:r>
      <w:r w:rsidRPr="00E136FF">
        <w:rPr>
          <w:i/>
        </w:rPr>
        <w:t>resumeIdentity</w:t>
      </w:r>
      <w:r w:rsidRPr="00E136FF">
        <w:t>;</w:t>
      </w:r>
    </w:p>
    <w:p w14:paraId="53FAAEA5" w14:textId="77777777" w:rsidR="00C90B37" w:rsidRPr="00E136FF" w:rsidRDefault="00C90B37" w:rsidP="00C90B37">
      <w:pPr>
        <w:pStyle w:val="B3"/>
      </w:pPr>
      <w:r w:rsidRPr="00E136FF">
        <w:lastRenderedPageBreak/>
        <w:t>3&gt;</w:t>
      </w:r>
      <w:r w:rsidRPr="00E136FF">
        <w:tab/>
        <w:t>configure lower layers to consider the restored MCG and SCG SCell(s) (if any) to be in deactivated state;</w:t>
      </w:r>
    </w:p>
    <w:p w14:paraId="530AD64B" w14:textId="77777777" w:rsidR="00C90B37" w:rsidRPr="00E136FF" w:rsidRDefault="00C90B37" w:rsidP="00C90B37">
      <w:pPr>
        <w:pStyle w:val="B2"/>
      </w:pPr>
      <w:r w:rsidRPr="00E136FF">
        <w:t>2&gt;</w:t>
      </w:r>
      <w:r w:rsidRPr="00E136FF">
        <w:tab/>
        <w:t xml:space="preserve">else if the </w:t>
      </w:r>
      <w:r w:rsidRPr="00E136FF">
        <w:rPr>
          <w:i/>
        </w:rPr>
        <w:t>RRCConnectionResume</w:t>
      </w:r>
      <w:r w:rsidRPr="00E136FF">
        <w:t xml:space="preserve"> message includes the </w:t>
      </w:r>
      <w:r w:rsidRPr="00E136FF">
        <w:rPr>
          <w:i/>
        </w:rPr>
        <w:t xml:space="preserve">fullConfig </w:t>
      </w:r>
      <w:r w:rsidRPr="00E136FF">
        <w:t>(i.e., for resuming an RRC connection from RRC_INACTIVE or for resuming a suspended RRC connection in 5GC):</w:t>
      </w:r>
    </w:p>
    <w:p w14:paraId="61CBD9BB" w14:textId="77777777" w:rsidR="00C90B37" w:rsidRPr="00E136FF" w:rsidRDefault="00C90B37" w:rsidP="00C90B37">
      <w:pPr>
        <w:pStyle w:val="B3"/>
      </w:pPr>
      <w:r w:rsidRPr="00E136FF">
        <w:t>3&gt;</w:t>
      </w:r>
      <w:r w:rsidRPr="00E136FF">
        <w:tab/>
        <w:t>perform the radio configuration procedure as specified in 5.3.5.8;</w:t>
      </w:r>
    </w:p>
    <w:p w14:paraId="646CB6A5" w14:textId="77777777" w:rsidR="00C90B37" w:rsidRPr="00E136FF" w:rsidRDefault="00C90B37" w:rsidP="00C90B37">
      <w:pPr>
        <w:pStyle w:val="B2"/>
      </w:pPr>
      <w:r w:rsidRPr="00E136FF">
        <w:t>2&gt;</w:t>
      </w:r>
      <w:r w:rsidRPr="00E136FF">
        <w:tab/>
        <w:t>else if resuming an RRC connection from RRC_INACTIVE:</w:t>
      </w:r>
    </w:p>
    <w:p w14:paraId="39A7BE5E" w14:textId="77777777" w:rsidR="00C90B37" w:rsidRPr="00E136FF" w:rsidRDefault="00C90B37" w:rsidP="00C90B37">
      <w:pPr>
        <w:pStyle w:val="B3"/>
      </w:pPr>
      <w:r w:rsidRPr="00E136FF">
        <w:t>3&gt;</w:t>
      </w:r>
      <w:r w:rsidRPr="00E136FF">
        <w:tab/>
        <w:t>restore the following from the stored UE Inactive AS context:</w:t>
      </w:r>
    </w:p>
    <w:p w14:paraId="733F0199" w14:textId="77777777" w:rsidR="00C90B37" w:rsidRPr="00E136FF" w:rsidRDefault="00C90B37" w:rsidP="00C90B37">
      <w:pPr>
        <w:pStyle w:val="B4"/>
      </w:pPr>
      <w:r w:rsidRPr="00E136FF">
        <w:t>-</w:t>
      </w:r>
      <w:r w:rsidRPr="00E136FF">
        <w:tab/>
        <w:t>MCG physical layer configuration,</w:t>
      </w:r>
    </w:p>
    <w:p w14:paraId="532D4889" w14:textId="77777777" w:rsidR="00C90B37" w:rsidRPr="00E136FF" w:rsidRDefault="00C90B37" w:rsidP="00C90B37">
      <w:pPr>
        <w:pStyle w:val="B4"/>
      </w:pPr>
      <w:r w:rsidRPr="00E136FF">
        <w:t>-</w:t>
      </w:r>
      <w:r w:rsidRPr="00E136FF">
        <w:tab/>
        <w:t>MCG MAC configuration,</w:t>
      </w:r>
    </w:p>
    <w:p w14:paraId="0B4496A6" w14:textId="77777777" w:rsidR="00C90B37" w:rsidRPr="00E136FF" w:rsidRDefault="00C90B37" w:rsidP="00C90B37">
      <w:pPr>
        <w:pStyle w:val="B4"/>
      </w:pPr>
      <w:r w:rsidRPr="00E136FF">
        <w:t>-</w:t>
      </w:r>
      <w:r w:rsidRPr="00E136FF">
        <w:tab/>
        <w:t>MCG RLC configuration,</w:t>
      </w:r>
    </w:p>
    <w:p w14:paraId="615420D7" w14:textId="77777777" w:rsidR="00C90B37" w:rsidRPr="00E136FF" w:rsidRDefault="00C90B37" w:rsidP="00C90B37">
      <w:pPr>
        <w:pStyle w:val="B4"/>
      </w:pPr>
      <w:r w:rsidRPr="00E136FF">
        <w:t>-</w:t>
      </w:r>
      <w:r w:rsidRPr="00E136FF">
        <w:tab/>
        <w:t>PDCP configuration;</w:t>
      </w:r>
    </w:p>
    <w:p w14:paraId="737CBD55" w14:textId="77777777" w:rsidR="00C90B37" w:rsidRPr="00E136FF" w:rsidRDefault="00C90B37" w:rsidP="00C90B37">
      <w:pPr>
        <w:pStyle w:val="B3"/>
      </w:pPr>
      <w:r w:rsidRPr="00E136FF">
        <w:t>3&gt;</w:t>
      </w:r>
      <w:r w:rsidRPr="00E136FF">
        <w:tab/>
        <w:t xml:space="preserve">if </w:t>
      </w:r>
      <w:r w:rsidRPr="00E136FF">
        <w:rPr>
          <w:i/>
        </w:rPr>
        <w:t>restoreMCG-SCells</w:t>
      </w:r>
      <w:r w:rsidRPr="00E136FF">
        <w:rPr>
          <w:iCs/>
        </w:rPr>
        <w:t xml:space="preserve"> is included</w:t>
      </w:r>
      <w:r w:rsidRPr="00E136FF">
        <w:t>:</w:t>
      </w:r>
    </w:p>
    <w:p w14:paraId="13784EEE" w14:textId="77777777" w:rsidR="00C90B37" w:rsidRPr="00E136FF" w:rsidRDefault="00C90B37" w:rsidP="00C90B37">
      <w:pPr>
        <w:pStyle w:val="B4"/>
      </w:pPr>
      <w:r w:rsidRPr="00E136FF">
        <w:t>4&gt;</w:t>
      </w:r>
      <w:r w:rsidRPr="00E136FF">
        <w:tab/>
        <w:t>restore the MCG SCell(s) configuration, if stored;</w:t>
      </w:r>
    </w:p>
    <w:p w14:paraId="0978CD6A" w14:textId="77777777" w:rsidR="00C90B37" w:rsidRPr="00E136FF" w:rsidRDefault="00C90B37" w:rsidP="00C90B37">
      <w:pPr>
        <w:pStyle w:val="B3"/>
      </w:pPr>
      <w:r w:rsidRPr="00E136FF">
        <w:t>3&gt;</w:t>
      </w:r>
      <w:r w:rsidRPr="00E136FF">
        <w:tab/>
        <w:t>else:</w:t>
      </w:r>
    </w:p>
    <w:p w14:paraId="7A6D23E3" w14:textId="77777777" w:rsidR="00C90B37" w:rsidRPr="00E136FF" w:rsidRDefault="00C90B37" w:rsidP="00C90B37">
      <w:pPr>
        <w:pStyle w:val="B4"/>
      </w:pPr>
      <w:r w:rsidRPr="00E136FF">
        <w:t>4&gt;</w:t>
      </w:r>
      <w:r w:rsidRPr="00E136FF">
        <w:tab/>
        <w:t>release the MCG SCell(s) from the UE Inactive AS context, if stored;</w:t>
      </w:r>
    </w:p>
    <w:p w14:paraId="4806A723" w14:textId="77777777" w:rsidR="00C90B37" w:rsidRPr="00E136FF" w:rsidRDefault="00C90B37" w:rsidP="00C90B37">
      <w:pPr>
        <w:pStyle w:val="B3"/>
      </w:pPr>
      <w:r w:rsidRPr="00E136FF">
        <w:t>3&gt;</w:t>
      </w:r>
      <w:r w:rsidRPr="00E136FF">
        <w:tab/>
        <w:t xml:space="preserve">if </w:t>
      </w:r>
      <w:r w:rsidRPr="00E136FF">
        <w:rPr>
          <w:i/>
        </w:rPr>
        <w:t>restoreSCG</w:t>
      </w:r>
      <w:r w:rsidRPr="00E136FF">
        <w:rPr>
          <w:iCs/>
        </w:rPr>
        <w:t xml:space="preserve"> is included</w:t>
      </w:r>
      <w:r w:rsidRPr="00E136FF">
        <w:t>:</w:t>
      </w:r>
    </w:p>
    <w:p w14:paraId="4246C44E" w14:textId="77777777" w:rsidR="00C90B37" w:rsidRPr="00E136FF" w:rsidRDefault="00C90B37" w:rsidP="00C90B37">
      <w:pPr>
        <w:pStyle w:val="B4"/>
      </w:pPr>
      <w:r w:rsidRPr="00E136FF">
        <w:t>4&gt;</w:t>
      </w:r>
      <w:r w:rsidRPr="00E136FF">
        <w:tab/>
        <w:t xml:space="preserve">restore </w:t>
      </w:r>
      <w:r w:rsidRPr="00E136FF">
        <w:rPr>
          <w:i/>
        </w:rPr>
        <w:t>nr-SecondaryCellGroupConfig</w:t>
      </w:r>
      <w:r w:rsidRPr="00E136FF">
        <w:t>, if stored;</w:t>
      </w:r>
    </w:p>
    <w:p w14:paraId="2FE5AEF7" w14:textId="77777777" w:rsidR="00C90B37" w:rsidRPr="00E136FF" w:rsidRDefault="00C90B37" w:rsidP="00C90B37">
      <w:pPr>
        <w:pStyle w:val="B3"/>
      </w:pPr>
      <w:r w:rsidRPr="00E136FF">
        <w:t>3&gt;</w:t>
      </w:r>
      <w:r w:rsidRPr="00E136FF">
        <w:tab/>
        <w:t>else if the UE was configured with NGEN-DC:</w:t>
      </w:r>
    </w:p>
    <w:p w14:paraId="19761046" w14:textId="77777777" w:rsidR="00C90B37" w:rsidRPr="00E136FF" w:rsidRDefault="00C90B37" w:rsidP="00C90B37">
      <w:pPr>
        <w:pStyle w:val="B4"/>
      </w:pPr>
      <w:r w:rsidRPr="00E136FF">
        <w:t>4&gt;</w:t>
      </w:r>
      <w:r w:rsidRPr="00E136FF">
        <w:tab/>
        <w:t>perform MR-DC release, as specified in TS 38.331 [82], clause 5.3.5.10;</w:t>
      </w:r>
    </w:p>
    <w:p w14:paraId="615B1F66" w14:textId="77777777" w:rsidR="00C90B37" w:rsidRPr="00E136FF" w:rsidRDefault="00C90B37" w:rsidP="00C90B37">
      <w:pPr>
        <w:pStyle w:val="B4"/>
      </w:pPr>
      <w:r w:rsidRPr="00E136FF">
        <w:rPr>
          <w:rFonts w:eastAsia="Yu Mincho"/>
        </w:rPr>
        <w:t>4&gt;</w:t>
      </w:r>
      <w:r w:rsidRPr="00E136FF">
        <w:rPr>
          <w:rFonts w:eastAsia="Yu Mincho"/>
        </w:rPr>
        <w:tab/>
        <w:t xml:space="preserve">release </w:t>
      </w:r>
      <w:r w:rsidRPr="00E136FF">
        <w:rPr>
          <w:rFonts w:eastAsia="Yu Mincho"/>
          <w:i/>
        </w:rPr>
        <w:t>tdm-PatternConfig</w:t>
      </w:r>
      <w:r w:rsidRPr="00E136FF">
        <w:rPr>
          <w:rFonts w:eastAsia="Yu Mincho"/>
        </w:rPr>
        <w:t xml:space="preserve"> or </w:t>
      </w:r>
      <w:r w:rsidRPr="00E136FF">
        <w:rPr>
          <w:rFonts w:eastAsia="Yu Mincho"/>
          <w:i/>
        </w:rPr>
        <w:t>tdm-PatternConfig2</w:t>
      </w:r>
      <w:r w:rsidRPr="00E136FF">
        <w:rPr>
          <w:rFonts w:eastAsia="Yu Mincho"/>
        </w:rPr>
        <w:t>, if configured;</w:t>
      </w:r>
    </w:p>
    <w:p w14:paraId="7FD08150" w14:textId="77777777" w:rsidR="00C90B37" w:rsidRPr="00E136FF" w:rsidRDefault="00C90B37" w:rsidP="00C90B37">
      <w:pPr>
        <w:pStyle w:val="B3"/>
      </w:pPr>
      <w:r w:rsidRPr="00E136FF">
        <w:t>3&gt;</w:t>
      </w:r>
      <w:r w:rsidRPr="00E136FF">
        <w:tab/>
        <w:t>discard the stored UE Inactive AS context;</w:t>
      </w:r>
    </w:p>
    <w:p w14:paraId="7CFDE487" w14:textId="77777777" w:rsidR="00C90B37" w:rsidRPr="00E136FF" w:rsidRDefault="00C90B37" w:rsidP="00C90B37">
      <w:pPr>
        <w:pStyle w:val="B3"/>
      </w:pPr>
      <w:r w:rsidRPr="00E136FF">
        <w:t>3&gt;</w:t>
      </w:r>
      <w:r w:rsidRPr="00E136FF">
        <w:tab/>
        <w:t>configure lower layers to consider the restored MCG and SCG SCell(s) (if any) to be in deactivated state;</w:t>
      </w:r>
    </w:p>
    <w:p w14:paraId="333502A9" w14:textId="77777777" w:rsidR="00C90B37" w:rsidRPr="00E136FF" w:rsidRDefault="00C90B37" w:rsidP="00C90B37">
      <w:pPr>
        <w:pStyle w:val="B3"/>
        <w:rPr>
          <w:iCs/>
        </w:rPr>
      </w:pPr>
      <w:r w:rsidRPr="00E136FF">
        <w:t>3&gt;</w:t>
      </w:r>
      <w:r w:rsidRPr="00E136FF">
        <w:tab/>
        <w:t xml:space="preserve">release the </w:t>
      </w:r>
      <w:r w:rsidRPr="00E136FF">
        <w:rPr>
          <w:i/>
        </w:rPr>
        <w:t>rrc-InactiveConfig</w:t>
      </w:r>
      <w:r w:rsidRPr="00E136FF">
        <w:t xml:space="preserve">, except </w:t>
      </w:r>
      <w:r w:rsidRPr="00E136FF">
        <w:rPr>
          <w:i/>
        </w:rPr>
        <w:t>ran-NotificationAreaInfo</w:t>
      </w:r>
      <w:r w:rsidRPr="00E136FF">
        <w:rPr>
          <w:iCs/>
        </w:rPr>
        <w:t>;</w:t>
      </w:r>
    </w:p>
    <w:p w14:paraId="13B3CB5D" w14:textId="77777777" w:rsidR="00C90B37" w:rsidRPr="00E136FF" w:rsidRDefault="00C90B37" w:rsidP="00C90B37">
      <w:pPr>
        <w:pStyle w:val="B2"/>
      </w:pPr>
      <w:r w:rsidRPr="00E136FF">
        <w:t>2&gt;</w:t>
      </w:r>
      <w:r w:rsidRPr="00E136FF">
        <w:tab/>
        <w:t>else (i.e., except for NB-IoT for resuming a suspended RRC connection in 5GC):</w:t>
      </w:r>
    </w:p>
    <w:p w14:paraId="738D6A93" w14:textId="77777777" w:rsidR="00C90B37" w:rsidRPr="00E136FF" w:rsidRDefault="00C90B37" w:rsidP="00C90B37">
      <w:pPr>
        <w:pStyle w:val="B3"/>
      </w:pPr>
      <w:r w:rsidRPr="00E136FF">
        <w:t>3&gt;</w:t>
      </w:r>
      <w:r w:rsidRPr="00E136FF">
        <w:tab/>
        <w:t>restore the physical layer configuration, the MAC configuration, the RLC configuration and the PDCP configuration from the stored UE AS context;</w:t>
      </w:r>
    </w:p>
    <w:p w14:paraId="133E87A9" w14:textId="77777777" w:rsidR="00C90B37" w:rsidRPr="00E136FF" w:rsidRDefault="00C90B37" w:rsidP="00C90B37">
      <w:pPr>
        <w:pStyle w:val="B3"/>
      </w:pPr>
      <w:r w:rsidRPr="00E136FF">
        <w:t>3&gt;</w:t>
      </w:r>
      <w:r w:rsidRPr="00E136FF">
        <w:tab/>
        <w:t xml:space="preserve">discard the stored UE AS context and </w:t>
      </w:r>
      <w:r w:rsidRPr="00E136FF">
        <w:rPr>
          <w:i/>
          <w:iCs/>
        </w:rPr>
        <w:t>resumeIdentity</w:t>
      </w:r>
      <w:r w:rsidRPr="00E136FF">
        <w:t>;</w:t>
      </w:r>
    </w:p>
    <w:p w14:paraId="60E7146B" w14:textId="77777777" w:rsidR="00C90B37" w:rsidRPr="00E136FF" w:rsidRDefault="00C90B37" w:rsidP="00C90B37">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C07254A" w14:textId="77777777" w:rsidR="00C90B37" w:rsidRPr="00E136FF" w:rsidRDefault="00C90B37" w:rsidP="00C90B37">
      <w:pPr>
        <w:pStyle w:val="NO"/>
      </w:pPr>
      <w:r w:rsidRPr="00E136FF">
        <w:t>NOTE 1:</w:t>
      </w:r>
      <w:r w:rsidRPr="00E136FF">
        <w:tab/>
        <w:t>When performing the radio resource configuration procedure, for the physical layer configuration and the MAC Main configuration, the restored RRC configuration from the stored UE AS context is used as basis for the reconfiguration.</w:t>
      </w:r>
    </w:p>
    <w:p w14:paraId="592E483F"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sCellToReleaseList</w:t>
      </w:r>
      <w:r w:rsidRPr="00E136FF">
        <w:t>:</w:t>
      </w:r>
    </w:p>
    <w:p w14:paraId="5F9673D9" w14:textId="77777777" w:rsidR="00C90B37" w:rsidRPr="00E136FF" w:rsidRDefault="00C90B37" w:rsidP="00C90B37">
      <w:pPr>
        <w:pStyle w:val="B2"/>
      </w:pPr>
      <w:r w:rsidRPr="00E136FF">
        <w:t>2&gt;</w:t>
      </w:r>
      <w:r w:rsidRPr="00E136FF">
        <w:tab/>
        <w:t>perform SCell release as specified in 5.3.10.3a;</w:t>
      </w:r>
    </w:p>
    <w:p w14:paraId="29E7394E"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sCellToAddModList</w:t>
      </w:r>
      <w:r w:rsidRPr="00E136FF">
        <w:t>:</w:t>
      </w:r>
    </w:p>
    <w:p w14:paraId="268E2746" w14:textId="77777777" w:rsidR="00C90B37" w:rsidRPr="00E136FF" w:rsidRDefault="00C90B37" w:rsidP="00C90B37">
      <w:pPr>
        <w:pStyle w:val="B2"/>
      </w:pPr>
      <w:r w:rsidRPr="00E136FF">
        <w:t>2&gt;</w:t>
      </w:r>
      <w:r w:rsidRPr="00E136FF">
        <w:tab/>
        <w:t>perform SCell addition or modification as specified in 5.3.10.3b;</w:t>
      </w:r>
    </w:p>
    <w:p w14:paraId="36857C46"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includes the </w:t>
      </w:r>
      <w:r w:rsidRPr="00E136FF">
        <w:rPr>
          <w:i/>
        </w:rPr>
        <w:t>sCellGroupToReleaseList</w:t>
      </w:r>
      <w:r w:rsidRPr="00E136FF">
        <w:t>:</w:t>
      </w:r>
    </w:p>
    <w:p w14:paraId="39FD6D16" w14:textId="77777777" w:rsidR="00C90B37" w:rsidRPr="00E136FF" w:rsidRDefault="00C90B37" w:rsidP="00C90B37">
      <w:pPr>
        <w:pStyle w:val="B2"/>
      </w:pPr>
      <w:r w:rsidRPr="00E136FF">
        <w:t>2&gt;</w:t>
      </w:r>
      <w:r w:rsidRPr="00E136FF">
        <w:tab/>
        <w:t>perform SCell group release as specified in 5.3.10.3d;</w:t>
      </w:r>
    </w:p>
    <w:p w14:paraId="4A4EAECC"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RRCConnectionResume</w:t>
      </w:r>
      <w:r w:rsidRPr="00E136FF">
        <w:t xml:space="preserve"> includes the </w:t>
      </w:r>
      <w:r w:rsidRPr="00E136FF">
        <w:rPr>
          <w:i/>
        </w:rPr>
        <w:t>sCellGroupToAddModList</w:t>
      </w:r>
      <w:r w:rsidRPr="00E136FF">
        <w:t>:</w:t>
      </w:r>
    </w:p>
    <w:p w14:paraId="47949EBA" w14:textId="77777777" w:rsidR="00C90B37" w:rsidRPr="00E136FF" w:rsidRDefault="00C90B37" w:rsidP="00C90B37">
      <w:pPr>
        <w:pStyle w:val="B2"/>
      </w:pPr>
      <w:r w:rsidRPr="00E136FF">
        <w:t>2&gt;</w:t>
      </w:r>
      <w:r w:rsidRPr="00E136FF">
        <w:tab/>
        <w:t>perform SCell group addition or modification as specified in 5.3.10.3e;</w:t>
      </w:r>
    </w:p>
    <w:p w14:paraId="2B9A1E8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nr-SecondaryCellGroupConfig</w:t>
      </w:r>
      <w:r w:rsidRPr="00E136FF">
        <w:t>:</w:t>
      </w:r>
    </w:p>
    <w:p w14:paraId="5291525E" w14:textId="77777777" w:rsidR="00C90B37" w:rsidRPr="00E136FF" w:rsidRDefault="00C90B37" w:rsidP="00C90B37">
      <w:pPr>
        <w:pStyle w:val="B2"/>
      </w:pPr>
      <w:r w:rsidRPr="00E136FF">
        <w:t>2&gt;</w:t>
      </w:r>
      <w:r w:rsidRPr="00E136FF">
        <w:tab/>
        <w:t xml:space="preserve">if the </w:t>
      </w:r>
      <w:r w:rsidRPr="00E136FF">
        <w:rPr>
          <w:i/>
          <w:iCs/>
        </w:rPr>
        <w:t>RRCReconfiguration</w:t>
      </w:r>
      <w:r w:rsidRPr="00E136FF">
        <w:t xml:space="preserve"> includes the </w:t>
      </w:r>
      <w:r w:rsidRPr="00E136FF">
        <w:rPr>
          <w:i/>
        </w:rPr>
        <w:t>scg-State</w:t>
      </w:r>
      <w:r w:rsidRPr="00E136FF">
        <w:t>:</w:t>
      </w:r>
    </w:p>
    <w:p w14:paraId="2C11C4A1" w14:textId="687E3A46" w:rsidR="00C90B37" w:rsidRPr="00E136FF" w:rsidRDefault="00C90B37" w:rsidP="00C90B37">
      <w:pPr>
        <w:pStyle w:val="B3"/>
      </w:pPr>
      <w:r w:rsidRPr="00E136FF">
        <w:t>3&gt;</w:t>
      </w:r>
      <w:r w:rsidRPr="00E136FF">
        <w:tab/>
        <w:t xml:space="preserve">perform SCG deactivation as specified in TS 38.331 [82], clause </w:t>
      </w:r>
      <w:ins w:id="37" w:author="Samsung (Seungri Jin)" w:date="2022-05-11T15:14:00Z">
        <w:r>
          <w:rPr>
            <w:rFonts w:eastAsia="Times New Roman"/>
          </w:rPr>
          <w:t>5.3.5.13b</w:t>
        </w:r>
      </w:ins>
      <w:del w:id="38" w:author="Samsung (Seungri Jin)" w:date="2022-05-11T15:14:00Z">
        <w:r w:rsidRPr="00E136FF" w:rsidDel="00C90B37">
          <w:delText>5.3.5.18</w:delText>
        </w:r>
      </w:del>
      <w:r w:rsidRPr="00E136FF">
        <w:t>;</w:t>
      </w:r>
    </w:p>
    <w:p w14:paraId="40B11E38" w14:textId="77777777" w:rsidR="00C90B37" w:rsidRPr="00E136FF" w:rsidRDefault="00C90B37" w:rsidP="00C90B37">
      <w:pPr>
        <w:pStyle w:val="B2"/>
      </w:pPr>
      <w:r w:rsidRPr="00E136FF">
        <w:t>2&gt;</w:t>
      </w:r>
      <w:r w:rsidRPr="00E136FF">
        <w:tab/>
        <w:t>else:</w:t>
      </w:r>
    </w:p>
    <w:p w14:paraId="65E119FE" w14:textId="33BB4F84" w:rsidR="00C90B37" w:rsidRPr="00E136FF" w:rsidRDefault="00C90B37" w:rsidP="00C90B37">
      <w:pPr>
        <w:pStyle w:val="B3"/>
      </w:pPr>
      <w:r w:rsidRPr="00E136FF">
        <w:t>3&gt;</w:t>
      </w:r>
      <w:r w:rsidRPr="00E136FF">
        <w:tab/>
        <w:t xml:space="preserve">perform SCG activation as specified in TS 38.331 [82], clause </w:t>
      </w:r>
      <w:ins w:id="39" w:author="Samsung (Seungri Jin)" w:date="2022-05-11T15:15:00Z">
        <w:r w:rsidR="00BE1A8B">
          <w:rPr>
            <w:rFonts w:eastAsia="Times New Roman"/>
          </w:rPr>
          <w:t>5.3.5.13a</w:t>
        </w:r>
      </w:ins>
      <w:del w:id="40" w:author="Samsung (Seungri Jin)" w:date="2022-05-11T15:15:00Z">
        <w:r w:rsidRPr="00E136FF" w:rsidDel="00BE1A8B">
          <w:delText>5.3.5.19</w:delText>
        </w:r>
      </w:del>
      <w:r w:rsidRPr="00E136FF">
        <w:t>;</w:t>
      </w:r>
    </w:p>
    <w:p w14:paraId="07AF0257" w14:textId="77777777" w:rsidR="00C90B37" w:rsidRPr="00E136FF" w:rsidRDefault="00C90B37" w:rsidP="00C90B37">
      <w:pPr>
        <w:pStyle w:val="B2"/>
      </w:pPr>
      <w:r w:rsidRPr="00E136FF">
        <w:t>2&gt;</w:t>
      </w:r>
      <w:r w:rsidRPr="00E136FF">
        <w:tab/>
        <w:t>perform NR RRC Reconfiguration as specified in TS 38.331 [82], clause 5.3.5.3;</w:t>
      </w:r>
    </w:p>
    <w:p w14:paraId="5FF967A5"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sk-Counter</w:t>
      </w:r>
      <w:r w:rsidRPr="00E136FF">
        <w:t>:</w:t>
      </w:r>
    </w:p>
    <w:p w14:paraId="7E0A0CF0" w14:textId="77777777" w:rsidR="00C90B37" w:rsidRPr="00E136FF" w:rsidRDefault="00C90B37" w:rsidP="00C90B37">
      <w:pPr>
        <w:pStyle w:val="B2"/>
      </w:pPr>
      <w:r w:rsidRPr="00E136FF">
        <w:t>2&gt;</w:t>
      </w:r>
      <w:r w:rsidRPr="00E136FF">
        <w:tab/>
        <w:t>perform key update procedure as specified in TS 38.331 [82], clause 5.3.5.8;</w:t>
      </w:r>
    </w:p>
    <w:p w14:paraId="629F57E2"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nr-RadioBearerConfig1</w:t>
      </w:r>
      <w:r w:rsidRPr="00E136FF">
        <w:t>:</w:t>
      </w:r>
    </w:p>
    <w:p w14:paraId="15FB6D51" w14:textId="77777777" w:rsidR="00C90B37" w:rsidRPr="00E136FF" w:rsidRDefault="00C90B37" w:rsidP="00C90B37">
      <w:pPr>
        <w:pStyle w:val="B2"/>
      </w:pPr>
      <w:r w:rsidRPr="00E136FF">
        <w:t>2&gt;</w:t>
      </w:r>
      <w:r w:rsidRPr="00E136FF">
        <w:tab/>
        <w:t>perform radio bearer configuration as specified in TS 38.331 [82], clause 5.3.5.6;</w:t>
      </w:r>
    </w:p>
    <w:p w14:paraId="699D8BB3" w14:textId="77777777" w:rsidR="00C90B37" w:rsidRPr="00E136FF" w:rsidRDefault="00C90B37" w:rsidP="00C90B37">
      <w:pPr>
        <w:pStyle w:val="B1"/>
      </w:pPr>
      <w:r w:rsidRPr="00E136FF">
        <w:t>1&gt;</w:t>
      </w:r>
      <w:r w:rsidRPr="00E136FF">
        <w:tab/>
        <w:t xml:space="preserve">if the received </w:t>
      </w:r>
      <w:r w:rsidRPr="00E136FF">
        <w:rPr>
          <w:i/>
        </w:rPr>
        <w:t>RRCConnectionResume</w:t>
      </w:r>
      <w:r w:rsidRPr="00E136FF">
        <w:t xml:space="preserve"> message includes the </w:t>
      </w:r>
      <w:r w:rsidRPr="00E136FF">
        <w:rPr>
          <w:i/>
        </w:rPr>
        <w:t>nr-RadioBearerConfig2</w:t>
      </w:r>
      <w:r w:rsidRPr="00E136FF">
        <w:t>:</w:t>
      </w:r>
    </w:p>
    <w:p w14:paraId="5C05329C" w14:textId="77777777" w:rsidR="00C90B37" w:rsidRPr="00E136FF" w:rsidRDefault="00C90B37" w:rsidP="00C90B37">
      <w:pPr>
        <w:pStyle w:val="B2"/>
      </w:pPr>
      <w:r w:rsidRPr="00E136FF">
        <w:t>2&gt;</w:t>
      </w:r>
      <w:r w:rsidRPr="00E136FF">
        <w:tab/>
        <w:t>perform radio bearer configuration as specified in TS 38.331 [82], clause 5.3.5.6;</w:t>
      </w:r>
    </w:p>
    <w:p w14:paraId="4E7369AE" w14:textId="77777777" w:rsidR="00C90B37" w:rsidRPr="00E136FF" w:rsidRDefault="00C90B37" w:rsidP="00C90B37">
      <w:pPr>
        <w:pStyle w:val="B1"/>
      </w:pPr>
      <w:r w:rsidRPr="00E136FF">
        <w:t>1&gt;</w:t>
      </w:r>
      <w:r w:rsidRPr="00E136FF">
        <w:tab/>
        <w:t xml:space="preserve">except if the </w:t>
      </w:r>
      <w:r w:rsidRPr="00E136FF">
        <w:rPr>
          <w:i/>
        </w:rPr>
        <w:t>RRCConnectionResume</w:t>
      </w:r>
      <w:r w:rsidRPr="00E136FF">
        <w:t xml:space="preserve"> is received in response to an </w:t>
      </w:r>
      <w:r w:rsidRPr="00E136FF">
        <w:rPr>
          <w:i/>
        </w:rPr>
        <w:t xml:space="preserve">RRCConnectionResumeRequest </w:t>
      </w:r>
      <w:r w:rsidRPr="00E136FF">
        <w:t>for EDT or for transmission using PUR:</w:t>
      </w:r>
    </w:p>
    <w:p w14:paraId="3CAA1E57" w14:textId="77777777" w:rsidR="00C90B37" w:rsidRPr="00E136FF" w:rsidRDefault="00C90B37" w:rsidP="00C90B37">
      <w:pPr>
        <w:pStyle w:val="B2"/>
      </w:pPr>
      <w:r w:rsidRPr="00E136FF">
        <w:t>2&gt;</w:t>
      </w:r>
      <w:r w:rsidRPr="00E136FF">
        <w:tab/>
        <w:t>resume SRB2, SRB3 (if configured), and all DRBs, if any, including RBs configured with NR PDCP;</w:t>
      </w:r>
    </w:p>
    <w:p w14:paraId="655AB92F" w14:textId="77777777" w:rsidR="00C90B37" w:rsidRPr="00E136FF" w:rsidRDefault="00C90B37" w:rsidP="00C90B37">
      <w:pPr>
        <w:pStyle w:val="B1"/>
      </w:pPr>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647F2826" w14:textId="77777777" w:rsidR="00C90B37" w:rsidRPr="00E136FF" w:rsidRDefault="00C90B37" w:rsidP="00C90B37">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7D341F1B" w14:textId="77777777" w:rsidR="00C90B37" w:rsidRPr="00E136FF" w:rsidRDefault="00C90B37" w:rsidP="00C90B37">
      <w:pPr>
        <w:pStyle w:val="B1"/>
      </w:pPr>
      <w:r w:rsidRPr="00E136FF">
        <w:t>1&gt;</w:t>
      </w:r>
      <w:r w:rsidRPr="00E136FF">
        <w:tab/>
        <w:t xml:space="preserve">if stored, discard the dedicated offset provided by the </w:t>
      </w:r>
      <w:r w:rsidRPr="00E136FF">
        <w:rPr>
          <w:i/>
          <w:iCs/>
        </w:rPr>
        <w:t>redirectedCarrierOffsetDedicated</w:t>
      </w:r>
      <w:r w:rsidRPr="00E136FF">
        <w:t>;</w:t>
      </w:r>
    </w:p>
    <w:p w14:paraId="539A3ED3" w14:textId="77777777" w:rsidR="00C90B37" w:rsidRPr="00E136FF" w:rsidRDefault="00C90B37" w:rsidP="00C90B37">
      <w:pPr>
        <w:pStyle w:val="B1"/>
      </w:pPr>
      <w:r w:rsidRPr="00E136FF">
        <w:t>1&gt;</w:t>
      </w:r>
      <w:r w:rsidRPr="00E136FF">
        <w:tab/>
        <w:t xml:space="preserve">if the </w:t>
      </w:r>
      <w:r w:rsidRPr="00E136FF">
        <w:rPr>
          <w:i/>
        </w:rPr>
        <w:t>RRCConnectionResume</w:t>
      </w:r>
      <w:r w:rsidRPr="00E136FF">
        <w:t xml:space="preserve"> message includes the </w:t>
      </w:r>
      <w:r w:rsidRPr="00E136FF">
        <w:rPr>
          <w:i/>
        </w:rPr>
        <w:t>measConfig</w:t>
      </w:r>
      <w:r w:rsidRPr="00E136FF">
        <w:t>:</w:t>
      </w:r>
    </w:p>
    <w:p w14:paraId="5F6913C5" w14:textId="77777777" w:rsidR="00C90B37" w:rsidRPr="00E136FF" w:rsidRDefault="00C90B37" w:rsidP="00C90B37">
      <w:pPr>
        <w:pStyle w:val="B2"/>
      </w:pPr>
      <w:r w:rsidRPr="00E136FF">
        <w:t>2&gt;</w:t>
      </w:r>
      <w:r w:rsidRPr="00E136FF">
        <w:tab/>
        <w:t>perform the measurement configuration procedure as specified in 5.5.2;</w:t>
      </w:r>
    </w:p>
    <w:p w14:paraId="5D2854B7" w14:textId="77777777" w:rsidR="00C90B37" w:rsidRPr="00E136FF" w:rsidRDefault="00C90B37" w:rsidP="00C90B37">
      <w:pPr>
        <w:pStyle w:val="B1"/>
      </w:pPr>
      <w:r w:rsidRPr="00E136FF">
        <w:t>1&gt;</w:t>
      </w:r>
      <w:r w:rsidRPr="00E136FF">
        <w:tab/>
        <w:t>if T302 is running:</w:t>
      </w:r>
    </w:p>
    <w:p w14:paraId="6F46DCC0" w14:textId="77777777" w:rsidR="00C90B37" w:rsidRPr="00E136FF" w:rsidRDefault="00C90B37" w:rsidP="00C90B37">
      <w:pPr>
        <w:pStyle w:val="B2"/>
      </w:pPr>
      <w:r w:rsidRPr="00E136FF">
        <w:t>2&gt;</w:t>
      </w:r>
      <w:r w:rsidRPr="00E136FF">
        <w:tab/>
        <w:t>stop timer T302;</w:t>
      </w:r>
    </w:p>
    <w:p w14:paraId="0C8F9DA6" w14:textId="77777777" w:rsidR="00C90B37" w:rsidRPr="00E136FF" w:rsidRDefault="00C90B37" w:rsidP="00C90B37">
      <w:pPr>
        <w:pStyle w:val="B2"/>
      </w:pPr>
      <w:r w:rsidRPr="00E136FF">
        <w:t>2&gt;</w:t>
      </w:r>
      <w:r w:rsidRPr="00E136FF">
        <w:tab/>
        <w:t>if the UE is connected to 5GC:</w:t>
      </w:r>
    </w:p>
    <w:p w14:paraId="7C9FB25B" w14:textId="77777777" w:rsidR="00C90B37" w:rsidRPr="00E136FF" w:rsidRDefault="00C90B37" w:rsidP="00C90B37">
      <w:pPr>
        <w:pStyle w:val="B3"/>
      </w:pPr>
      <w:r w:rsidRPr="00E136FF">
        <w:t>3&gt;</w:t>
      </w:r>
      <w:r w:rsidRPr="00E136FF">
        <w:tab/>
        <w:t>perform the actions as specified in 5.3.16.4;</w:t>
      </w:r>
    </w:p>
    <w:p w14:paraId="158A5116" w14:textId="77777777" w:rsidR="00C90B37" w:rsidRPr="00E136FF" w:rsidRDefault="00C90B37" w:rsidP="00C90B37">
      <w:pPr>
        <w:pStyle w:val="B1"/>
      </w:pPr>
      <w:r w:rsidRPr="00E136FF">
        <w:t>1&gt;</w:t>
      </w:r>
      <w:r w:rsidRPr="00E136FF">
        <w:tab/>
        <w:t>stop timer T303, if running;</w:t>
      </w:r>
    </w:p>
    <w:p w14:paraId="76556E90" w14:textId="77777777" w:rsidR="00C90B37" w:rsidRPr="00E136FF" w:rsidRDefault="00C90B37" w:rsidP="00C90B37">
      <w:pPr>
        <w:pStyle w:val="B1"/>
      </w:pPr>
      <w:r w:rsidRPr="00E136FF">
        <w:t>1&gt;</w:t>
      </w:r>
      <w:r w:rsidRPr="00E136FF">
        <w:tab/>
        <w:t>stop timer T305, if running;</w:t>
      </w:r>
    </w:p>
    <w:p w14:paraId="467F85A5" w14:textId="77777777" w:rsidR="00C90B37" w:rsidRPr="00E136FF" w:rsidRDefault="00C90B37" w:rsidP="00C90B37">
      <w:pPr>
        <w:pStyle w:val="B1"/>
      </w:pPr>
      <w:r w:rsidRPr="00E136FF">
        <w:t>1&gt;</w:t>
      </w:r>
      <w:r w:rsidRPr="00E136FF">
        <w:tab/>
        <w:t>stop timer T306, if running;</w:t>
      </w:r>
    </w:p>
    <w:p w14:paraId="2536E42F" w14:textId="77777777" w:rsidR="00C90B37" w:rsidRPr="00E136FF" w:rsidRDefault="00C90B37" w:rsidP="00C90B37">
      <w:pPr>
        <w:pStyle w:val="B1"/>
      </w:pPr>
      <w:r w:rsidRPr="00E136FF">
        <w:t>1&gt;</w:t>
      </w:r>
      <w:r w:rsidRPr="00E136FF">
        <w:tab/>
        <w:t>stop timer T3</w:t>
      </w:r>
      <w:r w:rsidRPr="00E136FF">
        <w:rPr>
          <w:lang w:eastAsia="ko-KR"/>
        </w:rPr>
        <w:t>08</w:t>
      </w:r>
      <w:r w:rsidRPr="00E136FF">
        <w:t>, if running;</w:t>
      </w:r>
    </w:p>
    <w:p w14:paraId="45DC9F5D" w14:textId="77777777" w:rsidR="00C90B37" w:rsidRPr="00E136FF" w:rsidRDefault="00C90B37" w:rsidP="00C90B37">
      <w:pPr>
        <w:pStyle w:val="B1"/>
      </w:pPr>
      <w:r w:rsidRPr="00E136FF">
        <w:t>1&gt;</w:t>
      </w:r>
      <w:r w:rsidRPr="00E136FF">
        <w:tab/>
        <w:t>perform the actions as specified in 5.3.3.7;</w:t>
      </w:r>
    </w:p>
    <w:p w14:paraId="3BDA86C8" w14:textId="77777777" w:rsidR="00C90B37" w:rsidRPr="00E136FF" w:rsidRDefault="00C90B37" w:rsidP="00C90B37">
      <w:pPr>
        <w:pStyle w:val="B1"/>
      </w:pPr>
      <w:r w:rsidRPr="00E136FF">
        <w:t>1&gt;</w:t>
      </w:r>
      <w:r w:rsidRPr="00E136FF">
        <w:tab/>
        <w:t>stop timer T320, if running;</w:t>
      </w:r>
    </w:p>
    <w:p w14:paraId="497171E2" w14:textId="77777777" w:rsidR="00C90B37" w:rsidRPr="00E136FF" w:rsidRDefault="00C90B37" w:rsidP="00C90B37">
      <w:pPr>
        <w:pStyle w:val="B1"/>
      </w:pPr>
      <w:r w:rsidRPr="00E136FF">
        <w:t>1&gt;</w:t>
      </w:r>
      <w:r w:rsidRPr="00E136FF">
        <w:tab/>
        <w:t>stop timer T350, if running;</w:t>
      </w:r>
    </w:p>
    <w:p w14:paraId="202AD308" w14:textId="77777777" w:rsidR="00C90B37" w:rsidRPr="00E136FF" w:rsidRDefault="00C90B37" w:rsidP="00C90B37">
      <w:pPr>
        <w:pStyle w:val="B1"/>
        <w:rPr>
          <w:lang w:eastAsia="zh-TW"/>
        </w:rPr>
      </w:pPr>
      <w:r w:rsidRPr="00E136FF">
        <w:t>1&gt;</w:t>
      </w:r>
      <w:r w:rsidRPr="00E136FF">
        <w:tab/>
        <w:t>perform the actions as specified in 5.6.12.4</w:t>
      </w:r>
      <w:r w:rsidRPr="00E136FF">
        <w:rPr>
          <w:lang w:eastAsia="zh-TW"/>
        </w:rPr>
        <w:t>;</w:t>
      </w:r>
    </w:p>
    <w:p w14:paraId="25EE8AE9" w14:textId="77777777" w:rsidR="00C90B37" w:rsidRPr="00E136FF" w:rsidRDefault="00C90B37" w:rsidP="00C90B37">
      <w:pPr>
        <w:pStyle w:val="B1"/>
        <w:rPr>
          <w:lang w:eastAsia="zh-TW"/>
        </w:rPr>
      </w:pPr>
      <w:r w:rsidRPr="00E136FF">
        <w:t>1&gt;</w:t>
      </w:r>
      <w:r w:rsidRPr="00E136FF">
        <w:tab/>
        <w:t>stop timer T360, if running</w:t>
      </w:r>
      <w:r w:rsidRPr="00E136FF">
        <w:rPr>
          <w:lang w:eastAsia="zh-TW"/>
        </w:rPr>
        <w:t>;</w:t>
      </w:r>
    </w:p>
    <w:p w14:paraId="4B53DE8A" w14:textId="77777777" w:rsidR="00C90B37" w:rsidRPr="00E136FF" w:rsidRDefault="00C90B37" w:rsidP="00C90B37">
      <w:pPr>
        <w:pStyle w:val="B1"/>
        <w:rPr>
          <w:lang w:eastAsia="zh-TW"/>
        </w:rPr>
      </w:pPr>
      <w:r w:rsidRPr="00E136FF">
        <w:lastRenderedPageBreak/>
        <w:t>1&gt;</w:t>
      </w:r>
      <w:r w:rsidRPr="00E136FF">
        <w:tab/>
        <w:t>stop timer T322, if running</w:t>
      </w:r>
      <w:r w:rsidRPr="00E136FF">
        <w:rPr>
          <w:lang w:eastAsia="zh-TW"/>
        </w:rPr>
        <w:t>;</w:t>
      </w:r>
    </w:p>
    <w:p w14:paraId="6B8D426D" w14:textId="77777777" w:rsidR="00C90B37" w:rsidRPr="00E136FF" w:rsidRDefault="00C90B37" w:rsidP="00C90B37">
      <w:pPr>
        <w:pStyle w:val="B1"/>
      </w:pPr>
      <w:r w:rsidRPr="00E136FF">
        <w:t>1&gt;</w:t>
      </w:r>
      <w:r w:rsidRPr="00E136FF">
        <w:tab/>
        <w:t>stop timer T323, if running;</w:t>
      </w:r>
    </w:p>
    <w:p w14:paraId="253A37D3" w14:textId="77777777" w:rsidR="00C90B37" w:rsidRPr="00E136FF" w:rsidRDefault="00C90B37" w:rsidP="00C90B37">
      <w:pPr>
        <w:pStyle w:val="B1"/>
      </w:pPr>
      <w:r w:rsidRPr="00E136FF">
        <w:t>1&gt;</w:t>
      </w:r>
      <w:r w:rsidRPr="00E136FF">
        <w:tab/>
        <w:t>if timer T331 is running:</w:t>
      </w:r>
    </w:p>
    <w:p w14:paraId="457C669B" w14:textId="77777777" w:rsidR="00C90B37" w:rsidRPr="00E136FF" w:rsidRDefault="00C90B37" w:rsidP="00C90B37">
      <w:pPr>
        <w:pStyle w:val="B2"/>
      </w:pPr>
      <w:r w:rsidRPr="00E136FF">
        <w:t>2&gt;</w:t>
      </w:r>
      <w:r w:rsidRPr="00E136FF">
        <w:tab/>
        <w:t>stop timer T331;</w:t>
      </w:r>
    </w:p>
    <w:p w14:paraId="507910B0" w14:textId="77777777" w:rsidR="00C90B37" w:rsidRPr="00E136FF" w:rsidRDefault="00C90B37" w:rsidP="00C90B37">
      <w:pPr>
        <w:pStyle w:val="B2"/>
        <w:rPr>
          <w:rFonts w:eastAsia="맑은 고딕"/>
          <w:lang w:eastAsia="ko-KR"/>
        </w:rPr>
      </w:pPr>
      <w:r w:rsidRPr="00E136FF">
        <w:rPr>
          <w:rFonts w:eastAsia="DengXian"/>
        </w:rPr>
        <w:t>2&gt;</w:t>
      </w:r>
      <w:r w:rsidRPr="00E136FF">
        <w:rPr>
          <w:rFonts w:eastAsia="DengXian"/>
        </w:rPr>
        <w:tab/>
        <w:t xml:space="preserve">perform the actions as specified in </w:t>
      </w:r>
      <w:r w:rsidRPr="00E136FF">
        <w:rPr>
          <w:rFonts w:eastAsia="맑은 고딕"/>
          <w:lang w:eastAsia="ko-KR"/>
        </w:rPr>
        <w:t>5.6.20.3;</w:t>
      </w:r>
    </w:p>
    <w:p w14:paraId="4F821B9C" w14:textId="77777777" w:rsidR="00C90B37" w:rsidRPr="00E136FF" w:rsidRDefault="00C90B37" w:rsidP="00C90B37">
      <w:pPr>
        <w:pStyle w:val="B1"/>
      </w:pPr>
      <w:r w:rsidRPr="00E136FF">
        <w:t>1&gt;</w:t>
      </w:r>
      <w:r w:rsidRPr="00E136FF">
        <w:tab/>
        <w:t xml:space="preserve">if the UE is resuming an RRC connection after early security reactivation in accordance with conditions in 5.3.3.18 or </w:t>
      </w:r>
      <w:r w:rsidRPr="00E136FF">
        <w:rPr>
          <w:i/>
        </w:rPr>
        <w:t>RRCConnectionResume</w:t>
      </w:r>
      <w:r w:rsidRPr="00E136FF">
        <w:t xml:space="preserve"> is received in response to an </w:t>
      </w:r>
      <w:r w:rsidRPr="00E136FF">
        <w:rPr>
          <w:i/>
        </w:rPr>
        <w:t xml:space="preserve">RRCConnectionResumeRequest </w:t>
      </w:r>
      <w:r w:rsidRPr="00E136FF">
        <w:t>from RRC_INACTIVE:</w:t>
      </w:r>
    </w:p>
    <w:p w14:paraId="4D6A0A2F" w14:textId="77777777" w:rsidR="00C90B37" w:rsidRPr="00E136FF" w:rsidRDefault="00C90B37" w:rsidP="00C90B37">
      <w:pPr>
        <w:pStyle w:val="B2"/>
      </w:pPr>
      <w:r w:rsidRPr="00E136FF">
        <w:t>2&gt;</w:t>
      </w:r>
      <w:r w:rsidRPr="00E136FF">
        <w:tab/>
        <w:t xml:space="preserve">ignore the </w:t>
      </w:r>
      <w:r w:rsidRPr="00E136FF">
        <w:rPr>
          <w:i/>
          <w:iCs/>
        </w:rPr>
        <w:t>nextHopChainingCount</w:t>
      </w:r>
      <w:r w:rsidRPr="00E136FF">
        <w:t xml:space="preserve"> value indicated in the </w:t>
      </w:r>
      <w:r w:rsidRPr="00E136FF">
        <w:rPr>
          <w:i/>
        </w:rPr>
        <w:t>RRCConnectionResume</w:t>
      </w:r>
      <w:r w:rsidRPr="00E136FF">
        <w:rPr>
          <w:iCs/>
        </w:rPr>
        <w:t xml:space="preserve"> message</w:t>
      </w:r>
      <w:r w:rsidRPr="00E136FF">
        <w:t>;</w:t>
      </w:r>
    </w:p>
    <w:p w14:paraId="78159718" w14:textId="77777777" w:rsidR="00C90B37" w:rsidRPr="00E136FF" w:rsidRDefault="00C90B37" w:rsidP="00C90B37">
      <w:pPr>
        <w:pStyle w:val="B1"/>
      </w:pPr>
      <w:r w:rsidRPr="00E136FF">
        <w:t>1&gt;</w:t>
      </w:r>
      <w:r w:rsidRPr="00E136FF">
        <w:tab/>
        <w:t>else:</w:t>
      </w:r>
    </w:p>
    <w:p w14:paraId="6F5274BE" w14:textId="77777777" w:rsidR="00C90B37" w:rsidRPr="00E136FF" w:rsidRDefault="00C90B37" w:rsidP="00C90B37">
      <w:pPr>
        <w:pStyle w:val="B2"/>
      </w:pPr>
      <w:r w:rsidRPr="00E136FF">
        <w:t>2&gt;</w:t>
      </w:r>
      <w:r w:rsidRPr="00E136FF">
        <w:tab/>
        <w:t>if resuming an RRC connection from a suspended RRC connection in EPC:</w:t>
      </w:r>
    </w:p>
    <w:p w14:paraId="49559522"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to which the current K</w:t>
      </w:r>
      <w:r w:rsidRPr="00E136FF">
        <w:rPr>
          <w:vertAlign w:val="subscript"/>
        </w:rPr>
        <w:t>eNB</w:t>
      </w:r>
      <w:r w:rsidRPr="00E136FF">
        <w:t xml:space="preserve"> is associated, using the </w:t>
      </w:r>
      <w:r w:rsidRPr="00E136FF">
        <w:rPr>
          <w:i/>
        </w:rPr>
        <w:t>nextHopChainingCount</w:t>
      </w:r>
      <w:r w:rsidRPr="00E136FF">
        <w:t xml:space="preserve"> value indicated in the </w:t>
      </w:r>
      <w:r w:rsidRPr="00E136FF">
        <w:rPr>
          <w:i/>
        </w:rPr>
        <w:t>RRCConnectionResume</w:t>
      </w:r>
      <w:r w:rsidRPr="00E136FF">
        <w:rPr>
          <w:iCs/>
        </w:rPr>
        <w:t xml:space="preserve"> message</w:t>
      </w:r>
      <w:r w:rsidRPr="00E136FF">
        <w:t>, as specified in TS 33.401 [32];</w:t>
      </w:r>
    </w:p>
    <w:p w14:paraId="734719C8" w14:textId="77777777" w:rsidR="00C90B37" w:rsidRPr="00E136FF" w:rsidRDefault="00C90B37" w:rsidP="00C90B37">
      <w:pPr>
        <w:pStyle w:val="B3"/>
      </w:pPr>
      <w:r w:rsidRPr="00E136FF">
        <w:t>3&gt;</w:t>
      </w:r>
      <w:r w:rsidRPr="00E136FF">
        <w:tab/>
        <w:t xml:space="preserve">store the </w:t>
      </w:r>
      <w:r w:rsidRPr="00E136FF">
        <w:rPr>
          <w:i/>
          <w:iCs/>
        </w:rPr>
        <w:t>nextHopChainingCount</w:t>
      </w:r>
      <w:r w:rsidRPr="00E136FF">
        <w:t xml:space="preserve"> value;</w:t>
      </w:r>
    </w:p>
    <w:p w14:paraId="09B50518"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previously configured integrity algorithm, as specified in TS 33.401 [32];</w:t>
      </w:r>
    </w:p>
    <w:p w14:paraId="009131E1" w14:textId="77777777" w:rsidR="00C90B37" w:rsidRPr="00E136FF" w:rsidRDefault="00C90B37" w:rsidP="00C90B37">
      <w:pPr>
        <w:pStyle w:val="B3"/>
      </w:pPr>
      <w:r w:rsidRPr="00E136FF">
        <w:t>3&gt;</w:t>
      </w:r>
      <w:r w:rsidRPr="00E136FF">
        <w:tab/>
        <w:t xml:space="preserve">request lower layers to verify the integrity protection of the </w:t>
      </w:r>
      <w:r w:rsidRPr="00E136FF">
        <w:rPr>
          <w:i/>
          <w:iCs/>
        </w:rPr>
        <w:t>RRCConnectionResume</w:t>
      </w:r>
      <w:r w:rsidRPr="00E136FF">
        <w:t xml:space="preserve"> message, using the previously configured algorithm and the K</w:t>
      </w:r>
      <w:r w:rsidRPr="00E136FF">
        <w:rPr>
          <w:vertAlign w:val="subscript"/>
        </w:rPr>
        <w:t>RRCint</w:t>
      </w:r>
      <w:r w:rsidRPr="00E136FF">
        <w:t xml:space="preserve"> key;</w:t>
      </w:r>
    </w:p>
    <w:p w14:paraId="5D333524" w14:textId="77777777" w:rsidR="00C90B37" w:rsidRPr="00E136FF" w:rsidRDefault="00C90B37" w:rsidP="00C90B37">
      <w:pPr>
        <w:pStyle w:val="B3"/>
      </w:pPr>
      <w:r w:rsidRPr="00E136FF">
        <w:t>3&gt;</w:t>
      </w:r>
      <w:r w:rsidRPr="00E136FF">
        <w:tab/>
        <w:t xml:space="preserve">if the integrity protection check of the </w:t>
      </w:r>
      <w:r w:rsidRPr="00E136FF">
        <w:rPr>
          <w:i/>
          <w:iCs/>
        </w:rPr>
        <w:t>RRCConnectionResume</w:t>
      </w:r>
      <w:r w:rsidRPr="00E136FF">
        <w:t xml:space="preserve"> message fails:</w:t>
      </w:r>
    </w:p>
    <w:p w14:paraId="108A8CF6" w14:textId="77777777" w:rsidR="00C90B37" w:rsidRPr="00E136FF" w:rsidRDefault="00C90B37" w:rsidP="00C90B37">
      <w:pPr>
        <w:pStyle w:val="B4"/>
      </w:pPr>
      <w:r w:rsidRPr="00E136FF">
        <w:t>4&gt;</w:t>
      </w:r>
      <w:r w:rsidRPr="00E136FF">
        <w:tab/>
        <w:t>perform the actions upon leaving RRC_CONNECTED as specified in 5.3.12, with release cause 'other', upon which the procedure ends;</w:t>
      </w:r>
    </w:p>
    <w:p w14:paraId="2E4E6101"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previously configured ciphering algorithm, as specified in TS 33.401 [32];</w:t>
      </w:r>
    </w:p>
    <w:p w14:paraId="0FEC4094" w14:textId="77777777" w:rsidR="00C90B37" w:rsidRPr="00E136FF" w:rsidRDefault="00C90B37" w:rsidP="00C90B37">
      <w:pPr>
        <w:pStyle w:val="B3"/>
      </w:pPr>
      <w:r w:rsidRPr="00E136FF">
        <w:t>3&gt;</w:t>
      </w:r>
      <w:r w:rsidRPr="00E136FF">
        <w:tab/>
        <w:t>configure lower layers to resume integrity protection using the previously configured algorithm and the K</w:t>
      </w:r>
      <w:r w:rsidRPr="00E136FF">
        <w:rPr>
          <w:vertAlign w:val="subscript"/>
        </w:rPr>
        <w:t>RRCint</w:t>
      </w:r>
      <w:r w:rsidRPr="00E136FF">
        <w:t xml:space="preserve"> key immediately, i.e., integrity protection shall be applied to all subsequent messages received and sent by the UE;</w:t>
      </w:r>
    </w:p>
    <w:p w14:paraId="75761FBD" w14:textId="77777777" w:rsidR="00C90B37" w:rsidRPr="00E136FF" w:rsidRDefault="00C90B37" w:rsidP="00C90B37">
      <w:pPr>
        <w:pStyle w:val="B3"/>
      </w:pPr>
      <w:r w:rsidRPr="00E136FF">
        <w:t>3&gt;</w:t>
      </w:r>
      <w:r w:rsidRPr="00E136FF">
        <w:tab/>
        <w:t>configure lower layers to resume ciphering and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w:t>
      </w:r>
    </w:p>
    <w:p w14:paraId="4FAC9BC8" w14:textId="77777777" w:rsidR="00C90B37" w:rsidRPr="00E136FF" w:rsidRDefault="00C90B37" w:rsidP="00C90B37">
      <w:pPr>
        <w:pStyle w:val="B1"/>
      </w:pPr>
      <w:r w:rsidRPr="00E136FF">
        <w:t>1&gt;</w:t>
      </w:r>
      <w:r w:rsidRPr="00E136FF">
        <w:tab/>
        <w:t>enter RRC_CONNECTED;</w:t>
      </w:r>
    </w:p>
    <w:p w14:paraId="2BE126E4" w14:textId="77777777" w:rsidR="00C90B37" w:rsidRPr="00E136FF" w:rsidRDefault="00C90B37" w:rsidP="00C90B37">
      <w:pPr>
        <w:pStyle w:val="B1"/>
      </w:pPr>
      <w:r w:rsidRPr="00E136FF">
        <w:t>1&gt;</w:t>
      </w:r>
      <w:r w:rsidRPr="00E136FF">
        <w:tab/>
        <w:t>indicate to upper layers that the suspended RRC connection has been resumed;</w:t>
      </w:r>
    </w:p>
    <w:p w14:paraId="779DCD7E" w14:textId="77777777" w:rsidR="00C90B37" w:rsidRPr="00E136FF" w:rsidRDefault="00C90B37" w:rsidP="00C90B37">
      <w:pPr>
        <w:pStyle w:val="B1"/>
      </w:pPr>
      <w:r w:rsidRPr="00E136FF">
        <w:t>1&gt;</w:t>
      </w:r>
      <w:r w:rsidRPr="00E136FF">
        <w:tab/>
        <w:t>stop the cell re-selection procedure;</w:t>
      </w:r>
    </w:p>
    <w:p w14:paraId="7BE164B7" w14:textId="77777777" w:rsidR="00C90B37" w:rsidRPr="00E136FF" w:rsidRDefault="00C90B37" w:rsidP="00C90B37">
      <w:pPr>
        <w:pStyle w:val="B1"/>
      </w:pPr>
      <w:r w:rsidRPr="00E136FF">
        <w:t>1&gt;</w:t>
      </w:r>
      <w:r w:rsidRPr="00E136FF">
        <w:tab/>
        <w:t>consider the current cell to be the PCell;</w:t>
      </w:r>
    </w:p>
    <w:p w14:paraId="10E1A9C2" w14:textId="77777777" w:rsidR="00C90B37" w:rsidRPr="00E136FF" w:rsidRDefault="00C90B37" w:rsidP="00C90B37">
      <w:pPr>
        <w:pStyle w:val="B1"/>
      </w:pPr>
      <w:r w:rsidRPr="00E136FF">
        <w:t>1&gt;</w:t>
      </w:r>
      <w:r w:rsidRPr="00E136FF">
        <w:tab/>
        <w:t xml:space="preserve">set the content of </w:t>
      </w:r>
      <w:r w:rsidRPr="00E136FF">
        <w:rPr>
          <w:i/>
        </w:rPr>
        <w:t>RRCConnectionResumeComplete</w:t>
      </w:r>
      <w:r w:rsidRPr="00E136FF">
        <w:t xml:space="preserve"> message as follows:</w:t>
      </w:r>
    </w:p>
    <w:p w14:paraId="3C3A32E5" w14:textId="77777777" w:rsidR="00C90B37" w:rsidRPr="00E136FF" w:rsidRDefault="00C90B37" w:rsidP="00C90B37">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SystemInformationBlockType1</w:t>
      </w:r>
      <w:r w:rsidRPr="00E136FF">
        <w:t>;</w:t>
      </w:r>
    </w:p>
    <w:p w14:paraId="1FBF569B" w14:textId="77777777" w:rsidR="00C90B37" w:rsidRPr="00E136FF" w:rsidRDefault="00C90B37" w:rsidP="00C90B37">
      <w:pPr>
        <w:pStyle w:val="B2"/>
      </w:pPr>
      <w:r w:rsidRPr="00E136FF">
        <w:t>2&gt;</w:t>
      </w:r>
      <w:r w:rsidRPr="00E136FF">
        <w:tab/>
        <w:t xml:space="preserve">set the </w:t>
      </w:r>
      <w:r w:rsidRPr="00E136FF">
        <w:rPr>
          <w:i/>
        </w:rPr>
        <w:t>dedicatedInfoNAS</w:t>
      </w:r>
      <w:r w:rsidRPr="00E136FF">
        <w:t xml:space="preserve"> to include the information received from upper layers;</w:t>
      </w:r>
    </w:p>
    <w:p w14:paraId="0A6A42DE" w14:textId="77777777" w:rsidR="00C90B37" w:rsidRPr="00E136FF" w:rsidRDefault="00C90B37" w:rsidP="00C90B37">
      <w:pPr>
        <w:pStyle w:val="B2"/>
      </w:pPr>
      <w:r w:rsidRPr="00E136FF">
        <w:t>2&gt;</w:t>
      </w:r>
      <w:r w:rsidRPr="00E136FF">
        <w:tab/>
        <w:t>except for NB-IoT:</w:t>
      </w:r>
    </w:p>
    <w:p w14:paraId="2993E7DC" w14:textId="77777777" w:rsidR="00C90B37" w:rsidRPr="00E136FF" w:rsidRDefault="00C90B37" w:rsidP="00C90B37">
      <w:pPr>
        <w:pStyle w:val="B3"/>
      </w:pPr>
      <w:r w:rsidRPr="00E136FF">
        <w:t>3&gt;</w:t>
      </w:r>
      <w:r w:rsidRPr="00E136FF">
        <w:tab/>
        <w:t>if resuming an RRC connection from a suspended RRC connection:</w:t>
      </w:r>
    </w:p>
    <w:p w14:paraId="2A32B904" w14:textId="77777777" w:rsidR="00C90B37" w:rsidRPr="00E136FF" w:rsidRDefault="00C90B37" w:rsidP="00C90B37">
      <w:pPr>
        <w:pStyle w:val="B4"/>
      </w:pPr>
      <w:r w:rsidRPr="00E136FF">
        <w:lastRenderedPageBreak/>
        <w:t>4&gt;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76F09CFA" w14:textId="77777777" w:rsidR="00C90B37" w:rsidRPr="00E136FF" w:rsidRDefault="00C90B37" w:rsidP="00C90B37">
      <w:pPr>
        <w:pStyle w:val="B5"/>
      </w:pPr>
      <w:r w:rsidRPr="00E136FF">
        <w:t>5&gt;</w:t>
      </w:r>
      <w:r w:rsidRPr="00E136FF">
        <w:tab/>
        <w:t xml:space="preserve">include </w:t>
      </w:r>
      <w:r w:rsidRPr="00E136FF">
        <w:rPr>
          <w:i/>
          <w:iCs/>
        </w:rPr>
        <w:t>rlf-InfoAvailable</w:t>
      </w:r>
      <w:r w:rsidRPr="00E136FF">
        <w:t>;</w:t>
      </w:r>
    </w:p>
    <w:p w14:paraId="07C30A73" w14:textId="77777777" w:rsidR="00C90B37" w:rsidRPr="00E136FF" w:rsidRDefault="00C90B37" w:rsidP="00C90B37">
      <w:pPr>
        <w:pStyle w:val="B4"/>
      </w:pPr>
      <w:r w:rsidRPr="00E136FF">
        <w:t>4&gt;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60749958" w14:textId="77777777" w:rsidR="00C90B37" w:rsidRPr="00E136FF" w:rsidRDefault="00C90B37" w:rsidP="00C90B37">
      <w:pPr>
        <w:pStyle w:val="B5"/>
      </w:pPr>
      <w:r w:rsidRPr="00E136FF">
        <w:t>5&gt;</w:t>
      </w:r>
      <w:r w:rsidRPr="00E136FF">
        <w:tab/>
        <w:t xml:space="preserve">include </w:t>
      </w:r>
      <w:r w:rsidRPr="00E136FF">
        <w:rPr>
          <w:i/>
          <w:iCs/>
        </w:rPr>
        <w:t>logMeasAvailableMBSFN</w:t>
      </w:r>
      <w:r w:rsidRPr="00E136FF">
        <w:t>;</w:t>
      </w:r>
    </w:p>
    <w:p w14:paraId="742BAE51" w14:textId="77777777" w:rsidR="00C90B37" w:rsidRPr="00E136FF" w:rsidRDefault="00C90B37" w:rsidP="00C90B37">
      <w:pPr>
        <w:pStyle w:val="B4"/>
      </w:pPr>
      <w:r w:rsidRPr="00E136FF">
        <w:t>4&gt;</w:t>
      </w:r>
      <w:r w:rsidRPr="00E136FF">
        <w:tab/>
        <w:t>else if the UE has logged measurements available for E-UTRA and if the RPLMN is included in</w:t>
      </w:r>
      <w:r w:rsidRPr="00E136FF">
        <w:rPr>
          <w:i/>
        </w:rPr>
        <w:t xml:space="preserve"> plmn-IdentityList </w:t>
      </w:r>
      <w:r w:rsidRPr="00E136FF">
        <w:t xml:space="preserve">stored in </w:t>
      </w:r>
      <w:r w:rsidRPr="00E136FF">
        <w:rPr>
          <w:i/>
        </w:rPr>
        <w:t>VarLogMeasReport</w:t>
      </w:r>
      <w:r w:rsidRPr="00E136FF">
        <w:t>:</w:t>
      </w:r>
    </w:p>
    <w:p w14:paraId="4ACB421A" w14:textId="77777777" w:rsidR="00C90B37" w:rsidRPr="00E136FF" w:rsidRDefault="00C90B37" w:rsidP="00C90B37">
      <w:pPr>
        <w:pStyle w:val="B5"/>
      </w:pPr>
      <w:r w:rsidRPr="00E136FF">
        <w:t>5&gt;</w:t>
      </w:r>
      <w:r w:rsidRPr="00E136FF">
        <w:tab/>
        <w:t xml:space="preserve">include </w:t>
      </w:r>
      <w:r w:rsidRPr="00E136FF">
        <w:rPr>
          <w:i/>
          <w:iCs/>
        </w:rPr>
        <w:t>logMeasAvailable</w:t>
      </w:r>
      <w:r w:rsidRPr="00E136FF">
        <w:t>;</w:t>
      </w:r>
    </w:p>
    <w:p w14:paraId="72B3AFD7" w14:textId="77777777" w:rsidR="00C90B37" w:rsidRPr="00E136FF" w:rsidRDefault="00C90B37" w:rsidP="00C90B37">
      <w:pPr>
        <w:pStyle w:val="B5"/>
      </w:pPr>
      <w:r w:rsidRPr="00E136FF">
        <w:t>5&gt;</w:t>
      </w:r>
      <w:r w:rsidRPr="00E136FF">
        <w:tab/>
        <w:t>if Bluetooth measurement results are included in the logged measurements the UE has available:</w:t>
      </w:r>
    </w:p>
    <w:p w14:paraId="726DC77C" w14:textId="77777777" w:rsidR="00C90B37" w:rsidRPr="00E136FF" w:rsidRDefault="00C90B37" w:rsidP="00C90B37">
      <w:pPr>
        <w:pStyle w:val="B6"/>
      </w:pPr>
      <w:r w:rsidRPr="00E136FF">
        <w:t>6&gt;</w:t>
      </w:r>
      <w:r w:rsidRPr="00E136FF">
        <w:tab/>
        <w:t xml:space="preserve">include </w:t>
      </w:r>
      <w:r w:rsidRPr="00E136FF">
        <w:rPr>
          <w:i/>
          <w:iCs/>
        </w:rPr>
        <w:t>logMeasAvailableBT</w:t>
      </w:r>
      <w:r w:rsidRPr="00E136FF">
        <w:t>;</w:t>
      </w:r>
    </w:p>
    <w:p w14:paraId="788ACDF7" w14:textId="77777777" w:rsidR="00C90B37" w:rsidRPr="00E136FF" w:rsidRDefault="00C90B37" w:rsidP="00C90B37">
      <w:pPr>
        <w:pStyle w:val="B5"/>
      </w:pPr>
      <w:r w:rsidRPr="00E136FF">
        <w:t>5&gt;</w:t>
      </w:r>
      <w:r w:rsidRPr="00E136FF">
        <w:tab/>
        <w:t>if WLAN measurement results are included in the logged measurements the UE has available:</w:t>
      </w:r>
    </w:p>
    <w:p w14:paraId="000C688E" w14:textId="77777777" w:rsidR="00C90B37" w:rsidRPr="00E136FF" w:rsidRDefault="00C90B37" w:rsidP="00C90B37">
      <w:pPr>
        <w:pStyle w:val="B6"/>
      </w:pPr>
      <w:r w:rsidRPr="00E136FF">
        <w:t>6&gt;</w:t>
      </w:r>
      <w:r w:rsidRPr="00E136FF">
        <w:tab/>
        <w:t xml:space="preserve">include </w:t>
      </w:r>
      <w:r w:rsidRPr="00E136FF">
        <w:rPr>
          <w:i/>
          <w:iCs/>
        </w:rPr>
        <w:t>logMeasAvailableWLAN</w:t>
      </w:r>
      <w:r w:rsidRPr="00E136FF">
        <w:t>;</w:t>
      </w:r>
    </w:p>
    <w:p w14:paraId="7713D1BF" w14:textId="77777777" w:rsidR="00C90B37" w:rsidRPr="00E136FF" w:rsidRDefault="00C90B37" w:rsidP="00C90B37">
      <w:pPr>
        <w:pStyle w:val="B4"/>
      </w:pPr>
      <w:r w:rsidRPr="00E136FF">
        <w:t>4&gt;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4E627523" w14:textId="77777777" w:rsidR="00C90B37" w:rsidRPr="00E136FF" w:rsidRDefault="00C90B37" w:rsidP="00C90B37">
      <w:pPr>
        <w:pStyle w:val="B5"/>
      </w:pPr>
      <w:r w:rsidRPr="00E136FF">
        <w:t>5&gt;</w:t>
      </w:r>
      <w:r w:rsidRPr="00E136FF">
        <w:tab/>
        <w:t xml:space="preserve">include </w:t>
      </w:r>
      <w:r w:rsidRPr="00E136FF">
        <w:rPr>
          <w:i/>
          <w:iCs/>
        </w:rPr>
        <w:t>connEstFailInfoAvailable</w:t>
      </w:r>
      <w:r w:rsidRPr="00E136FF">
        <w:t>;</w:t>
      </w:r>
    </w:p>
    <w:p w14:paraId="3234A4CB" w14:textId="77777777" w:rsidR="00C90B37" w:rsidRPr="00E136FF" w:rsidRDefault="00C90B37" w:rsidP="00C90B37">
      <w:pPr>
        <w:pStyle w:val="B4"/>
      </w:pPr>
      <w:r w:rsidRPr="00E136FF">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28A2DADC" w14:textId="77777777" w:rsidR="00C90B37" w:rsidRPr="00E136FF" w:rsidRDefault="00C90B37" w:rsidP="00C90B37">
      <w:pPr>
        <w:pStyle w:val="B4"/>
      </w:pPr>
      <w:r w:rsidRPr="00E136FF">
        <w:t>4&gt;</w:t>
      </w:r>
      <w:r w:rsidRPr="00E136FF">
        <w:tab/>
        <w:t>if the UE has flight path information available:</w:t>
      </w:r>
    </w:p>
    <w:p w14:paraId="0AB2FEF8" w14:textId="77777777" w:rsidR="00C90B37" w:rsidRPr="00E136FF" w:rsidRDefault="00C90B37" w:rsidP="00C90B37">
      <w:pPr>
        <w:pStyle w:val="B5"/>
      </w:pPr>
      <w:r w:rsidRPr="00E136FF">
        <w:t>5&gt;</w:t>
      </w:r>
      <w:r w:rsidRPr="00E136FF">
        <w:tab/>
        <w:t xml:space="preserve">include </w:t>
      </w:r>
      <w:r w:rsidRPr="00E136FF">
        <w:rPr>
          <w:i/>
        </w:rPr>
        <w:t>flightPathInfoAvailable</w:t>
      </w:r>
      <w:r w:rsidRPr="00E136FF">
        <w:t>;</w:t>
      </w:r>
    </w:p>
    <w:p w14:paraId="0FEC29CB" w14:textId="77777777" w:rsidR="00C90B37" w:rsidRPr="00E136FF" w:rsidRDefault="00C90B37" w:rsidP="00C90B37">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720BFEF9" w14:textId="77777777" w:rsidR="00C90B37" w:rsidRPr="00E136FF" w:rsidRDefault="00C90B37" w:rsidP="00C90B37">
      <w:pPr>
        <w:pStyle w:val="B4"/>
      </w:pPr>
      <w:r w:rsidRPr="00E136FF">
        <w:t>4&gt;</w:t>
      </w:r>
      <w:r w:rsidRPr="00E136FF">
        <w:tab/>
        <w:t xml:space="preserve">include </w:t>
      </w:r>
      <w:r w:rsidRPr="00E136FF">
        <w:rPr>
          <w:i/>
        </w:rPr>
        <w:t>mobilityHistoryAvail</w:t>
      </w:r>
      <w:r w:rsidRPr="00E136FF">
        <w:t>;</w:t>
      </w:r>
    </w:p>
    <w:p w14:paraId="5141996E" w14:textId="77777777" w:rsidR="00C90B37" w:rsidRPr="00E136FF" w:rsidRDefault="00C90B37" w:rsidP="00C90B37">
      <w:pPr>
        <w:pStyle w:val="B3"/>
      </w:pPr>
      <w:r w:rsidRPr="00E136FF">
        <w:t>3&gt;</w:t>
      </w:r>
      <w:r w:rsidRPr="00E136FF">
        <w:tab/>
        <w:t>if the</w:t>
      </w:r>
      <w:r w:rsidRPr="00E136FF">
        <w:rPr>
          <w:i/>
        </w:rPr>
        <w:t xml:space="preserve"> idleModeMeasurementReq</w:t>
      </w:r>
      <w:r w:rsidRPr="00E136FF">
        <w:t xml:space="preserve"> is included in the </w:t>
      </w:r>
      <w:r w:rsidRPr="00E136FF">
        <w:rPr>
          <w:i/>
        </w:rPr>
        <w:t>RRCConnectionResume</w:t>
      </w:r>
      <w:r w:rsidRPr="00E136FF">
        <w:t xml:space="preserve"> message:</w:t>
      </w:r>
    </w:p>
    <w:p w14:paraId="5CA7FE48" w14:textId="77777777" w:rsidR="00C90B37" w:rsidRPr="00E136FF" w:rsidRDefault="00C90B37" w:rsidP="00C90B37">
      <w:pPr>
        <w:pStyle w:val="B4"/>
      </w:pPr>
      <w:r w:rsidRPr="00E136FF">
        <w:t>4&gt;</w:t>
      </w:r>
      <w:r w:rsidRPr="00E136FF">
        <w:tab/>
        <w:t xml:space="preserve">if the </w:t>
      </w:r>
      <w:r w:rsidRPr="00E136FF">
        <w:rPr>
          <w:rFonts w:eastAsia="SimSun"/>
        </w:rPr>
        <w:t xml:space="preserve">UE has idle/inactive measurement information concerning cells other than the PCell available in </w:t>
      </w:r>
      <w:r w:rsidRPr="00E136FF">
        <w:rPr>
          <w:rFonts w:eastAsia="SimSun"/>
          <w:i/>
        </w:rPr>
        <w:t>VarMeasIdleReport</w:t>
      </w:r>
      <w:r w:rsidRPr="00E136FF">
        <w:t>:</w:t>
      </w:r>
    </w:p>
    <w:p w14:paraId="33D2EA85" w14:textId="77777777" w:rsidR="00C90B37" w:rsidRPr="00E136FF" w:rsidRDefault="00C90B37" w:rsidP="00C90B37">
      <w:pPr>
        <w:pStyle w:val="B5"/>
      </w:pPr>
      <w:r w:rsidRPr="00E136FF">
        <w:t>5&gt;</w:t>
      </w:r>
      <w:r w:rsidRPr="00E136FF">
        <w:tab/>
        <w:t xml:space="preserve">set the </w:t>
      </w:r>
      <w:r w:rsidRPr="00E136FF">
        <w:rPr>
          <w:i/>
        </w:rPr>
        <w:t>measResultListIdle</w:t>
      </w:r>
      <w:r w:rsidRPr="00E136FF">
        <w:rPr>
          <w:i/>
          <w:iCs/>
        </w:rPr>
        <w:t>-r16</w:t>
      </w:r>
      <w:r w:rsidRPr="00E136FF">
        <w:t xml:space="preserve"> in the </w:t>
      </w:r>
      <w:r w:rsidRPr="00E136FF">
        <w:rPr>
          <w:i/>
        </w:rPr>
        <w:t>RRCConnectionResumeComplete</w:t>
      </w:r>
      <w:r w:rsidRPr="00E136FF">
        <w:t xml:space="preserve"> message to the value of </w:t>
      </w:r>
      <w:r w:rsidRPr="00E136FF">
        <w:rPr>
          <w:i/>
        </w:rPr>
        <w:t>measReportIdle</w:t>
      </w:r>
      <w:r w:rsidRPr="00E136FF">
        <w:rPr>
          <w:i/>
          <w:iCs/>
        </w:rPr>
        <w:t>-r15</w:t>
      </w:r>
      <w:r w:rsidRPr="00E136FF">
        <w:t xml:space="preserve"> in the </w:t>
      </w:r>
      <w:r w:rsidRPr="00E136FF">
        <w:rPr>
          <w:i/>
        </w:rPr>
        <w:t>VarMeasIdleReport</w:t>
      </w:r>
      <w:r w:rsidRPr="00E136FF">
        <w:t>;</w:t>
      </w:r>
    </w:p>
    <w:p w14:paraId="3D7BCC67" w14:textId="77777777" w:rsidR="00C90B37" w:rsidRPr="00E136FF" w:rsidRDefault="00C90B37" w:rsidP="00C90B37">
      <w:pPr>
        <w:pStyle w:val="B5"/>
      </w:pPr>
      <w:r w:rsidRPr="00E136FF">
        <w:t>5&gt;</w:t>
      </w:r>
      <w:r w:rsidRPr="00E136FF">
        <w:tab/>
        <w:t xml:space="preserve">set the </w:t>
      </w:r>
      <w:r w:rsidRPr="00E136FF">
        <w:rPr>
          <w:i/>
          <w:iCs/>
        </w:rPr>
        <w:t>measResultListExtIdle</w:t>
      </w:r>
      <w:r w:rsidRPr="00E136FF">
        <w:t xml:space="preserve"> in the </w:t>
      </w:r>
      <w:r w:rsidRPr="00E136FF">
        <w:rPr>
          <w:i/>
          <w:iCs/>
        </w:rPr>
        <w:t>RRCConnectionResumeComplete</w:t>
      </w:r>
      <w:r w:rsidRPr="00E136FF">
        <w:t xml:space="preserve"> message to the value of </w:t>
      </w:r>
      <w:r w:rsidRPr="00E136FF">
        <w:rPr>
          <w:i/>
          <w:iCs/>
        </w:rPr>
        <w:t>measReportIdle-r16</w:t>
      </w:r>
      <w:r w:rsidRPr="00E136FF">
        <w:t xml:space="preserve"> in the </w:t>
      </w:r>
      <w:r w:rsidRPr="00E136FF">
        <w:rPr>
          <w:i/>
          <w:iCs/>
        </w:rPr>
        <w:t>VarMeasIdleReport</w:t>
      </w:r>
      <w:r w:rsidRPr="00E136FF">
        <w:t>, if available;</w:t>
      </w:r>
    </w:p>
    <w:p w14:paraId="515D6E53" w14:textId="77777777" w:rsidR="00C90B37" w:rsidRPr="00E136FF" w:rsidRDefault="00C90B37" w:rsidP="00C90B37">
      <w:pPr>
        <w:pStyle w:val="B5"/>
      </w:pPr>
      <w:r w:rsidRPr="00E136FF">
        <w:t>5&gt;</w:t>
      </w:r>
      <w:r w:rsidRPr="00E136FF">
        <w:tab/>
        <w:t xml:space="preserve">set the </w:t>
      </w:r>
      <w:r w:rsidRPr="00E136FF">
        <w:rPr>
          <w:i/>
          <w:iCs/>
        </w:rPr>
        <w:t>measResultListIdleNR</w:t>
      </w:r>
      <w:r w:rsidRPr="00E136FF">
        <w:t xml:space="preserve"> in the </w:t>
      </w:r>
      <w:r w:rsidRPr="00E136FF">
        <w:rPr>
          <w:i/>
          <w:iCs/>
        </w:rPr>
        <w:t>RRCConnectionResumeComplete</w:t>
      </w:r>
      <w:r w:rsidRPr="00E136FF">
        <w:t xml:space="preserve"> message to the value of </w:t>
      </w:r>
      <w:r w:rsidRPr="00E136FF">
        <w:rPr>
          <w:i/>
          <w:iCs/>
        </w:rPr>
        <w:t>measReportIdleNR</w:t>
      </w:r>
      <w:r w:rsidRPr="00E136FF">
        <w:t xml:space="preserve"> in the </w:t>
      </w:r>
      <w:r w:rsidRPr="00E136FF">
        <w:rPr>
          <w:i/>
          <w:iCs/>
        </w:rPr>
        <w:t>VarMeasIdleReport</w:t>
      </w:r>
      <w:r w:rsidRPr="00E136FF">
        <w:t>, if available;</w:t>
      </w:r>
    </w:p>
    <w:p w14:paraId="085E3701" w14:textId="77777777" w:rsidR="00C90B37" w:rsidRPr="00E136FF" w:rsidRDefault="00C90B37" w:rsidP="00C90B37">
      <w:pPr>
        <w:pStyle w:val="B5"/>
      </w:pPr>
      <w:r w:rsidRPr="00E136FF">
        <w:t>5&gt;</w:t>
      </w:r>
      <w:r w:rsidRPr="00E136FF">
        <w:tab/>
        <w:t xml:space="preserve">discard the </w:t>
      </w:r>
      <w:r w:rsidRPr="00E136FF">
        <w:rPr>
          <w:i/>
        </w:rPr>
        <w:t>VarMeasIdleReport</w:t>
      </w:r>
      <w:r w:rsidRPr="00E136FF">
        <w:t xml:space="preserve"> upon successful delivery of the </w:t>
      </w:r>
      <w:r w:rsidRPr="00E136FF">
        <w:rPr>
          <w:i/>
        </w:rPr>
        <w:t>RRCConnectionResumeComplete</w:t>
      </w:r>
      <w:r w:rsidRPr="00E136FF">
        <w:t xml:space="preserve"> message is confirmed by lower layers;</w:t>
      </w:r>
    </w:p>
    <w:p w14:paraId="2170D477" w14:textId="77777777" w:rsidR="00C90B37" w:rsidRPr="00E136FF" w:rsidRDefault="00C90B37" w:rsidP="00C90B37">
      <w:pPr>
        <w:pStyle w:val="B3"/>
        <w:rPr>
          <w:rFonts w:eastAsia="SimSun"/>
        </w:rPr>
      </w:pPr>
      <w:r w:rsidRPr="00E136FF">
        <w:rPr>
          <w:rFonts w:eastAsia="SimSun"/>
        </w:rPr>
        <w:t>3&gt;</w:t>
      </w:r>
      <w:r w:rsidRPr="00E136FF">
        <w:rPr>
          <w:rFonts w:eastAsia="SimSun"/>
        </w:rPr>
        <w:tab/>
        <w:t>else:</w:t>
      </w:r>
    </w:p>
    <w:p w14:paraId="0093AE6E"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w:t>
      </w:r>
      <w:r w:rsidRPr="00E136FF">
        <w:rPr>
          <w:rFonts w:eastAsia="SimSun"/>
        </w:rPr>
        <w:t xml:space="preserve"> and the UE has E-UTRA idle/inactive measurement information concerning cells other than the PCell available in </w:t>
      </w:r>
      <w:r w:rsidRPr="00E136FF">
        <w:rPr>
          <w:rFonts w:eastAsia="SimSun"/>
          <w:i/>
        </w:rPr>
        <w:t>Var</w:t>
      </w:r>
      <w:r w:rsidRPr="00E136FF">
        <w:rPr>
          <w:rFonts w:eastAsia="SimSun"/>
          <w:i/>
          <w:noProof/>
        </w:rPr>
        <w:t>MeasIdleReport</w:t>
      </w:r>
      <w:r w:rsidRPr="00E136FF">
        <w:rPr>
          <w:rFonts w:eastAsia="SimSun"/>
        </w:rPr>
        <w:t>; or</w:t>
      </w:r>
    </w:p>
    <w:p w14:paraId="3C97533B" w14:textId="77777777" w:rsidR="00C90B37" w:rsidRPr="00E136FF" w:rsidRDefault="00C90B37" w:rsidP="00C90B37">
      <w:pPr>
        <w:pStyle w:val="B4"/>
        <w:rPr>
          <w:rFonts w:eastAsia="SimSun"/>
        </w:rPr>
      </w:pPr>
      <w:r w:rsidRPr="00E136FF">
        <w:rPr>
          <w:rFonts w:eastAsia="SimSun"/>
        </w:rPr>
        <w:t>4&gt;</w:t>
      </w:r>
      <w:r w:rsidRPr="00E136FF">
        <w:rPr>
          <w:rFonts w:eastAsia="SimSun"/>
        </w:rPr>
        <w:tab/>
        <w:t xml:space="preserve">if the </w:t>
      </w:r>
      <w:r w:rsidRPr="00E136FF">
        <w:rPr>
          <w:rFonts w:eastAsia="SimSun"/>
          <w:iCs/>
        </w:rPr>
        <w:t>SIB2</w:t>
      </w:r>
      <w:r w:rsidRPr="00E136FF">
        <w:rPr>
          <w:rFonts w:eastAsia="SimSun"/>
        </w:rPr>
        <w:t xml:space="preserve"> contains </w:t>
      </w:r>
      <w:r w:rsidRPr="00E136FF">
        <w:rPr>
          <w:rFonts w:eastAsia="SimSun"/>
          <w:i/>
        </w:rPr>
        <w:t>idleModeMeasurementsNR</w:t>
      </w:r>
      <w:r w:rsidRPr="00E136FF">
        <w:rPr>
          <w:rFonts w:eastAsia="SimSun"/>
        </w:rPr>
        <w:t xml:space="preserve"> and the UE has NR idle/inactive measurement information available in </w:t>
      </w:r>
      <w:r w:rsidRPr="00E136FF">
        <w:rPr>
          <w:rFonts w:eastAsia="SimSun"/>
          <w:i/>
        </w:rPr>
        <w:t>Var</w:t>
      </w:r>
      <w:r w:rsidRPr="00E136FF">
        <w:rPr>
          <w:rFonts w:eastAsia="SimSun"/>
          <w:i/>
          <w:noProof/>
        </w:rPr>
        <w:t>MeasIdleReport</w:t>
      </w:r>
      <w:r w:rsidRPr="00E136FF">
        <w:rPr>
          <w:rFonts w:eastAsia="SimSun"/>
          <w:iCs/>
        </w:rPr>
        <w:t>:</w:t>
      </w:r>
    </w:p>
    <w:p w14:paraId="1460CACA" w14:textId="77777777" w:rsidR="00C90B37" w:rsidRPr="00E136FF" w:rsidRDefault="00C90B37" w:rsidP="00C90B37">
      <w:pPr>
        <w:pStyle w:val="B5"/>
      </w:pPr>
      <w:r w:rsidRPr="00E136FF">
        <w:rPr>
          <w:rFonts w:eastAsia="SimSun"/>
        </w:rPr>
        <w:t>5&gt;</w:t>
      </w:r>
      <w:r w:rsidRPr="00E136FF">
        <w:rPr>
          <w:rFonts w:eastAsia="SimSun"/>
        </w:rPr>
        <w:tab/>
        <w:t xml:space="preserve">include the </w:t>
      </w:r>
      <w:r w:rsidRPr="00E136FF">
        <w:rPr>
          <w:rFonts w:eastAsia="SimSun"/>
          <w:i/>
        </w:rPr>
        <w:t>idleMeasAvailable</w:t>
      </w:r>
      <w:r w:rsidRPr="00E136FF">
        <w:rPr>
          <w:rFonts w:eastAsia="SimSun"/>
        </w:rPr>
        <w:t>;</w:t>
      </w:r>
    </w:p>
    <w:p w14:paraId="605069D8" w14:textId="77777777" w:rsidR="00C90B37" w:rsidRPr="00E136FF" w:rsidRDefault="00C90B37" w:rsidP="00C90B37">
      <w:pPr>
        <w:pStyle w:val="B3"/>
      </w:pPr>
      <w:r w:rsidRPr="00E136FF">
        <w:lastRenderedPageBreak/>
        <w:t>3&gt;</w:t>
      </w:r>
      <w:r w:rsidRPr="00E136FF">
        <w:tab/>
        <w:t xml:space="preserve">if the </w:t>
      </w:r>
      <w:r w:rsidRPr="00E136FF">
        <w:rPr>
          <w:i/>
        </w:rPr>
        <w:t>RRCConnectionResume</w:t>
      </w:r>
      <w:r w:rsidRPr="00E136FF">
        <w:t xml:space="preserve"> message includes </w:t>
      </w:r>
      <w:r w:rsidRPr="00E136FF">
        <w:rPr>
          <w:i/>
        </w:rPr>
        <w:t>nr-SecondaryCellGroupConfig</w:t>
      </w:r>
      <w:r w:rsidRPr="00E136FF">
        <w:t>:</w:t>
      </w:r>
    </w:p>
    <w:p w14:paraId="07F961BB" w14:textId="77777777" w:rsidR="00C90B37" w:rsidRPr="00E136FF" w:rsidRDefault="00C90B37" w:rsidP="00C90B37">
      <w:pPr>
        <w:pStyle w:val="B4"/>
      </w:pPr>
      <w:r w:rsidRPr="00E136FF">
        <w:t>4&gt;</w:t>
      </w:r>
      <w:r w:rsidRPr="00E136FF">
        <w:tab/>
        <w:t xml:space="preserve">include </w:t>
      </w:r>
      <w:r w:rsidRPr="00E136FF">
        <w:rPr>
          <w:i/>
        </w:rPr>
        <w:t>scg-ConfigResponseNR</w:t>
      </w:r>
      <w:r w:rsidRPr="00E136FF">
        <w:t xml:space="preserve"> in accordance with TS 38.331 [82], clause 5.3.5.3;</w:t>
      </w:r>
    </w:p>
    <w:p w14:paraId="052709BF" w14:textId="77777777" w:rsidR="00C90B37" w:rsidRPr="00E136FF" w:rsidRDefault="00C90B37" w:rsidP="00C90B37">
      <w:pPr>
        <w:pStyle w:val="B2"/>
      </w:pPr>
      <w:r w:rsidRPr="00E136FF">
        <w:t>2&gt;</w:t>
      </w:r>
      <w:r w:rsidRPr="00E136FF">
        <w:tab/>
        <w:t>for NB-IoT:</w:t>
      </w:r>
    </w:p>
    <w:p w14:paraId="45AD8A73" w14:textId="77777777" w:rsidR="00C90B37" w:rsidRPr="00E136FF" w:rsidRDefault="00C90B37" w:rsidP="00C90B37">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2DA5421C" w14:textId="77777777" w:rsidR="00C90B37" w:rsidRPr="00E136FF" w:rsidRDefault="00C90B37" w:rsidP="00C90B37">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37E5E7F7" w14:textId="77777777" w:rsidR="00C90B37" w:rsidRPr="00E136FF" w:rsidRDefault="00C90B37" w:rsidP="00C90B37">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0A00C6A0" w14:textId="77777777" w:rsidR="00C90B37" w:rsidRPr="00E136FF" w:rsidRDefault="00C90B37" w:rsidP="00C90B37">
      <w:pPr>
        <w:pStyle w:val="B3"/>
      </w:pPr>
      <w:r w:rsidRPr="00E136FF">
        <w:t>3&gt;</w:t>
      </w:r>
      <w:r w:rsidRPr="00E136FF">
        <w:tab/>
        <w:t>if the UE is connected to EPC:</w:t>
      </w:r>
    </w:p>
    <w:p w14:paraId="5AD09E12" w14:textId="77777777" w:rsidR="00C90B37" w:rsidRPr="00E136FF" w:rsidRDefault="00C90B37" w:rsidP="00C90B37">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w:t>
      </w:r>
      <w:r w:rsidRPr="00E136FF">
        <w:t xml:space="preserve"> stored in</w:t>
      </w:r>
      <w:r w:rsidRPr="00E136FF">
        <w:rPr>
          <w:i/>
        </w:rPr>
        <w:t xml:space="preserve"> VarRLF-Report-NB</w:t>
      </w:r>
      <w:r w:rsidRPr="00E136FF">
        <w:t>:</w:t>
      </w:r>
    </w:p>
    <w:p w14:paraId="104D105A" w14:textId="77777777" w:rsidR="00C90B37" w:rsidRPr="00E136FF" w:rsidRDefault="00C90B37" w:rsidP="00C90B37">
      <w:pPr>
        <w:pStyle w:val="B5"/>
      </w:pPr>
      <w:r w:rsidRPr="00E136FF">
        <w:t>5&gt;</w:t>
      </w:r>
      <w:r w:rsidRPr="00E136FF">
        <w:tab/>
        <w:t xml:space="preserve">include </w:t>
      </w:r>
      <w:r w:rsidRPr="00E136FF">
        <w:rPr>
          <w:i/>
        </w:rPr>
        <w:t>rlf-InfoAvailable</w:t>
      </w:r>
      <w:r w:rsidRPr="00E136FF">
        <w:t>;</w:t>
      </w:r>
    </w:p>
    <w:p w14:paraId="7779112D" w14:textId="77777777" w:rsidR="00C90B37" w:rsidRPr="00E136FF" w:rsidRDefault="00C90B37" w:rsidP="00C90B37">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7A94EC4C" w14:textId="77777777" w:rsidR="00C90B37" w:rsidRPr="00E136FF" w:rsidRDefault="00C90B37" w:rsidP="00C90B37">
      <w:pPr>
        <w:pStyle w:val="B5"/>
      </w:pPr>
      <w:r w:rsidRPr="00E136FF">
        <w:t>5&gt;</w:t>
      </w:r>
      <w:r w:rsidRPr="00E136FF">
        <w:tab/>
        <w:t xml:space="preserve">include </w:t>
      </w:r>
      <w:r w:rsidRPr="00E136FF">
        <w:rPr>
          <w:i/>
        </w:rPr>
        <w:t>anr-InfoAvailable</w:t>
      </w:r>
      <w:r w:rsidRPr="00E136FF">
        <w:t>;</w:t>
      </w:r>
    </w:p>
    <w:p w14:paraId="3E3A10AD"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iCs/>
        </w:rPr>
        <w:t>upperLayerIndication</w:t>
      </w:r>
      <w:r w:rsidRPr="00E136FF">
        <w:t xml:space="preserve"> to upper layers as if the UE has received this field from SIB2, otherwise indicate to upper layers the absence of this field;</w:t>
      </w:r>
    </w:p>
    <w:p w14:paraId="549E9A6F" w14:textId="77777777" w:rsidR="00C90B37" w:rsidRPr="00E136FF" w:rsidRDefault="00C90B37" w:rsidP="00C90B37">
      <w:pPr>
        <w:pStyle w:val="B1"/>
      </w:pPr>
      <w:r w:rsidRPr="00E136FF">
        <w:t>1&gt;</w:t>
      </w:r>
      <w:r w:rsidRPr="00E136FF">
        <w:tab/>
        <w:t xml:space="preserve">submit the </w:t>
      </w:r>
      <w:r w:rsidRPr="00E136FF">
        <w:rPr>
          <w:i/>
        </w:rPr>
        <w:t>RRCConnectionResumeComplete</w:t>
      </w:r>
      <w:r w:rsidRPr="00E136FF">
        <w:t xml:space="preserve"> message to lower layers for transmission;</w:t>
      </w:r>
    </w:p>
    <w:p w14:paraId="63976924" w14:textId="77777777" w:rsidR="00C90B37" w:rsidRPr="00E136FF" w:rsidRDefault="00C90B37" w:rsidP="00C90B37">
      <w:pPr>
        <w:pStyle w:val="B1"/>
      </w:pPr>
      <w:r w:rsidRPr="00E136FF">
        <w:t>1&gt;</w:t>
      </w:r>
      <w:r w:rsidRPr="00E136FF">
        <w:tab/>
        <w:t>for NB-IoT:</w:t>
      </w:r>
    </w:p>
    <w:p w14:paraId="42A97B98" w14:textId="77777777" w:rsidR="00C90B37" w:rsidRPr="00E136FF" w:rsidRDefault="00C90B37" w:rsidP="00C90B37">
      <w:pPr>
        <w:pStyle w:val="B2"/>
      </w:pPr>
      <w:r w:rsidRPr="00E136FF">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7AF7572C" w14:textId="77777777" w:rsidR="00C90B37" w:rsidRPr="00E136FF" w:rsidRDefault="00C90B37" w:rsidP="00C90B37">
      <w:pPr>
        <w:pStyle w:val="B3"/>
      </w:pPr>
      <w:r w:rsidRPr="00E136FF">
        <w:t>3&gt;</w:t>
      </w:r>
      <w:r w:rsidRPr="00E136FF">
        <w:tab/>
        <w:t>perform measurements as specified in 5.5.8.</w:t>
      </w:r>
    </w:p>
    <w:p w14:paraId="7DD834D5" w14:textId="138E947A" w:rsidR="00C90B37" w:rsidRDefault="00C90B37" w:rsidP="00C90B37">
      <w:pPr>
        <w:pStyle w:val="B1"/>
      </w:pPr>
      <w:r w:rsidRPr="00E136FF">
        <w:t>1&gt;</w:t>
      </w:r>
      <w:r w:rsidRPr="00E136FF">
        <w:tab/>
        <w:t>the procedure ends.</w:t>
      </w:r>
    </w:p>
    <w:p w14:paraId="2B291333" w14:textId="77777777" w:rsidR="00C90B37" w:rsidRPr="00E136FF" w:rsidRDefault="00C90B37" w:rsidP="00C90B37">
      <w:pPr>
        <w:pStyle w:val="Heading4"/>
      </w:pPr>
      <w:bookmarkStart w:id="41" w:name="_Toc20486798"/>
      <w:bookmarkStart w:id="42" w:name="_Toc29342090"/>
      <w:bookmarkStart w:id="43" w:name="_Toc29343229"/>
      <w:bookmarkStart w:id="44" w:name="_Toc36566480"/>
      <w:bookmarkStart w:id="45" w:name="_Toc36809889"/>
      <w:bookmarkStart w:id="46" w:name="_Toc36846253"/>
      <w:bookmarkStart w:id="47" w:name="_Toc36938906"/>
      <w:bookmarkStart w:id="48" w:name="_Toc37081885"/>
      <w:bookmarkStart w:id="49" w:name="_Toc46480511"/>
      <w:bookmarkStart w:id="50" w:name="_Toc46481745"/>
      <w:bookmarkStart w:id="51" w:name="_Toc46482979"/>
      <w:bookmarkStart w:id="52" w:name="_Toc100791052"/>
      <w:r w:rsidRPr="00E136FF">
        <w:t>5.3.5.3</w:t>
      </w:r>
      <w:r w:rsidRPr="00E136FF">
        <w:tab/>
        <w:t xml:space="preserve">Reception of an </w:t>
      </w:r>
      <w:r w:rsidRPr="00E136FF">
        <w:rPr>
          <w:i/>
        </w:rPr>
        <w:t>RRCConnectionReconfiguration</w:t>
      </w:r>
      <w:r w:rsidRPr="00E136FF">
        <w:t xml:space="preserve"> not including the </w:t>
      </w:r>
      <w:r w:rsidRPr="00E136FF">
        <w:rPr>
          <w:i/>
        </w:rPr>
        <w:t xml:space="preserve">mobilityControlInfo </w:t>
      </w:r>
      <w:r w:rsidRPr="00E136FF">
        <w:t>by the UE</w:t>
      </w:r>
      <w:bookmarkEnd w:id="41"/>
      <w:bookmarkEnd w:id="42"/>
      <w:bookmarkEnd w:id="43"/>
      <w:bookmarkEnd w:id="44"/>
      <w:bookmarkEnd w:id="45"/>
      <w:bookmarkEnd w:id="46"/>
      <w:bookmarkEnd w:id="47"/>
      <w:bookmarkEnd w:id="48"/>
      <w:bookmarkEnd w:id="49"/>
      <w:bookmarkEnd w:id="50"/>
      <w:bookmarkEnd w:id="51"/>
      <w:bookmarkEnd w:id="52"/>
    </w:p>
    <w:p w14:paraId="61D242D3" w14:textId="77777777" w:rsidR="00C90B37" w:rsidRPr="00E136FF" w:rsidRDefault="00C90B37" w:rsidP="00C90B37">
      <w:r w:rsidRPr="00E136FF">
        <w:t xml:space="preserve">If the </w:t>
      </w:r>
      <w:r w:rsidRPr="00E136FF">
        <w:rPr>
          <w:i/>
        </w:rPr>
        <w:t>RRCConnectionReconfiguration</w:t>
      </w:r>
      <w:r w:rsidRPr="00E136FF">
        <w:t xml:space="preserve"> message does not include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A5A7470"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5B31DA15" w14:textId="226B7F8B" w:rsidR="00C90B37" w:rsidRPr="00E136FF" w:rsidRDefault="00C90B37" w:rsidP="00C90B37">
      <w:pPr>
        <w:pStyle w:val="B2"/>
      </w:pPr>
      <w:r w:rsidRPr="00E136FF">
        <w:t>2&gt;</w:t>
      </w:r>
      <w:r w:rsidRPr="00E136FF">
        <w:tab/>
        <w:t xml:space="preserve">perform SCG deactivation as specified in TS 38.331 [82], clause </w:t>
      </w:r>
      <w:ins w:id="53" w:author="Samsung (Seungri Jin)" w:date="2022-05-11T15:14:00Z">
        <w:r w:rsidR="00BE1A8B">
          <w:rPr>
            <w:rFonts w:eastAsia="Times New Roman"/>
          </w:rPr>
          <w:t>5.3.5.13b</w:t>
        </w:r>
      </w:ins>
      <w:del w:id="54" w:author="Samsung (Seungri Jin)" w:date="2022-05-11T15:14:00Z">
        <w:r w:rsidRPr="00E136FF" w:rsidDel="00BE1A8B">
          <w:delText>5.3.5.18</w:delText>
        </w:r>
      </w:del>
      <w:r w:rsidRPr="00E136FF">
        <w:t>;</w:t>
      </w:r>
    </w:p>
    <w:p w14:paraId="228838F6" w14:textId="77777777" w:rsidR="00C90B37" w:rsidRPr="00E136FF" w:rsidRDefault="00C90B37" w:rsidP="00C90B37">
      <w:pPr>
        <w:pStyle w:val="B1"/>
      </w:pPr>
      <w:r w:rsidRPr="00E136FF">
        <w:t>1&gt;</w:t>
      </w:r>
      <w:r w:rsidRPr="00E136FF">
        <w:tab/>
        <w:t>else:</w:t>
      </w:r>
    </w:p>
    <w:p w14:paraId="5EFE0D55" w14:textId="7A1F0D41" w:rsidR="00C90B37" w:rsidRPr="00E136FF" w:rsidRDefault="00C90B37" w:rsidP="00C90B37">
      <w:pPr>
        <w:pStyle w:val="B2"/>
      </w:pPr>
      <w:r w:rsidRPr="00E136FF">
        <w:t>2&gt;</w:t>
      </w:r>
      <w:r w:rsidRPr="00E136FF">
        <w:tab/>
        <w:t xml:space="preserve">perform SCG activation as specified in TS 38.331 [82], clause </w:t>
      </w:r>
      <w:ins w:id="55" w:author="Samsung (Seungri Jin)" w:date="2022-05-11T15:15:00Z">
        <w:r w:rsidR="00BE1A8B">
          <w:rPr>
            <w:rFonts w:eastAsia="Times New Roman"/>
          </w:rPr>
          <w:t>5.3.5.13a</w:t>
        </w:r>
      </w:ins>
      <w:del w:id="56" w:author="Samsung (Seungri Jin)" w:date="2022-05-11T15:15:00Z">
        <w:r w:rsidRPr="00E136FF" w:rsidDel="00BE1A8B">
          <w:delText>5.3.5.19</w:delText>
        </w:r>
      </w:del>
      <w:r w:rsidRPr="00E136FF">
        <w:t>;</w:t>
      </w:r>
    </w:p>
    <w:p w14:paraId="5352592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daps-SourceRelease</w:t>
      </w:r>
      <w:r w:rsidRPr="00E136FF">
        <w:t>:</w:t>
      </w:r>
    </w:p>
    <w:p w14:paraId="19334739" w14:textId="77777777" w:rsidR="00C90B37" w:rsidRPr="00E136FF" w:rsidRDefault="00C90B37" w:rsidP="00C90B37">
      <w:pPr>
        <w:pStyle w:val="B2"/>
      </w:pPr>
      <w:r w:rsidRPr="00E136FF">
        <w:t>2&gt;</w:t>
      </w:r>
      <w:r w:rsidRPr="00E136FF">
        <w:tab/>
        <w:t>reset source MCG MAC and release the source MCG MAC configuration;</w:t>
      </w:r>
    </w:p>
    <w:p w14:paraId="5F401A91" w14:textId="77777777" w:rsidR="00C90B37" w:rsidRPr="00E136FF" w:rsidRDefault="00C90B37" w:rsidP="00C90B37">
      <w:pPr>
        <w:pStyle w:val="B2"/>
      </w:pPr>
      <w:r w:rsidRPr="00E136FF">
        <w:t>2&gt;</w:t>
      </w:r>
      <w:r w:rsidRPr="00E136FF">
        <w:tab/>
        <w:t>for each DAPS bearer:</w:t>
      </w:r>
    </w:p>
    <w:p w14:paraId="394803BE" w14:textId="77777777" w:rsidR="00C90B37" w:rsidRPr="00E136FF" w:rsidRDefault="00C90B37" w:rsidP="00C90B37">
      <w:pPr>
        <w:pStyle w:val="B3"/>
      </w:pPr>
      <w:r w:rsidRPr="00E136FF">
        <w:t>3&gt;</w:t>
      </w:r>
      <w:r w:rsidRPr="00E136FF">
        <w:tab/>
        <w:t>re-establish the RLC entity or entities for the source PCell;</w:t>
      </w:r>
    </w:p>
    <w:p w14:paraId="1AC46C6A" w14:textId="77777777" w:rsidR="00C90B37" w:rsidRPr="00E136FF" w:rsidRDefault="00C90B37" w:rsidP="00C90B37">
      <w:pPr>
        <w:pStyle w:val="B3"/>
      </w:pPr>
      <w:r w:rsidRPr="00E136FF">
        <w:t>3&gt;</w:t>
      </w:r>
      <w:r w:rsidRPr="00E136FF">
        <w:tab/>
        <w:t>release the RLC entity or entities and the associated DTCH logical channel for the source PCell;</w:t>
      </w:r>
    </w:p>
    <w:p w14:paraId="7C7FD08E" w14:textId="77777777" w:rsidR="00C90B37" w:rsidRPr="00E136FF" w:rsidRDefault="00C90B37" w:rsidP="00C90B37">
      <w:pPr>
        <w:pStyle w:val="B3"/>
      </w:pPr>
      <w:r w:rsidRPr="00E136FF">
        <w:t>3&gt;</w:t>
      </w:r>
      <w:r w:rsidRPr="00E136FF">
        <w:tab/>
        <w:t>reconfigure the PDCP entity to release DAPS, as specified in TS 36.323 [8];</w:t>
      </w:r>
    </w:p>
    <w:p w14:paraId="4E70E4AD" w14:textId="77777777" w:rsidR="00C90B37" w:rsidRPr="00E136FF" w:rsidRDefault="00C90B37" w:rsidP="00C90B37">
      <w:pPr>
        <w:pStyle w:val="B2"/>
      </w:pPr>
      <w:r w:rsidRPr="00E136FF">
        <w:t>2&gt;</w:t>
      </w:r>
      <w:r w:rsidRPr="00E136FF">
        <w:tab/>
        <w:t>for each SRB:</w:t>
      </w:r>
    </w:p>
    <w:p w14:paraId="5C019BE2" w14:textId="77777777" w:rsidR="00C90B37" w:rsidRPr="00E136FF" w:rsidRDefault="00C90B37" w:rsidP="00C90B37">
      <w:pPr>
        <w:pStyle w:val="B3"/>
      </w:pPr>
      <w:r w:rsidRPr="00E136FF">
        <w:lastRenderedPageBreak/>
        <w:t>3&gt;</w:t>
      </w:r>
      <w:r w:rsidRPr="00E136FF">
        <w:tab/>
        <w:t>release the PDCP entity for the source PCell;</w:t>
      </w:r>
    </w:p>
    <w:p w14:paraId="44C6218A" w14:textId="77777777" w:rsidR="00C90B37" w:rsidRPr="00E136FF" w:rsidRDefault="00C90B37" w:rsidP="00C90B37">
      <w:pPr>
        <w:pStyle w:val="B3"/>
      </w:pPr>
      <w:r w:rsidRPr="00E136FF">
        <w:t>3&gt;</w:t>
      </w:r>
      <w:r w:rsidRPr="00E136FF">
        <w:tab/>
        <w:t>release the RLC entity and the associated DCCH logical channel for the source PCell;</w:t>
      </w:r>
    </w:p>
    <w:p w14:paraId="00018F51" w14:textId="77777777" w:rsidR="00C90B37" w:rsidRPr="00E136FF" w:rsidRDefault="00C90B37" w:rsidP="00C90B37">
      <w:pPr>
        <w:pStyle w:val="B2"/>
      </w:pPr>
      <w:r w:rsidRPr="00E136FF">
        <w:t>2&gt;</w:t>
      </w:r>
      <w:r w:rsidRPr="00E136FF">
        <w:tab/>
        <w:t>release the physical channel configuration for the source PCell;</w:t>
      </w:r>
    </w:p>
    <w:p w14:paraId="56E3C448"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7AEDDE4A" w14:textId="77777777" w:rsidR="00C90B37" w:rsidRPr="00E136FF" w:rsidRDefault="00C90B37" w:rsidP="00C90B37">
      <w:pPr>
        <w:pStyle w:val="B2"/>
      </w:pPr>
      <w:r w:rsidRPr="00E136FF">
        <w:t>2&gt;</w:t>
      </w:r>
      <w:r w:rsidRPr="00E136FF">
        <w:tab/>
        <w:t>re-establish PDCP for SRB2 configured with E-UTRA PDCP entity and for all DRBs that are established and configured with E-UTRA PDCP, if any;</w:t>
      </w:r>
    </w:p>
    <w:p w14:paraId="1275A64F" w14:textId="77777777" w:rsidR="00C90B37" w:rsidRPr="00E136FF" w:rsidRDefault="00C90B37" w:rsidP="00C90B37">
      <w:pPr>
        <w:pStyle w:val="B2"/>
      </w:pPr>
      <w:r w:rsidRPr="00E136FF">
        <w:t>2&gt;</w:t>
      </w:r>
      <w:r w:rsidRPr="00E136FF">
        <w:tab/>
        <w:t>re-establish RLC for SRB2 and for all DRBs that are established and configured with E-UTRA RLC, if any;</w:t>
      </w:r>
    </w:p>
    <w:p w14:paraId="4679EE0E"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4EAE6241" w14:textId="77777777" w:rsidR="00C90B37" w:rsidRPr="00E136FF" w:rsidRDefault="00C90B37" w:rsidP="00C90B37">
      <w:pPr>
        <w:pStyle w:val="B3"/>
      </w:pPr>
      <w:r w:rsidRPr="00E136FF">
        <w:t>3&gt;</w:t>
      </w:r>
      <w:r w:rsidRPr="00E136FF">
        <w:tab/>
        <w:t>perform the radio configuration procedure as specified in 5.3.5.8;</w:t>
      </w:r>
    </w:p>
    <w:p w14:paraId="12FC4948"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39417AF" w14:textId="77777777" w:rsidR="00C90B37" w:rsidRPr="00E136FF" w:rsidRDefault="00C90B37" w:rsidP="00C90B37">
      <w:pPr>
        <w:pStyle w:val="B3"/>
      </w:pPr>
      <w:r w:rsidRPr="00E136FF">
        <w:t>3&gt;</w:t>
      </w:r>
      <w:r w:rsidRPr="00E136FF">
        <w:tab/>
        <w:t>perform the radio resource configuration procedure as specified in 5.3.10.0;</w:t>
      </w:r>
    </w:p>
    <w:p w14:paraId="135D8E30" w14:textId="77777777" w:rsidR="00C90B37" w:rsidRPr="00E136FF" w:rsidRDefault="00C90B37" w:rsidP="00C90B37">
      <w:pPr>
        <w:pStyle w:val="NO"/>
      </w:pPr>
      <w:r w:rsidRPr="00E136FF">
        <w:t>NOTE 1:</w:t>
      </w:r>
      <w:r w:rsidRPr="00E136FF">
        <w:tab/>
        <w:t>Void</w:t>
      </w:r>
    </w:p>
    <w:p w14:paraId="0724736D" w14:textId="77777777" w:rsidR="00C90B37" w:rsidRPr="00E136FF" w:rsidRDefault="00C90B37" w:rsidP="00C90B37">
      <w:pPr>
        <w:pStyle w:val="NO"/>
      </w:pPr>
      <w:r w:rsidRPr="00E136FF">
        <w:t>NOTE 2:</w:t>
      </w:r>
      <w:r w:rsidRPr="00E136FF">
        <w:tab/>
        <w:t>Void</w:t>
      </w:r>
    </w:p>
    <w:p w14:paraId="1C6CC19D" w14:textId="77777777" w:rsidR="00C90B37" w:rsidRPr="00E136FF" w:rsidRDefault="00C90B37" w:rsidP="00C90B37">
      <w:pPr>
        <w:pStyle w:val="B1"/>
      </w:pPr>
      <w:r w:rsidRPr="00E136FF">
        <w:t>1&gt;</w:t>
      </w:r>
      <w:r w:rsidRPr="00E136FF">
        <w:tab/>
        <w:t>else:</w:t>
      </w:r>
    </w:p>
    <w:p w14:paraId="134C738A"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76F91DE4" w14:textId="77777777" w:rsidR="00C90B37" w:rsidRPr="00E136FF" w:rsidRDefault="00C90B37" w:rsidP="00C90B37">
      <w:pPr>
        <w:pStyle w:val="B3"/>
      </w:pPr>
      <w:r w:rsidRPr="00E136FF">
        <w:t>3&gt;</w:t>
      </w:r>
      <w:r w:rsidRPr="00E136FF">
        <w:tab/>
        <w:t>perform the radio resource configuration procedure as specified in 5.3.10.0;</w:t>
      </w:r>
    </w:p>
    <w:p w14:paraId="4DFCACD6" w14:textId="77777777" w:rsidR="00C90B37" w:rsidRPr="00E136FF" w:rsidRDefault="00C90B37" w:rsidP="00C90B37">
      <w:pPr>
        <w:pStyle w:val="NO"/>
      </w:pPr>
      <w:r w:rsidRPr="00E136FF">
        <w:t>NOTE 3:</w:t>
      </w:r>
      <w:r w:rsidRPr="00E136FF">
        <w:tab/>
        <w:t xml:space="preserve">If the </w:t>
      </w:r>
      <w:r w:rsidRPr="00E136FF">
        <w:rPr>
          <w:i/>
        </w:rPr>
        <w:t>RRCConnectionReconfiguration</w:t>
      </w:r>
      <w:r w:rsidRPr="00E136FF">
        <w:t xml:space="preserve"> message includes the establishment of radio bearers other than SRB1, the UE may start using these radio bearers immediately, i.e. there is no need to wait for an outstanding acknowledgment of the </w:t>
      </w:r>
      <w:r w:rsidRPr="00E136FF">
        <w:rPr>
          <w:i/>
        </w:rPr>
        <w:t>SecurityModeComplete</w:t>
      </w:r>
      <w:r w:rsidRPr="00E136FF">
        <w:t xml:space="preserve"> message.</w:t>
      </w:r>
    </w:p>
    <w:p w14:paraId="717F7511"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41BAF986" w14:textId="77777777" w:rsidR="00C90B37" w:rsidRPr="00E136FF" w:rsidRDefault="00C90B37" w:rsidP="00C90B37">
      <w:pPr>
        <w:pStyle w:val="B2"/>
      </w:pPr>
      <w:r w:rsidRPr="00E136FF">
        <w:t>2&gt;</w:t>
      </w:r>
      <w:r w:rsidRPr="00E136FF">
        <w:tab/>
        <w:t>perform SCell release as specified in 5.3.10.3a;</w:t>
      </w:r>
    </w:p>
    <w:p w14:paraId="3D03565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4413CDC0" w14:textId="77777777" w:rsidR="00C90B37" w:rsidRPr="00E136FF" w:rsidRDefault="00C90B37" w:rsidP="00C90B37">
      <w:pPr>
        <w:pStyle w:val="B2"/>
      </w:pPr>
      <w:r w:rsidRPr="00E136FF">
        <w:t>2&gt;</w:t>
      </w:r>
      <w:r w:rsidRPr="00E136FF">
        <w:tab/>
        <w:t>perform SCell addition or modification as specified in 5.3.10.3b;</w:t>
      </w:r>
    </w:p>
    <w:p w14:paraId="46C9148B"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B25F183" w14:textId="77777777" w:rsidR="00C90B37" w:rsidRPr="00E136FF" w:rsidRDefault="00C90B37" w:rsidP="00C90B37">
      <w:pPr>
        <w:pStyle w:val="B2"/>
      </w:pPr>
      <w:r w:rsidRPr="00E136FF">
        <w:t>2&gt;</w:t>
      </w:r>
      <w:r w:rsidRPr="00E136FF">
        <w:tab/>
        <w:t>perform SCell group release as specified in 5.3.10.3d;</w:t>
      </w:r>
    </w:p>
    <w:p w14:paraId="69AF005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79ACC399" w14:textId="77777777" w:rsidR="00C90B37" w:rsidRPr="00E136FF" w:rsidRDefault="00C90B37" w:rsidP="00C90B37">
      <w:pPr>
        <w:pStyle w:val="B2"/>
      </w:pPr>
      <w:r w:rsidRPr="00E136FF">
        <w:t>2&gt;</w:t>
      </w:r>
      <w:r w:rsidRPr="00E136FF">
        <w:tab/>
        <w:t>perform SCell group addition or modification as specified in 5.3.10.3e;</w:t>
      </w:r>
    </w:p>
    <w:p w14:paraId="73D8B50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5BA67FEC" w14:textId="77777777" w:rsidR="00C90B37" w:rsidRPr="00E136FF" w:rsidRDefault="00C90B37" w:rsidP="00C90B37">
      <w:pPr>
        <w:pStyle w:val="B1"/>
      </w:pPr>
      <w:r w:rsidRPr="00E136FF">
        <w:t>1&gt;</w:t>
      </w:r>
      <w:r w:rsidRPr="00E136FF">
        <w:tab/>
        <w:t xml:space="preserve">if the current UE configuration includes one or more split DRBs configured with </w:t>
      </w:r>
      <w:r w:rsidRPr="00E136FF">
        <w:rPr>
          <w:i/>
        </w:rPr>
        <w:t>pdcp-Config</w:t>
      </w:r>
      <w:r w:rsidRPr="00E136FF">
        <w:t xml:space="preserve">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1D867699" w14:textId="77777777" w:rsidR="00C90B37" w:rsidRPr="00E136FF" w:rsidRDefault="00C90B37" w:rsidP="00C90B37">
      <w:pPr>
        <w:pStyle w:val="B2"/>
      </w:pPr>
      <w:r w:rsidRPr="00E136FF">
        <w:t>2&gt;</w:t>
      </w:r>
      <w:r w:rsidRPr="00E136FF">
        <w:tab/>
        <w:t>perform SCG reconfiguration as specified in 5.3.10.10;</w:t>
      </w:r>
    </w:p>
    <w:p w14:paraId="4A809AB5" w14:textId="77777777" w:rsidR="00C90B37" w:rsidRPr="00E136FF" w:rsidRDefault="00C90B37" w:rsidP="00C90B37">
      <w:pPr>
        <w:pStyle w:val="B1"/>
        <w:rPr>
          <w:rFonts w:eastAsia="SimSun"/>
          <w:lang w:eastAsia="zh-CN"/>
        </w:rPr>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2BBE46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 xml:space="preserve">endc-ReleaseAndAdd </w:t>
      </w:r>
      <w:r w:rsidRPr="00E136FF">
        <w:t xml:space="preserve">and it is set to </w:t>
      </w:r>
      <w:r w:rsidRPr="00E136FF">
        <w:rPr>
          <w:i/>
        </w:rPr>
        <w:t>TRUE</w:t>
      </w:r>
      <w:r w:rsidRPr="00E136FF">
        <w:t>:</w:t>
      </w:r>
    </w:p>
    <w:p w14:paraId="3D36044E" w14:textId="77777777" w:rsidR="00C90B37" w:rsidRPr="00E136FF" w:rsidRDefault="00C90B37" w:rsidP="00C90B37">
      <w:pPr>
        <w:pStyle w:val="B2"/>
      </w:pPr>
      <w:r w:rsidRPr="00E136FF">
        <w:t>2&gt;</w:t>
      </w:r>
      <w:r w:rsidRPr="00E136FF">
        <w:tab/>
        <w:t>perform MR-DC release as specified in TS 38.331 [82], clause 5.3.5.10;</w:t>
      </w:r>
    </w:p>
    <w:p w14:paraId="5C5009B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0591821B" w14:textId="77777777" w:rsidR="00C90B37" w:rsidRPr="00E136FF" w:rsidRDefault="00C90B37" w:rsidP="00C90B37">
      <w:pPr>
        <w:pStyle w:val="B2"/>
      </w:pPr>
      <w:r w:rsidRPr="00E136FF">
        <w:t>2&gt;</w:t>
      </w:r>
      <w:r w:rsidRPr="00E136FF">
        <w:tab/>
        <w:t>perform key update procedure as specified in TS 38.331 [82], clause 5.3.5.7;</w:t>
      </w:r>
    </w:p>
    <w:p w14:paraId="3A390A5E" w14:textId="77777777" w:rsidR="00C90B37" w:rsidRPr="00E136FF" w:rsidRDefault="00C90B37" w:rsidP="00C90B37">
      <w:pPr>
        <w:pStyle w:val="B1"/>
      </w:pPr>
      <w:r w:rsidRPr="00E136FF">
        <w:lastRenderedPageBreak/>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394F99B5" w14:textId="77777777" w:rsidR="00C90B37" w:rsidRPr="00E136FF" w:rsidRDefault="00C90B37" w:rsidP="00C90B37">
      <w:pPr>
        <w:pStyle w:val="B2"/>
      </w:pPr>
      <w:r w:rsidRPr="00E136FF">
        <w:t>2&gt;</w:t>
      </w:r>
      <w:r w:rsidRPr="00E136FF">
        <w:tab/>
        <w:t>perform NR RRC Reconfiguration as specified in TS 38.331 [82], clause 5.3.5.3;</w:t>
      </w:r>
    </w:p>
    <w:p w14:paraId="3DC87B4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4F2D9042" w14:textId="77777777" w:rsidR="00C90B37" w:rsidRPr="00E136FF" w:rsidRDefault="00C90B37" w:rsidP="00C90B37">
      <w:pPr>
        <w:pStyle w:val="B2"/>
      </w:pPr>
      <w:r w:rsidRPr="00E136FF">
        <w:t>2&gt;</w:t>
      </w:r>
      <w:r w:rsidRPr="00E136FF">
        <w:tab/>
        <w:t>perform radio bearer configuration as specified in TS 38.331 [82], clause 5.3.5.6;</w:t>
      </w:r>
    </w:p>
    <w:p w14:paraId="2204026E"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0EDDF042" w14:textId="77777777" w:rsidR="00C90B37" w:rsidRPr="00E136FF" w:rsidRDefault="00C90B37" w:rsidP="00C90B37">
      <w:pPr>
        <w:pStyle w:val="B2"/>
      </w:pPr>
      <w:r w:rsidRPr="00E136FF">
        <w:t>2&gt;</w:t>
      </w:r>
      <w:r w:rsidRPr="00E136FF">
        <w:tab/>
        <w:t>perform radio bearer configuration as specified in TS 38.331 [82], clause 5.3.5.6;</w:t>
      </w:r>
    </w:p>
    <w:p w14:paraId="7356D396" w14:textId="77777777" w:rsidR="00C90B37" w:rsidRPr="00E136FF" w:rsidRDefault="00C90B37" w:rsidP="00C90B37">
      <w:pPr>
        <w:pStyle w:val="B1"/>
      </w:pPr>
      <w:r w:rsidRPr="00E136FF">
        <w:t>1&gt;</w:t>
      </w:r>
      <w:r w:rsidRPr="00E136FF">
        <w:tab/>
        <w:t xml:space="preserve">if this is the first </w:t>
      </w:r>
      <w:r w:rsidRPr="00E136FF">
        <w:rPr>
          <w:i/>
        </w:rPr>
        <w:t>RRCConnectionReconfiguration</w:t>
      </w:r>
      <w:r w:rsidRPr="00E136FF">
        <w:t xml:space="preserve"> message after successful completion of the RRC connection re-establishment procedure:</w:t>
      </w:r>
    </w:p>
    <w:p w14:paraId="650029DC" w14:textId="77777777" w:rsidR="00C90B37" w:rsidRPr="00E136FF" w:rsidRDefault="00C90B37" w:rsidP="00C90B37">
      <w:pPr>
        <w:pStyle w:val="B1"/>
        <w:ind w:firstLine="0"/>
      </w:pPr>
      <w:r w:rsidRPr="00E136FF">
        <w:t>2&gt;</w:t>
      </w:r>
      <w:r w:rsidRPr="00E136FF">
        <w:tab/>
        <w:t>resume SRB2 and all DRBs that are suspended, if any, including RBs configured with NR PDCP;</w:t>
      </w:r>
    </w:p>
    <w:p w14:paraId="5252CD3D" w14:textId="77777777" w:rsidR="00C90B37" w:rsidRPr="00E136FF" w:rsidRDefault="00C90B37" w:rsidP="00C90B37">
      <w:pPr>
        <w:pStyle w:val="NO"/>
      </w:pPr>
      <w:r w:rsidRPr="00E136FF">
        <w:t>NOTE 4:</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4D9881B7" w14:textId="77777777" w:rsidR="00C90B37" w:rsidRPr="00E136FF" w:rsidRDefault="00C90B37" w:rsidP="00C90B37">
      <w:pPr>
        <w:pStyle w:val="NO"/>
      </w:pPr>
      <w:r w:rsidRPr="00E136FF">
        <w:t>NOTE 5:</w:t>
      </w:r>
      <w:r w:rsidRPr="00E136FF">
        <w:tab/>
        <w:t>The UE may discard SRB2 messages and data that it receives prior to completing the reconfiguration used to resume these bearers.</w:t>
      </w:r>
    </w:p>
    <w:p w14:paraId="6EB51A2D"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systemInformationBlockType1Dedicated</w:t>
      </w:r>
      <w:r w:rsidRPr="00E136FF">
        <w:t>:</w:t>
      </w:r>
    </w:p>
    <w:p w14:paraId="34BA223D"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SystemInformationBlockType1</w:t>
      </w:r>
      <w:r w:rsidRPr="00E136FF">
        <w:t xml:space="preserve"> message as specified in 5.2.2.7</w:t>
      </w:r>
      <w:r w:rsidRPr="00E136FF">
        <w:rPr>
          <w:i/>
        </w:rPr>
        <w:t>;</w:t>
      </w:r>
    </w:p>
    <w:p w14:paraId="63C05B98"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systemInformationBlockType2Dedicated</w:t>
      </w:r>
      <w:r w:rsidRPr="00E136FF">
        <w:t>:</w:t>
      </w:r>
    </w:p>
    <w:p w14:paraId="6586C376" w14:textId="77777777" w:rsidR="00C90B37" w:rsidRPr="00E136FF" w:rsidRDefault="00C90B37" w:rsidP="00C90B37">
      <w:pPr>
        <w:pStyle w:val="B2"/>
        <w:rPr>
          <w:i/>
        </w:rPr>
      </w:pPr>
      <w:r w:rsidRPr="00E136FF">
        <w:t>2&gt;</w:t>
      </w:r>
      <w:r w:rsidRPr="00E136FF">
        <w:tab/>
        <w:t xml:space="preserve">perfom the actions upon reception of the </w:t>
      </w:r>
      <w:r w:rsidRPr="00E136FF">
        <w:rPr>
          <w:i/>
        </w:rPr>
        <w:t>SystemInformationBlockType2</w:t>
      </w:r>
      <w:r w:rsidRPr="00E136FF">
        <w:t xml:space="preserve"> message as specified in 5.2.2.9;</w:t>
      </w:r>
    </w:p>
    <w:p w14:paraId="7E057F9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rPr>
          <w:caps/>
        </w:rPr>
        <w:t xml:space="preserve"> </w:t>
      </w:r>
      <w:r w:rsidRPr="00E136FF">
        <w:t xml:space="preserve">message includes the </w:t>
      </w:r>
      <w:r w:rsidRPr="00E136FF">
        <w:rPr>
          <w:i/>
        </w:rPr>
        <w:t>dedicatedInfoNASList</w:t>
      </w:r>
      <w:r w:rsidRPr="00E136FF">
        <w:t>:</w:t>
      </w:r>
    </w:p>
    <w:p w14:paraId="33FDFD56" w14:textId="77777777" w:rsidR="00C90B37" w:rsidRPr="00E136FF" w:rsidRDefault="00C90B37" w:rsidP="00C90B37">
      <w:pPr>
        <w:pStyle w:val="B2"/>
      </w:pPr>
      <w:r w:rsidRPr="00E136FF">
        <w:t>2&gt;</w:t>
      </w:r>
      <w:r w:rsidRPr="00E136FF">
        <w:tab/>
        <w:t xml:space="preserve">forward each element of the </w:t>
      </w:r>
      <w:r w:rsidRPr="00E136FF">
        <w:rPr>
          <w:i/>
        </w:rPr>
        <w:t>dedicatedInfoNASList</w:t>
      </w:r>
      <w:r w:rsidRPr="00E136FF">
        <w:t xml:space="preserve"> to upper layers in the same order as listed;</w:t>
      </w:r>
    </w:p>
    <w:p w14:paraId="31EC886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5A39F883" w14:textId="77777777" w:rsidR="00C90B37" w:rsidRPr="00E136FF" w:rsidRDefault="00C90B37" w:rsidP="00C90B37">
      <w:pPr>
        <w:pStyle w:val="B2"/>
      </w:pPr>
      <w:r w:rsidRPr="00E136FF">
        <w:t>2&gt;</w:t>
      </w:r>
      <w:r w:rsidRPr="00E136FF">
        <w:tab/>
        <w:t>perform the measurement configuration procedure as specified in 5.5.2;</w:t>
      </w:r>
    </w:p>
    <w:p w14:paraId="7CFFA7A8" w14:textId="77777777" w:rsidR="00C90B37" w:rsidRPr="00E136FF" w:rsidRDefault="00C90B37" w:rsidP="00C90B37">
      <w:pPr>
        <w:pStyle w:val="B1"/>
      </w:pPr>
      <w:r w:rsidRPr="00E136FF">
        <w:t>1&gt;</w:t>
      </w:r>
      <w:r w:rsidRPr="00E136FF">
        <w:tab/>
        <w:t>perform the measurement identity autonomous removal as specified in 5.5.2.2a;</w:t>
      </w:r>
    </w:p>
    <w:p w14:paraId="76CFD1B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1DAD32B9" w14:textId="77777777" w:rsidR="00C90B37" w:rsidRPr="00E136FF" w:rsidRDefault="00C90B37" w:rsidP="00C90B37">
      <w:pPr>
        <w:pStyle w:val="B2"/>
      </w:pPr>
      <w:r w:rsidRPr="00E136FF">
        <w:t>2&gt;</w:t>
      </w:r>
      <w:r w:rsidRPr="00E136FF">
        <w:tab/>
        <w:t>perform the other configuration procedure as specified in 5.3.10.9;</w:t>
      </w:r>
    </w:p>
    <w:p w14:paraId="187FA393"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73B2F300" w14:textId="77777777" w:rsidR="00C90B37" w:rsidRPr="00E136FF" w:rsidRDefault="00C90B37" w:rsidP="00C90B37">
      <w:pPr>
        <w:pStyle w:val="B2"/>
      </w:pPr>
      <w:r w:rsidRPr="00E136FF">
        <w:t>2&gt;</w:t>
      </w:r>
      <w:r w:rsidRPr="00E136FF">
        <w:tab/>
        <w:t>perform the sidelink dedicated configuration procedure as specified in 5.3.10.15;</w:t>
      </w:r>
    </w:p>
    <w:p w14:paraId="3321347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t>:</w:t>
      </w:r>
    </w:p>
    <w:p w14:paraId="1BE6C7F9" w14:textId="77777777" w:rsidR="00C90B37" w:rsidRPr="00E136FF" w:rsidRDefault="00C90B37" w:rsidP="00C90B37">
      <w:pPr>
        <w:pStyle w:val="B2"/>
        <w:rPr>
          <w:lang w:eastAsia="zh-CN"/>
        </w:rPr>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7F924FE7" w14:textId="77777777" w:rsidR="00C90B37" w:rsidRPr="00E136FF" w:rsidRDefault="00C90B37" w:rsidP="00C90B37">
      <w:pPr>
        <w:pStyle w:val="NO"/>
      </w:pPr>
      <w:r w:rsidRPr="00E136FF">
        <w:t>NOTE 5a:</w:t>
      </w:r>
      <w:r w:rsidRPr="00E136FF">
        <w:tab/>
        <w:t xml:space="preserve">If the </w:t>
      </w:r>
      <w:r w:rsidRPr="00E136FF">
        <w:rPr>
          <w:i/>
        </w:rPr>
        <w:t>sl-V2X-ConfigDedicated</w:t>
      </w:r>
      <w:r w:rsidRPr="00E136FF">
        <w:t xml:space="preserve"> was received embedded within an NR </w:t>
      </w:r>
      <w:r w:rsidRPr="00E136FF">
        <w:rPr>
          <w:i/>
          <w:iCs/>
        </w:rPr>
        <w:t>RRCReconfiguration</w:t>
      </w:r>
      <w:r w:rsidRPr="00E136FF">
        <w:t xml:space="preserve"> message, the UE does not build an E-UTRA </w:t>
      </w:r>
      <w:r w:rsidRPr="00E136FF">
        <w:rPr>
          <w:i/>
          <w:iCs/>
        </w:rPr>
        <w:t>RRCConnectionReconfigurationComplete</w:t>
      </w:r>
      <w:r w:rsidRPr="00E136FF">
        <w:t xml:space="preserve"> message for the received </w:t>
      </w:r>
      <w:r w:rsidRPr="00E136FF">
        <w:rPr>
          <w:i/>
          <w:iCs/>
        </w:rPr>
        <w:t>sl-V2X-ConfigDedicated</w:t>
      </w:r>
      <w:r w:rsidRPr="00E136FF">
        <w:t>.</w:t>
      </w:r>
    </w:p>
    <w:p w14:paraId="2B1056D1" w14:textId="77777777" w:rsidR="00C90B37" w:rsidRPr="00E136FF" w:rsidRDefault="00C90B37" w:rsidP="00C90B37">
      <w:pPr>
        <w:pStyle w:val="B1"/>
        <w:rPr>
          <w:lang w:eastAsia="zh-CN"/>
        </w:rPr>
      </w:pPr>
      <w:r w:rsidRPr="00E136FF">
        <w:rPr>
          <w:lang w:eastAsia="zh-CN"/>
        </w:rPr>
        <w:t>1&gt;</w:t>
      </w:r>
      <w:r w:rsidRPr="00E136FF">
        <w:rPr>
          <w:lang w:eastAsia="zh-CN"/>
        </w:rPr>
        <w:tab/>
        <w:t xml:space="preserve">if the </w:t>
      </w:r>
      <w:r w:rsidRPr="00E136FF">
        <w:rPr>
          <w:i/>
          <w:iCs/>
          <w:lang w:eastAsia="zh-CN"/>
        </w:rPr>
        <w:t>RRCConnectionReconfiguration</w:t>
      </w:r>
      <w:r w:rsidRPr="00E136FF">
        <w:rPr>
          <w:lang w:eastAsia="zh-CN"/>
        </w:rPr>
        <w:t xml:space="preserve"> message includes the </w:t>
      </w:r>
      <w:r w:rsidRPr="00E136FF">
        <w:rPr>
          <w:i/>
          <w:iCs/>
          <w:lang w:eastAsia="zh-CN"/>
        </w:rPr>
        <w:t>sl-ConfigDedicatedForNR</w:t>
      </w:r>
      <w:r w:rsidRPr="00E136FF">
        <w:rPr>
          <w:lang w:eastAsia="zh-CN"/>
        </w:rPr>
        <w:t>:</w:t>
      </w:r>
    </w:p>
    <w:p w14:paraId="2CDF5A2E" w14:textId="77777777" w:rsidR="00C90B37" w:rsidRPr="00E136FF" w:rsidRDefault="00C90B37" w:rsidP="00C90B37">
      <w:pPr>
        <w:pStyle w:val="B2"/>
        <w:rPr>
          <w:lang w:eastAsia="zh-CN"/>
        </w:rPr>
      </w:pPr>
      <w:r w:rsidRPr="00E136FF">
        <w:rPr>
          <w:lang w:eastAsia="zh-CN"/>
        </w:rPr>
        <w:t>2&gt;</w:t>
      </w:r>
      <w:r w:rsidRPr="00E136FF">
        <w:rPr>
          <w:lang w:eastAsia="zh-CN"/>
        </w:rPr>
        <w:tab/>
        <w:t>perform the related procedures for NR sidelink communication in accordance with TS 38.331 [82], clause 5.3.5.14 and clause 5.5.2;</w:t>
      </w:r>
    </w:p>
    <w:p w14:paraId="0F9370C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265A4282" w14:textId="77777777" w:rsidR="00C90B37" w:rsidRPr="00E136FF" w:rsidRDefault="00C90B37" w:rsidP="00C90B37">
      <w:pPr>
        <w:pStyle w:val="B2"/>
        <w:rPr>
          <w:lang w:eastAsia="ko-KR"/>
        </w:rPr>
      </w:pPr>
      <w:r w:rsidRPr="00E136FF">
        <w:rPr>
          <w:rFonts w:eastAsia="맑은 고딕"/>
          <w:lang w:eastAsia="ko-KR"/>
        </w:rPr>
        <w:t>2&gt;</w:t>
      </w:r>
      <w:r w:rsidRPr="00E136FF">
        <w:tab/>
      </w:r>
      <w:r w:rsidRPr="00E136FF">
        <w:rPr>
          <w:lang w:eastAsia="ko-KR"/>
        </w:rPr>
        <w:t>perform the dedicated WLAN offload configuration procedure as specified in 5.6.12.2;</w:t>
      </w:r>
    </w:p>
    <w:p w14:paraId="6FB64240"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3E1886F6" w14:textId="77777777" w:rsidR="00C90B37" w:rsidRPr="00E136FF" w:rsidRDefault="00C90B37" w:rsidP="00C90B37">
      <w:pPr>
        <w:pStyle w:val="B2"/>
      </w:pPr>
      <w:r w:rsidRPr="00E136FF">
        <w:rPr>
          <w:lang w:eastAsia="ko-KR"/>
        </w:rPr>
        <w:lastRenderedPageBreak/>
        <w:t>2&gt;</w:t>
      </w:r>
      <w:r w:rsidRPr="00E136FF">
        <w:rPr>
          <w:lang w:eastAsia="ko-KR"/>
        </w:rPr>
        <w:tab/>
        <w:t>perform the WLAN traffic steering command procedure as specified in 5.6.16.2;</w:t>
      </w:r>
    </w:p>
    <w:p w14:paraId="4DFE72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358E5C21" w14:textId="77777777" w:rsidR="00C90B37" w:rsidRPr="00E136FF" w:rsidRDefault="00C90B37" w:rsidP="00C90B37">
      <w:pPr>
        <w:pStyle w:val="B2"/>
      </w:pPr>
      <w:r w:rsidRPr="00E136FF">
        <w:t>2&gt;</w:t>
      </w:r>
      <w:r w:rsidRPr="00E136FF">
        <w:tab/>
        <w:t>perform the LWA configuration procedure as specified in 5.6.14.2;</w:t>
      </w:r>
    </w:p>
    <w:p w14:paraId="3171405F"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60BF42F1"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4780DDD" w14:textId="77777777" w:rsidR="00C90B37" w:rsidRPr="00E136FF" w:rsidRDefault="00C90B37" w:rsidP="00C90B37">
      <w:pPr>
        <w:pStyle w:val="B1"/>
      </w:pPr>
      <w:r w:rsidRPr="00E136FF">
        <w:t>1&gt;</w:t>
      </w:r>
      <w:r w:rsidRPr="00E136FF">
        <w:tab/>
        <w:t>upon RRC connection establishment, if UE does not need UL gaps during continuous uplink transmission:</w:t>
      </w:r>
    </w:p>
    <w:p w14:paraId="2CB8A9DC" w14:textId="77777777" w:rsidR="00C90B37" w:rsidRPr="00E136FF" w:rsidRDefault="00C90B37" w:rsidP="00C90B37">
      <w:pPr>
        <w:pStyle w:val="B2"/>
      </w:pPr>
      <w:r w:rsidRPr="00E136FF">
        <w:t>2&gt;</w:t>
      </w:r>
      <w:r w:rsidRPr="00E136FF">
        <w:tab/>
        <w:t xml:space="preserve">configure lower layers to stop using UL gaps during continuous uplink transmission in FDD for </w:t>
      </w:r>
      <w:r w:rsidRPr="00E136FF">
        <w:rPr>
          <w:i/>
        </w:rPr>
        <w:t>RRCConnectionReconfigurationComplete</w:t>
      </w:r>
      <w:r w:rsidRPr="00E136FF">
        <w:t xml:space="preserve"> message and subsequent uplink transmission in RRC_CONNECTED except for UL transmissions as specified in TS36.211 [21];</w:t>
      </w:r>
    </w:p>
    <w:p w14:paraId="435916D7"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conditionalReconfiguration</w:t>
      </w:r>
      <w:r w:rsidRPr="00E136FF">
        <w:t>:</w:t>
      </w:r>
    </w:p>
    <w:p w14:paraId="4BCE1F9B" w14:textId="77777777" w:rsidR="00C90B37" w:rsidRPr="00E136FF" w:rsidRDefault="00C90B37" w:rsidP="00C90B37">
      <w:pPr>
        <w:pStyle w:val="B2"/>
      </w:pPr>
      <w:r w:rsidRPr="00E136FF">
        <w:t>2&gt;</w:t>
      </w:r>
      <w:r w:rsidRPr="00E136FF">
        <w:tab/>
        <w:t>perform conditional reconfiguration as specified in 5.3.5.9;</w:t>
      </w:r>
    </w:p>
    <w:p w14:paraId="3D9F4D8F" w14:textId="77777777" w:rsidR="00C90B37" w:rsidRPr="00E136FF" w:rsidRDefault="00C90B37" w:rsidP="00C90B37">
      <w:pPr>
        <w:pStyle w:val="NO"/>
      </w:pPr>
      <w:r w:rsidRPr="00E136FF">
        <w:t>NOTE 6:</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236F2F08" w14:textId="77777777" w:rsidR="00C90B37" w:rsidRPr="00E136FF" w:rsidRDefault="00C90B37" w:rsidP="00C90B37">
      <w:pPr>
        <w:pStyle w:val="B1"/>
      </w:pPr>
      <w:r w:rsidRPr="00E136FF">
        <w:t>1&gt;</w:t>
      </w:r>
      <w:r w:rsidRPr="00E136FF">
        <w:tab/>
        <w:t>set the content of</w:t>
      </w:r>
      <w:r w:rsidRPr="00E136FF">
        <w:rPr>
          <w:lang w:eastAsia="zh-CN"/>
        </w:rPr>
        <w:t xml:space="preserve"> </w:t>
      </w:r>
      <w:r w:rsidRPr="00E136FF">
        <w:rPr>
          <w:i/>
        </w:rPr>
        <w:t>RRCConnectionReconfigurationComplete</w:t>
      </w:r>
      <w:r w:rsidRPr="00E136FF">
        <w:t xml:space="preserve"> message as follows:</w:t>
      </w:r>
    </w:p>
    <w:p w14:paraId="7B6C15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7C89856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42CF0F7D" w14:textId="77777777" w:rsidR="00C90B37" w:rsidRPr="00E136FF" w:rsidRDefault="00C90B37" w:rsidP="00C90B37">
      <w:pPr>
        <w:pStyle w:val="B2"/>
      </w:pPr>
      <w:r w:rsidRPr="00E136FF">
        <w:t>2&gt;</w:t>
      </w:r>
      <w:r w:rsidRPr="00E136FF">
        <w:tab/>
        <w:t>if the frequencies are configured for reduced measurement performance:</w:t>
      </w:r>
    </w:p>
    <w:p w14:paraId="1C92173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2B92370F"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23570142"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5BD80D67"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w:t>
      </w:r>
    </w:p>
    <w:p w14:paraId="0A870CC0" w14:textId="77777777" w:rsidR="00C90B37" w:rsidRPr="00E136FF" w:rsidRDefault="00C90B37" w:rsidP="00C90B37">
      <w:pPr>
        <w:pStyle w:val="B4"/>
      </w:pPr>
      <w:r w:rsidRPr="00E136FF">
        <w:t>4&gt;</w:t>
      </w:r>
      <w:r w:rsidRPr="00E136FF">
        <w:tab/>
        <w:t xml:space="preserve">include in </w:t>
      </w:r>
      <w:r w:rsidRPr="00E136FF">
        <w:rPr>
          <w:i/>
        </w:rPr>
        <w:t>selectedCondReconfigurationToApply</w:t>
      </w:r>
      <w:r w:rsidRPr="00E136FF">
        <w:t xml:space="preserve"> the </w:t>
      </w:r>
      <w:r w:rsidRPr="00E136FF">
        <w:rPr>
          <w:i/>
        </w:rPr>
        <w:t>condReconfigurationId</w:t>
      </w:r>
      <w:r w:rsidRPr="00E136FF">
        <w:t xml:space="preserve"> of the conditional reconfiguration which has been executed;</w:t>
      </w:r>
    </w:p>
    <w:p w14:paraId="7A00DD8A"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w:t>
      </w:r>
      <w:bookmarkStart w:id="57" w:name="_Hlk39140255"/>
      <w:r w:rsidRPr="00E136FF">
        <w:t xml:space="preserve">otherwise indicate upper layers absence of </w:t>
      </w:r>
      <w:r w:rsidRPr="00E136FF">
        <w:rPr>
          <w:iCs/>
        </w:rPr>
        <w:t>this field</w:t>
      </w:r>
      <w:bookmarkEnd w:id="57"/>
      <w:r w:rsidRPr="00E136FF">
        <w:rPr>
          <w:iCs/>
        </w:rPr>
        <w:t>;</w:t>
      </w:r>
    </w:p>
    <w:p w14:paraId="0E3FF564" w14:textId="77777777" w:rsidR="00C90B37" w:rsidRPr="00E136FF" w:rsidRDefault="00C90B37" w:rsidP="00C90B37">
      <w:pPr>
        <w:pStyle w:val="B1"/>
      </w:pPr>
      <w:r w:rsidRPr="00E136FF">
        <w:t>1&gt;</w:t>
      </w:r>
      <w:r w:rsidRPr="00E136FF">
        <w:tab/>
        <w:t>if the UE is configured with NE-DC:</w:t>
      </w:r>
    </w:p>
    <w:p w14:paraId="46B5B35A" w14:textId="77777777" w:rsidR="00C90B37" w:rsidRPr="00E136FF" w:rsidRDefault="00C90B37" w:rsidP="00C90B37">
      <w:pPr>
        <w:pStyle w:val="B2"/>
      </w:pPr>
      <w:r w:rsidRPr="00E136FF">
        <w:t>2&gt;</w:t>
      </w:r>
      <w:r w:rsidRPr="00E136FF">
        <w:tab/>
      </w:r>
      <w:r w:rsidRPr="00E136FF">
        <w:rPr>
          <w:lang w:eastAsia="zh-CN"/>
        </w:rPr>
        <w:t xml:space="preserve">if the received </w:t>
      </w:r>
      <w:r w:rsidRPr="00E136FF">
        <w:rPr>
          <w:i/>
        </w:rPr>
        <w:t>RRCConnectionReconfiguration</w:t>
      </w:r>
      <w:r w:rsidRPr="00E136FF">
        <w:t xml:space="preserve"> message </w:t>
      </w:r>
      <w:r w:rsidRPr="00E136FF">
        <w:rPr>
          <w:lang w:eastAsia="zh-CN"/>
        </w:rPr>
        <w:t xml:space="preserve">was included in an NR </w:t>
      </w:r>
      <w:r w:rsidRPr="00E136FF">
        <w:rPr>
          <w:i/>
          <w:iCs/>
          <w:lang w:eastAsia="zh-CN"/>
        </w:rPr>
        <w:t>RRCResume</w:t>
      </w:r>
      <w:r w:rsidRPr="00E136FF">
        <w:rPr>
          <w:lang w:eastAsia="zh-CN"/>
        </w:rPr>
        <w:t xml:space="preserve"> message:</w:t>
      </w:r>
    </w:p>
    <w:p w14:paraId="43AE5C1C" w14:textId="77777777" w:rsidR="00C90B37" w:rsidRPr="00E136FF" w:rsidRDefault="00C90B37" w:rsidP="00C90B37">
      <w:pPr>
        <w:pStyle w:val="B3"/>
        <w:rPr>
          <w:lang w:eastAsia="zh-CN"/>
        </w:rPr>
      </w:pPr>
      <w:r w:rsidRPr="00E136FF">
        <w:rPr>
          <w:lang w:eastAsia="zh-CN"/>
        </w:rPr>
        <w:t>3&gt;</w:t>
      </w:r>
      <w:r w:rsidRPr="00E136FF">
        <w:rPr>
          <w:lang w:eastAsia="zh-CN"/>
        </w:rPr>
        <w:tab/>
        <w:t xml:space="preserve">transfer the </w:t>
      </w:r>
      <w:r w:rsidRPr="00E136FF">
        <w:rPr>
          <w:i/>
          <w:lang w:eastAsia="zh-CN"/>
        </w:rPr>
        <w:t>RRCConnectionReconfigurationComplete</w:t>
      </w:r>
      <w:r w:rsidRPr="00E136FF">
        <w:rPr>
          <w:lang w:eastAsia="zh-CN"/>
        </w:rPr>
        <w:t xml:space="preserve"> message via SRB1 embedded in NR RRC message </w:t>
      </w:r>
      <w:r w:rsidRPr="00E136FF">
        <w:rPr>
          <w:i/>
          <w:lang w:eastAsia="zh-CN"/>
        </w:rPr>
        <w:t>RRCResumeComplete</w:t>
      </w:r>
      <w:r w:rsidRPr="00E136FF">
        <w:rPr>
          <w:lang w:eastAsia="zh-CN"/>
        </w:rPr>
        <w:t xml:space="preserve"> as specified in TS 38.331 [82],</w:t>
      </w:r>
      <w:r w:rsidRPr="00E136FF">
        <w:t xml:space="preserve"> clause 5.3.13.4</w:t>
      </w:r>
      <w:r w:rsidRPr="00E136FF">
        <w:rPr>
          <w:lang w:eastAsia="zh-CN"/>
        </w:rPr>
        <w:t>;</w:t>
      </w:r>
    </w:p>
    <w:p w14:paraId="131084E7" w14:textId="77777777" w:rsidR="00C90B37" w:rsidRPr="00E136FF" w:rsidRDefault="00C90B37" w:rsidP="00C90B37">
      <w:pPr>
        <w:pStyle w:val="B2"/>
      </w:pPr>
      <w:r w:rsidRPr="00E136FF">
        <w:t>2&gt;</w:t>
      </w:r>
      <w:r w:rsidRPr="00E136FF">
        <w:tab/>
      </w:r>
      <w:r w:rsidRPr="00E136FF">
        <w:rPr>
          <w:lang w:eastAsia="zh-CN"/>
        </w:rPr>
        <w:t>else:</w:t>
      </w:r>
    </w:p>
    <w:p w14:paraId="7BC74684" w14:textId="77777777" w:rsidR="00C90B37" w:rsidRPr="00E136FF" w:rsidRDefault="00C90B37" w:rsidP="00C90B37">
      <w:pPr>
        <w:pStyle w:val="B3"/>
      </w:pPr>
      <w:r w:rsidRPr="00E136FF">
        <w:t>3&gt;</w:t>
      </w:r>
      <w:r w:rsidRPr="00E136FF">
        <w:tab/>
        <w:t xml:space="preserve">transfer the </w:t>
      </w:r>
      <w:r w:rsidRPr="00E136FF">
        <w:rPr>
          <w:i/>
        </w:rPr>
        <w:t>RRCConnectionReconfigurationComplete</w:t>
      </w:r>
      <w:r w:rsidRPr="00E136FF">
        <w:t xml:space="preserve"> message via SRB1 embedded in NR RRC message </w:t>
      </w:r>
      <w:r w:rsidRPr="00E136FF">
        <w:rPr>
          <w:i/>
        </w:rPr>
        <w:t xml:space="preserve">RRCReconfigurationComplete </w:t>
      </w:r>
      <w:r w:rsidRPr="00E136FF">
        <w:t>as specified in TS 38.331 [82]</w:t>
      </w:r>
      <w:r w:rsidRPr="00E136FF">
        <w:rPr>
          <w:lang w:eastAsia="zh-CN"/>
        </w:rPr>
        <w:t>, clause 5.3.5.3</w:t>
      </w:r>
      <w:r w:rsidRPr="00E136FF">
        <w:t>;</w:t>
      </w:r>
    </w:p>
    <w:p w14:paraId="26E9236D" w14:textId="77777777" w:rsidR="00C90B37" w:rsidRPr="00E136FF" w:rsidRDefault="00C90B37" w:rsidP="00C90B37">
      <w:pPr>
        <w:pStyle w:val="B1"/>
      </w:pPr>
      <w:r w:rsidRPr="00E136FF">
        <w:t>1&gt;</w:t>
      </w:r>
      <w:r w:rsidRPr="00E136FF">
        <w:tab/>
        <w:t>else:</w:t>
      </w:r>
    </w:p>
    <w:p w14:paraId="5900CE9C" w14:textId="77777777" w:rsidR="00C90B37" w:rsidRPr="00E136FF" w:rsidRDefault="00C90B37" w:rsidP="00C90B37">
      <w:pPr>
        <w:pStyle w:val="B2"/>
      </w:pPr>
      <w:r w:rsidRPr="00E136FF">
        <w:t>2&gt;</w:t>
      </w:r>
      <w:r w:rsidRPr="00E136FF">
        <w:tab/>
        <w:t xml:space="preserve">submit the </w:t>
      </w:r>
      <w:r w:rsidRPr="00E136FF">
        <w:rPr>
          <w:i/>
        </w:rPr>
        <w:t>RRCConnectionReconfigurationComplete</w:t>
      </w:r>
      <w:r w:rsidRPr="00E136FF">
        <w:t xml:space="preserve"> message to lower layers for transmission using the new configuration, upon which the procedure ends;</w:t>
      </w:r>
    </w:p>
    <w:p w14:paraId="0F03117D" w14:textId="77777777" w:rsidR="00C90B37" w:rsidRPr="00E136FF" w:rsidRDefault="00C90B37" w:rsidP="00C90B37">
      <w:pPr>
        <w:pStyle w:val="Heading4"/>
      </w:pPr>
      <w:bookmarkStart w:id="58" w:name="_Toc20486799"/>
      <w:bookmarkStart w:id="59" w:name="_Toc29342091"/>
      <w:bookmarkStart w:id="60" w:name="_Toc29343230"/>
      <w:bookmarkStart w:id="61" w:name="_Toc36566481"/>
      <w:bookmarkStart w:id="62" w:name="_Toc36809890"/>
      <w:bookmarkStart w:id="63" w:name="_Toc36846254"/>
      <w:bookmarkStart w:id="64" w:name="_Toc36938907"/>
      <w:bookmarkStart w:id="65" w:name="_Toc37081886"/>
      <w:bookmarkStart w:id="66" w:name="_Toc46480512"/>
      <w:bookmarkStart w:id="67" w:name="_Toc46481746"/>
      <w:bookmarkStart w:id="68" w:name="_Toc46482980"/>
      <w:bookmarkStart w:id="69" w:name="_Toc100791053"/>
      <w:r w:rsidRPr="00E136FF">
        <w:t>5.3.5.4</w:t>
      </w:r>
      <w:r w:rsidRPr="00E136FF">
        <w:tab/>
        <w:t xml:space="preserve">Reception of an </w:t>
      </w:r>
      <w:r w:rsidRPr="00E136FF">
        <w:rPr>
          <w:i/>
        </w:rPr>
        <w:t>RRCConnectionReconfiguration</w:t>
      </w:r>
      <w:r w:rsidRPr="00E136FF">
        <w:t xml:space="preserve"> including the </w:t>
      </w:r>
      <w:r w:rsidRPr="00E136FF">
        <w:rPr>
          <w:i/>
        </w:rPr>
        <w:t xml:space="preserve">mobilityControlInfo </w:t>
      </w:r>
      <w:r w:rsidRPr="00E136FF">
        <w:t>by the UE (handover)</w:t>
      </w:r>
      <w:bookmarkEnd w:id="58"/>
      <w:bookmarkEnd w:id="59"/>
      <w:bookmarkEnd w:id="60"/>
      <w:bookmarkEnd w:id="61"/>
      <w:bookmarkEnd w:id="62"/>
      <w:bookmarkEnd w:id="63"/>
      <w:bookmarkEnd w:id="64"/>
      <w:bookmarkEnd w:id="65"/>
      <w:bookmarkEnd w:id="66"/>
      <w:bookmarkEnd w:id="67"/>
      <w:bookmarkEnd w:id="68"/>
      <w:bookmarkEnd w:id="69"/>
    </w:p>
    <w:p w14:paraId="03C2A196" w14:textId="77777777" w:rsidR="00C90B37" w:rsidRPr="00E136FF" w:rsidRDefault="00C90B37" w:rsidP="00C90B37">
      <w:r w:rsidRPr="00E136FF">
        <w:t xml:space="preserve">If the </w:t>
      </w:r>
      <w:r w:rsidRPr="00E136FF">
        <w:rPr>
          <w:i/>
        </w:rPr>
        <w:t>RRCConnectionReconfiguration</w:t>
      </w:r>
      <w:r w:rsidRPr="00E136FF">
        <w:t xml:space="preserve"> message includes the </w:t>
      </w:r>
      <w:r w:rsidRPr="00E136FF">
        <w:rPr>
          <w:i/>
        </w:rPr>
        <w:t xml:space="preserve">mobilityControlInfo </w:t>
      </w:r>
      <w:r w:rsidRPr="00E136FF">
        <w:t>and the</w:t>
      </w:r>
      <w:r w:rsidRPr="00E136FF">
        <w:rPr>
          <w:i/>
        </w:rPr>
        <w:t xml:space="preserve"> </w:t>
      </w:r>
      <w:r w:rsidRPr="00E136FF">
        <w:t>UE is able to comply with the configuration included in this message, the UE shall:</w:t>
      </w:r>
    </w:p>
    <w:p w14:paraId="5CBD9B4E" w14:textId="77777777" w:rsidR="00C90B37" w:rsidRPr="00E136FF" w:rsidRDefault="00C90B37" w:rsidP="00C90B37">
      <w:pPr>
        <w:pStyle w:val="B1"/>
      </w:pPr>
      <w:r w:rsidRPr="00E136FF">
        <w:lastRenderedPageBreak/>
        <w:t>1&gt;</w:t>
      </w:r>
      <w:r w:rsidRPr="00E136FF">
        <w:tab/>
        <w:t xml:space="preserve">if the </w:t>
      </w:r>
      <w:r w:rsidRPr="00E136FF">
        <w:rPr>
          <w:i/>
        </w:rPr>
        <w:t>RRCConnectionReconfiguration</w:t>
      </w:r>
      <w:r w:rsidRPr="00E136FF">
        <w:t xml:space="preserve"> includes the </w:t>
      </w:r>
      <w:r w:rsidRPr="00E136FF">
        <w:rPr>
          <w:i/>
        </w:rPr>
        <w:t>scg-State</w:t>
      </w:r>
      <w:r w:rsidRPr="00E136FF">
        <w:t>:</w:t>
      </w:r>
    </w:p>
    <w:p w14:paraId="70FBF8CB" w14:textId="11033373" w:rsidR="00C90B37" w:rsidRPr="00E136FF" w:rsidRDefault="00C90B37" w:rsidP="00C90B37">
      <w:pPr>
        <w:pStyle w:val="B2"/>
      </w:pPr>
      <w:r w:rsidRPr="00E136FF">
        <w:t>2&gt;</w:t>
      </w:r>
      <w:r w:rsidRPr="00E136FF">
        <w:tab/>
        <w:t xml:space="preserve">perform SCG deactivation as specified in TS 38.331 [82], clause </w:t>
      </w:r>
      <w:ins w:id="70" w:author="Samsung (Seungri Jin)" w:date="2022-05-11T15:14:00Z">
        <w:r w:rsidR="00BE1A8B">
          <w:rPr>
            <w:rFonts w:eastAsia="Times New Roman"/>
          </w:rPr>
          <w:t>5.3.5.13b</w:t>
        </w:r>
      </w:ins>
      <w:del w:id="71" w:author="Samsung (Seungri Jin)" w:date="2022-05-11T15:14:00Z">
        <w:r w:rsidRPr="00E136FF" w:rsidDel="00BE1A8B">
          <w:delText>5.3.5.18</w:delText>
        </w:r>
      </w:del>
      <w:r w:rsidRPr="00E136FF">
        <w:t>;</w:t>
      </w:r>
    </w:p>
    <w:p w14:paraId="0D846E73" w14:textId="77777777" w:rsidR="00C90B37" w:rsidRPr="00E136FF" w:rsidRDefault="00C90B37" w:rsidP="00C90B37">
      <w:pPr>
        <w:pStyle w:val="B1"/>
      </w:pPr>
      <w:r w:rsidRPr="00E136FF">
        <w:t>1&gt;</w:t>
      </w:r>
      <w:r w:rsidRPr="00E136FF">
        <w:tab/>
        <w:t>else:</w:t>
      </w:r>
    </w:p>
    <w:p w14:paraId="2C8DD811" w14:textId="1F561695" w:rsidR="00C90B37" w:rsidRPr="00E136FF" w:rsidRDefault="00C90B37" w:rsidP="00C90B37">
      <w:pPr>
        <w:pStyle w:val="B2"/>
      </w:pPr>
      <w:r w:rsidRPr="00E136FF">
        <w:t>2&gt;</w:t>
      </w:r>
      <w:r w:rsidRPr="00E136FF">
        <w:tab/>
        <w:t xml:space="preserve">perform SCG activation as specified in TS 38.331 [82], clause </w:t>
      </w:r>
      <w:ins w:id="72" w:author="Samsung (Seungri Jin)" w:date="2022-05-11T15:14:00Z">
        <w:r w:rsidR="00BE1A8B">
          <w:rPr>
            <w:rFonts w:eastAsia="Times New Roman"/>
          </w:rPr>
          <w:t>5.3.5.13a</w:t>
        </w:r>
      </w:ins>
      <w:del w:id="73" w:author="Samsung (Seungri Jin)" w:date="2022-05-11T15:14:00Z">
        <w:r w:rsidRPr="00E136FF" w:rsidDel="00BE1A8B">
          <w:delText>5.3.5.19</w:delText>
        </w:r>
      </w:del>
      <w:r w:rsidRPr="00E136FF">
        <w:t>;</w:t>
      </w:r>
    </w:p>
    <w:p w14:paraId="58A6D70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not configured for any DRB:</w:t>
      </w:r>
    </w:p>
    <w:p w14:paraId="1394BD28" w14:textId="77777777" w:rsidR="00C90B37" w:rsidRPr="00E136FF" w:rsidRDefault="00C90B37" w:rsidP="00C90B37">
      <w:pPr>
        <w:pStyle w:val="B2"/>
      </w:pPr>
      <w:r w:rsidRPr="00E136FF">
        <w:t>2&gt;</w:t>
      </w:r>
      <w:r w:rsidRPr="00E136FF">
        <w:tab/>
        <w:t>stop timer T310, if running;</w:t>
      </w:r>
    </w:p>
    <w:p w14:paraId="4C295A2F" w14:textId="77777777" w:rsidR="00C90B37" w:rsidRPr="00E136FF" w:rsidRDefault="00C90B37" w:rsidP="00C90B37">
      <w:pPr>
        <w:pStyle w:val="B2"/>
      </w:pPr>
      <w:r w:rsidRPr="00E136FF">
        <w:t>2&gt;</w:t>
      </w:r>
      <w:r w:rsidRPr="00E136FF">
        <w:tab/>
        <w:t>if timer T316 is running:</w:t>
      </w:r>
    </w:p>
    <w:p w14:paraId="69758ED2" w14:textId="77777777" w:rsidR="00C90B37" w:rsidRPr="00E136FF" w:rsidRDefault="00C90B37" w:rsidP="00C90B37">
      <w:pPr>
        <w:pStyle w:val="B3"/>
      </w:pPr>
      <w:r w:rsidRPr="00E136FF">
        <w:t>3&gt;</w:t>
      </w:r>
      <w:r w:rsidRPr="00E136FF">
        <w:tab/>
        <w:t>stop timer T316;</w:t>
      </w:r>
    </w:p>
    <w:p w14:paraId="5DF4EEA5" w14:textId="77777777" w:rsidR="00C90B37" w:rsidRPr="00E136FF" w:rsidRDefault="00C90B37" w:rsidP="00C90B37">
      <w:pPr>
        <w:pStyle w:val="B3"/>
      </w:pPr>
      <w:r w:rsidRPr="00E136FF">
        <w:t>3&gt;</w:t>
      </w:r>
      <w:r w:rsidRPr="00E136FF">
        <w:tab/>
        <w:t xml:space="preserve">clear the information included in </w:t>
      </w:r>
      <w:r w:rsidRPr="00E136FF">
        <w:rPr>
          <w:i/>
          <w:iCs/>
        </w:rPr>
        <w:t>VarRLF-Report</w:t>
      </w:r>
      <w:r w:rsidRPr="00E136FF">
        <w:t>, if any;</w:t>
      </w:r>
    </w:p>
    <w:p w14:paraId="18742069" w14:textId="77777777" w:rsidR="00C90B37" w:rsidRPr="00E136FF" w:rsidRDefault="00C90B37" w:rsidP="00C90B37">
      <w:pPr>
        <w:pStyle w:val="B2"/>
      </w:pPr>
      <w:r w:rsidRPr="00E136FF">
        <w:t>2&gt;</w:t>
      </w:r>
      <w:r w:rsidRPr="00E136FF">
        <w:tab/>
        <w:t>resume MCG transmission, if suspended;</w:t>
      </w:r>
    </w:p>
    <w:p w14:paraId="3A0C2846" w14:textId="77777777" w:rsidR="00C90B37" w:rsidRPr="00E136FF" w:rsidRDefault="00C90B37" w:rsidP="00C90B37">
      <w:pPr>
        <w:pStyle w:val="B1"/>
      </w:pPr>
      <w:r w:rsidRPr="00E136FF">
        <w:rPr>
          <w:rFonts w:eastAsia="SimSun"/>
          <w:lang w:eastAsia="zh-CN"/>
        </w:rPr>
        <w:t>1</w:t>
      </w:r>
      <w:r w:rsidRPr="00E136FF">
        <w:t>&gt;</w:t>
      </w:r>
      <w:r w:rsidRPr="00E136FF">
        <w:tab/>
        <w:t>stop timer T31</w:t>
      </w:r>
      <w:r w:rsidRPr="00E136FF">
        <w:rPr>
          <w:rFonts w:eastAsia="SimSun"/>
          <w:lang w:eastAsia="zh-CN"/>
        </w:rPr>
        <w:t>2</w:t>
      </w:r>
      <w:r w:rsidRPr="00E136FF">
        <w:t>, if running;</w:t>
      </w:r>
    </w:p>
    <w:p w14:paraId="7F71CDE2" w14:textId="77777777" w:rsidR="00C90B37" w:rsidRPr="00E136FF" w:rsidRDefault="00C90B37" w:rsidP="00C90B37">
      <w:pPr>
        <w:pStyle w:val="B1"/>
      </w:pPr>
      <w:r w:rsidRPr="00E136FF">
        <w:t>1&gt;</w:t>
      </w:r>
      <w:r w:rsidRPr="00E136FF">
        <w:tab/>
        <w:t xml:space="preserve">start timer T304 with the timer value set to </w:t>
      </w:r>
      <w:r w:rsidRPr="00E136FF">
        <w:rPr>
          <w:i/>
          <w:iCs/>
        </w:rPr>
        <w:t>t304,</w:t>
      </w:r>
      <w:r w:rsidRPr="00E136FF">
        <w:t xml:space="preserve"> as included in the </w:t>
      </w:r>
      <w:r w:rsidRPr="00E136FF">
        <w:rPr>
          <w:i/>
        </w:rPr>
        <w:t>mobilityControlInfo</w:t>
      </w:r>
      <w:r w:rsidRPr="00E136FF">
        <w:t>;</w:t>
      </w:r>
    </w:p>
    <w:p w14:paraId="4BF449BE" w14:textId="77777777" w:rsidR="00C90B37" w:rsidRPr="00E136FF" w:rsidRDefault="00C90B37" w:rsidP="00C90B37">
      <w:pPr>
        <w:pStyle w:val="B1"/>
      </w:pPr>
      <w:r w:rsidRPr="00E136FF">
        <w:t>1&gt;</w:t>
      </w:r>
      <w:r w:rsidRPr="00E136FF">
        <w:tab/>
        <w:t>stop timer T370, if running;</w:t>
      </w:r>
    </w:p>
    <w:p w14:paraId="75BDD490" w14:textId="77777777" w:rsidR="00C90B37" w:rsidRPr="00E136FF" w:rsidRDefault="00C90B37" w:rsidP="00C90B37">
      <w:pPr>
        <w:pStyle w:val="B1"/>
      </w:pPr>
      <w:r w:rsidRPr="00E136FF">
        <w:t>1&gt;</w:t>
      </w:r>
      <w:r w:rsidRPr="00E136FF">
        <w:tab/>
        <w:t xml:space="preserve">if the </w:t>
      </w:r>
      <w:r w:rsidRPr="00E136FF">
        <w:rPr>
          <w:i/>
        </w:rPr>
        <w:t>carrierFreq</w:t>
      </w:r>
      <w:r w:rsidRPr="00E136FF">
        <w:t xml:space="preserve"> is included:</w:t>
      </w:r>
    </w:p>
    <w:p w14:paraId="0E9090A7" w14:textId="77777777" w:rsidR="00C90B37" w:rsidRPr="00E136FF" w:rsidRDefault="00C90B37" w:rsidP="00C90B37">
      <w:pPr>
        <w:pStyle w:val="B2"/>
      </w:pPr>
      <w:r w:rsidRPr="00E136FF">
        <w:t>2&gt;</w:t>
      </w:r>
      <w:r w:rsidRPr="00E136FF">
        <w:tab/>
        <w:t xml:space="preserve">consider the target PCell to be one on the frequency indicated by the </w:t>
      </w:r>
      <w:r w:rsidRPr="00E136FF">
        <w:rPr>
          <w:i/>
        </w:rPr>
        <w:t>carrierFreq</w:t>
      </w:r>
      <w:r w:rsidRPr="00E136FF">
        <w:t xml:space="preserve"> with a physical cell identity indicated by the </w:t>
      </w:r>
      <w:r w:rsidRPr="00E136FF">
        <w:rPr>
          <w:i/>
        </w:rPr>
        <w:t>targetPhysCellId</w:t>
      </w:r>
      <w:r w:rsidRPr="00E136FF">
        <w:t>;</w:t>
      </w:r>
    </w:p>
    <w:p w14:paraId="5B09FF5A" w14:textId="77777777" w:rsidR="00C90B37" w:rsidRPr="00E136FF" w:rsidRDefault="00C90B37" w:rsidP="00C90B37">
      <w:pPr>
        <w:pStyle w:val="B1"/>
      </w:pPr>
      <w:r w:rsidRPr="00E136FF">
        <w:t>1&gt;</w:t>
      </w:r>
      <w:r w:rsidRPr="00E136FF">
        <w:tab/>
        <w:t>else:</w:t>
      </w:r>
    </w:p>
    <w:p w14:paraId="299611BD" w14:textId="77777777" w:rsidR="00C90B37" w:rsidRPr="00E136FF" w:rsidRDefault="00C90B37" w:rsidP="00C90B37">
      <w:pPr>
        <w:pStyle w:val="B2"/>
      </w:pPr>
      <w:r w:rsidRPr="00E136FF">
        <w:t>2&gt;</w:t>
      </w:r>
      <w:r w:rsidRPr="00E136FF">
        <w:tab/>
        <w:t xml:space="preserve">consider the target PCell to be one on the frequency of the source PCell with a physical cell identity indicated by the </w:t>
      </w:r>
      <w:r w:rsidRPr="00E136FF">
        <w:rPr>
          <w:i/>
        </w:rPr>
        <w:t>targetPhysCellId</w:t>
      </w:r>
      <w:r w:rsidRPr="00E136FF">
        <w:t>;</w:t>
      </w:r>
    </w:p>
    <w:p w14:paraId="7D3344AA" w14:textId="77777777" w:rsidR="00C90B37" w:rsidRPr="00E136FF" w:rsidRDefault="00C90B37" w:rsidP="00C90B37">
      <w:pPr>
        <w:pStyle w:val="B1"/>
      </w:pPr>
      <w:r w:rsidRPr="00E136FF">
        <w:t>1&gt;</w:t>
      </w:r>
      <w:r w:rsidRPr="00E136FF">
        <w:tab/>
        <w:t>if T309 is running:</w:t>
      </w:r>
    </w:p>
    <w:p w14:paraId="32DE3920" w14:textId="77777777" w:rsidR="00C90B37" w:rsidRPr="00E136FF" w:rsidRDefault="00C90B37" w:rsidP="00C90B37">
      <w:pPr>
        <w:pStyle w:val="B2"/>
      </w:pPr>
      <w:r w:rsidRPr="00E136FF">
        <w:t>2&gt;</w:t>
      </w:r>
      <w:r w:rsidRPr="00E136FF">
        <w:tab/>
        <w:t>stop timer T309 for all access categories;</w:t>
      </w:r>
    </w:p>
    <w:p w14:paraId="124254C6" w14:textId="77777777" w:rsidR="00C90B37" w:rsidRPr="00E136FF" w:rsidRDefault="00C90B37" w:rsidP="00C90B37">
      <w:pPr>
        <w:pStyle w:val="B2"/>
      </w:pPr>
      <w:r w:rsidRPr="00E136FF">
        <w:t>2&gt;</w:t>
      </w:r>
      <w:r w:rsidRPr="00E136FF">
        <w:tab/>
        <w:t>perform the actions as specified in 5.3.16.4.</w:t>
      </w:r>
    </w:p>
    <w:p w14:paraId="15BAE2BC" w14:textId="77777777" w:rsidR="00C90B37" w:rsidRPr="00E136FF" w:rsidRDefault="00C90B37" w:rsidP="00C90B37">
      <w:pPr>
        <w:pStyle w:val="B1"/>
      </w:pPr>
      <w:r w:rsidRPr="00E136FF">
        <w:t>1&gt;</w:t>
      </w:r>
      <w:r w:rsidRPr="00E136FF">
        <w:tab/>
        <w:t>start synchronising to the DL of the target PCell;</w:t>
      </w:r>
    </w:p>
    <w:p w14:paraId="3D98FF9E" w14:textId="77777777" w:rsidR="00C90B37" w:rsidRPr="00E136FF" w:rsidRDefault="00C90B37" w:rsidP="00C90B37">
      <w:pPr>
        <w:pStyle w:val="NO"/>
      </w:pPr>
      <w:r w:rsidRPr="00E136FF">
        <w:t>NOTE 1:</w:t>
      </w:r>
      <w:r w:rsidRPr="00E136FF">
        <w:tab/>
        <w:t>The UE should perform the handover as soon as possible following the reception of the RRC message triggering the handover, which could be before confirming successful reception (HARQ and ARQ) of this message.</w:t>
      </w:r>
    </w:p>
    <w:p w14:paraId="31932884" w14:textId="77777777" w:rsidR="00C90B37" w:rsidRPr="00E136FF" w:rsidRDefault="00C90B37" w:rsidP="00C90B37">
      <w:pPr>
        <w:pStyle w:val="B1"/>
      </w:pPr>
      <w:r w:rsidRPr="00E136FF">
        <w:t>1&gt;</w:t>
      </w:r>
      <w:r w:rsidRPr="00E136FF">
        <w:tab/>
        <w:t>if BL UE or UE in CE:</w:t>
      </w:r>
    </w:p>
    <w:p w14:paraId="75861ACE" w14:textId="77777777" w:rsidR="00C90B37" w:rsidRPr="00E136FF" w:rsidRDefault="00C90B37" w:rsidP="00C90B37">
      <w:pPr>
        <w:pStyle w:val="B2"/>
      </w:pPr>
      <w:r w:rsidRPr="00E136FF">
        <w:t>2&gt;</w:t>
      </w:r>
      <w:r w:rsidRPr="00E136FF">
        <w:tab/>
        <w:t xml:space="preserve">if </w:t>
      </w:r>
      <w:r w:rsidRPr="00E136FF">
        <w:rPr>
          <w:i/>
        </w:rPr>
        <w:t>sameSFN-Indication</w:t>
      </w:r>
      <w:r w:rsidRPr="00E136FF">
        <w:t xml:space="preserve"> is not present in </w:t>
      </w:r>
      <w:r w:rsidRPr="00E136FF">
        <w:rPr>
          <w:i/>
        </w:rPr>
        <w:t>mobilityControlInfo</w:t>
      </w:r>
      <w:r w:rsidRPr="00E136FF">
        <w:t>:</w:t>
      </w:r>
    </w:p>
    <w:p w14:paraId="34BF3C49" w14:textId="77777777" w:rsidR="00C90B37" w:rsidRPr="00E136FF" w:rsidRDefault="00C90B37" w:rsidP="00C90B37">
      <w:pPr>
        <w:pStyle w:val="B3"/>
      </w:pPr>
      <w:r w:rsidRPr="00E136FF">
        <w:t>3&gt;</w:t>
      </w:r>
      <w:r w:rsidRPr="00E136FF">
        <w:tab/>
        <w:t xml:space="preserve">acquire the </w:t>
      </w:r>
      <w:r w:rsidRPr="00E136FF">
        <w:rPr>
          <w:i/>
          <w:iCs/>
        </w:rPr>
        <w:t>MasterInformationBlock</w:t>
      </w:r>
      <w:r w:rsidRPr="00E136FF">
        <w:rPr>
          <w:rFonts w:eastAsia="SimSun"/>
          <w:lang w:eastAsia="zh-CN"/>
        </w:rPr>
        <w:t xml:space="preserve"> in the </w:t>
      </w:r>
      <w:r w:rsidRPr="00E136FF">
        <w:t>target PCell;</w:t>
      </w:r>
    </w:p>
    <w:p w14:paraId="27788248" w14:textId="77777777" w:rsidR="00C90B37" w:rsidRPr="00E136FF" w:rsidRDefault="00C90B37" w:rsidP="00C90B37">
      <w:pPr>
        <w:pStyle w:val="B1"/>
      </w:pPr>
      <w:r w:rsidRPr="00E136FF">
        <w:t>1&gt;</w:t>
      </w:r>
      <w:r w:rsidRPr="00E136FF">
        <w:tab/>
        <w:t xml:space="preserve">if </w:t>
      </w:r>
      <w:r w:rsidRPr="00E136FF">
        <w:rPr>
          <w:i/>
        </w:rPr>
        <w:t>makeBeforeBreak</w:t>
      </w:r>
      <w:r w:rsidRPr="00E136FF">
        <w:t xml:space="preserve"> is configured:</w:t>
      </w:r>
    </w:p>
    <w:p w14:paraId="552ABBC1" w14:textId="77777777" w:rsidR="00C90B37" w:rsidRPr="00E136FF" w:rsidRDefault="00C90B37" w:rsidP="00C90B37">
      <w:pPr>
        <w:pStyle w:val="B2"/>
      </w:pPr>
      <w:r w:rsidRPr="00E136FF">
        <w:t>2&gt;</w:t>
      </w:r>
      <w:r w:rsidRPr="00E136FF">
        <w:tab/>
        <w:t>perform the remainder of this procedure including and following resetting MAC after the UE has stopped the uplink transmission/downlink reception with the source PCell;</w:t>
      </w:r>
    </w:p>
    <w:p w14:paraId="6371AC69" w14:textId="77777777" w:rsidR="00C90B37" w:rsidRPr="00E136FF" w:rsidRDefault="00C90B37" w:rsidP="00C90B37">
      <w:pPr>
        <w:pStyle w:val="NO"/>
      </w:pPr>
      <w:r w:rsidRPr="00E136FF">
        <w:t>NOTE 1a:</w:t>
      </w:r>
      <w:r w:rsidRPr="00E136FF">
        <w:tab/>
        <w:t xml:space="preserve">It is up to UE implementation when to stop the uplink transmission/ downlink reception with the source PCell to initiate re-tuning for connection to the target cell, as specified in TS 36.133 [16], if </w:t>
      </w:r>
      <w:r w:rsidRPr="00E136FF">
        <w:rPr>
          <w:i/>
        </w:rPr>
        <w:t>makeBeforeBreak</w:t>
      </w:r>
      <w:r w:rsidRPr="00E136FF">
        <w:t xml:space="preserve"> is configured.</w:t>
      </w:r>
    </w:p>
    <w:p w14:paraId="1AF0150F" w14:textId="77777777" w:rsidR="00C90B37" w:rsidRPr="00E136FF" w:rsidRDefault="00C90B37" w:rsidP="00C90B37">
      <w:pPr>
        <w:pStyle w:val="NO"/>
      </w:pPr>
      <w:r w:rsidRPr="00E136FF">
        <w:t xml:space="preserve">NOTE 1b: It is up to UE implementation when to stop the uplink transmission/ downlink reception with the source SCell(s) after receiving </w:t>
      </w:r>
      <w:r w:rsidRPr="00E136FF">
        <w:rPr>
          <w:i/>
        </w:rPr>
        <w:t>RRCConnectionReconfiguration</w:t>
      </w:r>
      <w:r w:rsidRPr="00E136FF">
        <w:t xml:space="preserve"> message.</w:t>
      </w:r>
    </w:p>
    <w:p w14:paraId="07649CEC" w14:textId="77777777" w:rsidR="00C90B37" w:rsidRPr="00E136FF" w:rsidRDefault="00C90B37" w:rsidP="00C90B37">
      <w:pPr>
        <w:pStyle w:val="B1"/>
      </w:pPr>
      <w:r w:rsidRPr="00E136FF">
        <w:t>1&gt;</w:t>
      </w:r>
      <w:r w:rsidRPr="00E136FF">
        <w:tab/>
        <w:t xml:space="preserve">if </w:t>
      </w:r>
      <w:r w:rsidRPr="00E136FF">
        <w:rPr>
          <w:i/>
        </w:rPr>
        <w:t>daps-HO</w:t>
      </w:r>
      <w:r w:rsidRPr="00E136FF">
        <w:t xml:space="preserve"> is configured for any DRB:</w:t>
      </w:r>
    </w:p>
    <w:p w14:paraId="39E4AD40" w14:textId="77777777" w:rsidR="00C90B37" w:rsidRPr="00E136FF" w:rsidRDefault="00C90B37" w:rsidP="00C90B37">
      <w:pPr>
        <w:pStyle w:val="B2"/>
      </w:pPr>
      <w:r w:rsidRPr="00E136FF">
        <w:lastRenderedPageBreak/>
        <w:t>2&gt;</w:t>
      </w:r>
      <w:r w:rsidRPr="00E136FF">
        <w:tab/>
        <w:t>establish a MAC entity for the target PCell, with the same configuration as the MAC entity for the source PCell;</w:t>
      </w:r>
    </w:p>
    <w:p w14:paraId="14D74DD7" w14:textId="77777777" w:rsidR="00C90B37" w:rsidRPr="00E136FF" w:rsidRDefault="00C90B37" w:rsidP="00C90B37">
      <w:pPr>
        <w:pStyle w:val="B2"/>
      </w:pPr>
      <w:r w:rsidRPr="00E136FF">
        <w:t>2&gt;</w:t>
      </w:r>
      <w:r w:rsidRPr="00E136FF">
        <w:tab/>
        <w:t xml:space="preserve">for each DRB configured with </w:t>
      </w:r>
      <w:r w:rsidRPr="00E136FF">
        <w:rPr>
          <w:i/>
          <w:iCs/>
        </w:rPr>
        <w:t>daps-HO</w:t>
      </w:r>
      <w:r w:rsidRPr="00E136FF">
        <w:t>:</w:t>
      </w:r>
    </w:p>
    <w:p w14:paraId="22D1DF90" w14:textId="77777777" w:rsidR="00C90B37" w:rsidRPr="00E136FF" w:rsidRDefault="00C90B37" w:rsidP="00C90B37">
      <w:pPr>
        <w:pStyle w:val="B3"/>
      </w:pPr>
      <w:r w:rsidRPr="00E136FF">
        <w:t>3&gt;</w:t>
      </w:r>
      <w:r w:rsidRPr="00E136FF">
        <w:tab/>
        <w:t>establish the RLC entity or entities and the associated DTCH logical channel for the target PCell, with the same configurations as for the source PCell;</w:t>
      </w:r>
    </w:p>
    <w:p w14:paraId="687A6277" w14:textId="77777777" w:rsidR="00C90B37" w:rsidRPr="00E136FF" w:rsidRDefault="00C90B37" w:rsidP="00C90B37">
      <w:pPr>
        <w:pStyle w:val="B3"/>
      </w:pPr>
      <w:r w:rsidRPr="00E136FF">
        <w:t>3&gt;</w:t>
      </w:r>
      <w:r w:rsidRPr="00E136FF">
        <w:tab/>
        <w:t>reconfigure the PDCP entity to configure DAPS as specified in TS36.323 [8].</w:t>
      </w:r>
    </w:p>
    <w:p w14:paraId="3A205030" w14:textId="77777777" w:rsidR="00C90B37" w:rsidRPr="00E136FF" w:rsidRDefault="00C90B37" w:rsidP="00C90B37">
      <w:pPr>
        <w:pStyle w:val="B2"/>
      </w:pPr>
      <w:r w:rsidRPr="00E136FF">
        <w:t>2&gt;</w:t>
      </w:r>
      <w:r w:rsidRPr="00E136FF">
        <w:tab/>
        <w:t xml:space="preserve">for each DRB not configured with </w:t>
      </w:r>
      <w:r w:rsidRPr="00E136FF">
        <w:rPr>
          <w:i/>
          <w:iCs/>
        </w:rPr>
        <w:t>daps-HO</w:t>
      </w:r>
      <w:r w:rsidRPr="00E136FF">
        <w:t>:</w:t>
      </w:r>
    </w:p>
    <w:p w14:paraId="04B11CEE" w14:textId="77777777" w:rsidR="00C90B37" w:rsidRPr="00E136FF" w:rsidRDefault="00C90B37" w:rsidP="00C90B37">
      <w:pPr>
        <w:pStyle w:val="B3"/>
      </w:pPr>
      <w:r w:rsidRPr="00E136FF">
        <w:t>3&gt;</w:t>
      </w:r>
      <w:r w:rsidRPr="00E136FF">
        <w:tab/>
        <w:t>re-establish PDCP;</w:t>
      </w:r>
    </w:p>
    <w:p w14:paraId="19AF819F" w14:textId="77777777" w:rsidR="00C90B37" w:rsidRPr="00E136FF" w:rsidRDefault="00C90B37" w:rsidP="00C90B37">
      <w:pPr>
        <w:pStyle w:val="B3"/>
      </w:pPr>
      <w:r w:rsidRPr="00E136FF">
        <w:t>3&gt;</w:t>
      </w:r>
      <w:r w:rsidRPr="00E136FF">
        <w:tab/>
        <w:t>re-establish the RLC entity and associate it, and the associated DTCH logical channel, to the target PCell;</w:t>
      </w:r>
    </w:p>
    <w:p w14:paraId="7D0C7C36" w14:textId="77777777" w:rsidR="00C90B37" w:rsidRPr="00E136FF" w:rsidRDefault="00C90B37" w:rsidP="00C90B37">
      <w:pPr>
        <w:pStyle w:val="B2"/>
      </w:pPr>
      <w:r w:rsidRPr="00E136FF">
        <w:t>2&gt;</w:t>
      </w:r>
      <w:r w:rsidRPr="00E136FF">
        <w:tab/>
        <w:t>for each SRB:</w:t>
      </w:r>
    </w:p>
    <w:p w14:paraId="63062072" w14:textId="77777777" w:rsidR="00C90B37" w:rsidRPr="00E136FF" w:rsidRDefault="00C90B37" w:rsidP="00C90B37">
      <w:pPr>
        <w:pStyle w:val="B3"/>
      </w:pPr>
      <w:r w:rsidRPr="00E136FF">
        <w:t>3&gt;</w:t>
      </w:r>
      <w:r w:rsidRPr="00E136FF">
        <w:tab/>
        <w:t>establish a PDCP entity for the target PCell, with the same configuration as the PDCP entity for the source PCell;</w:t>
      </w:r>
    </w:p>
    <w:p w14:paraId="7D17A6ED" w14:textId="77777777" w:rsidR="00C90B37" w:rsidRPr="00E136FF" w:rsidRDefault="00C90B37" w:rsidP="00C90B37">
      <w:pPr>
        <w:pStyle w:val="B3"/>
      </w:pPr>
      <w:r w:rsidRPr="00E136FF">
        <w:t>3&gt;</w:t>
      </w:r>
      <w:r w:rsidRPr="00E136FF">
        <w:tab/>
        <w:t>establish an RLC entity and an associated DCCH logical channel for the target PCell, with the same configuration as for the source PCell;</w:t>
      </w:r>
    </w:p>
    <w:p w14:paraId="0F6BD96C" w14:textId="77777777" w:rsidR="00C90B37" w:rsidRPr="00E136FF" w:rsidRDefault="00C90B37" w:rsidP="00C90B37">
      <w:pPr>
        <w:pStyle w:val="B2"/>
      </w:pPr>
      <w:r w:rsidRPr="00E136FF">
        <w:t>2&gt;</w:t>
      </w:r>
      <w:r w:rsidRPr="00E136FF">
        <w:tab/>
        <w:t>suspend the SRBs for the source PCell;</w:t>
      </w:r>
    </w:p>
    <w:p w14:paraId="3780B982" w14:textId="77777777" w:rsidR="00C90B37" w:rsidRPr="00E136FF" w:rsidRDefault="00C90B37" w:rsidP="00C90B37">
      <w:pPr>
        <w:pStyle w:val="NO"/>
      </w:pPr>
      <w:r w:rsidRPr="00E136FF">
        <w:t>NOTE 1c:</w:t>
      </w:r>
      <w:r w:rsidRPr="00E136FF">
        <w:tab/>
        <w:t xml:space="preserve">In order to understand if a </w:t>
      </w:r>
      <w:r w:rsidRPr="00E136FF">
        <w:rPr>
          <w:i/>
          <w:iCs/>
        </w:rPr>
        <w:t>daps-HO</w:t>
      </w:r>
      <w:r w:rsidRPr="00E136FF">
        <w:t xml:space="preserve"> is configured, the UE needs to check the presence of the field </w:t>
      </w:r>
      <w:r w:rsidRPr="00E136FF">
        <w:rPr>
          <w:i/>
          <w:iCs/>
        </w:rPr>
        <w:t>daps-HO</w:t>
      </w:r>
      <w:r w:rsidRPr="00E136FF">
        <w:t xml:space="preserve"> within the received </w:t>
      </w:r>
      <w:r w:rsidRPr="00E136FF">
        <w:rPr>
          <w:i/>
          <w:iCs/>
        </w:rPr>
        <w:t>RadioResourceConfigDedicated</w:t>
      </w:r>
      <w:r w:rsidRPr="00E136FF">
        <w:t xml:space="preserve"> IE.</w:t>
      </w:r>
    </w:p>
    <w:p w14:paraId="60598FAF" w14:textId="77777777" w:rsidR="00C90B37" w:rsidRPr="00E136FF" w:rsidRDefault="00C90B37" w:rsidP="00C90B37">
      <w:pPr>
        <w:pStyle w:val="NO"/>
      </w:pPr>
      <w:r w:rsidRPr="00E136FF">
        <w:t>NOTE 1d:</w:t>
      </w:r>
      <w:r w:rsidRPr="00E136FF">
        <w:tab/>
        <w:t xml:space="preserve">In DAPS handover, the UE may re-establish PDCP and RLC entity for a DRB not configured with </w:t>
      </w:r>
      <w:r w:rsidRPr="00E136FF">
        <w:rPr>
          <w:i/>
          <w:iCs/>
        </w:rPr>
        <w:t>daps-HO</w:t>
      </w:r>
      <w:r w:rsidRPr="00E136FF">
        <w:t xml:space="preserve"> when MAC successfully completes the random access procedure. In this case, the UE suspends data transmission and reception for all DRBs not configured with </w:t>
      </w:r>
      <w:r w:rsidRPr="00E136FF">
        <w:rPr>
          <w:i/>
          <w:iCs/>
        </w:rPr>
        <w:t>daps-HO</w:t>
      </w:r>
      <w:r w:rsidRPr="00E136FF">
        <w:t xml:space="preserve"> in the source PCell for the duration of the DAPS handover.</w:t>
      </w:r>
    </w:p>
    <w:p w14:paraId="66EA1625" w14:textId="77777777" w:rsidR="00C90B37" w:rsidRPr="00E136FF" w:rsidRDefault="00C90B37" w:rsidP="00C90B37">
      <w:pPr>
        <w:pStyle w:val="B1"/>
      </w:pPr>
      <w:r w:rsidRPr="00E136FF">
        <w:t>1&gt;</w:t>
      </w:r>
      <w:r w:rsidRPr="00E136FF">
        <w:tab/>
        <w:t xml:space="preserve">else (if </w:t>
      </w:r>
      <w:r w:rsidRPr="00E136FF">
        <w:rPr>
          <w:i/>
        </w:rPr>
        <w:t>daps-HO</w:t>
      </w:r>
      <w:r w:rsidRPr="00E136FF">
        <w:t xml:space="preserve"> is not configured):</w:t>
      </w:r>
    </w:p>
    <w:p w14:paraId="3D608706" w14:textId="77777777" w:rsidR="00C90B37" w:rsidRPr="00E136FF" w:rsidRDefault="00C90B37" w:rsidP="00C90B37">
      <w:pPr>
        <w:pStyle w:val="B2"/>
      </w:pPr>
      <w:r w:rsidRPr="00E136FF">
        <w:t>2&gt;</w:t>
      </w:r>
      <w:r w:rsidRPr="00E136FF">
        <w:tab/>
        <w:t>reset MCG MAC and SCG MAC, if configured;</w:t>
      </w:r>
    </w:p>
    <w:p w14:paraId="3B28B524" w14:textId="77777777" w:rsidR="00C90B37" w:rsidRPr="00E136FF" w:rsidRDefault="00C90B37" w:rsidP="00C90B37">
      <w:pPr>
        <w:pStyle w:val="B2"/>
      </w:pPr>
      <w:r w:rsidRPr="00E136FF">
        <w:t>2&gt;</w:t>
      </w:r>
      <w:r w:rsidRPr="00E136FF">
        <w:tab/>
        <w:t xml:space="preserve">release </w:t>
      </w:r>
      <w:r w:rsidRPr="00E136FF">
        <w:rPr>
          <w:i/>
        </w:rPr>
        <w:t>uplinkDataCompression</w:t>
      </w:r>
      <w:r w:rsidRPr="00E136FF">
        <w:t>, if configured;</w:t>
      </w:r>
    </w:p>
    <w:p w14:paraId="23B9F641" w14:textId="77777777" w:rsidR="00C90B37" w:rsidRPr="00E136FF" w:rsidRDefault="00C90B37" w:rsidP="00C90B37">
      <w:pPr>
        <w:pStyle w:val="B2"/>
      </w:pPr>
      <w:r w:rsidRPr="00E136FF">
        <w:t>2&gt;</w:t>
      </w:r>
      <w:r w:rsidRPr="00E136FF">
        <w:tab/>
        <w:t xml:space="preserve">re-establish PDCP for all RBs configured with </w:t>
      </w:r>
      <w:r w:rsidRPr="00E136FF">
        <w:rPr>
          <w:i/>
        </w:rPr>
        <w:t>pdcp-config</w:t>
      </w:r>
      <w:r w:rsidRPr="00E136FF">
        <w:t xml:space="preserve"> that are established;</w:t>
      </w:r>
    </w:p>
    <w:p w14:paraId="3028DCBA" w14:textId="77777777" w:rsidR="00C90B37" w:rsidRPr="00E136FF" w:rsidRDefault="00C90B37" w:rsidP="00C90B37">
      <w:pPr>
        <w:pStyle w:val="NO"/>
      </w:pPr>
      <w:r w:rsidRPr="00E136FF">
        <w:t>NOTE 2:</w:t>
      </w:r>
      <w:r w:rsidRPr="00E136FF">
        <w:tab/>
        <w:t>The handling of the radio bearers after the successful completion of the PDCP re-establishment, e.g. the re-transmission of unacknowledged PDCP SDUs (as well as the associated status reporting), the handling of the SN and the HFN, is specified in TS 36.323 [8].</w:t>
      </w:r>
    </w:p>
    <w:p w14:paraId="2AA89F7E" w14:textId="77777777" w:rsidR="00C90B37" w:rsidRPr="00E136FF" w:rsidRDefault="00C90B37" w:rsidP="00C90B37">
      <w:pPr>
        <w:pStyle w:val="NO"/>
      </w:pPr>
      <w:r w:rsidRPr="00E136FF">
        <w:t>NOTE 2a:</w:t>
      </w:r>
      <w:r w:rsidRPr="00E136FF">
        <w:tab/>
        <w:t xml:space="preserve">At handover the </w:t>
      </w:r>
      <w:r w:rsidRPr="00E136FF">
        <w:rPr>
          <w:i/>
        </w:rPr>
        <w:t>reestablishPDCP</w:t>
      </w:r>
      <w:r w:rsidRPr="00E136FF">
        <w:t xml:space="preserve"> flag will be set for all RBs configured with NR PDCP in </w:t>
      </w:r>
      <w:r w:rsidRPr="00E136FF">
        <w:rPr>
          <w:i/>
        </w:rPr>
        <w:t>nr-RadioBearerConfig1</w:t>
      </w:r>
      <w:r w:rsidRPr="00E136FF">
        <w:t xml:space="preserve"> or </w:t>
      </w:r>
      <w:r w:rsidRPr="00E136FF">
        <w:rPr>
          <w:i/>
        </w:rPr>
        <w:t xml:space="preserve">nr-RadioBearerConfig2 </w:t>
      </w:r>
      <w:r w:rsidRPr="00E136FF">
        <w:t>TS 38.331 [82] which will cause the PDCP entity to be re-established also for these RBs.</w:t>
      </w:r>
    </w:p>
    <w:p w14:paraId="21FB6909" w14:textId="77777777" w:rsidR="00C90B37" w:rsidRPr="00E136FF" w:rsidRDefault="00C90B37" w:rsidP="00C90B37">
      <w:pPr>
        <w:pStyle w:val="B2"/>
      </w:pPr>
      <w:r w:rsidRPr="00E136FF">
        <w:t>2&gt;</w:t>
      </w:r>
      <w:r w:rsidRPr="00E136FF">
        <w:tab/>
        <w:t>re-establish MCG RLC and SCG RLC, if configured, for all RBs that are established;</w:t>
      </w:r>
    </w:p>
    <w:p w14:paraId="44F943F4" w14:textId="77777777" w:rsidR="00C90B37" w:rsidRPr="00E136FF" w:rsidRDefault="00C90B37" w:rsidP="00C90B37">
      <w:pPr>
        <w:pStyle w:val="B1"/>
      </w:pPr>
      <w:r w:rsidRPr="00E136FF">
        <w:t>1&gt;</w:t>
      </w:r>
      <w:r w:rsidRPr="00E136FF">
        <w:tab/>
        <w:t>for each SCell configured for the UE other than the PSCell:</w:t>
      </w:r>
    </w:p>
    <w:p w14:paraId="29B0BEA2"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activated</w:t>
      </w:r>
      <w:r w:rsidRPr="00E136FF">
        <w:t>:</w:t>
      </w:r>
    </w:p>
    <w:p w14:paraId="7C8E2244" w14:textId="77777777" w:rsidR="00C90B37" w:rsidRPr="00E136FF" w:rsidRDefault="00C90B37" w:rsidP="00C90B37">
      <w:pPr>
        <w:pStyle w:val="B3"/>
      </w:pPr>
      <w:r w:rsidRPr="00E136FF">
        <w:t>3&gt;</w:t>
      </w:r>
      <w:r w:rsidRPr="00E136FF">
        <w:tab/>
        <w:t>configure lower layers to consider the SCell to be in activated state;</w:t>
      </w:r>
    </w:p>
    <w:p w14:paraId="73C58D9A" w14:textId="77777777" w:rsidR="00C90B37" w:rsidRPr="00E136FF" w:rsidRDefault="00C90B37" w:rsidP="00C90B37">
      <w:pPr>
        <w:pStyle w:val="B2"/>
      </w:pPr>
      <w:r w:rsidRPr="00E136FF">
        <w:t>2&gt;</w:t>
      </w:r>
      <w:r w:rsidRPr="00E136FF">
        <w:tab/>
        <w:t xml:space="preserve">else if the received </w:t>
      </w:r>
      <w:r w:rsidRPr="00E136FF">
        <w:rPr>
          <w:i/>
        </w:rPr>
        <w:t>RRCConnectionReconfiguration</w:t>
      </w:r>
      <w:r w:rsidRPr="00E136FF">
        <w:t xml:space="preserve"> message includes </w:t>
      </w:r>
      <w:r w:rsidRPr="00E136FF">
        <w:rPr>
          <w:i/>
        </w:rPr>
        <w:t>sCellState</w:t>
      </w:r>
      <w:r w:rsidRPr="00E136FF">
        <w:t xml:space="preserve"> for the SCell and indicates </w:t>
      </w:r>
      <w:r w:rsidRPr="00E136FF">
        <w:rPr>
          <w:i/>
        </w:rPr>
        <w:t>dormant</w:t>
      </w:r>
      <w:r w:rsidRPr="00E136FF">
        <w:t>:</w:t>
      </w:r>
    </w:p>
    <w:p w14:paraId="7CD6335E" w14:textId="77777777" w:rsidR="00C90B37" w:rsidRPr="00E136FF" w:rsidRDefault="00C90B37" w:rsidP="00C90B37">
      <w:pPr>
        <w:pStyle w:val="B3"/>
      </w:pPr>
      <w:r w:rsidRPr="00E136FF">
        <w:t>3&gt;</w:t>
      </w:r>
      <w:r w:rsidRPr="00E136FF">
        <w:tab/>
        <w:t>configure lower layers to consider the SCell to be in dormant state;</w:t>
      </w:r>
    </w:p>
    <w:p w14:paraId="407DA90A" w14:textId="77777777" w:rsidR="00C90B37" w:rsidRPr="00E136FF" w:rsidRDefault="00C90B37" w:rsidP="00C90B37">
      <w:pPr>
        <w:pStyle w:val="B2"/>
      </w:pPr>
      <w:r w:rsidRPr="00E136FF">
        <w:t>2&gt;</w:t>
      </w:r>
      <w:r w:rsidRPr="00E136FF">
        <w:tab/>
        <w:t>else:</w:t>
      </w:r>
    </w:p>
    <w:p w14:paraId="2FCAC345" w14:textId="77777777" w:rsidR="00C90B37" w:rsidRPr="00E136FF" w:rsidRDefault="00C90B37" w:rsidP="00C90B37">
      <w:pPr>
        <w:pStyle w:val="B3"/>
      </w:pPr>
      <w:r w:rsidRPr="00E136FF">
        <w:t>3&gt;</w:t>
      </w:r>
      <w:r w:rsidRPr="00E136FF">
        <w:tab/>
        <w:t>configure lower layers to consider the SCell to be in deactivated state;</w:t>
      </w:r>
    </w:p>
    <w:p w14:paraId="10B1F15B" w14:textId="77777777" w:rsidR="00C90B37" w:rsidRPr="00E136FF" w:rsidRDefault="00C90B37" w:rsidP="00C90B37">
      <w:pPr>
        <w:pStyle w:val="B1"/>
      </w:pPr>
      <w:r w:rsidRPr="00E136FF">
        <w:lastRenderedPageBreak/>
        <w:t>1&gt;</w:t>
      </w:r>
      <w:r w:rsidRPr="00E136FF">
        <w:tab/>
        <w:t xml:space="preserve">apply the value of the </w:t>
      </w:r>
      <w:r w:rsidRPr="00E136FF">
        <w:rPr>
          <w:i/>
        </w:rPr>
        <w:t>newUE-Identity</w:t>
      </w:r>
      <w:r w:rsidRPr="00E136FF">
        <w:t xml:space="preserve"> as the C-RNTI in the target MCG;</w:t>
      </w:r>
    </w:p>
    <w:p w14:paraId="1584E7E2"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fullConfig</w:t>
      </w:r>
      <w:r w:rsidRPr="00E136FF">
        <w:t>:</w:t>
      </w:r>
    </w:p>
    <w:p w14:paraId="26C088F1" w14:textId="77777777" w:rsidR="00C90B37" w:rsidRPr="00E136FF" w:rsidRDefault="00C90B37" w:rsidP="00C90B37">
      <w:pPr>
        <w:pStyle w:val="B2"/>
      </w:pPr>
      <w:r w:rsidRPr="00E136FF">
        <w:t>2&gt;</w:t>
      </w:r>
      <w:r w:rsidRPr="00E136FF">
        <w:tab/>
        <w:t>perform the radio configuration procedure as specified in 5.3.5.8;</w:t>
      </w:r>
    </w:p>
    <w:p w14:paraId="43525619" w14:textId="77777777" w:rsidR="00C90B37" w:rsidRPr="00E136FF" w:rsidRDefault="00C90B37" w:rsidP="00C90B37">
      <w:pPr>
        <w:pStyle w:val="B1"/>
      </w:pPr>
      <w:r w:rsidRPr="00E136FF">
        <w:t>1&gt;</w:t>
      </w:r>
      <w:r w:rsidRPr="00E136FF">
        <w:tab/>
        <w:t xml:space="preserve">configure lower layers in accordance with the received </w:t>
      </w:r>
      <w:r w:rsidRPr="00E136FF">
        <w:rPr>
          <w:i/>
        </w:rPr>
        <w:t>radioResourceConfigCommon</w:t>
      </w:r>
      <w:r w:rsidRPr="00E136FF">
        <w:t>;</w:t>
      </w:r>
    </w:p>
    <w:p w14:paraId="48BDE109" w14:textId="77777777" w:rsidR="00C90B37" w:rsidRPr="00E136FF" w:rsidRDefault="00C90B37" w:rsidP="00C90B37">
      <w:pPr>
        <w:pStyle w:val="B1"/>
        <w:rPr>
          <w:lang w:eastAsia="zh-TW"/>
        </w:rPr>
      </w:pPr>
      <w:r w:rsidRPr="00E136FF">
        <w:t>1&gt;</w:t>
      </w:r>
      <w:r w:rsidRPr="00E136FF">
        <w:tab/>
        <w:t xml:space="preserve">if the received </w:t>
      </w:r>
      <w:r w:rsidRPr="00E136FF">
        <w:rPr>
          <w:i/>
        </w:rPr>
        <w:t>RRCConnectionReconfiguration</w:t>
      </w:r>
      <w:r w:rsidRPr="00E136FF">
        <w:t xml:space="preserve"> message includes the </w:t>
      </w:r>
      <w:r w:rsidRPr="00E136FF">
        <w:rPr>
          <w:i/>
        </w:rPr>
        <w:t>rach-Skip</w:t>
      </w:r>
      <w:r w:rsidRPr="00E136FF">
        <w:t>:</w:t>
      </w:r>
    </w:p>
    <w:p w14:paraId="376EFBF3" w14:textId="77777777" w:rsidR="00C90B37" w:rsidRPr="00E136FF" w:rsidRDefault="00C90B37" w:rsidP="00C90B37">
      <w:pPr>
        <w:pStyle w:val="B2"/>
        <w:rPr>
          <w:lang w:eastAsia="zh-CN"/>
        </w:rPr>
      </w:pPr>
      <w:r w:rsidRPr="00E136FF">
        <w:t>2&gt;</w:t>
      </w:r>
      <w:r w:rsidRPr="00E136FF">
        <w:tab/>
        <w:t xml:space="preserve">configure lower layers to apply the </w:t>
      </w:r>
      <w:r w:rsidRPr="00E136FF">
        <w:rPr>
          <w:i/>
        </w:rPr>
        <w:t>rach-Skip</w:t>
      </w:r>
      <w:r w:rsidRPr="00E136FF">
        <w:t xml:space="preserve"> for the target MCG, as specified in TS 36.213 [23] and 36.321 [6];</w:t>
      </w:r>
    </w:p>
    <w:p w14:paraId="37C45F69" w14:textId="77777777" w:rsidR="00C90B37" w:rsidRPr="00E136FF" w:rsidRDefault="00C90B37" w:rsidP="00C90B37">
      <w:pPr>
        <w:pStyle w:val="B1"/>
        <w:rPr>
          <w:lang w:eastAsia="zh-CN"/>
        </w:rPr>
      </w:pPr>
      <w:r w:rsidRPr="00E136FF">
        <w:rPr>
          <w:lang w:eastAsia="zh-TW"/>
        </w:rPr>
        <w:t>1&gt;</w:t>
      </w:r>
      <w:r w:rsidRPr="00E136FF">
        <w:rPr>
          <w:lang w:eastAsia="zh-TW"/>
        </w:rPr>
        <w:tab/>
      </w:r>
      <w:r w:rsidRPr="00E136FF">
        <w:t>configure lower layers in accordance with any additional fields, not covered in the previous, if included in the received mobilityControlInfo</w:t>
      </w:r>
      <w:r w:rsidRPr="00E136FF">
        <w:rPr>
          <w:lang w:eastAsia="zh-TW"/>
        </w:rPr>
        <w:t>;</w:t>
      </w:r>
    </w:p>
    <w:p w14:paraId="038D1996"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sCellToReleaseList</w:t>
      </w:r>
      <w:r w:rsidRPr="00E136FF">
        <w:t>:</w:t>
      </w:r>
    </w:p>
    <w:p w14:paraId="571B4C2F" w14:textId="77777777" w:rsidR="00C90B37" w:rsidRPr="00E136FF" w:rsidRDefault="00C90B37" w:rsidP="00C90B37">
      <w:pPr>
        <w:pStyle w:val="B2"/>
        <w:rPr>
          <w:lang w:eastAsia="zh-CN"/>
        </w:rPr>
      </w:pPr>
      <w:r w:rsidRPr="00E136FF">
        <w:t>2&gt;</w:t>
      </w:r>
      <w:r w:rsidRPr="00E136FF">
        <w:tab/>
        <w:t>perform SCell release as specified in 5.3.10.3a;</w:t>
      </w:r>
    </w:p>
    <w:p w14:paraId="4D4685D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sCellGroupToReleaseList</w:t>
      </w:r>
      <w:r w:rsidRPr="00E136FF">
        <w:t>:</w:t>
      </w:r>
    </w:p>
    <w:p w14:paraId="258A1A25" w14:textId="77777777" w:rsidR="00C90B37" w:rsidRPr="00E136FF" w:rsidRDefault="00C90B37" w:rsidP="00C90B37">
      <w:pPr>
        <w:pStyle w:val="B2"/>
      </w:pPr>
      <w:r w:rsidRPr="00E136FF">
        <w:t>2&gt;</w:t>
      </w:r>
      <w:r w:rsidRPr="00E136FF">
        <w:tab/>
        <w:t>perform SCell group release as specified in 5.3.10.3d;</w:t>
      </w:r>
    </w:p>
    <w:p w14:paraId="3E19D362"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scg-Configuration</w:t>
      </w:r>
      <w:r w:rsidRPr="00E136FF">
        <w:t>; or</w:t>
      </w:r>
    </w:p>
    <w:p w14:paraId="7FCF3D8D" w14:textId="77777777" w:rsidR="00C90B37" w:rsidRPr="00E136FF" w:rsidRDefault="00C90B37" w:rsidP="00C90B37">
      <w:pPr>
        <w:pStyle w:val="B1"/>
      </w:pPr>
      <w:r w:rsidRPr="00E136FF">
        <w:t>1&gt;</w:t>
      </w:r>
      <w:r w:rsidRPr="00E136FF">
        <w:tab/>
        <w:t xml:space="preserve">if the current UE configuration includes one or more split DRBs and the received </w:t>
      </w:r>
      <w:r w:rsidRPr="00E136FF">
        <w:rPr>
          <w:i/>
        </w:rPr>
        <w:t>RRCConnectionReconfiguration</w:t>
      </w:r>
      <w:r w:rsidRPr="00E136FF">
        <w:t xml:space="preserve"> includes </w:t>
      </w:r>
      <w:r w:rsidRPr="00E136FF">
        <w:rPr>
          <w:i/>
        </w:rPr>
        <w:t>radioResourceConfigDedicated</w:t>
      </w:r>
      <w:r w:rsidRPr="00E136FF">
        <w:t xml:space="preserve"> including </w:t>
      </w:r>
      <w:r w:rsidRPr="00E136FF">
        <w:rPr>
          <w:i/>
        </w:rPr>
        <w:t>drb-ToAddModList</w:t>
      </w:r>
      <w:r w:rsidRPr="00E136FF">
        <w:t>:</w:t>
      </w:r>
    </w:p>
    <w:p w14:paraId="4C793A17" w14:textId="77777777" w:rsidR="00C90B37" w:rsidRPr="00E136FF" w:rsidRDefault="00C90B37" w:rsidP="00C90B37">
      <w:pPr>
        <w:pStyle w:val="B2"/>
        <w:rPr>
          <w:lang w:eastAsia="zh-TW"/>
        </w:rPr>
      </w:pPr>
      <w:r w:rsidRPr="00E136FF">
        <w:t>2&gt;</w:t>
      </w:r>
      <w:r w:rsidRPr="00E136FF">
        <w:tab/>
        <w:t>perform SCG reconfiguration as specified in 5.3.10.10;</w:t>
      </w:r>
    </w:p>
    <w:p w14:paraId="61B6658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radioResourceConfigDedicated</w:t>
      </w:r>
      <w:r w:rsidRPr="00E136FF">
        <w:t>:</w:t>
      </w:r>
    </w:p>
    <w:p w14:paraId="2D62292A" w14:textId="77777777" w:rsidR="00C90B37" w:rsidRPr="00E136FF" w:rsidRDefault="00C90B37" w:rsidP="00C90B37">
      <w:pPr>
        <w:pStyle w:val="B2"/>
      </w:pPr>
      <w:r w:rsidRPr="00E136FF">
        <w:t>2&gt;</w:t>
      </w:r>
      <w:r w:rsidRPr="00E136FF">
        <w:tab/>
        <w:t>perform the radio resource configuration procedure as specified in 5.3.10.0;</w:t>
      </w:r>
    </w:p>
    <w:p w14:paraId="29D1F56B" w14:textId="77777777" w:rsidR="00C90B37" w:rsidRPr="00E136FF" w:rsidRDefault="00C90B37" w:rsidP="00C90B37">
      <w:pPr>
        <w:pStyle w:val="B1"/>
      </w:pPr>
      <w:r w:rsidRPr="00E136FF">
        <w:t>1&gt;</w:t>
      </w:r>
      <w:r w:rsidRPr="00E136FF">
        <w:tab/>
        <w:t xml:space="preserve">if the </w:t>
      </w:r>
      <w:r w:rsidRPr="00E136FF">
        <w:rPr>
          <w:i/>
        </w:rPr>
        <w:t>securityConfigHO</w:t>
      </w:r>
      <w:r w:rsidRPr="00E136FF">
        <w:t xml:space="preserve"> (without suffix) is included in the </w:t>
      </w:r>
      <w:r w:rsidRPr="00E136FF">
        <w:rPr>
          <w:i/>
        </w:rPr>
        <w:t>RRCConnectionReconfiguration</w:t>
      </w:r>
      <w:r w:rsidRPr="00E136FF">
        <w:t>:</w:t>
      </w:r>
    </w:p>
    <w:p w14:paraId="76C0D672" w14:textId="77777777" w:rsidR="00C90B37" w:rsidRPr="00E136FF" w:rsidRDefault="00C90B37" w:rsidP="00C90B37">
      <w:pPr>
        <w:pStyle w:val="B2"/>
      </w:pPr>
      <w:r w:rsidRPr="00E136FF">
        <w:t>2&gt;</w:t>
      </w:r>
      <w:r w:rsidRPr="00E136FF">
        <w:tab/>
        <w:t xml:space="preserve">if the </w:t>
      </w:r>
      <w:r w:rsidRPr="00E136FF">
        <w:rPr>
          <w:i/>
          <w:iCs/>
        </w:rPr>
        <w:t>keyChangeIndicator</w:t>
      </w:r>
      <w:r w:rsidRPr="00E136FF">
        <w:t xml:space="preserve"> received in the </w:t>
      </w:r>
      <w:r w:rsidRPr="00E136FF">
        <w:rPr>
          <w:i/>
          <w:iCs/>
        </w:rPr>
        <w:t>securityConfigHO</w:t>
      </w:r>
      <w:r w:rsidRPr="00E136FF">
        <w:t xml:space="preserve"> is set to </w:t>
      </w:r>
      <w:r w:rsidRPr="00E136FF">
        <w:rPr>
          <w:i/>
          <w:iCs/>
        </w:rPr>
        <w:t>TRUE</w:t>
      </w:r>
      <w:r w:rsidRPr="00E136FF">
        <w:t>:</w:t>
      </w:r>
    </w:p>
    <w:p w14:paraId="5EEFC5AE"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ASME</w:t>
      </w:r>
      <w:r w:rsidRPr="00E136FF">
        <w:t xml:space="preserve"> key taken into use with the latest successful NAS SMC procedure, as specified in TS 33.401 [32];</w:t>
      </w:r>
    </w:p>
    <w:p w14:paraId="2F7F7E33" w14:textId="77777777" w:rsidR="00C90B37" w:rsidRPr="00E136FF" w:rsidRDefault="00C90B37" w:rsidP="00C90B37">
      <w:pPr>
        <w:pStyle w:val="B2"/>
      </w:pPr>
      <w:r w:rsidRPr="00E136FF">
        <w:t>2&gt;</w:t>
      </w:r>
      <w:r w:rsidRPr="00E136FF">
        <w:tab/>
        <w:t>else:</w:t>
      </w:r>
    </w:p>
    <w:p w14:paraId="49194A23"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w:t>
      </w:r>
      <w:r w:rsidRPr="00E136FF">
        <w:rPr>
          <w:i/>
        </w:rPr>
        <w:t>nextHopChainingCount</w:t>
      </w:r>
      <w:r w:rsidRPr="00E136FF">
        <w:t xml:space="preserve"> value indicated in the </w:t>
      </w:r>
      <w:r w:rsidRPr="00E136FF">
        <w:rPr>
          <w:i/>
        </w:rPr>
        <w:t>securityConfigHO</w:t>
      </w:r>
      <w:r w:rsidRPr="00E136FF">
        <w:t>, as specified in TS 33.401 [32];</w:t>
      </w:r>
    </w:p>
    <w:p w14:paraId="6A3DF1DC" w14:textId="77777777" w:rsidR="00C90B37" w:rsidRPr="00E136FF" w:rsidRDefault="00C90B37" w:rsidP="00C90B37">
      <w:pPr>
        <w:pStyle w:val="NO"/>
      </w:pPr>
      <w:r w:rsidRPr="00E136FF">
        <w:t>NOTE 2</w:t>
      </w:r>
      <w:r w:rsidRPr="00E136FF">
        <w:rPr>
          <w:lang w:eastAsia="zh-TW"/>
        </w:rPr>
        <w:t>b</w:t>
      </w:r>
      <w:r w:rsidRPr="00E136FF">
        <w:t>:</w:t>
      </w:r>
      <w:r w:rsidRPr="00E136FF">
        <w:tab/>
        <w:t>If the UE needs to update the S-K</w:t>
      </w:r>
      <w:r w:rsidRPr="00E136FF">
        <w:rPr>
          <w:vertAlign w:val="subscript"/>
        </w:rPr>
        <w:t>eNB</w:t>
      </w:r>
      <w:r w:rsidRPr="00E136FF">
        <w:t xml:space="preserve"> key as specified in 5.3.10.10, the UE updates the S-K</w:t>
      </w:r>
      <w:r w:rsidRPr="00E136FF">
        <w:rPr>
          <w:vertAlign w:val="subscript"/>
        </w:rPr>
        <w:t>eNB</w:t>
      </w:r>
      <w:r w:rsidRPr="00E136FF">
        <w:t xml:space="preserve"> after updating the K</w:t>
      </w:r>
      <w:r w:rsidRPr="00E136FF">
        <w:rPr>
          <w:vertAlign w:val="subscript"/>
        </w:rPr>
        <w:t xml:space="preserve">eNB </w:t>
      </w:r>
      <w:r w:rsidRPr="00E136FF">
        <w:t>key.</w:t>
      </w:r>
    </w:p>
    <w:p w14:paraId="65747A42" w14:textId="77777777" w:rsidR="00C90B37" w:rsidRPr="00E136FF" w:rsidRDefault="00C90B37" w:rsidP="00C90B37">
      <w:pPr>
        <w:pStyle w:val="B2"/>
      </w:pPr>
      <w:r w:rsidRPr="00E136FF">
        <w:t>2&gt;</w:t>
      </w:r>
      <w:r w:rsidRPr="00E136FF">
        <w:tab/>
        <w:t xml:space="preserve">store the </w:t>
      </w:r>
      <w:r w:rsidRPr="00E136FF">
        <w:rPr>
          <w:i/>
          <w:iCs/>
        </w:rPr>
        <w:t>nextHopChainingCount</w:t>
      </w:r>
      <w:r w:rsidRPr="00E136FF">
        <w:t xml:space="preserve"> value;</w:t>
      </w:r>
    </w:p>
    <w:p w14:paraId="4083210D" w14:textId="77777777" w:rsidR="00C90B37" w:rsidRPr="00E136FF" w:rsidRDefault="00C90B37" w:rsidP="00C90B37">
      <w:pPr>
        <w:pStyle w:val="B2"/>
      </w:pPr>
      <w:r w:rsidRPr="00E136FF">
        <w:t>2&gt;</w:t>
      </w:r>
      <w:r w:rsidRPr="00E136FF">
        <w:tab/>
        <w:t xml:space="preserve">if the </w:t>
      </w:r>
      <w:r w:rsidRPr="00E136FF">
        <w:rPr>
          <w:i/>
          <w:iCs/>
        </w:rPr>
        <w:t>securityAlgorithmConfig</w:t>
      </w:r>
      <w:r w:rsidRPr="00E136FF">
        <w:t xml:space="preserve"> is included in the </w:t>
      </w:r>
      <w:r w:rsidRPr="00E136FF">
        <w:rPr>
          <w:i/>
          <w:iCs/>
        </w:rPr>
        <w:t>securityConfigHO</w:t>
      </w:r>
      <w:r w:rsidRPr="00E136FF">
        <w:t>:</w:t>
      </w:r>
    </w:p>
    <w:p w14:paraId="0197B8DB"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iCs/>
        </w:rPr>
        <w:t>integrityProtAlgorithm</w:t>
      </w:r>
      <w:r w:rsidRPr="00E136FF">
        <w:t>, as specified in TS 33.401 [32];</w:t>
      </w:r>
    </w:p>
    <w:p w14:paraId="349B67D3" w14:textId="77777777" w:rsidR="00C90B37" w:rsidRPr="00E136FF" w:rsidRDefault="00C90B37" w:rsidP="00C90B37">
      <w:pPr>
        <w:pStyle w:val="B3"/>
      </w:pPr>
      <w:r w:rsidRPr="00E136FF">
        <w:t>3&gt;</w:t>
      </w:r>
      <w:r w:rsidRPr="00E136FF">
        <w:tab/>
        <w:t>if connected as an RN; or</w:t>
      </w:r>
    </w:p>
    <w:p w14:paraId="48EAE152" w14:textId="77777777" w:rsidR="00C90B37" w:rsidRPr="00E136FF" w:rsidRDefault="00C90B37" w:rsidP="00C90B37">
      <w:pPr>
        <w:pStyle w:val="B3"/>
      </w:pPr>
      <w:r w:rsidRPr="00E136FF">
        <w:t>3&gt;</w:t>
      </w:r>
      <w:r w:rsidRPr="00E136FF">
        <w:tab/>
        <w:t>if capable of user plane integrity protection:</w:t>
      </w:r>
    </w:p>
    <w:p w14:paraId="75D2D9B2"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w:t>
      </w:r>
      <w:r w:rsidRPr="00E136FF">
        <w:rPr>
          <w:i/>
        </w:rPr>
        <w:t>integrityProtAlgorithm</w:t>
      </w:r>
      <w:r w:rsidRPr="00E136FF">
        <w:t>, as specified in TS 33.401 [32];</w:t>
      </w:r>
    </w:p>
    <w:p w14:paraId="34F66E29" w14:textId="77777777" w:rsidR="00C90B37" w:rsidRPr="00E136FF" w:rsidRDefault="00C90B37" w:rsidP="00C90B37">
      <w:pPr>
        <w:pStyle w:val="B3"/>
        <w:rPr>
          <w:lang w:eastAsia="zh-CN"/>
        </w:rPr>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w:t>
      </w:r>
      <w:r w:rsidRPr="00E136FF">
        <w:rPr>
          <w:i/>
        </w:rPr>
        <w:t>cipheringAlgorithm</w:t>
      </w:r>
      <w:r w:rsidRPr="00E136FF">
        <w:t>, as specified in TS 33.401 [32];</w:t>
      </w:r>
    </w:p>
    <w:p w14:paraId="6CECF555" w14:textId="77777777" w:rsidR="00C90B37" w:rsidRPr="00E136FF" w:rsidRDefault="00C90B37" w:rsidP="00C90B37">
      <w:pPr>
        <w:pStyle w:val="B2"/>
      </w:pPr>
      <w:r w:rsidRPr="00E136FF">
        <w:t>2&gt;</w:t>
      </w:r>
      <w:r w:rsidRPr="00E136FF">
        <w:tab/>
        <w:t>else:</w:t>
      </w:r>
    </w:p>
    <w:p w14:paraId="598CA0EF"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306CFC3" w14:textId="77777777" w:rsidR="00C90B37" w:rsidRPr="00E136FF" w:rsidRDefault="00C90B37" w:rsidP="00C90B37">
      <w:pPr>
        <w:pStyle w:val="B3"/>
      </w:pPr>
      <w:r w:rsidRPr="00E136FF">
        <w:lastRenderedPageBreak/>
        <w:t>3&gt;</w:t>
      </w:r>
      <w:r w:rsidRPr="00E136FF">
        <w:tab/>
        <w:t>if connected as an RN; or</w:t>
      </w:r>
    </w:p>
    <w:p w14:paraId="375D24A3" w14:textId="77777777" w:rsidR="00C90B37" w:rsidRPr="00E136FF" w:rsidRDefault="00C90B37" w:rsidP="00C90B37">
      <w:pPr>
        <w:pStyle w:val="B3"/>
        <w:rPr>
          <w:lang w:eastAsia="fr-FR"/>
        </w:rPr>
      </w:pPr>
      <w:r w:rsidRPr="00E136FF">
        <w:rPr>
          <w:lang w:eastAsia="fr-FR"/>
        </w:rPr>
        <w:t>3&gt;</w:t>
      </w:r>
      <w:r w:rsidRPr="00E136FF">
        <w:rPr>
          <w:lang w:eastAsia="fr-FR"/>
        </w:rPr>
        <w:tab/>
        <w:t>if capable of user plane integrity protection:</w:t>
      </w:r>
    </w:p>
    <w:p w14:paraId="0B534EEC" w14:textId="77777777" w:rsidR="00C90B37" w:rsidRPr="00E136FF" w:rsidRDefault="00C90B37" w:rsidP="00C90B37">
      <w:pPr>
        <w:pStyle w:val="B4"/>
      </w:pPr>
      <w:r w:rsidRPr="00E136FF">
        <w:t>4&gt;</w:t>
      </w:r>
      <w:r w:rsidRPr="00E136FF">
        <w:tab/>
        <w:t>derive the K</w:t>
      </w:r>
      <w:r w:rsidRPr="00E136FF">
        <w:rPr>
          <w:vertAlign w:val="subscript"/>
        </w:rPr>
        <w:t>UPint</w:t>
      </w:r>
      <w:r w:rsidRPr="00E136FF">
        <w:t xml:space="preserve"> key associated with the current integrity algorithm, as specified in TS 33.401 [32];</w:t>
      </w:r>
    </w:p>
    <w:p w14:paraId="160765B7"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 xml:space="preserve"> associated with the current ciphering algorithm, as specified in TS 33.401 [32];</w:t>
      </w:r>
    </w:p>
    <w:p w14:paraId="34D5D6E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RRCint</w:t>
      </w:r>
      <w:r w:rsidRPr="00E136FF">
        <w:t xml:space="preserve"> key, i.e. the integrity protection configuration shall be applied to all subsequent messages received and sent by the UE, including the message used to indicate the successful completion of the procedure;</w:t>
      </w:r>
    </w:p>
    <w:p w14:paraId="0AA12E76" w14:textId="77777777" w:rsidR="00C90B37" w:rsidRPr="00E136FF" w:rsidRDefault="00C90B37" w:rsidP="00C90B37">
      <w:pPr>
        <w:pStyle w:val="B2"/>
      </w:pPr>
      <w:r w:rsidRPr="00E136FF">
        <w:t>2&gt;</w:t>
      </w:r>
      <w:r w:rsidRPr="00E136FF">
        <w:tab/>
        <w:t>configure lower layers to apply the ciphering algorithm</w:t>
      </w:r>
      <w:r w:rsidRPr="00E136FF">
        <w:rPr>
          <w:lang w:eastAsia="zh-CN"/>
        </w:rPr>
        <w:t xml:space="preserve">, the </w:t>
      </w:r>
      <w:r w:rsidRPr="00E136FF">
        <w:t>K</w:t>
      </w:r>
      <w:r w:rsidRPr="00E136FF">
        <w:rPr>
          <w:vertAlign w:val="subscript"/>
        </w:rPr>
        <w:t>RRCenc</w:t>
      </w:r>
      <w:r w:rsidRPr="00E136FF">
        <w:t xml:space="preserve"> key</w:t>
      </w:r>
      <w:r w:rsidRPr="00E136FF">
        <w:rPr>
          <w:lang w:eastAsia="zh-CN"/>
        </w:rPr>
        <w:t xml:space="preserve"> and the </w:t>
      </w:r>
      <w:r w:rsidRPr="00E136FF">
        <w:t>K</w:t>
      </w:r>
      <w:r w:rsidRPr="00E136FF">
        <w:rPr>
          <w:vertAlign w:val="subscript"/>
        </w:rPr>
        <w:t>UPenc</w:t>
      </w:r>
      <w:r w:rsidRPr="00E136FF">
        <w:rPr>
          <w:lang w:eastAsia="zh-CN"/>
        </w:rPr>
        <w:t xml:space="preserve"> key</w:t>
      </w:r>
      <w:r w:rsidRPr="00E136FF">
        <w:t>, i.e. the ciphering configuration shall be applied to all subsequent messages received and sent by the UE, including the message used to indicate the successful completion of the procedure;</w:t>
      </w:r>
    </w:p>
    <w:p w14:paraId="64802B99" w14:textId="77777777" w:rsidR="00C90B37" w:rsidRPr="00E136FF" w:rsidRDefault="00C90B37" w:rsidP="00C90B37">
      <w:pPr>
        <w:pStyle w:val="NO"/>
      </w:pPr>
      <w:r w:rsidRPr="00E136FF">
        <w:t>NOTE 2</w:t>
      </w:r>
      <w:r w:rsidRPr="00E136FF">
        <w:rPr>
          <w:lang w:eastAsia="zh-TW"/>
        </w:rPr>
        <w:t>c</w:t>
      </w:r>
      <w:r w:rsidRPr="00E136FF">
        <w:t>:</w:t>
      </w:r>
      <w:r w:rsidRPr="00E136FF">
        <w:tab/>
        <w:t>For a DRB configured for DAPS HO, the new ciphering algorithm and the K</w:t>
      </w:r>
      <w:r w:rsidRPr="00E136FF">
        <w:rPr>
          <w:vertAlign w:val="subscript"/>
        </w:rPr>
        <w:t>UPenc</w:t>
      </w:r>
      <w:r w:rsidRPr="00E136FF">
        <w:rPr>
          <w:lang w:eastAsia="zh-CN"/>
        </w:rPr>
        <w:t xml:space="preserve"> key</w:t>
      </w:r>
      <w:r w:rsidRPr="00E136FF">
        <w:t xml:space="preserve"> is applied for traffic exchange between the UE and the target MCG while the old ciphering algorithm and K</w:t>
      </w:r>
      <w:r w:rsidRPr="00E136FF">
        <w:rPr>
          <w:vertAlign w:val="subscript"/>
        </w:rPr>
        <w:t>UPenc</w:t>
      </w:r>
      <w:r w:rsidRPr="00E136FF">
        <w:rPr>
          <w:lang w:eastAsia="zh-CN"/>
        </w:rPr>
        <w:t xml:space="preserve"> key is applied for traffic </w:t>
      </w:r>
      <w:r w:rsidRPr="00E136FF">
        <w:t xml:space="preserve">exchange </w:t>
      </w:r>
      <w:r w:rsidRPr="00E136FF">
        <w:rPr>
          <w:lang w:eastAsia="zh-CN"/>
        </w:rPr>
        <w:t>between the UE and the source MCG</w:t>
      </w:r>
      <w:r w:rsidRPr="00E136FF">
        <w:t>.</w:t>
      </w:r>
    </w:p>
    <w:p w14:paraId="24157868" w14:textId="77777777" w:rsidR="00C90B37" w:rsidRPr="00E136FF" w:rsidRDefault="00C90B37" w:rsidP="00C90B37">
      <w:pPr>
        <w:pStyle w:val="B1"/>
      </w:pPr>
      <w:r w:rsidRPr="00E136FF">
        <w:t>1&gt;</w:t>
      </w:r>
      <w:r w:rsidRPr="00E136FF">
        <w:tab/>
        <w:t>else if the</w:t>
      </w:r>
      <w:r w:rsidRPr="00E136FF">
        <w:rPr>
          <w:i/>
        </w:rPr>
        <w:t xml:space="preserve"> securityConfigHO-v1530</w:t>
      </w:r>
      <w:r w:rsidRPr="00E136FF">
        <w:t xml:space="preserve"> is included in the </w:t>
      </w:r>
      <w:r w:rsidRPr="00E136FF">
        <w:rPr>
          <w:i/>
        </w:rPr>
        <w:t>RRCConnectionReconfiguration</w:t>
      </w:r>
      <w:r w:rsidRPr="00E136FF">
        <w:t>:</w:t>
      </w:r>
    </w:p>
    <w:p w14:paraId="66B8EFDE" w14:textId="77777777" w:rsidR="00C90B37" w:rsidRPr="00E136FF" w:rsidRDefault="00C90B37" w:rsidP="00C90B37">
      <w:pPr>
        <w:pStyle w:val="B2"/>
      </w:pPr>
      <w:r w:rsidRPr="00E136FF">
        <w:t>2&gt;</w:t>
      </w:r>
      <w:r w:rsidRPr="00E136FF">
        <w:tab/>
        <w:t xml:space="preserve">if the </w:t>
      </w:r>
      <w:r w:rsidRPr="00E136FF">
        <w:rPr>
          <w:i/>
        </w:rPr>
        <w:t>nas-Container</w:t>
      </w:r>
      <w:r w:rsidRPr="00E136FF">
        <w:t xml:space="preserve"> is received:</w:t>
      </w:r>
    </w:p>
    <w:p w14:paraId="5FD6F96E" w14:textId="77777777" w:rsidR="00C90B37" w:rsidRPr="00E136FF" w:rsidRDefault="00C90B37" w:rsidP="00C90B37">
      <w:pPr>
        <w:pStyle w:val="B3"/>
      </w:pPr>
      <w:r w:rsidRPr="00E136FF">
        <w:t>3&gt;</w:t>
      </w:r>
      <w:r w:rsidRPr="00E136FF">
        <w:tab/>
        <w:t>forward the</w:t>
      </w:r>
      <w:r w:rsidRPr="00E136FF">
        <w:rPr>
          <w:i/>
        </w:rPr>
        <w:t xml:space="preserve"> nas-Container</w:t>
      </w:r>
      <w:r w:rsidRPr="00E136FF">
        <w:t xml:space="preserve"> to upper layers;</w:t>
      </w:r>
    </w:p>
    <w:p w14:paraId="552BCC5F" w14:textId="77777777" w:rsidR="00C90B37" w:rsidRPr="00E136FF" w:rsidRDefault="00C90B37" w:rsidP="00C90B37">
      <w:pPr>
        <w:pStyle w:val="B2"/>
      </w:pPr>
      <w:r w:rsidRPr="00E136FF">
        <w:t>2&gt;</w:t>
      </w:r>
      <w:r w:rsidRPr="00E136FF">
        <w:tab/>
        <w:t xml:space="preserve">if the </w:t>
      </w:r>
      <w:r w:rsidRPr="00E136FF">
        <w:rPr>
          <w:i/>
        </w:rPr>
        <w:t>keyChangeIndicator-r15</w:t>
      </w:r>
      <w:r w:rsidRPr="00E136FF">
        <w:t xml:space="preserve"> is received and is set to </w:t>
      </w:r>
      <w:r w:rsidRPr="00E136FF">
        <w:rPr>
          <w:i/>
        </w:rPr>
        <w:t>TRUE</w:t>
      </w:r>
      <w:r w:rsidRPr="00E136FF">
        <w:t>:</w:t>
      </w:r>
    </w:p>
    <w:p w14:paraId="0C4C496F"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K</w:t>
      </w:r>
      <w:r w:rsidRPr="00E136FF">
        <w:rPr>
          <w:vertAlign w:val="subscript"/>
        </w:rPr>
        <w:t>AMF</w:t>
      </w:r>
      <w:r w:rsidRPr="00E136FF">
        <w:t xml:space="preserve"> key, as specified in TS 33.501 [86];</w:t>
      </w:r>
    </w:p>
    <w:p w14:paraId="65A9D088" w14:textId="77777777" w:rsidR="00C90B37" w:rsidRPr="00E136FF" w:rsidRDefault="00C90B37" w:rsidP="00C90B37">
      <w:pPr>
        <w:pStyle w:val="B2"/>
      </w:pPr>
      <w:r w:rsidRPr="00E136FF">
        <w:t>2&gt;</w:t>
      </w:r>
      <w:r w:rsidRPr="00E136FF">
        <w:tab/>
        <w:t>else:</w:t>
      </w:r>
    </w:p>
    <w:p w14:paraId="3EB1EDDD" w14:textId="77777777" w:rsidR="00C90B37" w:rsidRPr="00E136FF" w:rsidRDefault="00C90B37" w:rsidP="00C90B37">
      <w:pPr>
        <w:pStyle w:val="B3"/>
      </w:pPr>
      <w:r w:rsidRPr="00E136FF">
        <w:t>3&gt;</w:t>
      </w:r>
      <w:r w:rsidRPr="00E136FF">
        <w:tab/>
        <w:t>update the K</w:t>
      </w:r>
      <w:r w:rsidRPr="00E136FF">
        <w:rPr>
          <w:vertAlign w:val="subscript"/>
        </w:rPr>
        <w:t>eNB</w:t>
      </w:r>
      <w:r w:rsidRPr="00E136FF">
        <w:t xml:space="preserve"> key based on the current K</w:t>
      </w:r>
      <w:r w:rsidRPr="00E136FF">
        <w:rPr>
          <w:vertAlign w:val="subscript"/>
        </w:rPr>
        <w:t>eNB</w:t>
      </w:r>
      <w:r w:rsidRPr="00E136FF">
        <w:t xml:space="preserve"> or the NH, using the received </w:t>
      </w:r>
      <w:r w:rsidRPr="00E136FF">
        <w:rPr>
          <w:i/>
        </w:rPr>
        <w:t>nextHopChainingCount-r15</w:t>
      </w:r>
      <w:r w:rsidRPr="00E136FF">
        <w:t>, as specified in TS 33.501 [86];</w:t>
      </w:r>
    </w:p>
    <w:p w14:paraId="4AFF05CF" w14:textId="77777777" w:rsidR="00C90B37" w:rsidRPr="00E136FF" w:rsidRDefault="00C90B37" w:rsidP="00C90B37">
      <w:pPr>
        <w:pStyle w:val="B2"/>
      </w:pPr>
      <w:r w:rsidRPr="00E136FF">
        <w:t>2&gt;</w:t>
      </w:r>
      <w:r w:rsidRPr="00E136FF">
        <w:tab/>
        <w:t xml:space="preserve">store the </w:t>
      </w:r>
      <w:r w:rsidRPr="00E136FF">
        <w:rPr>
          <w:i/>
        </w:rPr>
        <w:t>nextHopChainingCount-r15</w:t>
      </w:r>
      <w:r w:rsidRPr="00E136FF">
        <w:t xml:space="preserve"> value;</w:t>
      </w:r>
    </w:p>
    <w:p w14:paraId="348EBDD3" w14:textId="77777777" w:rsidR="00C90B37" w:rsidRPr="00E136FF" w:rsidRDefault="00C90B37" w:rsidP="00C90B37">
      <w:pPr>
        <w:pStyle w:val="B2"/>
      </w:pPr>
      <w:r w:rsidRPr="00E136FF">
        <w:t>2&gt;</w:t>
      </w:r>
      <w:r w:rsidRPr="00E136FF">
        <w:tab/>
        <w:t>if the security</w:t>
      </w:r>
      <w:r w:rsidRPr="00E136FF">
        <w:rPr>
          <w:i/>
        </w:rPr>
        <w:t>AlgorithmConfig-r15</w:t>
      </w:r>
      <w:r w:rsidRPr="00E136FF">
        <w:t xml:space="preserve"> is received:</w:t>
      </w:r>
    </w:p>
    <w:p w14:paraId="6315298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w:t>
      </w:r>
      <w:r w:rsidRPr="00E136FF">
        <w:rPr>
          <w:i/>
        </w:rPr>
        <w:t>integrityProtAlgorithm</w:t>
      </w:r>
      <w:r w:rsidRPr="00E136FF">
        <w:t>, as specified in TS 33.401 [32];</w:t>
      </w:r>
    </w:p>
    <w:p w14:paraId="3DE6429C"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w:t>
      </w:r>
      <w:r w:rsidRPr="00E136FF">
        <w:rPr>
          <w:i/>
        </w:rPr>
        <w:t>cipheringAlgorithm</w:t>
      </w:r>
      <w:r w:rsidRPr="00E136FF">
        <w:t>, as specified in TS 33.401 [32];</w:t>
      </w:r>
    </w:p>
    <w:p w14:paraId="4596211B" w14:textId="77777777" w:rsidR="00C90B37" w:rsidRPr="00E136FF" w:rsidRDefault="00C90B37" w:rsidP="00C90B37">
      <w:pPr>
        <w:pStyle w:val="B2"/>
      </w:pPr>
      <w:r w:rsidRPr="00E136FF">
        <w:t>2&gt;</w:t>
      </w:r>
      <w:r w:rsidRPr="00E136FF">
        <w:tab/>
        <w:t>else:</w:t>
      </w:r>
    </w:p>
    <w:p w14:paraId="2B80D8C2" w14:textId="77777777" w:rsidR="00C90B37" w:rsidRPr="00E136FF" w:rsidRDefault="00C90B37" w:rsidP="00C90B37">
      <w:pPr>
        <w:pStyle w:val="B3"/>
      </w:pPr>
      <w:r w:rsidRPr="00E136FF">
        <w:t>3&gt;</w:t>
      </w:r>
      <w:r w:rsidRPr="00E136FF">
        <w:tab/>
        <w:t>derive the K</w:t>
      </w:r>
      <w:r w:rsidRPr="00E136FF">
        <w:rPr>
          <w:vertAlign w:val="subscript"/>
        </w:rPr>
        <w:t>RRCint</w:t>
      </w:r>
      <w:r w:rsidRPr="00E136FF">
        <w:t xml:space="preserve"> key associated with the current integrity algorithm, as specified in TS 33.401 [32];</w:t>
      </w:r>
    </w:p>
    <w:p w14:paraId="09085D0D" w14:textId="77777777" w:rsidR="00C90B37" w:rsidRPr="00E136FF" w:rsidRDefault="00C90B37" w:rsidP="00C90B37">
      <w:pPr>
        <w:pStyle w:val="B3"/>
      </w:pPr>
      <w:r w:rsidRPr="00E136FF">
        <w:t>3&gt;</w:t>
      </w:r>
      <w:r w:rsidRPr="00E136FF">
        <w:tab/>
        <w:t>derive the K</w:t>
      </w:r>
      <w:r w:rsidRPr="00E136FF">
        <w:rPr>
          <w:vertAlign w:val="subscript"/>
        </w:rPr>
        <w:t>RRCenc</w:t>
      </w:r>
      <w:r w:rsidRPr="00E136FF">
        <w:t xml:space="preserve"> key and the K</w:t>
      </w:r>
      <w:r w:rsidRPr="00E136FF">
        <w:rPr>
          <w:vertAlign w:val="subscript"/>
        </w:rPr>
        <w:t>UPenc</w:t>
      </w:r>
      <w:r w:rsidRPr="00E136FF">
        <w:t xml:space="preserve"> key associated with the current ciphering algorithm, as specified in TS 33.401 [32];</w:t>
      </w:r>
    </w:p>
    <w:p w14:paraId="20E675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nr-Config</w:t>
      </w:r>
      <w:r w:rsidRPr="00E136FF">
        <w:t xml:space="preserve"> and it is set to </w:t>
      </w:r>
      <w:r w:rsidRPr="00E136FF">
        <w:rPr>
          <w:i/>
        </w:rPr>
        <w:t>release</w:t>
      </w:r>
      <w:r w:rsidRPr="00E136FF">
        <w:t>; or</w:t>
      </w:r>
    </w:p>
    <w:p w14:paraId="443BFE14"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w:t>
      </w:r>
      <w:r w:rsidRPr="00E136FF">
        <w:rPr>
          <w:i/>
        </w:rPr>
        <w:t>endc-ReleaseAndAdd</w:t>
      </w:r>
      <w:r w:rsidRPr="00E136FF">
        <w:t xml:space="preserve"> and it is set to </w:t>
      </w:r>
      <w:r w:rsidRPr="00E136FF">
        <w:rPr>
          <w:i/>
        </w:rPr>
        <w:t>TRUE</w:t>
      </w:r>
      <w:r w:rsidRPr="00E136FF">
        <w:t>:</w:t>
      </w:r>
    </w:p>
    <w:p w14:paraId="4C8F1583" w14:textId="77777777" w:rsidR="00C90B37" w:rsidRPr="00E136FF" w:rsidRDefault="00C90B37" w:rsidP="00C90B37">
      <w:pPr>
        <w:pStyle w:val="B2"/>
      </w:pPr>
      <w:r w:rsidRPr="00E136FF">
        <w:t>2&gt;</w:t>
      </w:r>
      <w:r w:rsidRPr="00E136FF">
        <w:tab/>
        <w:t>perform MR-DC release as specified in TS 38.331 [82], clause 5.3.5.10;</w:t>
      </w:r>
    </w:p>
    <w:p w14:paraId="28393109"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sk-Counter</w:t>
      </w:r>
      <w:r w:rsidRPr="00E136FF">
        <w:t>:</w:t>
      </w:r>
    </w:p>
    <w:p w14:paraId="351AF612" w14:textId="77777777" w:rsidR="00C90B37" w:rsidRPr="00E136FF" w:rsidRDefault="00C90B37" w:rsidP="00C90B37">
      <w:pPr>
        <w:pStyle w:val="B2"/>
      </w:pPr>
      <w:r w:rsidRPr="00E136FF">
        <w:t>2&gt;</w:t>
      </w:r>
      <w:r w:rsidRPr="00E136FF">
        <w:tab/>
        <w:t>perform key update procedure as specified in in TS 38.331 [82], clause 5.3.5.7;</w:t>
      </w:r>
    </w:p>
    <w:p w14:paraId="665ED52C"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nr-SecondaryCellGroupConfig</w:t>
      </w:r>
      <w:r w:rsidRPr="00E136FF">
        <w:t>:</w:t>
      </w:r>
    </w:p>
    <w:p w14:paraId="5F24E182" w14:textId="77777777" w:rsidR="00C90B37" w:rsidRPr="00E136FF" w:rsidRDefault="00C90B37" w:rsidP="00C90B37">
      <w:pPr>
        <w:pStyle w:val="B2"/>
      </w:pPr>
      <w:r w:rsidRPr="00E136FF">
        <w:t>2&gt;</w:t>
      </w:r>
      <w:r w:rsidRPr="00E136FF">
        <w:tab/>
        <w:t>perform NR RRC Reconfiguration as specified in TS 38.331 [82], clause 5.3.5.3.</w:t>
      </w:r>
    </w:p>
    <w:p w14:paraId="24EC20FA"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nr-RadioBearerConfig1</w:t>
      </w:r>
      <w:r w:rsidRPr="00E136FF">
        <w:t>:</w:t>
      </w:r>
    </w:p>
    <w:p w14:paraId="11B9EE1D" w14:textId="77777777" w:rsidR="00C90B37" w:rsidRPr="00E136FF" w:rsidRDefault="00C90B37" w:rsidP="00C90B37">
      <w:pPr>
        <w:pStyle w:val="B2"/>
      </w:pPr>
      <w:r w:rsidRPr="00E136FF">
        <w:lastRenderedPageBreak/>
        <w:t>2&gt;</w:t>
      </w:r>
      <w:r w:rsidRPr="00E136FF">
        <w:tab/>
        <w:t>perform radio bearer configuration as specified in TS 38.331 [82], clause 5.3.5.6;</w:t>
      </w:r>
    </w:p>
    <w:p w14:paraId="24F09977"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nr-RadioBearerConfig2</w:t>
      </w:r>
      <w:r w:rsidRPr="00E136FF">
        <w:t>:</w:t>
      </w:r>
    </w:p>
    <w:p w14:paraId="3D3C3648" w14:textId="77777777" w:rsidR="00C90B37" w:rsidRPr="00E136FF" w:rsidRDefault="00C90B37" w:rsidP="00C90B37">
      <w:pPr>
        <w:pStyle w:val="B2"/>
      </w:pPr>
      <w:r w:rsidRPr="00E136FF">
        <w:t>2&gt;</w:t>
      </w:r>
      <w:r w:rsidRPr="00E136FF">
        <w:tab/>
        <w:t>perform radio bearer configuration as specified in TS 38.331 [82], clause 5.3.5.6.</w:t>
      </w:r>
    </w:p>
    <w:p w14:paraId="49FB5002" w14:textId="77777777" w:rsidR="00C90B37" w:rsidRPr="00E136FF" w:rsidRDefault="00C90B37" w:rsidP="00C90B37">
      <w:pPr>
        <w:pStyle w:val="B1"/>
      </w:pPr>
      <w:r w:rsidRPr="00E136FF">
        <w:t>1&gt;</w:t>
      </w:r>
      <w:r w:rsidRPr="00E136FF">
        <w:tab/>
        <w:t>if connected as an RN:</w:t>
      </w:r>
    </w:p>
    <w:p w14:paraId="49392D20" w14:textId="77777777" w:rsidR="00C90B37" w:rsidRPr="00E136FF" w:rsidRDefault="00C90B37" w:rsidP="00C90B37">
      <w:pPr>
        <w:pStyle w:val="B2"/>
      </w:pPr>
      <w:r w:rsidRPr="00E136FF">
        <w:t>2&gt;</w:t>
      </w:r>
      <w:r w:rsidRPr="00E136FF">
        <w:tab/>
        <w:t>configure lower layers to apply the integrity protection algorithm and the K</w:t>
      </w:r>
      <w:r w:rsidRPr="00E136FF">
        <w:rPr>
          <w:vertAlign w:val="subscript"/>
        </w:rPr>
        <w:t>UPint</w:t>
      </w:r>
      <w:r w:rsidRPr="00E136FF">
        <w:t xml:space="preserve"> key, for current or subsequently established DRBs that are configured to apply integrity protection, if any;</w:t>
      </w:r>
    </w:p>
    <w:p w14:paraId="3184FAA5"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sCellToAddModList</w:t>
      </w:r>
      <w:r w:rsidRPr="00E136FF">
        <w:t>:</w:t>
      </w:r>
    </w:p>
    <w:p w14:paraId="5590537F" w14:textId="77777777" w:rsidR="00C90B37" w:rsidRPr="00E136FF" w:rsidRDefault="00C90B37" w:rsidP="00C90B37">
      <w:pPr>
        <w:pStyle w:val="B2"/>
      </w:pPr>
      <w:r w:rsidRPr="00E136FF">
        <w:t>2&gt;</w:t>
      </w:r>
      <w:r w:rsidRPr="00E136FF">
        <w:tab/>
        <w:t>perform SCell addition or modification as specified in 5.3.10.3b;</w:t>
      </w:r>
    </w:p>
    <w:p w14:paraId="1CE01AE3" w14:textId="77777777" w:rsidR="00C90B37" w:rsidRPr="00E136FF" w:rsidRDefault="00C90B37" w:rsidP="00C90B37">
      <w:pPr>
        <w:pStyle w:val="B1"/>
      </w:pPr>
      <w:r w:rsidRPr="00E136FF">
        <w:t>1&gt;</w:t>
      </w:r>
      <w:r w:rsidRPr="00E136FF">
        <w:tab/>
        <w:t xml:space="preserve">if the received </w:t>
      </w:r>
      <w:r w:rsidRPr="00E136FF">
        <w:rPr>
          <w:i/>
        </w:rPr>
        <w:t>RRCConnectionReconfiguration</w:t>
      </w:r>
      <w:r w:rsidRPr="00E136FF">
        <w:t xml:space="preserve"> includes the </w:t>
      </w:r>
      <w:r w:rsidRPr="00E136FF">
        <w:rPr>
          <w:i/>
        </w:rPr>
        <w:t>sCellGroupToAddModList</w:t>
      </w:r>
      <w:r w:rsidRPr="00E136FF">
        <w:t>:</w:t>
      </w:r>
    </w:p>
    <w:p w14:paraId="5C743195" w14:textId="77777777" w:rsidR="00C90B37" w:rsidRPr="00E136FF" w:rsidRDefault="00C90B37" w:rsidP="00C90B37">
      <w:pPr>
        <w:pStyle w:val="B2"/>
      </w:pPr>
      <w:r w:rsidRPr="00E136FF">
        <w:t>2&gt;</w:t>
      </w:r>
      <w:r w:rsidRPr="00E136FF">
        <w:tab/>
        <w:t>perform SCell group addition or modification as specified in 5.3.10.3e;</w:t>
      </w:r>
    </w:p>
    <w:p w14:paraId="709F0707" w14:textId="77777777" w:rsidR="00C90B37" w:rsidRPr="00E136FF" w:rsidRDefault="00C90B37" w:rsidP="00C90B37">
      <w:pPr>
        <w:pStyle w:val="B1"/>
      </w:pPr>
      <w:r w:rsidRPr="00E136FF">
        <w:t>1&gt;</w:t>
      </w:r>
      <w:r w:rsidRPr="00E136FF">
        <w:tab/>
        <w:t xml:space="preserve">if the received </w:t>
      </w:r>
      <w:r w:rsidRPr="00E136FF">
        <w:rPr>
          <w:i/>
          <w:iCs/>
        </w:rPr>
        <w:t>RRCConnectionReconfiguration</w:t>
      </w:r>
      <w:r w:rsidRPr="00E136FF">
        <w:t xml:space="preserve"> includes the </w:t>
      </w:r>
      <w:r w:rsidRPr="00E136FF">
        <w:rPr>
          <w:i/>
          <w:iCs/>
        </w:rPr>
        <w:t>systemInformationBlockType1Dedicated</w:t>
      </w:r>
      <w:r w:rsidRPr="00E136FF">
        <w:t>:</w:t>
      </w:r>
    </w:p>
    <w:p w14:paraId="1FDD98F2" w14:textId="77777777" w:rsidR="00C90B37" w:rsidRPr="00E136FF" w:rsidRDefault="00C90B37" w:rsidP="00C90B37">
      <w:pPr>
        <w:pStyle w:val="B2"/>
      </w:pPr>
      <w:r w:rsidRPr="00E136FF">
        <w:t>2&gt;</w:t>
      </w:r>
      <w:r w:rsidRPr="00E136FF">
        <w:tab/>
        <w:t xml:space="preserve">perfom the actions upon reception of the </w:t>
      </w:r>
      <w:r w:rsidRPr="00E136FF">
        <w:rPr>
          <w:i/>
          <w:iCs/>
        </w:rPr>
        <w:t>SystemInformationBlockType1</w:t>
      </w:r>
      <w:r w:rsidRPr="00E136FF">
        <w:t xml:space="preserve"> message as specified in 5.2.2.7;</w:t>
      </w:r>
    </w:p>
    <w:p w14:paraId="13414A11" w14:textId="77777777" w:rsidR="00C90B37" w:rsidRPr="00E136FF" w:rsidRDefault="00C90B37" w:rsidP="00C90B37">
      <w:pPr>
        <w:pStyle w:val="B1"/>
      </w:pPr>
      <w:r w:rsidRPr="00E136FF">
        <w:t>1&gt;</w:t>
      </w:r>
      <w:r w:rsidRPr="00E136FF">
        <w:tab/>
        <w:t>perform the measurement related actions as specified in 5.5.6.1;</w:t>
      </w:r>
    </w:p>
    <w:p w14:paraId="4AC332F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measConfig</w:t>
      </w:r>
      <w:r w:rsidRPr="00E136FF">
        <w:t>:</w:t>
      </w:r>
    </w:p>
    <w:p w14:paraId="3D86D777" w14:textId="77777777" w:rsidR="00C90B37" w:rsidRPr="00E136FF" w:rsidRDefault="00C90B37" w:rsidP="00C90B37">
      <w:pPr>
        <w:pStyle w:val="B2"/>
      </w:pPr>
      <w:r w:rsidRPr="00E136FF">
        <w:t>2&gt;</w:t>
      </w:r>
      <w:r w:rsidRPr="00E136FF">
        <w:tab/>
        <w:t>perform the measurement configuration procedure as specified in 5.5.2;</w:t>
      </w:r>
    </w:p>
    <w:p w14:paraId="7904D0BC" w14:textId="77777777" w:rsidR="00C90B37" w:rsidRPr="00E136FF" w:rsidRDefault="00C90B37" w:rsidP="00C90B37">
      <w:pPr>
        <w:pStyle w:val="B1"/>
      </w:pPr>
      <w:r w:rsidRPr="00E136FF">
        <w:t>1&gt;</w:t>
      </w:r>
      <w:r w:rsidRPr="00E136FF">
        <w:tab/>
        <w:t>perform the measurement identity autonomous removal as specified in 5.5.2.2a;</w:t>
      </w:r>
    </w:p>
    <w:p w14:paraId="48C8BAB3" w14:textId="77777777" w:rsidR="00C90B37" w:rsidRPr="00E136FF" w:rsidRDefault="00C90B37" w:rsidP="00C90B37">
      <w:pPr>
        <w:pStyle w:val="B1"/>
      </w:pPr>
      <w:r w:rsidRPr="00E136FF">
        <w:t>1&gt;</w:t>
      </w:r>
      <w:r w:rsidRPr="00E136FF">
        <w:tab/>
        <w:t xml:space="preserve">release </w:t>
      </w:r>
      <w:r w:rsidRPr="00E136FF">
        <w:rPr>
          <w:i/>
        </w:rPr>
        <w:t>reportProximityConfig</w:t>
      </w:r>
      <w:r w:rsidRPr="00E136FF">
        <w:t xml:space="preserve"> and clear any associated proximity status reporting timer;</w:t>
      </w:r>
    </w:p>
    <w:p w14:paraId="57AF4F59"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otherConfig</w:t>
      </w:r>
      <w:r w:rsidRPr="00E136FF">
        <w:t>:</w:t>
      </w:r>
    </w:p>
    <w:p w14:paraId="7B83FFDE" w14:textId="77777777" w:rsidR="00C90B37" w:rsidRPr="00E136FF" w:rsidRDefault="00C90B37" w:rsidP="00C90B37">
      <w:pPr>
        <w:pStyle w:val="B2"/>
      </w:pPr>
      <w:r w:rsidRPr="00E136FF">
        <w:t>2&gt;</w:t>
      </w:r>
      <w:r w:rsidRPr="00E136FF">
        <w:tab/>
        <w:t>perform the other configuration procedure as specified in 5.3.10.9;</w:t>
      </w:r>
    </w:p>
    <w:p w14:paraId="11FBCF21"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the </w:t>
      </w:r>
      <w:r w:rsidRPr="00E136FF">
        <w:rPr>
          <w:i/>
        </w:rPr>
        <w:t>sl-DiscConfig</w:t>
      </w:r>
      <w:r w:rsidRPr="00E136FF">
        <w:t xml:space="preserve"> or</w:t>
      </w:r>
      <w:r w:rsidRPr="00E136FF">
        <w:rPr>
          <w:i/>
        </w:rPr>
        <w:t xml:space="preserve"> sl-CommConfig</w:t>
      </w:r>
      <w:r w:rsidRPr="00E136FF">
        <w:t>:</w:t>
      </w:r>
    </w:p>
    <w:p w14:paraId="0445D2A0" w14:textId="77777777" w:rsidR="00C90B37" w:rsidRPr="00E136FF" w:rsidRDefault="00C90B37" w:rsidP="00C90B37">
      <w:pPr>
        <w:pStyle w:val="B2"/>
      </w:pPr>
      <w:r w:rsidRPr="00E136FF">
        <w:t>2&gt;</w:t>
      </w:r>
      <w:r w:rsidRPr="00E136FF">
        <w:tab/>
        <w:t>perform the sidelink dedicated configuration procedure as specified in 5.3.10.15;</w:t>
      </w:r>
    </w:p>
    <w:p w14:paraId="05ADE8FE"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wlan</w:t>
      </w:r>
      <w:r w:rsidRPr="00E136FF">
        <w:rPr>
          <w:i/>
        </w:rPr>
        <w:t>-OffloadInfo</w:t>
      </w:r>
      <w:r w:rsidRPr="00E136FF">
        <w:rPr>
          <w:lang w:eastAsia="ko-KR"/>
        </w:rPr>
        <w:t>:</w:t>
      </w:r>
    </w:p>
    <w:p w14:paraId="7BD019D5" w14:textId="77777777" w:rsidR="00C90B37" w:rsidRPr="00E136FF" w:rsidRDefault="00C90B37" w:rsidP="00C90B37">
      <w:pPr>
        <w:pStyle w:val="B2"/>
      </w:pPr>
      <w:r w:rsidRPr="00E136FF">
        <w:t>2&gt;</w:t>
      </w:r>
      <w:r w:rsidRPr="00E136FF">
        <w:tab/>
        <w:t>perform the dedicated WLAN offload configuration procedure as specified in 5.6.12.2;</w:t>
      </w:r>
    </w:p>
    <w:p w14:paraId="797BFE1B" w14:textId="77777777" w:rsidR="00C90B37" w:rsidRPr="00E136FF" w:rsidRDefault="00C90B37" w:rsidP="00C90B37">
      <w:pPr>
        <w:pStyle w:val="B1"/>
      </w:pPr>
      <w:r w:rsidRPr="00E136FF">
        <w:t>1&gt;</w:t>
      </w:r>
      <w:r w:rsidRPr="00E136FF">
        <w:tab/>
        <w:t xml:space="preserve">if </w:t>
      </w:r>
      <w:r w:rsidRPr="00E136FF">
        <w:rPr>
          <w:i/>
        </w:rPr>
        <w:t>handover</w:t>
      </w:r>
      <w:r w:rsidRPr="00E136FF">
        <w:rPr>
          <w:i/>
          <w:iCs/>
          <w:lang w:eastAsia="ko-KR"/>
        </w:rPr>
        <w:t xml:space="preserve">WithoutWT-Change </w:t>
      </w:r>
      <w:r w:rsidRPr="00E136FF">
        <w:rPr>
          <w:iCs/>
          <w:lang w:eastAsia="ko-KR"/>
        </w:rPr>
        <w:t>is not configured</w:t>
      </w:r>
      <w:r w:rsidRPr="00E136FF">
        <w:rPr>
          <w:lang w:eastAsia="ko-KR"/>
        </w:rPr>
        <w:t>:</w:t>
      </w:r>
    </w:p>
    <w:p w14:paraId="24D04A38" w14:textId="77777777" w:rsidR="00C90B37" w:rsidRPr="00E136FF" w:rsidRDefault="00C90B37" w:rsidP="00C90B37">
      <w:pPr>
        <w:pStyle w:val="B2"/>
      </w:pPr>
      <w:r w:rsidRPr="00E136FF">
        <w:t>2&gt;</w:t>
      </w:r>
      <w:r w:rsidRPr="00E136FF">
        <w:tab/>
        <w:t>release the LWA configuration, if configured, as described in 5.6.14.3;</w:t>
      </w:r>
    </w:p>
    <w:p w14:paraId="65BC1C49" w14:textId="77777777" w:rsidR="00C90B37" w:rsidRPr="00E136FF" w:rsidRDefault="00C90B37" w:rsidP="00C90B37">
      <w:pPr>
        <w:pStyle w:val="B1"/>
      </w:pPr>
      <w:r w:rsidRPr="00E136FF">
        <w:t>1&gt;</w:t>
      </w:r>
      <w:r w:rsidRPr="00E136FF">
        <w:tab/>
        <w:t>release the LWIP configuration, if configured, as described in 5.6.17.3;</w:t>
      </w:r>
    </w:p>
    <w:p w14:paraId="7C960378" w14:textId="77777777" w:rsidR="00C90B37" w:rsidRPr="00E136FF" w:rsidRDefault="00C90B37" w:rsidP="00C90B37">
      <w:pPr>
        <w:pStyle w:val="B1"/>
        <w:rPr>
          <w:lang w:eastAsia="ko-KR"/>
        </w:rPr>
      </w:pPr>
      <w:r w:rsidRPr="00E136FF">
        <w:rPr>
          <w:lang w:eastAsia="ko-KR"/>
        </w:rPr>
        <w:t>1&gt;</w:t>
      </w:r>
      <w:r w:rsidRPr="00E136FF">
        <w:rPr>
          <w:lang w:eastAsia="ko-KR"/>
        </w:rPr>
        <w:tab/>
        <w:t xml:space="preserve">if the </w:t>
      </w:r>
      <w:r w:rsidRPr="00E136FF">
        <w:rPr>
          <w:i/>
          <w:lang w:eastAsia="ko-KR"/>
        </w:rPr>
        <w:t>RRCConnectionReconfiguration</w:t>
      </w:r>
      <w:r w:rsidRPr="00E136FF">
        <w:rPr>
          <w:lang w:eastAsia="ko-KR"/>
        </w:rPr>
        <w:t xml:space="preserve"> message includes </w:t>
      </w:r>
      <w:r w:rsidRPr="00E136FF">
        <w:rPr>
          <w:i/>
        </w:rPr>
        <w:t>rclwi-Configuration</w:t>
      </w:r>
      <w:r w:rsidRPr="00E136FF">
        <w:rPr>
          <w:lang w:eastAsia="ko-KR"/>
        </w:rPr>
        <w:t>:</w:t>
      </w:r>
    </w:p>
    <w:p w14:paraId="22100277" w14:textId="77777777" w:rsidR="00C90B37" w:rsidRPr="00E136FF" w:rsidRDefault="00C90B37" w:rsidP="00C90B37">
      <w:pPr>
        <w:pStyle w:val="B2"/>
      </w:pPr>
      <w:r w:rsidRPr="00E136FF">
        <w:rPr>
          <w:lang w:eastAsia="ko-KR"/>
        </w:rPr>
        <w:t>2&gt;</w:t>
      </w:r>
      <w:r w:rsidRPr="00E136FF">
        <w:rPr>
          <w:lang w:eastAsia="ko-KR"/>
        </w:rPr>
        <w:tab/>
        <w:t>perform the WLAN traffic steering command procedure as specified in 5.6.16.2;</w:t>
      </w:r>
    </w:p>
    <w:p w14:paraId="5B3B4A0C"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rPr>
        <w:t>lwa-Configuration</w:t>
      </w:r>
      <w:r w:rsidRPr="00E136FF">
        <w:t>:</w:t>
      </w:r>
    </w:p>
    <w:p w14:paraId="0C949EC1" w14:textId="77777777" w:rsidR="00C90B37" w:rsidRPr="00E136FF" w:rsidRDefault="00C90B37" w:rsidP="00C90B37">
      <w:pPr>
        <w:pStyle w:val="B2"/>
      </w:pPr>
      <w:r w:rsidRPr="00E136FF">
        <w:t>2&gt;</w:t>
      </w:r>
      <w:r w:rsidRPr="00E136FF">
        <w:tab/>
        <w:t>perform the LWA configuration procedure as specified in 5.6.14.2;</w:t>
      </w:r>
    </w:p>
    <w:p w14:paraId="3C9B1746" w14:textId="77777777" w:rsidR="00C90B37" w:rsidRPr="00E136FF" w:rsidRDefault="00C90B37" w:rsidP="00C90B37">
      <w:pPr>
        <w:pStyle w:val="B1"/>
      </w:pPr>
      <w:r w:rsidRPr="00E136FF">
        <w:t>1&gt;</w:t>
      </w:r>
      <w:r w:rsidRPr="00E136FF">
        <w:tab/>
        <w:t xml:space="preserve">if the </w:t>
      </w:r>
      <w:r w:rsidRPr="00E136FF">
        <w:rPr>
          <w:i/>
        </w:rPr>
        <w:t>RRCConnectionReconfiguration</w:t>
      </w:r>
      <w:r w:rsidRPr="00E136FF">
        <w:t xml:space="preserve"> message includes </w:t>
      </w:r>
      <w:r w:rsidRPr="00E136FF">
        <w:rPr>
          <w:i/>
          <w:lang w:eastAsia="ko-KR"/>
        </w:rPr>
        <w:t>lwip</w:t>
      </w:r>
      <w:r w:rsidRPr="00E136FF">
        <w:rPr>
          <w:i/>
        </w:rPr>
        <w:t>-Configuration</w:t>
      </w:r>
      <w:r w:rsidRPr="00E136FF">
        <w:rPr>
          <w:lang w:eastAsia="ko-KR"/>
        </w:rPr>
        <w:t>:</w:t>
      </w:r>
    </w:p>
    <w:p w14:paraId="24D8A502" w14:textId="77777777" w:rsidR="00C90B37" w:rsidRPr="00E136FF" w:rsidRDefault="00C90B37" w:rsidP="00C90B37">
      <w:pPr>
        <w:pStyle w:val="B2"/>
      </w:pPr>
      <w:r w:rsidRPr="00E136FF">
        <w:rPr>
          <w:rFonts w:eastAsia="맑은 고딕"/>
          <w:lang w:eastAsia="ko-KR"/>
        </w:rPr>
        <w:t>2&gt;</w:t>
      </w:r>
      <w:r w:rsidRPr="00E136FF">
        <w:tab/>
      </w:r>
      <w:r w:rsidRPr="00E136FF">
        <w:rPr>
          <w:lang w:eastAsia="ko-KR"/>
        </w:rPr>
        <w:t>perform the LWIP reconfiguration procedure as specified in 5.6.17.2;</w:t>
      </w:r>
    </w:p>
    <w:p w14:paraId="263F09A1" w14:textId="77777777" w:rsidR="00C90B37" w:rsidRPr="00E136FF" w:rsidRDefault="00C90B37" w:rsidP="00C90B37">
      <w:pPr>
        <w:pStyle w:val="B1"/>
        <w:rPr>
          <w:lang w:eastAsia="zh-CN"/>
        </w:rPr>
      </w:pPr>
      <w:r w:rsidRPr="00E136FF">
        <w:t>1&gt;</w:t>
      </w:r>
      <w:r w:rsidRPr="00E136FF">
        <w:tab/>
        <w:t xml:space="preserve">if the </w:t>
      </w:r>
      <w:r w:rsidRPr="00E136FF">
        <w:rPr>
          <w:i/>
        </w:rPr>
        <w:t>RRCConnectionReconfiguration</w:t>
      </w:r>
      <w:r w:rsidRPr="00E136FF">
        <w:t xml:space="preserve"> message includes the </w:t>
      </w:r>
      <w:r w:rsidRPr="00E136FF">
        <w:rPr>
          <w:i/>
        </w:rPr>
        <w:t>sl-V2X-ConfigDedicated</w:t>
      </w:r>
      <w:r w:rsidRPr="00E136FF">
        <w:rPr>
          <w:lang w:eastAsia="zh-CN"/>
        </w:rPr>
        <w:t xml:space="preserve"> or </w:t>
      </w:r>
      <w:r w:rsidRPr="00E136FF">
        <w:rPr>
          <w:i/>
        </w:rPr>
        <w:t>mobilityControlInfoV2X</w:t>
      </w:r>
      <w:r w:rsidRPr="00E136FF">
        <w:t>:</w:t>
      </w:r>
    </w:p>
    <w:p w14:paraId="5B613F67" w14:textId="77777777" w:rsidR="00C90B37" w:rsidRPr="00E136FF" w:rsidRDefault="00C90B37" w:rsidP="00C90B37">
      <w:pPr>
        <w:pStyle w:val="B2"/>
      </w:pPr>
      <w:r w:rsidRPr="00E136FF">
        <w:t>2&gt;</w:t>
      </w:r>
      <w:r w:rsidRPr="00E136FF">
        <w:tab/>
        <w:t xml:space="preserve">perform the </w:t>
      </w:r>
      <w:r w:rsidRPr="00E136FF">
        <w:rPr>
          <w:lang w:eastAsia="zh-CN"/>
        </w:rPr>
        <w:t xml:space="preserve">V2X sidelink communication </w:t>
      </w:r>
      <w:r w:rsidRPr="00E136FF">
        <w:t>dedicated configuration procedure as specified in 5.3.10.15a;</w:t>
      </w:r>
    </w:p>
    <w:p w14:paraId="3CCA2B0F" w14:textId="77777777" w:rsidR="00C90B37" w:rsidRPr="00E136FF" w:rsidRDefault="00C90B37" w:rsidP="00C90B37">
      <w:pPr>
        <w:pStyle w:val="NO"/>
      </w:pPr>
      <w:r w:rsidRPr="00E136FF">
        <w:lastRenderedPageBreak/>
        <w:t>NOTE 2d:</w:t>
      </w:r>
      <w:r w:rsidRPr="00E136FF">
        <w:tab/>
        <w:t xml:space="preserve">In case of conditional reconfiguration the text "if the received </w:t>
      </w:r>
      <w:r w:rsidRPr="00E136FF">
        <w:rPr>
          <w:i/>
        </w:rPr>
        <w:t>RRCConnectionReconfiguration. . .</w:t>
      </w:r>
      <w:r w:rsidRPr="00E136FF">
        <w:t xml:space="preserve">" corresponds to applying the stored </w:t>
      </w:r>
      <w:r w:rsidRPr="00E136FF">
        <w:rPr>
          <w:i/>
        </w:rPr>
        <w:t>RRCConnectionReconfiguration</w:t>
      </w:r>
      <w:r w:rsidRPr="00E136FF">
        <w:t xml:space="preserve"> message (according to 5.3.5.9.5).</w:t>
      </w:r>
    </w:p>
    <w:p w14:paraId="32E2B3B8" w14:textId="77777777" w:rsidR="00C90B37" w:rsidRPr="00E136FF" w:rsidRDefault="00C90B37" w:rsidP="00C90B37">
      <w:pPr>
        <w:pStyle w:val="B1"/>
      </w:pPr>
      <w:r w:rsidRPr="00E136FF">
        <w:t>1&gt;</w:t>
      </w:r>
      <w:r w:rsidRPr="00E136FF">
        <w:tab/>
        <w:t xml:space="preserve">if the UE is configured to operate in EN-DC as result of this procedure, forward </w:t>
      </w:r>
      <w:r w:rsidRPr="00E136FF">
        <w:rPr>
          <w:i/>
        </w:rPr>
        <w:t>upperLayerIndication</w:t>
      </w:r>
      <w:r w:rsidRPr="00E136FF">
        <w:rPr>
          <w:lang w:eastAsia="x-none"/>
        </w:rPr>
        <w:t>, as if the UE receives this field from SIB2,</w:t>
      </w:r>
      <w:r w:rsidRPr="00E136FF">
        <w:t xml:space="preserve"> to upper layers, otherwise indicate upper layers absence of </w:t>
      </w:r>
      <w:r w:rsidRPr="00E136FF">
        <w:rPr>
          <w:iCs/>
        </w:rPr>
        <w:t>this field</w:t>
      </w:r>
      <w:r w:rsidRPr="00E136FF">
        <w:t>;</w:t>
      </w:r>
    </w:p>
    <w:p w14:paraId="3E156872" w14:textId="77777777" w:rsidR="00C90B37" w:rsidRPr="00E136FF" w:rsidRDefault="00C90B37" w:rsidP="00C90B37">
      <w:pPr>
        <w:pStyle w:val="B1"/>
      </w:pPr>
      <w:r w:rsidRPr="00E136FF">
        <w:t>1&gt;</w:t>
      </w:r>
      <w:r w:rsidRPr="00E136FF">
        <w:tab/>
        <w:t xml:space="preserve">set the </w:t>
      </w:r>
      <w:r w:rsidRPr="00E136FF">
        <w:rPr>
          <w:iCs/>
        </w:rPr>
        <w:t>content of</w:t>
      </w:r>
      <w:r w:rsidRPr="00E136FF">
        <w:rPr>
          <w:lang w:eastAsia="zh-CN"/>
        </w:rPr>
        <w:t xml:space="preserve"> </w:t>
      </w:r>
      <w:r w:rsidRPr="00E136FF">
        <w:rPr>
          <w:i/>
          <w:iCs/>
        </w:rPr>
        <w:t>RRCConnectionReconfigurationComplete</w:t>
      </w:r>
      <w:r w:rsidRPr="00E136FF">
        <w:t xml:space="preserve"> message as follows:</w:t>
      </w:r>
    </w:p>
    <w:p w14:paraId="5654A5A5" w14:textId="77777777" w:rsidR="00C90B37" w:rsidRPr="00E136FF" w:rsidRDefault="00C90B37" w:rsidP="00C90B37">
      <w:pPr>
        <w:pStyle w:val="B2"/>
      </w:pPr>
      <w:r w:rsidRPr="00E136FF">
        <w:t>2&gt;</w:t>
      </w:r>
      <w:r w:rsidRPr="00E136FF">
        <w:tab/>
        <w:t xml:space="preserve">if the UE has radio link failure or handover failure information available in </w:t>
      </w:r>
      <w:r w:rsidRPr="00E136FF">
        <w:rPr>
          <w:i/>
        </w:rPr>
        <w:t>VarRLF-Report</w:t>
      </w:r>
      <w:r w:rsidRPr="00E136FF">
        <w:t xml:space="preserve"> and if the RPLMN is included in</w:t>
      </w:r>
      <w:r w:rsidRPr="00E136FF">
        <w:rPr>
          <w:i/>
        </w:rPr>
        <w:t xml:space="preserve"> plmn-IdentityList</w:t>
      </w:r>
      <w:r w:rsidRPr="00E136FF">
        <w:t xml:space="preserve"> stored in </w:t>
      </w:r>
      <w:r w:rsidRPr="00E136FF">
        <w:rPr>
          <w:i/>
        </w:rPr>
        <w:t>VarRLF-Report</w:t>
      </w:r>
      <w:r w:rsidRPr="00E136FF">
        <w:t>:</w:t>
      </w:r>
    </w:p>
    <w:p w14:paraId="086388AE" w14:textId="77777777" w:rsidR="00C90B37" w:rsidRPr="00E136FF" w:rsidRDefault="00C90B37" w:rsidP="00C90B37">
      <w:pPr>
        <w:pStyle w:val="B3"/>
      </w:pPr>
      <w:r w:rsidRPr="00E136FF">
        <w:t>3&gt;</w:t>
      </w:r>
      <w:r w:rsidRPr="00E136FF">
        <w:tab/>
        <w:t xml:space="preserve">include </w:t>
      </w:r>
      <w:r w:rsidRPr="00E136FF">
        <w:rPr>
          <w:i/>
        </w:rPr>
        <w:t>rlf-InfoAvailable</w:t>
      </w:r>
      <w:r w:rsidRPr="00E136FF">
        <w:t>;</w:t>
      </w:r>
    </w:p>
    <w:p w14:paraId="6D7F379A" w14:textId="77777777" w:rsidR="00C90B37" w:rsidRPr="00E136FF" w:rsidRDefault="00C90B37" w:rsidP="00C90B37">
      <w:pPr>
        <w:pStyle w:val="B2"/>
      </w:pPr>
      <w:r w:rsidRPr="00E136FF">
        <w:t>2&gt;</w:t>
      </w:r>
      <w:r w:rsidRPr="00E136FF">
        <w:tab/>
        <w:t>if the UE has MBSFN logged measurements available for E-UTRA and if the RPLMN is included in</w:t>
      </w:r>
      <w:r w:rsidRPr="00E136FF">
        <w:rPr>
          <w:i/>
        </w:rPr>
        <w:t xml:space="preserve"> plmn-IdentityList </w:t>
      </w:r>
      <w:r w:rsidRPr="00E136FF">
        <w:t xml:space="preserve">stored in </w:t>
      </w:r>
      <w:r w:rsidRPr="00E136FF">
        <w:rPr>
          <w:i/>
        </w:rPr>
        <w:t xml:space="preserve">VarLogMeasReport </w:t>
      </w:r>
      <w:r w:rsidRPr="00E136FF">
        <w:t>and if T330 is not running:</w:t>
      </w:r>
    </w:p>
    <w:p w14:paraId="4484F838" w14:textId="77777777" w:rsidR="00C90B37" w:rsidRPr="00E136FF" w:rsidRDefault="00C90B37" w:rsidP="00C90B37">
      <w:pPr>
        <w:pStyle w:val="B3"/>
      </w:pPr>
      <w:r w:rsidRPr="00E136FF">
        <w:t>3&gt;</w:t>
      </w:r>
      <w:r w:rsidRPr="00E136FF">
        <w:tab/>
        <w:t xml:space="preserve">include </w:t>
      </w:r>
      <w:r w:rsidRPr="00E136FF">
        <w:rPr>
          <w:i/>
        </w:rPr>
        <w:t>logMeasAvailableMBSFN</w:t>
      </w:r>
      <w:r w:rsidRPr="00E136FF">
        <w:t>;</w:t>
      </w:r>
    </w:p>
    <w:p w14:paraId="3C335E20" w14:textId="77777777" w:rsidR="00C90B37" w:rsidRPr="00E136FF" w:rsidRDefault="00C90B37" w:rsidP="00C90B37">
      <w:pPr>
        <w:pStyle w:val="B2"/>
      </w:pPr>
      <w:r w:rsidRPr="00E136FF">
        <w:t>2&gt;</w:t>
      </w:r>
      <w:r w:rsidRPr="00E136FF">
        <w:tab/>
        <w:t xml:space="preserve">else if the UE has logged measurements available for E-UTRA and if the RPLMN is included in </w:t>
      </w:r>
      <w:r w:rsidRPr="00E136FF">
        <w:rPr>
          <w:i/>
          <w:iCs/>
        </w:rPr>
        <w:t xml:space="preserve">plmn-IdentityList </w:t>
      </w:r>
      <w:r w:rsidRPr="00E136FF">
        <w:rPr>
          <w:lang w:eastAsia="zh-CN"/>
        </w:rPr>
        <w:t xml:space="preserve">stored in </w:t>
      </w:r>
      <w:r w:rsidRPr="00E136FF">
        <w:rPr>
          <w:i/>
          <w:iCs/>
          <w:lang w:eastAsia="zh-CN"/>
        </w:rPr>
        <w:t>VarLogMeasReport</w:t>
      </w:r>
      <w:r w:rsidRPr="00E136FF">
        <w:t>:</w:t>
      </w:r>
    </w:p>
    <w:p w14:paraId="19AECD0A" w14:textId="77777777" w:rsidR="00C90B37" w:rsidRPr="00E136FF" w:rsidRDefault="00C90B37" w:rsidP="00C90B37">
      <w:pPr>
        <w:pStyle w:val="B3"/>
        <w:rPr>
          <w:lang w:eastAsia="zh-CN"/>
        </w:rPr>
      </w:pPr>
      <w:r w:rsidRPr="00E136FF">
        <w:t>3&gt;</w:t>
      </w:r>
      <w:r w:rsidRPr="00E136FF">
        <w:tab/>
        <w:t xml:space="preserve">include the </w:t>
      </w:r>
      <w:r w:rsidRPr="00E136FF">
        <w:rPr>
          <w:i/>
          <w:iCs/>
        </w:rPr>
        <w:t>logMeas</w:t>
      </w:r>
      <w:r w:rsidRPr="00E136FF">
        <w:rPr>
          <w:rFonts w:eastAsia="SimSun"/>
          <w:i/>
          <w:iCs/>
          <w:lang w:eastAsia="zh-CN"/>
        </w:rPr>
        <w:t>Available</w:t>
      </w:r>
      <w:r w:rsidRPr="00E136FF">
        <w:rPr>
          <w:lang w:eastAsia="zh-CN"/>
        </w:rPr>
        <w:t>;</w:t>
      </w:r>
    </w:p>
    <w:p w14:paraId="61FCC32F" w14:textId="77777777" w:rsidR="00C90B37" w:rsidRPr="00E136FF" w:rsidRDefault="00C90B37" w:rsidP="00C90B37">
      <w:pPr>
        <w:pStyle w:val="B3"/>
      </w:pPr>
      <w:r w:rsidRPr="00E136FF">
        <w:t>3&gt;</w:t>
      </w:r>
      <w:r w:rsidRPr="00E136FF">
        <w:tab/>
        <w:t>if Bluetooth measurement results are included in the logged measurements the UE has available:</w:t>
      </w:r>
    </w:p>
    <w:p w14:paraId="38D8D803" w14:textId="77777777" w:rsidR="00C90B37" w:rsidRPr="00E136FF" w:rsidRDefault="00C90B37" w:rsidP="00C90B37">
      <w:pPr>
        <w:pStyle w:val="B4"/>
      </w:pPr>
      <w:r w:rsidRPr="00E136FF">
        <w:t>4&gt;</w:t>
      </w:r>
      <w:r w:rsidRPr="00E136FF">
        <w:tab/>
        <w:t xml:space="preserve">include </w:t>
      </w:r>
      <w:r w:rsidRPr="00E136FF">
        <w:rPr>
          <w:i/>
          <w:iCs/>
        </w:rPr>
        <w:t>logMeasAvailableBT</w:t>
      </w:r>
      <w:r w:rsidRPr="00E136FF">
        <w:t>;</w:t>
      </w:r>
    </w:p>
    <w:p w14:paraId="71E3C12E" w14:textId="77777777" w:rsidR="00C90B37" w:rsidRPr="00E136FF" w:rsidRDefault="00C90B37" w:rsidP="00C90B37">
      <w:pPr>
        <w:pStyle w:val="B3"/>
      </w:pPr>
      <w:r w:rsidRPr="00E136FF">
        <w:t>3&gt;</w:t>
      </w:r>
      <w:r w:rsidRPr="00E136FF">
        <w:tab/>
        <w:t>if WLAN measurement results are included in the logged measurements the UE has available:</w:t>
      </w:r>
    </w:p>
    <w:p w14:paraId="4976F699" w14:textId="77777777" w:rsidR="00C90B37" w:rsidRPr="00E136FF" w:rsidRDefault="00C90B37" w:rsidP="00C90B37">
      <w:pPr>
        <w:pStyle w:val="B4"/>
      </w:pPr>
      <w:r w:rsidRPr="00E136FF">
        <w:t>4&gt;</w:t>
      </w:r>
      <w:r w:rsidRPr="00E136FF">
        <w:tab/>
        <w:t xml:space="preserve">include </w:t>
      </w:r>
      <w:r w:rsidRPr="00E136FF">
        <w:rPr>
          <w:i/>
          <w:iCs/>
        </w:rPr>
        <w:t>logMeasAvailableWLAN</w:t>
      </w:r>
      <w:r w:rsidRPr="00E136FF">
        <w:t>;</w:t>
      </w:r>
    </w:p>
    <w:p w14:paraId="73DF3334" w14:textId="77777777" w:rsidR="00C90B37" w:rsidRPr="00E136FF" w:rsidRDefault="00C90B37" w:rsidP="00C90B37">
      <w:pPr>
        <w:pStyle w:val="B2"/>
      </w:pPr>
      <w:r w:rsidRPr="00E136FF">
        <w:t>2&gt;</w:t>
      </w:r>
      <w:r w:rsidRPr="00E136FF">
        <w:tab/>
        <w:t xml:space="preserve">if the UE has connection establishment failure information available in </w:t>
      </w:r>
      <w:r w:rsidRPr="00E136FF">
        <w:rPr>
          <w:i/>
        </w:rPr>
        <w:t>VarConnEstFailReport</w:t>
      </w:r>
      <w:r w:rsidRPr="00E136FF">
        <w:t xml:space="preserve"> and if the RPLMN is equal to</w:t>
      </w:r>
      <w:r w:rsidRPr="00E136FF">
        <w:rPr>
          <w:i/>
        </w:rPr>
        <w:t xml:space="preserve"> plmn-Identity</w:t>
      </w:r>
      <w:r w:rsidRPr="00E136FF">
        <w:t xml:space="preserve"> stored in </w:t>
      </w:r>
      <w:r w:rsidRPr="00E136FF">
        <w:rPr>
          <w:i/>
        </w:rPr>
        <w:t>VarConnEstFailReport</w:t>
      </w:r>
      <w:r w:rsidRPr="00E136FF">
        <w:t>:</w:t>
      </w:r>
    </w:p>
    <w:p w14:paraId="54BC5A1C" w14:textId="77777777" w:rsidR="00C90B37" w:rsidRPr="00E136FF" w:rsidRDefault="00C90B37" w:rsidP="00C90B37">
      <w:pPr>
        <w:pStyle w:val="B3"/>
      </w:pPr>
      <w:r w:rsidRPr="00E136FF">
        <w:t>3&gt;</w:t>
      </w:r>
      <w:r w:rsidRPr="00E136FF">
        <w:tab/>
        <w:t xml:space="preserve">include </w:t>
      </w:r>
      <w:r w:rsidRPr="00E136FF">
        <w:rPr>
          <w:i/>
        </w:rPr>
        <w:t>connEstFailInfoAvailable</w:t>
      </w:r>
      <w:r w:rsidRPr="00E136FF">
        <w:t>;</w:t>
      </w:r>
    </w:p>
    <w:p w14:paraId="58D9C6B4"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includes </w:t>
      </w:r>
      <w:r w:rsidRPr="00E136FF">
        <w:rPr>
          <w:i/>
        </w:rPr>
        <w:t>perCC-GapIndicationRequest</w:t>
      </w:r>
      <w:r w:rsidRPr="00E136FF">
        <w:t>:</w:t>
      </w:r>
    </w:p>
    <w:p w14:paraId="35A8BBC3" w14:textId="77777777" w:rsidR="00C90B37" w:rsidRPr="00E136FF" w:rsidRDefault="00C90B37" w:rsidP="00C90B37">
      <w:pPr>
        <w:pStyle w:val="B3"/>
      </w:pPr>
      <w:r w:rsidRPr="00E136FF">
        <w:t>3&gt;</w:t>
      </w:r>
      <w:r w:rsidRPr="00E136FF">
        <w:tab/>
        <w:t xml:space="preserve">include </w:t>
      </w:r>
      <w:r w:rsidRPr="00E136FF">
        <w:rPr>
          <w:i/>
        </w:rPr>
        <w:t>perCC-GapIndicationList</w:t>
      </w:r>
      <w:r w:rsidRPr="00E136FF">
        <w:t xml:space="preserve"> and </w:t>
      </w:r>
      <w:r w:rsidRPr="00E136FF">
        <w:rPr>
          <w:i/>
        </w:rPr>
        <w:t>numFreqEffective</w:t>
      </w:r>
      <w:r w:rsidRPr="00E136FF">
        <w:t>;</w:t>
      </w:r>
    </w:p>
    <w:p w14:paraId="2537EF8C" w14:textId="77777777" w:rsidR="00C90B37" w:rsidRPr="00E136FF" w:rsidRDefault="00C90B37" w:rsidP="00C90B37">
      <w:pPr>
        <w:pStyle w:val="B2"/>
      </w:pPr>
      <w:r w:rsidRPr="00E136FF">
        <w:t>2&gt;</w:t>
      </w:r>
      <w:r w:rsidRPr="00E136FF">
        <w:tab/>
        <w:t>if the frequencies are configured for reduced measurement performance:</w:t>
      </w:r>
    </w:p>
    <w:p w14:paraId="6DEDA12D" w14:textId="77777777" w:rsidR="00C90B37" w:rsidRPr="00E136FF" w:rsidRDefault="00C90B37" w:rsidP="00C90B37">
      <w:pPr>
        <w:pStyle w:val="B3"/>
      </w:pPr>
      <w:r w:rsidRPr="00E136FF">
        <w:t>3&gt;</w:t>
      </w:r>
      <w:r w:rsidRPr="00E136FF">
        <w:tab/>
        <w:t xml:space="preserve">include </w:t>
      </w:r>
      <w:r w:rsidRPr="00E136FF">
        <w:rPr>
          <w:i/>
        </w:rPr>
        <w:t>numFreqEffectiveReduced</w:t>
      </w:r>
      <w:r w:rsidRPr="00E136FF">
        <w:t>;</w:t>
      </w:r>
    </w:p>
    <w:p w14:paraId="504D3AF3" w14:textId="77777777" w:rsidR="00C90B37" w:rsidRPr="00E136FF" w:rsidRDefault="00C90B37" w:rsidP="00C90B37">
      <w:pPr>
        <w:pStyle w:val="B2"/>
      </w:pPr>
      <w:r w:rsidRPr="00E136FF">
        <w:t>2&gt;</w:t>
      </w:r>
      <w:r w:rsidRPr="00E136FF">
        <w:tab/>
        <w:t>if the UE has flight path information available:</w:t>
      </w:r>
    </w:p>
    <w:p w14:paraId="3DDB6301" w14:textId="77777777" w:rsidR="00C90B37" w:rsidRPr="00E136FF" w:rsidRDefault="00C90B37" w:rsidP="00C90B37">
      <w:pPr>
        <w:pStyle w:val="B3"/>
      </w:pPr>
      <w:r w:rsidRPr="00E136FF">
        <w:t>3&gt;</w:t>
      </w:r>
      <w:r w:rsidRPr="00E136FF">
        <w:tab/>
        <w:t xml:space="preserve">include </w:t>
      </w:r>
      <w:r w:rsidRPr="00E136FF">
        <w:rPr>
          <w:i/>
        </w:rPr>
        <w:t>flightPathInfoAvailable</w:t>
      </w:r>
      <w:r w:rsidRPr="00E136FF">
        <w:t>;</w:t>
      </w:r>
    </w:p>
    <w:p w14:paraId="2471F854" w14:textId="77777777" w:rsidR="00C90B37" w:rsidRPr="00E136FF" w:rsidRDefault="00C90B37" w:rsidP="00C90B37">
      <w:pPr>
        <w:pStyle w:val="B2"/>
      </w:pPr>
      <w:r w:rsidRPr="00E136FF">
        <w:t>2&gt;</w:t>
      </w:r>
      <w:r w:rsidRPr="00E136FF">
        <w:tab/>
        <w:t xml:space="preserve">if the received </w:t>
      </w:r>
      <w:r w:rsidRPr="00E136FF">
        <w:rPr>
          <w:i/>
        </w:rPr>
        <w:t>RRCConnectionReconfiguration</w:t>
      </w:r>
      <w:r w:rsidRPr="00E136FF">
        <w:t xml:space="preserve"> message included </w:t>
      </w:r>
      <w:r w:rsidRPr="00E136FF">
        <w:rPr>
          <w:i/>
        </w:rPr>
        <w:t>nr-SecondaryCellGroupConfig</w:t>
      </w:r>
      <w:r w:rsidRPr="00E136FF">
        <w:t>:</w:t>
      </w:r>
    </w:p>
    <w:p w14:paraId="4350759F" w14:textId="77777777" w:rsidR="00C90B37" w:rsidRPr="00E136FF" w:rsidRDefault="00C90B37" w:rsidP="00C90B37">
      <w:pPr>
        <w:pStyle w:val="B3"/>
      </w:pPr>
      <w:r w:rsidRPr="00E136FF">
        <w:t>3&gt;</w:t>
      </w:r>
      <w:r w:rsidRPr="00E136FF">
        <w:tab/>
        <w:t xml:space="preserve">include </w:t>
      </w:r>
      <w:r w:rsidRPr="00E136FF">
        <w:rPr>
          <w:i/>
        </w:rPr>
        <w:t>scg-ConfigResponseNR</w:t>
      </w:r>
      <w:r w:rsidRPr="00E136FF">
        <w:t xml:space="preserve"> in accordance with TS 38.331 [82], clause 5.3.5.3;</w:t>
      </w:r>
    </w:p>
    <w:p w14:paraId="00BD3D11" w14:textId="77777777" w:rsidR="00C90B37" w:rsidRPr="00E136FF" w:rsidRDefault="00C90B37" w:rsidP="00C90B37">
      <w:pPr>
        <w:pStyle w:val="B1"/>
      </w:pPr>
      <w:r w:rsidRPr="00E136FF">
        <w:t>1&gt;</w:t>
      </w:r>
      <w:r w:rsidRPr="00E136FF">
        <w:tab/>
        <w:t xml:space="preserve">submit the </w:t>
      </w:r>
      <w:r w:rsidRPr="00E136FF">
        <w:rPr>
          <w:i/>
        </w:rPr>
        <w:t>RRCConnectionReconfigurationComplete</w:t>
      </w:r>
      <w:r w:rsidRPr="00E136FF">
        <w:t xml:space="preserve"> message to lower layers for transmission;</w:t>
      </w:r>
    </w:p>
    <w:p w14:paraId="76DC62A7" w14:textId="77777777" w:rsidR="00C90B37" w:rsidRPr="00E136FF" w:rsidRDefault="00C90B37" w:rsidP="00C90B37">
      <w:pPr>
        <w:pStyle w:val="B1"/>
      </w:pPr>
      <w:r w:rsidRPr="00E136FF">
        <w:t>1&gt;</w:t>
      </w:r>
      <w:r w:rsidRPr="00E136FF">
        <w:tab/>
        <w:t>if MAC successfully completes the random access procedure; or</w:t>
      </w:r>
    </w:p>
    <w:p w14:paraId="7FC1AAAF" w14:textId="77777777" w:rsidR="00C90B37" w:rsidRPr="00E136FF" w:rsidRDefault="00C90B37" w:rsidP="00C90B37">
      <w:pPr>
        <w:pStyle w:val="B1"/>
      </w:pPr>
      <w:r w:rsidRPr="00E136FF">
        <w:t>1&gt;</w:t>
      </w:r>
      <w:r w:rsidRPr="00E136FF">
        <w:tab/>
        <w:t>if</w:t>
      </w:r>
      <w:r w:rsidRPr="00E136FF">
        <w:rPr>
          <w:noProof/>
        </w:rPr>
        <w:t xml:space="preserve"> MAC indicates the successful reception of a PDCCH transmission addressed to C-RNTI</w:t>
      </w:r>
      <w:r w:rsidRPr="00E136FF">
        <w:rPr>
          <w:noProof/>
          <w:lang w:eastAsia="zh-CN"/>
        </w:rPr>
        <w:t xml:space="preserve"> and </w:t>
      </w:r>
      <w:r w:rsidRPr="00E136FF">
        <w:rPr>
          <w:noProof/>
        </w:rPr>
        <w:t xml:space="preserve">if </w:t>
      </w:r>
      <w:r w:rsidRPr="00E136FF">
        <w:rPr>
          <w:i/>
          <w:noProof/>
        </w:rPr>
        <w:t>rach-Skip</w:t>
      </w:r>
      <w:r w:rsidRPr="00E136FF">
        <w:rPr>
          <w:noProof/>
        </w:rPr>
        <w:t xml:space="preserve"> is configured</w:t>
      </w:r>
      <w:r w:rsidRPr="00E136FF">
        <w:t>:</w:t>
      </w:r>
    </w:p>
    <w:p w14:paraId="43BDF748" w14:textId="77777777" w:rsidR="00C90B37" w:rsidRPr="00E136FF" w:rsidRDefault="00C90B37" w:rsidP="00C90B37">
      <w:pPr>
        <w:pStyle w:val="B2"/>
      </w:pPr>
      <w:r w:rsidRPr="00E136FF">
        <w:t>2&gt;</w:t>
      </w:r>
      <w:r w:rsidRPr="00E136FF">
        <w:tab/>
        <w:t>stop timer T304;</w:t>
      </w:r>
    </w:p>
    <w:p w14:paraId="69C45ACC" w14:textId="77777777" w:rsidR="00C90B37" w:rsidRPr="00E136FF" w:rsidRDefault="00C90B37" w:rsidP="00C90B37">
      <w:pPr>
        <w:pStyle w:val="B2"/>
      </w:pPr>
      <w:bookmarkStart w:id="74" w:name="OLE_LINK108"/>
      <w:bookmarkStart w:id="75" w:name="OLE_LINK109"/>
      <w:r w:rsidRPr="00E136FF">
        <w:t>2&gt;</w:t>
      </w:r>
      <w:r w:rsidRPr="00E136FF">
        <w:tab/>
        <w:t xml:space="preserve">if </w:t>
      </w:r>
      <w:r w:rsidRPr="00E136FF">
        <w:rPr>
          <w:i/>
        </w:rPr>
        <w:t>daps-HO</w:t>
      </w:r>
      <w:r w:rsidRPr="00E136FF">
        <w:t xml:space="preserve"> is configured for any DRB:</w:t>
      </w:r>
    </w:p>
    <w:p w14:paraId="2CDC358D" w14:textId="77777777" w:rsidR="00C90B37" w:rsidRPr="00E136FF" w:rsidRDefault="00C90B37" w:rsidP="00C90B37">
      <w:pPr>
        <w:pStyle w:val="B3"/>
      </w:pPr>
      <w:r w:rsidRPr="00E136FF">
        <w:t>3&gt;</w:t>
      </w:r>
      <w:r w:rsidRPr="00E136FF">
        <w:tab/>
        <w:t>stop timer T310 for the source PCell, if running;</w:t>
      </w:r>
    </w:p>
    <w:p w14:paraId="16FF3C37" w14:textId="77777777" w:rsidR="00C90B37" w:rsidRPr="00E136FF" w:rsidRDefault="00C90B37" w:rsidP="00C90B37">
      <w:pPr>
        <w:pStyle w:val="B3"/>
      </w:pPr>
      <w:r w:rsidRPr="00E136FF">
        <w:t>3&gt;</w:t>
      </w:r>
      <w:r w:rsidRPr="00E136FF">
        <w:tab/>
        <w:t>for each DAPS bearer trigger UL data switching, as specified in TS 36.323 [8];</w:t>
      </w:r>
    </w:p>
    <w:p w14:paraId="58B5C339" w14:textId="77777777" w:rsidR="00C90B37" w:rsidRPr="00E136FF" w:rsidRDefault="00C90B37" w:rsidP="00C90B37">
      <w:pPr>
        <w:pStyle w:val="B2"/>
      </w:pPr>
      <w:r w:rsidRPr="00E136FF">
        <w:t>2&gt;</w:t>
      </w:r>
      <w:r w:rsidRPr="00E136FF">
        <w:tab/>
        <w:t xml:space="preserve">release </w:t>
      </w:r>
      <w:r w:rsidRPr="00E136FF">
        <w:rPr>
          <w:i/>
        </w:rPr>
        <w:t>rach-Skip</w:t>
      </w:r>
      <w:r w:rsidRPr="00E136FF">
        <w:t>;</w:t>
      </w:r>
    </w:p>
    <w:p w14:paraId="500F5938" w14:textId="77777777" w:rsidR="00C90B37" w:rsidRPr="00E136FF" w:rsidRDefault="00C90B37" w:rsidP="00C90B37">
      <w:pPr>
        <w:pStyle w:val="B2"/>
        <w:rPr>
          <w:rFonts w:eastAsia="SimSun"/>
          <w:lang w:eastAsia="zh-CN"/>
        </w:rPr>
      </w:pPr>
      <w:r w:rsidRPr="00E136FF">
        <w:lastRenderedPageBreak/>
        <w:t>2&gt;</w:t>
      </w:r>
      <w:r w:rsidRPr="00E136FF">
        <w:tab/>
        <w:t>apply the parts of the CQI reporting configuration, the scheduling request configuration and the sounding RS configuration that do not require the UE to know the SFN of the target PCell, if any;</w:t>
      </w:r>
    </w:p>
    <w:p w14:paraId="77DE8851" w14:textId="77777777" w:rsidR="00C90B37" w:rsidRPr="00E136FF" w:rsidRDefault="00C90B37" w:rsidP="00C90B37">
      <w:pPr>
        <w:pStyle w:val="B2"/>
      </w:pPr>
      <w:r w:rsidRPr="00E136FF">
        <w:t>2&gt;</w:t>
      </w:r>
      <w:r w:rsidRPr="00E136FF">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2F207680" w14:textId="77777777" w:rsidR="00C90B37" w:rsidRPr="00E136FF" w:rsidRDefault="00C90B37" w:rsidP="00C90B37">
      <w:pPr>
        <w:pStyle w:val="NO"/>
      </w:pPr>
      <w:r w:rsidRPr="00E136FF">
        <w:t>NOTE 3:</w:t>
      </w:r>
      <w:r w:rsidRPr="00E136FF">
        <w:tab/>
        <w:t>Whenever the UE shall setup or reconfigure a configuration in accordance with a field that is received it applies the new configuration, except for the cases addressed by the above statements.</w:t>
      </w:r>
    </w:p>
    <w:bookmarkEnd w:id="74"/>
    <w:bookmarkEnd w:id="75"/>
    <w:p w14:paraId="0B6ED5B5" w14:textId="77777777" w:rsidR="00C90B37" w:rsidRPr="00E136FF" w:rsidRDefault="00C90B37" w:rsidP="00C90B37">
      <w:pPr>
        <w:pStyle w:val="B2"/>
      </w:pPr>
      <w:r w:rsidRPr="00E136FF">
        <w:t>2&gt;</w:t>
      </w:r>
      <w:r w:rsidRPr="00E136FF">
        <w:tab/>
        <w:t>if the UE is configured to provide IDC indications:</w:t>
      </w:r>
    </w:p>
    <w:p w14:paraId="360945FD"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an </w:t>
      </w:r>
      <w:r w:rsidRPr="00E136FF">
        <w:rPr>
          <w:i/>
        </w:rPr>
        <w:t>InDeviceCoexIndication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CCECE75"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an </w:t>
      </w:r>
      <w:r w:rsidRPr="00E136FF">
        <w:rPr>
          <w:i/>
        </w:rPr>
        <w:t>InDeviceCoexIndication</w:t>
      </w:r>
      <w:r w:rsidRPr="00E136FF">
        <w:t xml:space="preserve"> message since it was configured to do so in accordance with 5.6.9.2:</w:t>
      </w:r>
    </w:p>
    <w:p w14:paraId="44D32649" w14:textId="77777777" w:rsidR="00C90B37" w:rsidRPr="00E136FF" w:rsidRDefault="00C90B37" w:rsidP="00C90B37">
      <w:pPr>
        <w:pStyle w:val="B4"/>
      </w:pPr>
      <w:r w:rsidRPr="00E136FF">
        <w:t>4&gt;</w:t>
      </w:r>
      <w:r w:rsidRPr="00E136FF">
        <w:tab/>
        <w:t xml:space="preserve">initiate transmission of the </w:t>
      </w:r>
      <w:r w:rsidRPr="00E136FF">
        <w:rPr>
          <w:i/>
        </w:rPr>
        <w:t>InDeviceCoexIndication</w:t>
      </w:r>
      <w:r w:rsidRPr="00E136FF">
        <w:t xml:space="preserve"> message in accordance with 5.6.9.3;</w:t>
      </w:r>
    </w:p>
    <w:p w14:paraId="737098CE" w14:textId="77777777" w:rsidR="00C90B37" w:rsidRPr="00E136FF" w:rsidRDefault="00C90B37" w:rsidP="00C90B37">
      <w:pPr>
        <w:pStyle w:val="B2"/>
      </w:pPr>
      <w:r w:rsidRPr="00E136FF">
        <w:t>2&gt;</w:t>
      </w:r>
      <w:r w:rsidRPr="00E136FF">
        <w:tab/>
        <w:t>if the UE is configured to provide power preference indications, overheating assistance information, SPS assistance information, delay budget report or maximum bandwidth preference indications:</w:t>
      </w:r>
    </w:p>
    <w:p w14:paraId="41A31251"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iCs/>
        </w:rPr>
        <w:t>UEAssistanceInformation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28029474"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has initiated transmission of a </w:t>
      </w:r>
      <w:r w:rsidRPr="00E136FF">
        <w:rPr>
          <w:i/>
        </w:rPr>
        <w:t>UEAssistanceInformation</w:t>
      </w:r>
      <w:r w:rsidRPr="00E136FF">
        <w:t xml:space="preserve"> message for the corresponding cell group since it was configured to do so in accordance with 5.6.10.2:</w:t>
      </w:r>
    </w:p>
    <w:p w14:paraId="0605F69E" w14:textId="77777777" w:rsidR="00C90B37" w:rsidRPr="00E136FF" w:rsidRDefault="00C90B37" w:rsidP="00C90B37">
      <w:pPr>
        <w:pStyle w:val="B4"/>
      </w:pPr>
      <w:r w:rsidRPr="00E136FF">
        <w:t>4&gt;</w:t>
      </w:r>
      <w:r w:rsidRPr="00E136FF">
        <w:tab/>
        <w:t xml:space="preserve">initiate transmission of the </w:t>
      </w:r>
      <w:r w:rsidRPr="00E136FF">
        <w:rPr>
          <w:i/>
        </w:rPr>
        <w:t>UEAssistanceInformation</w:t>
      </w:r>
      <w:r w:rsidRPr="00E136FF">
        <w:t xml:space="preserve"> message in accordance with 5.6.10.3;</w:t>
      </w:r>
    </w:p>
    <w:p w14:paraId="2DD2C206" w14:textId="77777777" w:rsidR="00C90B37" w:rsidRPr="00E136FF" w:rsidRDefault="00C90B37" w:rsidP="00C90B37">
      <w:pPr>
        <w:pStyle w:val="B2"/>
      </w:pPr>
      <w:r w:rsidRPr="00E136FF">
        <w:t>2&gt;</w:t>
      </w:r>
      <w:r w:rsidRPr="00E136FF">
        <w:tab/>
        <w:t xml:space="preserve">if </w:t>
      </w:r>
      <w:r w:rsidRPr="00E136FF">
        <w:rPr>
          <w:i/>
        </w:rPr>
        <w:t>SystemInformationBlockType15</w:t>
      </w:r>
      <w:r w:rsidRPr="00E136FF">
        <w:t xml:space="preserve"> is broadcast by the PCell:</w:t>
      </w:r>
    </w:p>
    <w:p w14:paraId="096A239E" w14:textId="77777777" w:rsidR="00C90B37" w:rsidRPr="00E136FF" w:rsidRDefault="00C90B37" w:rsidP="00C90B37">
      <w:pPr>
        <w:pStyle w:val="B3"/>
      </w:pPr>
      <w:r w:rsidRPr="00E136FF">
        <w:t>3&gt;</w:t>
      </w:r>
      <w:r w:rsidRPr="00E136FF">
        <w:tab/>
        <w:t>if the UE has initiated the transmission of</w:t>
      </w:r>
      <w:r w:rsidRPr="00E136FF" w:rsidDel="00205D28">
        <w:t xml:space="preserve"> </w:t>
      </w:r>
      <w:r w:rsidRPr="00E136FF">
        <w:t xml:space="preserve">a </w:t>
      </w:r>
      <w:r w:rsidRPr="00E136FF">
        <w:rPr>
          <w:i/>
        </w:rPr>
        <w:t>MBMSInterestIndication</w:t>
      </w:r>
      <w:r w:rsidRPr="00E136FF">
        <w:t xml:space="preserve"> message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7E52A28" w14:textId="77777777" w:rsidR="00C90B37" w:rsidRPr="00E136FF" w:rsidRDefault="00C90B37" w:rsidP="00C90B37">
      <w:pPr>
        <w:pStyle w:val="B3"/>
      </w:pPr>
      <w:r w:rsidRPr="00E136FF">
        <w:t>3&gt;</w:t>
      </w:r>
      <w:r w:rsidRPr="00E136FF">
        <w:tab/>
        <w:t xml:space="preserve">if the </w:t>
      </w:r>
      <w:r w:rsidRPr="00E136FF">
        <w:rPr>
          <w:i/>
        </w:rPr>
        <w:t>RRCConnectionReconfiguration</w:t>
      </w:r>
      <w:r w:rsidRPr="00E136FF">
        <w:t xml:space="preserve"> message is applied due to a conditional reconfiguration execution and the UE supports MBMS reception and the UE has initiated transmission of an </w:t>
      </w:r>
      <w:r w:rsidRPr="00E136FF">
        <w:rPr>
          <w:i/>
        </w:rPr>
        <w:t>MBMSInterestIndication</w:t>
      </w:r>
      <w:r w:rsidRPr="00E136FF">
        <w:t xml:space="preserve"> message since it was configured to do so in accordance with 5.8.5.2:</w:t>
      </w:r>
    </w:p>
    <w:p w14:paraId="3D8F1E7E" w14:textId="77777777" w:rsidR="00C90B37" w:rsidRPr="00E136FF" w:rsidRDefault="00C90B37" w:rsidP="00C90B37">
      <w:pPr>
        <w:pStyle w:val="B4"/>
      </w:pPr>
      <w:r w:rsidRPr="00E136FF">
        <w:t>4&gt;</w:t>
      </w:r>
      <w:r w:rsidRPr="00E136FF">
        <w:tab/>
        <w:t xml:space="preserve">ensure having a valid version of </w:t>
      </w:r>
      <w:r w:rsidRPr="00E136FF">
        <w:rPr>
          <w:i/>
        </w:rPr>
        <w:t>SystemInformationBlockType15</w:t>
      </w:r>
      <w:r w:rsidRPr="00E136FF">
        <w:t xml:space="preserve"> for the PCell;</w:t>
      </w:r>
    </w:p>
    <w:p w14:paraId="36919912" w14:textId="77777777" w:rsidR="00C90B37" w:rsidRPr="00E136FF" w:rsidRDefault="00C90B37" w:rsidP="00C90B37">
      <w:pPr>
        <w:pStyle w:val="B4"/>
      </w:pPr>
      <w:r w:rsidRPr="00E136FF">
        <w:t>4&gt;</w:t>
      </w:r>
      <w:r w:rsidRPr="00E136FF">
        <w:tab/>
        <w:t>determine the set of MBMS frequencies of interest in accordance with 5.8.5.3;</w:t>
      </w:r>
    </w:p>
    <w:p w14:paraId="0AAA2474" w14:textId="77777777" w:rsidR="00C90B37" w:rsidRPr="00E136FF" w:rsidRDefault="00C90B37" w:rsidP="00C90B37">
      <w:pPr>
        <w:pStyle w:val="B4"/>
      </w:pPr>
      <w:r w:rsidRPr="00E136FF">
        <w:t>4&gt;</w:t>
      </w:r>
      <w:r w:rsidRPr="00E136FF">
        <w:tab/>
        <w:t>determine the set of MBMS services of interest in accordance with 5.8.5.3a;</w:t>
      </w:r>
    </w:p>
    <w:p w14:paraId="3C45329C" w14:textId="77777777" w:rsidR="00C90B37" w:rsidRPr="00E136FF" w:rsidRDefault="00C90B37" w:rsidP="00C90B37">
      <w:pPr>
        <w:pStyle w:val="B4"/>
      </w:pPr>
      <w:r w:rsidRPr="00E136FF">
        <w:t>4&gt;</w:t>
      </w:r>
      <w:r w:rsidRPr="00E136FF">
        <w:tab/>
        <w:t xml:space="preserve">initiate transmission of the </w:t>
      </w:r>
      <w:r w:rsidRPr="00E136FF">
        <w:rPr>
          <w:i/>
        </w:rPr>
        <w:t>MBMSInterestIndication</w:t>
      </w:r>
      <w:r w:rsidRPr="00E136FF">
        <w:t xml:space="preserve"> message in accordance with 5.8.5.4;</w:t>
      </w:r>
    </w:p>
    <w:p w14:paraId="45B3548D" w14:textId="77777777" w:rsidR="00C90B37" w:rsidRPr="00E136FF" w:rsidRDefault="00C90B37" w:rsidP="00C90B37">
      <w:pPr>
        <w:pStyle w:val="B2"/>
      </w:pPr>
      <w:r w:rsidRPr="00E136FF">
        <w:t>2&gt;</w:t>
      </w:r>
      <w:r w:rsidRPr="00E136FF">
        <w:tab/>
        <w:t xml:space="preserve">if </w:t>
      </w:r>
      <w:r w:rsidRPr="00E136FF">
        <w:rPr>
          <w:i/>
        </w:rPr>
        <w:t>SystemInformationBlockType18</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communication related parameters relevant in target PCell (i.e. change of </w:t>
      </w:r>
      <w:r w:rsidRPr="00E136FF">
        <w:rPr>
          <w:i/>
        </w:rPr>
        <w:t>commRxInterestedFreq</w:t>
      </w:r>
      <w:r w:rsidRPr="00E136FF">
        <w:t xml:space="preserve"> or </w:t>
      </w:r>
      <w:r w:rsidRPr="00E136FF">
        <w:rPr>
          <w:i/>
        </w:rPr>
        <w:t>commTxResourceReq</w:t>
      </w:r>
      <w:r w:rsidRPr="00E136FF">
        <w:t xml:space="preserve">, </w:t>
      </w:r>
      <w:r w:rsidRPr="00E136FF">
        <w:rPr>
          <w:i/>
        </w:rPr>
        <w:t>commTxResourceReqUC</w:t>
      </w:r>
      <w:r w:rsidRPr="00E136FF">
        <w:t xml:space="preserve"> if </w:t>
      </w:r>
      <w:r w:rsidRPr="00E136FF">
        <w:rPr>
          <w:i/>
        </w:rPr>
        <w:t>SystemInformationBlockType18</w:t>
      </w:r>
      <w:r w:rsidRPr="00E136FF">
        <w:t xml:space="preserve"> includes </w:t>
      </w:r>
      <w:r w:rsidRPr="00E136FF">
        <w:rPr>
          <w:i/>
        </w:rPr>
        <w:t>commTxResourceUC-ReqAllowed</w:t>
      </w:r>
      <w:r w:rsidRPr="00E136FF">
        <w:t xml:space="preserve"> or </w:t>
      </w:r>
      <w:r w:rsidRPr="00E136FF">
        <w:rPr>
          <w:i/>
        </w:rPr>
        <w:t>commTxResourceInfoReqRelay</w:t>
      </w:r>
      <w:r w:rsidRPr="00E136FF">
        <w:t xml:space="preserve"> if PCell broadcasts </w:t>
      </w:r>
      <w:r w:rsidRPr="00E136FF">
        <w:rPr>
          <w:i/>
        </w:rPr>
        <w:t>SystemInformationBlockType19</w:t>
      </w:r>
      <w:r w:rsidRPr="00E136FF">
        <w:t xml:space="preserve"> including </w:t>
      </w:r>
      <w:r w:rsidRPr="00E136FF">
        <w:rPr>
          <w:i/>
        </w:rPr>
        <w:t>discConfigRelay</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0BBF82D0" w14:textId="77777777" w:rsidR="00C90B37" w:rsidRPr="00E136FF" w:rsidRDefault="00C90B37" w:rsidP="00C90B37">
      <w:pPr>
        <w:pStyle w:val="B2"/>
      </w:pPr>
      <w:r w:rsidRPr="00E136FF">
        <w:t>2&gt;</w:t>
      </w:r>
      <w:r w:rsidRPr="00E136FF">
        <w:tab/>
        <w:t xml:space="preserve">if </w:t>
      </w:r>
      <w:r w:rsidRPr="00E136FF">
        <w:rPr>
          <w:i/>
        </w:rPr>
        <w:t>SystemInformationBlockType19</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sidelink discovery related parameters relevant in target PCell (i.e. change of </w:t>
      </w:r>
      <w:r w:rsidRPr="00E136FF">
        <w:rPr>
          <w:i/>
        </w:rPr>
        <w:t>discRxInterest</w:t>
      </w:r>
      <w:r w:rsidRPr="00E136FF">
        <w:t xml:space="preserve"> or </w:t>
      </w:r>
      <w:r w:rsidRPr="00E136FF">
        <w:rPr>
          <w:i/>
        </w:rPr>
        <w:t>discTxResourceReq</w:t>
      </w:r>
      <w:r w:rsidRPr="00E136FF">
        <w:t xml:space="preserve">, </w:t>
      </w:r>
      <w:r w:rsidRPr="00E136FF">
        <w:rPr>
          <w:i/>
        </w:rPr>
        <w:t>discTxResourceReqPS</w:t>
      </w:r>
      <w:r w:rsidRPr="00E136FF">
        <w:t xml:space="preserve"> if </w:t>
      </w:r>
      <w:r w:rsidRPr="00E136FF">
        <w:rPr>
          <w:i/>
        </w:rPr>
        <w:t>SystemInformationBlockType19</w:t>
      </w:r>
      <w:r w:rsidRPr="00E136FF">
        <w:t xml:space="preserve"> includes </w:t>
      </w:r>
      <w:r w:rsidRPr="00E136FF">
        <w:rPr>
          <w:i/>
        </w:rPr>
        <w:t>discConfigPS</w:t>
      </w:r>
      <w:r w:rsidRPr="00E136FF">
        <w:t xml:space="preserve"> or </w:t>
      </w:r>
      <w:r w:rsidRPr="00E136FF">
        <w:rPr>
          <w:i/>
          <w:lang w:eastAsia="zh-CN"/>
        </w:rPr>
        <w:t>discRxGapReq</w:t>
      </w:r>
      <w:r w:rsidRPr="00E136FF">
        <w:rPr>
          <w:lang w:eastAsia="zh-CN"/>
        </w:rPr>
        <w:t xml:space="preserve"> </w:t>
      </w:r>
      <w:r w:rsidRPr="00E136FF">
        <w:t xml:space="preserve">or </w:t>
      </w:r>
      <w:r w:rsidRPr="00E136FF">
        <w:rPr>
          <w:i/>
          <w:lang w:eastAsia="zh-CN"/>
        </w:rPr>
        <w:t>discTxGapReq</w:t>
      </w:r>
      <w:r w:rsidRPr="00E136FF">
        <w:rPr>
          <w:lang w:eastAsia="zh-CN"/>
        </w:rPr>
        <w:t xml:space="preserve"> </w:t>
      </w:r>
      <w:r w:rsidRPr="00E136FF">
        <w:t xml:space="preserve">if the UE is configured with </w:t>
      </w:r>
      <w:r w:rsidRPr="00E136FF">
        <w:rPr>
          <w:i/>
        </w:rPr>
        <w:t>gapRequestsAllowedDedicated</w:t>
      </w:r>
      <w:r w:rsidRPr="00E136FF">
        <w:t xml:space="preserve"> set to </w:t>
      </w:r>
      <w:r w:rsidRPr="00E136FF">
        <w:rPr>
          <w:i/>
        </w:rPr>
        <w:t>true</w:t>
      </w:r>
      <w:r w:rsidRPr="00E136FF">
        <w:t xml:space="preserve"> or if the UE is not configured with </w:t>
      </w:r>
      <w:r w:rsidRPr="00E136FF">
        <w:rPr>
          <w:i/>
        </w:rPr>
        <w:t>gapRequestsAllowedDedicated</w:t>
      </w:r>
      <w:r w:rsidRPr="00E136FF">
        <w:t xml:space="preserve"> and </w:t>
      </w:r>
      <w:r w:rsidRPr="00E136FF">
        <w:rPr>
          <w:i/>
        </w:rPr>
        <w:t>SystemInformationBlockType19</w:t>
      </w:r>
      <w:r w:rsidRPr="00E136FF">
        <w:t xml:space="preserve"> includes </w:t>
      </w:r>
      <w:r w:rsidRPr="00E136FF">
        <w:rPr>
          <w:i/>
        </w:rPr>
        <w:t>gapRequestsAllowedCommon</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4D0A1404" w14:textId="77777777" w:rsidR="00C90B37" w:rsidRPr="00E136FF" w:rsidRDefault="00C90B37" w:rsidP="00C90B37">
      <w:pPr>
        <w:pStyle w:val="B2"/>
      </w:pPr>
      <w:r w:rsidRPr="00E136FF">
        <w:lastRenderedPageBreak/>
        <w:t>2&gt;</w:t>
      </w:r>
      <w:r w:rsidRPr="00E136FF">
        <w:tab/>
        <w:t xml:space="preserve">if </w:t>
      </w:r>
      <w:r w:rsidRPr="00E136FF">
        <w:rPr>
          <w:i/>
        </w:rPr>
        <w:t>SystemInformationBlockType21</w:t>
      </w:r>
      <w:r w:rsidRPr="00E136FF">
        <w:t xml:space="preserve"> is broadcast by the target PCell; and the UE initiated the transmission of</w:t>
      </w:r>
      <w:r w:rsidRPr="00E136FF" w:rsidDel="00205D28">
        <w:t xml:space="preserve"> </w:t>
      </w:r>
      <w:r w:rsidRPr="00E136FF">
        <w:t xml:space="preserve">a </w:t>
      </w:r>
      <w:r w:rsidRPr="00E136FF">
        <w:rPr>
          <w:i/>
        </w:rPr>
        <w:t>SidelinkUEInformation</w:t>
      </w:r>
      <w:r w:rsidRPr="00E136FF">
        <w:t xml:space="preserve"> message indicating a change of V2X sidelink communication related parameters relevant in target PCell (i.e. change of </w:t>
      </w:r>
      <w:r w:rsidRPr="00E136FF">
        <w:rPr>
          <w:i/>
        </w:rPr>
        <w:t>v2x-CommRxInterestedFreqList</w:t>
      </w:r>
      <w:r w:rsidRPr="00E136FF">
        <w:t xml:space="preserve"> or </w:t>
      </w:r>
      <w:r w:rsidRPr="00E136FF">
        <w:rPr>
          <w:i/>
        </w:rPr>
        <w:t>v2x-CommTxResourceReq</w:t>
      </w:r>
      <w:r w:rsidRPr="00E136FF">
        <w:t xml:space="preserve">) during the last 1 second preceding reception of the </w:t>
      </w:r>
      <w:r w:rsidRPr="00E136FF">
        <w:rPr>
          <w:i/>
        </w:rPr>
        <w:t>RRCConnectionReconfiguration</w:t>
      </w:r>
      <w:r w:rsidRPr="00E136FF">
        <w:t xml:space="preserve"> message including </w:t>
      </w:r>
      <w:r w:rsidRPr="00E136FF">
        <w:rPr>
          <w:i/>
        </w:rPr>
        <w:t>mobilityControlInfo</w:t>
      </w:r>
      <w:r w:rsidRPr="00E136FF">
        <w:t>; or</w:t>
      </w:r>
    </w:p>
    <w:p w14:paraId="16AECEF9" w14:textId="77777777" w:rsidR="00C90B37" w:rsidRPr="00E136FF" w:rsidRDefault="00C90B37" w:rsidP="00C90B37">
      <w:pPr>
        <w:pStyle w:val="B2"/>
      </w:pPr>
      <w:r w:rsidRPr="00E136FF">
        <w:t>2&gt;</w:t>
      </w:r>
      <w:r w:rsidRPr="00E136FF">
        <w:tab/>
        <w:t xml:space="preserve">if the </w:t>
      </w:r>
      <w:r w:rsidRPr="00E136FF">
        <w:rPr>
          <w:i/>
        </w:rPr>
        <w:t>RRCConnectionReconfiguration</w:t>
      </w:r>
      <w:r w:rsidRPr="00E136FF">
        <w:t xml:space="preserve"> message is applied due to a conditional reconfiguration execution, and at least one of </w:t>
      </w:r>
      <w:r w:rsidRPr="00E136FF">
        <w:rPr>
          <w:i/>
        </w:rPr>
        <w:t>SystemInformationBlockType18</w:t>
      </w:r>
      <w:r w:rsidRPr="00E136FF">
        <w:t xml:space="preserve">, </w:t>
      </w:r>
      <w:r w:rsidRPr="00E136FF">
        <w:rPr>
          <w:i/>
        </w:rPr>
        <w:t>SystemInformationBlockType19</w:t>
      </w:r>
      <w:r w:rsidRPr="00E136FF">
        <w:t xml:space="preserve">, and </w:t>
      </w:r>
      <w:r w:rsidRPr="00E136FF">
        <w:rPr>
          <w:i/>
        </w:rPr>
        <w:t>SystemInformationBlockType21</w:t>
      </w:r>
      <w:r w:rsidRPr="00E136FF">
        <w:t xml:space="preserve"> is broadcast by the target PCell, and the UE has initiated transmission of a </w:t>
      </w:r>
      <w:r w:rsidRPr="00E136FF">
        <w:rPr>
          <w:i/>
        </w:rPr>
        <w:t>SidelinkUEInformation</w:t>
      </w:r>
      <w:r w:rsidRPr="00E136FF">
        <w:t xml:space="preserve"> message since it was configured to do so in accordance with 5.10.2.2:</w:t>
      </w:r>
    </w:p>
    <w:p w14:paraId="4B46E10D" w14:textId="77777777" w:rsidR="00C90B37" w:rsidRPr="00E136FF" w:rsidRDefault="00C90B37" w:rsidP="00C90B37">
      <w:pPr>
        <w:pStyle w:val="B3"/>
      </w:pPr>
      <w:r w:rsidRPr="00E136FF">
        <w:t>3&gt;</w:t>
      </w:r>
      <w:r w:rsidRPr="00E136FF">
        <w:tab/>
        <w:t xml:space="preserve">initiate transmission of the </w:t>
      </w:r>
      <w:r w:rsidRPr="00E136FF">
        <w:rPr>
          <w:i/>
        </w:rPr>
        <w:t>SidelinkUEInformation</w:t>
      </w:r>
      <w:r w:rsidRPr="00E136FF">
        <w:t xml:space="preserve"> message in accordance with 5.10.2.3;</w:t>
      </w:r>
    </w:p>
    <w:p w14:paraId="79348B35" w14:textId="77777777" w:rsidR="00C90B37" w:rsidRPr="00E136FF" w:rsidRDefault="00C90B37" w:rsidP="00C90B37">
      <w:pPr>
        <w:pStyle w:val="B2"/>
      </w:pPr>
      <w:r w:rsidRPr="00E136FF">
        <w:t>2&gt;</w:t>
      </w:r>
      <w:r w:rsidRPr="00E136FF">
        <w:tab/>
        <w:t xml:space="preserve">remove all the entries within </w:t>
      </w:r>
      <w:r w:rsidRPr="00E136FF">
        <w:rPr>
          <w:i/>
        </w:rPr>
        <w:t>VarConditionalReconfiguration</w:t>
      </w:r>
      <w:r w:rsidRPr="00E136FF">
        <w:t>, if any;</w:t>
      </w:r>
    </w:p>
    <w:p w14:paraId="6FCD6823" w14:textId="77777777" w:rsidR="00C90B37" w:rsidRPr="00E136FF" w:rsidRDefault="00C90B37" w:rsidP="00C90B37">
      <w:pPr>
        <w:pStyle w:val="B2"/>
      </w:pPr>
      <w:r w:rsidRPr="00E136FF">
        <w:t>2&gt;</w:t>
      </w:r>
      <w:r w:rsidRPr="00E136FF">
        <w:tab/>
        <w:t xml:space="preserve">for each </w:t>
      </w:r>
      <w:r w:rsidRPr="00E136FF">
        <w:rPr>
          <w:i/>
        </w:rPr>
        <w:t>measId</w:t>
      </w:r>
      <w:r w:rsidRPr="00E136FF">
        <w:rPr>
          <w:iCs/>
        </w:rPr>
        <w:t xml:space="preserve"> of the source SpCell configuration</w:t>
      </w:r>
      <w:r w:rsidRPr="00E136FF">
        <w:t xml:space="preserve">, if the associated </w:t>
      </w:r>
      <w:r w:rsidRPr="00E136FF">
        <w:rPr>
          <w:i/>
        </w:rPr>
        <w:t>reportConfig</w:t>
      </w:r>
      <w:r w:rsidRPr="00E136FF">
        <w:t xml:space="preserve"> is </w:t>
      </w:r>
      <w:r w:rsidRPr="00E136FF">
        <w:rPr>
          <w:i/>
        </w:rPr>
        <w:t>condReconfigurationTriggerEUTRA</w:t>
      </w:r>
      <w:r w:rsidRPr="00E136FF">
        <w:t>:</w:t>
      </w:r>
    </w:p>
    <w:p w14:paraId="3620F888" w14:textId="77777777" w:rsidR="00C90B37" w:rsidRPr="00E136FF" w:rsidRDefault="00C90B37" w:rsidP="00C90B37">
      <w:pPr>
        <w:pStyle w:val="B3"/>
      </w:pPr>
      <w:r w:rsidRPr="00E136FF">
        <w:t>3&gt;</w:t>
      </w:r>
      <w:r w:rsidRPr="00E136FF">
        <w:tab/>
        <w:t xml:space="preserve">remove the entry with the matching </w:t>
      </w:r>
      <w:r w:rsidRPr="00E136FF">
        <w:rPr>
          <w:i/>
        </w:rPr>
        <w:t>measId</w:t>
      </w:r>
      <w:r w:rsidRPr="00E136FF">
        <w:t xml:space="preserve"> from the </w:t>
      </w:r>
      <w:r w:rsidRPr="00E136FF">
        <w:rPr>
          <w:i/>
        </w:rPr>
        <w:t>measIdList</w:t>
      </w:r>
      <w:r w:rsidRPr="00E136FF">
        <w:t xml:space="preserve"> within the </w:t>
      </w:r>
      <w:r w:rsidRPr="00E136FF">
        <w:rPr>
          <w:i/>
        </w:rPr>
        <w:t>VarMeasConfig</w:t>
      </w:r>
      <w:r w:rsidRPr="00E136FF">
        <w:t>;</w:t>
      </w:r>
    </w:p>
    <w:p w14:paraId="29EB4FF3" w14:textId="77777777" w:rsidR="00C90B37" w:rsidRPr="00E136FF" w:rsidRDefault="00C90B37" w:rsidP="00C90B37">
      <w:pPr>
        <w:pStyle w:val="B3"/>
      </w:pPr>
      <w:r w:rsidRPr="00E136FF">
        <w:t>3&gt;</w:t>
      </w:r>
      <w:r w:rsidRPr="00E136FF">
        <w:tab/>
        <w:t xml:space="preserve">remove the entry with the matching </w:t>
      </w:r>
      <w:r w:rsidRPr="00E136FF">
        <w:rPr>
          <w:i/>
        </w:rPr>
        <w:t>reportConfigId</w:t>
      </w:r>
      <w:r w:rsidRPr="00E136FF">
        <w:t xml:space="preserve"> from the </w:t>
      </w:r>
      <w:r w:rsidRPr="00E136FF">
        <w:rPr>
          <w:i/>
          <w:iCs/>
        </w:rPr>
        <w:t>reportConfigList</w:t>
      </w:r>
      <w:r w:rsidRPr="00E136FF">
        <w:t xml:space="preserve"> within the </w:t>
      </w:r>
      <w:r w:rsidRPr="00E136FF">
        <w:rPr>
          <w:i/>
        </w:rPr>
        <w:t>VarMeasConfig</w:t>
      </w:r>
      <w:r w:rsidRPr="00E136FF">
        <w:t>;</w:t>
      </w:r>
    </w:p>
    <w:p w14:paraId="4366EF40" w14:textId="77777777" w:rsidR="00C90B37" w:rsidRPr="00E136FF" w:rsidRDefault="00C90B37" w:rsidP="00C90B37">
      <w:pPr>
        <w:pStyle w:val="B3"/>
      </w:pPr>
      <w:r w:rsidRPr="00E136FF">
        <w:t>3&gt;</w:t>
      </w:r>
      <w:r w:rsidRPr="00E136FF">
        <w:tab/>
        <w:t xml:space="preserve">if the </w:t>
      </w:r>
      <w:r w:rsidRPr="00E136FF">
        <w:rPr>
          <w:i/>
        </w:rPr>
        <w:t xml:space="preserve">measObjectId </w:t>
      </w:r>
      <w:r w:rsidRPr="00E136FF">
        <w:rPr>
          <w:iCs/>
        </w:rPr>
        <w:t>is only included in</w:t>
      </w:r>
      <w:r w:rsidRPr="00E136FF">
        <w:t xml:space="preserve"> a </w:t>
      </w:r>
      <w:r w:rsidRPr="00E136FF">
        <w:rPr>
          <w:i/>
        </w:rPr>
        <w:t>MeasIdToAddMod</w:t>
      </w:r>
      <w:r w:rsidRPr="00E136FF">
        <w:t>:</w:t>
      </w:r>
    </w:p>
    <w:p w14:paraId="5EF53926" w14:textId="77777777" w:rsidR="00C90B37" w:rsidRPr="00E136FF" w:rsidRDefault="00C90B37" w:rsidP="00C90B37">
      <w:pPr>
        <w:pStyle w:val="B4"/>
      </w:pPr>
      <w:r w:rsidRPr="00E136FF">
        <w:t>4&gt;</w:t>
      </w:r>
      <w:r w:rsidRPr="00E136FF">
        <w:tab/>
        <w:t xml:space="preserve">remove the entry with the matching </w:t>
      </w:r>
      <w:r w:rsidRPr="00E136FF">
        <w:rPr>
          <w:i/>
          <w:iCs/>
        </w:rPr>
        <w:t>measObjectId</w:t>
      </w:r>
      <w:r w:rsidRPr="00E136FF">
        <w:t xml:space="preserve"> from the </w:t>
      </w:r>
      <w:r w:rsidRPr="00E136FF">
        <w:rPr>
          <w:i/>
          <w:iCs/>
        </w:rPr>
        <w:t>measObjectList</w:t>
      </w:r>
      <w:r w:rsidRPr="00E136FF">
        <w:t xml:space="preserve"> within the </w:t>
      </w:r>
      <w:r w:rsidRPr="00E136FF">
        <w:rPr>
          <w:i/>
          <w:iCs/>
        </w:rPr>
        <w:t>VarMeasConfig</w:t>
      </w:r>
      <w:r w:rsidRPr="00E136FF">
        <w:t>;</w:t>
      </w:r>
    </w:p>
    <w:p w14:paraId="009E4AEA" w14:textId="77777777" w:rsidR="00C90B37" w:rsidRPr="00E136FF" w:rsidRDefault="00C90B37" w:rsidP="00C90B37">
      <w:pPr>
        <w:pStyle w:val="B2"/>
        <w:rPr>
          <w:lang w:eastAsia="zh-TW"/>
        </w:rPr>
      </w:pPr>
      <w:r w:rsidRPr="00E136FF">
        <w:rPr>
          <w:lang w:eastAsia="zh-TW"/>
        </w:rPr>
        <w:t>2&gt;</w:t>
      </w:r>
      <w:r w:rsidRPr="00E136FF">
        <w:rPr>
          <w:lang w:eastAsia="zh-TW"/>
        </w:rPr>
        <w:tab/>
      </w:r>
      <w:r w:rsidRPr="00E136FF">
        <w:t>the procedure ends;</w:t>
      </w:r>
    </w:p>
    <w:p w14:paraId="5FE2CAE2" w14:textId="53AC99E5" w:rsidR="00C90B37" w:rsidRPr="00C90B37" w:rsidRDefault="00C90B37" w:rsidP="00C90B37">
      <w:pPr>
        <w:pStyle w:val="B1"/>
      </w:pPr>
      <w:r w:rsidRPr="00E136FF">
        <w:t>NOTE 4:</w:t>
      </w:r>
      <w:r w:rsidRPr="00E136FF">
        <w:tab/>
        <w:t xml:space="preserve">The UE is not required to determine the SFN of the target PCell by acquiring system information from that cell </w:t>
      </w:r>
      <w:r w:rsidRPr="00E136FF">
        <w:rPr>
          <w:lang w:eastAsia="ko-KR"/>
        </w:rPr>
        <w:t xml:space="preserve">before performing RACH access in the target </w:t>
      </w:r>
      <w:r w:rsidRPr="00E136FF">
        <w:t>PC</w:t>
      </w:r>
      <w:r w:rsidRPr="00E136FF">
        <w:rPr>
          <w:lang w:eastAsia="ko-KR"/>
        </w:rPr>
        <w:t>ell,</w:t>
      </w:r>
    </w:p>
    <w:p w14:paraId="7B5FC1F5" w14:textId="77777777" w:rsidR="006B4A99" w:rsidRPr="00E136FF" w:rsidRDefault="006B4A99" w:rsidP="006B4A99">
      <w:pPr>
        <w:pStyle w:val="Heading5"/>
        <w:rPr>
          <w:rFonts w:eastAsia="MS Mincho"/>
        </w:rPr>
      </w:pPr>
      <w:bookmarkStart w:id="76" w:name="_Toc36809899"/>
      <w:bookmarkStart w:id="77" w:name="_Toc36846263"/>
      <w:bookmarkStart w:id="78" w:name="_Toc36938916"/>
      <w:bookmarkStart w:id="79" w:name="_Toc37081896"/>
      <w:bookmarkStart w:id="80" w:name="_Toc46480522"/>
      <w:bookmarkStart w:id="81" w:name="_Toc46481756"/>
      <w:bookmarkStart w:id="82" w:name="_Toc46482990"/>
      <w:bookmarkStart w:id="83" w:name="_Toc100791063"/>
      <w:bookmarkStart w:id="84" w:name="_Toc20486933"/>
      <w:bookmarkStart w:id="85" w:name="_Toc29342225"/>
      <w:bookmarkStart w:id="86" w:name="_Toc29343364"/>
      <w:bookmarkStart w:id="87" w:name="_Toc36566616"/>
      <w:bookmarkStart w:id="88" w:name="_Toc36810030"/>
      <w:bookmarkStart w:id="89" w:name="_Toc36846394"/>
      <w:bookmarkStart w:id="90" w:name="_Toc36939047"/>
      <w:bookmarkStart w:id="91" w:name="_Toc37082027"/>
      <w:bookmarkStart w:id="92" w:name="_Toc46480654"/>
      <w:bookmarkStart w:id="93" w:name="_Toc46481888"/>
      <w:bookmarkStart w:id="94" w:name="_Toc46483122"/>
      <w:bookmarkStart w:id="95" w:name="_Toc100791196"/>
      <w:bookmarkStart w:id="96" w:name="_Toc20486978"/>
      <w:bookmarkStart w:id="97" w:name="_Toc29342270"/>
      <w:bookmarkStart w:id="98" w:name="_Toc29343409"/>
      <w:bookmarkStart w:id="99" w:name="_Toc36566661"/>
      <w:bookmarkStart w:id="100" w:name="_Toc36810077"/>
      <w:bookmarkStart w:id="101" w:name="_Toc36846441"/>
      <w:bookmarkStart w:id="102" w:name="_Toc36939094"/>
      <w:bookmarkStart w:id="103" w:name="_Toc37082074"/>
      <w:bookmarkStart w:id="104" w:name="_Toc46480701"/>
      <w:bookmarkStart w:id="105" w:name="_Toc46481935"/>
      <w:bookmarkStart w:id="106" w:name="_Toc46483169"/>
      <w:bookmarkStart w:id="107" w:name="_Toc100791244"/>
      <w:r w:rsidRPr="00E136FF">
        <w:rPr>
          <w:rFonts w:eastAsia="MS Mincho"/>
        </w:rPr>
        <w:t>5.3.5.9.4</w:t>
      </w:r>
      <w:r w:rsidRPr="00E136FF">
        <w:rPr>
          <w:rFonts w:eastAsia="MS Mincho"/>
        </w:rPr>
        <w:tab/>
        <w:t>Conditional reconfiguration evaluation</w:t>
      </w:r>
      <w:bookmarkEnd w:id="76"/>
      <w:bookmarkEnd w:id="77"/>
      <w:bookmarkEnd w:id="78"/>
      <w:bookmarkEnd w:id="79"/>
      <w:bookmarkEnd w:id="80"/>
      <w:bookmarkEnd w:id="81"/>
      <w:bookmarkEnd w:id="82"/>
      <w:bookmarkEnd w:id="83"/>
    </w:p>
    <w:p w14:paraId="23A0BD48" w14:textId="77777777" w:rsidR="006B4A99" w:rsidRPr="00E136FF" w:rsidRDefault="006B4A99" w:rsidP="006B4A99">
      <w:pPr>
        <w:rPr>
          <w:rFonts w:eastAsia="SimSun"/>
        </w:rPr>
      </w:pPr>
      <w:r w:rsidRPr="00E136FF">
        <w:t>If AS security has been activated successfully</w:t>
      </w:r>
      <w:r w:rsidRPr="00E136FF">
        <w:rPr>
          <w:rFonts w:eastAsia="SimSun"/>
        </w:rPr>
        <w:t>, the UE shall:</w:t>
      </w:r>
    </w:p>
    <w:p w14:paraId="688A2E92" w14:textId="77777777" w:rsidR="006B4A99" w:rsidRPr="00E136FF" w:rsidRDefault="006B4A99" w:rsidP="006B4A99">
      <w:pPr>
        <w:pStyle w:val="B1"/>
      </w:pPr>
      <w:r w:rsidRPr="00E136FF">
        <w:rPr>
          <w:rFonts w:eastAsia="SimSun"/>
        </w:rPr>
        <w:t>1&gt;</w:t>
      </w:r>
      <w:r w:rsidRPr="00E136FF">
        <w:tab/>
        <w:t xml:space="preserve">if </w:t>
      </w:r>
      <w:r w:rsidRPr="00E136FF">
        <w:rPr>
          <w:i/>
        </w:rPr>
        <w:t>VarConditionalReconfiguration</w:t>
      </w:r>
      <w:r w:rsidRPr="00E136FF">
        <w:t xml:space="preserve"> includes at least one </w:t>
      </w:r>
      <w:r w:rsidRPr="00E136FF">
        <w:rPr>
          <w:i/>
        </w:rPr>
        <w:t>condReconfigurationId</w:t>
      </w:r>
      <w:r w:rsidRPr="00E136FF">
        <w:t>:</w:t>
      </w:r>
    </w:p>
    <w:p w14:paraId="182998D1" w14:textId="77777777" w:rsidR="006B4A99" w:rsidRPr="00E136FF" w:rsidRDefault="006B4A99" w:rsidP="006B4A99">
      <w:pPr>
        <w:pStyle w:val="B2"/>
        <w:rPr>
          <w:rFonts w:eastAsia="SimSun"/>
        </w:rPr>
      </w:pPr>
      <w:r w:rsidRPr="00E136FF">
        <w:t>2&gt;</w:t>
      </w:r>
      <w:r w:rsidRPr="00E136FF">
        <w:tab/>
        <w:t>perform conditional reconfiguration evaluation;</w:t>
      </w:r>
    </w:p>
    <w:p w14:paraId="0ED8547C" w14:textId="77777777" w:rsidR="006B4A99" w:rsidRPr="00E136FF" w:rsidRDefault="006B4A99" w:rsidP="006B4A99">
      <w:pPr>
        <w:pStyle w:val="B1"/>
        <w:rPr>
          <w:rFonts w:eastAsia="SimSun"/>
        </w:rPr>
      </w:pPr>
      <w:r w:rsidRPr="00E136FF">
        <w:rPr>
          <w:rFonts w:eastAsia="SimSun"/>
        </w:rPr>
        <w:t>1&gt;</w:t>
      </w:r>
      <w:r w:rsidRPr="00E136FF">
        <w:rPr>
          <w:rFonts w:eastAsia="SimSun"/>
        </w:rPr>
        <w:tab/>
        <w:t xml:space="preserve">for each </w:t>
      </w:r>
      <w:r w:rsidRPr="00E136FF">
        <w:rPr>
          <w:rFonts w:eastAsia="SimSun"/>
          <w:i/>
        </w:rPr>
        <w:t>condReconfigurationId</w:t>
      </w:r>
      <w:r w:rsidRPr="00E136FF">
        <w:rPr>
          <w:rFonts w:eastAsia="SimSun"/>
        </w:rPr>
        <w:t xml:space="preserve"> within </w:t>
      </w:r>
      <w:r w:rsidRPr="00E136FF">
        <w:rPr>
          <w:rFonts w:eastAsia="SimSun"/>
          <w:lang w:eastAsia="zh-CN"/>
        </w:rPr>
        <w:t>the</w:t>
      </w:r>
      <w:r w:rsidRPr="00E136FF">
        <w:rPr>
          <w:rFonts w:eastAsia="SimSun"/>
        </w:rPr>
        <w:t xml:space="preserve"> </w:t>
      </w:r>
      <w:r w:rsidRPr="00E136FF">
        <w:rPr>
          <w:i/>
        </w:rPr>
        <w:t>VarConditionalReconfiguration</w:t>
      </w:r>
      <w:r w:rsidRPr="00E136FF">
        <w:rPr>
          <w:rFonts w:eastAsia="SimSun"/>
        </w:rPr>
        <w:t>:</w:t>
      </w:r>
    </w:p>
    <w:p w14:paraId="1C2DC243" w14:textId="3366AC99" w:rsidR="006B4A99" w:rsidRPr="00E136FF" w:rsidRDefault="006B4A99" w:rsidP="006B4A99">
      <w:pPr>
        <w:pStyle w:val="B2"/>
        <w:rPr>
          <w:rFonts w:eastAsia="SimSun"/>
        </w:rPr>
      </w:pPr>
      <w:r w:rsidRPr="00E136FF">
        <w:t>2&gt;</w:t>
      </w:r>
      <w:r w:rsidRPr="00E136FF">
        <w:tab/>
        <w:t xml:space="preserve">if the </w:t>
      </w:r>
      <w:r w:rsidRPr="00E136FF">
        <w:rPr>
          <w:i/>
        </w:rPr>
        <w:t>RRCConnectionReconfiguration</w:t>
      </w:r>
      <w:r w:rsidRPr="00E136FF">
        <w:t xml:space="preserve"> within </w:t>
      </w:r>
      <w:r w:rsidRPr="00E136FF">
        <w:rPr>
          <w:i/>
        </w:rPr>
        <w:t>condReconfigurationToApply</w:t>
      </w:r>
      <w:r w:rsidRPr="00E136FF">
        <w:t xml:space="preserve"> does not include the </w:t>
      </w:r>
      <w:r w:rsidRPr="00E136FF">
        <w:rPr>
          <w:i/>
        </w:rPr>
        <w:t>nr-SecondaryCellGroupConfig</w:t>
      </w:r>
      <w:r w:rsidRPr="00E136FF">
        <w:t xml:space="preserve">, </w:t>
      </w:r>
      <w:r w:rsidRPr="00E136FF">
        <w:rPr>
          <w:rFonts w:eastAsia="SimSun"/>
        </w:rPr>
        <w:t xml:space="preserve">consider the cell which has a physical cell identity matching the value indicated in the </w:t>
      </w:r>
      <w:ins w:id="108" w:author="Samsung (Seungri Jin)" w:date="2022-05-13T15:14:00Z">
        <w:r>
          <w:rPr>
            <w:rFonts w:eastAsia="SimSun" w:hint="eastAsia"/>
            <w:i/>
            <w:lang w:eastAsia="zh-CN"/>
          </w:rPr>
          <w:t>MobilityControlInfo</w:t>
        </w:r>
      </w:ins>
      <w:del w:id="109" w:author="Samsung (Seungri Jin)" w:date="2022-05-13T15:14:00Z">
        <w:r w:rsidRPr="00E136FF" w:rsidDel="006B4A99">
          <w:rPr>
            <w:rFonts w:eastAsia="SimSun"/>
            <w:i/>
          </w:rPr>
          <w:delText>ServingCellConfigCommon</w:delText>
        </w:r>
      </w:del>
      <w:r w:rsidRPr="00E136FF">
        <w:rPr>
          <w:rFonts w:eastAsia="SimSun"/>
        </w:rPr>
        <w:t xml:space="preserve"> within </w:t>
      </w:r>
      <w:r w:rsidRPr="00E136FF">
        <w:rPr>
          <w:rFonts w:eastAsia="SimSun"/>
          <w:i/>
        </w:rPr>
        <w:t xml:space="preserve">condReconfigurationToApply </w:t>
      </w:r>
      <w:r w:rsidRPr="00E136FF">
        <w:rPr>
          <w:rFonts w:eastAsia="SimSun"/>
        </w:rPr>
        <w:t>to be an applicable cell;</w:t>
      </w:r>
    </w:p>
    <w:p w14:paraId="22823412" w14:textId="77777777" w:rsidR="006B4A99" w:rsidRPr="00E136FF" w:rsidRDefault="006B4A99" w:rsidP="006B4A99">
      <w:pPr>
        <w:pStyle w:val="B2"/>
      </w:pPr>
      <w:r w:rsidRPr="00E136FF">
        <w:t>2&gt;</w:t>
      </w:r>
      <w:r w:rsidRPr="00E136FF">
        <w:tab/>
        <w:t xml:space="preserve">if the </w:t>
      </w:r>
      <w:r w:rsidRPr="00E136FF">
        <w:rPr>
          <w:i/>
        </w:rPr>
        <w:t>RRCConnectionReconfiguration</w:t>
      </w:r>
      <w:r w:rsidRPr="00E136FF">
        <w:t xml:space="preserve"> within </w:t>
      </w:r>
      <w:r w:rsidRPr="00E136FF">
        <w:rPr>
          <w:i/>
        </w:rPr>
        <w:t>condReconfigurationToApply</w:t>
      </w:r>
      <w:r w:rsidRPr="00E136FF">
        <w:t xml:space="preserve"> includes the </w:t>
      </w:r>
      <w:r w:rsidRPr="00E136FF">
        <w:rPr>
          <w:i/>
        </w:rPr>
        <w:t>nr-SecondaryCellGroupConfig</w:t>
      </w:r>
      <w:r w:rsidRPr="00E136FF">
        <w:t xml:space="preserve">, consider the cell which has a physical cell identity matching the value indicated in the </w:t>
      </w:r>
      <w:r w:rsidRPr="006B4A99">
        <w:rPr>
          <w:i/>
          <w:rPrChange w:id="110" w:author="Samsung (Seungri Jin)" w:date="2022-05-13T15:16:00Z">
            <w:rPr/>
          </w:rPrChange>
        </w:rPr>
        <w:t>nr</w:t>
      </w:r>
      <w:r w:rsidRPr="00E136FF">
        <w:t>-</w:t>
      </w:r>
      <w:r w:rsidRPr="00E136FF">
        <w:rPr>
          <w:i/>
        </w:rPr>
        <w:t>SecondaryCellGroupConfig</w:t>
      </w:r>
      <w:r w:rsidRPr="00E136FF">
        <w:t xml:space="preserve"> within the received </w:t>
      </w:r>
      <w:r w:rsidRPr="00E136FF">
        <w:rPr>
          <w:i/>
        </w:rPr>
        <w:t>condReconfigurationToApply</w:t>
      </w:r>
      <w:r w:rsidRPr="00E136FF">
        <w:t xml:space="preserve"> to be an applicable cell;</w:t>
      </w:r>
    </w:p>
    <w:p w14:paraId="78146510" w14:textId="77777777" w:rsidR="006B4A99" w:rsidRPr="00E136FF" w:rsidRDefault="006B4A99" w:rsidP="006B4A99">
      <w:pPr>
        <w:pStyle w:val="B2"/>
      </w:pPr>
      <w:r w:rsidRPr="00E136FF">
        <w:t>2&gt;</w:t>
      </w:r>
      <w:r w:rsidRPr="00E136FF">
        <w:tab/>
        <w:t xml:space="preserve">if </w:t>
      </w:r>
      <w:r w:rsidRPr="00E136FF">
        <w:rPr>
          <w:i/>
        </w:rPr>
        <w:t>triggerConditionSN</w:t>
      </w:r>
      <w:r w:rsidRPr="00E136FF">
        <w:t xml:space="preserve"> is configured (in case of SN initiated inter-SN CPC for EN-DC):</w:t>
      </w:r>
    </w:p>
    <w:p w14:paraId="4175FE70" w14:textId="77777777" w:rsidR="006B4A99" w:rsidRPr="00E136FF" w:rsidRDefault="006B4A99">
      <w:pPr>
        <w:pStyle w:val="B3"/>
        <w:pPrChange w:id="111" w:author="Samsung (Seungri Jin)" w:date="2022-05-13T15:15:00Z">
          <w:pPr>
            <w:pStyle w:val="B2"/>
          </w:pPr>
        </w:pPrChange>
      </w:pPr>
      <w:r w:rsidRPr="00E136FF">
        <w:t>3&gt;</w:t>
      </w:r>
      <w:r w:rsidRPr="00E136FF">
        <w:tab/>
        <w:t>perform the conditional reconfiguration evaluation as specified in TS 38.331 [82], clause 5.3.5.13.4a;</w:t>
      </w:r>
    </w:p>
    <w:p w14:paraId="66AEF09E" w14:textId="77777777" w:rsidR="006B4A99" w:rsidRPr="00E136FF" w:rsidRDefault="006B4A99">
      <w:pPr>
        <w:pStyle w:val="B3"/>
        <w:pPrChange w:id="112" w:author="Samsung (Seungri Jin)" w:date="2022-05-13T15:15:00Z">
          <w:pPr>
            <w:pStyle w:val="B2"/>
          </w:pPr>
        </w:pPrChange>
      </w:pPr>
      <w:r w:rsidRPr="00E136FF">
        <w:t>3&gt;</w:t>
      </w:r>
      <w:r w:rsidRPr="00E136FF">
        <w:tab/>
        <w:t>the procedure ends;</w:t>
      </w:r>
    </w:p>
    <w:p w14:paraId="6051C6BF" w14:textId="77777777" w:rsidR="006B4A99" w:rsidRPr="00E136FF" w:rsidRDefault="006B4A99" w:rsidP="006B4A99">
      <w:pPr>
        <w:pStyle w:val="B2"/>
        <w:rPr>
          <w:rFonts w:eastAsia="SimSun"/>
        </w:rPr>
      </w:pPr>
      <w:r w:rsidRPr="00E136FF">
        <w:t>2&gt;</w:t>
      </w:r>
      <w:r w:rsidRPr="00E136FF">
        <w:tab/>
      </w:r>
      <w:r w:rsidRPr="00E136FF">
        <w:rPr>
          <w:rFonts w:eastAsia="SimSun"/>
        </w:rPr>
        <w:t xml:space="preserve">for each </w:t>
      </w:r>
      <w:r w:rsidRPr="00E136FF">
        <w:rPr>
          <w:rFonts w:eastAsia="SimSun"/>
          <w:i/>
        </w:rPr>
        <w:t>measId</w:t>
      </w:r>
      <w:r w:rsidRPr="00E136FF">
        <w:rPr>
          <w:rFonts w:eastAsia="SimSun"/>
        </w:rPr>
        <w:t xml:space="preserve"> included in the </w:t>
      </w:r>
      <w:r w:rsidRPr="00E136FF">
        <w:rPr>
          <w:rFonts w:eastAsia="SimSun"/>
          <w:i/>
        </w:rPr>
        <w:t>measIdList</w:t>
      </w:r>
      <w:r w:rsidRPr="00E136FF">
        <w:rPr>
          <w:rFonts w:eastAsia="SimSun"/>
        </w:rPr>
        <w:t xml:space="preserve"> within </w:t>
      </w:r>
      <w:r w:rsidRPr="00E136FF">
        <w:rPr>
          <w:rFonts w:eastAsia="SimSun"/>
          <w:i/>
        </w:rPr>
        <w:t>VarMeasConfig</w:t>
      </w:r>
      <w:r w:rsidRPr="00E136FF">
        <w:rPr>
          <w:rFonts w:eastAsia="SimSun"/>
        </w:rPr>
        <w:t xml:space="preserve"> indicated in the </w:t>
      </w:r>
      <w:r w:rsidRPr="00E136FF">
        <w:rPr>
          <w:i/>
        </w:rPr>
        <w:t>triggerCondition</w:t>
      </w:r>
      <w:r w:rsidRPr="00E136FF">
        <w:t xml:space="preserve"> associated to </w:t>
      </w:r>
      <w:r w:rsidRPr="00E136FF">
        <w:rPr>
          <w:rFonts w:eastAsia="SimSun"/>
          <w:i/>
        </w:rPr>
        <w:t>condReconfigurationId:</w:t>
      </w:r>
    </w:p>
    <w:p w14:paraId="3C427610"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entry condition(s) applicable for this event associated with the </w:t>
      </w:r>
      <w:r w:rsidRPr="00E136FF">
        <w:rPr>
          <w:rFonts w:eastAsia="SimSun"/>
          <w:i/>
        </w:rPr>
        <w:t>condReconfigurationId</w:t>
      </w:r>
      <w:r w:rsidRPr="00E136FF">
        <w:rPr>
          <w:rFonts w:eastAsia="SimSun"/>
        </w:rPr>
        <w:t xml:space="preserve">, i.e. the event corresponding with the </w:t>
      </w:r>
      <w:r w:rsidRPr="00E136FF">
        <w:rPr>
          <w:rFonts w:eastAsia="SimSun"/>
          <w:i/>
        </w:rPr>
        <w:t>condEventId</w:t>
      </w:r>
      <w:r w:rsidRPr="00E136FF">
        <w:rPr>
          <w:rFonts w:eastAsia="SimSun"/>
        </w:rPr>
        <w:t xml:space="preserve"> of the corresponding </w:t>
      </w:r>
      <w:r w:rsidRPr="00E136FF">
        <w:rPr>
          <w:rFonts w:eastAsia="SimSun"/>
          <w:i/>
        </w:rPr>
        <w:t>condReconfigurationTriggerEUTRA</w:t>
      </w:r>
      <w:r w:rsidRPr="00E136FF">
        <w:rPr>
          <w:rFonts w:eastAsia="SimSun"/>
        </w:rPr>
        <w:t xml:space="preserve"> within </w:t>
      </w:r>
      <w:r w:rsidRPr="00E136FF">
        <w:rPr>
          <w:i/>
        </w:rPr>
        <w:t>VarConditionalReconfiguration</w:t>
      </w:r>
      <w:r w:rsidRPr="00E136FF">
        <w:rPr>
          <w:rFonts w:eastAsia="SimSun"/>
        </w:rPr>
        <w:t xml:space="preserve">, or the event corresponding with the </w:t>
      </w:r>
      <w:r w:rsidRPr="00E136FF">
        <w:rPr>
          <w:rFonts w:eastAsia="SimSun"/>
          <w:i/>
        </w:rPr>
        <w:t>condEventId</w:t>
      </w:r>
      <w:r w:rsidRPr="00E136FF">
        <w:rPr>
          <w:rFonts w:eastAsia="SimSun"/>
        </w:rPr>
        <w:t xml:space="preserve"> of the corresponding </w:t>
      </w:r>
      <w:r w:rsidRPr="00E136FF">
        <w:rPr>
          <w:rFonts w:eastAsia="SimSun"/>
          <w:i/>
        </w:rPr>
        <w:t>condReconfigurationTriggerNR</w:t>
      </w:r>
      <w:r w:rsidRPr="00E136FF">
        <w:rPr>
          <w:rFonts w:eastAsia="SimSun"/>
        </w:rPr>
        <w:t xml:space="preserve"> within </w:t>
      </w:r>
      <w:r w:rsidRPr="00E136FF">
        <w:rPr>
          <w:rFonts w:eastAsia="SimSun"/>
          <w:i/>
        </w:rPr>
        <w:t>VarConditionalReconfiguration</w:t>
      </w:r>
      <w:r w:rsidRPr="00E136FF">
        <w:rPr>
          <w:rFonts w:eastAsia="SimSun"/>
        </w:rPr>
        <w:t xml:space="preserve">, is fulfilled for the applicable cell </w:t>
      </w:r>
      <w:r w:rsidRPr="00E136FF">
        <w:rPr>
          <w:rFonts w:eastAsia="SimSun"/>
        </w:rPr>
        <w:lastRenderedPageBreak/>
        <w:t xml:space="preserve">for all measurements after layer 3 filtering taken during the corresponding </w:t>
      </w:r>
      <w:r w:rsidRPr="00E136FF">
        <w:rPr>
          <w:rFonts w:eastAsia="SimSun"/>
          <w:i/>
        </w:rPr>
        <w:t>timeToTrigger</w:t>
      </w:r>
      <w:r w:rsidRPr="00E136FF">
        <w:rPr>
          <w:rFonts w:eastAsia="SimSun"/>
        </w:rPr>
        <w:t xml:space="preserve"> defined for this event within the </w:t>
      </w:r>
      <w:r w:rsidRPr="00E136FF">
        <w:rPr>
          <w:i/>
        </w:rPr>
        <w:t>VarConditionalReconfiguration</w:t>
      </w:r>
      <w:r w:rsidRPr="00E136FF">
        <w:rPr>
          <w:rFonts w:eastAsia="SimSun"/>
        </w:rPr>
        <w:t>:</w:t>
      </w:r>
    </w:p>
    <w:p w14:paraId="5CB81422" w14:textId="77777777" w:rsidR="006B4A99" w:rsidRPr="00E136FF" w:rsidRDefault="006B4A99" w:rsidP="006B4A99">
      <w:pPr>
        <w:pStyle w:val="B4"/>
        <w:rPr>
          <w:rFonts w:eastAsia="SimSun"/>
        </w:rPr>
      </w:pPr>
      <w:r w:rsidRPr="00E136FF">
        <w:rPr>
          <w:rFonts w:eastAsia="SimSun"/>
        </w:rPr>
        <w:t>4&gt;</w:t>
      </w:r>
      <w:r w:rsidRPr="00E136FF">
        <w:rPr>
          <w:rFonts w:eastAsia="SimSun"/>
        </w:rPr>
        <w:tab/>
        <w:t xml:space="preserve">consider the entry condition for the associated </w:t>
      </w:r>
      <w:r w:rsidRPr="00E136FF">
        <w:rPr>
          <w:rFonts w:eastAsia="SimSun"/>
          <w:i/>
        </w:rPr>
        <w:t>measId</w:t>
      </w:r>
      <w:r w:rsidRPr="00E136FF">
        <w:rPr>
          <w:rFonts w:eastAsia="SimSun"/>
        </w:rPr>
        <w:t xml:space="preserve"> within </w:t>
      </w:r>
      <w:r w:rsidRPr="00E136FF">
        <w:rPr>
          <w:i/>
        </w:rPr>
        <w:t>triggerCondition</w:t>
      </w:r>
      <w:r w:rsidRPr="00E136FF">
        <w:t xml:space="preserve"> </w:t>
      </w:r>
      <w:r w:rsidRPr="00E136FF">
        <w:rPr>
          <w:rFonts w:eastAsia="SimSun"/>
        </w:rPr>
        <w:t>as fulfilled;</w:t>
      </w:r>
    </w:p>
    <w:p w14:paraId="1CE951C4"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if the </w:t>
      </w:r>
      <w:r w:rsidRPr="00E136FF">
        <w:rPr>
          <w:rFonts w:eastAsia="SimSun"/>
          <w:i/>
          <w:iCs/>
        </w:rPr>
        <w:t>measId</w:t>
      </w:r>
      <w:r w:rsidRPr="00E136FF">
        <w:rPr>
          <w:rFonts w:eastAsia="SimSun"/>
        </w:rPr>
        <w:t xml:space="preserve"> for this event associated with the </w:t>
      </w:r>
      <w:r w:rsidRPr="00E136FF">
        <w:rPr>
          <w:rFonts w:eastAsia="SimSun"/>
          <w:i/>
          <w:iCs/>
        </w:rPr>
        <w:t>condReconfigurationId</w:t>
      </w:r>
      <w:r w:rsidRPr="00E136FF">
        <w:rPr>
          <w:rFonts w:eastAsia="SimSun"/>
        </w:rPr>
        <w:t xml:space="preserve"> has been modified; or</w:t>
      </w:r>
    </w:p>
    <w:p w14:paraId="3DF297E2" w14:textId="77777777" w:rsidR="006B4A99" w:rsidRPr="00E136FF" w:rsidRDefault="006B4A99" w:rsidP="006B4A99">
      <w:pPr>
        <w:pStyle w:val="B3"/>
      </w:pPr>
      <w:r w:rsidRPr="00E136FF">
        <w:t xml:space="preserve">3&gt; if the leaving condition(s) applicable for this event associated with the </w:t>
      </w:r>
      <w:r w:rsidRPr="00E136FF">
        <w:rPr>
          <w:i/>
          <w:iCs/>
        </w:rPr>
        <w:t>condReconfigurationId</w:t>
      </w:r>
      <w:r w:rsidRPr="00E136FF">
        <w:t xml:space="preserve">, i.e. the event corresponding with the </w:t>
      </w:r>
      <w:r w:rsidRPr="00E136FF">
        <w:rPr>
          <w:i/>
          <w:iCs/>
        </w:rPr>
        <w:t>condEventId(s)</w:t>
      </w:r>
      <w:r w:rsidRPr="00E136FF">
        <w:t xml:space="preserve"> of the corresponding </w:t>
      </w:r>
      <w:r w:rsidRPr="00E136FF">
        <w:rPr>
          <w:i/>
          <w:iCs/>
        </w:rPr>
        <w:t>condReconfigurationTriggerEUTRA</w:t>
      </w:r>
      <w:r w:rsidRPr="00E136FF">
        <w:t xml:space="preserve"> within </w:t>
      </w:r>
      <w:r w:rsidRPr="00E136FF">
        <w:rPr>
          <w:i/>
          <w:iCs/>
        </w:rPr>
        <w:t>VarConditionalReconfiguration</w:t>
      </w:r>
      <w:r w:rsidRPr="00E136FF">
        <w:t xml:space="preserve">, or the event corresponding with the </w:t>
      </w:r>
      <w:r w:rsidRPr="00E136FF">
        <w:rPr>
          <w:i/>
        </w:rPr>
        <w:t>condEventId</w:t>
      </w:r>
      <w:r w:rsidRPr="00E136FF">
        <w:t xml:space="preserve"> of the corresponding </w:t>
      </w:r>
      <w:r w:rsidRPr="00E136FF">
        <w:rPr>
          <w:i/>
        </w:rPr>
        <w:t>condReconfigurationTriggerNR</w:t>
      </w:r>
      <w:r w:rsidRPr="00E136FF">
        <w:t xml:space="preserve"> within </w:t>
      </w:r>
      <w:r w:rsidRPr="00E136FF">
        <w:rPr>
          <w:i/>
        </w:rPr>
        <w:t>VarConditionalReconfiguration</w:t>
      </w:r>
      <w:r w:rsidRPr="00E136FF">
        <w:t xml:space="preserve">, is fulfilled for the applicable cells for all measurements after layer 3 filtering taken during the corresponding </w:t>
      </w:r>
      <w:r w:rsidRPr="00E136FF">
        <w:rPr>
          <w:i/>
          <w:iCs/>
        </w:rPr>
        <w:t>timeToTrigger</w:t>
      </w:r>
      <w:r w:rsidRPr="00E136FF">
        <w:t xml:space="preserve"> defined for this event within the </w:t>
      </w:r>
      <w:r w:rsidRPr="00E136FF">
        <w:rPr>
          <w:i/>
          <w:iCs/>
        </w:rPr>
        <w:t>VarConditionalReconfiguration</w:t>
      </w:r>
      <w:r w:rsidRPr="00E136FF">
        <w:t>:</w:t>
      </w:r>
    </w:p>
    <w:p w14:paraId="1EB97E1D" w14:textId="77777777" w:rsidR="006B4A99" w:rsidRPr="00E136FF" w:rsidRDefault="006B4A99" w:rsidP="006B4A99">
      <w:pPr>
        <w:pStyle w:val="B4"/>
        <w:rPr>
          <w:rFonts w:eastAsia="SimSun"/>
        </w:rPr>
      </w:pPr>
      <w:r w:rsidRPr="00E136FF">
        <w:t>4&gt;</w:t>
      </w:r>
      <w:r w:rsidRPr="00E136FF">
        <w:tab/>
        <w:t xml:space="preserve">consider the event associated to that </w:t>
      </w:r>
      <w:r w:rsidRPr="00E136FF">
        <w:rPr>
          <w:i/>
          <w:iCs/>
        </w:rPr>
        <w:t>measId</w:t>
      </w:r>
      <w:r w:rsidRPr="00E136FF">
        <w:t xml:space="preserve"> to be not fulfilled;</w:t>
      </w:r>
    </w:p>
    <w:p w14:paraId="4D27DD2D" w14:textId="77777777" w:rsidR="006B4A99" w:rsidRPr="00E136FF" w:rsidRDefault="006B4A99" w:rsidP="006B4A99">
      <w:pPr>
        <w:pStyle w:val="B2"/>
      </w:pPr>
      <w:r w:rsidRPr="00E136FF">
        <w:t>2&gt;</w:t>
      </w:r>
      <w:r w:rsidRPr="00E136FF">
        <w:tab/>
        <w:t xml:space="preserve">if trigger conditions </w:t>
      </w:r>
      <w:r w:rsidRPr="00E136FF">
        <w:rPr>
          <w:rFonts w:eastAsia="SimSun"/>
        </w:rPr>
        <w:t xml:space="preserve">for all associated </w:t>
      </w:r>
      <w:r w:rsidRPr="00E136FF">
        <w:rPr>
          <w:rFonts w:eastAsia="SimSun"/>
          <w:i/>
        </w:rPr>
        <w:t>measId</w:t>
      </w:r>
      <w:r w:rsidRPr="00E136FF">
        <w:rPr>
          <w:rFonts w:eastAsia="SimSun"/>
        </w:rPr>
        <w:t xml:space="preserve">(s) within </w:t>
      </w:r>
      <w:r w:rsidRPr="00E136FF">
        <w:rPr>
          <w:i/>
        </w:rPr>
        <w:t>triggerCondition</w:t>
      </w:r>
      <w:r w:rsidRPr="00E136FF">
        <w:t xml:space="preserve"> </w:t>
      </w:r>
      <w:r w:rsidRPr="00E136FF">
        <w:rPr>
          <w:rFonts w:eastAsia="SimSun"/>
        </w:rPr>
        <w:t>are fulfilled:</w:t>
      </w:r>
    </w:p>
    <w:p w14:paraId="0D5CDB7F" w14:textId="77777777" w:rsidR="006B4A99" w:rsidRPr="00E136FF" w:rsidRDefault="006B4A99" w:rsidP="006B4A99">
      <w:pPr>
        <w:pStyle w:val="B3"/>
        <w:rPr>
          <w:rFonts w:eastAsia="SimSun"/>
        </w:rPr>
      </w:pPr>
      <w:r w:rsidRPr="00E136FF">
        <w:rPr>
          <w:rFonts w:eastAsia="SimSun"/>
        </w:rPr>
        <w:t>3&gt;</w:t>
      </w:r>
      <w:r w:rsidRPr="00E136FF">
        <w:rPr>
          <w:rFonts w:eastAsia="SimSun"/>
        </w:rPr>
        <w:tab/>
        <w:t xml:space="preserve">consider the target cell candidate within the stored </w:t>
      </w:r>
      <w:r w:rsidRPr="00E136FF">
        <w:rPr>
          <w:rFonts w:eastAsia="SimSun"/>
          <w:i/>
        </w:rPr>
        <w:t>condReconfigurationToApply</w:t>
      </w:r>
      <w:r w:rsidRPr="00E136FF">
        <w:rPr>
          <w:rFonts w:eastAsia="SimSun"/>
        </w:rPr>
        <w:t xml:space="preserve">, associated to that </w:t>
      </w:r>
      <w:r w:rsidRPr="00E136FF">
        <w:rPr>
          <w:rFonts w:eastAsia="SimSun"/>
          <w:i/>
        </w:rPr>
        <w:t>condReconfigurationId</w:t>
      </w:r>
      <w:r w:rsidRPr="00E136FF">
        <w:rPr>
          <w:rFonts w:eastAsia="SimSun"/>
        </w:rPr>
        <w:t>, as a triggered cell;</w:t>
      </w:r>
    </w:p>
    <w:p w14:paraId="3E5D49F0" w14:textId="77777777" w:rsidR="006B4A99" w:rsidRPr="00E136FF" w:rsidRDefault="006B4A99" w:rsidP="006B4A99">
      <w:pPr>
        <w:pStyle w:val="B3"/>
        <w:rPr>
          <w:rFonts w:eastAsia="SimSun"/>
        </w:rPr>
      </w:pPr>
      <w:r w:rsidRPr="00E136FF">
        <w:rPr>
          <w:rFonts w:eastAsia="SimSun"/>
        </w:rPr>
        <w:t>3&gt;</w:t>
      </w:r>
      <w:r w:rsidRPr="00E136FF">
        <w:rPr>
          <w:rFonts w:eastAsia="SimSun"/>
        </w:rPr>
        <w:tab/>
        <w:t>initiate the conditional reconfiguration execution, as specified in 5.3.5.9.5;</w:t>
      </w:r>
    </w:p>
    <w:p w14:paraId="506E3F0E" w14:textId="77777777" w:rsidR="009E72BF" w:rsidRPr="00E136FF" w:rsidRDefault="009E72BF" w:rsidP="009E72BF">
      <w:pPr>
        <w:pStyle w:val="Heading4"/>
      </w:pPr>
      <w:r w:rsidRPr="00E136FF">
        <w:t>5.5.2.13</w:t>
      </w:r>
      <w:r w:rsidRPr="00E136FF">
        <w:tab/>
        <w:t>NR measurement timing configuration</w:t>
      </w:r>
      <w:bookmarkEnd w:id="84"/>
      <w:bookmarkEnd w:id="85"/>
      <w:bookmarkEnd w:id="86"/>
      <w:bookmarkEnd w:id="87"/>
      <w:bookmarkEnd w:id="88"/>
      <w:bookmarkEnd w:id="89"/>
      <w:bookmarkEnd w:id="90"/>
      <w:bookmarkEnd w:id="91"/>
      <w:bookmarkEnd w:id="92"/>
      <w:bookmarkEnd w:id="93"/>
      <w:bookmarkEnd w:id="94"/>
      <w:bookmarkEnd w:id="95"/>
    </w:p>
    <w:p w14:paraId="3075D434" w14:textId="77777777" w:rsidR="009E72BF" w:rsidRPr="00E136FF" w:rsidRDefault="009E72BF" w:rsidP="009E72BF">
      <w:pPr>
        <w:rPr>
          <w:rFonts w:eastAsia="Calibri"/>
        </w:rPr>
      </w:pPr>
      <w:r w:rsidRPr="00E136FF">
        <w:rPr>
          <w:rFonts w:eastAsia="Calibri"/>
        </w:rPr>
        <w:t xml:space="preserve">The UE shall setup the first SS/PBCH block measurement timing configuration (SMTC) in accordance with the received </w:t>
      </w:r>
      <w:r w:rsidRPr="00E136FF">
        <w:rPr>
          <w:rFonts w:eastAsia="Calibri"/>
          <w:i/>
          <w:iCs/>
        </w:rPr>
        <w:t>periodicityAndOffset</w:t>
      </w:r>
      <w:r w:rsidRPr="00E136FF">
        <w:rPr>
          <w:rFonts w:eastAsia="Calibri"/>
        </w:rPr>
        <w:t xml:space="preserve"> (</w:t>
      </w:r>
      <w:r w:rsidRPr="00E136FF">
        <w:t xml:space="preserve">providing </w:t>
      </w:r>
      <w:r w:rsidRPr="00E136FF">
        <w:rPr>
          <w:i/>
        </w:rPr>
        <w:t>Periodicity</w:t>
      </w:r>
      <w:r w:rsidRPr="00E136FF">
        <w:t xml:space="preserve"> and </w:t>
      </w:r>
      <w:r w:rsidRPr="00E136FF">
        <w:rPr>
          <w:i/>
        </w:rPr>
        <w:t xml:space="preserve">Offset </w:t>
      </w:r>
      <w:r w:rsidRPr="00E136FF">
        <w:t xml:space="preserve">value for the following condition) </w:t>
      </w:r>
      <w:r w:rsidRPr="00E136FF">
        <w:rPr>
          <w:rFonts w:eastAsia="Calibri"/>
        </w:rPr>
        <w:t xml:space="preserve">in the </w:t>
      </w:r>
      <w:r w:rsidRPr="00E136FF">
        <w:rPr>
          <w:rFonts w:eastAsia="Calibri"/>
          <w:i/>
        </w:rPr>
        <w:t>MTC-SSB-NR</w:t>
      </w:r>
      <w:r w:rsidRPr="00E136FF">
        <w:rPr>
          <w:rFonts w:eastAsia="Calibri"/>
        </w:rPr>
        <w:t xml:space="preserve"> configuration i.e., the first subframe of each SMTC occasion occurs at</w:t>
      </w:r>
      <w:r w:rsidRPr="00E136FF">
        <w:t xml:space="preserve"> an SFN and subframe of the PCell meeting the following condition:</w:t>
      </w:r>
    </w:p>
    <w:p w14:paraId="335A99BF" w14:textId="77777777" w:rsidR="009E72BF" w:rsidRPr="00E136FF" w:rsidRDefault="009E72BF" w:rsidP="009E72BF">
      <w:pPr>
        <w:rPr>
          <w:rFonts w:ascii="Calibri" w:eastAsia="Calibri" w:hAnsi="Calibri"/>
          <w:sz w:val="22"/>
          <w:szCs w:val="22"/>
        </w:rPr>
      </w:pPr>
      <w:r w:rsidRPr="00E136FF">
        <w:t xml:space="preserve">SFN mod </w:t>
      </w:r>
      <w:r w:rsidRPr="00E136FF">
        <w:rPr>
          <w:i/>
          <w:iCs/>
        </w:rPr>
        <w:t>T</w:t>
      </w:r>
      <w:r w:rsidRPr="00E136FF">
        <w:t xml:space="preserve"> = FLOOR(</w:t>
      </w:r>
      <w:r w:rsidRPr="00E136FF">
        <w:rPr>
          <w:i/>
          <w:iCs/>
        </w:rPr>
        <w:t>Offset</w:t>
      </w:r>
      <w:r w:rsidRPr="00E136FF">
        <w:t>/10);</w:t>
      </w:r>
    </w:p>
    <w:p w14:paraId="35C8F979" w14:textId="77777777" w:rsidR="009E72BF" w:rsidRPr="00E136FF" w:rsidRDefault="009E72BF" w:rsidP="009E72BF">
      <w:r w:rsidRPr="00E136FF">
        <w:t xml:space="preserve">if the </w:t>
      </w:r>
      <w:r w:rsidRPr="00E136FF">
        <w:rPr>
          <w:i/>
        </w:rPr>
        <w:t>Periodicity</w:t>
      </w:r>
      <w:r w:rsidRPr="00E136FF">
        <w:t xml:space="preserve"> is larger than </w:t>
      </w:r>
      <w:r w:rsidRPr="00E136FF">
        <w:rPr>
          <w:i/>
        </w:rPr>
        <w:t>sf5</w:t>
      </w:r>
      <w:r w:rsidRPr="00E136FF">
        <w:t>:</w:t>
      </w:r>
    </w:p>
    <w:p w14:paraId="7A175C90" w14:textId="77777777" w:rsidR="009E72BF" w:rsidRPr="00E136FF" w:rsidRDefault="009E72BF" w:rsidP="009E72BF">
      <w:pPr>
        <w:pStyle w:val="B1"/>
      </w:pPr>
      <w:r w:rsidRPr="00E136FF">
        <w:t xml:space="preserve">subframe = </w:t>
      </w:r>
      <w:r w:rsidRPr="00E136FF">
        <w:rPr>
          <w:i/>
          <w:iCs/>
        </w:rPr>
        <w:t>Offset</w:t>
      </w:r>
      <w:r w:rsidRPr="00E136FF">
        <w:t xml:space="preserve"> mod 10;</w:t>
      </w:r>
    </w:p>
    <w:p w14:paraId="6D46F6B2" w14:textId="03E49957" w:rsidR="009E72BF" w:rsidRPr="00E136FF" w:rsidRDefault="009E72BF" w:rsidP="009E72BF">
      <w:pPr>
        <w:rPr>
          <w:rFonts w:ascii="Calibri" w:eastAsia="Calibri" w:hAnsi="Calibri"/>
          <w:sz w:val="22"/>
          <w:szCs w:val="22"/>
        </w:rPr>
      </w:pPr>
      <w:r w:rsidRPr="00E136FF">
        <w:t>else</w:t>
      </w:r>
      <w:ins w:id="113" w:author="Samsung (Seungri Jin)" w:date="2022-05-13T14:15:00Z">
        <w:r>
          <w:t>:</w:t>
        </w:r>
      </w:ins>
      <w:del w:id="114" w:author="Samsung (Seungri Jin)" w:date="2022-05-13T14:15:00Z">
        <w:r w:rsidRPr="00E136FF" w:rsidDel="009E72BF">
          <w:delText>;</w:delText>
        </w:r>
      </w:del>
    </w:p>
    <w:p w14:paraId="56730A91" w14:textId="77777777" w:rsidR="009E72BF" w:rsidRPr="00E136FF" w:rsidRDefault="009E72BF" w:rsidP="009E72BF">
      <w:pPr>
        <w:pStyle w:val="B1"/>
      </w:pPr>
      <w:r w:rsidRPr="00E136FF">
        <w:t xml:space="preserve">subframe = </w:t>
      </w:r>
      <w:r w:rsidRPr="00E136FF">
        <w:rPr>
          <w:i/>
        </w:rPr>
        <w:t>Offset</w:t>
      </w:r>
      <w:r w:rsidRPr="00E136FF">
        <w:t xml:space="preserve"> or (</w:t>
      </w:r>
      <w:r w:rsidRPr="00E136FF">
        <w:rPr>
          <w:i/>
        </w:rPr>
        <w:t>Offset</w:t>
      </w:r>
      <w:r w:rsidRPr="00E136FF">
        <w:t xml:space="preserve"> +5);</w:t>
      </w:r>
    </w:p>
    <w:p w14:paraId="166938EA" w14:textId="77777777" w:rsidR="009E72BF" w:rsidRPr="00E136FF" w:rsidRDefault="009E72BF" w:rsidP="009E72BF">
      <w:pPr>
        <w:rPr>
          <w:rFonts w:ascii="Calibri" w:eastAsia="Calibri" w:hAnsi="Calibri"/>
          <w:sz w:val="22"/>
          <w:szCs w:val="22"/>
        </w:rPr>
      </w:pPr>
      <w:r w:rsidRPr="00E136FF">
        <w:t xml:space="preserve">with </w:t>
      </w:r>
      <w:r w:rsidRPr="00E136FF">
        <w:rPr>
          <w:i/>
          <w:iCs/>
        </w:rPr>
        <w:t>T</w:t>
      </w:r>
      <w:r w:rsidRPr="00E136FF">
        <w:t xml:space="preserve"> = CEIL(</w:t>
      </w:r>
      <w:r w:rsidRPr="00E136FF">
        <w:rPr>
          <w:i/>
          <w:iCs/>
        </w:rPr>
        <w:t>Periodicity</w:t>
      </w:r>
      <w:r w:rsidRPr="00E136FF">
        <w:t>/10).</w:t>
      </w:r>
    </w:p>
    <w:p w14:paraId="5DB9337C" w14:textId="77777777" w:rsidR="009E72BF" w:rsidRPr="00E136FF" w:rsidRDefault="009E72BF" w:rsidP="009E72BF">
      <w:r w:rsidRPr="00E136FF">
        <w:t xml:space="preserve">On the concerned frequency, the UE shall not consider </w:t>
      </w:r>
      <w:r w:rsidRPr="00E136FF">
        <w:rPr>
          <w:rFonts w:eastAsia="Calibri"/>
        </w:rPr>
        <w:t>SS/PBCH block</w:t>
      </w:r>
      <w:r w:rsidRPr="00E136FF">
        <w:t xml:space="preserve"> transmission in subframes outside the SMTC occasion </w:t>
      </w:r>
      <w:r w:rsidRPr="00E136FF">
        <w:rPr>
          <w:lang w:eastAsia="zh-CN"/>
        </w:rPr>
        <w:t xml:space="preserve">which lasts for </w:t>
      </w:r>
      <w:r w:rsidRPr="00E136FF">
        <w:rPr>
          <w:i/>
          <w:lang w:eastAsia="zh-CN"/>
        </w:rPr>
        <w:t>ssb-Duration</w:t>
      </w:r>
      <w:r w:rsidRPr="00E136FF">
        <w:rPr>
          <w:lang w:eastAsia="zh-CN"/>
        </w:rPr>
        <w:t xml:space="preserve"> </w:t>
      </w:r>
      <w:r w:rsidRPr="00E136FF">
        <w:t>for measurements including RRM measurements except for SFTD measurement (see TS 36.133 [16], clause 8.1.2.4.25.2 and 8.1.2.4.26.1).</w:t>
      </w:r>
    </w:p>
    <w:p w14:paraId="24F90B05" w14:textId="77777777" w:rsidR="009E72BF" w:rsidRPr="00E136FF" w:rsidRDefault="009E72BF" w:rsidP="009E72BF">
      <w:r w:rsidRPr="00E136FF">
        <w:t xml:space="preserve">If </w:t>
      </w:r>
      <w:r w:rsidRPr="00E136FF">
        <w:rPr>
          <w:i/>
        </w:rPr>
        <w:t>smtc2-LP</w:t>
      </w:r>
      <w:r w:rsidRPr="00E136FF">
        <w:t xml:space="preserve"> is present, for cells indicated in the </w:t>
      </w:r>
      <w:r w:rsidRPr="00E136FF">
        <w:rPr>
          <w:i/>
        </w:rPr>
        <w:t>pci-List</w:t>
      </w:r>
      <w:r w:rsidRPr="00E136FF">
        <w:t xml:space="preserve"> parameter in </w:t>
      </w:r>
      <w:r w:rsidRPr="00E136FF">
        <w:rPr>
          <w:i/>
        </w:rPr>
        <w:t xml:space="preserve">smtc2-LP </w:t>
      </w:r>
      <w:r w:rsidRPr="00E136FF">
        <w:t xml:space="preserve">for inter-RAT cell reselection, the UE shall setup an additional SS/PBCH block measurement timing configuration (SMTC) in accordance with the received </w:t>
      </w:r>
      <w:r w:rsidRPr="00E136FF">
        <w:rPr>
          <w:i/>
        </w:rPr>
        <w:t>periodicity</w:t>
      </w:r>
      <w:r w:rsidRPr="00E136FF">
        <w:t xml:space="preserve"> parameter in the </w:t>
      </w:r>
      <w:r w:rsidRPr="00E136FF">
        <w:rPr>
          <w:i/>
        </w:rPr>
        <w:t>smtc2-LP</w:t>
      </w:r>
      <w:r w:rsidRPr="00E136FF">
        <w:t xml:space="preserve"> configuration and use the </w:t>
      </w:r>
      <w:r w:rsidRPr="00E136FF">
        <w:rPr>
          <w:i/>
        </w:rPr>
        <w:t xml:space="preserve">Offset </w:t>
      </w:r>
      <w:r w:rsidRPr="00E136FF">
        <w:t xml:space="preserve">(derived from parameter </w:t>
      </w:r>
      <w:r w:rsidRPr="00E136FF">
        <w:rPr>
          <w:i/>
        </w:rPr>
        <w:t>periodicityAndOffset</w:t>
      </w:r>
      <w:r w:rsidRPr="00E136FF">
        <w:t xml:space="preserve">) and </w:t>
      </w:r>
      <w:r w:rsidRPr="00E136FF">
        <w:rPr>
          <w:i/>
          <w:lang w:eastAsia="zh-CN"/>
        </w:rPr>
        <w:t>ssb-</w:t>
      </w:r>
      <w:r w:rsidRPr="00E136FF">
        <w:rPr>
          <w:i/>
        </w:rPr>
        <w:t>Duration</w:t>
      </w:r>
      <w:r w:rsidRPr="00E136FF">
        <w:t xml:space="preserve"> parameter from the </w:t>
      </w:r>
      <w:r w:rsidRPr="00E136FF">
        <w:rPr>
          <w:i/>
        </w:rPr>
        <w:t xml:space="preserve">measTimingConfig </w:t>
      </w:r>
      <w:r w:rsidRPr="00E136FF">
        <w:t>configuration for that frequency. The first subframe of each SMTC occasion occurs at an SFN and subframe of the NR SpCell or serving cell (for cell reselection) meeting the above condition.</w:t>
      </w:r>
    </w:p>
    <w:p w14:paraId="47562D2E" w14:textId="77777777" w:rsidR="009E72BF" w:rsidRPr="00E136FF" w:rsidRDefault="009E72BF" w:rsidP="009E72BF">
      <w:pPr>
        <w:pStyle w:val="Heading4"/>
      </w:pPr>
      <w:r w:rsidRPr="00E136FF">
        <w:t>5.6.2.3</w:t>
      </w:r>
      <w:r w:rsidRPr="00E136FF">
        <w:tab/>
        <w:t xml:space="preserve">Actions related to transmission of </w:t>
      </w:r>
      <w:r w:rsidRPr="00E136FF">
        <w:rPr>
          <w:i/>
        </w:rPr>
        <w:t>ULInformationTransfer</w:t>
      </w:r>
      <w:r w:rsidRPr="00E136FF">
        <w:t xml:space="preserve"> message</w:t>
      </w:r>
      <w:bookmarkEnd w:id="96"/>
      <w:bookmarkEnd w:id="97"/>
      <w:bookmarkEnd w:id="98"/>
      <w:bookmarkEnd w:id="99"/>
      <w:bookmarkEnd w:id="100"/>
      <w:bookmarkEnd w:id="101"/>
      <w:bookmarkEnd w:id="102"/>
      <w:bookmarkEnd w:id="103"/>
      <w:bookmarkEnd w:id="104"/>
      <w:bookmarkEnd w:id="105"/>
      <w:bookmarkEnd w:id="106"/>
      <w:bookmarkEnd w:id="107"/>
    </w:p>
    <w:p w14:paraId="501008A3" w14:textId="77777777" w:rsidR="009E72BF" w:rsidRPr="00E136FF" w:rsidRDefault="009E72BF" w:rsidP="009E72BF">
      <w:r w:rsidRPr="00E136FF">
        <w:t xml:space="preserve">The UE shall set the contents of the </w:t>
      </w:r>
      <w:r w:rsidRPr="00E136FF">
        <w:rPr>
          <w:i/>
        </w:rPr>
        <w:t>ULInformationTransfer</w:t>
      </w:r>
      <w:r w:rsidRPr="00E136FF">
        <w:t xml:space="preserve"> message as follows:</w:t>
      </w:r>
    </w:p>
    <w:p w14:paraId="122847A2" w14:textId="77777777" w:rsidR="009E72BF" w:rsidRPr="00E136FF" w:rsidRDefault="009E72BF" w:rsidP="009E72BF">
      <w:pPr>
        <w:pStyle w:val="B1"/>
      </w:pPr>
      <w:r w:rsidRPr="00E136FF">
        <w:t>1&gt;</w:t>
      </w:r>
      <w:r w:rsidRPr="00E136FF">
        <w:tab/>
        <w:t>if there is a need to transfer NAS information:</w:t>
      </w:r>
    </w:p>
    <w:p w14:paraId="2E50D357" w14:textId="77777777" w:rsidR="009E72BF" w:rsidRPr="00E136FF" w:rsidRDefault="009E72BF" w:rsidP="009E72BF">
      <w:pPr>
        <w:pStyle w:val="B2"/>
      </w:pPr>
      <w:r w:rsidRPr="00E136FF">
        <w:t>2&gt;</w:t>
      </w:r>
      <w:r w:rsidRPr="00E136FF">
        <w:tab/>
        <w:t>if the UE is a NB-IoT UE:</w:t>
      </w:r>
    </w:p>
    <w:p w14:paraId="6DC88100" w14:textId="77777777" w:rsidR="009E72BF" w:rsidRPr="00E136FF" w:rsidRDefault="009E72BF" w:rsidP="009E72BF">
      <w:pPr>
        <w:pStyle w:val="B3"/>
      </w:pPr>
      <w:r w:rsidRPr="00E136FF">
        <w:t>3&gt;</w:t>
      </w:r>
      <w:r w:rsidRPr="00E136FF">
        <w:tab/>
        <w:t xml:space="preserve">set the </w:t>
      </w:r>
      <w:r w:rsidRPr="00E136FF">
        <w:rPr>
          <w:i/>
        </w:rPr>
        <w:t>dedicatedInfoNAS</w:t>
      </w:r>
      <w:r w:rsidRPr="00E136FF">
        <w:t xml:space="preserve"> to include the information received from upper layers;</w:t>
      </w:r>
    </w:p>
    <w:p w14:paraId="4DCE1F1A" w14:textId="6E98E1A4" w:rsidR="009E72BF" w:rsidRDefault="009E72BF" w:rsidP="009E72BF">
      <w:pPr>
        <w:pStyle w:val="B2"/>
        <w:rPr>
          <w:ins w:id="115" w:author="Samsung (Seungri Jin)" w:date="2022-05-13T14:15:00Z"/>
        </w:rPr>
      </w:pPr>
      <w:r w:rsidRPr="00E136FF">
        <w:t>2&gt;</w:t>
      </w:r>
      <w:r w:rsidRPr="00E136FF">
        <w:tab/>
        <w:t>else</w:t>
      </w:r>
      <w:ins w:id="116" w:author="Samsung (Seungri Jin)" w:date="2022-05-13T14:16:00Z">
        <w:r>
          <w:t>:</w:t>
        </w:r>
      </w:ins>
    </w:p>
    <w:p w14:paraId="4009D962" w14:textId="3763113B" w:rsidR="009E72BF" w:rsidRPr="00E136FF" w:rsidRDefault="009E72BF">
      <w:pPr>
        <w:pStyle w:val="B3"/>
        <w:pPrChange w:id="117" w:author="Samsung (Seungri Jin)" w:date="2022-05-13T14:16:00Z">
          <w:pPr>
            <w:pStyle w:val="B2"/>
          </w:pPr>
        </w:pPrChange>
      </w:pPr>
      <w:ins w:id="118" w:author="Samsung (Seungri Jin)" w:date="2022-05-13T14:15:00Z">
        <w:r>
          <w:t>3&gt;</w:t>
        </w:r>
      </w:ins>
      <w:ins w:id="119" w:author="Samsung (Seungri Jin)" w:date="2022-05-13T14:16:00Z">
        <w:r>
          <w:tab/>
        </w:r>
      </w:ins>
      <w:del w:id="120" w:author="Samsung (Seungri Jin)" w:date="2022-05-13T14:15:00Z">
        <w:r w:rsidRPr="00E136FF" w:rsidDel="009E72BF">
          <w:delText xml:space="preserve">, </w:delText>
        </w:r>
      </w:del>
      <w:r w:rsidRPr="00E136FF">
        <w:t xml:space="preserve">set the </w:t>
      </w:r>
      <w:r w:rsidRPr="009E72BF">
        <w:rPr>
          <w:i/>
          <w:rPrChange w:id="121" w:author="Samsung (Seungri Jin)" w:date="2022-05-13T14:16:00Z">
            <w:rPr/>
          </w:rPrChange>
        </w:rPr>
        <w:t>dedicatedInfoType</w:t>
      </w:r>
      <w:r w:rsidRPr="00E136FF">
        <w:t xml:space="preserve"> to include the </w:t>
      </w:r>
      <w:r w:rsidRPr="009E72BF">
        <w:rPr>
          <w:i/>
          <w:rPrChange w:id="122" w:author="Samsung (Seungri Jin)" w:date="2022-05-13T14:16:00Z">
            <w:rPr/>
          </w:rPrChange>
        </w:rPr>
        <w:t>dedicatedInfoNAS</w:t>
      </w:r>
      <w:r w:rsidRPr="00E136FF">
        <w:t>;</w:t>
      </w:r>
    </w:p>
    <w:p w14:paraId="54E54C28" w14:textId="77777777" w:rsidR="009E72BF" w:rsidRPr="00E136FF" w:rsidRDefault="009E72BF" w:rsidP="009E72BF">
      <w:pPr>
        <w:pStyle w:val="B1"/>
      </w:pPr>
      <w:r w:rsidRPr="00E136FF">
        <w:lastRenderedPageBreak/>
        <w:t>1&gt;</w:t>
      </w:r>
      <w:r w:rsidRPr="00E136FF">
        <w:tab/>
        <w:t>if there is a need to transfer CDMA2000 1XRTT information:</w:t>
      </w:r>
    </w:p>
    <w:p w14:paraId="7BA78646"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dedicatedInfoCDMA2000-1XRTT</w:t>
      </w:r>
      <w:r w:rsidRPr="00E136FF">
        <w:t>;</w:t>
      </w:r>
    </w:p>
    <w:p w14:paraId="64D73346" w14:textId="77777777" w:rsidR="009E72BF" w:rsidRPr="00E136FF" w:rsidRDefault="009E72BF" w:rsidP="009E72BF">
      <w:pPr>
        <w:pStyle w:val="B1"/>
      </w:pPr>
      <w:r w:rsidRPr="00E136FF">
        <w:t>1&gt;</w:t>
      </w:r>
      <w:r w:rsidRPr="00E136FF">
        <w:tab/>
        <w:t>if there is a need to transfer CDMA2000 HRPD information:</w:t>
      </w:r>
    </w:p>
    <w:p w14:paraId="2ED6EA69" w14:textId="77777777" w:rsidR="009E72BF" w:rsidRPr="00E136FF" w:rsidRDefault="009E72BF" w:rsidP="009E72BF">
      <w:pPr>
        <w:pStyle w:val="B2"/>
      </w:pPr>
      <w:r w:rsidRPr="00E136FF">
        <w:t>2&gt;</w:t>
      </w:r>
      <w:r w:rsidRPr="00E136FF">
        <w:tab/>
        <w:t xml:space="preserve">set the </w:t>
      </w:r>
      <w:r w:rsidRPr="00E136FF">
        <w:rPr>
          <w:i/>
        </w:rPr>
        <w:t>dedicatedInfoType</w:t>
      </w:r>
      <w:r w:rsidRPr="00E136FF">
        <w:t xml:space="preserve"> to include the </w:t>
      </w:r>
      <w:r w:rsidRPr="00E136FF">
        <w:rPr>
          <w:i/>
        </w:rPr>
        <w:t>dedicatedInfoCDMA2000-HRPD</w:t>
      </w:r>
      <w:r w:rsidRPr="00E136FF">
        <w:t>;</w:t>
      </w:r>
    </w:p>
    <w:p w14:paraId="05EB79CB" w14:textId="77777777" w:rsidR="009E72BF" w:rsidRPr="00E136FF" w:rsidRDefault="009E72BF" w:rsidP="009E72BF">
      <w:pPr>
        <w:pStyle w:val="B1"/>
      </w:pPr>
      <w:r w:rsidRPr="00E136FF">
        <w:t>1&gt;</w:t>
      </w:r>
      <w:r w:rsidRPr="00E136FF">
        <w:tab/>
        <w:t>upon RRC connection establishment, if UE supports the Control Plane CIoT EPS/5GS optimisation and UE does not need UL gaps during continuous uplink transmission:</w:t>
      </w:r>
    </w:p>
    <w:p w14:paraId="35AC0457" w14:textId="77777777" w:rsidR="009E72BF" w:rsidRPr="00E136FF" w:rsidRDefault="009E72BF" w:rsidP="009E72BF">
      <w:pPr>
        <w:pStyle w:val="B2"/>
      </w:pPr>
      <w:r w:rsidRPr="00E136FF">
        <w:t>2&gt;</w:t>
      </w:r>
      <w:r w:rsidRPr="00E136FF">
        <w:tab/>
        <w:t xml:space="preserve">configure lower layers to stop using UL gaps during continuous uplink transmission in FDD for </w:t>
      </w:r>
      <w:r w:rsidRPr="00E136FF">
        <w:rPr>
          <w:i/>
        </w:rPr>
        <w:t>ULInformationTransfer</w:t>
      </w:r>
      <w:r w:rsidRPr="00E136FF">
        <w:t xml:space="preserve"> message and subsequent uplink transmission in RRC_CONNECTED except for UL transmissions as specified in TS 36.211 [21];</w:t>
      </w:r>
    </w:p>
    <w:p w14:paraId="232F3BCC" w14:textId="77777777" w:rsidR="009E72BF" w:rsidRPr="00E136FF" w:rsidRDefault="009E72BF" w:rsidP="009E72BF">
      <w:pPr>
        <w:pStyle w:val="B1"/>
      </w:pPr>
      <w:r w:rsidRPr="00E136FF">
        <w:t>1&gt;</w:t>
      </w:r>
      <w:r w:rsidRPr="00E136FF">
        <w:tab/>
        <w:t>if there is a need to transfer F1</w:t>
      </w:r>
      <w:r w:rsidRPr="00E136FF">
        <w:rPr>
          <w:rFonts w:eastAsia="SimSun"/>
          <w:lang w:eastAsia="zh-CN"/>
        </w:rPr>
        <w:t>-C</w:t>
      </w:r>
      <w:r w:rsidRPr="00E136FF">
        <w:t xml:space="preserve"> </w:t>
      </w:r>
      <w:r w:rsidRPr="00E136FF">
        <w:rPr>
          <w:rFonts w:eastAsia="SimSun"/>
          <w:lang w:eastAsia="zh-CN"/>
        </w:rPr>
        <w:t>related</w:t>
      </w:r>
      <w:r w:rsidRPr="00E136FF">
        <w:t xml:space="preserve"> information (applies only to IAB-MT):</w:t>
      </w:r>
    </w:p>
    <w:p w14:paraId="6615D1CE" w14:textId="77777777" w:rsidR="009E72BF" w:rsidRPr="00E136FF" w:rsidRDefault="009E72BF" w:rsidP="009E72BF">
      <w:pPr>
        <w:pStyle w:val="B2"/>
      </w:pPr>
      <w:r w:rsidRPr="00E136FF">
        <w:t>2&gt;</w:t>
      </w:r>
      <w:r w:rsidRPr="00E136FF">
        <w:tab/>
        <w:t xml:space="preserve">include the </w:t>
      </w:r>
      <w:r w:rsidRPr="00E136FF">
        <w:rPr>
          <w:i/>
        </w:rPr>
        <w:t>dedicatedInfoF1c</w:t>
      </w:r>
      <w:r w:rsidRPr="00E136FF">
        <w:t>;</w:t>
      </w:r>
    </w:p>
    <w:p w14:paraId="6E1EBDB9" w14:textId="77777777" w:rsidR="009E72BF" w:rsidRPr="00E136FF" w:rsidRDefault="009E72BF" w:rsidP="009E72BF">
      <w:pPr>
        <w:pStyle w:val="B1"/>
      </w:pPr>
      <w:r w:rsidRPr="00E136FF">
        <w:t>1&gt;</w:t>
      </w:r>
      <w:r w:rsidRPr="00E136FF">
        <w:tab/>
        <w:t xml:space="preserve">submit the </w:t>
      </w:r>
      <w:r w:rsidRPr="00E136FF">
        <w:rPr>
          <w:i/>
        </w:rPr>
        <w:t>ULInformationTransfer</w:t>
      </w:r>
      <w:r w:rsidRPr="00E136FF">
        <w:t xml:space="preserve"> message to lower layers for transmission, upon which the procedure ends;</w:t>
      </w:r>
    </w:p>
    <w:p w14:paraId="1C7FBB70" w14:textId="77777777" w:rsidR="009E72BF" w:rsidRPr="00E136FF" w:rsidRDefault="009E72BF" w:rsidP="009E72BF">
      <w:pPr>
        <w:pStyle w:val="Heading4"/>
      </w:pPr>
      <w:bookmarkStart w:id="123" w:name="_Toc20486988"/>
      <w:bookmarkStart w:id="124" w:name="_Toc29342280"/>
      <w:bookmarkStart w:id="125" w:name="_Toc29343419"/>
      <w:bookmarkStart w:id="126" w:name="_Toc36566671"/>
      <w:bookmarkStart w:id="127" w:name="_Toc36810087"/>
      <w:bookmarkStart w:id="128" w:name="_Toc36846451"/>
      <w:bookmarkStart w:id="129" w:name="_Toc36939104"/>
      <w:bookmarkStart w:id="130" w:name="_Toc37082084"/>
      <w:bookmarkStart w:id="131" w:name="_Toc46480711"/>
      <w:bookmarkStart w:id="132" w:name="_Toc46481945"/>
      <w:bookmarkStart w:id="133" w:name="_Toc46483179"/>
      <w:bookmarkStart w:id="134" w:name="_Toc100791254"/>
      <w:r w:rsidRPr="00E136FF">
        <w:t>5.6.3.3</w:t>
      </w:r>
      <w:r w:rsidRPr="00E136FF">
        <w:tab/>
        <w:t xml:space="preserve">Reception of the </w:t>
      </w:r>
      <w:r w:rsidRPr="00E136FF">
        <w:rPr>
          <w:i/>
        </w:rPr>
        <w:t>UECapabilityEnquiry</w:t>
      </w:r>
      <w:r w:rsidRPr="00E136FF">
        <w:t xml:space="preserve"> by the UE</w:t>
      </w:r>
      <w:bookmarkEnd w:id="123"/>
      <w:bookmarkEnd w:id="124"/>
      <w:bookmarkEnd w:id="125"/>
      <w:bookmarkEnd w:id="126"/>
      <w:bookmarkEnd w:id="127"/>
      <w:bookmarkEnd w:id="128"/>
      <w:bookmarkEnd w:id="129"/>
      <w:bookmarkEnd w:id="130"/>
      <w:bookmarkEnd w:id="131"/>
      <w:bookmarkEnd w:id="132"/>
      <w:bookmarkEnd w:id="133"/>
      <w:bookmarkEnd w:id="134"/>
    </w:p>
    <w:p w14:paraId="6B466744" w14:textId="77777777" w:rsidR="009E72BF" w:rsidRPr="00E136FF" w:rsidRDefault="009E72BF" w:rsidP="009E72BF">
      <w:r w:rsidRPr="00E136FF">
        <w:t>The UE shall:</w:t>
      </w:r>
    </w:p>
    <w:p w14:paraId="06F482A9" w14:textId="77777777" w:rsidR="009E72BF" w:rsidRPr="00E136FF" w:rsidRDefault="009E72BF" w:rsidP="009E72BF">
      <w:pPr>
        <w:pStyle w:val="B1"/>
      </w:pPr>
      <w:r w:rsidRPr="00E136FF">
        <w:t>1&gt;</w:t>
      </w:r>
      <w:r w:rsidRPr="00E136FF">
        <w:tab/>
        <w:t xml:space="preserve">for NB-IoT, set the contents of </w:t>
      </w:r>
      <w:r w:rsidRPr="00E136FF">
        <w:rPr>
          <w:i/>
        </w:rPr>
        <w:t>UECapabilityInformation</w:t>
      </w:r>
      <w:r w:rsidRPr="00E136FF">
        <w:t xml:space="preserve"> message as follows:</w:t>
      </w:r>
    </w:p>
    <w:p w14:paraId="6D4530AF" w14:textId="77777777" w:rsidR="009E72BF" w:rsidRPr="00E136FF" w:rsidRDefault="009E72BF" w:rsidP="009E72BF">
      <w:pPr>
        <w:pStyle w:val="B2"/>
      </w:pPr>
      <w:r w:rsidRPr="00E136FF">
        <w:t>2&gt;</w:t>
      </w:r>
      <w:r w:rsidRPr="00E136FF">
        <w:tab/>
        <w:t xml:space="preserve">include the </w:t>
      </w:r>
      <w:r w:rsidRPr="00E136FF">
        <w:rPr>
          <w:iCs/>
        </w:rPr>
        <w:t>UE Radio Access Capability Parameters</w:t>
      </w:r>
      <w:r w:rsidRPr="00E136FF">
        <w:t xml:space="preserve"> within the </w:t>
      </w:r>
      <w:r w:rsidRPr="00E136FF">
        <w:rPr>
          <w:i/>
        </w:rPr>
        <w:t>ue-Capability</w:t>
      </w:r>
      <w:r w:rsidRPr="00E136FF">
        <w:t>;</w:t>
      </w:r>
    </w:p>
    <w:p w14:paraId="1269989F" w14:textId="77777777" w:rsidR="009E72BF" w:rsidRPr="00E136FF" w:rsidRDefault="009E72BF" w:rsidP="009E72BF">
      <w:pPr>
        <w:pStyle w:val="B2"/>
      </w:pPr>
      <w:r w:rsidRPr="00E136FF">
        <w:t>2&gt;</w:t>
      </w:r>
      <w:r w:rsidRPr="00E136FF">
        <w:tab/>
        <w:t xml:space="preserve">include </w:t>
      </w:r>
      <w:r w:rsidRPr="00E136FF">
        <w:rPr>
          <w:i/>
        </w:rPr>
        <w:t>ue-RadioPagingInfo</w:t>
      </w:r>
      <w:r w:rsidRPr="00E136FF">
        <w:t>;</w:t>
      </w:r>
    </w:p>
    <w:p w14:paraId="7810C6BA"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36A4CBE6" w14:textId="77777777" w:rsidR="009E72BF" w:rsidRPr="00E136FF" w:rsidRDefault="009E72BF" w:rsidP="009E72BF">
      <w:pPr>
        <w:pStyle w:val="B1"/>
      </w:pPr>
      <w:r w:rsidRPr="00E136FF">
        <w:t>1&gt;</w:t>
      </w:r>
      <w:r w:rsidRPr="00E136FF">
        <w:tab/>
        <w:t xml:space="preserve">else, set the contents of </w:t>
      </w:r>
      <w:r w:rsidRPr="00E136FF">
        <w:rPr>
          <w:i/>
        </w:rPr>
        <w:t>UECapabilityInformation</w:t>
      </w:r>
      <w:r w:rsidRPr="00E136FF">
        <w:t xml:space="preserve"> message as follows:</w:t>
      </w:r>
    </w:p>
    <w:p w14:paraId="6B2F19FB"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w:t>
      </w:r>
      <w:r w:rsidRPr="00E136FF">
        <w:t>:</w:t>
      </w:r>
    </w:p>
    <w:p w14:paraId="0904B3D0" w14:textId="77777777" w:rsidR="009E72BF" w:rsidRPr="00E136FF" w:rsidRDefault="009E72BF" w:rsidP="009E72BF">
      <w:pPr>
        <w:pStyle w:val="B3"/>
      </w:pPr>
      <w:r w:rsidRPr="00E136FF">
        <w:t>3&gt;</w:t>
      </w:r>
      <w:r w:rsidRPr="00E136FF">
        <w:tab/>
        <w:t xml:space="preserve">include the </w:t>
      </w:r>
      <w:r w:rsidRPr="00E136FF">
        <w:rPr>
          <w:i/>
        </w:rPr>
        <w:t>UE-EUTRA-Capability</w:t>
      </w:r>
      <w:r w:rsidRPr="00E136FF">
        <w:t xml:space="preserve"> within a </w:t>
      </w:r>
      <w:r w:rsidRPr="00E136FF">
        <w:rPr>
          <w:i/>
        </w:rPr>
        <w:t>ue-CapabilityRAT-Container</w:t>
      </w:r>
      <w:r w:rsidRPr="00E136FF">
        <w:t xml:space="preserve"> and with the </w:t>
      </w:r>
      <w:r w:rsidRPr="00E136FF">
        <w:rPr>
          <w:i/>
        </w:rPr>
        <w:t>rat-Type</w:t>
      </w:r>
      <w:r w:rsidRPr="00E136FF">
        <w:t xml:space="preserve"> set to </w:t>
      </w:r>
      <w:r w:rsidRPr="00E136FF">
        <w:rPr>
          <w:i/>
        </w:rPr>
        <w:t>eutra</w:t>
      </w:r>
      <w:r w:rsidRPr="00E136FF">
        <w:t>;</w:t>
      </w:r>
    </w:p>
    <w:p w14:paraId="1472EF55" w14:textId="77777777" w:rsidR="009E72BF" w:rsidRPr="00E136FF" w:rsidRDefault="009E72BF" w:rsidP="009E72BF">
      <w:pPr>
        <w:pStyle w:val="B3"/>
      </w:pPr>
      <w:r w:rsidRPr="00E136FF">
        <w:t>3&gt;</w:t>
      </w:r>
      <w:r w:rsidRPr="00E136FF">
        <w:tab/>
        <w:t>if the UE supports FDD and TDD:</w:t>
      </w:r>
    </w:p>
    <w:p w14:paraId="18544F45"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both FDD and TDD (i.e. functionality supported by both modes);</w:t>
      </w:r>
    </w:p>
    <w:p w14:paraId="7571D72A" w14:textId="77777777" w:rsidR="009E72BF" w:rsidRPr="00E136FF" w:rsidRDefault="009E72BF" w:rsidP="009E72BF">
      <w:pPr>
        <w:pStyle w:val="B4"/>
      </w:pPr>
      <w:r w:rsidRPr="00E136FF">
        <w:t>4&gt;</w:t>
      </w:r>
      <w:r w:rsidRPr="00E136FF">
        <w:tab/>
        <w:t>if (some of) the UE capability fields have a different value for FDD and TDD:</w:t>
      </w:r>
    </w:p>
    <w:p w14:paraId="2B5862F1" w14:textId="77777777" w:rsidR="009E72BF" w:rsidRPr="00E136FF" w:rsidRDefault="009E72BF" w:rsidP="009E72BF">
      <w:pPr>
        <w:pStyle w:val="B5"/>
      </w:pPr>
      <w:r w:rsidRPr="00E136FF">
        <w:t>5&gt;</w:t>
      </w:r>
      <w:r w:rsidRPr="00E136FF">
        <w:tab/>
        <w:t xml:space="preserve">if for FDD, the UE supports additional functionality compared to what is indicated by the previous fields of </w:t>
      </w:r>
      <w:r w:rsidRPr="00E136FF">
        <w:rPr>
          <w:i/>
        </w:rPr>
        <w:t>UECapabilityInformation</w:t>
      </w:r>
      <w:r w:rsidRPr="00E136FF">
        <w:t>:</w:t>
      </w:r>
    </w:p>
    <w:p w14:paraId="78D8749D" w14:textId="77777777" w:rsidR="009E72BF" w:rsidRPr="00E136FF" w:rsidRDefault="009E72BF" w:rsidP="009E72BF">
      <w:pPr>
        <w:pStyle w:val="B6"/>
      </w:pPr>
      <w:r w:rsidRPr="00E136FF">
        <w:t>6&gt;</w:t>
      </w:r>
      <w:r w:rsidRPr="00E136FF">
        <w:tab/>
        <w:t xml:space="preserve">include field </w:t>
      </w:r>
      <w:r w:rsidRPr="00E136FF">
        <w:rPr>
          <w:i/>
        </w:rPr>
        <w:t>fdd-Add-UE-EUTRA-Capabilities</w:t>
      </w:r>
      <w:r w:rsidRPr="00E136FF">
        <w:t xml:space="preserve"> and set it to include fields reflecting the additional functionality applicable for FDD;</w:t>
      </w:r>
    </w:p>
    <w:p w14:paraId="22FEACAA" w14:textId="77777777" w:rsidR="009E72BF" w:rsidRPr="00E136FF" w:rsidRDefault="009E72BF" w:rsidP="009E72BF">
      <w:pPr>
        <w:pStyle w:val="B5"/>
      </w:pPr>
      <w:r w:rsidRPr="00E136FF">
        <w:t>5&gt;</w:t>
      </w:r>
      <w:r w:rsidRPr="00E136FF">
        <w:tab/>
        <w:t xml:space="preserve">if for TDD, the UE supports additional functionality compared to what is indicated by the previous fields of </w:t>
      </w:r>
      <w:r w:rsidRPr="00E136FF">
        <w:rPr>
          <w:i/>
        </w:rPr>
        <w:t>UECapabilityInformation</w:t>
      </w:r>
      <w:r w:rsidRPr="00E136FF">
        <w:t>:</w:t>
      </w:r>
    </w:p>
    <w:p w14:paraId="1F32B287" w14:textId="77777777" w:rsidR="009E72BF" w:rsidRPr="00E136FF" w:rsidRDefault="009E72BF" w:rsidP="009E72BF">
      <w:pPr>
        <w:pStyle w:val="B6"/>
      </w:pPr>
      <w:r w:rsidRPr="00E136FF">
        <w:t>6&gt;</w:t>
      </w:r>
      <w:r w:rsidRPr="00E136FF">
        <w:tab/>
        <w:t xml:space="preserve">include field </w:t>
      </w:r>
      <w:r w:rsidRPr="00E136FF">
        <w:rPr>
          <w:i/>
        </w:rPr>
        <w:t>tdd-Add-UE-EUTRA-Capabilities</w:t>
      </w:r>
      <w:r w:rsidRPr="00E136FF">
        <w:t xml:space="preserve"> and set it to include fields reflecting the additional functionality applicable for TDD;</w:t>
      </w:r>
    </w:p>
    <w:p w14:paraId="76F7A46E" w14:textId="77777777" w:rsidR="009E72BF" w:rsidRPr="00E136FF" w:rsidRDefault="009E72BF" w:rsidP="009E72BF">
      <w:pPr>
        <w:pStyle w:val="NO"/>
        <w:tabs>
          <w:tab w:val="left" w:pos="450"/>
        </w:tabs>
        <w:spacing w:after="60"/>
      </w:pPr>
      <w:r w:rsidRPr="00E136FF">
        <w:t>NOTE 1:</w:t>
      </w:r>
      <w:r w:rsidRPr="00E136FF">
        <w:tab/>
        <w:t xml:space="preserve">The UE includes fields of </w:t>
      </w:r>
      <w:r w:rsidRPr="00E136FF">
        <w:rPr>
          <w:i/>
        </w:rPr>
        <w:t>XDD-Add-UE-EUTRA-Capabilities</w:t>
      </w:r>
      <w:r w:rsidRPr="00E136FF">
        <w:t xml:space="preserve"> in accordance with the following:</w:t>
      </w:r>
    </w:p>
    <w:p w14:paraId="156C036E" w14:textId="77777777" w:rsidR="009E72BF" w:rsidRPr="00E136FF" w:rsidRDefault="009E72BF" w:rsidP="009E72BF">
      <w:pPr>
        <w:pStyle w:val="B4"/>
        <w:spacing w:after="60"/>
      </w:pPr>
      <w:r w:rsidRPr="00E136FF">
        <w:t>-</w:t>
      </w:r>
      <w:r w:rsidRPr="00E136FF">
        <w:tab/>
        <w:t xml:space="preserve">The field is included only if one or more of its sub-fields (or bits in the feature group indicators string) has a value that is different compared to the value signalled elsewhere within </w:t>
      </w:r>
      <w:r w:rsidRPr="00E136FF">
        <w:rPr>
          <w:i/>
        </w:rPr>
        <w:t>UE-EUTRA-Capability</w:t>
      </w:r>
      <w:r w:rsidRPr="00E136FF">
        <w:t>;</w:t>
      </w:r>
    </w:p>
    <w:p w14:paraId="6BCC42FD" w14:textId="77777777" w:rsidR="009E72BF" w:rsidRPr="00E136FF" w:rsidRDefault="009E72BF" w:rsidP="009E72BF">
      <w:pPr>
        <w:pStyle w:val="B5"/>
        <w:spacing w:after="60"/>
      </w:pPr>
      <w:r w:rsidRPr="00E136FF">
        <w:t xml:space="preserve">(this value signalled elsewhere is also referred to as the </w:t>
      </w:r>
      <w:r w:rsidRPr="00E136FF">
        <w:rPr>
          <w:i/>
        </w:rPr>
        <w:t>Common value</w:t>
      </w:r>
      <w:r w:rsidRPr="00E136FF">
        <w:t>, that is supported for both XDD modes)</w:t>
      </w:r>
    </w:p>
    <w:p w14:paraId="1632CE50" w14:textId="77777777" w:rsidR="009E72BF" w:rsidRPr="00E136FF" w:rsidRDefault="009E72BF" w:rsidP="009E72BF">
      <w:pPr>
        <w:pStyle w:val="B4"/>
        <w:spacing w:after="60"/>
      </w:pPr>
      <w:r w:rsidRPr="00E136FF">
        <w:lastRenderedPageBreak/>
        <w:t>-</w:t>
      </w:r>
      <w:r w:rsidRPr="00E136FF">
        <w:tab/>
        <w:t xml:space="preserve">For the fields that are included in </w:t>
      </w:r>
      <w:r w:rsidRPr="00E136FF">
        <w:rPr>
          <w:i/>
        </w:rPr>
        <w:t>XDD-Add-UE-EUTRA-Capabilities</w:t>
      </w:r>
      <w:r w:rsidRPr="00E136FF">
        <w:t>, the UE sets:</w:t>
      </w:r>
    </w:p>
    <w:p w14:paraId="362183D7" w14:textId="77777777" w:rsidR="009E72BF" w:rsidRPr="00E136FF" w:rsidRDefault="009E72BF" w:rsidP="009E72BF">
      <w:pPr>
        <w:pStyle w:val="B5"/>
        <w:spacing w:after="60"/>
      </w:pPr>
      <w:r w:rsidRPr="00E136FF">
        <w:t>-</w:t>
      </w:r>
      <w:r w:rsidRPr="00E136FF">
        <w:tab/>
        <w:t xml:space="preserve">the sub-fields (or bits in the feature group indicators string) that are not allowed to be different to the same value as the </w:t>
      </w:r>
      <w:r w:rsidRPr="00E136FF">
        <w:rPr>
          <w:i/>
        </w:rPr>
        <w:t>Common value</w:t>
      </w:r>
      <w:r w:rsidRPr="00E136FF">
        <w:t>;</w:t>
      </w:r>
    </w:p>
    <w:p w14:paraId="3ECBB276" w14:textId="77777777" w:rsidR="009E72BF" w:rsidRPr="00E136FF" w:rsidRDefault="009E72BF" w:rsidP="009E72BF">
      <w:pPr>
        <w:pStyle w:val="B5"/>
      </w:pPr>
      <w:r w:rsidRPr="00E136FF">
        <w:t>-</w:t>
      </w:r>
      <w:r w:rsidRPr="00E136FF">
        <w:tab/>
        <w:t xml:space="preserve">the sub-fields (or bits in the feature group indicators string) that are allowed to be different to a value indicating at least the same functionality as indicated by the </w:t>
      </w:r>
      <w:r w:rsidRPr="00E136FF">
        <w:rPr>
          <w:i/>
        </w:rPr>
        <w:t>Common value</w:t>
      </w:r>
      <w:r w:rsidRPr="00E136FF">
        <w:t>;</w:t>
      </w:r>
    </w:p>
    <w:p w14:paraId="278A2D2A" w14:textId="77777777" w:rsidR="009E72BF" w:rsidRPr="00E136FF" w:rsidRDefault="009E72BF" w:rsidP="009E72BF">
      <w:pPr>
        <w:pStyle w:val="B3"/>
      </w:pPr>
      <w:r w:rsidRPr="00E136FF">
        <w:t>3&gt;</w:t>
      </w:r>
      <w:r w:rsidRPr="00E136FF">
        <w:tab/>
        <w:t>else (UE supports single xDD mode):</w:t>
      </w:r>
    </w:p>
    <w:p w14:paraId="7AF364FE" w14:textId="77777777" w:rsidR="009E72BF" w:rsidRPr="00E136FF" w:rsidRDefault="009E72BF" w:rsidP="009E72BF">
      <w:pPr>
        <w:pStyle w:val="B4"/>
      </w:pPr>
      <w:r w:rsidRPr="00E136FF">
        <w:t>4&gt;</w:t>
      </w:r>
      <w:r w:rsidRPr="00E136FF">
        <w:tab/>
        <w:t xml:space="preserve">set all fields of </w:t>
      </w:r>
      <w:r w:rsidRPr="00E136FF">
        <w:rPr>
          <w:i/>
        </w:rPr>
        <w:t>UECapabilityInformation</w:t>
      </w:r>
      <w:r w:rsidRPr="00E136FF">
        <w:t xml:space="preserve">, except field </w:t>
      </w:r>
      <w:r w:rsidRPr="00E136FF">
        <w:rPr>
          <w:i/>
        </w:rPr>
        <w:t>fdd-Add-UE-EUTRA-Capabilities</w:t>
      </w:r>
      <w:r w:rsidRPr="00E136FF">
        <w:t xml:space="preserve"> and </w:t>
      </w:r>
      <w:r w:rsidRPr="00E136FF">
        <w:rPr>
          <w:i/>
        </w:rPr>
        <w:t>tdd-Add-UE-EUTRA-Capabilities</w:t>
      </w:r>
      <w:r w:rsidRPr="00E136FF">
        <w:t xml:space="preserve"> (including their sub-fields), to include the values applicable for the xDD mode supported by the UE;</w:t>
      </w:r>
    </w:p>
    <w:p w14:paraId="66766213" w14:textId="77777777" w:rsidR="009E72BF" w:rsidRPr="00E136FF" w:rsidRDefault="009E72BF" w:rsidP="009E72BF">
      <w:pPr>
        <w:pStyle w:val="B3"/>
      </w:pPr>
      <w:r w:rsidRPr="00E136FF">
        <w:t>3&gt;</w:t>
      </w:r>
      <w:r w:rsidRPr="00E136FF">
        <w:tab/>
        <w:t xml:space="preserve">compile a list of band combinations, candidate for inclusion in the </w:t>
      </w:r>
      <w:r w:rsidRPr="00E136FF">
        <w:rPr>
          <w:i/>
        </w:rPr>
        <w:t>UECapabilityInformation</w:t>
      </w:r>
      <w:r w:rsidRPr="00E136FF">
        <w:t xml:space="preserve"> message, comprising of band combinations supported by the UE according to the following priority order (i.e. listed in order of decreasing priority):</w:t>
      </w:r>
    </w:p>
    <w:p w14:paraId="669D7234" w14:textId="77777777" w:rsidR="009E72BF" w:rsidRPr="00E136FF" w:rsidRDefault="009E72BF" w:rsidP="009E72BF">
      <w:pPr>
        <w:pStyle w:val="B4"/>
      </w:pPr>
      <w:r w:rsidRPr="00E136FF">
        <w:t>4&gt;</w:t>
      </w:r>
      <w:r w:rsidRPr="00E136FF">
        <w:tab/>
        <w:t>include all non-CA bands, regardless of whether UE supports carrier aggregation, only:</w:t>
      </w:r>
    </w:p>
    <w:p w14:paraId="41332608" w14:textId="77777777" w:rsidR="009E72BF" w:rsidRPr="00E136FF" w:rsidRDefault="009E72BF" w:rsidP="009E72BF">
      <w:pPr>
        <w:pStyle w:val="B5"/>
      </w:pPr>
      <w:r w:rsidRPr="00E136FF">
        <w:t>-</w:t>
      </w:r>
      <w:r w:rsidRPr="00E136FF">
        <w:tab/>
        <w:t xml:space="preserve">if the UE includes </w:t>
      </w:r>
      <w:r w:rsidRPr="00E136FF">
        <w:rPr>
          <w:i/>
        </w:rPr>
        <w:t>ue-Category-v1020</w:t>
      </w:r>
      <w:r w:rsidRPr="00E136FF">
        <w:t xml:space="preserve"> (i.e. indicating category 6 to 8); or</w:t>
      </w:r>
    </w:p>
    <w:p w14:paraId="6246E562" w14:textId="77777777" w:rsidR="009E72BF" w:rsidRPr="00E136FF" w:rsidRDefault="009E72BF" w:rsidP="009E72BF">
      <w:pPr>
        <w:pStyle w:val="B5"/>
      </w:pPr>
      <w:r w:rsidRPr="00E136FF">
        <w:t>-</w:t>
      </w:r>
      <w:r w:rsidRPr="00E136FF">
        <w:tab/>
        <w:t>if for at least one of the non-CA bands, the UE supports more MIMO layers with TM9 and TM10 than implied by the UE category; or</w:t>
      </w:r>
    </w:p>
    <w:p w14:paraId="54DAD0B1" w14:textId="77777777" w:rsidR="009E72BF" w:rsidRPr="00E136FF" w:rsidRDefault="009E72BF" w:rsidP="009E72BF">
      <w:pPr>
        <w:pStyle w:val="B5"/>
      </w:pPr>
      <w:r w:rsidRPr="00E136FF">
        <w:t>-</w:t>
      </w:r>
      <w:r w:rsidRPr="00E136FF">
        <w:tab/>
        <w:t>if the UE supports TM10 with one or more CSI processes; or</w:t>
      </w:r>
    </w:p>
    <w:p w14:paraId="69850C50" w14:textId="77777777" w:rsidR="009E72BF" w:rsidRPr="00E136FF" w:rsidRDefault="009E72BF" w:rsidP="009E72BF">
      <w:pPr>
        <w:pStyle w:val="B5"/>
      </w:pPr>
      <w:r w:rsidRPr="00E136FF">
        <w:t>-</w:t>
      </w:r>
      <w:r w:rsidRPr="00E136FF">
        <w:tab/>
        <w:t>if the UE supports 1024QAM in DL;</w:t>
      </w:r>
    </w:p>
    <w:p w14:paraId="30363620"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2AC73408" w14:textId="77777777" w:rsidR="009E72BF" w:rsidRPr="00E136FF" w:rsidRDefault="009E72BF" w:rsidP="009E72BF">
      <w:pPr>
        <w:pStyle w:val="B5"/>
      </w:pPr>
      <w:r w:rsidRPr="00E136FF">
        <w:t>5&gt;</w:t>
      </w:r>
      <w:r w:rsidRPr="00E136FF">
        <w:tab/>
        <w:t xml:space="preserve">include all 2DL+1UL CA band combinations, only consisting of bands included in </w:t>
      </w:r>
      <w:r w:rsidRPr="00E136FF">
        <w:rPr>
          <w:i/>
        </w:rPr>
        <w:t>requestedFrequencyBands</w:t>
      </w:r>
      <w:r w:rsidRPr="00E136FF">
        <w:t>;</w:t>
      </w:r>
    </w:p>
    <w:p w14:paraId="3723D88B" w14:textId="77777777" w:rsidR="009E72BF" w:rsidRPr="00E136FF" w:rsidRDefault="009E72BF" w:rsidP="009E72BF">
      <w:pPr>
        <w:pStyle w:val="B5"/>
      </w:pPr>
      <w:r w:rsidRPr="00E136FF">
        <w:t>5&gt;</w:t>
      </w:r>
      <w:r w:rsidRPr="00E136FF">
        <w:tab/>
        <w:t xml:space="preserve">include all other CA band combinations, only consisting of bands included in </w:t>
      </w:r>
      <w:r w:rsidRPr="00E136FF">
        <w:rPr>
          <w:i/>
        </w:rPr>
        <w:t>requestedFrequencyBands</w:t>
      </w:r>
      <w:r w:rsidRPr="00E136FF">
        <w:t xml:space="preserve">, and prioritized in the order of </w:t>
      </w:r>
      <w:r w:rsidRPr="00E136FF">
        <w:rPr>
          <w:i/>
        </w:rPr>
        <w:t>requestedFrequencyBands</w:t>
      </w:r>
      <w:r w:rsidRPr="00E136FF">
        <w:t>, (i.e. first include remaining band combinations containing the first-listed band, then include remaining band combinations containing the second-listed band, and so on);</w:t>
      </w:r>
    </w:p>
    <w:p w14:paraId="75372AD4" w14:textId="77777777" w:rsidR="009E72BF" w:rsidRPr="00E136FF" w:rsidRDefault="009E72BF" w:rsidP="009E72BF">
      <w:pPr>
        <w:pStyle w:val="B4"/>
      </w:pPr>
      <w:r w:rsidRPr="00E136FF">
        <w:t>4&gt;</w:t>
      </w:r>
      <w:r w:rsidRPr="00E136FF">
        <w:tab/>
        <w:t>else (no requested frequency bands):</w:t>
      </w:r>
    </w:p>
    <w:p w14:paraId="6072FB27" w14:textId="77777777" w:rsidR="009E72BF" w:rsidRPr="00E136FF" w:rsidRDefault="009E72BF" w:rsidP="009E72BF">
      <w:pPr>
        <w:pStyle w:val="B5"/>
      </w:pPr>
      <w:r w:rsidRPr="00E136FF">
        <w:t>5&gt;</w:t>
      </w:r>
      <w:r w:rsidRPr="00E136FF">
        <w:tab/>
        <w:t>include all 2DL+1UL CA band combinations;</w:t>
      </w:r>
    </w:p>
    <w:p w14:paraId="3619F5FD" w14:textId="77777777" w:rsidR="009E72BF" w:rsidRPr="00E136FF" w:rsidRDefault="009E72BF" w:rsidP="009E72BF">
      <w:pPr>
        <w:pStyle w:val="B5"/>
      </w:pPr>
      <w:r w:rsidRPr="00E136FF">
        <w:t>5&gt;</w:t>
      </w:r>
      <w:r w:rsidRPr="00E136FF">
        <w:tab/>
        <w:t>include all other CA band combinations;</w:t>
      </w:r>
    </w:p>
    <w:p w14:paraId="1CFEB731" w14:textId="77777777" w:rsidR="009E72BF" w:rsidRPr="00E136FF" w:rsidRDefault="009E72BF" w:rsidP="009E72BF">
      <w:pPr>
        <w:pStyle w:val="B4"/>
      </w:pPr>
      <w:r w:rsidRPr="00E136FF">
        <w:t>4&gt;</w:t>
      </w:r>
      <w:r w:rsidRPr="00E136FF">
        <w:tab/>
        <w:t xml:space="preserve">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requestedMaxCCsDL</w:t>
      </w:r>
      <w:r w:rsidRPr="00E136FF">
        <w:t xml:space="preserve"> and the </w:t>
      </w:r>
      <w:r w:rsidRPr="00E136FF">
        <w:rPr>
          <w:i/>
        </w:rPr>
        <w:t xml:space="preserve">requestedMaxCCsUL </w:t>
      </w:r>
      <w:r w:rsidRPr="00E136FF">
        <w:t>(i.e. both UL and DL maximums are given):</w:t>
      </w:r>
    </w:p>
    <w:p w14:paraId="72C682D4"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 xml:space="preserve"> or for which the number of CCs in UL exceeds the value indicated in the </w:t>
      </w:r>
      <w:r w:rsidRPr="00E136FF">
        <w:rPr>
          <w:i/>
        </w:rPr>
        <w:t>requestedMaxCCsUL</w:t>
      </w:r>
      <w:r w:rsidRPr="00E136FF">
        <w:t>;</w:t>
      </w:r>
    </w:p>
    <w:p w14:paraId="4495E96A" w14:textId="77777777" w:rsidR="009E72BF" w:rsidRPr="00E136FF" w:rsidRDefault="009E72BF" w:rsidP="009E72BF">
      <w:pPr>
        <w:pStyle w:val="B5"/>
        <w:rPr>
          <w:lang w:eastAsia="zh-CN"/>
        </w:rPr>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r w:rsidRPr="00E136FF">
        <w:t>;</w:t>
      </w:r>
    </w:p>
    <w:p w14:paraId="46285EA6" w14:textId="77777777" w:rsidR="009E72BF" w:rsidRPr="00E136FF" w:rsidRDefault="009E72BF" w:rsidP="009E72BF">
      <w:pPr>
        <w:pStyle w:val="B5"/>
      </w:pPr>
      <w:r w:rsidRPr="00E136FF">
        <w:t>5&gt;</w:t>
      </w:r>
      <w:r w:rsidRPr="00E136FF">
        <w:tab/>
        <w:t xml:space="preserve">indicate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15C3E9AA"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requestedMaxCCsDL </w:t>
      </w:r>
      <w:r w:rsidRPr="00E136FF">
        <w:t>(i.e. only DL maximum limit is given):</w:t>
      </w:r>
    </w:p>
    <w:p w14:paraId="17E7CCB1" w14:textId="77777777" w:rsidR="009E72BF" w:rsidRPr="00E136FF" w:rsidRDefault="009E72BF" w:rsidP="009E72BF">
      <w:pPr>
        <w:pStyle w:val="B5"/>
      </w:pPr>
      <w:r w:rsidRPr="00E136FF">
        <w:t>5&gt;</w:t>
      </w:r>
      <w:r w:rsidRPr="00E136FF">
        <w:tab/>
        <w:t xml:space="preserve">remove from the list of candidates the band combinations for which the number of CCs in DL exceeds the value indicated in the </w:t>
      </w:r>
      <w:r w:rsidRPr="00E136FF">
        <w:rPr>
          <w:i/>
          <w:lang w:eastAsia="en-GB"/>
        </w:rPr>
        <w:t>requested</w:t>
      </w:r>
      <w:r w:rsidRPr="00E136FF">
        <w:rPr>
          <w:i/>
        </w:rPr>
        <w:t>MaxCCsDL</w:t>
      </w:r>
      <w:r w:rsidRPr="00E136FF">
        <w:t>;</w:t>
      </w:r>
    </w:p>
    <w:p w14:paraId="32A4630A" w14:textId="77777777" w:rsidR="009E72BF" w:rsidRPr="00E136FF" w:rsidRDefault="009E72BF" w:rsidP="009E72BF">
      <w:pPr>
        <w:pStyle w:val="B5"/>
      </w:pPr>
      <w:r w:rsidRPr="00E136FF">
        <w:t>5&gt;</w:t>
      </w:r>
      <w:r w:rsidRPr="00E136FF">
        <w:tab/>
        <w:t xml:space="preserve">indicate value in </w:t>
      </w:r>
      <w:r w:rsidRPr="00E136FF">
        <w:rPr>
          <w:i/>
        </w:rPr>
        <w:t>requestedCCs</w:t>
      </w:r>
      <w:r w:rsidRPr="00E136FF">
        <w:rPr>
          <w:i/>
          <w:lang w:eastAsia="zh-CN"/>
        </w:rPr>
        <w:t>D</w:t>
      </w:r>
      <w:r w:rsidRPr="00E136FF">
        <w:rPr>
          <w:i/>
        </w:rPr>
        <w:t>L</w:t>
      </w:r>
      <w:r w:rsidRPr="00E136FF">
        <w:rPr>
          <w:i/>
          <w:lang w:eastAsia="zh-CN"/>
        </w:rPr>
        <w:t xml:space="preserve"> </w:t>
      </w:r>
      <w:r w:rsidRPr="00E136FF">
        <w:t>the same value as received</w:t>
      </w:r>
      <w:r w:rsidRPr="00E136FF">
        <w:rPr>
          <w:lang w:eastAsia="zh-CN"/>
        </w:rPr>
        <w:t xml:space="preserve"> in </w:t>
      </w:r>
      <w:r w:rsidRPr="00E136FF">
        <w:rPr>
          <w:i/>
        </w:rPr>
        <w:t>requestedMaxCCs</w:t>
      </w:r>
      <w:r w:rsidRPr="00E136FF">
        <w:rPr>
          <w:i/>
          <w:lang w:eastAsia="zh-CN"/>
        </w:rPr>
        <w:t>D</w:t>
      </w:r>
      <w:r w:rsidRPr="00E136FF">
        <w:rPr>
          <w:i/>
        </w:rPr>
        <w:t>L</w:t>
      </w:r>
      <w:r w:rsidRPr="00E136FF">
        <w:t>;</w:t>
      </w:r>
    </w:p>
    <w:p w14:paraId="67784E12" w14:textId="77777777" w:rsidR="009E72BF" w:rsidRPr="00E136FF" w:rsidRDefault="009E72BF" w:rsidP="009E72BF">
      <w:pPr>
        <w:pStyle w:val="B4"/>
      </w:pPr>
      <w:r w:rsidRPr="00E136FF">
        <w:t>4&gt;</w:t>
      </w:r>
      <w:r w:rsidRPr="00E136FF">
        <w:tab/>
        <w:t xml:space="preserve">else if UE supports </w:t>
      </w:r>
      <w:r w:rsidRPr="00E136FF">
        <w:rPr>
          <w:i/>
        </w:rPr>
        <w:t>maximumCCsRetrieval</w:t>
      </w:r>
      <w:r w:rsidRPr="00E136FF">
        <w:t xml:space="preserve"> and if the </w:t>
      </w:r>
      <w:r w:rsidRPr="00E136FF">
        <w:rPr>
          <w:i/>
        </w:rPr>
        <w:t>UECapabilityEnquiry</w:t>
      </w:r>
      <w:r w:rsidRPr="00E136FF">
        <w:t xml:space="preserve"> message includes the </w:t>
      </w:r>
      <w:r w:rsidRPr="00E136FF">
        <w:rPr>
          <w:i/>
        </w:rPr>
        <w:t xml:space="preserve">requestedMaxCCsUL </w:t>
      </w:r>
      <w:r w:rsidRPr="00E136FF">
        <w:t>(i.e. only UL maximum limit is given):</w:t>
      </w:r>
    </w:p>
    <w:p w14:paraId="0D5807C5" w14:textId="77777777" w:rsidR="009E72BF" w:rsidRPr="00E136FF" w:rsidRDefault="009E72BF" w:rsidP="009E72BF">
      <w:pPr>
        <w:pStyle w:val="B5"/>
      </w:pPr>
      <w:r w:rsidRPr="00E136FF">
        <w:lastRenderedPageBreak/>
        <w:t>5&gt;</w:t>
      </w:r>
      <w:r w:rsidRPr="00E136FF">
        <w:tab/>
        <w:t xml:space="preserve">remove from the list of candidates the band combinations for which the number of CCs in UL exceeds the value indicated in the </w:t>
      </w:r>
      <w:r w:rsidRPr="00E136FF">
        <w:rPr>
          <w:i/>
        </w:rPr>
        <w:t>requestedMaxCCsUL</w:t>
      </w:r>
      <w:r w:rsidRPr="00E136FF">
        <w:t>;</w:t>
      </w:r>
    </w:p>
    <w:p w14:paraId="052ED461" w14:textId="77777777" w:rsidR="009E72BF" w:rsidRPr="00E136FF" w:rsidRDefault="009E72BF" w:rsidP="009E72BF">
      <w:pPr>
        <w:pStyle w:val="B5"/>
      </w:pPr>
      <w:r w:rsidRPr="00E136FF">
        <w:t>5&gt;</w:t>
      </w:r>
      <w:r w:rsidRPr="00E136FF">
        <w:tab/>
        <w:t xml:space="preserve">indicate in </w:t>
      </w:r>
      <w:r w:rsidRPr="00E136FF">
        <w:rPr>
          <w:i/>
        </w:rPr>
        <w:t>requestedCCsUL</w:t>
      </w:r>
      <w:r w:rsidRPr="00E136FF">
        <w:rPr>
          <w:i/>
          <w:lang w:eastAsia="zh-CN"/>
        </w:rPr>
        <w:t xml:space="preserve"> </w:t>
      </w:r>
      <w:r w:rsidRPr="00E136FF">
        <w:t>the same value as received</w:t>
      </w:r>
      <w:r w:rsidRPr="00E136FF">
        <w:rPr>
          <w:lang w:eastAsia="zh-CN"/>
        </w:rPr>
        <w:t xml:space="preserve"> in </w:t>
      </w:r>
      <w:r w:rsidRPr="00E136FF">
        <w:rPr>
          <w:i/>
        </w:rPr>
        <w:t>requestedMaxCCsUL;</w:t>
      </w:r>
    </w:p>
    <w:p w14:paraId="70964F79" w14:textId="77777777" w:rsidR="009E72BF" w:rsidRPr="00E136FF" w:rsidRDefault="009E72BF" w:rsidP="009E72BF">
      <w:pPr>
        <w:pStyle w:val="B4"/>
      </w:pPr>
      <w:r w:rsidRPr="00E136FF">
        <w:t>4&gt;</w:t>
      </w:r>
      <w:r w:rsidRPr="00E136FF">
        <w:tab/>
        <w:t xml:space="preserve">if the UE supports </w:t>
      </w:r>
      <w:r w:rsidRPr="00E136FF">
        <w:rPr>
          <w:i/>
        </w:rPr>
        <w:t>reducedIntNonContComb</w:t>
      </w:r>
      <w:r w:rsidRPr="00E136FF">
        <w:t xml:space="preserve"> and the </w:t>
      </w:r>
      <w:r w:rsidRPr="00E136FF">
        <w:rPr>
          <w:i/>
        </w:rPr>
        <w:t>UECapabilityEnquiry</w:t>
      </w:r>
      <w:r w:rsidRPr="00E136FF">
        <w:t xml:space="preserve"> message includes </w:t>
      </w:r>
      <w:r w:rsidRPr="00E136FF">
        <w:rPr>
          <w:i/>
        </w:rPr>
        <w:t>requestReducedIntNonContComb</w:t>
      </w:r>
      <w:r w:rsidRPr="00E136FF">
        <w:t>:</w:t>
      </w:r>
    </w:p>
    <w:p w14:paraId="5173C4AD" w14:textId="77777777" w:rsidR="009E72BF" w:rsidRPr="00E136FF" w:rsidRDefault="009E72BF" w:rsidP="009E72BF">
      <w:pPr>
        <w:pStyle w:val="B5"/>
      </w:pPr>
      <w:r w:rsidRPr="00E136FF">
        <w:t>5&gt;</w:t>
      </w:r>
      <w:r w:rsidRPr="00E136FF">
        <w:tab/>
        <w:t xml:space="preserve">set </w:t>
      </w:r>
      <w:r w:rsidRPr="00E136FF">
        <w:rPr>
          <w:i/>
        </w:rPr>
        <w:t xml:space="preserve">reducedIntNonContCombRequested </w:t>
      </w:r>
      <w:r w:rsidRPr="00E136FF">
        <w:t>to true;</w:t>
      </w:r>
    </w:p>
    <w:p w14:paraId="614CF417" w14:textId="77777777" w:rsidR="009E72BF" w:rsidRPr="00E136FF" w:rsidRDefault="009E72BF" w:rsidP="009E72BF">
      <w:pPr>
        <w:pStyle w:val="B5"/>
      </w:pPr>
      <w:r w:rsidRPr="00E136FF">
        <w:t>5&gt;</w:t>
      </w:r>
      <w:r w:rsidRPr="00E136FF">
        <w:tab/>
        <w:t>remove from the list of candidates the intra-band non-contiguous CA band combinations which support is implied by another intra-band non-contiguous CA band combination included in the list of candidates as specified in TS 36.306 [5], clause 4.3.5.21:</w:t>
      </w:r>
    </w:p>
    <w:p w14:paraId="603D0E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UE supports </w:t>
      </w:r>
      <w:r w:rsidRPr="00E136FF">
        <w:rPr>
          <w:i/>
        </w:rPr>
        <w:t>skipFallbackCombinations</w:t>
      </w:r>
      <w:r w:rsidRPr="00E136FF">
        <w:t xml:space="preserve"> and </w:t>
      </w:r>
      <w:r w:rsidRPr="00E136FF">
        <w:rPr>
          <w:i/>
        </w:rPr>
        <w:t>UECapabilityEnquiry</w:t>
      </w:r>
      <w:r w:rsidRPr="00E136FF">
        <w:t xml:space="preserve"> message includes </w:t>
      </w:r>
      <w:r w:rsidRPr="00E136FF">
        <w:rPr>
          <w:i/>
        </w:rPr>
        <w:t>request</w:t>
      </w:r>
      <w:r w:rsidRPr="00E136FF">
        <w:rPr>
          <w:i/>
          <w:lang w:eastAsia="zh-CN"/>
        </w:rPr>
        <w:t>S</w:t>
      </w:r>
      <w:r w:rsidRPr="00E136FF">
        <w:rPr>
          <w:i/>
        </w:rPr>
        <w:t>kipFallbackComb</w:t>
      </w:r>
      <w:r w:rsidRPr="00E136FF">
        <w:t>:</w:t>
      </w:r>
    </w:p>
    <w:p w14:paraId="2174EAAF" w14:textId="77777777" w:rsidR="009E72BF" w:rsidRPr="00E136FF" w:rsidRDefault="009E72BF" w:rsidP="009E72BF">
      <w:pPr>
        <w:pStyle w:val="B5"/>
      </w:pPr>
      <w:r w:rsidRPr="00E136FF">
        <w:t>5&gt;</w:t>
      </w:r>
      <w:r w:rsidRPr="00E136FF">
        <w:tab/>
        <w:t xml:space="preserve">set </w:t>
      </w:r>
      <w:r w:rsidRPr="00E136FF">
        <w:rPr>
          <w:i/>
        </w:rPr>
        <w:t>skipFallbackCombRequested</w:t>
      </w:r>
      <w:r w:rsidRPr="00E136FF">
        <w:t xml:space="preserve"> to true;</w:t>
      </w:r>
    </w:p>
    <w:p w14:paraId="1D5C0F32" w14:textId="77777777" w:rsidR="009E72BF" w:rsidRPr="00E136FF" w:rsidRDefault="009E72BF" w:rsidP="009E72BF">
      <w:pPr>
        <w:pStyle w:val="B5"/>
      </w:pPr>
      <w:r w:rsidRPr="00E136FF">
        <w:t>5&gt;</w:t>
      </w:r>
      <w:r w:rsidRPr="00E136FF">
        <w:tab/>
        <w:t>for each band combination included in the list of candidates (including 2DL+1UL CA band combinations), starting with the ones with the lowest number of DL and UL carriers, that concerns a fallback band combination of another band combination included in the list of candidates as specified in TS 36.306 [</w:t>
      </w:r>
      <w:r w:rsidRPr="00E136FF">
        <w:rPr>
          <w:lang w:eastAsia="zh-CN"/>
        </w:rPr>
        <w:t>5</w:t>
      </w:r>
      <w:r w:rsidRPr="00E136FF">
        <w:t>]:</w:t>
      </w:r>
    </w:p>
    <w:p w14:paraId="6FBFBFE9" w14:textId="77777777" w:rsidR="009E72BF" w:rsidRPr="00E136FF" w:rsidRDefault="009E72BF" w:rsidP="009E72BF">
      <w:pPr>
        <w:pStyle w:val="B6"/>
      </w:pPr>
      <w:r w:rsidRPr="00E136FF">
        <w:t>6&gt;</w:t>
      </w:r>
      <w:r w:rsidRPr="00E136FF">
        <w:tab/>
        <w:t>remove the band combination from the list of candidates;</w:t>
      </w:r>
    </w:p>
    <w:p w14:paraId="2A324A2D" w14:textId="77777777" w:rsidR="009E72BF" w:rsidRPr="00E136FF" w:rsidRDefault="009E72BF" w:rsidP="009E72BF">
      <w:pPr>
        <w:pStyle w:val="B6"/>
      </w:pPr>
      <w:r w:rsidRPr="00E136FF">
        <w:t>6&gt;</w:t>
      </w:r>
      <w:r w:rsidRPr="00E136FF">
        <w:tab/>
        <w:t xml:space="preserve">include </w:t>
      </w:r>
      <w:r w:rsidRPr="00E136FF">
        <w:rPr>
          <w:i/>
        </w:rPr>
        <w:t>differentFallbackSupported</w:t>
      </w:r>
      <w:r w:rsidRPr="00E136FF">
        <w:t xml:space="preserve"> in the band combination included in the list of candidates whose fallback concerns the removed band combination, if its capabilities differ from the removed band combination;</w:t>
      </w:r>
    </w:p>
    <w:p w14:paraId="665475FD" w14:textId="77777777" w:rsidR="009E72BF" w:rsidRPr="00E136FF" w:rsidRDefault="009E72BF" w:rsidP="009E72BF">
      <w:pPr>
        <w:pStyle w:val="B4"/>
      </w:pPr>
      <w:r w:rsidRPr="00E136FF">
        <w:t>4&gt;</w:t>
      </w:r>
      <w:r w:rsidRPr="00E136FF">
        <w:tab/>
        <w:t xml:space="preserve">if the UE supports </w:t>
      </w:r>
      <w:r w:rsidRPr="00E136FF">
        <w:rPr>
          <w:i/>
        </w:rPr>
        <w:t>requestReducedFormat</w:t>
      </w:r>
      <w:r w:rsidRPr="00E136FF">
        <w:t xml:space="preserve"> and </w:t>
      </w:r>
      <w:r w:rsidRPr="00E136FF">
        <w:rPr>
          <w:i/>
        </w:rPr>
        <w:t>diffFallbackCombReport</w:t>
      </w:r>
      <w:r w:rsidRPr="00E136FF">
        <w:t xml:space="preserve">, and </w:t>
      </w:r>
      <w:r w:rsidRPr="00E136FF">
        <w:rPr>
          <w:i/>
        </w:rPr>
        <w:t>UECapabilityEnquiry</w:t>
      </w:r>
      <w:r w:rsidRPr="00E136FF">
        <w:t xml:space="preserve"> message includes </w:t>
      </w:r>
      <w:r w:rsidRPr="00E136FF">
        <w:rPr>
          <w:i/>
        </w:rPr>
        <w:t>requestDiffFallbackCombList</w:t>
      </w:r>
      <w:r w:rsidRPr="00E136FF">
        <w:t>:</w:t>
      </w:r>
    </w:p>
    <w:p w14:paraId="513F5C5A" w14:textId="77777777" w:rsidR="009E72BF" w:rsidRPr="00E136FF" w:rsidRDefault="009E72BF" w:rsidP="009E72BF">
      <w:pPr>
        <w:pStyle w:val="B5"/>
      </w:pPr>
      <w:r w:rsidRPr="00E136FF">
        <w:t>5&gt;</w:t>
      </w:r>
      <w:r w:rsidRPr="00E136FF">
        <w:tab/>
        <w:t xml:space="preserve">if the UE does not support </w:t>
      </w:r>
      <w:r w:rsidRPr="00E136FF">
        <w:rPr>
          <w:i/>
        </w:rPr>
        <w:t>skipFallbackCombinations</w:t>
      </w:r>
      <w:r w:rsidRPr="00E136FF">
        <w:t xml:space="preserve"> or </w:t>
      </w:r>
      <w:r w:rsidRPr="00E136FF">
        <w:rPr>
          <w:i/>
        </w:rPr>
        <w:t>UECapabilityEnquiry</w:t>
      </w:r>
      <w:r w:rsidRPr="00E136FF">
        <w:t xml:space="preserve"> message does not include </w:t>
      </w:r>
      <w:r w:rsidRPr="00E136FF">
        <w:rPr>
          <w:i/>
        </w:rPr>
        <w:t>requestSkipFallbackComb</w:t>
      </w:r>
      <w:r w:rsidRPr="00E136FF">
        <w:t>:</w:t>
      </w:r>
    </w:p>
    <w:p w14:paraId="06C6C2B0" w14:textId="77777777" w:rsidR="009E72BF" w:rsidRPr="00E136FF" w:rsidRDefault="009E72BF" w:rsidP="009E72BF">
      <w:pPr>
        <w:pStyle w:val="B6"/>
      </w:pPr>
      <w:r w:rsidRPr="00E136FF">
        <w:t>6&gt;</w:t>
      </w:r>
      <w:r w:rsidRPr="00E136FF">
        <w:tab/>
        <w:t>remove all band combination from the list of candidates;</w:t>
      </w:r>
    </w:p>
    <w:p w14:paraId="12279330" w14:textId="77777777" w:rsidR="009E72BF" w:rsidRPr="00E136FF" w:rsidRDefault="009E72BF" w:rsidP="009E72BF">
      <w:pPr>
        <w:pStyle w:val="B5"/>
      </w:pPr>
      <w:r w:rsidRPr="00E136FF">
        <w:t>5&gt;</w:t>
      </w:r>
      <w:r w:rsidRPr="00E136FF">
        <w:tab/>
        <w:t xml:space="preserve">for each CA band combination indicated in </w:t>
      </w:r>
      <w:r w:rsidRPr="00E136FF">
        <w:rPr>
          <w:i/>
        </w:rPr>
        <w:t>requestDiffFallbackCombList</w:t>
      </w:r>
      <w:r w:rsidRPr="00E136FF">
        <w:t>:</w:t>
      </w:r>
    </w:p>
    <w:p w14:paraId="1346433A" w14:textId="77777777" w:rsidR="009E72BF" w:rsidRPr="00E136FF" w:rsidRDefault="009E72BF" w:rsidP="009E72BF">
      <w:pPr>
        <w:pStyle w:val="B6"/>
      </w:pPr>
      <w:r w:rsidRPr="00E136FF">
        <w:t>6&gt;</w:t>
      </w:r>
      <w:r w:rsidRPr="00E136FF">
        <w:tab/>
        <w:t>include the CA band combination, if not already in the list of candidates;</w:t>
      </w:r>
    </w:p>
    <w:p w14:paraId="098DB0AF" w14:textId="77777777" w:rsidR="009E72BF" w:rsidRPr="00E136FF" w:rsidRDefault="009E72BF" w:rsidP="009E72BF">
      <w:pPr>
        <w:pStyle w:val="B6"/>
      </w:pPr>
      <w:r w:rsidRPr="00E136FF">
        <w:t>6&gt;</w:t>
      </w:r>
      <w:r w:rsidRPr="00E136FF">
        <w:tab/>
        <w:t>include the fallback combinations for which the supported UE capabilities are different from the capability of the CA band combination;</w:t>
      </w:r>
    </w:p>
    <w:p w14:paraId="1BBFEE49" w14:textId="77777777" w:rsidR="009E72BF" w:rsidRPr="00E136FF" w:rsidRDefault="009E72BF" w:rsidP="009E72BF">
      <w:pPr>
        <w:pStyle w:val="B5"/>
      </w:pPr>
      <w:r w:rsidRPr="00E136FF">
        <w:t>5&gt;</w:t>
      </w:r>
      <w:r w:rsidRPr="00E136FF">
        <w:tab/>
        <w:t xml:space="preserve">include CA band combinations indicated in </w:t>
      </w:r>
      <w:r w:rsidRPr="00E136FF">
        <w:rPr>
          <w:i/>
        </w:rPr>
        <w:t>requestDiffFallbackCombList</w:t>
      </w:r>
      <w:r w:rsidRPr="00E136FF">
        <w:t xml:space="preserve"> into </w:t>
      </w:r>
      <w:r w:rsidRPr="00E136FF">
        <w:rPr>
          <w:i/>
        </w:rPr>
        <w:t>requestedDiffFallbackCombList</w:t>
      </w:r>
      <w:r w:rsidRPr="00E136FF">
        <w:t>;</w:t>
      </w:r>
    </w:p>
    <w:p w14:paraId="2D252FA7"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requestReducedFormat</w:t>
      </w:r>
      <w:r w:rsidRPr="00E136FF">
        <w:t xml:space="preserve"> and UE supports </w:t>
      </w:r>
      <w:r w:rsidRPr="00E136FF">
        <w:rPr>
          <w:i/>
        </w:rPr>
        <w:t>requestReducedFormat</w:t>
      </w:r>
      <w:r w:rsidRPr="00E136FF">
        <w:t>:</w:t>
      </w:r>
    </w:p>
    <w:p w14:paraId="06A1D7F0" w14:textId="77777777" w:rsidR="009E72BF" w:rsidRPr="00E136FF" w:rsidRDefault="009E72BF" w:rsidP="009E72BF">
      <w:pPr>
        <w:pStyle w:val="B4"/>
      </w:pPr>
      <w:r w:rsidRPr="00E136FF">
        <w:t>4&gt;</w:t>
      </w:r>
      <w:r w:rsidRPr="00E136FF">
        <w:tab/>
        <w:t>include in</w:t>
      </w:r>
      <w:r w:rsidRPr="00E136FF">
        <w:rPr>
          <w:i/>
        </w:rPr>
        <w:t xml:space="preserve"> supportedBandCombinationReduced</w:t>
      </w:r>
      <w:r w:rsidRPr="00E136FF">
        <w:t xml:space="preserve"> as many as possible of the band combinations included in the list of candidates, including the non-CA combinations, determined according to the rules and priority order defined above;</w:t>
      </w:r>
    </w:p>
    <w:p w14:paraId="09E5C37E" w14:textId="05019D48" w:rsidR="009E72BF" w:rsidRPr="00E136FF" w:rsidRDefault="009E72BF" w:rsidP="009E72BF">
      <w:pPr>
        <w:pStyle w:val="B3"/>
      </w:pPr>
      <w:r w:rsidRPr="00E136FF">
        <w:t>3&gt;</w:t>
      </w:r>
      <w:r w:rsidRPr="00E136FF">
        <w:tab/>
        <w:t>else</w:t>
      </w:r>
      <w:ins w:id="135" w:author="Samsung (Seungri Jin)" w:date="2022-05-13T14:17:00Z">
        <w:r>
          <w:t>:</w:t>
        </w:r>
      </w:ins>
    </w:p>
    <w:p w14:paraId="4E89802E" w14:textId="77777777" w:rsidR="009E72BF" w:rsidRPr="00E136FF" w:rsidRDefault="009E72BF" w:rsidP="009E72BF">
      <w:pPr>
        <w:pStyle w:val="B4"/>
      </w:pPr>
      <w:r w:rsidRPr="00E136FF">
        <w:t>4&gt;</w:t>
      </w:r>
      <w:r w:rsidRPr="00E136FF">
        <w:tab/>
        <w:t xml:space="preserve">if the </w:t>
      </w:r>
      <w:r w:rsidRPr="00E136FF">
        <w:rPr>
          <w:i/>
        </w:rPr>
        <w:t>UECapabilityEnquiry</w:t>
      </w:r>
      <w:r w:rsidRPr="00E136FF">
        <w:t xml:space="preserve"> message includes </w:t>
      </w:r>
      <w:r w:rsidRPr="00E136FF">
        <w:rPr>
          <w:i/>
        </w:rPr>
        <w:t>requestedFrequencyBands</w:t>
      </w:r>
      <w:r w:rsidRPr="00E136FF">
        <w:t xml:space="preserve"> and UE supports </w:t>
      </w:r>
      <w:r w:rsidRPr="00E136FF">
        <w:rPr>
          <w:i/>
          <w:iCs/>
        </w:rPr>
        <w:t>requestedFrequencyBands</w:t>
      </w:r>
      <w:r w:rsidRPr="00E136FF">
        <w:t>:</w:t>
      </w:r>
    </w:p>
    <w:p w14:paraId="0C074286"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 xml:space="preserve">of the band combinations included in the list of candidates, 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0D8FD20B" w14:textId="77777777" w:rsidR="009E72BF" w:rsidRPr="00E136FF" w:rsidRDefault="009E72BF" w:rsidP="009E72BF">
      <w:pPr>
        <w:pStyle w:val="B5"/>
      </w:pPr>
      <w:r w:rsidRPr="00E136FF">
        <w:t>5&gt;</w:t>
      </w:r>
      <w:r w:rsidRPr="00E136FF">
        <w:tab/>
        <w:t xml:space="preserve">include in </w:t>
      </w:r>
      <w:r w:rsidRPr="00E136FF">
        <w:rPr>
          <w:i/>
        </w:rPr>
        <w:t>supportedBandCombinationAdd</w:t>
      </w:r>
      <w:r w:rsidRPr="00E136FF">
        <w:t xml:space="preserve"> as many as possible of the remaining band combinations included in the list of candidates, (i.e. the candidates not included in </w:t>
      </w:r>
      <w:r w:rsidRPr="00E136FF">
        <w:rPr>
          <w:i/>
        </w:rPr>
        <w:lastRenderedPageBreak/>
        <w:t>supportedBandCombination)</w:t>
      </w:r>
      <w:r w:rsidRPr="00E136FF">
        <w:t xml:space="preserve">,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and priority order defined above;</w:t>
      </w:r>
    </w:p>
    <w:p w14:paraId="6179AEC9" w14:textId="30B7EBC3" w:rsidR="009E72BF" w:rsidRPr="00E136FF" w:rsidRDefault="009E72BF" w:rsidP="009E72BF">
      <w:pPr>
        <w:pStyle w:val="B4"/>
      </w:pPr>
      <w:r w:rsidRPr="00E136FF">
        <w:t>4&gt;</w:t>
      </w:r>
      <w:r w:rsidRPr="00E136FF">
        <w:tab/>
        <w:t>else</w:t>
      </w:r>
      <w:ins w:id="136" w:author="Samsung (Seungri Jin)" w:date="2022-05-13T14:17:00Z">
        <w:r>
          <w:t>:</w:t>
        </w:r>
      </w:ins>
    </w:p>
    <w:p w14:paraId="1433371B" w14:textId="77777777" w:rsidR="009E72BF" w:rsidRPr="00E136FF" w:rsidRDefault="009E72BF" w:rsidP="009E72BF">
      <w:pPr>
        <w:pStyle w:val="B5"/>
      </w:pPr>
      <w:r w:rsidRPr="00E136FF">
        <w:t>5&gt;</w:t>
      </w:r>
      <w:r w:rsidRPr="00E136FF">
        <w:tab/>
        <w:t xml:space="preserve">include in </w:t>
      </w:r>
      <w:r w:rsidRPr="00E136FF">
        <w:rPr>
          <w:i/>
        </w:rPr>
        <w:t>supportedBandCombination</w:t>
      </w:r>
      <w:r w:rsidRPr="00E136FF">
        <w:t xml:space="preserve"> as many as possible</w:t>
      </w:r>
      <w:r w:rsidRPr="00E136FF">
        <w:rPr>
          <w:lang w:eastAsia="zh-CN"/>
        </w:rPr>
        <w:t xml:space="preserve"> </w:t>
      </w:r>
      <w:r w:rsidRPr="00E136FF">
        <w:t>of the band combinations included in the list of candidates,</w:t>
      </w:r>
      <w:r w:rsidRPr="00E136FF">
        <w:rPr>
          <w:lang w:eastAsia="zh-CN"/>
        </w:rPr>
        <w:t xml:space="preserve"> </w:t>
      </w:r>
      <w:r w:rsidRPr="00E136FF">
        <w:t xml:space="preserve">including the non-CA combinations and </w:t>
      </w:r>
      <w:r w:rsidRPr="00E136FF">
        <w:rPr>
          <w:lang w:eastAsia="zh-CN"/>
        </w:rPr>
        <w:t>up to 5</w:t>
      </w:r>
      <w:r w:rsidRPr="00E136FF">
        <w:rPr>
          <w:lang w:eastAsia="en-GB"/>
        </w:rPr>
        <w:t>DL+</w:t>
      </w:r>
      <w:r w:rsidRPr="00E136FF">
        <w:rPr>
          <w:lang w:eastAsia="zh-CN"/>
        </w:rPr>
        <w:t>5</w:t>
      </w:r>
      <w:r w:rsidRPr="00E136FF">
        <w:rPr>
          <w:lang w:eastAsia="en-GB"/>
        </w:rPr>
        <w:t>UL CA band combinations</w:t>
      </w:r>
      <w:r w:rsidRPr="00E136FF">
        <w:t>, determined according to the rules defined above;</w:t>
      </w:r>
    </w:p>
    <w:p w14:paraId="0BD5B15F" w14:textId="77777777" w:rsidR="009E72BF" w:rsidRPr="00E136FF" w:rsidRDefault="009E72BF" w:rsidP="009E72BF">
      <w:pPr>
        <w:pStyle w:val="B5"/>
      </w:pPr>
      <w:r w:rsidRPr="00E136FF">
        <w:t>5&gt;</w:t>
      </w:r>
      <w:r w:rsidRPr="00E136FF">
        <w:tab/>
        <w:t xml:space="preserve">if it is not possible to include in </w:t>
      </w:r>
      <w:r w:rsidRPr="00E136FF">
        <w:rPr>
          <w:i/>
        </w:rPr>
        <w:t>supportedBandCombination</w:t>
      </w:r>
      <w:r w:rsidRPr="00E136FF">
        <w:t xml:space="preserve"> all the band combinations to be included according to the above</w:t>
      </w:r>
      <w:r w:rsidRPr="00E136FF">
        <w:rPr>
          <w:lang w:eastAsia="en-GB"/>
        </w:rPr>
        <w:t xml:space="preserve">, </w:t>
      </w:r>
      <w:r w:rsidRPr="00E136FF">
        <w:t>selection of the subset of band combinations to be included is left up to UE implementation;</w:t>
      </w:r>
    </w:p>
    <w:p w14:paraId="20024395" w14:textId="77777777" w:rsidR="009E72BF" w:rsidRPr="00E136FF" w:rsidRDefault="009E72BF" w:rsidP="009E72BF">
      <w:pPr>
        <w:pStyle w:val="B3"/>
      </w:pPr>
      <w:r w:rsidRPr="00E136FF">
        <w:t>3&gt;</w:t>
      </w:r>
      <w:r w:rsidRPr="00E136FF">
        <w:tab/>
        <w:t xml:space="preserve">indicate in </w:t>
      </w:r>
      <w:r w:rsidRPr="00E136FF">
        <w:rPr>
          <w:i/>
        </w:rPr>
        <w:t>requestedBands</w:t>
      </w:r>
      <w:r w:rsidRPr="00E136FF">
        <w:t xml:space="preserve"> the same bands and in the same order as included in </w:t>
      </w:r>
      <w:r w:rsidRPr="00E136FF">
        <w:rPr>
          <w:i/>
        </w:rPr>
        <w:t>requestedFrequencyBands</w:t>
      </w:r>
      <w:r w:rsidRPr="00E136FF">
        <w:t>, if received;</w:t>
      </w:r>
    </w:p>
    <w:p w14:paraId="11E77C34" w14:textId="77777777" w:rsidR="009E72BF" w:rsidRPr="00E136FF" w:rsidRDefault="009E72BF" w:rsidP="009E72BF">
      <w:pPr>
        <w:pStyle w:val="B3"/>
      </w:pPr>
      <w:r w:rsidRPr="00E136FF">
        <w:t>3&gt;</w:t>
      </w:r>
      <w:r w:rsidRPr="00E136FF">
        <w:tab/>
        <w:t xml:space="preserve">if the UE is a category 0, M1 or M2 UE, or supports any UE capability information in </w:t>
      </w:r>
      <w:r w:rsidRPr="00E136FF">
        <w:rPr>
          <w:i/>
        </w:rPr>
        <w:t xml:space="preserve">ue-RadioPagingInfo, </w:t>
      </w:r>
      <w:r w:rsidRPr="00E136FF">
        <w:t>according to TS 36.306 [5]:</w:t>
      </w:r>
    </w:p>
    <w:p w14:paraId="78949EE5" w14:textId="77777777" w:rsidR="009E72BF" w:rsidRPr="00E136FF" w:rsidRDefault="009E72BF" w:rsidP="009E72BF">
      <w:pPr>
        <w:pStyle w:val="B4"/>
      </w:pPr>
      <w:r w:rsidRPr="00E136FF">
        <w:t>4&gt;</w:t>
      </w:r>
      <w:r w:rsidRPr="00E136FF">
        <w:tab/>
        <w:t xml:space="preserve">include </w:t>
      </w:r>
      <w:r w:rsidRPr="00E136FF">
        <w:rPr>
          <w:i/>
        </w:rPr>
        <w:t>ue-RadioPagingInfo</w:t>
      </w:r>
      <w:r w:rsidRPr="00E136FF">
        <w:t xml:space="preserve"> and set the fields according to TS 36.306 [5];</w:t>
      </w:r>
    </w:p>
    <w:p w14:paraId="78A0A662" w14:textId="77777777" w:rsidR="009E72BF" w:rsidRPr="00E136FF" w:rsidRDefault="009E72BF" w:rsidP="009E72BF">
      <w:pPr>
        <w:pStyle w:val="B3"/>
      </w:pPr>
      <w:r w:rsidRPr="00E136FF">
        <w:t>3&gt;</w:t>
      </w:r>
      <w:r w:rsidRPr="00E136FF">
        <w:tab/>
        <w:t xml:space="preserve">if the UE supports (NG)EN-DC or NE-DC and if </w:t>
      </w:r>
      <w:r w:rsidRPr="00E136FF">
        <w:rPr>
          <w:i/>
        </w:rPr>
        <w:t>requestedFreqBandsNR-MRDC</w:t>
      </w:r>
      <w:r w:rsidRPr="00E136FF">
        <w:t xml:space="preserve"> is included in the request:</w:t>
      </w:r>
    </w:p>
    <w:p w14:paraId="461BECB8" w14:textId="77777777" w:rsidR="009E72BF" w:rsidRPr="00E136FF" w:rsidRDefault="009E72BF" w:rsidP="009E72BF">
      <w:pPr>
        <w:pStyle w:val="B4"/>
      </w:pPr>
      <w:r w:rsidRPr="00E136FF">
        <w:t>4&gt;</w:t>
      </w:r>
      <w:r w:rsidRPr="00E136FF">
        <w:tab/>
        <w:t xml:space="preserve">include into </w:t>
      </w:r>
      <w:r w:rsidRPr="00E136FF">
        <w:rPr>
          <w:i/>
        </w:rPr>
        <w:t>featureSetsEUTRA</w:t>
      </w:r>
      <w:r w:rsidRPr="00E136FF">
        <w:t xml:space="preserve"> the feature sets that are applicable for the received </w:t>
      </w:r>
      <w:r w:rsidRPr="00E136FF">
        <w:rPr>
          <w:i/>
        </w:rPr>
        <w:t>requestedFreqBandsNR-MRDC</w:t>
      </w:r>
      <w:r w:rsidRPr="00E136FF">
        <w:t xml:space="preserve"> and</w:t>
      </w:r>
      <w:r w:rsidRPr="00E136FF">
        <w:rPr>
          <w:i/>
        </w:rPr>
        <w:t xml:space="preserve"> requestedCapabilityCommon</w:t>
      </w:r>
      <w:r w:rsidRPr="00E136FF">
        <w:t xml:space="preserve"> as specified in TS 38.331 [82], clause 5.6.1.4.</w:t>
      </w:r>
    </w:p>
    <w:p w14:paraId="38553712" w14:textId="77777777" w:rsidR="009E72BF" w:rsidRPr="00E136FF" w:rsidRDefault="009E72BF" w:rsidP="009E72BF">
      <w:pPr>
        <w:pStyle w:val="NO"/>
      </w:pPr>
      <w:r w:rsidRPr="00E136FF">
        <w:t>NOTE 2:</w:t>
      </w:r>
      <w:r w:rsidRPr="00E136FF">
        <w:tab/>
        <w:t xml:space="preserve">The network must include the </w:t>
      </w:r>
      <w:r w:rsidRPr="00E136FF">
        <w:rPr>
          <w:i/>
        </w:rPr>
        <w:t>requestedFreqBandsNR-MRDC</w:t>
      </w:r>
      <w:r w:rsidRPr="00E136FF">
        <w:t xml:space="preserve"> in order to obtain feature sets for E-UTRA and MR-DC.</w:t>
      </w:r>
    </w:p>
    <w:p w14:paraId="382E7A6B" w14:textId="77777777" w:rsidR="009E72BF" w:rsidRPr="00E136FF" w:rsidRDefault="009E72BF" w:rsidP="009E72BF">
      <w:pPr>
        <w:pStyle w:val="NO"/>
      </w:pPr>
      <w:r w:rsidRPr="00E136FF">
        <w:t>NOTE 3:</w:t>
      </w:r>
      <w:r w:rsidRPr="00E136FF">
        <w:tab/>
        <w:t xml:space="preserve">Even if the network requests (only) capabilities for </w:t>
      </w:r>
      <w:r w:rsidRPr="00E136FF">
        <w:rPr>
          <w:i/>
        </w:rPr>
        <w:t>eutra</w:t>
      </w:r>
      <w:r w:rsidRPr="00E136FF">
        <w:t xml:space="preserve">, it may include NR band numbers in the </w:t>
      </w:r>
      <w:r w:rsidRPr="00E136FF">
        <w:rPr>
          <w:i/>
        </w:rPr>
        <w:t xml:space="preserve">requestedFreqBandsNR-MRDC </w:t>
      </w:r>
      <w:r w:rsidRPr="00E136FF">
        <w:t xml:space="preserve">in order to ensure that the UE includes all necessary feature sets (i.e. E-UTRA and NR) needed for subsequently requested </w:t>
      </w:r>
      <w:r w:rsidRPr="00E136FF">
        <w:rPr>
          <w:i/>
        </w:rPr>
        <w:t>eutra-nr</w:t>
      </w:r>
      <w:r w:rsidRPr="00E136FF">
        <w:t xml:space="preserve"> capabilities.</w:t>
      </w:r>
    </w:p>
    <w:p w14:paraId="6A1B1C48" w14:textId="77777777" w:rsidR="009E72BF" w:rsidRPr="00E136FF" w:rsidRDefault="009E72BF" w:rsidP="009E72BF">
      <w:pPr>
        <w:pStyle w:val="B3"/>
      </w:pPr>
      <w:r w:rsidRPr="00E136FF">
        <w:t>3&gt;</w:t>
      </w:r>
      <w:r w:rsidRPr="00E136FF">
        <w:tab/>
        <w:t xml:space="preserve">if the </w:t>
      </w:r>
      <w:r w:rsidRPr="00E136FF">
        <w:rPr>
          <w:i/>
        </w:rPr>
        <w:t>UECapabilityEnquiry</w:t>
      </w:r>
      <w:r w:rsidRPr="00E136FF">
        <w:t xml:space="preserve"> message includes </w:t>
      </w:r>
      <w:r w:rsidRPr="00E136FF">
        <w:rPr>
          <w:i/>
        </w:rPr>
        <w:t>requestSTTI-SPT-Capability</w:t>
      </w:r>
      <w:r w:rsidRPr="00E136FF">
        <w:t xml:space="preserve"> and if the UE supports short TTI and/or SPT (i.e., </w:t>
      </w:r>
      <w:r w:rsidRPr="00E136FF">
        <w:rPr>
          <w:i/>
        </w:rPr>
        <w:t>sTTI-SPT-Supported</w:t>
      </w:r>
      <w:r w:rsidRPr="00E136FF">
        <w:t>):</w:t>
      </w:r>
    </w:p>
    <w:p w14:paraId="2D18E5F3" w14:textId="77777777" w:rsidR="009E72BF" w:rsidRPr="00E136FF" w:rsidRDefault="009E72BF" w:rsidP="009E72BF">
      <w:pPr>
        <w:pStyle w:val="B4"/>
      </w:pPr>
      <w:r w:rsidRPr="00E136FF">
        <w:t>4&gt;</w:t>
      </w:r>
      <w:r w:rsidRPr="00E136FF">
        <w:tab/>
        <w:t xml:space="preserve">for each band combination the UE included in a field of the </w:t>
      </w:r>
      <w:r w:rsidRPr="00E136FF">
        <w:rPr>
          <w:i/>
        </w:rPr>
        <w:t>UECapabilityInformation</w:t>
      </w:r>
      <w:r w:rsidRPr="00E136FF">
        <w:t xml:space="preserve"> message in accordance with the previous:</w:t>
      </w:r>
    </w:p>
    <w:p w14:paraId="2F3A756B" w14:textId="77777777" w:rsidR="009E72BF" w:rsidRPr="00E136FF" w:rsidRDefault="009E72BF" w:rsidP="009E72BF">
      <w:pPr>
        <w:pStyle w:val="B5"/>
      </w:pPr>
      <w:r w:rsidRPr="00E136FF">
        <w:t>5&gt;</w:t>
      </w:r>
      <w:r w:rsidRPr="00E136FF">
        <w:tab/>
        <w:t xml:space="preserve">if the UE supports short TTI, include the short TTI capabilities for each of the band combinations using the </w:t>
      </w:r>
      <w:r w:rsidRPr="00E136FF">
        <w:rPr>
          <w:i/>
        </w:rPr>
        <w:t>stti-SPT-BandParameters</w:t>
      </w:r>
      <w:r w:rsidRPr="00E136FF">
        <w:t>;</w:t>
      </w:r>
    </w:p>
    <w:p w14:paraId="70B7510D" w14:textId="77777777" w:rsidR="009E72BF" w:rsidRPr="00E136FF" w:rsidRDefault="009E72BF" w:rsidP="009E72BF">
      <w:pPr>
        <w:pStyle w:val="B5"/>
      </w:pPr>
      <w:r w:rsidRPr="00E136FF">
        <w:t>5&gt;</w:t>
      </w:r>
      <w:r w:rsidRPr="00E136FF">
        <w:tab/>
        <w:t xml:space="preserve">if the UE supports SPT, include the SPT capabilities for each of the band combinations using the </w:t>
      </w:r>
      <w:r w:rsidRPr="00E136FF">
        <w:rPr>
          <w:i/>
        </w:rPr>
        <w:t>stti-SPT-BandParameters</w:t>
      </w:r>
      <w:r w:rsidRPr="00E136FF">
        <w:t>;</w:t>
      </w:r>
    </w:p>
    <w:p w14:paraId="43AD4EFE" w14:textId="77777777" w:rsidR="009E72BF" w:rsidRPr="00E136FF" w:rsidRDefault="009E72BF" w:rsidP="009E72BF">
      <w:pPr>
        <w:pStyle w:val="NO"/>
      </w:pPr>
      <w:r w:rsidRPr="00E136FF">
        <w:t>NOTE 4:</w:t>
      </w:r>
      <w:r w:rsidRPr="00E136FF">
        <w:tab/>
        <w:t>The UE may have to add/repeat the band combinations to the list of band combinations included earlier, to include short TTI capabilities and/or SPT capabilities.</w:t>
      </w:r>
    </w:p>
    <w:p w14:paraId="6ABC3612"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geran-cs</w:t>
      </w:r>
      <w:r w:rsidRPr="00E136FF">
        <w:t xml:space="preserve"> and if the UE supports GERAN CS domain:</w:t>
      </w:r>
    </w:p>
    <w:p w14:paraId="51733B89" w14:textId="77777777" w:rsidR="009E72BF" w:rsidRPr="00E136FF" w:rsidRDefault="009E72BF" w:rsidP="009E72BF">
      <w:pPr>
        <w:pStyle w:val="B3"/>
      </w:pPr>
      <w:r w:rsidRPr="00E136FF">
        <w:t>3&gt;</w:t>
      </w:r>
      <w:r w:rsidRPr="00E136FF">
        <w:tab/>
        <w:t xml:space="preserve">include the UE radio access capabilities for GERAN CS within a </w:t>
      </w:r>
      <w:r w:rsidRPr="00E136FF">
        <w:rPr>
          <w:i/>
        </w:rPr>
        <w:t>ue-CapabilityRAT-Container</w:t>
      </w:r>
      <w:r w:rsidRPr="00E136FF">
        <w:t xml:space="preserve"> and with the </w:t>
      </w:r>
      <w:r w:rsidRPr="00E136FF">
        <w:rPr>
          <w:i/>
        </w:rPr>
        <w:t>rat-Type</w:t>
      </w:r>
      <w:r w:rsidRPr="00E136FF">
        <w:t xml:space="preserve"> set to </w:t>
      </w:r>
      <w:r w:rsidRPr="00E136FF">
        <w:rPr>
          <w:i/>
        </w:rPr>
        <w:t>geran-cs</w:t>
      </w:r>
      <w:r w:rsidRPr="00E136FF">
        <w:t>;</w:t>
      </w:r>
    </w:p>
    <w:p w14:paraId="4CBFDF4B"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geran-ps</w:t>
      </w:r>
      <w:r w:rsidRPr="00E136FF">
        <w:t xml:space="preserve"> and if the UE supports GERAN PS domain:</w:t>
      </w:r>
    </w:p>
    <w:p w14:paraId="77E628FE" w14:textId="77777777" w:rsidR="009E72BF" w:rsidRPr="00E136FF" w:rsidRDefault="009E72BF" w:rsidP="009E72BF">
      <w:pPr>
        <w:pStyle w:val="B3"/>
      </w:pPr>
      <w:r w:rsidRPr="00E136FF">
        <w:t>3&gt;</w:t>
      </w:r>
      <w:r w:rsidRPr="00E136FF">
        <w:tab/>
        <w:t xml:space="preserve">include the UE radio access capabilities for GERAN PS within a </w:t>
      </w:r>
      <w:r w:rsidRPr="00E136FF">
        <w:rPr>
          <w:i/>
        </w:rPr>
        <w:t>ue-CapabilityRAT-Container</w:t>
      </w:r>
      <w:r w:rsidRPr="00E136FF">
        <w:t xml:space="preserve"> and with the </w:t>
      </w:r>
      <w:r w:rsidRPr="00E136FF">
        <w:rPr>
          <w:i/>
        </w:rPr>
        <w:t>rat-Type</w:t>
      </w:r>
      <w:r w:rsidRPr="00E136FF">
        <w:t xml:space="preserve"> set to </w:t>
      </w:r>
      <w:r w:rsidRPr="00E136FF">
        <w:rPr>
          <w:i/>
        </w:rPr>
        <w:t>geran-ps</w:t>
      </w:r>
      <w:r w:rsidRPr="00E136FF">
        <w:t>;</w:t>
      </w:r>
    </w:p>
    <w:p w14:paraId="53BF95ED" w14:textId="77777777" w:rsidR="009E72BF" w:rsidRPr="00E136FF" w:rsidRDefault="009E72BF" w:rsidP="009E72BF">
      <w:pPr>
        <w:pStyle w:val="B3"/>
        <w:ind w:left="851"/>
      </w:pPr>
      <w:r w:rsidRPr="00E136FF">
        <w:t>2&gt;</w:t>
      </w:r>
      <w:r w:rsidRPr="00E136FF">
        <w:tab/>
        <w:t xml:space="preserve">if the </w:t>
      </w:r>
      <w:r w:rsidRPr="00E136FF">
        <w:rPr>
          <w:i/>
        </w:rPr>
        <w:t>ue-CapabilityRequest</w:t>
      </w:r>
      <w:r w:rsidRPr="00E136FF">
        <w:t xml:space="preserve"> includes </w:t>
      </w:r>
      <w:r w:rsidRPr="00E136FF">
        <w:rPr>
          <w:i/>
        </w:rPr>
        <w:t>utra</w:t>
      </w:r>
      <w:r w:rsidRPr="00E136FF">
        <w:t xml:space="preserve"> and if the UE supports UTRA:</w:t>
      </w:r>
    </w:p>
    <w:p w14:paraId="77E79676" w14:textId="77777777" w:rsidR="009E72BF" w:rsidRPr="00E136FF" w:rsidRDefault="009E72BF" w:rsidP="009E72BF">
      <w:pPr>
        <w:pStyle w:val="B3"/>
      </w:pPr>
      <w:r w:rsidRPr="00E136FF">
        <w:t>3&gt;</w:t>
      </w:r>
      <w:r w:rsidRPr="00E136FF">
        <w:tab/>
        <w:t xml:space="preserve">include the UE radio access capabilities for UTRA within a </w:t>
      </w:r>
      <w:r w:rsidRPr="00E136FF">
        <w:rPr>
          <w:i/>
        </w:rPr>
        <w:t>ue-CapabilityRAT-Container</w:t>
      </w:r>
      <w:r w:rsidRPr="00E136FF">
        <w:t xml:space="preserve"> and with the </w:t>
      </w:r>
      <w:r w:rsidRPr="00E136FF">
        <w:rPr>
          <w:i/>
        </w:rPr>
        <w:t>rat-Type</w:t>
      </w:r>
      <w:r w:rsidRPr="00E136FF">
        <w:t xml:space="preserve"> set to </w:t>
      </w:r>
      <w:r w:rsidRPr="00E136FF">
        <w:rPr>
          <w:i/>
        </w:rPr>
        <w:t>utra</w:t>
      </w:r>
      <w:r w:rsidRPr="00E136FF">
        <w:t>;</w:t>
      </w:r>
    </w:p>
    <w:p w14:paraId="0A842641"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cdma2000-1XRTT</w:t>
      </w:r>
      <w:r w:rsidRPr="00E136FF">
        <w:t xml:space="preserve"> and if the UE supports CDMA2000 1xRTT:</w:t>
      </w:r>
    </w:p>
    <w:p w14:paraId="0ABC48FC" w14:textId="77777777" w:rsidR="009E72BF" w:rsidRPr="00E136FF" w:rsidRDefault="009E72BF" w:rsidP="009E72BF">
      <w:pPr>
        <w:pStyle w:val="B3"/>
      </w:pPr>
      <w:r w:rsidRPr="00E136FF">
        <w:lastRenderedPageBreak/>
        <w:t>3&gt;</w:t>
      </w:r>
      <w:r w:rsidRPr="00E136FF">
        <w:tab/>
        <w:t xml:space="preserve">include the UE radio access capabilities for CDMA2000 within a </w:t>
      </w:r>
      <w:r w:rsidRPr="00E136FF">
        <w:rPr>
          <w:i/>
        </w:rPr>
        <w:t>ue-Capability</w:t>
      </w:r>
      <w:bookmarkStart w:id="137" w:name="OLE_LINK105"/>
      <w:r w:rsidRPr="00E136FF">
        <w:rPr>
          <w:i/>
        </w:rPr>
        <w:t>RAT-Container</w:t>
      </w:r>
      <w:bookmarkEnd w:id="137"/>
      <w:r w:rsidRPr="00E136FF">
        <w:t xml:space="preserve"> and with the </w:t>
      </w:r>
      <w:r w:rsidRPr="00E136FF">
        <w:rPr>
          <w:i/>
        </w:rPr>
        <w:t>rat-Type</w:t>
      </w:r>
      <w:r w:rsidRPr="00E136FF">
        <w:t xml:space="preserve"> set to </w:t>
      </w:r>
      <w:r w:rsidRPr="00E136FF">
        <w:rPr>
          <w:i/>
        </w:rPr>
        <w:t>cdma2000-1XRTT</w:t>
      </w:r>
      <w:r w:rsidRPr="00E136FF">
        <w:t>;</w:t>
      </w:r>
    </w:p>
    <w:p w14:paraId="744895F4"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nr</w:t>
      </w:r>
      <w:r w:rsidRPr="00E136FF">
        <w:t xml:space="preserve"> and if the UE supports NR:</w:t>
      </w:r>
    </w:p>
    <w:p w14:paraId="1FADAA81" w14:textId="77777777" w:rsidR="009E72BF" w:rsidRPr="00E136FF" w:rsidRDefault="009E72BF" w:rsidP="009E72BF">
      <w:pPr>
        <w:pStyle w:val="B3"/>
      </w:pPr>
      <w:r w:rsidRPr="00E136FF">
        <w:t>3&gt;</w:t>
      </w:r>
      <w:r w:rsidRPr="00E136FF">
        <w:tab/>
        <w:t xml:space="preserve">include the UE radio access capabilities for NR within a </w:t>
      </w:r>
      <w:r w:rsidRPr="00E136FF">
        <w:rPr>
          <w:i/>
        </w:rPr>
        <w:t>ue-CapabilityRAT-Container</w:t>
      </w:r>
      <w:r w:rsidRPr="00E136FF">
        <w:t xml:space="preserve">, with the </w:t>
      </w:r>
      <w:r w:rsidRPr="00E136FF">
        <w:rPr>
          <w:i/>
        </w:rPr>
        <w:t>rat-Type</w:t>
      </w:r>
      <w:r w:rsidRPr="00E136FF">
        <w:t xml:space="preserve"> set to </w:t>
      </w:r>
      <w:r w:rsidRPr="00E136FF">
        <w:rPr>
          <w:i/>
        </w:rPr>
        <w:t>nr</w:t>
      </w:r>
      <w:r w:rsidRPr="00E136FF">
        <w:t>;</w:t>
      </w:r>
    </w:p>
    <w:p w14:paraId="6472C9E3" w14:textId="77777777" w:rsidR="009E72BF" w:rsidRPr="00E136FF" w:rsidRDefault="009E72BF" w:rsidP="009E72BF">
      <w:pPr>
        <w:pStyle w:val="B3"/>
      </w:pPr>
      <w:r w:rsidRPr="00E136FF">
        <w:t>3&gt;</w:t>
      </w:r>
      <w:r w:rsidRPr="00E136FF">
        <w:tab/>
        <w:t xml:space="preserve">include band combinations and feature sets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the </w:t>
      </w:r>
      <w:r w:rsidRPr="00E136FF">
        <w:rPr>
          <w:i/>
        </w:rPr>
        <w:t>eutra-nr-only</w:t>
      </w:r>
      <w:r w:rsidRPr="00E136FF">
        <w:t xml:space="preserve"> flag and</w:t>
      </w:r>
      <w:r w:rsidRPr="00E136FF">
        <w:rPr>
          <w:i/>
        </w:rPr>
        <w:t xml:space="preserve"> requestedCapabilityCommon</w:t>
      </w:r>
      <w:r w:rsidRPr="00E136FF">
        <w:t xml:space="preserve"> (if present);</w:t>
      </w:r>
    </w:p>
    <w:p w14:paraId="22B7FE0E" w14:textId="77777777" w:rsidR="009E72BF" w:rsidRPr="00E136FF" w:rsidRDefault="009E72BF" w:rsidP="009E72BF">
      <w:pPr>
        <w:pStyle w:val="B2"/>
      </w:pPr>
      <w:r w:rsidRPr="00E136FF">
        <w:t>2&gt;</w:t>
      </w:r>
      <w:r w:rsidRPr="00E136FF">
        <w:tab/>
        <w:t xml:space="preserve">if the </w:t>
      </w:r>
      <w:r w:rsidRPr="00E136FF">
        <w:rPr>
          <w:i/>
        </w:rPr>
        <w:t>ue-CapabilityRequest</w:t>
      </w:r>
      <w:r w:rsidRPr="00E136FF">
        <w:t xml:space="preserve"> includes </w:t>
      </w:r>
      <w:r w:rsidRPr="00E136FF">
        <w:rPr>
          <w:i/>
        </w:rPr>
        <w:t>eutra-nr</w:t>
      </w:r>
      <w:r w:rsidRPr="00E136FF">
        <w:t xml:space="preserve"> and if the UE supports (NG)EN-DC or NE-DC:</w:t>
      </w:r>
    </w:p>
    <w:p w14:paraId="079A2AD8" w14:textId="77777777" w:rsidR="009E72BF" w:rsidRPr="00E136FF" w:rsidRDefault="009E72BF" w:rsidP="009E72BF">
      <w:pPr>
        <w:pStyle w:val="B3"/>
      </w:pPr>
      <w:r w:rsidRPr="00E136FF">
        <w:t>3&gt;</w:t>
      </w:r>
      <w:r w:rsidRPr="00E136FF">
        <w:tab/>
        <w:t xml:space="preserve">include the UE radio access capabilities for EUTRA-NR within a </w:t>
      </w:r>
      <w:r w:rsidRPr="00E136FF">
        <w:rPr>
          <w:i/>
        </w:rPr>
        <w:t>ue-CapabilityRAT-Container</w:t>
      </w:r>
      <w:r w:rsidRPr="00E136FF">
        <w:t xml:space="preserve">, with the </w:t>
      </w:r>
      <w:r w:rsidRPr="00E136FF">
        <w:rPr>
          <w:i/>
        </w:rPr>
        <w:t>rat-Type</w:t>
      </w:r>
      <w:r w:rsidRPr="00E136FF">
        <w:t xml:space="preserve"> set to </w:t>
      </w:r>
      <w:r w:rsidRPr="00E136FF">
        <w:rPr>
          <w:i/>
        </w:rPr>
        <w:t>eutra-nr</w:t>
      </w:r>
      <w:r w:rsidRPr="00E136FF">
        <w:t>;</w:t>
      </w:r>
    </w:p>
    <w:p w14:paraId="406A4615" w14:textId="77777777" w:rsidR="009E72BF" w:rsidRPr="00E136FF" w:rsidRDefault="009E72BF" w:rsidP="009E72BF">
      <w:pPr>
        <w:pStyle w:val="B3"/>
      </w:pPr>
      <w:r w:rsidRPr="00E136FF">
        <w:t>3&gt;</w:t>
      </w:r>
      <w:r w:rsidRPr="00E136FF">
        <w:tab/>
        <w:t xml:space="preserve">include band combinations as specified in TS 38.331 [82], clause 5.6.1.4, considering the included </w:t>
      </w:r>
      <w:r w:rsidRPr="00E136FF">
        <w:rPr>
          <w:i/>
        </w:rPr>
        <w:t>requestedFreqBandsNR-MRDC</w:t>
      </w:r>
      <w:r w:rsidRPr="00E136FF">
        <w:t xml:space="preserve">, </w:t>
      </w:r>
      <w:r w:rsidRPr="00E136FF">
        <w:rPr>
          <w:i/>
        </w:rPr>
        <w:t>requestedCapabilityNR</w:t>
      </w:r>
      <w:r w:rsidRPr="00E136FF">
        <w:t xml:space="preserve"> (if present) and</w:t>
      </w:r>
      <w:r w:rsidRPr="00E136FF">
        <w:rPr>
          <w:i/>
        </w:rPr>
        <w:t xml:space="preserve"> requestedCapabilityCommon</w:t>
      </w:r>
      <w:r w:rsidRPr="00E136FF">
        <w:t xml:space="preserve"> (if included)</w:t>
      </w:r>
      <w:r w:rsidRPr="00E136FF">
        <w:rPr>
          <w:i/>
        </w:rPr>
        <w:t>;</w:t>
      </w:r>
    </w:p>
    <w:p w14:paraId="480F7483" w14:textId="77777777" w:rsidR="009E72BF" w:rsidRPr="00E136FF" w:rsidRDefault="009E72BF" w:rsidP="009E72BF">
      <w:pPr>
        <w:pStyle w:val="B1"/>
      </w:pPr>
      <w:r w:rsidRPr="00E136FF">
        <w:t>1&gt;</w:t>
      </w:r>
      <w:r w:rsidRPr="00E136FF">
        <w:tab/>
        <w:t xml:space="preserve">if the RRC message segmentation is enabled based on the field </w:t>
      </w:r>
      <w:r w:rsidRPr="00E136FF">
        <w:rPr>
          <w:i/>
        </w:rPr>
        <w:t>rrc-SegAllowed</w:t>
      </w:r>
      <w:r w:rsidRPr="00E136FF">
        <w:t xml:space="preserve"> received, and the encoded RRC message is larger than the maximum supported size of a PDCP SDU specified in TS 36.323 [8]:</w:t>
      </w:r>
    </w:p>
    <w:p w14:paraId="13F59A1D" w14:textId="77777777" w:rsidR="009E72BF" w:rsidRPr="00E136FF" w:rsidRDefault="009E72BF" w:rsidP="009E72BF">
      <w:pPr>
        <w:pStyle w:val="B2"/>
      </w:pPr>
      <w:r w:rsidRPr="00E136FF">
        <w:t>2&gt;</w:t>
      </w:r>
      <w:r w:rsidRPr="00E136FF">
        <w:tab/>
        <w:t>initiate the UL message segment transfer procedure as specified in clause 5.6.22;</w:t>
      </w:r>
    </w:p>
    <w:p w14:paraId="5025F9D0" w14:textId="77777777" w:rsidR="009E72BF" w:rsidRPr="00E136FF" w:rsidRDefault="009E72BF" w:rsidP="009E72BF">
      <w:pPr>
        <w:pStyle w:val="B1"/>
      </w:pPr>
      <w:r w:rsidRPr="00E136FF">
        <w:t>1&gt;</w:t>
      </w:r>
      <w:r w:rsidRPr="00E136FF">
        <w:tab/>
        <w:t>else:</w:t>
      </w:r>
    </w:p>
    <w:p w14:paraId="5BED9201" w14:textId="77777777" w:rsidR="009E72BF" w:rsidRPr="00E136FF" w:rsidRDefault="009E72BF" w:rsidP="009E72BF">
      <w:pPr>
        <w:pStyle w:val="B2"/>
      </w:pPr>
      <w:r w:rsidRPr="00E136FF">
        <w:t>2&gt;</w:t>
      </w:r>
      <w:r w:rsidRPr="00E136FF">
        <w:tab/>
        <w:t xml:space="preserve">submit the </w:t>
      </w:r>
      <w:r w:rsidRPr="00E136FF">
        <w:rPr>
          <w:i/>
        </w:rPr>
        <w:t>UECapabilityInformation</w:t>
      </w:r>
      <w:r w:rsidRPr="00E136FF">
        <w:t xml:space="preserve"> message to lower layers for transmission, upon which the procedure ends;</w:t>
      </w:r>
    </w:p>
    <w:p w14:paraId="020EA89F" w14:textId="77777777" w:rsidR="009E72BF" w:rsidRPr="00E136FF" w:rsidRDefault="009E72BF" w:rsidP="009E72BF">
      <w:pPr>
        <w:pStyle w:val="Heading4"/>
      </w:pPr>
      <w:bookmarkStart w:id="138" w:name="_Toc20487008"/>
      <w:bookmarkStart w:id="139" w:name="_Toc29342300"/>
      <w:bookmarkStart w:id="140" w:name="_Toc29343439"/>
      <w:bookmarkStart w:id="141" w:name="_Toc36566691"/>
      <w:bookmarkStart w:id="142" w:name="_Toc36810107"/>
      <w:bookmarkStart w:id="143" w:name="_Toc36846471"/>
      <w:bookmarkStart w:id="144" w:name="_Toc36939124"/>
      <w:bookmarkStart w:id="145" w:name="_Toc37082104"/>
      <w:bookmarkStart w:id="146" w:name="_Toc46480731"/>
      <w:bookmarkStart w:id="147" w:name="_Toc46481965"/>
      <w:bookmarkStart w:id="148" w:name="_Toc46483199"/>
      <w:bookmarkStart w:id="149" w:name="_Toc100791274"/>
      <w:r w:rsidRPr="00E136FF">
        <w:t>5.6.8.2</w:t>
      </w:r>
      <w:r w:rsidRPr="00E136FF">
        <w:tab/>
        <w:t>Initiation</w:t>
      </w:r>
      <w:bookmarkEnd w:id="138"/>
      <w:bookmarkEnd w:id="139"/>
      <w:bookmarkEnd w:id="140"/>
      <w:bookmarkEnd w:id="141"/>
      <w:bookmarkEnd w:id="142"/>
      <w:bookmarkEnd w:id="143"/>
      <w:bookmarkEnd w:id="144"/>
      <w:bookmarkEnd w:id="145"/>
      <w:bookmarkEnd w:id="146"/>
      <w:bookmarkEnd w:id="147"/>
      <w:bookmarkEnd w:id="148"/>
      <w:bookmarkEnd w:id="149"/>
    </w:p>
    <w:p w14:paraId="076794A3" w14:textId="77777777" w:rsidR="009E72BF" w:rsidRPr="00E136FF" w:rsidRDefault="009E72BF" w:rsidP="009E72BF">
      <w:r w:rsidRPr="00E136FF">
        <w:t>While T330 is running, the UE shall:</w:t>
      </w:r>
    </w:p>
    <w:p w14:paraId="2BBDDF86" w14:textId="77777777" w:rsidR="009E72BF" w:rsidRPr="00E136FF" w:rsidRDefault="009E72BF" w:rsidP="009E72BF">
      <w:pPr>
        <w:pStyle w:val="B1"/>
      </w:pPr>
      <w:r w:rsidRPr="00E136FF">
        <w:t>1&gt;</w:t>
      </w:r>
      <w:r w:rsidRPr="00E136FF">
        <w:tab/>
        <w:t>if measurement logging is suspended:</w:t>
      </w:r>
    </w:p>
    <w:p w14:paraId="2E34EBE4" w14:textId="77777777" w:rsidR="009E72BF" w:rsidRPr="00E136FF" w:rsidRDefault="009E72BF" w:rsidP="009E72BF">
      <w:pPr>
        <w:pStyle w:val="B2"/>
      </w:pPr>
      <w:r w:rsidRPr="00E136FF">
        <w:t>2&gt;</w:t>
      </w:r>
      <w:r w:rsidRPr="00E136FF">
        <w:tab/>
        <w:t>if during the last logging interval the IDC problems detected by the UE is resolved, resume measurement logging;</w:t>
      </w:r>
    </w:p>
    <w:p w14:paraId="3F4A5AB7" w14:textId="77777777" w:rsidR="009E72BF" w:rsidRPr="00E136FF" w:rsidRDefault="009E72BF" w:rsidP="009E72BF">
      <w:pPr>
        <w:pStyle w:val="B1"/>
      </w:pPr>
      <w:r w:rsidRPr="00E136FF">
        <w:t>1&gt;</w:t>
      </w:r>
      <w:r w:rsidRPr="00E136FF">
        <w:tab/>
        <w:t>if not suspended, perform the logging in accordance with the following:</w:t>
      </w:r>
    </w:p>
    <w:p w14:paraId="2286E840" w14:textId="77777777" w:rsidR="009E72BF" w:rsidRPr="00E136FF" w:rsidRDefault="009E72BF" w:rsidP="009E72BF">
      <w:pPr>
        <w:pStyle w:val="B2"/>
        <w:rPr>
          <w:i/>
          <w:noProof/>
        </w:rPr>
      </w:pPr>
      <w:r w:rsidRPr="00E136FF">
        <w:t>2&gt;</w:t>
      </w:r>
      <w:r w:rsidRPr="00E136FF">
        <w:tab/>
        <w:t xml:space="preserve">if </w:t>
      </w:r>
      <w:r w:rsidRPr="00E136FF">
        <w:rPr>
          <w:i/>
        </w:rPr>
        <w:t>targetMBSFN-AreaList</w:t>
      </w:r>
      <w:r w:rsidRPr="00E136FF">
        <w:t xml:space="preserve"> is included in </w:t>
      </w:r>
      <w:r w:rsidRPr="00E136FF">
        <w:rPr>
          <w:i/>
          <w:noProof/>
        </w:rPr>
        <w:t>VarLogMeasConfig</w:t>
      </w:r>
      <w:r w:rsidRPr="00E136FF">
        <w:rPr>
          <w:noProof/>
        </w:rPr>
        <w:t>:</w:t>
      </w:r>
    </w:p>
    <w:p w14:paraId="2C889F3E" w14:textId="77777777" w:rsidR="009E72BF" w:rsidRPr="00E136FF" w:rsidRDefault="009E72BF" w:rsidP="009E72BF">
      <w:pPr>
        <w:pStyle w:val="B3"/>
      </w:pPr>
      <w:r w:rsidRPr="00E136FF">
        <w:t>3&gt;</w:t>
      </w:r>
      <w:r w:rsidRPr="00E136FF">
        <w:tab/>
        <w:t>if the UE is camping normally on an E-UTRA cell or is connected to E-UTRA; and</w:t>
      </w:r>
    </w:p>
    <w:p w14:paraId="1051C5A6" w14:textId="77777777" w:rsidR="009E72BF" w:rsidRPr="00E136FF" w:rsidRDefault="009E72BF" w:rsidP="009E72BF">
      <w:pPr>
        <w:pStyle w:val="B3"/>
      </w:pPr>
      <w:r w:rsidRPr="00E136FF">
        <w:t>3&gt;</w:t>
      </w:r>
      <w:r w:rsidRPr="00E136FF">
        <w:tab/>
        <w:t xml:space="preserve">if the RPLMN is included in </w:t>
      </w:r>
      <w:r w:rsidRPr="00E136FF">
        <w:rPr>
          <w:i/>
        </w:rPr>
        <w:t>plmn-IdentityList</w:t>
      </w:r>
      <w:r w:rsidRPr="00E136FF">
        <w:t xml:space="preserve"> stored in </w:t>
      </w:r>
      <w:r w:rsidRPr="00E136FF">
        <w:rPr>
          <w:i/>
          <w:noProof/>
        </w:rPr>
        <w:t>VarLogMeasReport</w:t>
      </w:r>
      <w:r w:rsidRPr="00E136FF">
        <w:t>;</w:t>
      </w:r>
      <w:r w:rsidRPr="00E136FF">
        <w:rPr>
          <w:i/>
          <w:noProof/>
        </w:rPr>
        <w:t xml:space="preserve"> </w:t>
      </w:r>
      <w:r w:rsidRPr="00E136FF">
        <w:t>and</w:t>
      </w:r>
    </w:p>
    <w:p w14:paraId="2C1826A8" w14:textId="77777777" w:rsidR="009E72BF" w:rsidRPr="00E136FF" w:rsidRDefault="009E72BF" w:rsidP="009E72BF">
      <w:pPr>
        <w:pStyle w:val="B3"/>
      </w:pPr>
      <w:r w:rsidRPr="00E136FF">
        <w:t>3&gt;</w:t>
      </w:r>
      <w:r w:rsidRPr="00E136FF">
        <w:tab/>
        <w:t xml:space="preserve">if the PCell (in RRC_CONNECTED) or cell where the UE is camping (in RRC_IDLE) is part of the area indicated by </w:t>
      </w:r>
      <w:r w:rsidRPr="00E136FF">
        <w:rPr>
          <w:i/>
        </w:rPr>
        <w:t>areaConfiguration</w:t>
      </w:r>
      <w:r w:rsidRPr="00E136FF">
        <w:t xml:space="preserve"> if configured in </w:t>
      </w:r>
      <w:r w:rsidRPr="00E136FF">
        <w:rPr>
          <w:i/>
        </w:rPr>
        <w:t>VarLogMeasConfig</w:t>
      </w:r>
      <w:r w:rsidRPr="00E136FF">
        <w:t>:</w:t>
      </w:r>
    </w:p>
    <w:p w14:paraId="358FBB19" w14:textId="77777777" w:rsidR="009E72BF" w:rsidRPr="00E136FF" w:rsidRDefault="009E72BF" w:rsidP="009E72BF">
      <w:pPr>
        <w:pStyle w:val="B4"/>
      </w:pPr>
      <w:r w:rsidRPr="00E136FF">
        <w:t>4&gt;</w:t>
      </w:r>
      <w:r w:rsidRPr="00E136FF">
        <w:tab/>
        <w:t xml:space="preserve">for MBSFN areas, indicated in </w:t>
      </w:r>
      <w:r w:rsidRPr="00E136FF">
        <w:rPr>
          <w:i/>
        </w:rPr>
        <w:t>targetMBSFN-AreaList,</w:t>
      </w:r>
      <w:r w:rsidRPr="00E136FF">
        <w:t xml:space="preserve"> from which the UE is receiving MBMS service:</w:t>
      </w:r>
    </w:p>
    <w:p w14:paraId="66096D2B" w14:textId="77777777" w:rsidR="009E72BF" w:rsidRPr="00E136FF" w:rsidRDefault="009E72BF" w:rsidP="009E72BF">
      <w:pPr>
        <w:pStyle w:val="B5"/>
      </w:pPr>
      <w:r w:rsidRPr="00E136FF">
        <w:t>5&gt;</w:t>
      </w:r>
      <w:r w:rsidRPr="00E136FF">
        <w:tab/>
        <w:t>perform MBSFN measurements in accordance with the performance requirements as specified in TS 36.133 [16];</w:t>
      </w:r>
    </w:p>
    <w:p w14:paraId="12AE0894" w14:textId="77777777" w:rsidR="009E72BF" w:rsidRPr="00E136FF" w:rsidRDefault="009E72BF" w:rsidP="009E72BF">
      <w:pPr>
        <w:pStyle w:val="NO"/>
      </w:pPr>
      <w:r w:rsidRPr="00E136FF">
        <w:t>NOTE 1:</w:t>
      </w:r>
      <w:r w:rsidRPr="00E136FF">
        <w:tab/>
        <w:t xml:space="preserve">When configured to perform MBSFN measurement logging by </w:t>
      </w:r>
      <w:r w:rsidRPr="00E136FF">
        <w:rPr>
          <w:i/>
        </w:rPr>
        <w:t>targetMBSFN-AreaList</w:t>
      </w:r>
      <w:r w:rsidRPr="00E136FF">
        <w:t>, the UE is not required to receive additional MBSFN subframes, i.e. logging is based on the subframes corresponding to the MBMS services the UE is receiving.</w:t>
      </w:r>
    </w:p>
    <w:p w14:paraId="398BD634" w14:textId="77777777" w:rsidR="009E72BF" w:rsidRPr="00E136FF" w:rsidRDefault="009E72BF" w:rsidP="009E72BF">
      <w:pPr>
        <w:pStyle w:val="B5"/>
      </w:pPr>
      <w:r w:rsidRPr="00E136FF">
        <w:t>5&gt;</w:t>
      </w:r>
      <w:r w:rsidRPr="00E136FF">
        <w:tab/>
        <w:t xml:space="preserve">perform logging at regular time intervals as defined by the </w:t>
      </w:r>
      <w:r w:rsidRPr="00E136FF">
        <w:rPr>
          <w:i/>
          <w:iCs/>
        </w:rPr>
        <w:t>loggingInterval</w:t>
      </w:r>
      <w:r w:rsidRPr="00E136FF">
        <w:t xml:space="preserve"> in </w:t>
      </w:r>
      <w:r w:rsidRPr="00E136FF">
        <w:rPr>
          <w:i/>
          <w:iCs/>
        </w:rPr>
        <w:t xml:space="preserve">VarLogMeasConfig, </w:t>
      </w:r>
      <w:r w:rsidRPr="00E136FF">
        <w:t>but only for those intervals for which MBSFN measurement results are available as specified in TS 36.133 [16];</w:t>
      </w:r>
    </w:p>
    <w:p w14:paraId="44A56AD2" w14:textId="77777777" w:rsidR="009E72BF" w:rsidRPr="00E136FF" w:rsidRDefault="009E72BF" w:rsidP="009E72BF">
      <w:pPr>
        <w:pStyle w:val="B2"/>
      </w:pPr>
      <w:r w:rsidRPr="00E136FF">
        <w:t>2&gt;</w:t>
      </w:r>
      <w:r w:rsidRPr="00E136FF">
        <w:tab/>
        <w:t>else:</w:t>
      </w:r>
    </w:p>
    <w:p w14:paraId="18FFE3A4" w14:textId="77777777" w:rsidR="009E72BF" w:rsidRPr="00E136FF" w:rsidRDefault="009E72BF" w:rsidP="009E72BF">
      <w:pPr>
        <w:pStyle w:val="B3"/>
        <w:rPr>
          <w:rFonts w:eastAsia="DengXian"/>
        </w:rPr>
      </w:pPr>
      <w:r w:rsidRPr="00E136FF">
        <w:rPr>
          <w:rFonts w:eastAsia="DengXian"/>
        </w:rPr>
        <w:lastRenderedPageBreak/>
        <w:t>3&gt;</w:t>
      </w:r>
      <w:r w:rsidRPr="00E136FF">
        <w:rPr>
          <w:rFonts w:eastAsia="DengXian"/>
        </w:rPr>
        <w:tab/>
        <w:t xml:space="preserve">if the </w:t>
      </w:r>
      <w:r w:rsidRPr="00E136FF">
        <w:rPr>
          <w:i/>
        </w:rPr>
        <w:t>loggedEventTriggerConfig</w:t>
      </w:r>
      <w:r w:rsidRPr="00E136FF">
        <w:t xml:space="preserve"> is configured in </w:t>
      </w:r>
      <w:r w:rsidRPr="00E136FF">
        <w:rPr>
          <w:rFonts w:eastAsia="SimSun"/>
          <w:i/>
        </w:rPr>
        <w:t>VarLogMeasConfig</w:t>
      </w:r>
      <w:r w:rsidRPr="00E136FF">
        <w:t xml:space="preserve">, and </w:t>
      </w:r>
      <w:r w:rsidRPr="00E136FF">
        <w:rPr>
          <w:i/>
          <w:iCs/>
        </w:rPr>
        <w:t>eventType</w:t>
      </w:r>
      <w:r w:rsidRPr="00E136FF">
        <w:t xml:space="preserve"> is set to </w:t>
      </w:r>
      <w:r w:rsidRPr="00E136FF">
        <w:rPr>
          <w:i/>
          <w:iCs/>
        </w:rPr>
        <w:t>outOfCoverage</w:t>
      </w:r>
      <w:r w:rsidRPr="00E136FF">
        <w:rPr>
          <w:rFonts w:eastAsia="DengXian"/>
        </w:rPr>
        <w:t>:</w:t>
      </w:r>
    </w:p>
    <w:p w14:paraId="2BCCCCE4" w14:textId="77777777" w:rsidR="009E72BF" w:rsidRPr="00E136FF" w:rsidRDefault="009E72BF" w:rsidP="009E72BF">
      <w:pPr>
        <w:pStyle w:val="B4"/>
      </w:pPr>
      <w:r w:rsidRPr="00E136FF">
        <w:t>4&gt;</w:t>
      </w:r>
      <w:r w:rsidRPr="00E136FF">
        <w:tab/>
        <w:t>perform the logging at regular time intervals as defined by the</w:t>
      </w:r>
      <w:r w:rsidRPr="00E136FF">
        <w:rPr>
          <w:i/>
          <w:iCs/>
        </w:rPr>
        <w:t xml:space="preserve"> loggingInterval</w:t>
      </w:r>
      <w:r w:rsidRPr="00E136FF">
        <w:t xml:space="preserve"> in </w:t>
      </w:r>
      <w:r w:rsidRPr="00E136FF">
        <w:rPr>
          <w:i/>
          <w:iCs/>
        </w:rPr>
        <w:t>VarLogMeasConfig</w:t>
      </w:r>
      <w:r w:rsidRPr="00E136FF">
        <w:rPr>
          <w:rFonts w:eastAsia="DengXian"/>
        </w:rPr>
        <w:t xml:space="preserve"> only when the UE is in </w:t>
      </w:r>
      <w:r w:rsidRPr="00E136FF">
        <w:rPr>
          <w:rFonts w:eastAsia="DengXian"/>
          <w:i/>
        </w:rPr>
        <w:t>any cell selection</w:t>
      </w:r>
      <w:r w:rsidRPr="00E136FF">
        <w:rPr>
          <w:rFonts w:eastAsia="DengXian"/>
        </w:rPr>
        <w:t xml:space="preserve"> state</w:t>
      </w:r>
      <w:r w:rsidRPr="00E136FF">
        <w:t>;</w:t>
      </w:r>
    </w:p>
    <w:p w14:paraId="6ADD1726" w14:textId="77777777" w:rsidR="009E72BF" w:rsidRPr="00E136FF" w:rsidRDefault="009E72BF" w:rsidP="009E72BF">
      <w:pPr>
        <w:pStyle w:val="B4"/>
      </w:pPr>
      <w:r w:rsidRPr="00E136FF">
        <w:t>4&gt;</w:t>
      </w:r>
      <w:r w:rsidRPr="00E136FF">
        <w:rPr>
          <w:rFonts w:asciiTheme="minorEastAsia" w:hAnsiTheme="minorEastAsia"/>
        </w:rPr>
        <w:tab/>
      </w:r>
      <w:r w:rsidRPr="00E136FF">
        <w:t xml:space="preserve">upon transition from </w:t>
      </w:r>
      <w:r w:rsidRPr="00E136FF">
        <w:rPr>
          <w:i/>
        </w:rPr>
        <w:t>any cell selection</w:t>
      </w:r>
      <w:r w:rsidRPr="00E136FF">
        <w:t xml:space="preserve"> state to </w:t>
      </w:r>
      <w:r w:rsidRPr="00E136FF">
        <w:rPr>
          <w:i/>
        </w:rPr>
        <w:t>camped normally</w:t>
      </w:r>
      <w:r w:rsidRPr="00E136FF">
        <w:t xml:space="preserve"> state in E-UTRA:</w:t>
      </w:r>
    </w:p>
    <w:p w14:paraId="3ECE0238"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the RPLMN is included in </w:t>
      </w:r>
      <w:r w:rsidRPr="00E136FF">
        <w:rPr>
          <w:rFonts w:eastAsia="SimSun"/>
          <w:i/>
          <w:iCs/>
        </w:rPr>
        <w:t>plmn-IdentityList</w:t>
      </w:r>
      <w:r w:rsidRPr="00E136FF">
        <w:rPr>
          <w:rFonts w:eastAsia="SimSun"/>
        </w:rPr>
        <w:t xml:space="preserve"> stored in </w:t>
      </w:r>
      <w:r w:rsidRPr="00E136FF">
        <w:rPr>
          <w:rFonts w:eastAsia="SimSun"/>
          <w:i/>
          <w:iCs/>
        </w:rPr>
        <w:t>VarLogMeasReport</w:t>
      </w:r>
      <w:r w:rsidRPr="00E136FF">
        <w:rPr>
          <w:rFonts w:eastAsia="SimSun"/>
        </w:rPr>
        <w:t>; and</w:t>
      </w:r>
    </w:p>
    <w:p w14:paraId="0037EA1A" w14:textId="77777777" w:rsidR="009E72BF" w:rsidRPr="00E136FF" w:rsidRDefault="009E72BF" w:rsidP="009E72BF">
      <w:pPr>
        <w:pStyle w:val="B5"/>
        <w:rPr>
          <w:rFonts w:eastAsia="SimSun"/>
        </w:rPr>
      </w:pPr>
      <w:r w:rsidRPr="00E136FF">
        <w:rPr>
          <w:rFonts w:eastAsia="SimSun"/>
        </w:rPr>
        <w:t>5&gt;</w:t>
      </w:r>
      <w:r w:rsidRPr="00E136FF">
        <w:rPr>
          <w:rFonts w:eastAsia="SimSun"/>
        </w:rPr>
        <w:tab/>
        <w:t xml:space="preserve">if </w:t>
      </w:r>
      <w:r w:rsidRPr="00E136FF">
        <w:rPr>
          <w:i/>
          <w:iCs/>
        </w:rPr>
        <w:t>areaConfiguration</w:t>
      </w:r>
      <w:r w:rsidRPr="00E136FF">
        <w:t xml:space="preserve"> is not included in </w:t>
      </w:r>
      <w:r w:rsidRPr="00E136FF">
        <w:rPr>
          <w:i/>
          <w:iCs/>
        </w:rPr>
        <w:t>VarLogMeasConfig</w:t>
      </w:r>
      <w:r w:rsidRPr="00E136FF">
        <w:rPr>
          <w:rFonts w:eastAsia="SimSun"/>
        </w:rPr>
        <w:t xml:space="preserve"> or if the current camping cell is part of the area indicated by</w:t>
      </w:r>
      <w:r w:rsidRPr="00E136FF">
        <w:t xml:space="preserve"> </w:t>
      </w:r>
      <w:r w:rsidRPr="00E136FF">
        <w:rPr>
          <w:rFonts w:eastAsia="SimSun"/>
          <w:i/>
          <w:iCs/>
        </w:rPr>
        <w:t>areaConfiguration</w:t>
      </w:r>
      <w:r w:rsidRPr="00E136FF">
        <w:rPr>
          <w:rFonts w:eastAsia="SimSun"/>
        </w:rPr>
        <w:t xml:space="preserve"> in </w:t>
      </w:r>
      <w:r w:rsidRPr="00E136FF">
        <w:rPr>
          <w:rFonts w:eastAsia="SimSun"/>
          <w:i/>
          <w:iCs/>
        </w:rPr>
        <w:t>VarLogMeasConfig</w:t>
      </w:r>
      <w:r w:rsidRPr="00E136FF">
        <w:rPr>
          <w:rFonts w:eastAsia="SimSun"/>
        </w:rPr>
        <w:t>:</w:t>
      </w:r>
    </w:p>
    <w:p w14:paraId="7C1C8D0E" w14:textId="77777777" w:rsidR="009E72BF" w:rsidRPr="00E136FF" w:rsidRDefault="009E72BF" w:rsidP="009E72BF">
      <w:pPr>
        <w:pStyle w:val="B6"/>
      </w:pPr>
      <w:r w:rsidRPr="00E136FF">
        <w:t>6&gt;</w:t>
      </w:r>
      <w:r w:rsidRPr="00E136FF">
        <w:tab/>
        <w:t>perform the logging;</w:t>
      </w:r>
    </w:p>
    <w:p w14:paraId="6E5C5955" w14:textId="77777777" w:rsidR="009E72BF" w:rsidRPr="00E136FF" w:rsidRDefault="009E72BF" w:rsidP="009E72BF">
      <w:pPr>
        <w:pStyle w:val="B3"/>
        <w:rPr>
          <w:rFonts w:eastAsia="DengXian"/>
        </w:rPr>
      </w:pPr>
      <w:r w:rsidRPr="00E136FF">
        <w:rPr>
          <w:rFonts w:eastAsia="DengXian"/>
        </w:rPr>
        <w:t>3&gt;</w:t>
      </w:r>
      <w:r w:rsidRPr="00E136FF">
        <w:rPr>
          <w:rFonts w:eastAsia="DengXian"/>
        </w:rPr>
        <w:tab/>
        <w:t xml:space="preserve">else if the </w:t>
      </w:r>
      <w:r w:rsidRPr="00E136FF">
        <w:rPr>
          <w:i/>
          <w:iCs/>
        </w:rPr>
        <w:t>loggedEventTriggerConfig</w:t>
      </w:r>
      <w:r w:rsidRPr="00E136FF">
        <w:t xml:space="preserve"> is configured in </w:t>
      </w:r>
      <w:r w:rsidRPr="00E136FF">
        <w:rPr>
          <w:rFonts w:eastAsia="SimSun"/>
          <w:i/>
          <w:iCs/>
        </w:rPr>
        <w:t>VarLogMeasConfig</w:t>
      </w:r>
      <w:r w:rsidRPr="00E136FF">
        <w:rPr>
          <w:rFonts w:eastAsia="DengXian"/>
        </w:rPr>
        <w:t xml:space="preserve"> </w:t>
      </w:r>
      <w:r w:rsidRPr="00E136FF">
        <w:t xml:space="preserve">and </w:t>
      </w:r>
      <w:r w:rsidRPr="00E136FF">
        <w:rPr>
          <w:i/>
        </w:rPr>
        <w:t>eventType</w:t>
      </w:r>
      <w:r w:rsidRPr="00E136FF">
        <w:t xml:space="preserve"> is set to </w:t>
      </w:r>
      <w:r w:rsidRPr="00E136FF">
        <w:rPr>
          <w:i/>
        </w:rPr>
        <w:t>eventL1</w:t>
      </w:r>
      <w:r w:rsidRPr="00E136FF">
        <w:rPr>
          <w:rFonts w:eastAsia="DengXian"/>
        </w:rPr>
        <w:t>:</w:t>
      </w:r>
    </w:p>
    <w:p w14:paraId="67DBF4DB" w14:textId="77777777" w:rsidR="009E72BF" w:rsidRPr="00E136FF" w:rsidRDefault="009E72BF" w:rsidP="009E72BF">
      <w:pPr>
        <w:pStyle w:val="B4"/>
        <w:rPr>
          <w:lang w:eastAsia="zh-CN"/>
        </w:rPr>
      </w:pPr>
      <w:r w:rsidRPr="00E136FF">
        <w:rPr>
          <w:rFonts w:eastAsia="DengXian"/>
        </w:rPr>
        <w:t>4&gt;</w:t>
      </w:r>
      <w:r w:rsidRPr="00E136FF">
        <w:rPr>
          <w:rFonts w:eastAsia="DengXian"/>
        </w:rPr>
        <w:tab/>
      </w:r>
      <w:r w:rsidRPr="00E136FF">
        <w:rPr>
          <w:lang w:eastAsia="zh-CN"/>
        </w:rPr>
        <w:t xml:space="preserve">if the UE is in </w:t>
      </w:r>
      <w:r w:rsidRPr="00E136FF">
        <w:rPr>
          <w:i/>
          <w:lang w:eastAsia="zh-CN"/>
        </w:rPr>
        <w:t>camped normally</w:t>
      </w:r>
      <w:r w:rsidRPr="00E136FF">
        <w:rPr>
          <w:lang w:eastAsia="zh-CN"/>
        </w:rPr>
        <w:t xml:space="preserve"> state on an E-UTRA cell and if the RPLMN is included in </w:t>
      </w:r>
      <w:r w:rsidRPr="00E136FF">
        <w:rPr>
          <w:i/>
          <w:lang w:eastAsia="zh-CN"/>
        </w:rPr>
        <w:t>plmn-IdentityList</w:t>
      </w:r>
      <w:r w:rsidRPr="00E136FF">
        <w:rPr>
          <w:lang w:eastAsia="zh-CN"/>
        </w:rPr>
        <w:t xml:space="preserve"> stored in </w:t>
      </w:r>
      <w:r w:rsidRPr="00E136FF">
        <w:rPr>
          <w:i/>
          <w:lang w:eastAsia="zh-CN"/>
        </w:rPr>
        <w:t>VarLogMeasReport</w:t>
      </w:r>
      <w:r w:rsidRPr="00E136FF">
        <w:rPr>
          <w:iCs/>
          <w:lang w:eastAsia="zh-CN"/>
        </w:rPr>
        <w:t>:</w:t>
      </w:r>
    </w:p>
    <w:p w14:paraId="7C4D73CF" w14:textId="77777777" w:rsidR="009E72BF" w:rsidRPr="00E136FF" w:rsidRDefault="009E72BF" w:rsidP="009E72BF">
      <w:pPr>
        <w:pStyle w:val="B5"/>
      </w:pPr>
      <w:r w:rsidRPr="00E136FF">
        <w:rPr>
          <w:rFonts w:eastAsia="DengXian"/>
        </w:rPr>
        <w:t>5&gt;</w:t>
      </w:r>
      <w:r w:rsidRPr="00E136FF">
        <w:rPr>
          <w:rFonts w:eastAsia="DengXian"/>
        </w:rPr>
        <w:tab/>
      </w:r>
      <w:r w:rsidRPr="00E136FF">
        <w:t xml:space="preserve">if </w:t>
      </w:r>
      <w:r w:rsidRPr="00E136FF">
        <w:rPr>
          <w:i/>
          <w:iCs/>
        </w:rPr>
        <w:t>areaConfiguration</w:t>
      </w:r>
      <w:r w:rsidRPr="00E136FF">
        <w:t xml:space="preserve"> is not included in </w:t>
      </w:r>
      <w:r w:rsidRPr="00E136FF">
        <w:rPr>
          <w:i/>
          <w:iCs/>
        </w:rPr>
        <w:t>VarLogMeasConfig</w:t>
      </w:r>
      <w:r w:rsidRPr="00E136FF">
        <w:rPr>
          <w:rFonts w:eastAsia="DengXian"/>
        </w:rPr>
        <w:t>;</w:t>
      </w:r>
      <w:r w:rsidRPr="00E136FF">
        <w:t xml:space="preserve"> or</w:t>
      </w:r>
    </w:p>
    <w:p w14:paraId="4260CEE0"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if</w:t>
      </w:r>
      <w:r w:rsidRPr="00E136FF">
        <w:rPr>
          <w:lang w:eastAsia="zh-CN"/>
        </w:rPr>
        <w:t xml:space="preserve"> the serving cell is part of the area indicated by </w:t>
      </w:r>
      <w:r w:rsidRPr="00E136FF">
        <w:rPr>
          <w:i/>
          <w:lang w:eastAsia="zh-CN"/>
        </w:rPr>
        <w:t>areaConfiguration</w:t>
      </w:r>
      <w:r w:rsidRPr="00E136FF">
        <w:rPr>
          <w:lang w:eastAsia="zh-CN"/>
        </w:rPr>
        <w:t xml:space="preserve"> in </w:t>
      </w:r>
      <w:r w:rsidRPr="00E136FF">
        <w:rPr>
          <w:i/>
          <w:lang w:eastAsia="zh-CN"/>
        </w:rPr>
        <w:t>VarLogMeasConfig</w:t>
      </w:r>
      <w:r w:rsidRPr="00E136FF">
        <w:rPr>
          <w:rFonts w:eastAsia="DengXian"/>
        </w:rPr>
        <w:t>:</w:t>
      </w:r>
    </w:p>
    <w:p w14:paraId="16ED38D3" w14:textId="77777777" w:rsidR="009E72BF" w:rsidRPr="00E136FF" w:rsidRDefault="009E72BF" w:rsidP="009E72BF">
      <w:pPr>
        <w:pStyle w:val="B6"/>
        <w:rPr>
          <w:rFonts w:eastAsia="DengXian"/>
        </w:rPr>
      </w:pPr>
      <w:r w:rsidRPr="00E136FF">
        <w:rPr>
          <w:rFonts w:eastAsia="DengXian"/>
        </w:rPr>
        <w:t>6&gt;</w:t>
      </w:r>
      <w:r w:rsidRPr="00E136FF">
        <w:rPr>
          <w:rFonts w:eastAsia="DengXian"/>
        </w:rPr>
        <w:tab/>
        <w:t xml:space="preserve">perform the logging </w:t>
      </w:r>
      <w:r w:rsidRPr="00E136FF">
        <w:rPr>
          <w:rFonts w:eastAsia="SimSun"/>
        </w:rPr>
        <w:t>at regular time intervals as defined by the</w:t>
      </w:r>
      <w:r w:rsidRPr="00E136FF">
        <w:rPr>
          <w:rFonts w:eastAsia="SimSun"/>
          <w:i/>
          <w:iCs/>
        </w:rPr>
        <w:t xml:space="preserve"> loggingInterval</w:t>
      </w:r>
      <w:r w:rsidRPr="00E136FF">
        <w:rPr>
          <w:rFonts w:eastAsia="SimSun"/>
        </w:rPr>
        <w:t xml:space="preserve"> in </w:t>
      </w:r>
      <w:r w:rsidRPr="00E136FF">
        <w:rPr>
          <w:rFonts w:eastAsia="SimSun"/>
          <w:i/>
          <w:iCs/>
        </w:rPr>
        <w:t>VarLogMeasConfig</w:t>
      </w:r>
      <w:r w:rsidRPr="00E136FF">
        <w:rPr>
          <w:rFonts w:eastAsia="DengXian"/>
        </w:rPr>
        <w:t xml:space="preserve"> only when the conditions indicated by the </w:t>
      </w:r>
      <w:r w:rsidRPr="00E136FF">
        <w:rPr>
          <w:i/>
        </w:rPr>
        <w:t>eventL1</w:t>
      </w:r>
      <w:r w:rsidRPr="00E136FF">
        <w:t xml:space="preserve"> </w:t>
      </w:r>
      <w:r w:rsidRPr="00E136FF">
        <w:rPr>
          <w:rFonts w:eastAsia="DengXian"/>
        </w:rPr>
        <w:t>are met;</w:t>
      </w:r>
    </w:p>
    <w:p w14:paraId="25A9BB24" w14:textId="77777777" w:rsidR="009E72BF" w:rsidRPr="00E136FF" w:rsidRDefault="009E72BF" w:rsidP="009E72BF">
      <w:pPr>
        <w:pStyle w:val="B3"/>
      </w:pPr>
      <w:r w:rsidRPr="00E136FF">
        <w:t>3&gt;</w:t>
      </w:r>
      <w:r w:rsidRPr="00E136FF">
        <w:tab/>
        <w:t xml:space="preserve">else 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7B7D084D"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06B462F8" w14:textId="77777777" w:rsidR="009E72BF" w:rsidRPr="00E136FF" w:rsidRDefault="009E72BF" w:rsidP="009E72BF">
      <w:pPr>
        <w:pStyle w:val="B3"/>
      </w:pPr>
      <w:r w:rsidRPr="00E136FF">
        <w:t>3&gt;</w:t>
      </w:r>
      <w:r w:rsidRPr="00E136FF">
        <w:tab/>
        <w:t xml:space="preserve">else if the UE is camping normally on an E-UTRA cell and if the RPLMN is included in </w:t>
      </w:r>
      <w:r w:rsidRPr="00E136FF">
        <w:rPr>
          <w:i/>
        </w:rPr>
        <w:t>plmn-IdentityList</w:t>
      </w:r>
      <w:r w:rsidRPr="00E136FF">
        <w:t xml:space="preserve"> stored in </w:t>
      </w:r>
      <w:r w:rsidRPr="00E136FF">
        <w:rPr>
          <w:i/>
          <w:noProof/>
        </w:rPr>
        <w:t xml:space="preserve">VarLogMeasReport </w:t>
      </w:r>
      <w:r w:rsidRPr="00E136FF">
        <w:t xml:space="preserve">and, if the cell is part of the area indicated by </w:t>
      </w:r>
      <w:r w:rsidRPr="00E136FF">
        <w:rPr>
          <w:i/>
        </w:rPr>
        <w:t>areaConfiguration</w:t>
      </w:r>
      <w:r w:rsidRPr="00E136FF">
        <w:t xml:space="preserve"> if configured in </w:t>
      </w:r>
      <w:r w:rsidRPr="00E136FF">
        <w:rPr>
          <w:i/>
        </w:rPr>
        <w:t>VarLogMeasConfig</w:t>
      </w:r>
      <w:r w:rsidRPr="00E136FF">
        <w:t>:</w:t>
      </w:r>
    </w:p>
    <w:p w14:paraId="51457446" w14:textId="77777777" w:rsidR="009E72BF" w:rsidRPr="00E136FF" w:rsidRDefault="009E72BF" w:rsidP="009E72BF">
      <w:pPr>
        <w:pStyle w:val="B4"/>
      </w:pPr>
      <w:r w:rsidRPr="00E136FF">
        <w:t>4&gt;</w:t>
      </w:r>
      <w:r w:rsidRPr="00E136FF">
        <w:tab/>
        <w:t xml:space="preserve">perform the logging at regular time intervals, as defined by the </w:t>
      </w:r>
      <w:r w:rsidRPr="00E136FF">
        <w:rPr>
          <w:i/>
        </w:rPr>
        <w:t>loggingInterval</w:t>
      </w:r>
      <w:r w:rsidRPr="00E136FF">
        <w:t xml:space="preserve"> in </w:t>
      </w:r>
      <w:r w:rsidRPr="00E136FF">
        <w:rPr>
          <w:i/>
        </w:rPr>
        <w:t>VarLogMeasConfig</w:t>
      </w:r>
      <w:r w:rsidRPr="00E136FF">
        <w:t>;</w:t>
      </w:r>
    </w:p>
    <w:p w14:paraId="708A7366" w14:textId="77777777" w:rsidR="009E72BF" w:rsidRPr="00E136FF" w:rsidRDefault="009E72BF" w:rsidP="009E72BF">
      <w:pPr>
        <w:pStyle w:val="B2"/>
      </w:pPr>
      <w:r w:rsidRPr="00E136FF">
        <w:t>2&gt;</w:t>
      </w:r>
      <w:r w:rsidRPr="00E136FF">
        <w:tab/>
        <w:t xml:space="preserve">when adding a logged measurement entry in </w:t>
      </w:r>
      <w:r w:rsidRPr="00E136FF">
        <w:rPr>
          <w:i/>
          <w:noProof/>
        </w:rPr>
        <w:t>VarLogMeasReport</w:t>
      </w:r>
      <w:r w:rsidRPr="00E136FF">
        <w:t>, include the fields in accordance with the following:</w:t>
      </w:r>
    </w:p>
    <w:p w14:paraId="0A7A0552" w14:textId="77777777" w:rsidR="009E72BF" w:rsidRPr="00E136FF" w:rsidRDefault="009E72BF" w:rsidP="009E72BF">
      <w:pPr>
        <w:pStyle w:val="B3"/>
      </w:pPr>
      <w:r w:rsidRPr="00E136FF">
        <w:t>3&gt;</w:t>
      </w:r>
      <w:r w:rsidRPr="00E136FF">
        <w:tab/>
        <w:t>if the UE detected IDC problems during the last logging interval:</w:t>
      </w:r>
    </w:p>
    <w:p w14:paraId="062AD89C" w14:textId="77777777" w:rsidR="009E72BF" w:rsidRPr="00E136FF" w:rsidRDefault="009E72BF" w:rsidP="009E72BF">
      <w:pPr>
        <w:pStyle w:val="B4"/>
      </w:pPr>
      <w:r w:rsidRPr="00E136FF">
        <w:t>4&gt;</w:t>
      </w:r>
      <w:r w:rsidRPr="00E136FF">
        <w:tab/>
        <w:t xml:space="preserve">if </w:t>
      </w:r>
      <w:r w:rsidRPr="00E136FF">
        <w:rPr>
          <w:i/>
        </w:rPr>
        <w:t>measResultServCell</w:t>
      </w:r>
      <w:r w:rsidRPr="00E136FF">
        <w:t xml:space="preserve"> in </w:t>
      </w:r>
      <w:r w:rsidRPr="00E136FF">
        <w:rPr>
          <w:i/>
        </w:rPr>
        <w:t>VarLogMeasReport</w:t>
      </w:r>
      <w:r w:rsidRPr="00E136FF">
        <w:t xml:space="preserve"> is not empty:</w:t>
      </w:r>
    </w:p>
    <w:p w14:paraId="34C48687" w14:textId="77777777" w:rsidR="009E72BF" w:rsidRPr="00E136FF" w:rsidRDefault="009E72BF" w:rsidP="009E72BF">
      <w:pPr>
        <w:pStyle w:val="B5"/>
      </w:pPr>
      <w:r w:rsidRPr="00E136FF">
        <w:t>5&gt;</w:t>
      </w:r>
      <w:r w:rsidRPr="00E136FF">
        <w:tab/>
        <w:t xml:space="preserve">include </w:t>
      </w:r>
      <w:r w:rsidRPr="00E136FF">
        <w:rPr>
          <w:i/>
        </w:rPr>
        <w:t>inDeviceCoexDetected</w:t>
      </w:r>
      <w:r w:rsidRPr="00E136FF">
        <w:t>;</w:t>
      </w:r>
    </w:p>
    <w:p w14:paraId="7269C92C" w14:textId="77777777" w:rsidR="009E72BF" w:rsidRPr="00E136FF" w:rsidRDefault="009E72BF" w:rsidP="009E72BF">
      <w:pPr>
        <w:pStyle w:val="B5"/>
      </w:pPr>
      <w:r w:rsidRPr="00E136FF">
        <w:t>5&gt;</w:t>
      </w:r>
      <w:r w:rsidRPr="00E136FF">
        <w:tab/>
        <w:t>suspend measurement logging from the next logging interval;</w:t>
      </w:r>
    </w:p>
    <w:p w14:paraId="5F579EE9" w14:textId="77777777" w:rsidR="009E72BF" w:rsidRPr="00E136FF" w:rsidRDefault="009E72BF" w:rsidP="009E72BF">
      <w:pPr>
        <w:pStyle w:val="B4"/>
      </w:pPr>
      <w:r w:rsidRPr="00E136FF">
        <w:t>4&gt;</w:t>
      </w:r>
      <w:r w:rsidRPr="00E136FF">
        <w:tab/>
        <w:t>else:</w:t>
      </w:r>
    </w:p>
    <w:p w14:paraId="3F782949" w14:textId="77777777" w:rsidR="009E72BF" w:rsidRPr="00E136FF" w:rsidRDefault="009E72BF" w:rsidP="009E72BF">
      <w:pPr>
        <w:pStyle w:val="B5"/>
      </w:pPr>
      <w:r w:rsidRPr="00E136FF">
        <w:t>5&gt;</w:t>
      </w:r>
      <w:r w:rsidRPr="00E136FF">
        <w:tab/>
        <w:t>suspend measurement logging;</w:t>
      </w:r>
    </w:p>
    <w:p w14:paraId="7FD4AAC9" w14:textId="77777777" w:rsidR="009E72BF" w:rsidRPr="00E136FF" w:rsidRDefault="009E72BF" w:rsidP="009E72BF">
      <w:pPr>
        <w:pStyle w:val="NO"/>
      </w:pPr>
      <w:r w:rsidRPr="00E136FF">
        <w:t>NOTE 1A:</w:t>
      </w:r>
      <w:r w:rsidRPr="00E136FF">
        <w:tab/>
        <w:t>The UE may detect the start of IDC problems as early as Phase 1 as described in clause 23.4 of TS 36.300 [9].</w:t>
      </w:r>
    </w:p>
    <w:p w14:paraId="1CA8D5FC" w14:textId="77777777" w:rsidR="009E72BF" w:rsidRPr="00E136FF" w:rsidRDefault="009E72BF" w:rsidP="009E72BF">
      <w:pPr>
        <w:pStyle w:val="B3"/>
      </w:pPr>
      <w:r w:rsidRPr="00E136FF">
        <w:t>3&gt;</w:t>
      </w:r>
      <w:r w:rsidRPr="00E136FF">
        <w:tab/>
        <w:t xml:space="preserve">set the </w:t>
      </w:r>
      <w:r w:rsidRPr="00E136FF">
        <w:rPr>
          <w:i/>
        </w:rPr>
        <w:t>relativeTimeStamp</w:t>
      </w:r>
      <w:r w:rsidRPr="00E136FF">
        <w:t xml:space="preserve"> to indicate the elapsed time since the moment at which the logged measurement configuration was received;</w:t>
      </w:r>
    </w:p>
    <w:p w14:paraId="1425ECDB" w14:textId="77777777" w:rsidR="009E72BF" w:rsidRPr="00E136FF" w:rsidRDefault="009E72BF" w:rsidP="009E72BF">
      <w:pPr>
        <w:pStyle w:val="B3"/>
      </w:pPr>
      <w:r w:rsidRPr="00E136FF">
        <w:t>3&gt;</w:t>
      </w:r>
      <w:r w:rsidRPr="00E136FF">
        <w:tab/>
        <w:t xml:space="preserve">if detailed location information became available during the last logging interval, set the content of the </w:t>
      </w:r>
      <w:r w:rsidRPr="00E136FF">
        <w:rPr>
          <w:i/>
        </w:rPr>
        <w:t>locationInfo</w:t>
      </w:r>
      <w:r w:rsidRPr="00E136FF">
        <w:t xml:space="preserve"> as follows:</w:t>
      </w:r>
    </w:p>
    <w:p w14:paraId="0DFC4BE7" w14:textId="77777777" w:rsidR="009E72BF" w:rsidRPr="00E136FF" w:rsidRDefault="009E72BF" w:rsidP="009E72BF">
      <w:pPr>
        <w:pStyle w:val="B4"/>
      </w:pPr>
      <w:r w:rsidRPr="00E136FF">
        <w:t>4&gt;</w:t>
      </w:r>
      <w:r w:rsidRPr="00E136FF">
        <w:tab/>
        <w:t xml:space="preserve">include the </w:t>
      </w:r>
      <w:r w:rsidRPr="00E136FF">
        <w:rPr>
          <w:i/>
        </w:rPr>
        <w:t>locationCoordinates</w:t>
      </w:r>
      <w:r w:rsidRPr="00E136FF">
        <w:t>;</w:t>
      </w:r>
    </w:p>
    <w:p w14:paraId="22F89531" w14:textId="77777777" w:rsidR="009E72BF" w:rsidRPr="00E136FF" w:rsidRDefault="009E72BF" w:rsidP="009E72BF">
      <w:pPr>
        <w:pStyle w:val="B3"/>
      </w:pPr>
      <w:r w:rsidRPr="00E136FF">
        <w:t>3&gt;</w:t>
      </w:r>
      <w:r w:rsidRPr="00E136FF">
        <w:tab/>
        <w:t xml:space="preserve">if </w:t>
      </w:r>
      <w:r w:rsidRPr="00E136FF">
        <w:rPr>
          <w:i/>
        </w:rPr>
        <w:t>wlan-NameList</w:t>
      </w:r>
      <w:r w:rsidRPr="00E136FF">
        <w:t xml:space="preserve"> is included in </w:t>
      </w:r>
      <w:r w:rsidRPr="00E136FF">
        <w:rPr>
          <w:i/>
          <w:noProof/>
        </w:rPr>
        <w:t>VarLogMeasConfig</w:t>
      </w:r>
      <w:r w:rsidRPr="00E136FF">
        <w:t>:</w:t>
      </w:r>
    </w:p>
    <w:p w14:paraId="35803C16" w14:textId="77777777" w:rsidR="009E72BF" w:rsidRPr="00E136FF" w:rsidRDefault="009E72BF" w:rsidP="009E72BF">
      <w:pPr>
        <w:pStyle w:val="B4"/>
      </w:pPr>
      <w:r w:rsidRPr="00E136FF">
        <w:t>4&gt;</w:t>
      </w:r>
      <w:r w:rsidRPr="00E136FF">
        <w:tab/>
        <w:t>if detailed WLAN measurements are available:</w:t>
      </w:r>
    </w:p>
    <w:p w14:paraId="138DF62E" w14:textId="77777777" w:rsidR="009E72BF" w:rsidRPr="00E136FF" w:rsidRDefault="009E72BF" w:rsidP="009E72BF">
      <w:pPr>
        <w:pStyle w:val="B5"/>
      </w:pPr>
      <w:r w:rsidRPr="00E136FF">
        <w:lastRenderedPageBreak/>
        <w:t>5&gt;</w:t>
      </w:r>
      <w:r w:rsidRPr="00E136FF">
        <w:tab/>
        <w:t xml:space="preserve">include </w:t>
      </w:r>
      <w:r w:rsidRPr="00E136FF">
        <w:rPr>
          <w:i/>
        </w:rPr>
        <w:t>logMeasResultListWLAN</w:t>
      </w:r>
      <w:r w:rsidRPr="00E136FF">
        <w:t>, in order of decreasing RSSI for WLAN APs;</w:t>
      </w:r>
    </w:p>
    <w:p w14:paraId="482A028D" w14:textId="77777777" w:rsidR="009E72BF" w:rsidRPr="00E136FF" w:rsidRDefault="009E72BF" w:rsidP="009E72BF">
      <w:pPr>
        <w:pStyle w:val="B3"/>
      </w:pPr>
      <w:r w:rsidRPr="00E136FF">
        <w:t>3&gt;</w:t>
      </w:r>
      <w:r w:rsidRPr="00E136FF">
        <w:tab/>
        <w:t xml:space="preserve">if </w:t>
      </w:r>
      <w:r w:rsidRPr="00E136FF">
        <w:rPr>
          <w:i/>
        </w:rPr>
        <w:t>bt-NameList</w:t>
      </w:r>
      <w:r w:rsidRPr="00E136FF">
        <w:t xml:space="preserve"> is included in </w:t>
      </w:r>
      <w:r w:rsidRPr="00E136FF">
        <w:rPr>
          <w:i/>
          <w:noProof/>
        </w:rPr>
        <w:t>VarLogMeasConfig</w:t>
      </w:r>
      <w:r w:rsidRPr="00E136FF">
        <w:t>:</w:t>
      </w:r>
    </w:p>
    <w:p w14:paraId="0EB0ABC6" w14:textId="77777777" w:rsidR="009E72BF" w:rsidRPr="00E136FF" w:rsidRDefault="009E72BF" w:rsidP="009E72BF">
      <w:pPr>
        <w:pStyle w:val="B4"/>
      </w:pPr>
      <w:r w:rsidRPr="00E136FF">
        <w:t>4&gt;</w:t>
      </w:r>
      <w:r w:rsidRPr="00E136FF">
        <w:tab/>
        <w:t>if detailed Bluetooth measurements are available:</w:t>
      </w:r>
    </w:p>
    <w:p w14:paraId="2ABA8886" w14:textId="77777777" w:rsidR="009E72BF" w:rsidRPr="00E136FF" w:rsidRDefault="009E72BF" w:rsidP="009E72BF">
      <w:pPr>
        <w:pStyle w:val="B5"/>
      </w:pPr>
      <w:r w:rsidRPr="00E136FF">
        <w:t>5&gt;</w:t>
      </w:r>
      <w:r w:rsidRPr="00E136FF">
        <w:tab/>
        <w:t xml:space="preserve">include </w:t>
      </w:r>
      <w:r w:rsidRPr="00E136FF">
        <w:rPr>
          <w:i/>
        </w:rPr>
        <w:t>logMeasResultListBT</w:t>
      </w:r>
      <w:r w:rsidRPr="00E136FF">
        <w:t>, in order of decreasing RSSI for Bluetooth beacons;</w:t>
      </w:r>
    </w:p>
    <w:p w14:paraId="51143BFE" w14:textId="77777777" w:rsidR="009E72BF" w:rsidRPr="00E136FF" w:rsidRDefault="009E72BF" w:rsidP="009E72BF">
      <w:pPr>
        <w:pStyle w:val="B3"/>
      </w:pPr>
      <w:r w:rsidRPr="00E136FF">
        <w:t>3&gt;</w:t>
      </w:r>
      <w:r w:rsidRPr="00E136FF">
        <w:tab/>
        <w:t xml:space="preserve">if </w:t>
      </w:r>
      <w:r w:rsidRPr="00E136FF">
        <w:rPr>
          <w:i/>
        </w:rPr>
        <w:t>measUncomBarPre</w:t>
      </w:r>
      <w:r w:rsidRPr="00E136FF">
        <w:t xml:space="preserve"> is included in </w:t>
      </w:r>
      <w:r w:rsidRPr="00E136FF">
        <w:rPr>
          <w:i/>
          <w:noProof/>
        </w:rPr>
        <w:t>VarLogMeasConfig</w:t>
      </w:r>
      <w:r w:rsidRPr="00E136FF">
        <w:t>:</w:t>
      </w:r>
    </w:p>
    <w:p w14:paraId="104E6BC6" w14:textId="77777777" w:rsidR="009E72BF" w:rsidRPr="00E136FF" w:rsidRDefault="009E72BF" w:rsidP="009E72BF">
      <w:pPr>
        <w:pStyle w:val="B4"/>
        <w:rPr>
          <w:lang w:eastAsia="ko-KR"/>
        </w:rPr>
      </w:pPr>
      <w:r w:rsidRPr="00E136FF">
        <w:rPr>
          <w:lang w:eastAsia="ko-KR"/>
        </w:rPr>
        <w:t>4&gt;</w:t>
      </w:r>
      <w:r w:rsidRPr="00E136FF">
        <w:rPr>
          <w:lang w:eastAsia="ko-KR"/>
        </w:rPr>
        <w:tab/>
        <w:t xml:space="preserve">if available, include the </w:t>
      </w:r>
      <w:r w:rsidRPr="00E136FF">
        <w:rPr>
          <w:i/>
        </w:rPr>
        <w:t>uncomBarPre</w:t>
      </w:r>
      <w:r w:rsidRPr="00E136FF">
        <w:rPr>
          <w:i/>
          <w:lang w:eastAsia="ko-KR"/>
        </w:rPr>
        <w:t>MeasResult</w:t>
      </w:r>
      <w:r w:rsidRPr="00E136FF">
        <w:rPr>
          <w:lang w:eastAsia="ko-KR"/>
        </w:rPr>
        <w:t>;</w:t>
      </w:r>
    </w:p>
    <w:p w14:paraId="2B893F02" w14:textId="77777777" w:rsidR="009E72BF" w:rsidRPr="00E136FF" w:rsidRDefault="009E72BF" w:rsidP="009E72BF">
      <w:pPr>
        <w:pStyle w:val="B3"/>
      </w:pPr>
      <w:r w:rsidRPr="00E136FF">
        <w:t>3&gt;</w:t>
      </w:r>
      <w:r w:rsidRPr="00E136FF">
        <w:tab/>
        <w:t xml:space="preserve">if </w:t>
      </w:r>
      <w:r w:rsidRPr="00E136FF">
        <w:rPr>
          <w:i/>
        </w:rPr>
        <w:t>targetMBSFN-AreaList</w:t>
      </w:r>
      <w:r w:rsidRPr="00E136FF">
        <w:t xml:space="preserve"> is included in </w:t>
      </w:r>
      <w:r w:rsidRPr="00E136FF">
        <w:rPr>
          <w:i/>
          <w:noProof/>
        </w:rPr>
        <w:t>VarLogMeasConfig</w:t>
      </w:r>
      <w:r w:rsidRPr="00E136FF">
        <w:t>:</w:t>
      </w:r>
    </w:p>
    <w:p w14:paraId="4B42EC6B" w14:textId="77777777" w:rsidR="009E72BF" w:rsidRPr="00E136FF" w:rsidRDefault="009E72BF" w:rsidP="009E72BF">
      <w:pPr>
        <w:pStyle w:val="B4"/>
      </w:pPr>
      <w:r w:rsidRPr="00E136FF">
        <w:t>4&gt;</w:t>
      </w:r>
      <w:r w:rsidRPr="00E136FF">
        <w:tab/>
        <w:t>for each MBSFN area, for which the mandatory measurements result fields became available during the last logging interval:</w:t>
      </w:r>
    </w:p>
    <w:p w14:paraId="6174A3A7" w14:textId="77777777" w:rsidR="009E72BF" w:rsidRPr="00E136FF" w:rsidRDefault="009E72BF" w:rsidP="009E72BF">
      <w:pPr>
        <w:pStyle w:val="B5"/>
      </w:pPr>
      <w:r w:rsidRPr="00E136FF">
        <w:t>5&gt;</w:t>
      </w:r>
      <w:r w:rsidRPr="00E136FF">
        <w:tab/>
        <w:t xml:space="preserve">set the </w:t>
      </w:r>
      <w:r w:rsidRPr="00E136FF">
        <w:rPr>
          <w:i/>
        </w:rPr>
        <w:t>rsrp</w:t>
      </w:r>
      <w:r w:rsidRPr="00E136FF">
        <w:rPr>
          <w:i/>
          <w:iCs/>
        </w:rPr>
        <w:t>ResultMBSFN</w:t>
      </w:r>
      <w:r w:rsidRPr="00E136FF">
        <w:rPr>
          <w:iCs/>
        </w:rPr>
        <w:t xml:space="preserve">, </w:t>
      </w:r>
      <w:r w:rsidRPr="00E136FF">
        <w:rPr>
          <w:i/>
        </w:rPr>
        <w:t>rsrq</w:t>
      </w:r>
      <w:r w:rsidRPr="00E136FF">
        <w:rPr>
          <w:i/>
          <w:iCs/>
        </w:rPr>
        <w:t>ResultMBSFN</w:t>
      </w:r>
      <w:r w:rsidRPr="00E136FF">
        <w:rPr>
          <w:iCs/>
        </w:rPr>
        <w:t xml:space="preserve"> </w:t>
      </w:r>
      <w:r w:rsidRPr="00E136FF">
        <w:t>to include measurement results that became available during the last logging interval;</w:t>
      </w:r>
    </w:p>
    <w:p w14:paraId="52B73541" w14:textId="77777777" w:rsidR="009E72BF" w:rsidRPr="00E136FF" w:rsidRDefault="009E72BF" w:rsidP="009E72BF">
      <w:pPr>
        <w:pStyle w:val="B5"/>
      </w:pPr>
      <w:r w:rsidRPr="00E136FF">
        <w:t>5&gt;</w:t>
      </w:r>
      <w:r w:rsidRPr="00E136FF">
        <w:tab/>
        <w:t xml:space="preserve">include the fields </w:t>
      </w:r>
      <w:r w:rsidRPr="00E136FF">
        <w:rPr>
          <w:i/>
        </w:rPr>
        <w:t>signallingBLER-Result</w:t>
      </w:r>
      <w:r w:rsidRPr="00E136FF">
        <w:t xml:space="preserve"> or </w:t>
      </w:r>
      <w:r w:rsidRPr="00E136FF">
        <w:rPr>
          <w:i/>
        </w:rPr>
        <w:t>dataBLER-MCH-ResultList</w:t>
      </w:r>
      <w:r w:rsidRPr="00E136FF">
        <w:t xml:space="preserve"> if the concerned BLER results are availble,</w:t>
      </w:r>
    </w:p>
    <w:p w14:paraId="5982D48E" w14:textId="77777777" w:rsidR="009E72BF" w:rsidRPr="00E136FF" w:rsidRDefault="009E72BF" w:rsidP="009E72BF">
      <w:pPr>
        <w:pStyle w:val="B5"/>
      </w:pPr>
      <w:r w:rsidRPr="00E136FF">
        <w:t>5&gt;</w:t>
      </w:r>
      <w:r w:rsidRPr="00E136FF">
        <w:tab/>
        <w:t xml:space="preserve">set the </w:t>
      </w:r>
      <w:r w:rsidRPr="00E136FF">
        <w:rPr>
          <w:i/>
        </w:rPr>
        <w:t>mbsfn-AreaId</w:t>
      </w:r>
      <w:r w:rsidRPr="00E136FF">
        <w:t xml:space="preserve"> and </w:t>
      </w:r>
      <w:r w:rsidRPr="00E136FF">
        <w:rPr>
          <w:i/>
        </w:rPr>
        <w:t xml:space="preserve">carrierFreq </w:t>
      </w:r>
      <w:r w:rsidRPr="00E136FF">
        <w:t>to indicate the MBSFN area in which the UE is receiving MBSFN transmission;</w:t>
      </w:r>
    </w:p>
    <w:p w14:paraId="0B21328A" w14:textId="77777777" w:rsidR="009E72BF" w:rsidRPr="00E136FF" w:rsidRDefault="009E72BF" w:rsidP="009E72BF">
      <w:pPr>
        <w:pStyle w:val="B4"/>
      </w:pPr>
      <w:r w:rsidRPr="00E136FF">
        <w:t>4&gt;</w:t>
      </w:r>
      <w:r w:rsidRPr="00E136FF">
        <w:tab/>
        <w:t>if in RRC_CONNECTED:</w:t>
      </w:r>
    </w:p>
    <w:p w14:paraId="139CA1A4"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PCell;</w:t>
      </w:r>
    </w:p>
    <w:p w14:paraId="7AF1CB52"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w:t>
      </w:r>
      <w:r w:rsidRPr="00E136FF">
        <w:rPr>
          <w:iCs/>
        </w:rPr>
        <w:t xml:space="preserve"> layer 3 </w:t>
      </w:r>
      <w:r w:rsidRPr="00E136FF">
        <w:t xml:space="preserve">filtered measured </w:t>
      </w:r>
      <w:r w:rsidRPr="00E136FF">
        <w:rPr>
          <w:iCs/>
        </w:rPr>
        <w:t>results of the PCell</w:t>
      </w:r>
      <w:r w:rsidRPr="00E136FF">
        <w:t>;</w:t>
      </w:r>
    </w:p>
    <w:p w14:paraId="2911F237" w14:textId="77777777" w:rsidR="009E72BF" w:rsidRPr="00E136FF" w:rsidRDefault="009E72BF" w:rsidP="009E72BF">
      <w:pPr>
        <w:pStyle w:val="B5"/>
      </w:pPr>
      <w:r w:rsidRPr="00E136FF">
        <w:t>5&gt;</w:t>
      </w:r>
      <w:r w:rsidRPr="00E136FF">
        <w:tab/>
        <w:t xml:space="preserve">if available,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SCell(s) and neighbouring cell(s) measurements that became available during the last logging interval</w:t>
      </w:r>
      <w:r w:rsidRPr="00E136FF">
        <w:rPr>
          <w:iCs/>
        </w:rPr>
        <w:t xml:space="preserve">, </w:t>
      </w:r>
      <w:r w:rsidRPr="00E136FF">
        <w:t>in order of decreasing RSRP, for at most the following number of cells: 6 intra-frequency and 3 inter-frequency cells per frequency and according to the following:</w:t>
      </w:r>
    </w:p>
    <w:p w14:paraId="3085F156" w14:textId="77777777" w:rsidR="009E72BF" w:rsidRPr="00E136FF" w:rsidRDefault="009E72BF" w:rsidP="009E72BF">
      <w:pPr>
        <w:pStyle w:val="B6"/>
      </w:pPr>
      <w:r w:rsidRPr="00E136FF">
        <w:t>6&gt;</w:t>
      </w:r>
      <w:r w:rsidRPr="00E136FF">
        <w:tab/>
        <w:t>for each cell included, include the optional fields that are available;</w:t>
      </w:r>
    </w:p>
    <w:p w14:paraId="1D88436A"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to include the</w:t>
      </w:r>
      <w:r w:rsidRPr="00E136FF">
        <w:rPr>
          <w:iCs/>
        </w:rPr>
        <w:t xml:space="preserve"> layer 3 </w:t>
      </w:r>
      <w:r w:rsidRPr="00E136FF">
        <w:t xml:space="preserve">filtered measured </w:t>
      </w:r>
      <w:r w:rsidRPr="00E136FF">
        <w:rPr>
          <w:iCs/>
        </w:rPr>
        <w:t xml:space="preserve">results of </w:t>
      </w:r>
      <w:r w:rsidRPr="00E136FF">
        <w:t>neighbouring cell(s) measurements that became available during the last logging interval</w:t>
      </w:r>
      <w:r w:rsidRPr="00E136FF">
        <w:rPr>
          <w:iCs/>
        </w:rPr>
        <w:t xml:space="preserve">, </w:t>
      </w:r>
      <w:r w:rsidRPr="00E136FF">
        <w:t>in order of decreasing RSCP(UTRA)/RSSI(GERAN)/PilotStrength(cdma2000), for at most the following number of cells: 3 inter-RAT cells per frequency/set of frequencies (GERAN), and according to the following:</w:t>
      </w:r>
    </w:p>
    <w:p w14:paraId="0F8F04D0" w14:textId="77777777" w:rsidR="009E72BF" w:rsidRPr="00E136FF" w:rsidRDefault="009E72BF" w:rsidP="009E72BF">
      <w:pPr>
        <w:pStyle w:val="B6"/>
      </w:pPr>
      <w:r w:rsidRPr="00E136FF">
        <w:t>6&gt;</w:t>
      </w:r>
      <w:r w:rsidRPr="00E136FF">
        <w:tab/>
        <w:t>for each cell included, include the optional fields that are available;</w:t>
      </w:r>
    </w:p>
    <w:p w14:paraId="7CB86817" w14:textId="77777777" w:rsidR="009E72BF" w:rsidRPr="00E136FF" w:rsidRDefault="009E72BF" w:rsidP="009E72BF">
      <w:pPr>
        <w:pStyle w:val="B4"/>
      </w:pPr>
      <w:r w:rsidRPr="00E136FF">
        <w:t>4&gt;</w:t>
      </w:r>
      <w:r w:rsidRPr="00E136FF">
        <w:tab/>
        <w:t>if in RRC_IDLE:</w:t>
      </w:r>
    </w:p>
    <w:p w14:paraId="497E33F7"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serving cell;</w:t>
      </w:r>
    </w:p>
    <w:p w14:paraId="099C5D1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serving cell;</w:t>
      </w:r>
    </w:p>
    <w:p w14:paraId="4EAB93A5" w14:textId="77777777" w:rsidR="009E72BF" w:rsidRPr="00E136FF" w:rsidRDefault="009E72BF" w:rsidP="009E72BF">
      <w:pPr>
        <w:pStyle w:val="B5"/>
      </w:pPr>
      <w:r w:rsidRPr="00E136FF">
        <w:t>5&gt;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274BF071" w14:textId="77777777" w:rsidR="009E72BF" w:rsidRPr="00E136FF" w:rsidRDefault="009E72BF" w:rsidP="009E72BF">
      <w:pPr>
        <w:pStyle w:val="B6"/>
      </w:pPr>
      <w:r w:rsidRPr="00E136FF">
        <w:t>6&gt;</w:t>
      </w:r>
      <w:r w:rsidRPr="00E136FF">
        <w:tab/>
        <w:t>for each neighbour cell included, include the optional fields that are available;</w:t>
      </w:r>
    </w:p>
    <w:p w14:paraId="2753EE2D" w14:textId="77777777" w:rsidR="009E72BF" w:rsidRPr="00E136FF" w:rsidRDefault="009E72BF" w:rsidP="009E72BF">
      <w:pPr>
        <w:pStyle w:val="B5"/>
      </w:pPr>
      <w:r w:rsidRPr="00E136FF">
        <w:t>5&gt;</w:t>
      </w:r>
      <w:r w:rsidRPr="00E136FF">
        <w:tab/>
        <w:t xml:space="preserve">if available, optionally set the </w:t>
      </w:r>
      <w:r w:rsidRPr="00E136FF">
        <w:rPr>
          <w:i/>
          <w:iCs/>
        </w:rPr>
        <w:t xml:space="preserve">measResultNeighCells, </w:t>
      </w:r>
      <w:r w:rsidRPr="00E136FF">
        <w:t>in order of decreasing ranking-criterion as used for cell re-selection, to include neighbouring cell measurements that became available during the last logging interval</w:t>
      </w:r>
      <w:r w:rsidRPr="00E136FF">
        <w:rPr>
          <w:iCs/>
        </w:rPr>
        <w:t xml:space="preserve">, </w:t>
      </w:r>
      <w:r w:rsidRPr="00E136FF">
        <w:t>for at most the following number of cells: 3 inter-RAT cells per frequency/set of frequencies (GERAN), and according to the following:</w:t>
      </w:r>
    </w:p>
    <w:p w14:paraId="59E506FE" w14:textId="77777777" w:rsidR="009E72BF" w:rsidRPr="00E136FF" w:rsidRDefault="009E72BF" w:rsidP="009E72BF">
      <w:pPr>
        <w:pStyle w:val="B6"/>
      </w:pPr>
      <w:r w:rsidRPr="00E136FF">
        <w:t>6&gt;</w:t>
      </w:r>
      <w:r w:rsidRPr="00E136FF">
        <w:tab/>
        <w:t>for each cell included, include the optional fields that are available;</w:t>
      </w:r>
    </w:p>
    <w:p w14:paraId="424A2586" w14:textId="77777777" w:rsidR="009E72BF" w:rsidRPr="00E136FF" w:rsidRDefault="009E72BF" w:rsidP="009E72BF">
      <w:pPr>
        <w:pStyle w:val="B4"/>
      </w:pPr>
      <w:r w:rsidRPr="00E136FF">
        <w:lastRenderedPageBreak/>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318E6B0F"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3FADEF13" w14:textId="77777777" w:rsidR="009E72BF" w:rsidRPr="00E136FF" w:rsidRDefault="009E72BF" w:rsidP="009E72BF">
      <w:pPr>
        <w:pStyle w:val="NO"/>
      </w:pPr>
      <w:r w:rsidRPr="00E136FF">
        <w:t>NOTE 2:</w:t>
      </w:r>
      <w:r w:rsidRPr="00E136FF">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0EB97077" w14:textId="77777777" w:rsidR="009E72BF" w:rsidRPr="00E136FF" w:rsidRDefault="009E72BF" w:rsidP="009E72BF">
      <w:pPr>
        <w:pStyle w:val="B3"/>
      </w:pPr>
      <w:r w:rsidRPr="00E136FF">
        <w:t>3&gt;</w:t>
      </w:r>
      <w:r w:rsidRPr="00E136FF">
        <w:tab/>
        <w:t>else:</w:t>
      </w:r>
    </w:p>
    <w:p w14:paraId="7B1C406C" w14:textId="77777777" w:rsidR="009E72BF" w:rsidRPr="00E136FF" w:rsidRDefault="009E72BF" w:rsidP="009E72BF">
      <w:pPr>
        <w:pStyle w:val="B4"/>
      </w:pPr>
      <w:r w:rsidRPr="00E136FF">
        <w:t>4&gt;</w:t>
      </w:r>
      <w:r w:rsidRPr="00E136FF">
        <w:tab/>
        <w:t xml:space="preserve">if the UE is in </w:t>
      </w:r>
      <w:r w:rsidRPr="00E136FF">
        <w:rPr>
          <w:i/>
        </w:rPr>
        <w:t>any cell selection</w:t>
      </w:r>
      <w:r w:rsidRPr="00E136FF">
        <w:rPr>
          <w:rFonts w:ascii="바탕체" w:eastAsia="바탕체" w:hAnsi="바탕체" w:cs="바탕체"/>
          <w:i/>
          <w:lang w:eastAsia="ko-KR"/>
        </w:rPr>
        <w:t xml:space="preserve"> </w:t>
      </w:r>
      <w:r w:rsidRPr="00E136FF">
        <w:t>state (as specified in TS 36.304 [4]):</w:t>
      </w:r>
    </w:p>
    <w:p w14:paraId="05E05C1C" w14:textId="77777777" w:rsidR="009E72BF" w:rsidRPr="00E136FF" w:rsidRDefault="009E72BF" w:rsidP="009E72BF">
      <w:pPr>
        <w:pStyle w:val="B5"/>
        <w:rPr>
          <w:rFonts w:eastAsia="맑은 고딕"/>
          <w:lang w:eastAsia="ko-KR"/>
        </w:rPr>
      </w:pPr>
      <w:r w:rsidRPr="00E136FF">
        <w:t>5&gt;</w:t>
      </w:r>
      <w:r w:rsidRPr="00E136FF">
        <w:tab/>
        <w:t xml:space="preserve">set </w:t>
      </w:r>
      <w:r w:rsidRPr="00E136FF">
        <w:rPr>
          <w:i/>
        </w:rPr>
        <w:t>anyCellSelectionDetected</w:t>
      </w:r>
      <w:r w:rsidRPr="00E136FF">
        <w:t xml:space="preserve"> to indicate the detection of no suitable or no acceptable cell found;</w:t>
      </w:r>
    </w:p>
    <w:p w14:paraId="0B3A4ECE" w14:textId="77777777" w:rsidR="009E72BF" w:rsidRPr="00E136FF" w:rsidRDefault="009E72BF" w:rsidP="009E72BF">
      <w:pPr>
        <w:pStyle w:val="B5"/>
      </w:pPr>
      <w:r w:rsidRPr="00E136FF">
        <w:rPr>
          <w:rFonts w:eastAsia="SimSun"/>
        </w:rPr>
        <w:t>5</w:t>
      </w:r>
      <w:r w:rsidRPr="00E136FF">
        <w:t>&gt;</w:t>
      </w:r>
      <w:r w:rsidRPr="00E136FF">
        <w:tab/>
        <w:t xml:space="preserve">if the </w:t>
      </w:r>
      <w:r w:rsidRPr="00E136FF">
        <w:rPr>
          <w:i/>
          <w:iCs/>
        </w:rPr>
        <w:t>loggedEventTriggerConfig</w:t>
      </w:r>
      <w:r w:rsidRPr="00E136FF">
        <w:t xml:space="preserve"> is not configured </w:t>
      </w:r>
      <w:r w:rsidRPr="00E136FF">
        <w:rPr>
          <w:iCs/>
        </w:rPr>
        <w:t xml:space="preserve">in the </w:t>
      </w:r>
      <w:r w:rsidRPr="00E136FF">
        <w:rPr>
          <w:i/>
          <w:iCs/>
        </w:rPr>
        <w:t>VarLogMeasConfig</w:t>
      </w:r>
      <w:r w:rsidRPr="00E136FF">
        <w:t>;</w:t>
      </w:r>
    </w:p>
    <w:p w14:paraId="56EDE3E4"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servCellIdentity</w:t>
      </w:r>
      <w:r w:rsidRPr="00E136FF">
        <w:t xml:space="preserve"> to indicate global cell identity of the last logged cell that the UE was camping on;</w:t>
      </w:r>
    </w:p>
    <w:p w14:paraId="7F4C7E5C" w14:textId="77777777" w:rsidR="009E72BF" w:rsidRPr="00E136FF" w:rsidRDefault="009E72BF" w:rsidP="009E72BF">
      <w:pPr>
        <w:pStyle w:val="B6"/>
      </w:pPr>
      <w:r w:rsidRPr="00E136FF">
        <w:rPr>
          <w:rFonts w:eastAsia="맑은 고딕"/>
          <w:lang w:eastAsia="ko-KR"/>
        </w:rPr>
        <w:t>6</w:t>
      </w:r>
      <w:r w:rsidRPr="00E136FF">
        <w:t>&gt;</w:t>
      </w:r>
      <w:r w:rsidRPr="00E136FF">
        <w:tab/>
        <w:t xml:space="preserve">set the </w:t>
      </w:r>
      <w:r w:rsidRPr="00E136FF">
        <w:rPr>
          <w:i/>
        </w:rPr>
        <w:t>measResultServCell</w:t>
      </w:r>
      <w:r w:rsidRPr="00E136FF">
        <w:t xml:space="preserve"> to include the quantities of the last logged cell the UE was camping on;</w:t>
      </w:r>
    </w:p>
    <w:p w14:paraId="34989C23" w14:textId="77777777" w:rsidR="009E72BF" w:rsidRPr="00E136FF" w:rsidRDefault="009E72BF" w:rsidP="009E72BF">
      <w:pPr>
        <w:pStyle w:val="B5"/>
        <w:rPr>
          <w:rFonts w:eastAsia="SimSun"/>
        </w:rPr>
      </w:pPr>
      <w:r w:rsidRPr="00E136FF">
        <w:rPr>
          <w:rFonts w:eastAsia="SimSun"/>
        </w:rPr>
        <w:t>5</w:t>
      </w:r>
      <w:r w:rsidRPr="00E136FF">
        <w:t>&gt;</w:t>
      </w:r>
      <w:r w:rsidRPr="00E136FF">
        <w:tab/>
        <w:t xml:space="preserve">else if the RPLMN at the time of entering the </w:t>
      </w:r>
      <w:r w:rsidRPr="00E136FF">
        <w:rPr>
          <w:i/>
        </w:rPr>
        <w:t>any cell selection</w:t>
      </w:r>
      <w:r w:rsidRPr="00E136FF">
        <w:t xml:space="preserve"> state is included in </w:t>
      </w:r>
      <w:r w:rsidRPr="00E136FF">
        <w:rPr>
          <w:i/>
        </w:rPr>
        <w:t>plmn-IdentityList</w:t>
      </w:r>
      <w:r w:rsidRPr="00E136FF">
        <w:t xml:space="preserve"> stored in </w:t>
      </w:r>
      <w:r w:rsidRPr="00E136FF">
        <w:rPr>
          <w:i/>
        </w:rPr>
        <w:t>VarLogMeasReport</w:t>
      </w:r>
      <w:r w:rsidRPr="00E136FF">
        <w:rPr>
          <w:iCs/>
        </w:rPr>
        <w:t xml:space="preserve">; </w:t>
      </w:r>
      <w:r w:rsidRPr="00E136FF">
        <w:t>and</w:t>
      </w:r>
    </w:p>
    <w:p w14:paraId="5DAAC959" w14:textId="77777777" w:rsidR="009E72BF" w:rsidRPr="00E136FF" w:rsidRDefault="009E72BF" w:rsidP="009E72BF">
      <w:pPr>
        <w:pStyle w:val="B5"/>
      </w:pPr>
      <w:r w:rsidRPr="00E136FF">
        <w:t>5&gt;</w:t>
      </w:r>
      <w:r w:rsidRPr="00E136FF">
        <w:tab/>
        <w:t xml:space="preserve">if </w:t>
      </w:r>
      <w:r w:rsidRPr="00E136FF">
        <w:rPr>
          <w:i/>
          <w:iCs/>
        </w:rPr>
        <w:t>areaConfiguration</w:t>
      </w:r>
      <w:r w:rsidRPr="00E136FF">
        <w:t xml:space="preserve"> is not included in </w:t>
      </w:r>
      <w:r w:rsidRPr="00E136FF">
        <w:rPr>
          <w:i/>
          <w:iCs/>
        </w:rPr>
        <w:t>VarLogMeasConfig</w:t>
      </w:r>
      <w:r w:rsidRPr="00E136FF">
        <w:t xml:space="preserve"> or if the last suitable cell that the UE was camping on is part of the area indicated by </w:t>
      </w:r>
      <w:r w:rsidRPr="00E136FF">
        <w:rPr>
          <w:i/>
          <w:iCs/>
        </w:rPr>
        <w:t>areaConfiguration</w:t>
      </w:r>
      <w:r w:rsidRPr="00E136FF">
        <w:t xml:space="preserve"> in </w:t>
      </w:r>
      <w:r w:rsidRPr="00E136FF">
        <w:rPr>
          <w:i/>
          <w:iCs/>
        </w:rPr>
        <w:t>VarLogMeasConfig</w:t>
      </w:r>
      <w:r w:rsidRPr="00E136FF">
        <w:t>:</w:t>
      </w:r>
    </w:p>
    <w:p w14:paraId="7BFB44FA"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servCellIdentity</w:t>
      </w:r>
      <w:r w:rsidRPr="00E136FF">
        <w:t xml:space="preserve"> to indicate global cell identity of the last suitable cell that the UE was camping on;</w:t>
      </w:r>
    </w:p>
    <w:p w14:paraId="71922F5E" w14:textId="77777777" w:rsidR="009E72BF" w:rsidRPr="00E136FF" w:rsidRDefault="009E72BF" w:rsidP="009E72BF">
      <w:pPr>
        <w:pStyle w:val="B6"/>
      </w:pPr>
      <w:r w:rsidRPr="00E136FF">
        <w:rPr>
          <w:rFonts w:eastAsia="DengXian"/>
        </w:rPr>
        <w:t>6&gt;</w:t>
      </w:r>
      <w:r w:rsidRPr="00E136FF">
        <w:rPr>
          <w:rFonts w:eastAsia="DengXian"/>
        </w:rPr>
        <w:tab/>
      </w:r>
      <w:r w:rsidRPr="00E136FF">
        <w:t xml:space="preserve">set the </w:t>
      </w:r>
      <w:r w:rsidRPr="00E136FF">
        <w:rPr>
          <w:i/>
        </w:rPr>
        <w:t>measResultServingCell</w:t>
      </w:r>
      <w:r w:rsidRPr="00E136FF">
        <w:t xml:space="preserve"> to include the quantities of the last suitable cell the UE was camping on;</w:t>
      </w:r>
    </w:p>
    <w:p w14:paraId="10300F6E" w14:textId="77777777" w:rsidR="009E72BF" w:rsidRPr="00E136FF" w:rsidRDefault="009E72BF" w:rsidP="009E72BF">
      <w:pPr>
        <w:pStyle w:val="B5"/>
        <w:rPr>
          <w:rFonts w:eastAsia="DengXian"/>
        </w:rPr>
      </w:pPr>
      <w:r w:rsidRPr="00E136FF">
        <w:rPr>
          <w:rFonts w:eastAsia="DengXian"/>
        </w:rPr>
        <w:t>5&gt;</w:t>
      </w:r>
      <w:r w:rsidRPr="00E136FF">
        <w:rPr>
          <w:rFonts w:eastAsia="DengXian"/>
        </w:rPr>
        <w:tab/>
      </w:r>
      <w:r w:rsidRPr="00E136FF">
        <w:t>else</w:t>
      </w:r>
      <w:r w:rsidRPr="00E136FF">
        <w:rPr>
          <w:rFonts w:eastAsia="DengXian"/>
        </w:rPr>
        <w:t>:</w:t>
      </w:r>
    </w:p>
    <w:p w14:paraId="1ECCA031" w14:textId="77777777" w:rsidR="009E72BF" w:rsidRPr="00E136FF" w:rsidRDefault="009E72BF" w:rsidP="009E72BF">
      <w:pPr>
        <w:pStyle w:val="B6"/>
        <w:rPr>
          <w:rFonts w:eastAsia="DengXian"/>
        </w:rPr>
      </w:pPr>
      <w:r w:rsidRPr="00E136FF">
        <w:rPr>
          <w:rFonts w:eastAsia="DengXian"/>
        </w:rPr>
        <w:t>6&gt;</w:t>
      </w:r>
      <w:r w:rsidRPr="00E136FF">
        <w:rPr>
          <w:rFonts w:eastAsia="DengXian"/>
        </w:rPr>
        <w:tab/>
      </w:r>
      <w:r w:rsidRPr="00E136FF">
        <w:t>set</w:t>
      </w:r>
      <w:r w:rsidRPr="00E136FF">
        <w:rPr>
          <w:rFonts w:eastAsia="DengXian"/>
        </w:rPr>
        <w:t xml:space="preserve"> the fields within the </w:t>
      </w:r>
      <w:r w:rsidRPr="00E136FF">
        <w:rPr>
          <w:rFonts w:eastAsia="DengXian"/>
          <w:i/>
          <w:iCs/>
        </w:rPr>
        <w:t>servCellIdentity</w:t>
      </w:r>
      <w:r w:rsidRPr="00E136FF">
        <w:rPr>
          <w:rFonts w:eastAsia="DengXian"/>
        </w:rPr>
        <w:t xml:space="preserve"> and </w:t>
      </w:r>
      <w:r w:rsidRPr="00E136FF">
        <w:rPr>
          <w:rFonts w:eastAsia="DengXian"/>
          <w:i/>
          <w:iCs/>
        </w:rPr>
        <w:t>measResultServingCell</w:t>
      </w:r>
      <w:r w:rsidRPr="00E136FF">
        <w:rPr>
          <w:rFonts w:eastAsia="DengXian"/>
        </w:rPr>
        <w:t xml:space="preserve"> to all zeros to indicate unavailability of the </w:t>
      </w:r>
      <w:r w:rsidRPr="00E136FF">
        <w:rPr>
          <w:rFonts w:eastAsia="DengXian"/>
          <w:i/>
          <w:iCs/>
        </w:rPr>
        <w:t>servCellIdentity</w:t>
      </w:r>
      <w:r w:rsidRPr="00E136FF">
        <w:rPr>
          <w:rFonts w:eastAsia="DengXian"/>
        </w:rPr>
        <w:t xml:space="preserve"> and </w:t>
      </w:r>
      <w:r w:rsidRPr="00E136FF">
        <w:rPr>
          <w:rFonts w:eastAsia="DengXian"/>
          <w:i/>
          <w:iCs/>
        </w:rPr>
        <w:t>measResultServCell</w:t>
      </w:r>
      <w:r w:rsidRPr="00E136FF">
        <w:rPr>
          <w:rFonts w:eastAsia="DengXian"/>
        </w:rPr>
        <w:t>.</w:t>
      </w:r>
    </w:p>
    <w:p w14:paraId="2B2A383E" w14:textId="77777777" w:rsidR="009E72BF" w:rsidRPr="00E136FF" w:rsidRDefault="009E72BF">
      <w:pPr>
        <w:pStyle w:val="B4"/>
        <w:pPrChange w:id="150" w:author="Samsung (Seungri Jin)" w:date="2022-05-13T14:20:00Z">
          <w:pPr>
            <w:pStyle w:val="B3"/>
          </w:pPr>
        </w:pPrChange>
      </w:pPr>
      <w:r w:rsidRPr="00E136FF">
        <w:t>4&gt;</w:t>
      </w:r>
      <w:r w:rsidRPr="00E136FF">
        <w:tab/>
        <w:t>else:</w:t>
      </w:r>
    </w:p>
    <w:p w14:paraId="0DBC5E18" w14:textId="77777777" w:rsidR="009E72BF" w:rsidRPr="00E136FF" w:rsidRDefault="009E72BF" w:rsidP="009E72BF">
      <w:pPr>
        <w:pStyle w:val="B5"/>
      </w:pPr>
      <w:r w:rsidRPr="00E136FF">
        <w:t>5&gt;</w:t>
      </w:r>
      <w:r w:rsidRPr="00E136FF">
        <w:tab/>
        <w:t xml:space="preserve">set the </w:t>
      </w:r>
      <w:r w:rsidRPr="00E136FF">
        <w:rPr>
          <w:i/>
        </w:rPr>
        <w:t>servCellIdentity</w:t>
      </w:r>
      <w:r w:rsidRPr="00E136FF">
        <w:t xml:space="preserve"> to indicate global cell identity of the cell the UE is camping on;</w:t>
      </w:r>
    </w:p>
    <w:p w14:paraId="0E7281B5" w14:textId="77777777" w:rsidR="009E72BF" w:rsidRPr="00E136FF" w:rsidRDefault="009E72BF" w:rsidP="009E72BF">
      <w:pPr>
        <w:pStyle w:val="B5"/>
      </w:pPr>
      <w:r w:rsidRPr="00E136FF">
        <w:t>5&gt;</w:t>
      </w:r>
      <w:r w:rsidRPr="00E136FF">
        <w:tab/>
        <w:t xml:space="preserve">set the </w:t>
      </w:r>
      <w:r w:rsidRPr="00E136FF">
        <w:rPr>
          <w:i/>
        </w:rPr>
        <w:t>measResultServCell</w:t>
      </w:r>
      <w:r w:rsidRPr="00E136FF">
        <w:t xml:space="preserve"> to include the quantities of the cell the UE is camping on;</w:t>
      </w:r>
    </w:p>
    <w:p w14:paraId="59E6BF10" w14:textId="77777777" w:rsidR="009E72BF" w:rsidRPr="00E136FF" w:rsidRDefault="009E72BF" w:rsidP="009E72BF">
      <w:pPr>
        <w:pStyle w:val="B4"/>
      </w:pPr>
      <w:r w:rsidRPr="00E136FF">
        <w:t>4&gt;</w:t>
      </w:r>
      <w:r w:rsidRPr="00E136FF">
        <w:tab/>
        <w:t xml:space="preserve">if available, set the </w:t>
      </w:r>
      <w:r w:rsidRPr="00E136FF">
        <w:rPr>
          <w:i/>
          <w:iCs/>
        </w:rPr>
        <w:t>measResultNeighCells</w:t>
      </w:r>
      <w:r w:rsidRPr="00E136FF">
        <w:rPr>
          <w:iCs/>
        </w:rPr>
        <w:t xml:space="preserve">, </w:t>
      </w:r>
      <w:r w:rsidRPr="00E136FF">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43CBF81" w14:textId="77777777" w:rsidR="009E72BF" w:rsidRPr="00E136FF" w:rsidRDefault="009E72BF" w:rsidP="009E72BF">
      <w:pPr>
        <w:pStyle w:val="B5"/>
      </w:pPr>
      <w:r w:rsidRPr="00E136FF">
        <w:t>5&gt;</w:t>
      </w:r>
      <w:r w:rsidRPr="00E136FF">
        <w:tab/>
        <w:t>for each neighbour cell included, include the optional fields that are available;</w:t>
      </w:r>
    </w:p>
    <w:p w14:paraId="298B608D"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E136FF">
        <w:rPr>
          <w:lang w:eastAsia="ko-KR"/>
        </w:rPr>
        <w:t>16</w:t>
      </w:r>
      <w:r w:rsidRPr="00E136FF">
        <w:t>];</w:t>
      </w:r>
    </w:p>
    <w:p w14:paraId="6303CCE6" w14:textId="77777777" w:rsidR="009E72BF" w:rsidRPr="00E136FF" w:rsidRDefault="009E72BF" w:rsidP="009E72BF">
      <w:pPr>
        <w:pStyle w:val="B4"/>
      </w:pPr>
      <w:r w:rsidRPr="00E136FF">
        <w:t>4&gt;</w:t>
      </w:r>
      <w:r w:rsidRPr="00E136FF">
        <w:tab/>
        <w:t>for the cells included according to the previous (i.e. covering previous and current serving cells as well as neighbouring EUTRA cells) include RSRQ type if the result was based on measurements using a wider band or using all OFDM symbols;</w:t>
      </w:r>
    </w:p>
    <w:p w14:paraId="23D87EEE" w14:textId="77777777" w:rsidR="009E72BF" w:rsidRPr="00E136FF" w:rsidRDefault="009E72BF" w:rsidP="009E72BF">
      <w:pPr>
        <w:pStyle w:val="NO"/>
      </w:pPr>
      <w:r w:rsidRPr="00E136FF">
        <w:lastRenderedPageBreak/>
        <w:t>NOTE 3:</w:t>
      </w:r>
      <w:r w:rsidRPr="00E136FF">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438A2F1A" w14:textId="77777777" w:rsidR="009E72BF" w:rsidRPr="00E136FF" w:rsidRDefault="009E72BF" w:rsidP="009E72BF">
      <w:pPr>
        <w:pStyle w:val="B2"/>
      </w:pPr>
      <w:r w:rsidRPr="00E136FF">
        <w:t>2&gt;</w:t>
      </w:r>
      <w:r w:rsidRPr="00E136FF">
        <w:tab/>
        <w:t>when the memory reserved for the logged measurement information becomes full, stop timer T330 and perform the same actions as performed upon expiry of T330, as specified in 5.6.6.4;</w:t>
      </w:r>
    </w:p>
    <w:p w14:paraId="11D8BC13" w14:textId="77777777" w:rsidR="00E37D7F" w:rsidRPr="00E136FF" w:rsidRDefault="00E37D7F" w:rsidP="00E37D7F">
      <w:pPr>
        <w:pStyle w:val="Heading3"/>
      </w:pPr>
      <w:bookmarkStart w:id="151" w:name="_Toc20487032"/>
      <w:bookmarkStart w:id="152" w:name="_Toc29342324"/>
      <w:bookmarkStart w:id="153" w:name="_Toc29343463"/>
      <w:bookmarkStart w:id="154" w:name="_Toc36566715"/>
      <w:bookmarkStart w:id="155" w:name="_Toc36810131"/>
      <w:bookmarkStart w:id="156" w:name="_Toc36846495"/>
      <w:bookmarkStart w:id="157" w:name="_Toc36939148"/>
      <w:bookmarkStart w:id="158" w:name="_Toc37082128"/>
      <w:bookmarkStart w:id="159" w:name="_Toc46480755"/>
      <w:bookmarkStart w:id="160" w:name="_Toc46481989"/>
      <w:bookmarkStart w:id="161" w:name="_Toc46483223"/>
      <w:bookmarkStart w:id="162" w:name="_Toc100791298"/>
      <w:r w:rsidRPr="00E136FF">
        <w:t>5.6.13a</w:t>
      </w:r>
      <w:r w:rsidRPr="00E136FF">
        <w:tab/>
        <w:t>NR SCG failure information</w:t>
      </w:r>
      <w:bookmarkEnd w:id="151"/>
      <w:bookmarkEnd w:id="152"/>
      <w:bookmarkEnd w:id="153"/>
      <w:bookmarkEnd w:id="154"/>
      <w:bookmarkEnd w:id="155"/>
      <w:bookmarkEnd w:id="156"/>
      <w:bookmarkEnd w:id="157"/>
      <w:bookmarkEnd w:id="158"/>
      <w:bookmarkEnd w:id="159"/>
      <w:bookmarkEnd w:id="160"/>
      <w:bookmarkEnd w:id="161"/>
      <w:bookmarkEnd w:id="162"/>
    </w:p>
    <w:p w14:paraId="42B3E86A" w14:textId="77777777" w:rsidR="00E37D7F" w:rsidRPr="00E136FF" w:rsidRDefault="00E37D7F" w:rsidP="00E37D7F">
      <w:pPr>
        <w:pStyle w:val="Heading4"/>
      </w:pPr>
      <w:bookmarkStart w:id="163" w:name="_Toc20487033"/>
      <w:bookmarkStart w:id="164" w:name="_Toc29342325"/>
      <w:bookmarkStart w:id="165" w:name="_Toc29343464"/>
      <w:bookmarkStart w:id="166" w:name="_Toc36566716"/>
      <w:bookmarkStart w:id="167" w:name="_Toc36810132"/>
      <w:bookmarkStart w:id="168" w:name="_Toc36846496"/>
      <w:bookmarkStart w:id="169" w:name="_Toc36939149"/>
      <w:bookmarkStart w:id="170" w:name="_Toc37082129"/>
      <w:bookmarkStart w:id="171" w:name="_Toc46480756"/>
      <w:bookmarkStart w:id="172" w:name="_Toc46481990"/>
      <w:bookmarkStart w:id="173" w:name="_Toc46483224"/>
      <w:bookmarkStart w:id="174" w:name="_Toc100791299"/>
      <w:r w:rsidRPr="00E136FF">
        <w:t>5.6.13a.1</w:t>
      </w:r>
      <w:r w:rsidRPr="00E136FF">
        <w:tab/>
        <w:t>General</w:t>
      </w:r>
      <w:bookmarkEnd w:id="163"/>
      <w:bookmarkEnd w:id="164"/>
      <w:bookmarkEnd w:id="165"/>
      <w:bookmarkEnd w:id="166"/>
      <w:bookmarkEnd w:id="167"/>
      <w:bookmarkEnd w:id="168"/>
      <w:bookmarkEnd w:id="169"/>
      <w:bookmarkEnd w:id="170"/>
      <w:bookmarkEnd w:id="171"/>
      <w:bookmarkEnd w:id="172"/>
      <w:bookmarkEnd w:id="173"/>
      <w:bookmarkEnd w:id="174"/>
    </w:p>
    <w:bookmarkStart w:id="175" w:name="_MON_1578833474"/>
    <w:bookmarkEnd w:id="175"/>
    <w:p w14:paraId="0AE7F73D" w14:textId="77777777" w:rsidR="00E37D7F" w:rsidRPr="00E136FF" w:rsidRDefault="00E37D7F" w:rsidP="00E37D7F">
      <w:pPr>
        <w:pStyle w:val="TH"/>
      </w:pPr>
      <w:r w:rsidRPr="00E136FF">
        <w:object w:dxaOrig="6855" w:dyaOrig="2535" w14:anchorId="08326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5pt;height:118.75pt" o:ole="">
            <v:imagedata r:id="rId13" o:title=""/>
          </v:shape>
          <o:OLEObject Type="Embed" ProgID="Word.Picture.8" ShapeID="_x0000_i1025" DrawAspect="Content" ObjectID="_1714560621" r:id="rId14"/>
        </w:object>
      </w:r>
    </w:p>
    <w:p w14:paraId="000492A4" w14:textId="30534FAE" w:rsidR="00E37D7F" w:rsidRPr="00E136FF" w:rsidRDefault="00E37D7F" w:rsidP="00E37D7F">
      <w:pPr>
        <w:pStyle w:val="TF"/>
      </w:pPr>
      <w:r w:rsidRPr="00E136FF">
        <w:t>Figure 5.6.13a.1-1: NR</w:t>
      </w:r>
      <w:ins w:id="176" w:author="Samsung (Seungri Jin)" w:date="2022-05-13T14:21:00Z">
        <w:r>
          <w:t xml:space="preserve"> </w:t>
        </w:r>
      </w:ins>
      <w:r w:rsidRPr="00E136FF">
        <w:t>SCG failure information</w:t>
      </w:r>
    </w:p>
    <w:p w14:paraId="4A7A48E3" w14:textId="77777777" w:rsidR="00E37D7F" w:rsidRPr="00E136FF" w:rsidRDefault="00E37D7F" w:rsidP="00E37D7F">
      <w:r w:rsidRPr="00E136FF">
        <w:t>The purpose of this procedure is to inform E-UTRAN about an SCG failure the UE has experienced (e.g. SCG radio link failure, failure to successfully complete an SCG reconfiguration with sync), as specified in TS 38.331 [82], clause 5.7.3.2.</w:t>
      </w:r>
    </w:p>
    <w:p w14:paraId="26413226" w14:textId="77777777" w:rsidR="00E37D7F" w:rsidRPr="00E136FF" w:rsidRDefault="00E37D7F" w:rsidP="00E37D7F">
      <w:pPr>
        <w:pStyle w:val="Heading4"/>
      </w:pPr>
      <w:bookmarkStart w:id="177" w:name="_Toc20487136"/>
      <w:bookmarkStart w:id="178" w:name="_Toc29342431"/>
      <w:bookmarkStart w:id="179" w:name="_Toc29343570"/>
      <w:bookmarkStart w:id="180" w:name="_Toc36566830"/>
      <w:bookmarkStart w:id="181" w:name="_Toc36810261"/>
      <w:bookmarkStart w:id="182" w:name="_Toc36846625"/>
      <w:bookmarkStart w:id="183" w:name="_Toc36939278"/>
      <w:bookmarkStart w:id="184" w:name="_Toc37082258"/>
      <w:bookmarkStart w:id="185" w:name="_Toc46480890"/>
      <w:bookmarkStart w:id="186" w:name="_Toc46482124"/>
      <w:bookmarkStart w:id="187" w:name="_Toc46483358"/>
      <w:bookmarkStart w:id="188" w:name="_Toc100791433"/>
      <w:r w:rsidRPr="00E136FF">
        <w:t>5.10.7.3</w:t>
      </w:r>
      <w:r w:rsidRPr="00E136FF">
        <w:tab/>
        <w:t>Transmission of SLSS</w:t>
      </w:r>
      <w:bookmarkEnd w:id="177"/>
      <w:bookmarkEnd w:id="178"/>
      <w:bookmarkEnd w:id="179"/>
      <w:bookmarkEnd w:id="180"/>
      <w:bookmarkEnd w:id="181"/>
      <w:bookmarkEnd w:id="182"/>
      <w:bookmarkEnd w:id="183"/>
      <w:bookmarkEnd w:id="184"/>
      <w:bookmarkEnd w:id="185"/>
      <w:bookmarkEnd w:id="186"/>
      <w:bookmarkEnd w:id="187"/>
      <w:bookmarkEnd w:id="188"/>
    </w:p>
    <w:p w14:paraId="2E2DB5DF" w14:textId="77777777" w:rsidR="00E37D7F" w:rsidRPr="00E136FF" w:rsidRDefault="00E37D7F" w:rsidP="00E37D7F">
      <w:r w:rsidRPr="00E136FF">
        <w:t>The UE shall select the SLSSID and the subframe in which to transmit SLSS as follows:</w:t>
      </w:r>
    </w:p>
    <w:p w14:paraId="2AA6EC3A" w14:textId="77777777" w:rsidR="00E37D7F" w:rsidRPr="00E136FF" w:rsidRDefault="00E37D7F" w:rsidP="00E37D7F">
      <w:pPr>
        <w:pStyle w:val="B1"/>
      </w:pPr>
      <w:r w:rsidRPr="00E136FF">
        <w:t>1&gt;</w:t>
      </w:r>
      <w:r w:rsidRPr="00E136FF">
        <w:tab/>
        <w:t>if triggered by sidelink discovery announcement and in coverage on the frequency used for sidelink discovery, as defined in TS 36.304 [4], clause 11.4:</w:t>
      </w:r>
    </w:p>
    <w:p w14:paraId="60C13A18" w14:textId="77777777" w:rsidR="00E37D7F" w:rsidRPr="00E136FF" w:rsidRDefault="00E37D7F" w:rsidP="00E37D7F">
      <w:pPr>
        <w:pStyle w:val="B2"/>
      </w:pPr>
      <w:r w:rsidRPr="00E136FF">
        <w:t>2&gt;</w:t>
      </w:r>
      <w:r w:rsidRPr="00E136FF">
        <w:tab/>
        <w:t xml:space="preserve">select the SLSSID included in the entry of </w:t>
      </w:r>
      <w:r w:rsidRPr="00E136FF">
        <w:rPr>
          <w:i/>
        </w:rPr>
        <w:t>discSyncConfig</w:t>
      </w:r>
      <w:r w:rsidRPr="00E136FF">
        <w:t xml:space="preserve"> included in the received </w:t>
      </w:r>
      <w:r w:rsidRPr="00E136FF">
        <w:rPr>
          <w:i/>
        </w:rPr>
        <w:t>SystemInformationBlockType19</w:t>
      </w:r>
      <w:r w:rsidRPr="00E136FF">
        <w:t xml:space="preserve">, that includes </w:t>
      </w:r>
      <w:r w:rsidRPr="00E136FF">
        <w:rPr>
          <w:i/>
        </w:rPr>
        <w:t>txParameters</w:t>
      </w:r>
      <w:r w:rsidRPr="00E136FF">
        <w:t>;</w:t>
      </w:r>
    </w:p>
    <w:p w14:paraId="6FDEA06E"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4ABD8383" w14:textId="77777777" w:rsidR="00E37D7F" w:rsidRPr="00E136FF" w:rsidRDefault="00E37D7F" w:rsidP="00E37D7F">
      <w:pPr>
        <w:pStyle w:val="B2"/>
      </w:pPr>
      <w:r w:rsidRPr="00E136FF">
        <w:t>2&gt;</w:t>
      </w:r>
      <w:r w:rsidRPr="00E136FF">
        <w:tab/>
        <w:t>for each pool used for the transmission of discovery announcements (each corresponding to the selected SLSSID):</w:t>
      </w:r>
    </w:p>
    <w:p w14:paraId="636B13A0" w14:textId="77777777" w:rsidR="00E37D7F" w:rsidRPr="00E136FF" w:rsidRDefault="00E37D7F" w:rsidP="00E37D7F">
      <w:pPr>
        <w:pStyle w:val="B3"/>
      </w:pPr>
      <w:r w:rsidRPr="00E136FF">
        <w:t>3&gt;</w:t>
      </w:r>
      <w:r w:rsidRPr="00E136FF">
        <w:tab/>
        <w:t xml:space="preserve">if a subframe indicated by </w:t>
      </w:r>
      <w:r w:rsidRPr="00E136FF">
        <w:rPr>
          <w:i/>
        </w:rPr>
        <w:t>syncOffsetIndicator</w:t>
      </w:r>
      <w:r w:rsidRPr="00E136FF">
        <w:t xml:space="preserve"> corresponds to the first subframe of the discovery transmission pool;</w:t>
      </w:r>
    </w:p>
    <w:p w14:paraId="1DDCD591"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3BF9D97E" w14:textId="77777777" w:rsidR="00E37D7F" w:rsidRPr="00E136FF" w:rsidRDefault="00E37D7F" w:rsidP="00E37D7F">
      <w:pPr>
        <w:pStyle w:val="B5"/>
      </w:pPr>
      <w:r w:rsidRPr="00E136FF">
        <w:t>5&gt;</w:t>
      </w:r>
      <w:r w:rsidRPr="00E136FF">
        <w:tab/>
        <w:t>select the concerned subframe;</w:t>
      </w:r>
    </w:p>
    <w:p w14:paraId="7B198AFD" w14:textId="081AF469" w:rsidR="00E37D7F" w:rsidRPr="00E136FF" w:rsidRDefault="00E37D7F" w:rsidP="00E37D7F">
      <w:pPr>
        <w:pStyle w:val="B3"/>
      </w:pPr>
      <w:r w:rsidRPr="00E136FF">
        <w:t>3&gt;</w:t>
      </w:r>
      <w:r w:rsidRPr="00E136FF">
        <w:tab/>
        <w:t>else</w:t>
      </w:r>
      <w:ins w:id="189" w:author="Samsung (Seungri Jin)" w:date="2022-05-13T14:23:00Z">
        <w:r>
          <w:t>:</w:t>
        </w:r>
      </w:ins>
    </w:p>
    <w:p w14:paraId="1DF61269" w14:textId="77777777" w:rsidR="00E37D7F" w:rsidRPr="00E136FF" w:rsidRDefault="00E37D7F" w:rsidP="00E37D7F">
      <w:pPr>
        <w:pStyle w:val="B4"/>
      </w:pPr>
      <w:r w:rsidRPr="00E136FF">
        <w:t>4&gt;</w:t>
      </w:r>
      <w:r w:rsidRPr="00E136FF">
        <w:tab/>
        <w:t xml:space="preserve">if </w:t>
      </w:r>
      <w:r w:rsidRPr="00E136FF">
        <w:rPr>
          <w:i/>
        </w:rPr>
        <w:t>discTxGapConfig</w:t>
      </w:r>
      <w:r w:rsidRPr="00E136FF">
        <w:t xml:space="preserve"> is configured and includes the concerned subframe; or the subframe is not used for regular uplink transmission:</w:t>
      </w:r>
    </w:p>
    <w:p w14:paraId="042CFB6C" w14:textId="77777777" w:rsidR="00E37D7F" w:rsidRPr="00E136FF" w:rsidRDefault="00E37D7F" w:rsidP="00E37D7F">
      <w:pPr>
        <w:pStyle w:val="B5"/>
      </w:pPr>
      <w:r w:rsidRPr="00E136FF">
        <w:t>5&gt;</w:t>
      </w:r>
      <w:r w:rsidRPr="00E136FF">
        <w:tab/>
        <w:t xml:space="preserve">select the subframe indicated by </w:t>
      </w:r>
      <w:r w:rsidRPr="00E136FF">
        <w:rPr>
          <w:i/>
        </w:rPr>
        <w:t>syncOffsetIndicator</w:t>
      </w:r>
      <w:r w:rsidRPr="00E136FF">
        <w:t xml:space="preserve"> that precedes and which, in time domain, is nearest to the first subframe of the discovery transmission pool;</w:t>
      </w:r>
    </w:p>
    <w:p w14:paraId="4CB61754" w14:textId="77777777" w:rsidR="00E37D7F" w:rsidRPr="00E136FF" w:rsidRDefault="00E37D7F" w:rsidP="00E37D7F">
      <w:pPr>
        <w:pStyle w:val="B3"/>
      </w:pPr>
      <w:r w:rsidRPr="00E136FF">
        <w:t>3&gt;</w:t>
      </w:r>
      <w:r w:rsidRPr="00E136FF">
        <w:tab/>
        <w:t xml:space="preserve">if the sidelink discovery announcements concern PS; and if </w:t>
      </w:r>
      <w:r w:rsidRPr="00E136FF">
        <w:rPr>
          <w:i/>
        </w:rPr>
        <w:t>syncTxPeriodic</w:t>
      </w:r>
      <w:r w:rsidRPr="00E136FF">
        <w:t xml:space="preserve"> is included:</w:t>
      </w:r>
    </w:p>
    <w:p w14:paraId="00A9DB18" w14:textId="77777777" w:rsidR="00E37D7F" w:rsidRPr="00E136FF" w:rsidRDefault="00E37D7F" w:rsidP="00E37D7F">
      <w:pPr>
        <w:pStyle w:val="B4"/>
      </w:pPr>
      <w:r w:rsidRPr="00E136FF">
        <w:t>4&gt;</w:t>
      </w:r>
      <w:r w:rsidRPr="00E136FF">
        <w:tab/>
        <w:t>additionally select each subframe that periodically occurs 40 subframes after the selected subframe;</w:t>
      </w:r>
    </w:p>
    <w:p w14:paraId="0F46D893" w14:textId="77777777" w:rsidR="00E37D7F" w:rsidRPr="00E136FF" w:rsidRDefault="00E37D7F" w:rsidP="00E37D7F">
      <w:pPr>
        <w:pStyle w:val="B1"/>
      </w:pPr>
      <w:r w:rsidRPr="00E136FF">
        <w:lastRenderedPageBreak/>
        <w:t>1&gt;</w:t>
      </w:r>
      <w:r w:rsidRPr="00E136FF">
        <w:tab/>
        <w:t>if triggered by sidelink communication and in coverage on the frequency used for sidelink communication, as defined in TS 36.304 [4], clause 11.4:</w:t>
      </w:r>
    </w:p>
    <w:p w14:paraId="2BEF435D" w14:textId="77777777" w:rsidR="00E37D7F" w:rsidRPr="00E136FF" w:rsidRDefault="00E37D7F" w:rsidP="00E37D7F">
      <w:pPr>
        <w:pStyle w:val="B2"/>
      </w:pPr>
      <w:r w:rsidRPr="00E136FF">
        <w:t>2&gt;</w:t>
      </w:r>
      <w:r w:rsidRPr="00E136FF">
        <w:tab/>
        <w:t xml:space="preserve">select the SLSSID included in the entry of </w:t>
      </w:r>
      <w:r w:rsidRPr="00E136FF">
        <w:rPr>
          <w:i/>
        </w:rPr>
        <w:t>commSyncConfig</w:t>
      </w:r>
      <w:r w:rsidRPr="00E136FF">
        <w:t xml:space="preserve"> that is included in the received </w:t>
      </w:r>
      <w:r w:rsidRPr="00E136FF">
        <w:rPr>
          <w:i/>
        </w:rPr>
        <w:t>SystemInformationBlockType18</w:t>
      </w:r>
      <w:r w:rsidRPr="00E136FF">
        <w:t xml:space="preserve"> and includes </w:t>
      </w:r>
      <w:r w:rsidRPr="00E136FF">
        <w:rPr>
          <w:i/>
        </w:rPr>
        <w:t>txParameters</w:t>
      </w:r>
      <w:r w:rsidRPr="00E136FF">
        <w:t>;</w:t>
      </w:r>
    </w:p>
    <w:p w14:paraId="14F82276" w14:textId="77777777" w:rsidR="00E37D7F" w:rsidRPr="00E136FF" w:rsidRDefault="00E37D7F" w:rsidP="00E37D7F">
      <w:pPr>
        <w:pStyle w:val="B2"/>
      </w:pPr>
      <w:r w:rsidRPr="00E136FF">
        <w:t>2&gt;</w:t>
      </w:r>
      <w:r w:rsidRPr="00E136FF">
        <w:tab/>
        <w:t xml:space="preserve">use </w:t>
      </w:r>
      <w:r w:rsidRPr="00E136FF">
        <w:rPr>
          <w:i/>
        </w:rPr>
        <w:t>syncOffsetIndicator</w:t>
      </w:r>
      <w:r w:rsidRPr="00E136FF">
        <w:t xml:space="preserve"> corresponding to the selected SLSSID;</w:t>
      </w:r>
    </w:p>
    <w:p w14:paraId="0E4ED8A2" w14:textId="77777777" w:rsidR="00E37D7F" w:rsidRPr="00E136FF" w:rsidRDefault="00E37D7F" w:rsidP="00E37D7F">
      <w:pPr>
        <w:pStyle w:val="B2"/>
      </w:pPr>
      <w:r w:rsidRPr="00E136FF">
        <w:t>2&gt;</w:t>
      </w:r>
      <w:r w:rsidRPr="00E136FF">
        <w:tab/>
        <w:t xml:space="preserve">if in RRC_CONNECTED; and if </w:t>
      </w:r>
      <w:r w:rsidRPr="00E136FF">
        <w:rPr>
          <w:i/>
        </w:rPr>
        <w:t>networkControlledSyncTx</w:t>
      </w:r>
      <w:r w:rsidRPr="00E136FF">
        <w:t xml:space="preserve"> is configured and set to </w:t>
      </w:r>
      <w:r w:rsidRPr="00E136FF">
        <w:rPr>
          <w:i/>
        </w:rPr>
        <w:t>on</w:t>
      </w:r>
      <w:r w:rsidRPr="00E136FF">
        <w:t>:</w:t>
      </w:r>
    </w:p>
    <w:p w14:paraId="01D96CD3" w14:textId="77777777" w:rsidR="00E37D7F" w:rsidRPr="00E136FF" w:rsidRDefault="00E37D7F" w:rsidP="00E37D7F">
      <w:pPr>
        <w:pStyle w:val="B3"/>
        <w:rPr>
          <w:lang w:eastAsia="ko-KR"/>
        </w:rPr>
      </w:pPr>
      <w:r w:rsidRPr="00E136FF">
        <w:t>3&gt;</w:t>
      </w:r>
      <w:r w:rsidRPr="00E136FF">
        <w:tab/>
        <w:t xml:space="preserve">select the subframe(s) indicated by </w:t>
      </w:r>
      <w:r w:rsidRPr="00E136FF">
        <w:rPr>
          <w:i/>
        </w:rPr>
        <w:t>syncOffsetIndicator</w:t>
      </w:r>
      <w:r w:rsidRPr="00E136FF">
        <w:t>;</w:t>
      </w:r>
    </w:p>
    <w:p w14:paraId="0D308BB2" w14:textId="77777777" w:rsidR="00E37D7F" w:rsidRPr="00E136FF" w:rsidRDefault="00E37D7F" w:rsidP="00E37D7F">
      <w:pPr>
        <w:pStyle w:val="B2"/>
      </w:pPr>
      <w:r w:rsidRPr="00E136FF">
        <w:t>2&gt;</w:t>
      </w:r>
      <w:r w:rsidRPr="00E136FF">
        <w:tab/>
        <w:t>else (when transmitting communication):</w:t>
      </w:r>
    </w:p>
    <w:p w14:paraId="1A6BEDDE" w14:textId="77777777" w:rsidR="00E37D7F" w:rsidRPr="00E136FF" w:rsidRDefault="00E37D7F" w:rsidP="00E37D7F">
      <w:pPr>
        <w:pStyle w:val="B3"/>
      </w:pPr>
      <w:r w:rsidRPr="00E136FF">
        <w:t>3&gt;</w:t>
      </w:r>
      <w:r w:rsidRPr="00E136FF">
        <w:tab/>
        <w:t xml:space="preserve">select the subframe(s) indicated by </w:t>
      </w:r>
      <w:r w:rsidRPr="00E136FF">
        <w:rPr>
          <w:i/>
        </w:rPr>
        <w:t>syncOffsetIndicator</w:t>
      </w:r>
      <w:r w:rsidRPr="00E136FF">
        <w:t xml:space="preserve"> within the SC period in which the UE intends to transmit sidelink control information or data;</w:t>
      </w:r>
    </w:p>
    <w:p w14:paraId="39912755" w14:textId="77777777" w:rsidR="00E37D7F" w:rsidRPr="00E136FF" w:rsidRDefault="00E37D7F" w:rsidP="00E37D7F">
      <w:pPr>
        <w:pStyle w:val="B1"/>
        <w:rPr>
          <w:lang w:eastAsia="zh-CN"/>
        </w:rPr>
      </w:pPr>
      <w:r w:rsidRPr="00E136FF">
        <w:t>1&gt;</w:t>
      </w:r>
      <w:r w:rsidRPr="00E136FF">
        <w:tab/>
        <w:t xml:space="preserve">if </w:t>
      </w:r>
      <w:bookmarkStart w:id="190" w:name="OLE_LINK316"/>
      <w:bookmarkStart w:id="191" w:name="OLE_LINK317"/>
      <w:r w:rsidRPr="00E136FF">
        <w:t xml:space="preserve">triggered by </w:t>
      </w:r>
      <w:bookmarkStart w:id="192" w:name="OLE_LINK314"/>
      <w:bookmarkStart w:id="193" w:name="OLE_LINK315"/>
      <w:r w:rsidRPr="00E136FF">
        <w:rPr>
          <w:lang w:eastAsia="zh-CN"/>
        </w:rPr>
        <w:t>V2X sidelink communication</w:t>
      </w:r>
      <w:bookmarkEnd w:id="190"/>
      <w:bookmarkEnd w:id="191"/>
      <w:bookmarkEnd w:id="192"/>
      <w:bookmarkEnd w:id="193"/>
      <w:r w:rsidRPr="00E136FF">
        <w:t xml:space="preserve"> and in coverage on the frequency used for </w:t>
      </w:r>
      <w:r w:rsidRPr="00E136FF">
        <w:rPr>
          <w:lang w:eastAsia="zh-CN"/>
        </w:rPr>
        <w:t>V2X sidelink communication</w:t>
      </w:r>
      <w:r w:rsidRPr="00E136FF">
        <w:t>, as defined in TS 36.304 [4], clause 11.4</w:t>
      </w:r>
      <w:r w:rsidRPr="00E136FF">
        <w:rPr>
          <w:lang w:eastAsia="zh-CN"/>
        </w:rPr>
        <w:t>; or</w:t>
      </w:r>
    </w:p>
    <w:p w14:paraId="109EB7FB" w14:textId="77777777" w:rsidR="00E37D7F" w:rsidRPr="00E136FF" w:rsidRDefault="00E37D7F" w:rsidP="00E37D7F">
      <w:pPr>
        <w:pStyle w:val="B1"/>
        <w:rPr>
          <w:lang w:eastAsia="zh-CN"/>
        </w:rPr>
      </w:pPr>
      <w:bookmarkStart w:id="194" w:name="OLE_LINK260"/>
      <w:bookmarkStart w:id="195" w:name="OLE_LINK261"/>
      <w:r w:rsidRPr="00E136FF">
        <w:t>1&gt;</w:t>
      </w:r>
      <w:r w:rsidRPr="00E136FF">
        <w:tab/>
        <w:t xml:space="preserve">if triggered by </w:t>
      </w:r>
      <w:r w:rsidRPr="00E136FF">
        <w:rPr>
          <w:lang w:eastAsia="zh-CN"/>
        </w:rPr>
        <w:t>V2X sidelink communication, and out of coverage on the frequency used for V2X sidelink communication,</w:t>
      </w:r>
      <w:r w:rsidRPr="00E136FF">
        <w:t xml:space="preserve"> and the </w:t>
      </w:r>
      <w:r w:rsidRPr="00E136FF">
        <w:rPr>
          <w:lang w:eastAsia="zh-CN"/>
        </w:rPr>
        <w:t xml:space="preserve">concerned </w:t>
      </w:r>
      <w:r w:rsidRPr="00E136FF">
        <w:t xml:space="preserve">frequency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of the serving cell/ PCell;</w:t>
      </w:r>
    </w:p>
    <w:p w14:paraId="3404D254" w14:textId="77777777" w:rsidR="00E37D7F" w:rsidRPr="00E136FF" w:rsidRDefault="00E37D7F" w:rsidP="00E37D7F">
      <w:pPr>
        <w:pStyle w:val="B2"/>
        <w:rPr>
          <w:lang w:eastAsia="zh-CN"/>
        </w:rPr>
      </w:pPr>
      <w:r w:rsidRPr="00E136FF">
        <w:t>2&gt;</w:t>
      </w:r>
      <w:r w:rsidRPr="00E136FF">
        <w:tab/>
        <w:t>if</w:t>
      </w:r>
      <w:r w:rsidRPr="00E136FF">
        <w:rPr>
          <w:lang w:eastAsia="zh-CN"/>
        </w:rPr>
        <w:t xml:space="preserve"> the UE has selected GNSS as synchronization reference in accordance with 5.10.8.2</w:t>
      </w:r>
      <w:r w:rsidRPr="00E136FF">
        <w:t>:</w:t>
      </w:r>
    </w:p>
    <w:p w14:paraId="3805B88F" w14:textId="77777777" w:rsidR="00E37D7F" w:rsidRPr="00E136FF" w:rsidRDefault="00E37D7F" w:rsidP="00E37D7F">
      <w:pPr>
        <w:pStyle w:val="B2"/>
        <w:ind w:firstLine="0"/>
      </w:pPr>
      <w:bookmarkStart w:id="196" w:name="OLE_LINK132"/>
      <w:bookmarkStart w:id="197" w:name="OLE_LINK135"/>
      <w:r w:rsidRPr="00E136FF">
        <w:rPr>
          <w:lang w:eastAsia="zh-CN"/>
        </w:rPr>
        <w:t>3</w:t>
      </w:r>
      <w:r w:rsidRPr="00E136FF">
        <w:t>&gt;</w:t>
      </w:r>
      <w:r w:rsidRPr="00E136FF">
        <w:tab/>
        <w:t xml:space="preserve">select SLSSID </w:t>
      </w:r>
      <w:r w:rsidRPr="00E136FF">
        <w:rPr>
          <w:lang w:eastAsia="zh-CN"/>
        </w:rPr>
        <w:t>0</w:t>
      </w:r>
      <w:r w:rsidRPr="00E136FF">
        <w:t>;</w:t>
      </w:r>
    </w:p>
    <w:bookmarkEnd w:id="196"/>
    <w:bookmarkEnd w:id="197"/>
    <w:p w14:paraId="4E8609D5" w14:textId="77777777" w:rsidR="00E37D7F" w:rsidRPr="00E136FF" w:rsidRDefault="00E37D7F" w:rsidP="00E37D7F">
      <w:pPr>
        <w:pStyle w:val="B2"/>
        <w:ind w:left="1136" w:hanging="285"/>
      </w:pPr>
      <w:r w:rsidRPr="00E136FF">
        <w:rPr>
          <w:lang w:eastAsia="zh-CN"/>
        </w:rPr>
        <w:t>3</w:t>
      </w:r>
      <w:r w:rsidRPr="00E136FF">
        <w:t>&gt;</w:t>
      </w:r>
      <w:r w:rsidRPr="00E136FF">
        <w:tab/>
        <w:t xml:space="preserve">use </w:t>
      </w:r>
      <w:r w:rsidRPr="00E136FF">
        <w:rPr>
          <w:i/>
        </w:rPr>
        <w:t>syncOffsetIndicator</w:t>
      </w:r>
      <w:r w:rsidRPr="00E136FF">
        <w:t xml:space="preserve"> </w:t>
      </w:r>
      <w:r w:rsidRPr="00E136FF">
        <w:rPr>
          <w:lang w:eastAsia="zh-CN"/>
        </w:rPr>
        <w:t xml:space="preserve">included in the entry of </w:t>
      </w:r>
      <w:r w:rsidRPr="00E136FF">
        <w:rPr>
          <w:i/>
        </w:rPr>
        <w:t>v2x-SyncConfig</w:t>
      </w:r>
      <w:r w:rsidRPr="00E136FF">
        <w:rPr>
          <w:lang w:eastAsia="zh-CN"/>
        </w:rPr>
        <w:t xml:space="preserve"> corresponding to the concerned frequency in </w:t>
      </w:r>
      <w:r w:rsidRPr="00E136FF">
        <w:rPr>
          <w:i/>
          <w:lang w:eastAsia="zh-CN"/>
        </w:rPr>
        <w:t xml:space="preserve">v2x-InterFreqInfoList </w:t>
      </w:r>
      <w:r w:rsidRPr="00E136FF">
        <w:rPr>
          <w:lang w:eastAsia="zh-CN"/>
        </w:rPr>
        <w:t xml:space="preserve">or within </w:t>
      </w:r>
      <w:r w:rsidRPr="00E136FF">
        <w:rPr>
          <w:i/>
          <w:lang w:eastAsia="zh-CN"/>
        </w:rPr>
        <w:t>SystemInformationBlockType21</w:t>
      </w:r>
      <w:r w:rsidRPr="00E136FF">
        <w:rPr>
          <w:lang w:eastAsia="zh-CN"/>
        </w:rPr>
        <w:t>, that</w:t>
      </w:r>
      <w:r w:rsidRPr="00E136FF">
        <w:t xml:space="preserve"> includes </w:t>
      </w:r>
      <w:r w:rsidRPr="00E136FF">
        <w:rPr>
          <w:i/>
        </w:rPr>
        <w:t>txParameters</w:t>
      </w:r>
      <w:r w:rsidRPr="00E136FF">
        <w:rPr>
          <w:i/>
          <w:lang w:eastAsia="zh-CN"/>
        </w:rPr>
        <w:t xml:space="preserve"> </w:t>
      </w:r>
      <w:r w:rsidRPr="00E136FF">
        <w:rPr>
          <w:lang w:eastAsia="zh-CN"/>
        </w:rPr>
        <w:t xml:space="preserve">and </w:t>
      </w:r>
      <w:r w:rsidRPr="00E136FF">
        <w:rPr>
          <w:i/>
          <w:lang w:eastAsia="zh-CN"/>
        </w:rPr>
        <w:t>gnss-Sync</w:t>
      </w:r>
      <w:r w:rsidRPr="00E136FF">
        <w:t>;</w:t>
      </w:r>
    </w:p>
    <w:p w14:paraId="07341FF3" w14:textId="77777777" w:rsidR="00E37D7F" w:rsidRPr="00E136FF" w:rsidRDefault="00E37D7F" w:rsidP="00E37D7F">
      <w:pPr>
        <w:pStyle w:val="B2"/>
        <w:ind w:firstLine="0"/>
        <w:rPr>
          <w:lang w:eastAsia="zh-CN"/>
        </w:rPr>
      </w:pPr>
      <w:r w:rsidRPr="00E136FF">
        <w:rPr>
          <w:lang w:eastAsia="zh-CN"/>
        </w:rPr>
        <w:t>3</w:t>
      </w:r>
      <w:r w:rsidRPr="00E136FF">
        <w:t>&gt;</w:t>
      </w:r>
      <w:r w:rsidRPr="00E136FF">
        <w:tab/>
        <w:t xml:space="preserve">select the subframe(s) indicated by </w:t>
      </w:r>
      <w:r w:rsidRPr="00E136FF">
        <w:rPr>
          <w:i/>
        </w:rPr>
        <w:t>syncOffsetIndicator</w:t>
      </w:r>
      <w:r w:rsidRPr="00E136FF">
        <w:rPr>
          <w:lang w:eastAsia="zh-CN"/>
        </w:rPr>
        <w:t>;</w:t>
      </w:r>
    </w:p>
    <w:p w14:paraId="75BA7282" w14:textId="77777777" w:rsidR="00E37D7F" w:rsidRPr="00E136FF" w:rsidRDefault="00E37D7F" w:rsidP="00E37D7F">
      <w:pPr>
        <w:pStyle w:val="B2"/>
        <w:rPr>
          <w:lang w:eastAsia="zh-CN"/>
        </w:rPr>
      </w:pPr>
      <w:r w:rsidRPr="00E136FF">
        <w:t>2&gt;</w:t>
      </w:r>
      <w:r w:rsidRPr="00E136FF">
        <w:tab/>
      </w:r>
      <w:r w:rsidRPr="00E136FF">
        <w:rPr>
          <w:lang w:eastAsia="zh-CN"/>
        </w:rPr>
        <w:t>if the UE has selected a cell as synchronization reference in accordance with 5.10.8.2</w:t>
      </w:r>
      <w:r w:rsidRPr="00E136FF">
        <w:t>:</w:t>
      </w:r>
    </w:p>
    <w:p w14:paraId="0CC7DF23" w14:textId="77777777" w:rsidR="00E37D7F" w:rsidRPr="00E136FF" w:rsidRDefault="00E37D7F" w:rsidP="00E37D7F">
      <w:pPr>
        <w:pStyle w:val="B3"/>
      </w:pPr>
      <w:r w:rsidRPr="00E136FF">
        <w:t>3&gt;</w:t>
      </w:r>
      <w:r w:rsidRPr="00E136FF">
        <w:tab/>
        <w:t xml:space="preserve">select the SLSSID included in the entry of </w:t>
      </w:r>
      <w:r w:rsidRPr="00E136FF">
        <w:rPr>
          <w:i/>
        </w:rPr>
        <w:t>v2x-SyncConfig</w:t>
      </w:r>
      <w:r w:rsidRPr="00E136FF">
        <w:t xml:space="preserve"> </w:t>
      </w:r>
      <w:r w:rsidRPr="00E136FF">
        <w:rPr>
          <w:lang w:eastAsia="zh-CN"/>
        </w:rPr>
        <w:t xml:space="preserve">configured for the concerned frequency in </w:t>
      </w:r>
      <w:r w:rsidRPr="00E136FF">
        <w:rPr>
          <w:i/>
          <w:lang w:eastAsia="zh-CN"/>
        </w:rPr>
        <w:t>v2x-InterFreqInfoList</w:t>
      </w:r>
      <w:r w:rsidRPr="00E136FF">
        <w:rPr>
          <w:lang w:eastAsia="zh-CN"/>
        </w:rPr>
        <w:t xml:space="preserve"> or within </w:t>
      </w:r>
      <w:r w:rsidRPr="00E136FF">
        <w:rPr>
          <w:i/>
          <w:lang w:eastAsia="zh-CN"/>
        </w:rPr>
        <w:t>SystemInformationBlockType21</w:t>
      </w:r>
      <w:r w:rsidRPr="00E136FF">
        <w:rPr>
          <w:lang w:eastAsia="zh-CN"/>
        </w:rPr>
        <w:t xml:space="preserve">, </w:t>
      </w:r>
      <w:r w:rsidRPr="00E136FF">
        <w:t xml:space="preserve">that includes </w:t>
      </w:r>
      <w:r w:rsidRPr="00E136FF">
        <w:rPr>
          <w:i/>
        </w:rPr>
        <w:t>txParameters</w:t>
      </w:r>
      <w:r w:rsidRPr="00E136FF">
        <w:rPr>
          <w:lang w:eastAsia="zh-CN"/>
        </w:rPr>
        <w:t xml:space="preserve"> and does not include </w:t>
      </w:r>
      <w:r w:rsidRPr="00E136FF">
        <w:rPr>
          <w:i/>
          <w:lang w:eastAsia="zh-CN"/>
        </w:rPr>
        <w:t>gnss-Sync</w:t>
      </w:r>
      <w:r w:rsidRPr="00E136FF">
        <w:t>;</w:t>
      </w:r>
    </w:p>
    <w:p w14:paraId="6AC80992" w14:textId="77777777" w:rsidR="00E37D7F" w:rsidRPr="00E136FF" w:rsidRDefault="00E37D7F" w:rsidP="00E37D7F">
      <w:pPr>
        <w:pStyle w:val="B3"/>
      </w:pPr>
      <w:r w:rsidRPr="00E136FF">
        <w:t>3&gt;</w:t>
      </w:r>
      <w:r w:rsidRPr="00E136FF">
        <w:tab/>
        <w:t xml:space="preserve">use </w:t>
      </w:r>
      <w:r w:rsidRPr="00E136FF">
        <w:rPr>
          <w:i/>
        </w:rPr>
        <w:t>syncOffsetIndicator</w:t>
      </w:r>
      <w:r w:rsidRPr="00E136FF">
        <w:t xml:space="preserve"> corresponding to the selected SLSSID;</w:t>
      </w:r>
    </w:p>
    <w:p w14:paraId="1724074C" w14:textId="77777777" w:rsidR="00E37D7F" w:rsidRPr="00E136FF" w:rsidRDefault="00E37D7F" w:rsidP="00E37D7F">
      <w:pPr>
        <w:pStyle w:val="B3"/>
        <w:rPr>
          <w:lang w:eastAsia="zh-CN"/>
        </w:rPr>
      </w:pPr>
      <w:r w:rsidRPr="00E136FF">
        <w:t>3&gt;</w:t>
      </w:r>
      <w:r w:rsidRPr="00E136FF">
        <w:tab/>
        <w:t xml:space="preserve">select the subframe(s) indicated by </w:t>
      </w:r>
      <w:r w:rsidRPr="00E136FF">
        <w:rPr>
          <w:i/>
        </w:rPr>
        <w:t>syncOffsetIndicator</w:t>
      </w:r>
      <w:r w:rsidRPr="00E136FF">
        <w:rPr>
          <w:lang w:eastAsia="zh-CN"/>
        </w:rPr>
        <w:t>;</w:t>
      </w:r>
    </w:p>
    <w:bookmarkEnd w:id="194"/>
    <w:bookmarkEnd w:id="195"/>
    <w:p w14:paraId="5C38BFC1" w14:textId="77777777" w:rsidR="00E37D7F" w:rsidRPr="00E136FF" w:rsidRDefault="00E37D7F" w:rsidP="00E37D7F">
      <w:pPr>
        <w:pStyle w:val="B1"/>
      </w:pPr>
      <w:r w:rsidRPr="00E136FF">
        <w:t>1&gt;</w:t>
      </w:r>
      <w:r w:rsidRPr="00E136FF">
        <w:tab/>
        <w:t xml:space="preserve">else </w:t>
      </w:r>
      <w:r w:rsidRPr="00E136FF">
        <w:rPr>
          <w:lang w:eastAsia="zh-CN"/>
        </w:rPr>
        <w:t xml:space="preserve">if </w:t>
      </w:r>
      <w:r w:rsidRPr="00E136FF">
        <w:t xml:space="preserve">triggered by </w:t>
      </w:r>
      <w:r w:rsidRPr="00E136FF">
        <w:rPr>
          <w:lang w:eastAsia="zh-CN"/>
        </w:rPr>
        <w:t>V2X sidelink communication and the UE has GNSS as the synchronization reference</w:t>
      </w:r>
      <w:r w:rsidRPr="00E136FF">
        <w:t>:</w:t>
      </w:r>
    </w:p>
    <w:p w14:paraId="08214474" w14:textId="77777777" w:rsidR="00E37D7F" w:rsidRPr="00E136FF" w:rsidRDefault="00E37D7F" w:rsidP="00E37D7F">
      <w:pPr>
        <w:pStyle w:val="B2"/>
        <w:rPr>
          <w:lang w:eastAsia="zh-CN"/>
        </w:rPr>
      </w:pPr>
      <w:r w:rsidRPr="00E136FF">
        <w:t>2&gt;</w:t>
      </w:r>
      <w:r w:rsidRPr="00E136FF">
        <w:tab/>
        <w:t xml:space="preserve">select SLSSID </w:t>
      </w:r>
      <w:r w:rsidRPr="00E136FF">
        <w:rPr>
          <w:lang w:eastAsia="zh-CN"/>
        </w:rPr>
        <w:t>0;</w:t>
      </w:r>
    </w:p>
    <w:p w14:paraId="7F4BDAD9" w14:textId="77777777" w:rsidR="00E37D7F" w:rsidRPr="00E136FF" w:rsidRDefault="00E37D7F" w:rsidP="00E37D7F">
      <w:pPr>
        <w:pStyle w:val="B2"/>
        <w:rPr>
          <w:lang w:eastAsia="zh-CN"/>
        </w:rPr>
      </w:pPr>
      <w:r w:rsidRPr="00E136FF">
        <w:t>2&gt;</w:t>
      </w:r>
      <w:r w:rsidRPr="00E136FF">
        <w:tab/>
      </w:r>
      <w:r w:rsidRPr="00E136FF">
        <w:rPr>
          <w:lang w:eastAsia="zh-CN"/>
        </w:rPr>
        <w:t xml:space="preserve">if </w:t>
      </w:r>
      <w:r w:rsidRPr="00E136FF">
        <w:rPr>
          <w:i/>
        </w:rPr>
        <w:t>syncOffsetIndicator</w:t>
      </w:r>
      <w:r w:rsidRPr="00E136FF">
        <w:rPr>
          <w:i/>
          <w:lang w:eastAsia="zh-CN"/>
        </w:rPr>
        <w:t>3</w:t>
      </w:r>
      <w:r w:rsidRPr="00E136FF">
        <w:rPr>
          <w:lang w:eastAsia="zh-CN"/>
        </w:rPr>
        <w:t xml:space="preserve"> is configured for the frequency used for V2X sidelink communication in </w:t>
      </w:r>
      <w:r w:rsidRPr="00E136FF">
        <w:rPr>
          <w:i/>
        </w:rPr>
        <w:t>SL-V2X-Preconfiguration</w:t>
      </w:r>
      <w:r w:rsidRPr="00E136FF">
        <w:t>:</w:t>
      </w:r>
    </w:p>
    <w:p w14:paraId="1C17A654"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syncOffsetIndicator3</w:t>
      </w:r>
      <w:r w:rsidRPr="00E136FF">
        <w:rPr>
          <w:lang w:eastAsia="zh-CN"/>
        </w:rPr>
        <w:t>;</w:t>
      </w:r>
    </w:p>
    <w:p w14:paraId="5254A2C8" w14:textId="77777777" w:rsidR="00E37D7F" w:rsidRPr="00E136FF" w:rsidRDefault="00E37D7F" w:rsidP="00E37D7F">
      <w:pPr>
        <w:pStyle w:val="B2"/>
        <w:rPr>
          <w:lang w:eastAsia="zh-CN"/>
        </w:rPr>
      </w:pPr>
      <w:r w:rsidRPr="00E136FF">
        <w:t>2&gt;</w:t>
      </w:r>
      <w:r w:rsidRPr="00E136FF">
        <w:tab/>
      </w:r>
      <w:r w:rsidRPr="00E136FF">
        <w:rPr>
          <w:lang w:eastAsia="zh-CN"/>
        </w:rPr>
        <w:t>else</w:t>
      </w:r>
      <w:r w:rsidRPr="00E136FF">
        <w:t>:</w:t>
      </w:r>
    </w:p>
    <w:p w14:paraId="13F5AA53" w14:textId="77777777" w:rsidR="00E37D7F" w:rsidRPr="00E136FF" w:rsidRDefault="00E37D7F" w:rsidP="00E37D7F">
      <w:pPr>
        <w:pStyle w:val="B2"/>
        <w:ind w:left="1136" w:hanging="285"/>
        <w:rPr>
          <w:lang w:eastAsia="zh-CN"/>
        </w:rPr>
      </w:pPr>
      <w:r w:rsidRPr="00E136FF">
        <w:rPr>
          <w:lang w:eastAsia="zh-CN"/>
        </w:rPr>
        <w:t>3&gt;</w:t>
      </w:r>
      <w:r w:rsidRPr="00E136FF">
        <w:rPr>
          <w:lang w:eastAsia="zh-CN"/>
        </w:rPr>
        <w:tab/>
        <w:t xml:space="preserve">select the subframe(s) indicated by </w:t>
      </w:r>
      <w:r w:rsidRPr="00E136FF">
        <w:rPr>
          <w:i/>
          <w:lang w:eastAsia="zh-CN"/>
        </w:rPr>
        <w:t>syncOffsetIndicator1</w:t>
      </w:r>
      <w:r w:rsidRPr="00E136FF">
        <w:rPr>
          <w:lang w:eastAsia="zh-CN"/>
        </w:rPr>
        <w:t>;</w:t>
      </w:r>
    </w:p>
    <w:p w14:paraId="5293F98F" w14:textId="77777777" w:rsidR="00E37D7F" w:rsidRPr="00E136FF" w:rsidRDefault="00E37D7F" w:rsidP="00E37D7F">
      <w:pPr>
        <w:pStyle w:val="B1"/>
      </w:pPr>
      <w:r w:rsidRPr="00E136FF">
        <w:t>1&gt;</w:t>
      </w:r>
      <w:r w:rsidRPr="00E136FF">
        <w:tab/>
        <w:t>else:</w:t>
      </w:r>
    </w:p>
    <w:p w14:paraId="11D9C0C3" w14:textId="77777777" w:rsidR="00E37D7F" w:rsidRPr="00E136FF" w:rsidRDefault="00E37D7F" w:rsidP="00E37D7F">
      <w:pPr>
        <w:pStyle w:val="B2"/>
      </w:pPr>
      <w:r w:rsidRPr="00E136FF">
        <w:t>2&gt;</w:t>
      </w:r>
      <w:r w:rsidRPr="00E136FF">
        <w:tab/>
        <w:t>select the synchronisation reference UE (i.e. SyncRef UE) as defined in 5.10.8;</w:t>
      </w:r>
    </w:p>
    <w:p w14:paraId="69C4BC33" w14:textId="77777777" w:rsidR="00E37D7F" w:rsidRPr="00E136FF" w:rsidRDefault="00E37D7F" w:rsidP="00E37D7F">
      <w:pPr>
        <w:pStyle w:val="B2"/>
      </w:pPr>
      <w:r w:rsidRPr="00E136FF">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or </w:t>
      </w:r>
      <w:r w:rsidRPr="00E136FF">
        <w:rPr>
          <w:i/>
        </w:rPr>
        <w:t>MasterInformationBlock-SL-V2X</w:t>
      </w:r>
      <w:r w:rsidRPr="00E136FF">
        <w:t xml:space="preserve"> message received from this UE is set to </w:t>
      </w:r>
      <w:r w:rsidRPr="00E136FF">
        <w:rPr>
          <w:i/>
        </w:rPr>
        <w:t>TRUE</w:t>
      </w:r>
      <w:r w:rsidRPr="00E136FF">
        <w:t>; or</w:t>
      </w:r>
    </w:p>
    <w:p w14:paraId="3B74D5AE" w14:textId="77777777" w:rsidR="00E37D7F" w:rsidRPr="00E136FF" w:rsidRDefault="00E37D7F" w:rsidP="00E37D7F">
      <w:pPr>
        <w:pStyle w:val="B2"/>
      </w:pPr>
      <w:r w:rsidRPr="00E136FF">
        <w:lastRenderedPageBreak/>
        <w:t>2&gt;</w:t>
      </w:r>
      <w:r w:rsidRPr="00E136FF">
        <w:tab/>
        <w:t xml:space="preserve">if the UE has a selected SyncRef UE and </w:t>
      </w:r>
      <w:r w:rsidRPr="00E136FF">
        <w:rPr>
          <w:i/>
        </w:rPr>
        <w:t>inCoverage</w:t>
      </w:r>
      <w:r w:rsidRPr="00E136FF">
        <w:t xml:space="preserve"> in the </w:t>
      </w:r>
      <w:r w:rsidRPr="00E136FF">
        <w:rPr>
          <w:i/>
        </w:rPr>
        <w:t>MasterInformationBlock-SL</w:t>
      </w:r>
      <w:r w:rsidRPr="00E136FF">
        <w:t xml:space="preserve"> </w:t>
      </w:r>
      <w:r w:rsidRPr="00E136FF">
        <w:rPr>
          <w:lang w:eastAsia="zh-CN"/>
        </w:rPr>
        <w:t xml:space="preserve">or </w:t>
      </w:r>
      <w:r w:rsidRPr="00E136FF">
        <w:rPr>
          <w:i/>
        </w:rPr>
        <w:t>MasterInformationBlock-SL</w:t>
      </w:r>
      <w:r w:rsidRPr="00E136FF">
        <w:rPr>
          <w:i/>
          <w:lang w:eastAsia="zh-CN"/>
        </w:rPr>
        <w:t>-V2X</w:t>
      </w:r>
      <w:r w:rsidRPr="00E136FF">
        <w:t xml:space="preserve"> message received from this UE is set to </w:t>
      </w:r>
      <w:r w:rsidRPr="00E136FF">
        <w:rPr>
          <w:i/>
        </w:rPr>
        <w:t>FALSE</w:t>
      </w:r>
      <w:r w:rsidRPr="00E136FF">
        <w:t xml:space="preserve"> while the SLSS from this UE is part of the set defined for out of coverage, see TS 36.211 [21]:</w:t>
      </w:r>
    </w:p>
    <w:p w14:paraId="0C36564C" w14:textId="77777777" w:rsidR="00E37D7F" w:rsidRPr="00E136FF" w:rsidRDefault="00E37D7F" w:rsidP="00E37D7F">
      <w:pPr>
        <w:pStyle w:val="B3"/>
      </w:pPr>
      <w:r w:rsidRPr="00E136FF">
        <w:t>3&gt;</w:t>
      </w:r>
      <w:r w:rsidRPr="00E136FF">
        <w:tab/>
        <w:t>select the same SLSSID as the SLSSID of the selected SyncRef UE;</w:t>
      </w:r>
    </w:p>
    <w:p w14:paraId="1B994C2C" w14:textId="77777777" w:rsidR="00E37D7F" w:rsidRPr="00E136FF" w:rsidRDefault="00E37D7F" w:rsidP="00E37D7F">
      <w:pPr>
        <w:pStyle w:val="B3"/>
      </w:pPr>
      <w:r w:rsidRPr="00E136FF">
        <w:t>3&gt;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corresponding to the concerned frequency, such that the subframe timing is different from the SLSS of the selected SyncRef UE;</w:t>
      </w:r>
    </w:p>
    <w:p w14:paraId="630BEE0D" w14:textId="77777777" w:rsidR="00E37D7F" w:rsidRPr="00E136FF" w:rsidRDefault="00E37D7F" w:rsidP="00E37D7F">
      <w:pPr>
        <w:pStyle w:val="B2"/>
        <w:rPr>
          <w:lang w:eastAsia="zh-CN"/>
        </w:rPr>
      </w:pPr>
      <w:r w:rsidRPr="00E136FF">
        <w:rPr>
          <w:lang w:eastAsia="zh-CN"/>
        </w:rPr>
        <w:t>2</w:t>
      </w:r>
      <w:r w:rsidRPr="00E136FF">
        <w:t>&gt;</w:t>
      </w:r>
      <w:r w:rsidRPr="00E136FF">
        <w:tab/>
      </w:r>
      <w:r w:rsidRPr="00E136FF">
        <w:rPr>
          <w:lang w:eastAsia="zh-CN"/>
        </w:rPr>
        <w:t xml:space="preserve">else </w:t>
      </w:r>
      <w:r w:rsidRPr="00E136FF">
        <w:t xml:space="preserve">if the UE has a selected SyncRef UE and the </w:t>
      </w:r>
      <w:r w:rsidRPr="00E136FF">
        <w:rPr>
          <w:lang w:eastAsia="zh-CN"/>
        </w:rPr>
        <w:t xml:space="preserve">SLSS from this UE was transmitted on the </w:t>
      </w:r>
      <w:r w:rsidRPr="00E136FF">
        <w:t xml:space="preserve">subframe indicated by </w:t>
      </w:r>
      <w:r w:rsidRPr="00E136FF">
        <w:rPr>
          <w:i/>
        </w:rPr>
        <w:t>syncOffsetIndicator</w:t>
      </w:r>
      <w:r w:rsidRPr="00E136FF">
        <w:rPr>
          <w:i/>
          <w:lang w:eastAsia="zh-CN"/>
        </w:rPr>
        <w:t>3</w:t>
      </w:r>
      <w:r w:rsidRPr="00E136FF">
        <w:rPr>
          <w:lang w:eastAsia="zh-CN"/>
        </w:rPr>
        <w:t xml:space="preserve"> that is included in the</w:t>
      </w:r>
      <w:r w:rsidRPr="00E136FF">
        <w:rPr>
          <w:i/>
          <w:lang w:eastAsia="zh-CN"/>
        </w:rPr>
        <w:t xml:space="preserve"> </w:t>
      </w:r>
      <w:r w:rsidRPr="00E136FF">
        <w:rPr>
          <w:i/>
        </w:rPr>
        <w:t>syncOffsetIndicator</w:t>
      </w:r>
      <w:r w:rsidRPr="00E136FF">
        <w:rPr>
          <w:i/>
          <w:lang w:eastAsia="zh-CN"/>
        </w:rPr>
        <w:t>s</w:t>
      </w:r>
      <w:r w:rsidRPr="00E136FF">
        <w:rPr>
          <w:lang w:eastAsia="zh-CN"/>
        </w:rPr>
        <w:t xml:space="preserve"> in</w:t>
      </w:r>
      <w:r w:rsidRPr="00E136FF">
        <w:t xml:space="preserve"> </w:t>
      </w:r>
      <w:r w:rsidRPr="00E136FF">
        <w:rPr>
          <w:i/>
          <w:noProof/>
        </w:rPr>
        <w:t>SL-</w:t>
      </w:r>
      <w:r w:rsidRPr="00E136FF">
        <w:rPr>
          <w:i/>
          <w:noProof/>
          <w:lang w:eastAsia="zh-CN"/>
        </w:rPr>
        <w:t>V2X-</w:t>
      </w:r>
      <w:r w:rsidRPr="00E136FF">
        <w:rPr>
          <w:i/>
          <w:noProof/>
        </w:rPr>
        <w:t>Preconfiguration</w:t>
      </w:r>
      <w:r w:rsidRPr="00E136FF">
        <w:rPr>
          <w:lang w:eastAsia="zh-CN"/>
        </w:rPr>
        <w:t>, and is corresponding to the frequency used for V2X sidelink communication:</w:t>
      </w:r>
    </w:p>
    <w:p w14:paraId="5BB86028" w14:textId="77777777" w:rsidR="00E37D7F" w:rsidRPr="00E136FF" w:rsidRDefault="00E37D7F" w:rsidP="00E37D7F">
      <w:pPr>
        <w:pStyle w:val="B3"/>
      </w:pPr>
      <w:r w:rsidRPr="00E136FF">
        <w:t>3&gt;</w:t>
      </w:r>
      <w:r w:rsidRPr="00E136FF">
        <w:tab/>
      </w:r>
      <w:r w:rsidRPr="00E136FF">
        <w:rPr>
          <w:lang w:eastAsia="zh-CN"/>
        </w:rPr>
        <w:t>select SLSSID 169</w:t>
      </w:r>
      <w:r w:rsidRPr="00E136FF">
        <w:t>;</w:t>
      </w:r>
    </w:p>
    <w:p w14:paraId="4B4DCCE6" w14:textId="77777777" w:rsidR="00E37D7F" w:rsidRPr="00E136FF" w:rsidRDefault="00E37D7F" w:rsidP="00E37D7F">
      <w:pPr>
        <w:pStyle w:val="B3"/>
        <w:rPr>
          <w:lang w:eastAsia="zh-CN"/>
        </w:rPr>
      </w:pPr>
      <w:r w:rsidRPr="00E136FF">
        <w:t>3&gt;</w:t>
      </w:r>
      <w:r w:rsidRPr="00E136FF">
        <w:tab/>
      </w:r>
      <w:r w:rsidRPr="00E136FF">
        <w:rPr>
          <w:lang w:eastAsia="zh-CN"/>
        </w:rPr>
        <w:t xml:space="preserve">select the subframe(s) indicated by </w:t>
      </w:r>
      <w:r w:rsidRPr="00E136FF">
        <w:rPr>
          <w:i/>
          <w:lang w:eastAsia="zh-CN"/>
        </w:rPr>
        <w:t>syncOffsetIndicator2</w:t>
      </w:r>
      <w:r w:rsidRPr="00E136FF">
        <w:rPr>
          <w:lang w:eastAsia="zh-CN"/>
        </w:rPr>
        <w:t>;</w:t>
      </w:r>
    </w:p>
    <w:p w14:paraId="02BA82C1" w14:textId="77777777" w:rsidR="00E37D7F" w:rsidRPr="00E136FF" w:rsidRDefault="00E37D7F" w:rsidP="00E37D7F">
      <w:pPr>
        <w:pStyle w:val="B2"/>
      </w:pPr>
      <w:r w:rsidRPr="00E136FF">
        <w:t>2&gt;</w:t>
      </w:r>
      <w:r w:rsidRPr="00E136FF">
        <w:tab/>
        <w:t>else if the UE has a selected SyncRef UE:</w:t>
      </w:r>
    </w:p>
    <w:p w14:paraId="4836C881" w14:textId="77777777" w:rsidR="00E37D7F" w:rsidRPr="00E136FF" w:rsidRDefault="00E37D7F" w:rsidP="00E37D7F">
      <w:pPr>
        <w:pStyle w:val="B3"/>
      </w:pPr>
      <w:r w:rsidRPr="00E136FF">
        <w:t>3&gt;</w:t>
      </w:r>
      <w:r w:rsidRPr="00E136FF">
        <w:tab/>
        <w:t>select the SLSSID from the set defined for out of coverage having an index that is 168 more than the index of the SLSSID of the selected SyncRef UE, see TS 36.211 [21];</w:t>
      </w:r>
    </w:p>
    <w:p w14:paraId="78B6E503" w14:textId="77777777" w:rsidR="00E37D7F" w:rsidRPr="00E136FF" w:rsidRDefault="00E37D7F" w:rsidP="00E37D7F">
      <w:pPr>
        <w:pStyle w:val="B3"/>
      </w:pPr>
      <w:r w:rsidRPr="00E136FF">
        <w:t>3&gt;</w:t>
      </w:r>
      <w:r w:rsidRPr="00E136FF">
        <w:tab/>
        <w:t xml:space="preserve">select the subframe in which to transmit the SLSS according to </w:t>
      </w:r>
      <w:r w:rsidRPr="00E136FF">
        <w:rPr>
          <w:i/>
        </w:rPr>
        <w:t>syncOffsetIndicator1</w:t>
      </w:r>
      <w:r w:rsidRPr="00E136FF">
        <w:t xml:space="preserve"> or </w:t>
      </w:r>
      <w:r w:rsidRPr="00E136FF">
        <w:rPr>
          <w:i/>
        </w:rPr>
        <w:t>syncOffsetIndicator2</w:t>
      </w:r>
      <w:r w:rsidRPr="00E136FF">
        <w:t xml:space="preserv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 such that the subframe timing is different from the SLSS of the selected SyncRef UE;</w:t>
      </w:r>
    </w:p>
    <w:p w14:paraId="1B7CA75E" w14:textId="77777777" w:rsidR="00E37D7F" w:rsidRPr="00E136FF" w:rsidRDefault="00E37D7F" w:rsidP="00E37D7F">
      <w:pPr>
        <w:pStyle w:val="B2"/>
      </w:pPr>
      <w:r w:rsidRPr="00E136FF">
        <w:t>2&gt;</w:t>
      </w:r>
      <w:r w:rsidRPr="00E136FF">
        <w:tab/>
        <w:t>else (i.e. no SyncRef UE selected):</w:t>
      </w:r>
    </w:p>
    <w:p w14:paraId="182D7D9E" w14:textId="77777777" w:rsidR="00E37D7F" w:rsidRPr="00E136FF" w:rsidRDefault="00E37D7F" w:rsidP="00E37D7F">
      <w:pPr>
        <w:pStyle w:val="B3"/>
      </w:pPr>
      <w:r w:rsidRPr="00E136FF">
        <w:t>3&gt;</w:t>
      </w:r>
      <w:r w:rsidRPr="00E136FF">
        <w:tab/>
        <w:t>if the UE has not randomly selected an SLSSID:</w:t>
      </w:r>
    </w:p>
    <w:p w14:paraId="2438E048" w14:textId="77777777" w:rsidR="00E37D7F" w:rsidRPr="00E136FF" w:rsidRDefault="00E37D7F" w:rsidP="00E37D7F">
      <w:pPr>
        <w:pStyle w:val="B4"/>
      </w:pPr>
      <w:r w:rsidRPr="00E136FF">
        <w:t>4&gt;</w:t>
      </w:r>
      <w:r w:rsidRPr="00E136FF">
        <w:tab/>
        <w:t>if triggered by V2X sidelink communication, randomly select, using a uniform distribution, an SLSSID from the set of sequences defined for out of coverage except SLSSID 168 and 169, see TS 36.211 [21];</w:t>
      </w:r>
    </w:p>
    <w:p w14:paraId="3500E161" w14:textId="77777777" w:rsidR="00E37D7F" w:rsidRPr="00E136FF" w:rsidRDefault="00E37D7F" w:rsidP="00E37D7F">
      <w:pPr>
        <w:pStyle w:val="B4"/>
      </w:pPr>
      <w:r w:rsidRPr="00E136FF">
        <w:t>4&gt;</w:t>
      </w:r>
      <w:r w:rsidRPr="00E136FF">
        <w:tab/>
        <w:t>else, randomly select, using a uniform distribution, an SLSSID from the set of sequences defined for out of coverage, see TS 36.211 [21];</w:t>
      </w:r>
    </w:p>
    <w:p w14:paraId="7DD31B0E" w14:textId="77777777" w:rsidR="00E37D7F" w:rsidRPr="00E136FF" w:rsidRDefault="00E37D7F" w:rsidP="00E37D7F">
      <w:pPr>
        <w:pStyle w:val="B4"/>
      </w:pPr>
      <w:r w:rsidRPr="00E136FF">
        <w:t>4&gt;</w:t>
      </w:r>
      <w:r w:rsidRPr="00E136FF">
        <w:tab/>
        <w:t xml:space="preserve">select the subframe in which to transmit the SLSS according to the </w:t>
      </w:r>
      <w:r w:rsidRPr="00E136FF">
        <w:rPr>
          <w:i/>
        </w:rPr>
        <w:t>syncOffsetIndicator1</w:t>
      </w:r>
      <w:r w:rsidRPr="00E136FF">
        <w:t xml:space="preserve"> or </w:t>
      </w:r>
      <w:r w:rsidRPr="00E136FF">
        <w:rPr>
          <w:i/>
        </w:rPr>
        <w:t>syncOffsetIndicator2</w:t>
      </w:r>
      <w:r w:rsidRPr="00E136FF">
        <w:t xml:space="preserve"> (arbitrary selection between these) included in the preconfigured sidelink parameters (i.e. </w:t>
      </w:r>
      <w:r w:rsidRPr="00E136FF">
        <w:rPr>
          <w:i/>
        </w:rPr>
        <w:t>preconfigSync</w:t>
      </w:r>
      <w:r w:rsidRPr="00E136FF">
        <w:t xml:space="preserve"> in </w:t>
      </w:r>
      <w:r w:rsidRPr="00E136FF">
        <w:rPr>
          <w:i/>
        </w:rPr>
        <w:t>SL-Preconfiguration</w:t>
      </w:r>
      <w:r w:rsidRPr="00E136FF">
        <w:t xml:space="preserve"> </w:t>
      </w:r>
      <w:r w:rsidRPr="00E136FF">
        <w:rPr>
          <w:lang w:eastAsia="zh-CN"/>
        </w:rPr>
        <w:t xml:space="preserve">or </w:t>
      </w:r>
      <w:r w:rsidRPr="00E136FF">
        <w:rPr>
          <w:i/>
          <w:lang w:eastAsia="zh-CN"/>
        </w:rPr>
        <w:t>v2x-CommPreconfigSync</w:t>
      </w:r>
      <w:r w:rsidRPr="00E136FF">
        <w:rPr>
          <w:lang w:eastAsia="zh-CN"/>
        </w:rPr>
        <w:t xml:space="preserve"> in </w:t>
      </w:r>
      <w:r w:rsidRPr="00E136FF">
        <w:rPr>
          <w:i/>
          <w:noProof/>
        </w:rPr>
        <w:t>SL-</w:t>
      </w:r>
      <w:r w:rsidRPr="00E136FF">
        <w:rPr>
          <w:i/>
          <w:noProof/>
          <w:lang w:eastAsia="zh-CN"/>
        </w:rPr>
        <w:t>V2X-</w:t>
      </w:r>
      <w:r w:rsidRPr="00E136FF">
        <w:rPr>
          <w:i/>
          <w:noProof/>
        </w:rPr>
        <w:t>Preconfiguration</w:t>
      </w:r>
      <w:r w:rsidRPr="00E136FF">
        <w:t xml:space="preserve"> defined in 9.3);</w:t>
      </w:r>
    </w:p>
    <w:p w14:paraId="72930858" w14:textId="77777777" w:rsidR="00E37D7F" w:rsidRPr="00E136FF" w:rsidRDefault="00E37D7F" w:rsidP="00E37D7F">
      <w:pPr>
        <w:pStyle w:val="Heading4"/>
      </w:pPr>
      <w:bookmarkStart w:id="198" w:name="_Toc20487141"/>
      <w:bookmarkStart w:id="199" w:name="_Toc29342436"/>
      <w:bookmarkStart w:id="200" w:name="_Toc29343575"/>
      <w:bookmarkStart w:id="201" w:name="_Toc36566835"/>
      <w:bookmarkStart w:id="202" w:name="_Toc36810266"/>
      <w:bookmarkStart w:id="203" w:name="_Toc36846630"/>
      <w:bookmarkStart w:id="204" w:name="_Toc36939283"/>
      <w:bookmarkStart w:id="205" w:name="_Toc37082263"/>
      <w:bookmarkStart w:id="206" w:name="_Toc46480895"/>
      <w:bookmarkStart w:id="207" w:name="_Toc46482129"/>
      <w:bookmarkStart w:id="208" w:name="_Toc46483363"/>
      <w:bookmarkStart w:id="209" w:name="_Toc100791438"/>
      <w:r w:rsidRPr="00E136FF">
        <w:t>5.10.8.2</w:t>
      </w:r>
      <w:r w:rsidRPr="00E136FF">
        <w:tab/>
        <w:t>Selection and reselection of synchronisation reference</w:t>
      </w:r>
      <w:bookmarkEnd w:id="198"/>
      <w:bookmarkEnd w:id="199"/>
      <w:bookmarkEnd w:id="200"/>
      <w:bookmarkEnd w:id="201"/>
      <w:bookmarkEnd w:id="202"/>
      <w:bookmarkEnd w:id="203"/>
      <w:bookmarkEnd w:id="204"/>
      <w:bookmarkEnd w:id="205"/>
      <w:bookmarkEnd w:id="206"/>
      <w:bookmarkEnd w:id="207"/>
      <w:bookmarkEnd w:id="208"/>
      <w:bookmarkEnd w:id="209"/>
    </w:p>
    <w:p w14:paraId="0DB3FCAD" w14:textId="77777777" w:rsidR="00E37D7F" w:rsidRPr="00E136FF" w:rsidRDefault="00E37D7F" w:rsidP="00E37D7F">
      <w:r w:rsidRPr="00E136FF">
        <w:t>The UE shall:</w:t>
      </w:r>
    </w:p>
    <w:p w14:paraId="4CF1311E" w14:textId="77777777" w:rsidR="00E37D7F" w:rsidRPr="00E136FF" w:rsidRDefault="00E37D7F" w:rsidP="00E37D7F">
      <w:pPr>
        <w:pStyle w:val="B1"/>
        <w:rPr>
          <w:lang w:eastAsia="zh-CN"/>
        </w:rPr>
      </w:pPr>
      <w:r w:rsidRPr="00E136FF">
        <w:t>1&gt;</w:t>
      </w:r>
      <w:r w:rsidRPr="00E136FF">
        <w:tab/>
        <w:t>if triggered by V2X sidelink communication</w:t>
      </w:r>
      <w:r w:rsidRPr="00E136FF">
        <w:rPr>
          <w:lang w:eastAsia="zh-CN"/>
        </w:rPr>
        <w:t>,</w:t>
      </w:r>
      <w:r w:rsidRPr="00E136FF">
        <w:t xml:space="preserve"> </w:t>
      </w:r>
      <w:r w:rsidRPr="00E136FF">
        <w:rPr>
          <w:lang w:eastAsia="zh-CN"/>
        </w:rPr>
        <w:t>and</w:t>
      </w:r>
      <w:r w:rsidRPr="00E136FF">
        <w:t xml:space="preserve"> </w:t>
      </w:r>
      <w:r w:rsidRPr="00E136FF">
        <w:rPr>
          <w:lang w:eastAsia="zh-CN"/>
        </w:rPr>
        <w:t xml:space="preserve">in </w:t>
      </w:r>
      <w:r w:rsidRPr="00E136FF">
        <w:t xml:space="preserve">coverage </w:t>
      </w:r>
      <w:r w:rsidRPr="00E136FF">
        <w:rPr>
          <w:lang w:eastAsia="zh-CN"/>
        </w:rPr>
        <w:t>on</w:t>
      </w:r>
      <w:r w:rsidRPr="00E136FF">
        <w:t xml:space="preserve"> the frequency for V2X sidelink communication</w:t>
      </w:r>
      <w:r w:rsidRPr="00E136FF">
        <w:rPr>
          <w:lang w:eastAsia="zh-CN"/>
        </w:rPr>
        <w:t>; or</w:t>
      </w:r>
    </w:p>
    <w:p w14:paraId="5BF6358C" w14:textId="77777777" w:rsidR="00E37D7F" w:rsidRPr="00E136FF" w:rsidRDefault="00E37D7F" w:rsidP="00E37D7F">
      <w:pPr>
        <w:pStyle w:val="B1"/>
        <w:rPr>
          <w:lang w:eastAsia="zh-CN"/>
        </w:rPr>
      </w:pPr>
      <w:r w:rsidRPr="00E136FF">
        <w:t>1&gt;</w:t>
      </w:r>
      <w:r w:rsidRPr="00E136FF">
        <w:tab/>
        <w:t xml:space="preserve">if triggered by V2X sidelink communication, and out of coverage on the frequency for V2X sidelink communication, and the frequency used to transmit V2X sidelink communication is included in </w:t>
      </w:r>
      <w:r w:rsidRPr="00E136FF">
        <w:rPr>
          <w:rFonts w:cs="Courier New"/>
          <w:i/>
        </w:rPr>
        <w:t>v2x-InterFreqInfoList</w:t>
      </w:r>
      <w:r w:rsidRPr="00E136FF">
        <w:t xml:space="preserve"> in</w:t>
      </w:r>
      <w:r w:rsidRPr="00E136FF">
        <w:rPr>
          <w:i/>
          <w:lang w:eastAsia="zh-CN"/>
        </w:rPr>
        <w:t xml:space="preserve"> </w:t>
      </w:r>
      <w:r w:rsidRPr="00E136FF">
        <w:rPr>
          <w:i/>
        </w:rPr>
        <w:t>RRCConnectionReconfiguration</w:t>
      </w:r>
      <w:r w:rsidRPr="00E136FF">
        <w:t xml:space="preserve"> or in </w:t>
      </w:r>
      <w:r w:rsidRPr="00E136FF">
        <w:rPr>
          <w:i/>
        </w:rPr>
        <w:t>v2x-InterFreqInfoList</w:t>
      </w:r>
      <w:r w:rsidRPr="00E136FF">
        <w:t xml:space="preserve"> within</w:t>
      </w:r>
      <w:r w:rsidRPr="00E136FF">
        <w:rPr>
          <w:i/>
        </w:rPr>
        <w:t xml:space="preserve"> SystemInformationBlockType</w:t>
      </w:r>
      <w:r w:rsidRPr="00E136FF">
        <w:rPr>
          <w:i/>
          <w:lang w:eastAsia="zh-CN"/>
        </w:rPr>
        <w:t>21</w:t>
      </w:r>
      <w:r w:rsidRPr="00E136FF">
        <w:t xml:space="preserve"> </w:t>
      </w:r>
      <w:r w:rsidRPr="00E136FF">
        <w:rPr>
          <w:lang w:eastAsia="zh-CN"/>
        </w:rPr>
        <w:t xml:space="preserve">or </w:t>
      </w:r>
      <w:r w:rsidRPr="00E136FF">
        <w:rPr>
          <w:i/>
        </w:rPr>
        <w:t>SystemInformationBlockType</w:t>
      </w:r>
      <w:r w:rsidRPr="00E136FF">
        <w:rPr>
          <w:i/>
          <w:lang w:eastAsia="zh-CN"/>
        </w:rPr>
        <w:t xml:space="preserve">26 </w:t>
      </w:r>
      <w:r w:rsidRPr="00E136FF">
        <w:t>of the serving cell/ PCell</w:t>
      </w:r>
      <w:r w:rsidRPr="00E136FF">
        <w:rPr>
          <w:lang w:eastAsia="zh-CN"/>
        </w:rPr>
        <w:t>:</w:t>
      </w:r>
    </w:p>
    <w:p w14:paraId="0F711A0C" w14:textId="069DB45E" w:rsidR="00E37D7F" w:rsidRPr="00E136FF" w:rsidRDefault="00E37D7F" w:rsidP="00E37D7F">
      <w:pPr>
        <w:pStyle w:val="B1"/>
        <w:ind w:left="851"/>
        <w:rPr>
          <w:lang w:eastAsia="zh-CN"/>
        </w:rPr>
      </w:pPr>
      <w:r w:rsidRPr="00E136FF">
        <w:t>2&gt;</w:t>
      </w:r>
      <w:r w:rsidRPr="00E136FF">
        <w:tab/>
      </w:r>
      <w:ins w:id="210" w:author="Samsung (Seungri Jin)" w:date="2022-05-13T14:23:00Z">
        <w:r>
          <w:t>i</w:t>
        </w:r>
      </w:ins>
      <w:del w:id="211" w:author="Samsung (Seungri Jin)" w:date="2022-05-13T14:23:00Z">
        <w:r w:rsidRPr="00E136FF" w:rsidDel="00E37D7F">
          <w:delText>I</w:delText>
        </w:r>
      </w:del>
      <w:r w:rsidRPr="00E136FF">
        <w:t xml:space="preserve">f </w:t>
      </w:r>
      <w:r w:rsidRPr="00E136FF">
        <w:rPr>
          <w:i/>
        </w:rPr>
        <w:t>syncFreqList</w:t>
      </w:r>
      <w:r w:rsidRPr="00E136FF">
        <w:t xml:space="preserve"> is not included in </w:t>
      </w:r>
      <w:r w:rsidRPr="00E136FF">
        <w:rPr>
          <w:i/>
        </w:rPr>
        <w:t>RRCConnectionReconfiguratio</w:t>
      </w:r>
      <w:r w:rsidRPr="00E136FF">
        <w:rPr>
          <w:i/>
          <w:lang w:eastAsia="zh-CN"/>
        </w:rPr>
        <w:t xml:space="preserve">n </w:t>
      </w:r>
      <w:r w:rsidRPr="00E136FF">
        <w:rPr>
          <w:lang w:eastAsia="zh-CN"/>
        </w:rPr>
        <w:t xml:space="preserve">nor in </w:t>
      </w:r>
      <w:r w:rsidRPr="00E136FF">
        <w:rPr>
          <w:i/>
          <w:lang w:eastAsia="zh-CN"/>
        </w:rPr>
        <w:t>SystemInformationBlockType26</w:t>
      </w:r>
      <w:r w:rsidRPr="00E136FF">
        <w:rPr>
          <w:lang w:eastAsia="zh-CN"/>
        </w:rPr>
        <w:t>; or</w:t>
      </w:r>
    </w:p>
    <w:p w14:paraId="0100FE34" w14:textId="6A25293C" w:rsidR="00E37D7F" w:rsidRPr="00E136FF" w:rsidRDefault="00E37D7F" w:rsidP="00E37D7F">
      <w:pPr>
        <w:pStyle w:val="B1"/>
        <w:ind w:left="851"/>
      </w:pPr>
      <w:r w:rsidRPr="00E136FF">
        <w:t>2&gt;</w:t>
      </w:r>
      <w:r w:rsidRPr="00E136FF">
        <w:tab/>
      </w:r>
      <w:ins w:id="212" w:author="Samsung (Seungri Jin)" w:date="2022-05-13T14:23:00Z">
        <w:r>
          <w:t>i</w:t>
        </w:r>
      </w:ins>
      <w:del w:id="213"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xml:space="preserve">, and none of the frequency(ies) selected as specified in TS 36.321 [6] is included in the </w:t>
      </w:r>
      <w:r w:rsidRPr="00E136FF">
        <w:rPr>
          <w:i/>
        </w:rPr>
        <w:t>syncFreqList</w:t>
      </w:r>
      <w:r w:rsidRPr="00E136FF">
        <w:t>; or</w:t>
      </w:r>
    </w:p>
    <w:p w14:paraId="1E24BB14" w14:textId="0B10D086" w:rsidR="00E37D7F" w:rsidRPr="00E136FF" w:rsidRDefault="00E37D7F" w:rsidP="00E37D7F">
      <w:pPr>
        <w:pStyle w:val="B1"/>
        <w:ind w:left="851"/>
      </w:pPr>
      <w:r w:rsidRPr="00E136FF">
        <w:t>2&gt;</w:t>
      </w:r>
      <w:r w:rsidRPr="00E136FF">
        <w:tab/>
      </w:r>
      <w:ins w:id="214" w:author="Samsung (Seungri Jin)" w:date="2022-05-13T14:23:00Z">
        <w:r>
          <w:t>i</w:t>
        </w:r>
      </w:ins>
      <w:del w:id="215" w:author="Samsung (Seungri Jin)" w:date="2022-05-13T14:23:00Z">
        <w:r w:rsidRPr="00E136FF" w:rsidDel="00E37D7F">
          <w:delText>I</w:delText>
        </w:r>
      </w:del>
      <w:r w:rsidRPr="00E136FF">
        <w:t xml:space="preserve">f </w:t>
      </w:r>
      <w:r w:rsidRPr="00E136FF">
        <w:rPr>
          <w:i/>
        </w:rPr>
        <w:t>syncFreqList</w:t>
      </w:r>
      <w:r w:rsidRPr="00E136FF">
        <w:t xml:space="preserve"> is included in </w:t>
      </w:r>
      <w:r w:rsidRPr="00E136FF">
        <w:rPr>
          <w:i/>
        </w:rPr>
        <w:t xml:space="preserve">RRCConnectionReconfiguration </w:t>
      </w:r>
      <w:r w:rsidRPr="00E136FF">
        <w:t>or in</w:t>
      </w:r>
      <w:r w:rsidRPr="00E136FF">
        <w:rPr>
          <w:lang w:eastAsia="zh-CN"/>
        </w:rPr>
        <w:t xml:space="preserve"> </w:t>
      </w:r>
      <w:r w:rsidRPr="00E136FF">
        <w:rPr>
          <w:i/>
          <w:lang w:eastAsia="zh-CN"/>
        </w:rPr>
        <w:t>SystemInformationBlockType26</w:t>
      </w:r>
      <w:r w:rsidRPr="00E136FF">
        <w:t>, and no synchronisation carrier frequency is selected as specified in 5.10.8a:</w:t>
      </w:r>
    </w:p>
    <w:p w14:paraId="0229ABDD" w14:textId="77777777" w:rsidR="00E37D7F" w:rsidRPr="00E136FF" w:rsidRDefault="00E37D7F" w:rsidP="00E37D7F">
      <w:pPr>
        <w:pStyle w:val="B3"/>
      </w:pPr>
      <w:r w:rsidRPr="00E136FF">
        <w:lastRenderedPageBreak/>
        <w:t>3&gt;</w:t>
      </w:r>
      <w:r w:rsidRPr="00E136FF">
        <w:tab/>
        <w:t xml:space="preserve">if </w:t>
      </w:r>
      <w:r w:rsidRPr="00E136FF">
        <w:rPr>
          <w:i/>
        </w:rPr>
        <w:t>typeTxSync</w:t>
      </w:r>
      <w:r w:rsidRPr="00E136FF">
        <w:t xml:space="preserve"> is configured for the concerned frequency and set to </w:t>
      </w:r>
      <w:r w:rsidRPr="00E136FF">
        <w:rPr>
          <w:i/>
        </w:rPr>
        <w:t>enb</w:t>
      </w:r>
      <w:r w:rsidRPr="00E136FF">
        <w:t>:</w:t>
      </w:r>
    </w:p>
    <w:p w14:paraId="13B2E1BE" w14:textId="77777777" w:rsidR="00E37D7F" w:rsidRPr="00E136FF" w:rsidRDefault="00E37D7F" w:rsidP="00E37D7F">
      <w:pPr>
        <w:pStyle w:val="B4"/>
      </w:pPr>
      <w:r w:rsidRPr="00E136FF">
        <w:t>4&gt;</w:t>
      </w:r>
      <w:r w:rsidRPr="00E136FF">
        <w:tab/>
        <w:t>select a cell as the synchronization reference source as defined in 5.10.13.3;</w:t>
      </w:r>
    </w:p>
    <w:p w14:paraId="508AE471" w14:textId="77777777" w:rsidR="00E37D7F" w:rsidRPr="00E136FF" w:rsidRDefault="00E37D7F" w:rsidP="00E37D7F">
      <w:pPr>
        <w:pStyle w:val="B3"/>
      </w:pPr>
      <w:r w:rsidRPr="00E136FF">
        <w:t>3&gt;</w:t>
      </w:r>
      <w:r w:rsidRPr="00E136FF">
        <w:tab/>
        <w:t xml:space="preserve">else if </w:t>
      </w:r>
      <w:r w:rsidRPr="00E136FF">
        <w:rPr>
          <w:i/>
        </w:rPr>
        <w:t>typeTxSync</w:t>
      </w:r>
      <w:r w:rsidRPr="00E136FF">
        <w:t xml:space="preserve"> for the concerned frequency is not configured or is set to </w:t>
      </w:r>
      <w:r w:rsidRPr="00E136FF">
        <w:rPr>
          <w:i/>
        </w:rPr>
        <w:t>gnss</w:t>
      </w:r>
      <w:r w:rsidRPr="00E136FF">
        <w:t>, and GNSS is reliable in accordance with TS 36.101 [42] and TS 36.133 [16]:</w:t>
      </w:r>
    </w:p>
    <w:p w14:paraId="7B6AB4E7" w14:textId="77777777" w:rsidR="00E37D7F" w:rsidRPr="00E136FF" w:rsidRDefault="00E37D7F" w:rsidP="00E37D7F">
      <w:pPr>
        <w:pStyle w:val="B4"/>
      </w:pPr>
      <w:r w:rsidRPr="00E136FF">
        <w:t>4&gt;</w:t>
      </w:r>
      <w:r w:rsidRPr="00E136FF">
        <w:tab/>
        <w:t>select GNSS as the synchronization reference source;</w:t>
      </w:r>
    </w:p>
    <w:p w14:paraId="47AAEF03" w14:textId="77777777" w:rsidR="00E37D7F" w:rsidRPr="00E136FF" w:rsidRDefault="00E37D7F" w:rsidP="00E37D7F">
      <w:pPr>
        <w:pStyle w:val="B3"/>
      </w:pPr>
      <w:r w:rsidRPr="00E136FF">
        <w:t>3&gt;</w:t>
      </w:r>
      <w:r w:rsidRPr="00E136FF">
        <w:tab/>
        <w:t>else (i.e., there is no GNSS which is reliable in accordance with TS 36.101 [42] and TS 36.133 [16]):</w:t>
      </w:r>
    </w:p>
    <w:p w14:paraId="03A031EA" w14:textId="77777777" w:rsidR="00E37D7F" w:rsidRPr="00E136FF" w:rsidRDefault="00E37D7F" w:rsidP="00E37D7F">
      <w:pPr>
        <w:pStyle w:val="B4"/>
      </w:pPr>
      <w:r w:rsidRPr="00E136FF">
        <w:t>4&gt;</w:t>
      </w:r>
      <w:r w:rsidRPr="00E136FF">
        <w:tab/>
        <w:t>search SLSSID=0 on the concerned frequency to detect candidate SLSS, in accordance with TS 36.133 [16];</w:t>
      </w:r>
    </w:p>
    <w:p w14:paraId="33A7A018" w14:textId="77777777" w:rsidR="00E37D7F" w:rsidRPr="00E136FF" w:rsidRDefault="00E37D7F" w:rsidP="00E37D7F">
      <w:pPr>
        <w:pStyle w:val="B4"/>
      </w:pPr>
      <w:r w:rsidRPr="00E136FF">
        <w:t>4&gt;</w:t>
      </w:r>
      <w:r w:rsidRPr="00E136FF">
        <w:tab/>
        <w:t xml:space="preserve">when evaluating the detected SLSS, apply layer 3 filtering as specified in 5.5.3.2 using the preconfigured </w:t>
      </w:r>
      <w:r w:rsidRPr="00E136FF">
        <w:rPr>
          <w:i/>
        </w:rPr>
        <w:t>filterCoefficient</w:t>
      </w:r>
      <w:r w:rsidRPr="00E136FF">
        <w:t xml:space="preserve"> as defined in 9.3, before using the S-RSRP measurement results;</w:t>
      </w:r>
    </w:p>
    <w:p w14:paraId="40B59A80" w14:textId="77777777" w:rsidR="00E37D7F" w:rsidRPr="00E136FF" w:rsidRDefault="00E37D7F" w:rsidP="00E37D7F">
      <w:pPr>
        <w:pStyle w:val="B4"/>
      </w:pPr>
      <w:r w:rsidRPr="00E136FF">
        <w:t>4&gt;</w:t>
      </w:r>
      <w:r w:rsidRPr="00E136FF">
        <w:tab/>
        <w:t>if the S-RSRP of the SyncRef UE identified by the detected SLSS exceeds the minimum requirement defined in TS 36.133 [16]:</w:t>
      </w:r>
    </w:p>
    <w:p w14:paraId="11F4FBEA" w14:textId="77777777" w:rsidR="00E37D7F" w:rsidRPr="00E136FF" w:rsidRDefault="00E37D7F" w:rsidP="00E37D7F">
      <w:pPr>
        <w:pStyle w:val="B5"/>
      </w:pPr>
      <w:r w:rsidRPr="00E136FF">
        <w:t>5&gt;</w:t>
      </w:r>
      <w:r w:rsidRPr="00E136FF">
        <w:tab/>
        <w:t>select the SyncRef UE;</w:t>
      </w:r>
    </w:p>
    <w:p w14:paraId="7E710A8F" w14:textId="77777777" w:rsidR="00E37D7F" w:rsidRPr="00E136FF" w:rsidRDefault="00E37D7F" w:rsidP="00E37D7F">
      <w:pPr>
        <w:pStyle w:val="B4"/>
      </w:pPr>
      <w:r w:rsidRPr="00E136FF">
        <w:t>4&gt;</w:t>
      </w:r>
      <w:r w:rsidRPr="00E136FF">
        <w:tab/>
        <w:t>else (i.e., no SLSSID=0 detected):</w:t>
      </w:r>
    </w:p>
    <w:p w14:paraId="51AF05E3" w14:textId="77777777" w:rsidR="00E37D7F" w:rsidRPr="00E136FF" w:rsidRDefault="00E37D7F" w:rsidP="00E37D7F">
      <w:pPr>
        <w:pStyle w:val="B5"/>
      </w:pPr>
      <w:r w:rsidRPr="00E136FF">
        <w:t>5&gt;</w:t>
      </w:r>
      <w:r w:rsidRPr="00E136FF">
        <w:tab/>
        <w:t>select a cell as the synchronization reference source as defined in 5.10.13.3;</w:t>
      </w:r>
    </w:p>
    <w:p w14:paraId="4281ABB5" w14:textId="5047EF9A" w:rsidR="00E37D7F" w:rsidRPr="00E136FF" w:rsidRDefault="00E37D7F" w:rsidP="00E37D7F">
      <w:pPr>
        <w:pStyle w:val="B2"/>
      </w:pPr>
      <w:r w:rsidRPr="00E136FF">
        <w:t>2&gt;</w:t>
      </w:r>
      <w:r w:rsidRPr="00E136FF">
        <w:tab/>
      </w:r>
      <w:ins w:id="216" w:author="Samsung (Seungri Jin)" w:date="2022-05-13T14:24:00Z">
        <w:r>
          <w:t>i</w:t>
        </w:r>
      </w:ins>
      <w:del w:id="217" w:author="Samsung (Seungri Jin)" w:date="2022-05-13T14:24:00Z">
        <w:r w:rsidRPr="00E136FF" w:rsidDel="00E37D7F">
          <w:delText>I</w:delText>
        </w:r>
      </w:del>
      <w:r w:rsidRPr="00E136FF">
        <w:t xml:space="preserve">f </w:t>
      </w:r>
      <w:r w:rsidRPr="00E136FF">
        <w:rPr>
          <w:i/>
        </w:rPr>
        <w:t>syncFreqList</w:t>
      </w:r>
      <w:r w:rsidRPr="00E136FF">
        <w:t xml:space="preserve"> is included in </w:t>
      </w:r>
      <w:r w:rsidRPr="00E136FF">
        <w:rPr>
          <w:i/>
        </w:rPr>
        <w:t>RRCConnectionReconfiguration</w:t>
      </w:r>
      <w:r w:rsidRPr="00E136FF">
        <w:t xml:space="preserve"> or in </w:t>
      </w:r>
      <w:r w:rsidRPr="00E136FF">
        <w:rPr>
          <w:i/>
        </w:rPr>
        <w:t>SystemInformationBlockType26</w:t>
      </w:r>
      <w:r w:rsidRPr="00E136FF">
        <w:t>, and the UE has selected a synchronisation carrier frequency as specified in 5.10.8a:</w:t>
      </w:r>
    </w:p>
    <w:p w14:paraId="03A51B38" w14:textId="77777777" w:rsidR="00E37D7F" w:rsidRPr="00E136FF" w:rsidRDefault="00E37D7F" w:rsidP="00E37D7F">
      <w:pPr>
        <w:pStyle w:val="B3"/>
      </w:pPr>
      <w:r w:rsidRPr="00E136FF">
        <w:t>3&gt;</w:t>
      </w:r>
      <w:r w:rsidRPr="00E136FF">
        <w:tab/>
      </w:r>
      <w:r w:rsidRPr="00E136FF">
        <w:rPr>
          <w:lang w:eastAsia="zh-CN"/>
        </w:rPr>
        <w:t>consider</w:t>
      </w:r>
      <w:r w:rsidRPr="00E136FF">
        <w:t xml:space="preserve"> the synchornisation reference source (i.e. eNB, GNSS or SyncRef UE) that is selected on the synchronisation carrier frequency as the synchronization reference;</w:t>
      </w:r>
    </w:p>
    <w:p w14:paraId="7011EC5D" w14:textId="77777777" w:rsidR="00E37D7F" w:rsidRPr="00E136FF" w:rsidRDefault="00E37D7F" w:rsidP="00E37D7F">
      <w:pPr>
        <w:pStyle w:val="B1"/>
        <w:rPr>
          <w:lang w:eastAsia="zh-CN"/>
        </w:rPr>
      </w:pPr>
      <w:r w:rsidRPr="00E136FF">
        <w:t>1&gt;</w:t>
      </w:r>
      <w:r w:rsidRPr="00E136FF">
        <w:tab/>
      </w:r>
      <w:r w:rsidRPr="00E136FF">
        <w:rPr>
          <w:lang w:eastAsia="zh-CN"/>
        </w:rPr>
        <w:t xml:space="preserve">else, </w:t>
      </w:r>
      <w:r w:rsidRPr="00E136FF">
        <w:t xml:space="preserve">if triggered by V2X sidelink communication, and out of coverage on the frequency for V2X sidelink communication, </w:t>
      </w:r>
      <w:r w:rsidRPr="00E136FF">
        <w:rPr>
          <w:lang w:eastAsia="zh-CN"/>
        </w:rPr>
        <w:t xml:space="preserve">and for the frequency used for V2X sidelink communication, if </w:t>
      </w:r>
      <w:r w:rsidRPr="00E136FF">
        <w:rPr>
          <w:i/>
          <w:lang w:eastAsia="zh-CN"/>
        </w:rPr>
        <w:t>syncPriority</w:t>
      </w:r>
      <w:r w:rsidRPr="00E136FF">
        <w:rPr>
          <w:lang w:eastAsia="zh-CN"/>
        </w:rPr>
        <w:t xml:space="preserve"> in </w:t>
      </w:r>
      <w:r w:rsidRPr="00E136FF">
        <w:rPr>
          <w:i/>
        </w:rPr>
        <w:t>SL-V2X-Preconfiguration</w:t>
      </w:r>
      <w:r w:rsidRPr="00E136FF">
        <w:rPr>
          <w:lang w:eastAsia="zh-CN"/>
        </w:rPr>
        <w:t xml:space="preserve"> is set to </w:t>
      </w:r>
      <w:r w:rsidRPr="00E136FF">
        <w:rPr>
          <w:i/>
          <w:lang w:eastAsia="zh-CN"/>
        </w:rPr>
        <w:t xml:space="preserve">gnss </w:t>
      </w:r>
      <w:r w:rsidRPr="00E136FF">
        <w:rPr>
          <w:lang w:eastAsia="zh-CN"/>
        </w:rPr>
        <w:t>and GNSS is reliable in accordance with TS 36.101 [42] and TS 36.133 [16]:</w:t>
      </w:r>
    </w:p>
    <w:p w14:paraId="7AA58E63" w14:textId="77777777" w:rsidR="00E37D7F" w:rsidRPr="00E136FF" w:rsidRDefault="00E37D7F" w:rsidP="00E37D7F">
      <w:pPr>
        <w:pStyle w:val="B2"/>
      </w:pPr>
      <w:r w:rsidRPr="00E136FF">
        <w:t>2&gt;</w:t>
      </w:r>
      <w:r w:rsidRPr="00E136FF">
        <w:tab/>
      </w:r>
      <w:r w:rsidRPr="00E136FF">
        <w:rPr>
          <w:lang w:eastAsia="zh-CN"/>
        </w:rPr>
        <w:t>select GNSS as the synchronization reference source;</w:t>
      </w:r>
    </w:p>
    <w:p w14:paraId="3C546DAB" w14:textId="77777777" w:rsidR="00E37D7F" w:rsidRPr="00E136FF" w:rsidRDefault="00E37D7F" w:rsidP="00E37D7F">
      <w:pPr>
        <w:pStyle w:val="B1"/>
      </w:pPr>
      <w:r w:rsidRPr="00E136FF">
        <w:t>1&gt;</w:t>
      </w:r>
      <w:r w:rsidRPr="00E136FF">
        <w:tab/>
      </w:r>
      <w:r w:rsidRPr="00E136FF">
        <w:rPr>
          <w:lang w:eastAsia="zh-CN"/>
        </w:rPr>
        <w:t xml:space="preserve">else, </w:t>
      </w:r>
      <w:r w:rsidRPr="00E136FF">
        <w:t>for the frequency used for sidelink communication</w:t>
      </w:r>
      <w:r w:rsidRPr="00E136FF">
        <w:rPr>
          <w:lang w:eastAsia="zh-CN"/>
        </w:rPr>
        <w:t>, V2X sidelink communication</w:t>
      </w:r>
      <w:r w:rsidRPr="00E136FF">
        <w:t xml:space="preserve"> or </w:t>
      </w:r>
      <w:r w:rsidRPr="00E136FF">
        <w:rPr>
          <w:lang w:eastAsia="zh-CN"/>
        </w:rPr>
        <w:t xml:space="preserve">sidelink </w:t>
      </w:r>
      <w:r w:rsidRPr="00E136FF">
        <w:t>discovery, if out of coverage on that frequency as defined in TS 36.304 [4], clause 11.4:</w:t>
      </w:r>
    </w:p>
    <w:p w14:paraId="0DFFFCC9" w14:textId="77777777" w:rsidR="00E37D7F" w:rsidRPr="00E136FF" w:rsidRDefault="00E37D7F" w:rsidP="00E37D7F">
      <w:pPr>
        <w:pStyle w:val="B2"/>
      </w:pPr>
      <w:r w:rsidRPr="00E136FF">
        <w:t>2&gt;</w:t>
      </w:r>
      <w:r w:rsidRPr="00E136FF">
        <w:tab/>
        <w:t>if triggered by sidelink communication or</w:t>
      </w:r>
      <w:r w:rsidRPr="00E136FF">
        <w:rPr>
          <w:lang w:eastAsia="zh-CN"/>
        </w:rPr>
        <w:t xml:space="preserve"> sidelink </w:t>
      </w:r>
      <w:r w:rsidRPr="00E136FF">
        <w:t>discovery; or</w:t>
      </w:r>
    </w:p>
    <w:p w14:paraId="30915F52" w14:textId="77777777" w:rsidR="00E37D7F" w:rsidRPr="00E136FF" w:rsidRDefault="00E37D7F" w:rsidP="00E37D7F">
      <w:pPr>
        <w:pStyle w:val="B2"/>
      </w:pPr>
      <w:r w:rsidRPr="00E136FF">
        <w:t>2&gt;</w:t>
      </w:r>
      <w:r w:rsidRPr="00E136FF">
        <w:tab/>
        <w:t xml:space="preserve">if triggered by V2X sidelink communication, and </w:t>
      </w:r>
      <w:r w:rsidRPr="00E136FF">
        <w:rPr>
          <w:i/>
        </w:rPr>
        <w:t>syncFreqList</w:t>
      </w:r>
      <w:r w:rsidRPr="00E136FF">
        <w:t xml:space="preserve"> is not included in </w:t>
      </w:r>
      <w:r w:rsidRPr="00E136FF">
        <w:rPr>
          <w:i/>
        </w:rPr>
        <w:t>SL-V2X-Preconfiguration</w:t>
      </w:r>
      <w:r w:rsidRPr="00E136FF">
        <w:rPr>
          <w:lang w:eastAsia="zh-CN"/>
        </w:rPr>
        <w:t>; or</w:t>
      </w:r>
    </w:p>
    <w:p w14:paraId="54029E63" w14:textId="422C8BEE" w:rsidR="00E37D7F" w:rsidRPr="00E136FF" w:rsidRDefault="00E37D7F" w:rsidP="00E37D7F">
      <w:pPr>
        <w:pStyle w:val="B1"/>
        <w:ind w:left="851"/>
      </w:pPr>
      <w:r w:rsidRPr="00E136FF">
        <w:t>2&gt;</w:t>
      </w:r>
      <w:r w:rsidRPr="00E136FF">
        <w:tab/>
      </w:r>
      <w:ins w:id="218" w:author="Samsung (Seungri Jin)" w:date="2022-05-13T14:24:00Z">
        <w:r>
          <w:t>i</w:t>
        </w:r>
      </w:ins>
      <w:del w:id="219"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xml:space="preserve">, and none of the frequency(ies) selected as specified in TS 36.321 [6] is included in the </w:t>
      </w:r>
      <w:r w:rsidRPr="00E136FF">
        <w:rPr>
          <w:i/>
        </w:rPr>
        <w:t>syncFreqList</w:t>
      </w:r>
      <w:r w:rsidRPr="00E136FF">
        <w:t>; or</w:t>
      </w:r>
    </w:p>
    <w:p w14:paraId="03830E64" w14:textId="42010A32" w:rsidR="00E37D7F" w:rsidRPr="00E136FF" w:rsidRDefault="00E37D7F" w:rsidP="00E37D7F">
      <w:pPr>
        <w:pStyle w:val="B2"/>
      </w:pPr>
      <w:r w:rsidRPr="00E136FF">
        <w:t>2&gt;</w:t>
      </w:r>
      <w:r w:rsidRPr="00E136FF">
        <w:tab/>
      </w:r>
      <w:ins w:id="220" w:author="Samsung (Seungri Jin)" w:date="2022-05-13T14:24:00Z">
        <w:r>
          <w:t>i</w:t>
        </w:r>
      </w:ins>
      <w:del w:id="221" w:author="Samsung (Seungri Jin)" w:date="2022-05-13T14:24: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no synchronisation carrier frequency is selected as specified in 5.10.8a:</w:t>
      </w:r>
    </w:p>
    <w:p w14:paraId="55CBBE4F" w14:textId="77777777" w:rsidR="00E37D7F" w:rsidRPr="00E136FF" w:rsidRDefault="00E37D7F" w:rsidP="00E37D7F">
      <w:pPr>
        <w:pStyle w:val="B3"/>
      </w:pPr>
      <w:r w:rsidRPr="00E136FF">
        <w:t>3&gt;</w:t>
      </w:r>
      <w:r w:rsidRPr="00E136FF">
        <w:tab/>
        <w:t>perform a full search (i.e. covering all subframes and all possible SLSSIDs) to detect candidate SLSS, in accordance with TS 36.133 [16]</w:t>
      </w:r>
    </w:p>
    <w:p w14:paraId="0450CE72" w14:textId="77777777" w:rsidR="00E37D7F" w:rsidRPr="00E136FF" w:rsidRDefault="00E37D7F" w:rsidP="00E37D7F">
      <w:pPr>
        <w:pStyle w:val="B3"/>
      </w:pPr>
      <w:r w:rsidRPr="00E136FF">
        <w:t>3&gt;</w:t>
      </w:r>
      <w:r w:rsidRPr="00E136FF">
        <w:tab/>
        <w:t xml:space="preserve">when evaluating the one or more detected SLSSIDs, apply layer 3 filtering as specified in 5.5.3.2 using the preconfigured </w:t>
      </w:r>
      <w:r w:rsidRPr="00E136FF">
        <w:rPr>
          <w:i/>
        </w:rPr>
        <w:t>filterCoefficient</w:t>
      </w:r>
      <w:r w:rsidRPr="00E136FF">
        <w:t xml:space="preserve"> as defined in 9.3, before using the S-RSRP measurement results;</w:t>
      </w:r>
    </w:p>
    <w:p w14:paraId="2B0C948D" w14:textId="77777777" w:rsidR="00E37D7F" w:rsidRPr="00E136FF" w:rsidRDefault="00E37D7F" w:rsidP="00E37D7F">
      <w:pPr>
        <w:pStyle w:val="B3"/>
      </w:pPr>
      <w:r w:rsidRPr="00E136FF">
        <w:t>3&gt;</w:t>
      </w:r>
      <w:r w:rsidRPr="00E136FF">
        <w:tab/>
        <w:t>if the UE has selected a SyncRef UE:</w:t>
      </w:r>
    </w:p>
    <w:p w14:paraId="1CABB459" w14:textId="77777777" w:rsidR="00E37D7F" w:rsidRPr="00E136FF" w:rsidRDefault="00E37D7F" w:rsidP="00E37D7F">
      <w:pPr>
        <w:pStyle w:val="B4"/>
      </w:pPr>
      <w:r w:rsidRPr="00E136FF">
        <w:t>4&gt;</w:t>
      </w:r>
      <w:r w:rsidRPr="00E136FF">
        <w:tab/>
        <w:t xml:space="preserve">if the S-RSRP of the strongest candidate SyncRef UE exceeds the minimum requirement TS 36.133 [16] by </w:t>
      </w:r>
      <w:r w:rsidRPr="00E136FF">
        <w:rPr>
          <w:i/>
        </w:rPr>
        <w:t>syncRefMinHyst</w:t>
      </w:r>
      <w:r w:rsidRPr="00E136FF">
        <w:t xml:space="preserve"> and the strongest candidate SyncRef UE belongs to the same priority group as the current SyncRef UE and the S-RSRP of the strongest candidate SyncRef UE exceeds the S-RSRP of the current SyncRef UE by </w:t>
      </w:r>
      <w:r w:rsidRPr="00E136FF">
        <w:rPr>
          <w:i/>
        </w:rPr>
        <w:t>syncRefDiffHyst</w:t>
      </w:r>
      <w:r w:rsidRPr="00E136FF">
        <w:t>; or</w:t>
      </w:r>
    </w:p>
    <w:p w14:paraId="02328CFB" w14:textId="77777777" w:rsidR="00E37D7F" w:rsidRPr="00E136FF" w:rsidRDefault="00E37D7F" w:rsidP="00E37D7F">
      <w:pPr>
        <w:pStyle w:val="B4"/>
      </w:pPr>
      <w:r w:rsidRPr="00E136FF">
        <w:lastRenderedPageBreak/>
        <w:t>4&gt;</w:t>
      </w:r>
      <w:r w:rsidRPr="00E136FF">
        <w:tab/>
        <w:t xml:space="preserve">if the S-RSRP of the candidate SyncRef UE exceeds the minimum requirement TS 36.133 [16] by </w:t>
      </w:r>
      <w:r w:rsidRPr="00E136FF">
        <w:rPr>
          <w:i/>
        </w:rPr>
        <w:t>syncRefMinHyst</w:t>
      </w:r>
      <w:r w:rsidRPr="00E136FF">
        <w:t xml:space="preserve"> and the candidate SyncRef UE belongs to a higher priority group than the current SyncRef UE; or</w:t>
      </w:r>
    </w:p>
    <w:p w14:paraId="68573A12" w14:textId="77777777" w:rsidR="00E37D7F" w:rsidRPr="00E136FF" w:rsidRDefault="00E37D7F" w:rsidP="00E37D7F">
      <w:pPr>
        <w:pStyle w:val="B4"/>
      </w:pPr>
      <w:r w:rsidRPr="00E136FF">
        <w:t>4&gt;</w:t>
      </w:r>
      <w:r w:rsidRPr="00E136FF">
        <w:tab/>
        <w:t xml:space="preserve">if </w:t>
      </w:r>
      <w:r w:rsidRPr="00E136FF">
        <w:rPr>
          <w:lang w:eastAsia="zh-CN"/>
        </w:rPr>
        <w:t xml:space="preserve">GNSS becomes reliable in accordance with TS 36.101 [42] and TS 36.133 [16], and GNSS </w:t>
      </w:r>
      <w:r w:rsidRPr="00E136FF">
        <w:t>belongs to a higher priority group than the current SyncRef UE; or</w:t>
      </w:r>
    </w:p>
    <w:p w14:paraId="755BA9EB" w14:textId="77777777" w:rsidR="00E37D7F" w:rsidRPr="00E136FF" w:rsidRDefault="00E37D7F" w:rsidP="00E37D7F">
      <w:pPr>
        <w:pStyle w:val="B4"/>
      </w:pPr>
      <w:r w:rsidRPr="00E136FF">
        <w:t>4&gt;</w:t>
      </w:r>
      <w:r w:rsidRPr="00E136FF">
        <w:tab/>
        <w:t xml:space="preserve">if the S-RSRP of the current SyncRef UE is less than the minimum requirement </w:t>
      </w:r>
      <w:r w:rsidRPr="00E136FF">
        <w:rPr>
          <w:lang w:eastAsia="zh-CN"/>
        </w:rPr>
        <w:t xml:space="preserve">defined in </w:t>
      </w:r>
      <w:r w:rsidRPr="00E136FF">
        <w:t>TS 36.133 [16]:</w:t>
      </w:r>
    </w:p>
    <w:p w14:paraId="589283FF" w14:textId="77777777" w:rsidR="00E37D7F" w:rsidRPr="00E136FF" w:rsidRDefault="00E37D7F" w:rsidP="00E37D7F">
      <w:pPr>
        <w:pStyle w:val="B5"/>
      </w:pPr>
      <w:r w:rsidRPr="00E136FF">
        <w:t>5&gt;</w:t>
      </w:r>
      <w:r w:rsidRPr="00E136FF">
        <w:tab/>
        <w:t>consider no SyncRef UE to be selected;</w:t>
      </w:r>
    </w:p>
    <w:p w14:paraId="07DEAF92" w14:textId="77777777" w:rsidR="00E37D7F" w:rsidRPr="00E136FF" w:rsidRDefault="00E37D7F" w:rsidP="00E37D7F">
      <w:pPr>
        <w:pStyle w:val="B3"/>
      </w:pPr>
      <w:r w:rsidRPr="00E136FF">
        <w:t>3&gt;</w:t>
      </w:r>
      <w:r w:rsidRPr="00E136FF">
        <w:tab/>
        <w:t>if the UE has selected GNSS as the synchronization reference for V2X sidelink communication:</w:t>
      </w:r>
    </w:p>
    <w:p w14:paraId="05023707" w14:textId="77777777" w:rsidR="00E37D7F" w:rsidRPr="00E136FF" w:rsidRDefault="00E37D7F" w:rsidP="00E37D7F">
      <w:pPr>
        <w:pStyle w:val="B4"/>
      </w:pPr>
      <w:r w:rsidRPr="00E136FF">
        <w:t>4&gt;</w:t>
      </w:r>
      <w:r w:rsidRPr="00E136FF">
        <w:tab/>
        <w:t xml:space="preserve">if the S-RSRP of the candidate SyncRef UE exceeds the minimum requirement </w:t>
      </w:r>
      <w:r w:rsidRPr="00E136FF">
        <w:rPr>
          <w:lang w:eastAsia="zh-CN"/>
        </w:rPr>
        <w:t xml:space="preserve">defined in </w:t>
      </w:r>
      <w:r w:rsidRPr="00E136FF">
        <w:t xml:space="preserve">TS 36.133 [16] by </w:t>
      </w:r>
      <w:r w:rsidRPr="00E136FF">
        <w:rPr>
          <w:i/>
        </w:rPr>
        <w:t>syncRefMinHyst</w:t>
      </w:r>
      <w:r w:rsidRPr="00E136FF">
        <w:t xml:space="preserve"> and the candidate SyncRef UE belongs to a higher priority group than </w:t>
      </w:r>
      <w:r w:rsidRPr="00E136FF">
        <w:rPr>
          <w:lang w:eastAsia="zh-CN"/>
        </w:rPr>
        <w:t>GNSS</w:t>
      </w:r>
      <w:r w:rsidRPr="00E136FF">
        <w:t>; or</w:t>
      </w:r>
    </w:p>
    <w:p w14:paraId="4105C9DB" w14:textId="77777777" w:rsidR="00E37D7F" w:rsidRPr="00E136FF" w:rsidRDefault="00E37D7F" w:rsidP="00E37D7F">
      <w:pPr>
        <w:pStyle w:val="B4"/>
      </w:pPr>
      <w:r w:rsidRPr="00E136FF">
        <w:t>4&gt;</w:t>
      </w:r>
      <w:r w:rsidRPr="00E136FF">
        <w:tab/>
        <w:t>if</w:t>
      </w:r>
      <w:r w:rsidRPr="00E136FF">
        <w:rPr>
          <w:lang w:eastAsia="zh-CN"/>
        </w:rPr>
        <w:t xml:space="preserve"> GNSS becomes not reliable in accordance with TS 36.101 [42] and TS 36.133 [16]</w:t>
      </w:r>
      <w:r w:rsidRPr="00E136FF">
        <w:t>:</w:t>
      </w:r>
    </w:p>
    <w:p w14:paraId="161DA6E2" w14:textId="77777777" w:rsidR="00E37D7F" w:rsidRPr="00E136FF" w:rsidRDefault="00E37D7F" w:rsidP="00E37D7F">
      <w:pPr>
        <w:pStyle w:val="B5"/>
      </w:pPr>
      <w:r w:rsidRPr="00E136FF">
        <w:t>5&gt;</w:t>
      </w:r>
      <w:r w:rsidRPr="00E136FF">
        <w:tab/>
        <w:t xml:space="preserve">consider </w:t>
      </w:r>
      <w:r w:rsidRPr="00E136FF">
        <w:rPr>
          <w:lang w:eastAsia="zh-CN"/>
        </w:rPr>
        <w:t xml:space="preserve">GNSS not </w:t>
      </w:r>
      <w:r w:rsidRPr="00E136FF">
        <w:t>to be selected;</w:t>
      </w:r>
    </w:p>
    <w:p w14:paraId="0A97FB28" w14:textId="77777777" w:rsidR="00E37D7F" w:rsidRPr="00E136FF" w:rsidRDefault="00E37D7F" w:rsidP="00E37D7F">
      <w:pPr>
        <w:pStyle w:val="B3"/>
      </w:pPr>
      <w:r w:rsidRPr="00E136FF">
        <w:t>3&gt;</w:t>
      </w:r>
      <w:r w:rsidRPr="00E136FF">
        <w:tab/>
        <w:t>if the UE has not selected a SyncRef UE and has not selected GNSS as synchronization reference source:</w:t>
      </w:r>
    </w:p>
    <w:p w14:paraId="038AD2D9" w14:textId="77777777" w:rsidR="00E37D7F" w:rsidRPr="00E136FF" w:rsidRDefault="00E37D7F" w:rsidP="00E37D7F">
      <w:pPr>
        <w:pStyle w:val="B4"/>
      </w:pPr>
      <w:r w:rsidRPr="00E136FF">
        <w:t>4&gt;</w:t>
      </w:r>
      <w:r w:rsidRPr="00E136FF">
        <w:tab/>
      </w:r>
      <w:r w:rsidRPr="00E136FF">
        <w:rPr>
          <w:lang w:eastAsia="zh-CN"/>
        </w:rPr>
        <w:t xml:space="preserve">if not concerning V2X sidelink communication, and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w:t>
      </w:r>
      <w:r w:rsidRPr="00E136FF">
        <w:t xml:space="preserve"> message (candidate SyncRef UEs), select a SyncRef UE according to the following priority group order:</w:t>
      </w:r>
    </w:p>
    <w:p w14:paraId="7FC793D6" w14:textId="77777777" w:rsidR="00E37D7F" w:rsidRPr="00E136FF" w:rsidRDefault="00E37D7F" w:rsidP="00E37D7F">
      <w:pPr>
        <w:pStyle w:val="B5"/>
      </w:pPr>
      <w:r w:rsidRPr="00E136FF">
        <w:t>5&gt;</w:t>
      </w:r>
      <w:r w:rsidRPr="00E136FF">
        <w:tab/>
        <w:t xml:space="preserve">UEs of which </w:t>
      </w:r>
      <w:r w:rsidRPr="00E136FF">
        <w:rPr>
          <w:i/>
        </w:rPr>
        <w:t>inCoverage</w:t>
      </w:r>
      <w:r w:rsidRPr="00E136FF">
        <w:t xml:space="preserve">, included in the </w:t>
      </w:r>
      <w:r w:rsidRPr="00E136FF">
        <w:rPr>
          <w:i/>
        </w:rPr>
        <w:t>MasterInformationBlock-SL</w:t>
      </w:r>
      <w:r w:rsidRPr="00E136FF">
        <w:t xml:space="preserve"> message received from this UE, is set to </w:t>
      </w:r>
      <w:r w:rsidRPr="00E136FF">
        <w:rPr>
          <w:i/>
        </w:rPr>
        <w:t>TRUE</w:t>
      </w:r>
      <w:r w:rsidRPr="00E136FF">
        <w:t>, starting with the UE with the highest S-RSRP result (priority group 1);</w:t>
      </w:r>
    </w:p>
    <w:p w14:paraId="267F841C" w14:textId="77777777" w:rsidR="00E37D7F" w:rsidRPr="00E136FF" w:rsidRDefault="00E37D7F" w:rsidP="00E37D7F">
      <w:pPr>
        <w:pStyle w:val="B5"/>
      </w:pPr>
      <w:r w:rsidRPr="00E136FF">
        <w:t>5&gt;</w:t>
      </w:r>
      <w:r w:rsidRPr="00E136FF">
        <w:tab/>
        <w:t>UEs of which SLSSID is part of the set defined for in coverage, starting with the UE with the highest S-RSRP result (priority group 2);</w:t>
      </w:r>
    </w:p>
    <w:p w14:paraId="04FBFA52" w14:textId="77777777" w:rsidR="00E37D7F" w:rsidRPr="00E136FF" w:rsidRDefault="00E37D7F" w:rsidP="00E37D7F">
      <w:pPr>
        <w:pStyle w:val="B5"/>
      </w:pPr>
      <w:r w:rsidRPr="00E136FF">
        <w:t>5&gt;</w:t>
      </w:r>
      <w:r w:rsidRPr="00E136FF">
        <w:tab/>
        <w:t>Other UEs, starting with the UE with the highest S-RSRP result (priority group 3);</w:t>
      </w:r>
    </w:p>
    <w:p w14:paraId="51BECE97" w14:textId="77777777" w:rsidR="00E37D7F" w:rsidRPr="00E136FF" w:rsidRDefault="00E37D7F" w:rsidP="00E37D7F">
      <w:pPr>
        <w:pStyle w:val="B4"/>
      </w:pPr>
      <w:r w:rsidRPr="00E136FF">
        <w:t>4&gt;</w:t>
      </w:r>
      <w:r w:rsidRPr="00E136FF">
        <w:tab/>
      </w:r>
      <w:r w:rsidRPr="00E136FF">
        <w:rPr>
          <w:lang w:eastAsia="zh-CN"/>
        </w:rPr>
        <w:t xml:space="preserve">for V2X sidelink communication, </w:t>
      </w:r>
      <w:r w:rsidRPr="00E136FF">
        <w:t xml:space="preserve">if the UE detects one or more SLSSIDs for which the S-RSRP exceeds the minimum requirement defined in TS 36.133 [16] by </w:t>
      </w:r>
      <w:r w:rsidRPr="00E136FF">
        <w:rPr>
          <w:i/>
        </w:rPr>
        <w:t>syncRefMinHyst</w:t>
      </w:r>
      <w:r w:rsidRPr="00E136FF">
        <w:t xml:space="preserve"> and for which the UE received the corresponding </w:t>
      </w:r>
      <w:r w:rsidRPr="00E136FF">
        <w:rPr>
          <w:i/>
        </w:rPr>
        <w:t>MasterInformationBlock-SL-V2X</w:t>
      </w:r>
      <w:r w:rsidRPr="00E136FF">
        <w:t xml:space="preserve"> message (candidate SyncRef UEs),</w:t>
      </w:r>
      <w:r w:rsidRPr="00E136FF">
        <w:rPr>
          <w:lang w:eastAsia="zh-CN"/>
        </w:rPr>
        <w:t xml:space="preserve"> or if the UE detects</w:t>
      </w:r>
      <w:r w:rsidRPr="00E136FF">
        <w:t xml:space="preserve"> </w:t>
      </w:r>
      <w:r w:rsidRPr="00E136FF">
        <w:rPr>
          <w:lang w:eastAsia="zh-CN"/>
        </w:rPr>
        <w:t xml:space="preserve">GNSS that is reliable in accordance with TS 36.101 [42] and TS 36.133 [16], </w:t>
      </w:r>
      <w:r w:rsidRPr="00E136FF">
        <w:t xml:space="preserve">select a </w:t>
      </w:r>
      <w:r w:rsidRPr="00E136FF">
        <w:rPr>
          <w:lang w:eastAsia="zh-CN"/>
        </w:rPr>
        <w:t xml:space="preserve">synchronization reference </w:t>
      </w:r>
      <w:r w:rsidRPr="00E136FF">
        <w:t>according to the following priority group order:</w:t>
      </w:r>
    </w:p>
    <w:p w14:paraId="2008568B"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enb</w:t>
      </w:r>
      <w:r w:rsidRPr="00E136FF">
        <w:t>:</w:t>
      </w:r>
    </w:p>
    <w:p w14:paraId="7AECC4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starting with the UE with the highest S-RSRP result (priority group 1)</w:t>
      </w:r>
      <w:r w:rsidRPr="00E136FF">
        <w:rPr>
          <w:lang w:eastAsia="zh-CN"/>
        </w:rPr>
        <w:t>;</w:t>
      </w:r>
    </w:p>
    <w:p w14:paraId="6831961A"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starting with the UE with the highest S-RSRP result (priority group 2)</w:t>
      </w:r>
      <w:r w:rsidRPr="00E136FF">
        <w:rPr>
          <w:lang w:eastAsia="zh-CN"/>
        </w:rPr>
        <w:t>;</w:t>
      </w:r>
    </w:p>
    <w:p w14:paraId="51584EF7"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3</w:t>
      </w:r>
      <w:r w:rsidRPr="00E136FF">
        <w:t>)</w:t>
      </w:r>
      <w:r w:rsidRPr="00E136FF">
        <w:rPr>
          <w:lang w:eastAsia="zh-CN"/>
        </w:rPr>
        <w:t>;</w:t>
      </w:r>
    </w:p>
    <w:p w14:paraId="43DA4CAC"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4</w:t>
      </w:r>
      <w:r w:rsidRPr="00E136FF">
        <w:t>)</w:t>
      </w:r>
      <w:r w:rsidRPr="00E136FF">
        <w:rPr>
          <w:lang w:eastAsia="zh-CN"/>
        </w:rPr>
        <w:t>;</w:t>
      </w:r>
    </w:p>
    <w:p w14:paraId="28BC2E63"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564C65E1" w14:textId="77777777" w:rsidR="00E37D7F" w:rsidRPr="00E136FF" w:rsidRDefault="00E37D7F" w:rsidP="00E37D7F">
      <w:pPr>
        <w:pStyle w:val="B6"/>
        <w:rPr>
          <w:lang w:eastAsia="zh-CN"/>
        </w:rPr>
      </w:pPr>
      <w:r w:rsidRPr="00E136FF">
        <w:lastRenderedPageBreak/>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5</w:t>
      </w:r>
      <w:r w:rsidRPr="00E136FF">
        <w:t>)</w:t>
      </w:r>
      <w:r w:rsidRPr="00E136FF">
        <w:rPr>
          <w:lang w:eastAsia="zh-CN"/>
        </w:rPr>
        <w:t>;</w:t>
      </w:r>
    </w:p>
    <w:p w14:paraId="4BED4161"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6</w:t>
      </w:r>
      <w:r w:rsidRPr="00E136FF">
        <w:t>)</w:t>
      </w:r>
      <w:r w:rsidRPr="00E136FF">
        <w:rPr>
          <w:lang w:eastAsia="zh-CN"/>
        </w:rPr>
        <w:t>;</w:t>
      </w:r>
    </w:p>
    <w:p w14:paraId="67F1FB81" w14:textId="77777777" w:rsidR="00E37D7F" w:rsidRPr="00E136FF" w:rsidRDefault="00E37D7F" w:rsidP="00E37D7F">
      <w:pPr>
        <w:pStyle w:val="B5"/>
      </w:pPr>
      <w:r w:rsidRPr="00E136FF">
        <w:t>5&gt;</w:t>
      </w:r>
      <w:r w:rsidRPr="00E136FF">
        <w:tab/>
        <w:t xml:space="preserve">if </w:t>
      </w:r>
      <w:r w:rsidRPr="00E136FF">
        <w:rPr>
          <w:i/>
        </w:rPr>
        <w:t>syncPriority</w:t>
      </w:r>
      <w:r w:rsidRPr="00E136FF">
        <w:t xml:space="preserve"> corresponding to the concerned frequency in </w:t>
      </w:r>
      <w:r w:rsidRPr="00E136FF">
        <w:rPr>
          <w:i/>
        </w:rPr>
        <w:t>SL-V2X-Preconfiguration</w:t>
      </w:r>
      <w:r w:rsidRPr="00E136FF">
        <w:t xml:space="preserve"> is set to </w:t>
      </w:r>
      <w:r w:rsidRPr="00E136FF">
        <w:rPr>
          <w:i/>
        </w:rPr>
        <w:t>gnss:</w:t>
      </w:r>
    </w:p>
    <w:p w14:paraId="494A78D3" w14:textId="77777777" w:rsidR="00E37D7F" w:rsidRPr="00E136FF" w:rsidRDefault="00E37D7F" w:rsidP="00E37D7F">
      <w:pPr>
        <w:pStyle w:val="B6"/>
        <w:rPr>
          <w:lang w:eastAsia="zh-CN"/>
        </w:rPr>
      </w:pPr>
      <w:r w:rsidRPr="00E136FF">
        <w:t>6&gt;</w:t>
      </w:r>
      <w:r w:rsidRPr="00E136FF">
        <w:tab/>
      </w:r>
      <w:r w:rsidRPr="00E136FF">
        <w:rPr>
          <w:lang w:eastAsia="zh-CN"/>
        </w:rPr>
        <w:t>GNSS</w:t>
      </w:r>
      <w:r w:rsidRPr="00E136FF">
        <w:t xml:space="preserve"> </w:t>
      </w:r>
      <w:r w:rsidRPr="00E136FF">
        <w:rPr>
          <w:lang w:eastAsia="zh-CN"/>
        </w:rPr>
        <w:t xml:space="preserve">that is reliable in accordance with TS 36.101 [42] and TS 36.133 [16] </w:t>
      </w:r>
      <w:r w:rsidRPr="00E136FF">
        <w:t xml:space="preserve">(priority group </w:t>
      </w:r>
      <w:r w:rsidRPr="00E136FF">
        <w:rPr>
          <w:lang w:eastAsia="zh-CN"/>
        </w:rPr>
        <w:t>1</w:t>
      </w:r>
      <w:r w:rsidRPr="00E136FF">
        <w:t>)</w:t>
      </w:r>
      <w:r w:rsidRPr="00E136FF">
        <w:rPr>
          <w:lang w:eastAsia="zh-CN"/>
        </w:rPr>
        <w:t>;</w:t>
      </w:r>
    </w:p>
    <w:p w14:paraId="490A253F" w14:textId="77777777" w:rsidR="00E37D7F" w:rsidRPr="00E136FF" w:rsidRDefault="00E37D7F" w:rsidP="00E37D7F">
      <w:pPr>
        <w:pStyle w:val="B6"/>
        <w:rPr>
          <w:lang w:eastAsia="zh-CN"/>
        </w:rPr>
      </w:pPr>
      <w:r w:rsidRPr="00E136FF">
        <w:t>6&gt;</w:t>
      </w:r>
      <w:r w:rsidRPr="00E136FF">
        <w:tab/>
        <w:t>UEs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starting with the UE with the highest S-RSRP result (priority group </w:t>
      </w:r>
      <w:r w:rsidRPr="00E136FF">
        <w:rPr>
          <w:lang w:eastAsia="zh-CN"/>
        </w:rPr>
        <w:t>2</w:t>
      </w:r>
      <w:r w:rsidRPr="00E136FF">
        <w:t>)</w:t>
      </w:r>
      <w:r w:rsidRPr="00E136FF">
        <w:rPr>
          <w:lang w:eastAsia="zh-CN"/>
        </w:rPr>
        <w:t>;</w:t>
      </w:r>
    </w:p>
    <w:p w14:paraId="2543BFA0"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starting with the UE with the highest S-RSRP result (priority group </w:t>
      </w:r>
      <w:r w:rsidRPr="00E136FF">
        <w:rPr>
          <w:lang w:eastAsia="zh-CN"/>
        </w:rPr>
        <w:t>2</w:t>
      </w:r>
      <w:r w:rsidRPr="00E136FF">
        <w:t>)</w:t>
      </w:r>
      <w:r w:rsidRPr="00E136FF">
        <w:rPr>
          <w:lang w:eastAsia="zh-CN"/>
        </w:rPr>
        <w:t>;</w:t>
      </w:r>
    </w:p>
    <w:p w14:paraId="331B1985" w14:textId="77777777" w:rsidR="00E37D7F" w:rsidRPr="00E136FF" w:rsidRDefault="00E37D7F" w:rsidP="00E37D7F">
      <w:pPr>
        <w:pStyle w:val="B6"/>
        <w:rPr>
          <w:lang w:eastAsia="zh-CN"/>
        </w:rPr>
      </w:pPr>
      <w:r w:rsidRPr="00E136FF">
        <w:t>6&gt;</w:t>
      </w:r>
      <w:r w:rsidRPr="00E136FF">
        <w:tab/>
        <w:t xml:space="preserve">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31AEC63B"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18F780C8" w14:textId="77777777" w:rsidR="00E37D7F" w:rsidRPr="00E136FF" w:rsidRDefault="00E37D7F" w:rsidP="00E37D7F">
      <w:pPr>
        <w:pStyle w:val="B6"/>
        <w:rPr>
          <w:lang w:eastAsia="zh-CN"/>
        </w:rPr>
      </w:pPr>
      <w:r w:rsidRPr="00E136FF">
        <w:t>6&gt;</w:t>
      </w:r>
      <w:r w:rsidRPr="00E136FF">
        <w:tab/>
        <w:t>UEs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starting with the UE with the highest S-RSRP result (priority group </w:t>
      </w:r>
      <w:r w:rsidRPr="00E136FF">
        <w:rPr>
          <w:lang w:eastAsia="zh-CN"/>
        </w:rPr>
        <w:t>3</w:t>
      </w:r>
      <w:r w:rsidRPr="00E136FF">
        <w:t>)</w:t>
      </w:r>
      <w:r w:rsidRPr="00E136FF">
        <w:rPr>
          <w:lang w:eastAsia="zh-CN"/>
        </w:rPr>
        <w:t>;</w:t>
      </w:r>
    </w:p>
    <w:p w14:paraId="6A1426BC" w14:textId="77777777" w:rsidR="00E37D7F" w:rsidRPr="00E136FF" w:rsidRDefault="00E37D7F" w:rsidP="00E37D7F">
      <w:pPr>
        <w:pStyle w:val="B6"/>
        <w:rPr>
          <w:lang w:eastAsia="zh-CN"/>
        </w:rPr>
      </w:pPr>
      <w:r w:rsidRPr="00E136FF">
        <w:t>6&gt;</w:t>
      </w:r>
      <w:r w:rsidRPr="00E136FF">
        <w:tab/>
        <w:t xml:space="preserve">Other UEs, starting with the UE with the highest S-RSRP result (priority group </w:t>
      </w:r>
      <w:r w:rsidRPr="00E136FF">
        <w:rPr>
          <w:lang w:eastAsia="zh-CN"/>
        </w:rPr>
        <w:t>4</w:t>
      </w:r>
      <w:r w:rsidRPr="00E136FF">
        <w:t>)</w:t>
      </w:r>
      <w:r w:rsidRPr="00E136FF">
        <w:rPr>
          <w:lang w:eastAsia="zh-CN"/>
        </w:rPr>
        <w:t>;</w:t>
      </w:r>
    </w:p>
    <w:p w14:paraId="221EEF56" w14:textId="5C76ABCD" w:rsidR="00E37D7F" w:rsidRPr="00E136FF" w:rsidRDefault="00E37D7F" w:rsidP="00E37D7F">
      <w:pPr>
        <w:pStyle w:val="B2"/>
      </w:pPr>
      <w:r w:rsidRPr="00E136FF">
        <w:t>2&gt;</w:t>
      </w:r>
      <w:r w:rsidRPr="00E136FF">
        <w:rPr>
          <w:lang w:eastAsia="zh-CN"/>
        </w:rPr>
        <w:tab/>
      </w:r>
      <w:ins w:id="222" w:author="Samsung (Seungri Jin)" w:date="2022-05-13T14:25:00Z">
        <w:r>
          <w:rPr>
            <w:lang w:eastAsia="zh-CN"/>
          </w:rPr>
          <w:t>i</w:t>
        </w:r>
      </w:ins>
      <w:del w:id="223" w:author="Samsung (Seungri Jin)" w:date="2022-05-13T14:25:00Z">
        <w:r w:rsidRPr="00E136FF" w:rsidDel="00E37D7F">
          <w:delText>I</w:delText>
        </w:r>
      </w:del>
      <w:r w:rsidRPr="00E136FF">
        <w:t xml:space="preserve">f triggered by V2X sidelink communication, and </w:t>
      </w:r>
      <w:r w:rsidRPr="00E136FF">
        <w:rPr>
          <w:i/>
        </w:rPr>
        <w:t>syncFreqList</w:t>
      </w:r>
      <w:r w:rsidRPr="00E136FF">
        <w:t xml:space="preserve"> is included in </w:t>
      </w:r>
      <w:r w:rsidRPr="00E136FF">
        <w:rPr>
          <w:i/>
        </w:rPr>
        <w:t>SL-V2X-Preconfiguration</w:t>
      </w:r>
      <w:r w:rsidRPr="00E136FF">
        <w:t>, and the UE has selected a synchronisation carrier frequency as specified in 5.10.8a;</w:t>
      </w:r>
    </w:p>
    <w:p w14:paraId="17D08572" w14:textId="77777777" w:rsidR="00E37D7F" w:rsidRPr="00E136FF" w:rsidRDefault="00E37D7F" w:rsidP="00E37D7F">
      <w:pPr>
        <w:pStyle w:val="B3"/>
      </w:pPr>
      <w:r w:rsidRPr="00E136FF">
        <w:t>3&gt;</w:t>
      </w:r>
      <w:r w:rsidRPr="00E136FF">
        <w:tab/>
        <w:t>consider the synchornization reference source (i.e. eNB, GNSS or SyncRef UE) that selected on the synchronisation carrier frequency as the synchronization reference;</w:t>
      </w:r>
    </w:p>
    <w:p w14:paraId="4A731186" w14:textId="77777777" w:rsidR="00401799" w:rsidRPr="00E136FF" w:rsidRDefault="00401799" w:rsidP="00401799">
      <w:pPr>
        <w:pStyle w:val="Heading3"/>
        <w:rPr>
          <w:lang w:eastAsia="zh-CN"/>
        </w:rPr>
      </w:pPr>
      <w:bookmarkStart w:id="224" w:name="_Toc20487142"/>
      <w:bookmarkStart w:id="225" w:name="_Toc29342437"/>
      <w:bookmarkStart w:id="226" w:name="_Toc29343576"/>
      <w:bookmarkStart w:id="227" w:name="_Toc36566836"/>
      <w:bookmarkStart w:id="228" w:name="_Toc36810267"/>
      <w:bookmarkStart w:id="229" w:name="_Toc36846631"/>
      <w:bookmarkStart w:id="230" w:name="_Toc36939284"/>
      <w:bookmarkStart w:id="231" w:name="_Toc37082264"/>
      <w:bookmarkStart w:id="232" w:name="_Toc46480896"/>
      <w:bookmarkStart w:id="233" w:name="_Toc46482130"/>
      <w:bookmarkStart w:id="234" w:name="_Toc46483364"/>
      <w:bookmarkStart w:id="235" w:name="_Toc100791439"/>
      <w:r w:rsidRPr="00E136FF">
        <w:rPr>
          <w:lang w:eastAsia="zh-CN"/>
        </w:rPr>
        <w:t>5.10.8a</w:t>
      </w:r>
      <w:r w:rsidRPr="00E136FF">
        <w:rPr>
          <w:lang w:eastAsia="zh-CN"/>
        </w:rPr>
        <w:tab/>
        <w:t xml:space="preserve">Selection and </w:t>
      </w:r>
      <w:r w:rsidRPr="00E136FF">
        <w:rPr>
          <w:lang w:eastAsia="ko-KR"/>
        </w:rPr>
        <w:t>reselection</w:t>
      </w:r>
      <w:r w:rsidRPr="00E136FF">
        <w:rPr>
          <w:lang w:eastAsia="zh-CN"/>
        </w:rPr>
        <w:t xml:space="preserve"> of synchronisation carrier frequency</w:t>
      </w:r>
      <w:bookmarkEnd w:id="224"/>
      <w:bookmarkEnd w:id="225"/>
      <w:bookmarkEnd w:id="226"/>
      <w:bookmarkEnd w:id="227"/>
      <w:bookmarkEnd w:id="228"/>
      <w:bookmarkEnd w:id="229"/>
      <w:bookmarkEnd w:id="230"/>
      <w:bookmarkEnd w:id="231"/>
      <w:bookmarkEnd w:id="232"/>
      <w:bookmarkEnd w:id="233"/>
      <w:bookmarkEnd w:id="234"/>
      <w:bookmarkEnd w:id="235"/>
    </w:p>
    <w:p w14:paraId="3B742170" w14:textId="77777777" w:rsidR="00401799" w:rsidRPr="00E136FF" w:rsidRDefault="00401799" w:rsidP="00401799">
      <w:pPr>
        <w:rPr>
          <w:lang w:eastAsia="zh-CN"/>
        </w:rPr>
      </w:pPr>
      <w:r w:rsidRPr="00E136FF">
        <w:t xml:space="preserve">For the frequency(ies) which are in coverage for the UE as defined in TS 36.304 [4], clause 11.4 and which have been selected for V2X sidelink communication as specified in TS 36.321 [6], and/or for the frequency(ies) which are out of coverage for the UE and 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or </w:t>
      </w:r>
      <w:r w:rsidRPr="00E136FF">
        <w:rPr>
          <w:i/>
        </w:rPr>
        <w:t>SystemInformationBlockType</w:t>
      </w:r>
      <w:r w:rsidRPr="00E136FF">
        <w:rPr>
          <w:i/>
          <w:lang w:eastAsia="zh-CN"/>
        </w:rPr>
        <w:t>21</w:t>
      </w:r>
      <w:r w:rsidRPr="00E136FF">
        <w:t xml:space="preserve"> or </w:t>
      </w:r>
      <w:r w:rsidRPr="00E136FF">
        <w:rPr>
          <w:i/>
        </w:rPr>
        <w:t>SystemInformationBlockType</w:t>
      </w:r>
      <w:r w:rsidRPr="00E136FF">
        <w:rPr>
          <w:i/>
          <w:lang w:eastAsia="zh-CN"/>
        </w:rPr>
        <w:t>26</w:t>
      </w:r>
      <w:r w:rsidRPr="00E136FF">
        <w:t xml:space="preserve"> of the serving cell/ PCell and which have been selected for V2X sidelink communication as specified in TS 36.321 [6],</w:t>
      </w:r>
      <w:r w:rsidRPr="00E136FF">
        <w:rPr>
          <w:lang w:eastAsia="zh-CN"/>
        </w:rPr>
        <w:t xml:space="preserve"> the UE capable of V2X sidelink communication and synchronisation carrier frequency selection shall:</w:t>
      </w:r>
    </w:p>
    <w:p w14:paraId="7133A4C5" w14:textId="18E901B2" w:rsidR="00401799" w:rsidRPr="00E136FF" w:rsidRDefault="00401799" w:rsidP="00401799">
      <w:pPr>
        <w:pStyle w:val="B1"/>
      </w:pPr>
      <w:r w:rsidRPr="00E136FF">
        <w:t>1&gt;</w:t>
      </w:r>
      <w:r w:rsidRPr="00E136FF">
        <w:tab/>
      </w:r>
      <w:ins w:id="236" w:author="Samsung (Seungri Jin)" w:date="2022-05-13T14:25:00Z">
        <w:r>
          <w:t>i</w:t>
        </w:r>
      </w:ins>
      <w:del w:id="237"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iCs/>
        </w:rPr>
        <w:t>RRCConnectionReconfiguration</w:t>
      </w:r>
      <w:r w:rsidRPr="00E136FF">
        <w:t xml:space="preserve"> or in </w:t>
      </w:r>
      <w:r w:rsidRPr="00E136FF">
        <w:rPr>
          <w:i/>
        </w:rPr>
        <w:t>SystemInformationBlockType26</w:t>
      </w:r>
      <w:r w:rsidRPr="00E136FF">
        <w:t>, and includes at least one of the concerned frequency(ies):</w:t>
      </w:r>
    </w:p>
    <w:p w14:paraId="654506A9" w14:textId="77777777" w:rsidR="00401799" w:rsidRPr="00E136FF" w:rsidRDefault="00401799" w:rsidP="00401799">
      <w:pPr>
        <w:pStyle w:val="B2"/>
        <w:ind w:leftChars="284" w:left="850" w:hangingChars="141" w:hanging="282"/>
        <w:rPr>
          <w:lang w:eastAsia="zh-CN"/>
        </w:rPr>
      </w:pPr>
      <w:r w:rsidRPr="00E136FF">
        <w:t>2&gt;</w:t>
      </w:r>
      <w:r w:rsidRPr="00E136FF">
        <w:tab/>
        <w:t xml:space="preserve">if no </w:t>
      </w:r>
      <w:r w:rsidRPr="00E136FF">
        <w:rPr>
          <w:lang w:eastAsia="zh-CN"/>
        </w:rPr>
        <w:t>synchronisation carrier frequency is selected:</w:t>
      </w:r>
    </w:p>
    <w:p w14:paraId="241D6D38" w14:textId="1E952CB2" w:rsidR="00401799" w:rsidRPr="00E136FF" w:rsidRDefault="00401799" w:rsidP="00401799">
      <w:pPr>
        <w:pStyle w:val="B3"/>
      </w:pPr>
      <w:r w:rsidRPr="00E136FF">
        <w:t>3&gt;</w:t>
      </w:r>
      <w:r w:rsidRPr="00E136FF">
        <w:tab/>
      </w:r>
      <w:ins w:id="238" w:author="Samsung (Seungri Jin)" w:date="2022-05-13T14:25:00Z">
        <w:r>
          <w:t>i</w:t>
        </w:r>
      </w:ins>
      <w:del w:id="239" w:author="Samsung (Seungri Jin)" w:date="2022-05-13T14:25:00Z">
        <w:r w:rsidRPr="00E136FF" w:rsidDel="00401799">
          <w:delText>I</w:delText>
        </w:r>
      </w:del>
      <w:r w:rsidRPr="00E136FF">
        <w:t xml:space="preserve">f </w:t>
      </w:r>
      <w:r w:rsidRPr="00E136FF">
        <w:rPr>
          <w:i/>
        </w:rPr>
        <w:t>typeTxSync</w:t>
      </w:r>
      <w:r w:rsidRPr="00E136FF">
        <w:t xml:space="preserve"> is configured for the concerned frequency(ies) and set to </w:t>
      </w:r>
      <w:r w:rsidRPr="00E136FF">
        <w:rPr>
          <w:i/>
        </w:rPr>
        <w:t>enb</w:t>
      </w:r>
      <w:r w:rsidRPr="00E136FF">
        <w:t>; or</w:t>
      </w:r>
    </w:p>
    <w:p w14:paraId="17F3BF6F" w14:textId="77777777" w:rsidR="00401799" w:rsidRPr="00E136FF" w:rsidRDefault="00401799" w:rsidP="00401799">
      <w:pPr>
        <w:pStyle w:val="B3"/>
      </w:pPr>
      <w:r w:rsidRPr="00E136FF">
        <w:t>3&gt;</w:t>
      </w:r>
      <w:r w:rsidRPr="00E136FF">
        <w:tab/>
        <w:t xml:space="preserve">if </w:t>
      </w:r>
      <w:r w:rsidRPr="00E136FF">
        <w:rPr>
          <w:i/>
        </w:rPr>
        <w:t>typeTxSync</w:t>
      </w:r>
      <w:r w:rsidRPr="00E136FF">
        <w:t xml:space="preserve"> for the concerned frequency(ies) is not configured or is set to </w:t>
      </w:r>
      <w:r w:rsidRPr="00E136FF">
        <w:rPr>
          <w:i/>
        </w:rPr>
        <w:t>gnss</w:t>
      </w:r>
      <w:r w:rsidRPr="00E136FF">
        <w:t>, and GNSS is reliable in accordance with TS 36.101 [42] and TS 36.133 [16]:</w:t>
      </w:r>
    </w:p>
    <w:p w14:paraId="7D03C0BD"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14061470" w14:textId="77777777" w:rsidR="00401799" w:rsidRPr="00E136FF" w:rsidRDefault="00401799" w:rsidP="00401799">
      <w:pPr>
        <w:pStyle w:val="B3"/>
      </w:pPr>
      <w:r w:rsidRPr="00E136FF">
        <w:t>3&gt;</w:t>
      </w:r>
      <w:r w:rsidRPr="00E136FF">
        <w:tab/>
        <w:t>else (i.e., there is no GNSS which is reliable in accordance with TS 36.101 [42] and TS 36.133 [16]):</w:t>
      </w:r>
    </w:p>
    <w:p w14:paraId="484AD73E" w14:textId="77777777" w:rsidR="00401799" w:rsidRPr="00E136FF" w:rsidRDefault="00401799" w:rsidP="00401799">
      <w:pPr>
        <w:pStyle w:val="B4"/>
      </w:pPr>
      <w:r w:rsidRPr="00E136FF">
        <w:lastRenderedPageBreak/>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7A303518" w14:textId="77777777" w:rsidR="00401799" w:rsidRPr="00E136FF" w:rsidRDefault="00401799" w:rsidP="00401799">
      <w:pPr>
        <w:pStyle w:val="B4"/>
      </w:pPr>
      <w:r w:rsidRPr="00E136FF">
        <w:rPr>
          <w:lang w:eastAsia="zh-CN"/>
        </w:rPr>
        <w:t>4&gt;</w:t>
      </w:r>
      <w:r w:rsidRPr="00E136FF">
        <w:rPr>
          <w:lang w:eastAsia="zh-CN"/>
        </w:rPr>
        <w:tab/>
        <w:t xml:space="preserve">if </w:t>
      </w:r>
      <w:r w:rsidRPr="00E136FF">
        <w:t>SyncRef UE(s) with SLSSID=0 is detected on at least one frequency</w:t>
      </w:r>
      <w:r w:rsidRPr="00E136FF">
        <w:rPr>
          <w:lang w:eastAsia="zh-CN"/>
        </w:rPr>
        <w:t xml:space="preserve"> from the concerned frequency(ies)</w:t>
      </w:r>
      <w:r w:rsidRPr="00E136FF">
        <w:t>:</w:t>
      </w:r>
    </w:p>
    <w:p w14:paraId="2671D62D"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frequency(ies) with the SyncRef UE(s) with SLSSID=0 detected as the synchronisation carrier frequency;</w:t>
      </w:r>
    </w:p>
    <w:p w14:paraId="78324AF2" w14:textId="77777777" w:rsidR="00401799" w:rsidRPr="00E136FF" w:rsidRDefault="00401799" w:rsidP="00401799">
      <w:pPr>
        <w:pStyle w:val="B4"/>
      </w:pPr>
      <w:r w:rsidRPr="00E136FF">
        <w:t>4&gt;</w:t>
      </w:r>
      <w:r w:rsidRPr="00E136FF">
        <w:tab/>
        <w:t>else (i.e., no SLSSID=0 detected and UE selects a cell as the synchronisation reference source):</w:t>
      </w:r>
    </w:p>
    <w:p w14:paraId="3C721482" w14:textId="77777777" w:rsidR="00401799" w:rsidRPr="00E136FF" w:rsidRDefault="00401799" w:rsidP="00401799">
      <w:pPr>
        <w:pStyle w:val="B5"/>
      </w:pPr>
      <w:r w:rsidRPr="00E136FF">
        <w:rPr>
          <w:lang w:eastAsia="zh-CN"/>
        </w:rPr>
        <w:t>5&gt;</w:t>
      </w:r>
      <w:r w:rsidRPr="00E136FF">
        <w:rPr>
          <w:lang w:eastAsia="zh-CN"/>
        </w:rPr>
        <w:tab/>
        <w:t xml:space="preserve">select one frequency from the concerned </w:t>
      </w:r>
      <w:r w:rsidRPr="00E136FF">
        <w:t xml:space="preserve">frequencies which are included in </w:t>
      </w:r>
      <w:r w:rsidRPr="00E136FF">
        <w:rPr>
          <w:i/>
        </w:rPr>
        <w:t>syncFreqList</w:t>
      </w:r>
      <w:r w:rsidRPr="00E136FF">
        <w:t xml:space="preserve"> as the synchronisation carrier frequency;</w:t>
      </w:r>
    </w:p>
    <w:p w14:paraId="7F899CF5" w14:textId="77777777" w:rsidR="00401799" w:rsidRPr="00E136FF" w:rsidRDefault="00401799" w:rsidP="00401799">
      <w:pPr>
        <w:pStyle w:val="B2"/>
        <w:ind w:leftChars="284" w:left="850" w:hangingChars="141" w:hanging="282"/>
      </w:pPr>
      <w:r w:rsidRPr="00E136FF">
        <w:t>2&gt;</w:t>
      </w:r>
      <w:r w:rsidRPr="00E136FF">
        <w:tab/>
        <w:t>else (i.e. the synchronisation carrier frequency is selected):</w:t>
      </w:r>
    </w:p>
    <w:p w14:paraId="5D576C1F" w14:textId="320C310A" w:rsidR="00401799" w:rsidRPr="00E136FF" w:rsidRDefault="00401799" w:rsidP="00401799">
      <w:pPr>
        <w:pStyle w:val="B3"/>
      </w:pPr>
      <w:r w:rsidRPr="00E136FF">
        <w:t>3&gt;</w:t>
      </w:r>
      <w:r w:rsidRPr="00E136FF">
        <w:tab/>
      </w:r>
      <w:ins w:id="240" w:author="Samsung (Seungri Jin)" w:date="2022-05-13T14:25:00Z">
        <w:r>
          <w:t>i</w:t>
        </w:r>
      </w:ins>
      <w:del w:id="241" w:author="Samsung (Seungri Jin)" w:date="2022-05-13T14:25:00Z">
        <w:r w:rsidRPr="00E136FF" w:rsidDel="00401799">
          <w:delText>I</w:delText>
        </w:r>
      </w:del>
      <w:r w:rsidRPr="00E136FF">
        <w:t>f the UE selects GNSS as the synchronisation reference source, and GNSS is unreliable in accordance with TS 36.101 [42] and TS 36.133 [16]; or</w:t>
      </w:r>
    </w:p>
    <w:p w14:paraId="7DDBCAAF" w14:textId="2C372D92" w:rsidR="00401799" w:rsidRPr="00E136FF" w:rsidRDefault="00401799" w:rsidP="00401799">
      <w:pPr>
        <w:pStyle w:val="B3"/>
      </w:pPr>
      <w:r w:rsidRPr="00E136FF">
        <w:t>3&gt;</w:t>
      </w:r>
      <w:r w:rsidRPr="00E136FF">
        <w:tab/>
      </w:r>
      <w:ins w:id="242" w:author="Samsung (Seungri Jin)" w:date="2022-05-13T14:25:00Z">
        <w:r>
          <w:t>i</w:t>
        </w:r>
      </w:ins>
      <w:del w:id="243" w:author="Samsung (Seungri Jin)" w:date="2022-05-13T14:25:00Z">
        <w:r w:rsidRPr="00E136FF" w:rsidDel="00401799">
          <w:delText>I</w:delText>
        </w:r>
      </w:del>
      <w:r w:rsidRPr="00E136FF">
        <w:t>f the UE selects a cell as the synchronisation reference source, and the cell cannot fulfil the S criterion in accordance with TS 36.304 [4]; or</w:t>
      </w:r>
    </w:p>
    <w:p w14:paraId="73FB8B37" w14:textId="0467B640" w:rsidR="00401799" w:rsidRPr="00E136FF" w:rsidRDefault="00401799" w:rsidP="00401799">
      <w:pPr>
        <w:pStyle w:val="B3"/>
      </w:pPr>
      <w:r w:rsidRPr="00E136FF">
        <w:t>3&gt;</w:t>
      </w:r>
      <w:r w:rsidRPr="00E136FF">
        <w:tab/>
      </w:r>
      <w:ins w:id="244" w:author="Samsung (Seungri Jin)" w:date="2022-05-13T14:25:00Z">
        <w:r>
          <w:t>i</w:t>
        </w:r>
      </w:ins>
      <w:del w:id="245" w:author="Samsung (Seungri Jin)" w:date="2022-05-13T14:25:00Z">
        <w:r w:rsidRPr="00E136FF" w:rsidDel="00401799">
          <w:delText>I</w:delText>
        </w:r>
      </w:del>
      <w:r w:rsidRPr="00E136FF">
        <w:t>f the UE selects a SyncRef UE and the S-RSRP of the current SyncRef UE is less than the minimum requirement defined in TS 36.133 [16]; or</w:t>
      </w:r>
    </w:p>
    <w:p w14:paraId="1418AFB3" w14:textId="22D17666" w:rsidR="00401799" w:rsidRPr="00E136FF" w:rsidRDefault="00401799" w:rsidP="00401799">
      <w:pPr>
        <w:pStyle w:val="B3"/>
      </w:pPr>
      <w:r w:rsidRPr="00E136FF">
        <w:t>3&gt;</w:t>
      </w:r>
      <w:r w:rsidRPr="00E136FF">
        <w:tab/>
      </w:r>
      <w:ins w:id="246" w:author="Samsung (Seungri Jin)" w:date="2022-05-13T14:25:00Z">
        <w:r>
          <w:t>i</w:t>
        </w:r>
      </w:ins>
      <w:del w:id="247" w:author="Samsung (Seungri Jin)" w:date="2022-05-13T14:25:00Z">
        <w:r w:rsidRPr="00E136FF" w:rsidDel="00401799">
          <w:delText>I</w:delText>
        </w:r>
      </w:del>
      <w:r w:rsidRPr="00E136FF">
        <w:t>f the synchronisation carrier frequency is not selected for V2X sidelink communication as specified in TS 36.321 [6]:</w:t>
      </w:r>
    </w:p>
    <w:p w14:paraId="12191D1A" w14:textId="77777777" w:rsidR="00401799" w:rsidRPr="00E136FF" w:rsidRDefault="00401799" w:rsidP="00401799">
      <w:pPr>
        <w:pStyle w:val="B4"/>
      </w:pPr>
      <w:r w:rsidRPr="00E136FF">
        <w:t>4&gt;</w:t>
      </w:r>
      <w:r w:rsidRPr="00E136FF">
        <w:tab/>
        <w:t>consider no synchronisation carrier frequency is selected;</w:t>
      </w:r>
    </w:p>
    <w:p w14:paraId="687E3553" w14:textId="77777777" w:rsidR="00401799" w:rsidRPr="00E136FF" w:rsidRDefault="00401799" w:rsidP="00401799">
      <w:pPr>
        <w:rPr>
          <w:lang w:eastAsia="zh-CN"/>
        </w:rPr>
      </w:pPr>
      <w:r w:rsidRPr="00E136FF">
        <w:t xml:space="preserve">For the frequency(ies) which are out of coverage for the UE </w:t>
      </w:r>
      <w:r w:rsidRPr="00E136FF">
        <w:rPr>
          <w:lang w:eastAsia="zh-CN"/>
        </w:rPr>
        <w:t xml:space="preserve">and not </w:t>
      </w:r>
      <w:r w:rsidRPr="00E136FF">
        <w:t xml:space="preserve">included in </w:t>
      </w:r>
      <w:r w:rsidRPr="00E136FF">
        <w:rPr>
          <w:rFonts w:cs="Courier New"/>
          <w:i/>
        </w:rPr>
        <w:t>v2x-InterFreqInfoList</w:t>
      </w:r>
      <w:r w:rsidRPr="00E136FF">
        <w:t xml:space="preserve"> </w:t>
      </w:r>
      <w:r w:rsidRPr="00E136FF">
        <w:rPr>
          <w:lang w:eastAsia="zh-CN"/>
        </w:rPr>
        <w:t>with</w:t>
      </w:r>
      <w:r w:rsidRPr="00E136FF">
        <w:t>in</w:t>
      </w:r>
      <w:r w:rsidRPr="00E136FF">
        <w:rPr>
          <w:i/>
          <w:lang w:eastAsia="zh-CN"/>
        </w:rPr>
        <w:t xml:space="preserve"> </w:t>
      </w:r>
      <w:r w:rsidRPr="00E136FF">
        <w:rPr>
          <w:i/>
        </w:rPr>
        <w:t>RRCConnectionReconfiguration</w:t>
      </w:r>
      <w:r w:rsidRPr="00E136FF">
        <w:t xml:space="preserve"> </w:t>
      </w:r>
      <w:r w:rsidRPr="00E136FF">
        <w:rPr>
          <w:lang w:eastAsia="zh-CN"/>
        </w:rPr>
        <w:t>nor</w:t>
      </w:r>
      <w:r w:rsidRPr="00E136FF">
        <w:t xml:space="preserve"> </w:t>
      </w:r>
      <w:r w:rsidRPr="00E136FF">
        <w:rPr>
          <w:i/>
        </w:rPr>
        <w:t>SystemInformationBlockType</w:t>
      </w:r>
      <w:r w:rsidRPr="00E136FF">
        <w:rPr>
          <w:i/>
          <w:lang w:eastAsia="zh-CN"/>
        </w:rPr>
        <w:t>21</w:t>
      </w:r>
      <w:r w:rsidRPr="00E136FF">
        <w:rPr>
          <w:lang w:eastAsia="zh-CN"/>
        </w:rPr>
        <w:t xml:space="preserve"> nor </w:t>
      </w:r>
      <w:r w:rsidRPr="00E136FF">
        <w:rPr>
          <w:i/>
        </w:rPr>
        <w:t>SystemInformationBlockType</w:t>
      </w:r>
      <w:r w:rsidRPr="00E136FF">
        <w:rPr>
          <w:i/>
          <w:lang w:eastAsia="zh-CN"/>
        </w:rPr>
        <w:t xml:space="preserve">26 </w:t>
      </w:r>
      <w:r w:rsidRPr="00E136FF">
        <w:t>of the serving cell/ PCell</w:t>
      </w:r>
      <w:r w:rsidRPr="00E136FF">
        <w:rPr>
          <w:lang w:eastAsia="zh-CN"/>
        </w:rPr>
        <w:t xml:space="preserve"> </w:t>
      </w:r>
      <w:r w:rsidRPr="00E136FF">
        <w:t xml:space="preserve">and </w:t>
      </w:r>
      <w:r w:rsidRPr="00E136FF">
        <w:rPr>
          <w:lang w:eastAsia="zh-CN"/>
        </w:rPr>
        <w:t xml:space="preserve">which </w:t>
      </w:r>
      <w:r w:rsidRPr="00E136FF">
        <w:t>have been selected for V2X sidelink carrier communication as specified in TS 36.321 [6]</w:t>
      </w:r>
      <w:r w:rsidRPr="00E136FF">
        <w:rPr>
          <w:lang w:eastAsia="zh-CN"/>
        </w:rPr>
        <w:t>, the UE capable of V2X sidelink communication and selection of synchronisation carrier frequency selection shall:</w:t>
      </w:r>
    </w:p>
    <w:p w14:paraId="4CD0AAE9" w14:textId="761E5D21" w:rsidR="00401799" w:rsidRPr="00E136FF" w:rsidRDefault="00401799" w:rsidP="00401799">
      <w:pPr>
        <w:pStyle w:val="B1"/>
      </w:pPr>
      <w:r w:rsidRPr="00E136FF">
        <w:t>1&gt;</w:t>
      </w:r>
      <w:r w:rsidRPr="00E136FF">
        <w:tab/>
      </w:r>
      <w:ins w:id="248" w:author="Samsung (Seungri Jin)" w:date="2022-05-13T14:25:00Z">
        <w:r>
          <w:t>i</w:t>
        </w:r>
      </w:ins>
      <w:del w:id="249" w:author="Samsung (Seungri Jin)" w:date="2022-05-13T14:25:00Z">
        <w:r w:rsidRPr="00E136FF" w:rsidDel="00401799">
          <w:delText>I</w:delText>
        </w:r>
      </w:del>
      <w:r w:rsidRPr="00E136FF">
        <w:t xml:space="preserve">f </w:t>
      </w:r>
      <w:r w:rsidRPr="00E136FF">
        <w:rPr>
          <w:i/>
        </w:rPr>
        <w:t>syncFreqList</w:t>
      </w:r>
      <w:r w:rsidRPr="00E136FF">
        <w:t xml:space="preserve"> is included in </w:t>
      </w:r>
      <w:r w:rsidRPr="00E136FF">
        <w:rPr>
          <w:i/>
        </w:rPr>
        <w:t>SL-V2X-Preconfiguration</w:t>
      </w:r>
      <w:r w:rsidRPr="00E136FF">
        <w:t xml:space="preserve">, and at least one of the concerned frequency(ies) is included in </w:t>
      </w:r>
      <w:r w:rsidRPr="00E136FF">
        <w:rPr>
          <w:i/>
        </w:rPr>
        <w:t>syncFreqList</w:t>
      </w:r>
      <w:r w:rsidRPr="00E136FF">
        <w:t>:</w:t>
      </w:r>
    </w:p>
    <w:p w14:paraId="7C398CD9" w14:textId="77777777" w:rsidR="00401799" w:rsidRPr="00E136FF" w:rsidRDefault="00401799" w:rsidP="00401799">
      <w:pPr>
        <w:pStyle w:val="B2"/>
        <w:ind w:leftChars="284" w:left="850" w:hangingChars="141" w:hanging="282"/>
        <w:rPr>
          <w:lang w:eastAsia="zh-CN"/>
        </w:rPr>
      </w:pPr>
      <w:r w:rsidRPr="00E136FF">
        <w:rPr>
          <w:lang w:eastAsia="zh-CN"/>
        </w:rPr>
        <w:t>2&gt;</w:t>
      </w:r>
      <w:r w:rsidRPr="00E136FF">
        <w:rPr>
          <w:lang w:eastAsia="zh-CN"/>
        </w:rPr>
        <w:tab/>
      </w:r>
      <w:r w:rsidRPr="00E136FF">
        <w:t xml:space="preserve">if no </w:t>
      </w:r>
      <w:r w:rsidRPr="00E136FF">
        <w:rPr>
          <w:lang w:eastAsia="zh-CN"/>
        </w:rPr>
        <w:t>synchronisation carrier frequency is selected:</w:t>
      </w:r>
    </w:p>
    <w:p w14:paraId="46DD69BA" w14:textId="77777777" w:rsidR="00401799" w:rsidRPr="00E136FF" w:rsidRDefault="00401799" w:rsidP="00401799">
      <w:pPr>
        <w:pStyle w:val="B3"/>
      </w:pPr>
      <w:r w:rsidRPr="00E136FF">
        <w:t>3&gt;</w:t>
      </w:r>
      <w:r w:rsidRPr="00E136FF">
        <w:tab/>
        <w:t xml:space="preserve">if </w:t>
      </w:r>
      <w:r w:rsidRPr="00E136FF">
        <w:rPr>
          <w:i/>
        </w:rPr>
        <w:t>syncPriority</w:t>
      </w:r>
      <w:r w:rsidRPr="00E136FF">
        <w:t xml:space="preserve"> in </w:t>
      </w:r>
      <w:r w:rsidRPr="00E136FF">
        <w:rPr>
          <w:i/>
        </w:rPr>
        <w:t>SL-V2X-Preconfiguration</w:t>
      </w:r>
      <w:r w:rsidRPr="00E136FF">
        <w:t xml:space="preserve"> is set to gnss and GNSS is reliable in accordance with TS 36.101 [42] and TS 36.133 [16]:</w:t>
      </w:r>
    </w:p>
    <w:p w14:paraId="372DD904" w14:textId="77777777" w:rsidR="00401799" w:rsidRPr="00E136FF" w:rsidRDefault="00401799" w:rsidP="00401799">
      <w:pPr>
        <w:pStyle w:val="B4"/>
      </w:pPr>
      <w:r w:rsidRPr="00E136FF">
        <w:rPr>
          <w:lang w:eastAsia="zh-CN"/>
        </w:rPr>
        <w:t>4&gt;</w:t>
      </w:r>
      <w:r w:rsidRPr="00E136FF">
        <w:rPr>
          <w:lang w:eastAsia="zh-CN"/>
        </w:rPr>
        <w:tab/>
        <w:t xml:space="preserve">select one frequency from the concerned </w:t>
      </w:r>
      <w:r w:rsidRPr="00E136FF">
        <w:t xml:space="preserve">frequency(ies) which are included in </w:t>
      </w:r>
      <w:r w:rsidRPr="00E136FF">
        <w:rPr>
          <w:i/>
        </w:rPr>
        <w:t>syncFreqList</w:t>
      </w:r>
      <w:r w:rsidRPr="00E136FF">
        <w:t xml:space="preserve"> as the synchronisation carrier frequency.</w:t>
      </w:r>
    </w:p>
    <w:p w14:paraId="74EB3D20" w14:textId="77777777" w:rsidR="00401799" w:rsidRPr="00E136FF" w:rsidRDefault="00401799" w:rsidP="00401799">
      <w:pPr>
        <w:pStyle w:val="B3"/>
      </w:pPr>
      <w:r w:rsidRPr="00E136FF">
        <w:t>3&gt;</w:t>
      </w:r>
      <w:r w:rsidRPr="00E136FF">
        <w:tab/>
        <w:t>else:</w:t>
      </w:r>
    </w:p>
    <w:p w14:paraId="7F94EA2F" w14:textId="77777777" w:rsidR="00401799" w:rsidRPr="00E136FF" w:rsidRDefault="00401799" w:rsidP="00401799">
      <w:pPr>
        <w:pStyle w:val="B4"/>
      </w:pPr>
      <w:r w:rsidRPr="00E136FF">
        <w:t>4&gt;</w:t>
      </w:r>
      <w:r w:rsidRPr="00E136FF">
        <w:tab/>
        <w:t xml:space="preserve">select the synchronisation reference source(s) on the concerned frequency(ies) which are included in </w:t>
      </w:r>
      <w:r w:rsidRPr="00E136FF">
        <w:rPr>
          <w:i/>
        </w:rPr>
        <w:t>SyncFreqList</w:t>
      </w:r>
      <w:r w:rsidRPr="00E136FF">
        <w:t xml:space="preserve"> according to 5.10.8.2;</w:t>
      </w:r>
    </w:p>
    <w:p w14:paraId="0EE90D21" w14:textId="77777777" w:rsidR="00401799" w:rsidRPr="00E136FF" w:rsidRDefault="00401799" w:rsidP="00401799">
      <w:pPr>
        <w:pStyle w:val="B4"/>
      </w:pPr>
      <w:r w:rsidRPr="00E136FF">
        <w:t>4&gt;</w:t>
      </w:r>
      <w:r w:rsidRPr="00E136FF">
        <w:tab/>
        <w:t>select the frequency with the highest synchronisation reference source priority as the synchronisation carrier frequency, according to the following priority gourp order:</w:t>
      </w:r>
    </w:p>
    <w:p w14:paraId="1DA96ECD"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enb</w:t>
      </w:r>
      <w:r w:rsidRPr="00E136FF">
        <w:t>:</w:t>
      </w:r>
    </w:p>
    <w:p w14:paraId="080C70B7"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1)</w:t>
      </w:r>
      <w:r w:rsidRPr="00E136FF">
        <w:rPr>
          <w:lang w:eastAsia="zh-CN"/>
        </w:rPr>
        <w:t>;</w:t>
      </w:r>
    </w:p>
    <w:p w14:paraId="604CBF78"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2)</w:t>
      </w:r>
      <w:r w:rsidRPr="00E136FF">
        <w:rPr>
          <w:lang w:eastAsia="zh-CN"/>
        </w:rPr>
        <w:t>;</w:t>
      </w:r>
    </w:p>
    <w:p w14:paraId="7B5A5820" w14:textId="77777777" w:rsidR="00401799" w:rsidRPr="00E136FF" w:rsidRDefault="00401799" w:rsidP="00401799">
      <w:pPr>
        <w:pStyle w:val="B6"/>
        <w:rPr>
          <w:lang w:eastAsia="zh-CN"/>
        </w:rPr>
      </w:pPr>
      <w:r w:rsidRPr="00E136FF">
        <w:t>6&gt;</w:t>
      </w:r>
      <w:r w:rsidRPr="00E136FF">
        <w:tab/>
        <w:t>the frequency(ies) using</w:t>
      </w:r>
      <w:r w:rsidRPr="00E136FF">
        <w:rPr>
          <w:lang w:eastAsia="zh-CN"/>
        </w:rPr>
        <w:t xml:space="preserve"> GNSS</w:t>
      </w:r>
      <w:r w:rsidRPr="00E136FF">
        <w:t xml:space="preserve"> as synchronisation reference source</w:t>
      </w:r>
      <w:r w:rsidRPr="00E136FF">
        <w:rPr>
          <w:lang w:eastAsia="zh-CN"/>
        </w:rPr>
        <w:t xml:space="preserve"> </w:t>
      </w:r>
      <w:r w:rsidRPr="00E136FF">
        <w:t xml:space="preserve">(priority group </w:t>
      </w:r>
      <w:r w:rsidRPr="00E136FF">
        <w:rPr>
          <w:lang w:eastAsia="zh-CN"/>
        </w:rPr>
        <w:t>3</w:t>
      </w:r>
      <w:r w:rsidRPr="00E136FF">
        <w:t>)</w:t>
      </w:r>
      <w:r w:rsidRPr="00E136FF">
        <w:rPr>
          <w:lang w:eastAsia="zh-CN"/>
        </w:rPr>
        <w:t>;</w:t>
      </w:r>
    </w:p>
    <w:p w14:paraId="53F3B54A" w14:textId="77777777" w:rsidR="00401799" w:rsidRPr="00E136FF" w:rsidRDefault="00401799" w:rsidP="00401799">
      <w:pPr>
        <w:pStyle w:val="B6"/>
        <w:rPr>
          <w:lang w:eastAsia="zh-CN"/>
        </w:rPr>
      </w:pPr>
      <w:r w:rsidRPr="00E136FF">
        <w:lastRenderedPageBreak/>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 xml:space="preserve">syncOffsetIndicator3 </w:t>
      </w:r>
      <w:r w:rsidRPr="00E136FF">
        <w:t xml:space="preserve">(priority group </w:t>
      </w:r>
      <w:r w:rsidRPr="00E136FF">
        <w:rPr>
          <w:lang w:eastAsia="zh-CN"/>
        </w:rPr>
        <w:t>4</w:t>
      </w:r>
      <w:r w:rsidRPr="00E136FF">
        <w:t>)</w:t>
      </w:r>
      <w:r w:rsidRPr="00E136FF">
        <w:rPr>
          <w:lang w:eastAsia="zh-CN"/>
        </w:rPr>
        <w:t>;</w:t>
      </w:r>
    </w:p>
    <w:p w14:paraId="477EC6DA"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659F7368"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5</w:t>
      </w:r>
      <w:r w:rsidRPr="00E136FF">
        <w:t>)</w:t>
      </w:r>
      <w:r w:rsidRPr="00E136FF">
        <w:rPr>
          <w:lang w:eastAsia="zh-CN"/>
        </w:rPr>
        <w:t>;</w:t>
      </w:r>
    </w:p>
    <w:p w14:paraId="311B514C"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6</w:t>
      </w:r>
      <w:r w:rsidRPr="00E136FF">
        <w:t>)</w:t>
      </w:r>
      <w:r w:rsidRPr="00E136FF">
        <w:rPr>
          <w:lang w:eastAsia="zh-CN"/>
        </w:rPr>
        <w:t>;</w:t>
      </w:r>
    </w:p>
    <w:p w14:paraId="000A9566" w14:textId="77777777" w:rsidR="00401799" w:rsidRPr="00E136FF" w:rsidRDefault="00401799" w:rsidP="00401799">
      <w:pPr>
        <w:pStyle w:val="B5"/>
      </w:pPr>
      <w:r w:rsidRPr="00E136FF">
        <w:t>5&gt;</w:t>
      </w:r>
      <w:r w:rsidRPr="00E136FF">
        <w:tab/>
        <w:t xml:space="preserve">if </w:t>
      </w:r>
      <w:r w:rsidRPr="00E136FF">
        <w:rPr>
          <w:i/>
        </w:rPr>
        <w:t>syncPriority</w:t>
      </w:r>
      <w:r w:rsidRPr="00E136FF">
        <w:t xml:space="preserve"> corresponding to the concerned frequency(ies) in </w:t>
      </w:r>
      <w:r w:rsidRPr="00E136FF">
        <w:rPr>
          <w:i/>
        </w:rPr>
        <w:t>SL-V2X-Preconfiguration</w:t>
      </w:r>
      <w:r w:rsidRPr="00E136FF">
        <w:t xml:space="preserve"> is set to </w:t>
      </w:r>
      <w:r w:rsidRPr="00E136FF">
        <w:rPr>
          <w:i/>
        </w:rPr>
        <w:t>gnss</w:t>
      </w:r>
      <w:r w:rsidRPr="00E136FF">
        <w:t>:</w:t>
      </w:r>
    </w:p>
    <w:p w14:paraId="311213CA" w14:textId="77777777" w:rsidR="00401799" w:rsidRPr="00E136FF" w:rsidRDefault="00401799" w:rsidP="00401799">
      <w:pPr>
        <w:pStyle w:val="B6"/>
        <w:rPr>
          <w:lang w:eastAsia="zh-CN"/>
        </w:rPr>
      </w:pPr>
      <w:r w:rsidRPr="00E136FF">
        <w:t>6&gt;</w:t>
      </w:r>
      <w:r w:rsidRPr="00E136FF">
        <w:tab/>
        <w:t>the frequency(ies) with SyncRef UE of which SLSSID is part of the set defined for in coverage</w:t>
      </w:r>
      <w:r w:rsidRPr="00E136FF">
        <w:rPr>
          <w:lang w:eastAsia="zh-CN"/>
        </w:rPr>
        <w:t>, 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(priority group </w:t>
      </w:r>
      <w:r w:rsidRPr="00E136FF">
        <w:rPr>
          <w:lang w:eastAsia="zh-CN"/>
        </w:rPr>
        <w:t>1</w:t>
      </w:r>
      <w:r w:rsidRPr="00E136FF">
        <w:t>)</w:t>
      </w:r>
      <w:r w:rsidRPr="00E136FF">
        <w:rPr>
          <w:lang w:eastAsia="zh-CN"/>
        </w:rPr>
        <w:t>;</w:t>
      </w:r>
    </w:p>
    <w:p w14:paraId="1D8E0CE5"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rPr>
        <w:t>TRUE</w:t>
      </w:r>
      <w:r w:rsidRPr="00E136FF">
        <w:t xml:space="preserve">, </w:t>
      </w:r>
      <w:r w:rsidRPr="00E136FF">
        <w:rPr>
          <w:lang w:eastAsia="zh-CN"/>
        </w:rPr>
        <w:t xml:space="preserve">or of which SLSSID is 0 and SLSS is transmitted on subframes indicated by </w:t>
      </w:r>
      <w:r w:rsidRPr="00E136FF">
        <w:rPr>
          <w:i/>
          <w:lang w:eastAsia="zh-CN"/>
        </w:rPr>
        <w:t>syncOffsetIndicator3</w:t>
      </w:r>
      <w:r w:rsidRPr="00E136FF">
        <w:t xml:space="preserve"> (priority group </w:t>
      </w:r>
      <w:r w:rsidRPr="00E136FF">
        <w:rPr>
          <w:lang w:eastAsia="zh-CN"/>
        </w:rPr>
        <w:t>1</w:t>
      </w:r>
      <w:r w:rsidRPr="00E136FF">
        <w:t>)</w:t>
      </w:r>
      <w:r w:rsidRPr="00E136FF">
        <w:rPr>
          <w:lang w:eastAsia="zh-CN"/>
        </w:rPr>
        <w:t>;</w:t>
      </w:r>
    </w:p>
    <w:p w14:paraId="6D916C81" w14:textId="77777777" w:rsidR="00401799" w:rsidRPr="00E136FF" w:rsidRDefault="00401799" w:rsidP="00401799">
      <w:pPr>
        <w:pStyle w:val="B6"/>
        <w:rPr>
          <w:lang w:eastAsia="zh-CN"/>
        </w:rPr>
      </w:pPr>
      <w:r w:rsidRPr="00E136FF">
        <w:t>6&gt;</w:t>
      </w:r>
      <w:r w:rsidRPr="00E136FF">
        <w:tab/>
        <w:t xml:space="preserve">the frequency(ies) with SyncRef UE </w:t>
      </w:r>
      <w:r w:rsidRPr="00E136FF">
        <w:rPr>
          <w:lang w:eastAsia="zh-CN"/>
        </w:rPr>
        <w:t xml:space="preserve">of </w:t>
      </w:r>
      <w:r w:rsidRPr="00E136FF">
        <w:t xml:space="preserve">which SLSSID is part of the set defined for in coverage, </w:t>
      </w:r>
      <w:r w:rsidRPr="00E136FF">
        <w:rPr>
          <w:lang w:eastAsia="zh-CN"/>
        </w:rPr>
        <w:t>and</w:t>
      </w:r>
      <w:r w:rsidRPr="00E136FF">
        <w:rPr>
          <w:i/>
        </w:rPr>
        <w:t xml:space="preserve"> 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7EFC7D5B"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0 and is not transmitted on subframes indicated by </w:t>
      </w:r>
      <w:r w:rsidRPr="00E136FF">
        <w:rPr>
          <w:i/>
          <w:lang w:eastAsia="zh-CN"/>
        </w:rPr>
        <w:t>syncOffsetIndicator3</w:t>
      </w:r>
      <w:r w:rsidRPr="00E136FF">
        <w:rPr>
          <w:lang w:eastAsia="zh-CN"/>
        </w:rPr>
        <w:t>,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37620CDC" w14:textId="77777777" w:rsidR="00401799" w:rsidRPr="00E136FF" w:rsidRDefault="00401799" w:rsidP="00401799">
      <w:pPr>
        <w:pStyle w:val="B6"/>
        <w:rPr>
          <w:lang w:eastAsia="zh-CN"/>
        </w:rPr>
      </w:pPr>
      <w:r w:rsidRPr="00E136FF">
        <w:t>6&gt;</w:t>
      </w:r>
      <w:r w:rsidRPr="00E136FF">
        <w:tab/>
        <w:t>the frequency(ies) with SyncRef UE of which</w:t>
      </w:r>
      <w:r w:rsidRPr="00E136FF">
        <w:rPr>
          <w:lang w:eastAsia="zh-CN"/>
        </w:rPr>
        <w:t xml:space="preserve"> SLSSID is 169, and</w:t>
      </w:r>
      <w:r w:rsidRPr="00E136FF">
        <w:t xml:space="preserve"> </w:t>
      </w:r>
      <w:r w:rsidRPr="00E136FF">
        <w:rPr>
          <w:i/>
        </w:rPr>
        <w:t>inCoverage</w:t>
      </w:r>
      <w:r w:rsidRPr="00E136FF">
        <w:t xml:space="preserve">, included in the </w:t>
      </w:r>
      <w:r w:rsidRPr="00E136FF">
        <w:rPr>
          <w:i/>
        </w:rPr>
        <w:t>MasterInformationBlock-SL-V2X</w:t>
      </w:r>
      <w:r w:rsidRPr="00E136FF">
        <w:t xml:space="preserve"> message received from this UE, is set to </w:t>
      </w:r>
      <w:r w:rsidRPr="00E136FF">
        <w:rPr>
          <w:i/>
          <w:lang w:eastAsia="zh-CN"/>
        </w:rPr>
        <w:t>FALSE</w:t>
      </w:r>
      <w:r w:rsidRPr="00E136FF">
        <w:t xml:space="preserve"> (priority group </w:t>
      </w:r>
      <w:r w:rsidRPr="00E136FF">
        <w:rPr>
          <w:lang w:eastAsia="zh-CN"/>
        </w:rPr>
        <w:t>2</w:t>
      </w:r>
      <w:r w:rsidRPr="00E136FF">
        <w:t>)</w:t>
      </w:r>
      <w:r w:rsidRPr="00E136FF">
        <w:rPr>
          <w:lang w:eastAsia="zh-CN"/>
        </w:rPr>
        <w:t>;</w:t>
      </w:r>
    </w:p>
    <w:p w14:paraId="4794370D" w14:textId="77777777" w:rsidR="00401799" w:rsidRPr="00E136FF" w:rsidRDefault="00401799" w:rsidP="00401799">
      <w:pPr>
        <w:pStyle w:val="B6"/>
        <w:rPr>
          <w:lang w:eastAsia="zh-CN"/>
        </w:rPr>
      </w:pPr>
      <w:r w:rsidRPr="00E136FF">
        <w:t>6&gt;</w:t>
      </w:r>
      <w:r w:rsidRPr="00E136FF">
        <w:tab/>
        <w:t xml:space="preserve">the frequency(ies) with other SyncRef UE (priority group </w:t>
      </w:r>
      <w:r w:rsidRPr="00E136FF">
        <w:rPr>
          <w:lang w:eastAsia="zh-CN"/>
        </w:rPr>
        <w:t>3</w:t>
      </w:r>
      <w:r w:rsidRPr="00E136FF">
        <w:t>)</w:t>
      </w:r>
      <w:r w:rsidRPr="00E136FF">
        <w:rPr>
          <w:lang w:eastAsia="zh-CN"/>
        </w:rPr>
        <w:t>;</w:t>
      </w:r>
    </w:p>
    <w:p w14:paraId="1C10D37A" w14:textId="77777777" w:rsidR="00401799" w:rsidRPr="00E136FF" w:rsidRDefault="00401799" w:rsidP="00401799">
      <w:pPr>
        <w:pStyle w:val="B2"/>
        <w:ind w:leftChars="283" w:left="850" w:hangingChars="142"/>
        <w:rPr>
          <w:lang w:eastAsia="zh-CN"/>
        </w:rPr>
      </w:pPr>
      <w:r w:rsidRPr="00E136FF">
        <w:t>2&gt;</w:t>
      </w:r>
      <w:r w:rsidRPr="00E136FF">
        <w:tab/>
        <w:t xml:space="preserve">else </w:t>
      </w:r>
      <w:r w:rsidRPr="00E136FF">
        <w:rPr>
          <w:lang w:eastAsia="zh-CN"/>
        </w:rPr>
        <w:t>(i.e. the synchronisation carrier frequency is selected):</w:t>
      </w:r>
    </w:p>
    <w:p w14:paraId="4C8DBC6C" w14:textId="23B356B0" w:rsidR="00401799" w:rsidRPr="00E136FF" w:rsidRDefault="00401799" w:rsidP="00401799">
      <w:pPr>
        <w:pStyle w:val="B3"/>
      </w:pPr>
      <w:r w:rsidRPr="00E136FF">
        <w:t>3&gt;</w:t>
      </w:r>
      <w:r w:rsidRPr="00E136FF">
        <w:tab/>
      </w:r>
      <w:ins w:id="250" w:author="Samsung (Seungri Jin)" w:date="2022-05-13T14:26:00Z">
        <w:r>
          <w:t>i</w:t>
        </w:r>
      </w:ins>
      <w:del w:id="251" w:author="Samsung (Seungri Jin)" w:date="2022-05-13T14:26:00Z">
        <w:r w:rsidRPr="00E136FF" w:rsidDel="00401799">
          <w:delText>I</w:delText>
        </w:r>
      </w:del>
      <w:r w:rsidRPr="00E136FF">
        <w:t>f the UE selects GNSS as the synchronisation reference source, and GNSS is unreliable in accordance with TS 36.101 [42] and TS 36.133 [16]; or</w:t>
      </w:r>
    </w:p>
    <w:p w14:paraId="7482518D" w14:textId="3211699E" w:rsidR="00401799" w:rsidRPr="00E136FF" w:rsidRDefault="00401799" w:rsidP="00401799">
      <w:pPr>
        <w:pStyle w:val="B3"/>
      </w:pPr>
      <w:r w:rsidRPr="00E136FF">
        <w:t>3&gt;</w:t>
      </w:r>
      <w:r w:rsidRPr="00E136FF">
        <w:tab/>
      </w:r>
      <w:ins w:id="252" w:author="Samsung (Seungri Jin)" w:date="2022-05-13T14:26:00Z">
        <w:r>
          <w:t>i</w:t>
        </w:r>
      </w:ins>
      <w:del w:id="253" w:author="Samsung (Seungri Jin)" w:date="2022-05-13T14:26:00Z">
        <w:r w:rsidRPr="00E136FF" w:rsidDel="00401799">
          <w:delText>I</w:delText>
        </w:r>
      </w:del>
      <w:r w:rsidRPr="00E136FF">
        <w:t>f the UE selects a SyncRef UE and the S-RSRP of the current SyncRef UE is less than the minimum requirement defined in TS 36.133 [16]; or</w:t>
      </w:r>
    </w:p>
    <w:p w14:paraId="467F71A7" w14:textId="610D9768" w:rsidR="00401799" w:rsidRPr="00E136FF" w:rsidRDefault="00401799" w:rsidP="00401799">
      <w:pPr>
        <w:pStyle w:val="B3"/>
      </w:pPr>
      <w:r w:rsidRPr="00E136FF">
        <w:t>3&gt;</w:t>
      </w:r>
      <w:r w:rsidRPr="00E136FF">
        <w:tab/>
      </w:r>
      <w:ins w:id="254" w:author="Samsung (Seungri Jin)" w:date="2022-05-13T14:26:00Z">
        <w:r>
          <w:t>i</w:t>
        </w:r>
      </w:ins>
      <w:del w:id="255" w:author="Samsung (Seungri Jin)" w:date="2022-05-13T14:26:00Z">
        <w:r w:rsidRPr="00E136FF" w:rsidDel="00401799">
          <w:delText>I</w:delText>
        </w:r>
      </w:del>
      <w:r w:rsidRPr="00E136FF">
        <w:t>f the synchronisation carrier frequency is not selected for V2X sidelink communication as specified in TS 36.321 [6]:</w:t>
      </w:r>
    </w:p>
    <w:p w14:paraId="2237EF02" w14:textId="77777777" w:rsidR="00401799" w:rsidRPr="00E136FF" w:rsidRDefault="00401799" w:rsidP="00401799">
      <w:pPr>
        <w:pStyle w:val="B4"/>
      </w:pPr>
      <w:r w:rsidRPr="00E136FF">
        <w:t>4&gt;</w:t>
      </w:r>
      <w:r w:rsidRPr="00E136FF">
        <w:tab/>
        <w:t>consider no synchronisation carrier frequency is selected;</w:t>
      </w:r>
    </w:p>
    <w:p w14:paraId="56D8E350" w14:textId="77777777" w:rsidR="00401799" w:rsidRPr="00E136FF" w:rsidRDefault="00401799" w:rsidP="00401799">
      <w:pPr>
        <w:pStyle w:val="NO"/>
        <w:tabs>
          <w:tab w:val="left" w:pos="450"/>
        </w:tabs>
      </w:pPr>
      <w:r w:rsidRPr="00E136FF">
        <w:t>NOTE 1:</w:t>
      </w:r>
      <w:r w:rsidRPr="00E136FF">
        <w:tab/>
        <w:t>If more than one selected carrier frequencies satisfy the condition as the synchronisation carrier frequency for V2X sidelink communication, how to select one synchronisation carrier frequency is up to UE implementation.</w:t>
      </w:r>
    </w:p>
    <w:p w14:paraId="599547C2" w14:textId="77777777" w:rsidR="00401799" w:rsidRPr="00E136FF" w:rsidRDefault="00401799" w:rsidP="00401799">
      <w:pPr>
        <w:pStyle w:val="NO"/>
        <w:tabs>
          <w:tab w:val="left" w:pos="450"/>
        </w:tabs>
      </w:pPr>
      <w:r w:rsidRPr="00E136FF">
        <w:t>NOTE 2:</w:t>
      </w:r>
      <w:r w:rsidRPr="00E136FF">
        <w:tab/>
        <w:t xml:space="preserve">All </w:t>
      </w:r>
      <w:r w:rsidRPr="00E136FF">
        <w:rPr>
          <w:lang w:eastAsia="zh-CN"/>
        </w:rPr>
        <w:t xml:space="preserve">concerned </w:t>
      </w:r>
      <w:r w:rsidRPr="00E136FF">
        <w:t xml:space="preserve">carrier frequency(ies) have the same </w:t>
      </w:r>
      <w:r w:rsidRPr="00E136FF">
        <w:rPr>
          <w:i/>
        </w:rPr>
        <w:t>typeTxSync</w:t>
      </w:r>
      <w:r w:rsidRPr="00E136FF">
        <w:rPr>
          <w:lang w:eastAsia="zh-CN"/>
        </w:rPr>
        <w:t xml:space="preserve"> and </w:t>
      </w:r>
      <w:r w:rsidRPr="00E136FF">
        <w:rPr>
          <w:i/>
        </w:rPr>
        <w:t xml:space="preserve">syncPriority </w:t>
      </w:r>
      <w:r w:rsidRPr="00E136FF">
        <w:t>configured</w:t>
      </w:r>
      <w:r w:rsidRPr="00E136FF">
        <w:rPr>
          <w:lang w:eastAsia="zh-CN"/>
        </w:rPr>
        <w:t>.</w:t>
      </w:r>
    </w:p>
    <w:p w14:paraId="5D74FD42" w14:textId="77777777" w:rsidR="005F6082" w:rsidRPr="00E136FF" w:rsidRDefault="005F6082" w:rsidP="005F6082">
      <w:pPr>
        <w:pStyle w:val="Heading3"/>
      </w:pPr>
      <w:r w:rsidRPr="00E136FF">
        <w:lastRenderedPageBreak/>
        <w:t>6.2.1</w:t>
      </w:r>
      <w:r w:rsidRPr="00E136FF">
        <w:tab/>
        <w:t>General message structure</w:t>
      </w:r>
      <w:bookmarkEnd w:id="13"/>
      <w:bookmarkEnd w:id="14"/>
      <w:bookmarkEnd w:id="15"/>
      <w:bookmarkEnd w:id="16"/>
      <w:bookmarkEnd w:id="17"/>
      <w:bookmarkEnd w:id="18"/>
      <w:bookmarkEnd w:id="19"/>
      <w:bookmarkEnd w:id="20"/>
      <w:bookmarkEnd w:id="21"/>
      <w:bookmarkEnd w:id="22"/>
      <w:bookmarkEnd w:id="23"/>
      <w:bookmarkEnd w:id="24"/>
    </w:p>
    <w:p w14:paraId="1C02FEFA" w14:textId="0F878D3F" w:rsidR="005F6082" w:rsidRPr="00E136FF" w:rsidRDefault="005F6082" w:rsidP="005F6082">
      <w:pPr>
        <w:pStyle w:val="Heading4"/>
        <w:rPr>
          <w:rFonts w:eastAsia="맑은 고딕"/>
          <w:lang w:eastAsia="ko-KR"/>
        </w:rPr>
      </w:pPr>
      <w:r w:rsidRPr="00E136FF">
        <w:rPr>
          <w:rFonts w:eastAsia="맑은 고딕"/>
        </w:rPr>
        <w:t>–</w:t>
      </w:r>
      <w:r w:rsidRPr="00E136FF">
        <w:rPr>
          <w:rFonts w:eastAsia="맑은 고딕"/>
        </w:rPr>
        <w:tab/>
      </w:r>
      <w:r w:rsidRPr="00E136FF">
        <w:rPr>
          <w:rFonts w:eastAsia="맑은 고딕"/>
          <w:i/>
          <w:noProof/>
          <w:lang w:eastAsia="ko-KR"/>
        </w:rPr>
        <w:t>LoggedMeasurementConfiguration</w:t>
      </w:r>
      <w:bookmarkEnd w:id="25"/>
      <w:bookmarkEnd w:id="26"/>
      <w:bookmarkEnd w:id="27"/>
      <w:bookmarkEnd w:id="28"/>
      <w:bookmarkEnd w:id="29"/>
      <w:bookmarkEnd w:id="30"/>
      <w:bookmarkEnd w:id="31"/>
      <w:bookmarkEnd w:id="32"/>
      <w:bookmarkEnd w:id="33"/>
      <w:bookmarkEnd w:id="34"/>
      <w:bookmarkEnd w:id="35"/>
      <w:bookmarkEnd w:id="36"/>
    </w:p>
    <w:p w14:paraId="39FC7A7D" w14:textId="77777777" w:rsidR="005F6082" w:rsidRPr="00E136FF" w:rsidRDefault="005F6082" w:rsidP="005F6082">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LoggedMeasurementConfiguration </w:t>
      </w:r>
      <w:r w:rsidRPr="00E136FF">
        <w:rPr>
          <w:rFonts w:eastAsia="맑은 고딕"/>
          <w:lang w:eastAsia="ko-KR"/>
        </w:rPr>
        <w:t xml:space="preserve">message is used by E-UTRAN to configure the UE to perform logging of measurement results while in RRC_IDLE </w:t>
      </w:r>
      <w:r w:rsidRPr="00E136FF">
        <w:rPr>
          <w:lang w:eastAsia="zh-CN"/>
        </w:rPr>
        <w:t>or</w:t>
      </w:r>
      <w:r w:rsidRPr="00E136FF">
        <w:rPr>
          <w:rFonts w:eastAsia="맑은 고딕"/>
          <w:lang w:eastAsia="ko-KR"/>
        </w:rPr>
        <w:t xml:space="preserve"> to perform logging of measurement results for MBSFN while in </w:t>
      </w:r>
      <w:r w:rsidRPr="00E136FF">
        <w:rPr>
          <w:lang w:eastAsia="zh-CN"/>
        </w:rPr>
        <w:t xml:space="preserve">both RRC_IDLE and </w:t>
      </w:r>
      <w:r w:rsidRPr="00E136FF">
        <w:rPr>
          <w:rFonts w:eastAsia="맑은 고딕"/>
          <w:lang w:eastAsia="ko-KR"/>
        </w:rPr>
        <w:t>RRC_CONNECTED. It is used to transfer the logged measurement configuration for network performance optimisation, see TS 37.320 [60].</w:t>
      </w:r>
    </w:p>
    <w:p w14:paraId="25F3D3B2" w14:textId="77777777" w:rsidR="005F6082" w:rsidRPr="00E136FF" w:rsidRDefault="005F6082" w:rsidP="005F6082">
      <w:pPr>
        <w:pStyle w:val="B1"/>
        <w:rPr>
          <w:rFonts w:eastAsia="맑은 고딕"/>
        </w:rPr>
      </w:pPr>
      <w:r w:rsidRPr="00E136FF">
        <w:rPr>
          <w:rFonts w:eastAsia="맑은 고딕"/>
        </w:rPr>
        <w:t>Signalling radio bearer: SRB1</w:t>
      </w:r>
    </w:p>
    <w:p w14:paraId="160D15AE" w14:textId="77777777" w:rsidR="005F6082" w:rsidRPr="00E136FF" w:rsidRDefault="005F6082" w:rsidP="005F6082">
      <w:pPr>
        <w:pStyle w:val="B1"/>
        <w:rPr>
          <w:rFonts w:eastAsia="맑은 고딕"/>
        </w:rPr>
      </w:pPr>
      <w:r w:rsidRPr="00E136FF">
        <w:rPr>
          <w:rFonts w:eastAsia="맑은 고딕"/>
        </w:rPr>
        <w:t>RLC-SAP: AM</w:t>
      </w:r>
    </w:p>
    <w:p w14:paraId="0F0568AA" w14:textId="77777777" w:rsidR="005F6082" w:rsidRPr="00E136FF" w:rsidRDefault="005F6082" w:rsidP="005F6082">
      <w:pPr>
        <w:pStyle w:val="B1"/>
        <w:rPr>
          <w:rFonts w:eastAsia="맑은 고딕"/>
        </w:rPr>
      </w:pPr>
      <w:r w:rsidRPr="00E136FF">
        <w:rPr>
          <w:rFonts w:eastAsia="맑은 고딕"/>
        </w:rPr>
        <w:t>Logical channel: DCCH</w:t>
      </w:r>
    </w:p>
    <w:p w14:paraId="5D8CFAED" w14:textId="77777777" w:rsidR="005F6082" w:rsidRPr="00E136FF" w:rsidRDefault="005F6082" w:rsidP="005F6082">
      <w:pPr>
        <w:pStyle w:val="B1"/>
        <w:rPr>
          <w:rFonts w:eastAsia="맑은 고딕"/>
        </w:rPr>
      </w:pPr>
      <w:r w:rsidRPr="00E136FF">
        <w:rPr>
          <w:rFonts w:eastAsia="맑은 고딕"/>
        </w:rPr>
        <w:t>Direction: E-UTRAN to UE</w:t>
      </w:r>
    </w:p>
    <w:p w14:paraId="048346A5" w14:textId="77777777" w:rsidR="005F6082" w:rsidRPr="00E136FF" w:rsidRDefault="005F6082" w:rsidP="005F6082">
      <w:pPr>
        <w:pStyle w:val="TH"/>
        <w:rPr>
          <w:rFonts w:eastAsia="맑은 고딕"/>
          <w:bCs/>
          <w:i/>
          <w:iCs/>
        </w:rPr>
      </w:pPr>
      <w:r w:rsidRPr="00E136FF">
        <w:rPr>
          <w:rFonts w:eastAsia="맑은 고딕"/>
          <w:bCs/>
          <w:i/>
          <w:iCs/>
          <w:noProof/>
          <w:lang w:eastAsia="ko-KR"/>
        </w:rPr>
        <w:t>LoggedMeasurementConfiguration</w:t>
      </w:r>
      <w:r w:rsidRPr="00E136FF">
        <w:rPr>
          <w:rFonts w:eastAsia="맑은 고딕"/>
          <w:bCs/>
          <w:i/>
          <w:iCs/>
          <w:noProof/>
        </w:rPr>
        <w:t xml:space="preserve"> message</w:t>
      </w:r>
    </w:p>
    <w:p w14:paraId="3B39D4AD" w14:textId="77777777" w:rsidR="005F6082" w:rsidRPr="00E136FF" w:rsidRDefault="005F6082" w:rsidP="005F6082">
      <w:pPr>
        <w:pStyle w:val="PL"/>
        <w:shd w:val="clear" w:color="auto" w:fill="E6E6E6"/>
      </w:pPr>
      <w:r w:rsidRPr="00E136FF">
        <w:t>-- ASN1START</w:t>
      </w:r>
    </w:p>
    <w:p w14:paraId="34A0B52F" w14:textId="77777777" w:rsidR="005F6082" w:rsidRPr="00E136FF" w:rsidRDefault="005F6082" w:rsidP="005F6082">
      <w:pPr>
        <w:pStyle w:val="PL"/>
        <w:shd w:val="clear" w:color="auto" w:fill="E6E6E6"/>
      </w:pPr>
    </w:p>
    <w:p w14:paraId="145398BB" w14:textId="77777777" w:rsidR="005F6082" w:rsidRPr="00E136FF" w:rsidRDefault="005F6082" w:rsidP="005F6082">
      <w:pPr>
        <w:pStyle w:val="PL"/>
        <w:shd w:val="clear" w:color="auto" w:fill="E6E6E6"/>
      </w:pPr>
      <w:r w:rsidRPr="00E136FF">
        <w:t>LoggedMeasurementConfiguration-r10 ::=</w:t>
      </w:r>
      <w:r w:rsidRPr="00E136FF">
        <w:tab/>
        <w:t>SEQUENCE {</w:t>
      </w:r>
    </w:p>
    <w:p w14:paraId="6616EA70" w14:textId="77777777" w:rsidR="005F6082" w:rsidRPr="00E136FF" w:rsidRDefault="005F6082" w:rsidP="005F6082">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82CC6D9" w14:textId="77777777" w:rsidR="005F6082" w:rsidRPr="00E136FF" w:rsidRDefault="005F6082" w:rsidP="005F6082">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08D5257D" w14:textId="77777777" w:rsidR="005F6082" w:rsidRPr="00E136FF" w:rsidRDefault="005F6082" w:rsidP="005F6082">
      <w:pPr>
        <w:pStyle w:val="PL"/>
        <w:shd w:val="clear" w:color="auto" w:fill="E6E6E6"/>
      </w:pPr>
      <w:r w:rsidRPr="00E136FF">
        <w:tab/>
      </w:r>
      <w:r w:rsidRPr="00E136FF">
        <w:tab/>
      </w:r>
      <w:r w:rsidRPr="00E136FF">
        <w:tab/>
        <w:t>loggedMeasurementConfiguration-r10</w:t>
      </w:r>
      <w:r w:rsidRPr="00E136FF">
        <w:tab/>
      </w:r>
      <w:r w:rsidRPr="00E136FF">
        <w:tab/>
        <w:t>LoggedMeasurementConfiguration-r10-IEs,</w:t>
      </w:r>
    </w:p>
    <w:p w14:paraId="740BD7CA" w14:textId="77777777" w:rsidR="005F6082" w:rsidRPr="00E136FF" w:rsidRDefault="005F6082" w:rsidP="005F6082">
      <w:pPr>
        <w:pStyle w:val="PL"/>
        <w:shd w:val="clear" w:color="auto" w:fill="E6E6E6"/>
      </w:pPr>
      <w:r w:rsidRPr="00E136FF">
        <w:tab/>
      </w:r>
      <w:r w:rsidRPr="00E136FF">
        <w:tab/>
      </w:r>
      <w:r w:rsidRPr="00E136FF">
        <w:tab/>
        <w:t>spare3 NULL, spare2 NULL, spare1 NULL</w:t>
      </w:r>
    </w:p>
    <w:p w14:paraId="0562671C" w14:textId="77777777" w:rsidR="005F6082" w:rsidRPr="00E136FF" w:rsidRDefault="005F6082" w:rsidP="005F6082">
      <w:pPr>
        <w:pStyle w:val="PL"/>
        <w:shd w:val="clear" w:color="auto" w:fill="E6E6E6"/>
      </w:pPr>
      <w:r w:rsidRPr="00E136FF">
        <w:tab/>
      </w:r>
      <w:r w:rsidRPr="00E136FF">
        <w:tab/>
        <w:t>},</w:t>
      </w:r>
    </w:p>
    <w:p w14:paraId="2B1A4110" w14:textId="77777777" w:rsidR="005F6082" w:rsidRPr="00E136FF" w:rsidRDefault="005F6082" w:rsidP="005F6082">
      <w:pPr>
        <w:pStyle w:val="PL"/>
        <w:shd w:val="clear" w:color="auto" w:fill="E6E6E6"/>
      </w:pPr>
      <w:r w:rsidRPr="00E136FF">
        <w:tab/>
      </w:r>
      <w:r w:rsidRPr="00E136FF">
        <w:tab/>
        <w:t>criticalExtensionsFuture</w:t>
      </w:r>
      <w:r w:rsidRPr="00E136FF">
        <w:tab/>
      </w:r>
      <w:r w:rsidRPr="00E136FF">
        <w:tab/>
      </w:r>
      <w:r w:rsidRPr="00E136FF">
        <w:tab/>
      </w:r>
      <w:r w:rsidRPr="00E136FF">
        <w:tab/>
        <w:t>SEQUENCE {}</w:t>
      </w:r>
    </w:p>
    <w:p w14:paraId="293EDCE1" w14:textId="77777777" w:rsidR="005F6082" w:rsidRPr="00E136FF" w:rsidRDefault="005F6082" w:rsidP="005F6082">
      <w:pPr>
        <w:pStyle w:val="PL"/>
        <w:shd w:val="clear" w:color="auto" w:fill="E6E6E6"/>
      </w:pPr>
      <w:r w:rsidRPr="00E136FF">
        <w:tab/>
        <w:t>}</w:t>
      </w:r>
    </w:p>
    <w:p w14:paraId="6BAC63F3" w14:textId="77777777" w:rsidR="005F6082" w:rsidRPr="00E136FF" w:rsidRDefault="005F6082" w:rsidP="005F6082">
      <w:pPr>
        <w:pStyle w:val="PL"/>
        <w:shd w:val="clear" w:color="auto" w:fill="E6E6E6"/>
      </w:pPr>
      <w:r w:rsidRPr="00E136FF">
        <w:t>}</w:t>
      </w:r>
    </w:p>
    <w:p w14:paraId="4F8354AB" w14:textId="77777777" w:rsidR="005F6082" w:rsidRPr="00E136FF" w:rsidRDefault="005F6082" w:rsidP="005F6082">
      <w:pPr>
        <w:pStyle w:val="PL"/>
        <w:shd w:val="clear" w:color="auto" w:fill="E6E6E6"/>
      </w:pPr>
    </w:p>
    <w:p w14:paraId="7C53F378" w14:textId="77777777" w:rsidR="005F6082" w:rsidRPr="00E136FF" w:rsidRDefault="005F6082" w:rsidP="005F6082">
      <w:pPr>
        <w:pStyle w:val="PL"/>
        <w:shd w:val="clear" w:color="auto" w:fill="E6E6E6"/>
      </w:pPr>
    </w:p>
    <w:p w14:paraId="3BB02A25" w14:textId="77777777" w:rsidR="005F6082" w:rsidRPr="00E136FF" w:rsidRDefault="005F6082" w:rsidP="005F6082">
      <w:pPr>
        <w:pStyle w:val="PL"/>
        <w:shd w:val="clear" w:color="auto" w:fill="E6E6E6"/>
      </w:pPr>
      <w:r w:rsidRPr="00E136FF">
        <w:t>LoggedMeasurementConfiguration-r10-IEs ::= SEQUENCE {</w:t>
      </w:r>
      <w:r w:rsidRPr="00E136FF">
        <w:tab/>
      </w:r>
      <w:r w:rsidRPr="00E136FF">
        <w:tab/>
      </w:r>
    </w:p>
    <w:p w14:paraId="704DA87A" w14:textId="77777777" w:rsidR="005F6082" w:rsidRPr="00E136FF" w:rsidRDefault="005F6082" w:rsidP="005F6082">
      <w:pPr>
        <w:pStyle w:val="PL"/>
        <w:shd w:val="clear" w:color="auto" w:fill="E6E6E6"/>
      </w:pPr>
      <w:r w:rsidRPr="00E136FF">
        <w:tab/>
        <w:t>traceReference-r10</w:t>
      </w:r>
      <w:r w:rsidRPr="00E136FF">
        <w:tab/>
      </w:r>
      <w:r w:rsidRPr="00E136FF">
        <w:tab/>
      </w:r>
      <w:r w:rsidRPr="00E136FF">
        <w:tab/>
      </w:r>
      <w:r w:rsidRPr="00E136FF">
        <w:tab/>
        <w:t>TraceReference-r10,</w:t>
      </w:r>
    </w:p>
    <w:p w14:paraId="6E4544C2" w14:textId="77777777" w:rsidR="005F6082" w:rsidRPr="00E136FF" w:rsidRDefault="005F6082" w:rsidP="005F6082">
      <w:pPr>
        <w:pStyle w:val="PL"/>
        <w:shd w:val="clear" w:color="auto" w:fill="E6E6E6"/>
      </w:pPr>
      <w:r w:rsidRPr="00E136FF">
        <w:tab/>
        <w:t>traceRecordingSessionRef-r10</w:t>
      </w:r>
      <w:r w:rsidRPr="00E136FF">
        <w:tab/>
        <w:t>OCTET STRING (SIZE (2)),</w:t>
      </w:r>
    </w:p>
    <w:p w14:paraId="726BAACE" w14:textId="77777777" w:rsidR="005F6082" w:rsidRPr="00E136FF" w:rsidRDefault="005F6082" w:rsidP="005F6082">
      <w:pPr>
        <w:pStyle w:val="PL"/>
        <w:shd w:val="clear" w:color="auto" w:fill="E6E6E6"/>
      </w:pPr>
      <w:r w:rsidRPr="00E136FF">
        <w:tab/>
        <w:t>tce-Id-r10</w:t>
      </w:r>
      <w:r w:rsidRPr="00E136FF">
        <w:tab/>
      </w:r>
      <w:r w:rsidRPr="00E136FF">
        <w:tab/>
      </w:r>
      <w:r w:rsidRPr="00E136FF">
        <w:tab/>
      </w:r>
      <w:r w:rsidRPr="00E136FF">
        <w:tab/>
      </w:r>
      <w:r w:rsidRPr="00E136FF">
        <w:tab/>
      </w:r>
      <w:r w:rsidRPr="00E136FF">
        <w:tab/>
        <w:t>OCTET STRING (SIZE (1)),</w:t>
      </w:r>
    </w:p>
    <w:p w14:paraId="27848312" w14:textId="77777777" w:rsidR="005F6082" w:rsidRPr="00E136FF" w:rsidRDefault="005F6082" w:rsidP="005F6082">
      <w:pPr>
        <w:pStyle w:val="PL"/>
        <w:shd w:val="clear" w:color="auto" w:fill="E6E6E6"/>
      </w:pPr>
      <w:r w:rsidRPr="00E136FF">
        <w:tab/>
        <w:t>absoluteTimeInfo-r10</w:t>
      </w:r>
      <w:r w:rsidRPr="00E136FF">
        <w:tab/>
      </w:r>
      <w:r w:rsidRPr="00E136FF">
        <w:tab/>
      </w:r>
      <w:r w:rsidRPr="00E136FF">
        <w:tab/>
        <w:t>AbsoluteTimeInfo-r10,</w:t>
      </w:r>
    </w:p>
    <w:p w14:paraId="21A5021D" w14:textId="77777777" w:rsidR="005F6082" w:rsidRPr="00E136FF" w:rsidRDefault="005F6082" w:rsidP="005F6082">
      <w:pPr>
        <w:pStyle w:val="PL"/>
        <w:shd w:val="clear" w:color="auto" w:fill="E6E6E6"/>
      </w:pPr>
      <w:r w:rsidRPr="00E136FF">
        <w:tab/>
        <w:t>areaConfiguration-r10</w:t>
      </w:r>
      <w:r w:rsidRPr="00E136FF">
        <w:tab/>
      </w:r>
      <w:r w:rsidRPr="00E136FF">
        <w:tab/>
      </w:r>
      <w:r w:rsidRPr="00E136FF">
        <w:tab/>
        <w:t>AreaConfiguration-r10</w:t>
      </w:r>
      <w:r w:rsidRPr="00E136FF">
        <w:tab/>
      </w:r>
      <w:r w:rsidRPr="00E136FF">
        <w:tab/>
        <w:t>OPTIONAL,</w:t>
      </w:r>
      <w:r w:rsidRPr="00E136FF">
        <w:tab/>
        <w:t>-- Need OR</w:t>
      </w:r>
    </w:p>
    <w:p w14:paraId="524ECB54" w14:textId="77777777" w:rsidR="005F6082" w:rsidRPr="00E136FF" w:rsidRDefault="005F6082" w:rsidP="005F6082">
      <w:pPr>
        <w:pStyle w:val="PL"/>
        <w:shd w:val="clear" w:color="auto" w:fill="E6E6E6"/>
      </w:pPr>
      <w:r w:rsidRPr="00E136FF">
        <w:tab/>
        <w:t>loggingDuration-r10</w:t>
      </w:r>
      <w:r w:rsidRPr="00E136FF">
        <w:tab/>
      </w:r>
      <w:r w:rsidRPr="00E136FF">
        <w:tab/>
      </w:r>
      <w:r w:rsidRPr="00E136FF">
        <w:tab/>
      </w:r>
      <w:r w:rsidRPr="00E136FF">
        <w:tab/>
        <w:t>LoggingDuration-r10,</w:t>
      </w:r>
    </w:p>
    <w:p w14:paraId="33DB4995" w14:textId="77777777" w:rsidR="005F6082" w:rsidRPr="00E136FF" w:rsidRDefault="005F6082" w:rsidP="005F6082">
      <w:pPr>
        <w:pStyle w:val="PL"/>
        <w:shd w:val="clear" w:color="auto" w:fill="E6E6E6"/>
      </w:pPr>
      <w:r w:rsidRPr="00E136FF">
        <w:tab/>
        <w:t>loggingInterval-r10</w:t>
      </w:r>
      <w:r w:rsidRPr="00E136FF">
        <w:tab/>
      </w:r>
      <w:r w:rsidRPr="00E136FF">
        <w:tab/>
      </w:r>
      <w:r w:rsidRPr="00E136FF">
        <w:tab/>
      </w:r>
      <w:r w:rsidRPr="00E136FF">
        <w:tab/>
        <w:t>LoggingInterval-r10,</w:t>
      </w:r>
    </w:p>
    <w:p w14:paraId="7EA29A76"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LoggedMeasurementConfiguration-v1080-IEs</w:t>
      </w:r>
      <w:r w:rsidRPr="00E136FF">
        <w:tab/>
        <w:t>OPTIONAL</w:t>
      </w:r>
    </w:p>
    <w:p w14:paraId="3F0CB00E" w14:textId="77777777" w:rsidR="005F6082" w:rsidRPr="00E136FF" w:rsidRDefault="005F6082" w:rsidP="005F6082">
      <w:pPr>
        <w:pStyle w:val="PL"/>
        <w:shd w:val="clear" w:color="auto" w:fill="E6E6E6"/>
      </w:pPr>
      <w:r w:rsidRPr="00E136FF">
        <w:t>}</w:t>
      </w:r>
    </w:p>
    <w:p w14:paraId="64CAE76B" w14:textId="77777777" w:rsidR="005F6082" w:rsidRPr="00E136FF" w:rsidRDefault="005F6082" w:rsidP="005F6082">
      <w:pPr>
        <w:pStyle w:val="PL"/>
        <w:shd w:val="clear" w:color="auto" w:fill="E6E6E6"/>
      </w:pPr>
    </w:p>
    <w:p w14:paraId="571CE802" w14:textId="77777777" w:rsidR="005F6082" w:rsidRPr="00E136FF" w:rsidRDefault="005F6082" w:rsidP="005F6082">
      <w:pPr>
        <w:pStyle w:val="PL"/>
        <w:shd w:val="clear" w:color="auto" w:fill="E6E6E6"/>
        <w:rPr>
          <w:iCs/>
        </w:rPr>
      </w:pPr>
      <w:r w:rsidRPr="00E136FF">
        <w:rPr>
          <w:iCs/>
        </w:rPr>
        <w:t>LoggedMeasurementConfiguration-v1080-IEs ::= SEQUENCE {</w:t>
      </w:r>
    </w:p>
    <w:p w14:paraId="0AFD8366" w14:textId="77777777" w:rsidR="005F6082" w:rsidRPr="00E136FF" w:rsidRDefault="005F6082" w:rsidP="005F6082">
      <w:pPr>
        <w:pStyle w:val="PL"/>
        <w:shd w:val="clear" w:color="auto" w:fill="E6E6E6"/>
      </w:pPr>
      <w:r w:rsidRPr="00E136FF">
        <w:tab/>
        <w:t>lateNonCriticalExtension-r10</w:t>
      </w:r>
      <w:r w:rsidRPr="00E136FF">
        <w:tab/>
        <w:t>OCTET STRING</w:t>
      </w:r>
      <w:r w:rsidRPr="00E136FF">
        <w:tab/>
      </w:r>
      <w:r w:rsidRPr="00E136FF">
        <w:tab/>
      </w:r>
      <w:r w:rsidRPr="00E136FF">
        <w:tab/>
      </w:r>
      <w:r w:rsidRPr="00E136FF">
        <w:tab/>
      </w:r>
      <w:r w:rsidRPr="00E136FF">
        <w:tab/>
      </w:r>
      <w:r w:rsidRPr="00E136FF">
        <w:tab/>
        <w:t>OPTIONAL,</w:t>
      </w:r>
    </w:p>
    <w:p w14:paraId="3AA69E65"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LoggedMeasurementConfiguration-v1130-IEs</w:t>
      </w:r>
      <w:r w:rsidRPr="00E136FF">
        <w:tab/>
        <w:t>OPTIONAL</w:t>
      </w:r>
    </w:p>
    <w:p w14:paraId="25176754" w14:textId="77777777" w:rsidR="005F6082" w:rsidRPr="00E136FF" w:rsidRDefault="005F6082" w:rsidP="005F6082">
      <w:pPr>
        <w:pStyle w:val="PL"/>
        <w:shd w:val="clear" w:color="auto" w:fill="E6E6E6"/>
      </w:pPr>
      <w:r w:rsidRPr="00E136FF">
        <w:t>}</w:t>
      </w:r>
    </w:p>
    <w:p w14:paraId="0DE3C4CE" w14:textId="77777777" w:rsidR="005F6082" w:rsidRPr="00E136FF" w:rsidRDefault="005F6082" w:rsidP="005F6082">
      <w:pPr>
        <w:pStyle w:val="PL"/>
        <w:shd w:val="clear" w:color="auto" w:fill="E6E6E6"/>
      </w:pPr>
    </w:p>
    <w:p w14:paraId="7601CAA8" w14:textId="77777777" w:rsidR="005F6082" w:rsidRPr="00E136FF" w:rsidRDefault="005F6082" w:rsidP="005F6082">
      <w:pPr>
        <w:pStyle w:val="PL"/>
        <w:shd w:val="clear" w:color="auto" w:fill="E6E6E6"/>
      </w:pPr>
      <w:r w:rsidRPr="00E136FF">
        <w:t>LoggedMeasurementConfiguration-v1130-IEs ::= SEQUENCE {</w:t>
      </w:r>
    </w:p>
    <w:p w14:paraId="3DC8753C" w14:textId="77777777" w:rsidR="005F6082" w:rsidRPr="00E136FF" w:rsidRDefault="005F6082" w:rsidP="005F6082">
      <w:pPr>
        <w:pStyle w:val="PL"/>
        <w:shd w:val="clear" w:color="auto" w:fill="E6E6E6"/>
      </w:pPr>
      <w:r w:rsidRPr="00E136FF">
        <w:tab/>
        <w:t>plmn-IdentityList-r11</w:t>
      </w:r>
      <w:r w:rsidRPr="00E136FF">
        <w:tab/>
      </w:r>
      <w:r w:rsidRPr="00E136FF">
        <w:tab/>
      </w:r>
      <w:r w:rsidRPr="00E136FF">
        <w:tab/>
        <w:t>PLMN-IdentityList3-r11</w:t>
      </w:r>
      <w:r w:rsidRPr="00E136FF">
        <w:tab/>
      </w:r>
      <w:r w:rsidRPr="00E136FF">
        <w:tab/>
        <w:t>OPTIONAL,</w:t>
      </w:r>
      <w:r w:rsidRPr="00E136FF">
        <w:tab/>
        <w:t>-- Need OR</w:t>
      </w:r>
    </w:p>
    <w:p w14:paraId="4E464F58" w14:textId="77777777" w:rsidR="005F6082" w:rsidRPr="00E136FF" w:rsidRDefault="005F6082" w:rsidP="005F6082">
      <w:pPr>
        <w:pStyle w:val="PL"/>
        <w:shd w:val="clear" w:color="auto" w:fill="E6E6E6"/>
      </w:pPr>
      <w:r w:rsidRPr="00E136FF">
        <w:tab/>
        <w:t>areaConfiguration-v1130</w:t>
      </w:r>
      <w:r w:rsidRPr="00E136FF">
        <w:tab/>
      </w:r>
      <w:r w:rsidRPr="00E136FF">
        <w:tab/>
      </w:r>
      <w:r w:rsidRPr="00E136FF">
        <w:tab/>
        <w:t>AreaConfiguration-v1130</w:t>
      </w:r>
      <w:r w:rsidRPr="00E136FF">
        <w:tab/>
      </w:r>
      <w:r w:rsidRPr="00E136FF">
        <w:tab/>
        <w:t>OPTIONAL,</w:t>
      </w:r>
      <w:r w:rsidRPr="00E136FF">
        <w:tab/>
        <w:t>-- Need OR</w:t>
      </w:r>
    </w:p>
    <w:p w14:paraId="7A5EC6EB"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LoggedMeasurementConfiguration-v1250-IEs</w:t>
      </w:r>
      <w:r w:rsidRPr="00E136FF">
        <w:tab/>
        <w:t>OPTIONAL</w:t>
      </w:r>
    </w:p>
    <w:p w14:paraId="2102316A" w14:textId="77777777" w:rsidR="005F6082" w:rsidRPr="00E136FF" w:rsidRDefault="005F6082" w:rsidP="005F6082">
      <w:pPr>
        <w:pStyle w:val="PL"/>
        <w:shd w:val="clear" w:color="auto" w:fill="E6E6E6"/>
      </w:pPr>
      <w:r w:rsidRPr="00E136FF">
        <w:t>}</w:t>
      </w:r>
    </w:p>
    <w:p w14:paraId="6C2E75B7" w14:textId="77777777" w:rsidR="005F6082" w:rsidRPr="00E136FF" w:rsidRDefault="005F6082" w:rsidP="005F6082">
      <w:pPr>
        <w:pStyle w:val="PL"/>
        <w:shd w:val="clear" w:color="auto" w:fill="E6E6E6"/>
      </w:pPr>
    </w:p>
    <w:p w14:paraId="4D66CEE3" w14:textId="77777777" w:rsidR="005F6082" w:rsidRPr="00E136FF" w:rsidRDefault="005F6082" w:rsidP="005F6082">
      <w:pPr>
        <w:pStyle w:val="PL"/>
        <w:shd w:val="clear" w:color="auto" w:fill="E6E6E6"/>
      </w:pPr>
      <w:r w:rsidRPr="00E136FF">
        <w:t>LoggedMeasurementConfiguration-v1250-IEs ::= SEQUENCE {</w:t>
      </w:r>
    </w:p>
    <w:p w14:paraId="7C1BB965" w14:textId="77777777" w:rsidR="005F6082" w:rsidRPr="00E136FF" w:rsidRDefault="005F6082" w:rsidP="005F6082">
      <w:pPr>
        <w:pStyle w:val="PL"/>
        <w:shd w:val="clear" w:color="auto" w:fill="E6E6E6"/>
      </w:pPr>
      <w:r w:rsidRPr="00E136FF">
        <w:tab/>
      </w:r>
      <w:r w:rsidRPr="00E136FF">
        <w:rPr>
          <w:iCs/>
        </w:rPr>
        <w:t>targetMBSFN-AreaList</w:t>
      </w:r>
      <w:r w:rsidRPr="00E136FF">
        <w:t>-r12</w:t>
      </w:r>
      <w:r w:rsidRPr="00E136FF">
        <w:tab/>
      </w:r>
      <w:r w:rsidRPr="00E136FF">
        <w:rPr>
          <w:bCs/>
        </w:rPr>
        <w:t>TargetMBSFN-AreaList-r12</w:t>
      </w:r>
      <w:r w:rsidRPr="00E136FF">
        <w:tab/>
      </w:r>
      <w:r w:rsidRPr="00E136FF">
        <w:tab/>
        <w:t>OPTIONAL,</w:t>
      </w:r>
      <w:r w:rsidRPr="00E136FF">
        <w:tab/>
        <w:t>-- Need OP</w:t>
      </w:r>
    </w:p>
    <w:p w14:paraId="4EA45D37"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LoggedMeasurementConfiguration-v1530-IEs</w:t>
      </w:r>
      <w:r w:rsidRPr="00E136FF">
        <w:tab/>
      </w:r>
      <w:r w:rsidRPr="00E136FF">
        <w:tab/>
      </w:r>
      <w:r w:rsidRPr="00E136FF">
        <w:tab/>
      </w:r>
      <w:r w:rsidRPr="00E136FF">
        <w:tab/>
      </w:r>
      <w:r w:rsidRPr="00E136FF">
        <w:tab/>
        <w:t>OPTIONAL</w:t>
      </w:r>
    </w:p>
    <w:p w14:paraId="1298D4D6" w14:textId="77777777" w:rsidR="005F6082" w:rsidRPr="00E136FF" w:rsidRDefault="005F6082" w:rsidP="005F6082">
      <w:pPr>
        <w:pStyle w:val="PL"/>
        <w:shd w:val="clear" w:color="auto" w:fill="E6E6E6"/>
      </w:pPr>
      <w:r w:rsidRPr="00E136FF">
        <w:t>}</w:t>
      </w:r>
    </w:p>
    <w:p w14:paraId="0C29BEA8" w14:textId="77777777" w:rsidR="005F6082" w:rsidRPr="00E136FF" w:rsidRDefault="005F6082" w:rsidP="005F6082">
      <w:pPr>
        <w:pStyle w:val="PL"/>
        <w:shd w:val="clear" w:color="auto" w:fill="E6E6E6"/>
      </w:pPr>
    </w:p>
    <w:p w14:paraId="3883ED40" w14:textId="77777777" w:rsidR="005F6082" w:rsidRPr="00E136FF" w:rsidRDefault="005F6082" w:rsidP="005F6082">
      <w:pPr>
        <w:pStyle w:val="PL"/>
        <w:shd w:val="clear" w:color="auto" w:fill="E6E6E6"/>
      </w:pPr>
      <w:r w:rsidRPr="00E136FF">
        <w:t>LoggedMeasurementConfiguration-v1530-IEs ::= SEQUENCE {</w:t>
      </w:r>
    </w:p>
    <w:p w14:paraId="38318F43" w14:textId="77777777" w:rsidR="005F6082" w:rsidRPr="00E136FF" w:rsidRDefault="005F6082" w:rsidP="005F6082">
      <w:pPr>
        <w:pStyle w:val="PL"/>
        <w:shd w:val="clear" w:color="auto" w:fill="E6E6E6"/>
      </w:pPr>
      <w:r w:rsidRPr="00E136FF">
        <w:tab/>
        <w:t>bt-NameList-r15</w:t>
      </w:r>
      <w:r w:rsidRPr="00E136FF">
        <w:tab/>
      </w:r>
      <w:r w:rsidRPr="00E136FF">
        <w:tab/>
      </w:r>
      <w:r w:rsidRPr="00E136FF">
        <w:tab/>
      </w:r>
      <w:r w:rsidRPr="00E136FF">
        <w:tab/>
      </w:r>
      <w:r w:rsidRPr="00E136FF">
        <w:tab/>
        <w:t>BT-NameList-r15</w:t>
      </w:r>
      <w:r w:rsidRPr="00E136FF">
        <w:tab/>
      </w:r>
      <w:r w:rsidRPr="00E136FF">
        <w:tab/>
      </w:r>
      <w:r w:rsidRPr="00E136FF">
        <w:tab/>
      </w:r>
      <w:r w:rsidRPr="00E136FF">
        <w:tab/>
      </w:r>
      <w:r w:rsidRPr="00E136FF">
        <w:tab/>
        <w:t>OPTIONAL,</w:t>
      </w:r>
      <w:r w:rsidRPr="00E136FF">
        <w:tab/>
        <w:t>--Need OR</w:t>
      </w:r>
    </w:p>
    <w:p w14:paraId="6051BD1A" w14:textId="77777777" w:rsidR="005F6082" w:rsidRPr="00E136FF" w:rsidRDefault="005F6082" w:rsidP="005F6082">
      <w:pPr>
        <w:pStyle w:val="PL"/>
        <w:shd w:val="clear" w:color="auto" w:fill="E6E6E6"/>
      </w:pPr>
      <w:r w:rsidRPr="00E136FF">
        <w:tab/>
        <w:t>wlan-NameList-r15</w:t>
      </w:r>
      <w:r w:rsidRPr="00E136FF">
        <w:tab/>
      </w:r>
      <w:r w:rsidRPr="00E136FF">
        <w:tab/>
      </w:r>
      <w:r w:rsidRPr="00E136FF">
        <w:tab/>
      </w:r>
      <w:r w:rsidRPr="00E136FF">
        <w:tab/>
        <w:t>WLAN-NameList-r15</w:t>
      </w:r>
      <w:r w:rsidRPr="00E136FF">
        <w:tab/>
      </w:r>
      <w:r w:rsidRPr="00E136FF">
        <w:tab/>
      </w:r>
      <w:r w:rsidRPr="00E136FF">
        <w:tab/>
      </w:r>
      <w:r w:rsidRPr="00E136FF">
        <w:tab/>
        <w:t>OPTIONAL,</w:t>
      </w:r>
      <w:r w:rsidRPr="00E136FF">
        <w:tab/>
        <w:t>--Need OR</w:t>
      </w:r>
    </w:p>
    <w:p w14:paraId="3AD07E64"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LoggedMeasurementConfiguration-v1700-IEs</w:t>
      </w:r>
      <w:r w:rsidRPr="00E136FF">
        <w:tab/>
        <w:t>OPTIONAL</w:t>
      </w:r>
    </w:p>
    <w:p w14:paraId="6B8D840A" w14:textId="77777777" w:rsidR="005F6082" w:rsidRPr="00E136FF" w:rsidRDefault="005F6082" w:rsidP="005F6082">
      <w:pPr>
        <w:pStyle w:val="PL"/>
        <w:shd w:val="clear" w:color="auto" w:fill="E6E6E6"/>
      </w:pPr>
      <w:r w:rsidRPr="00E136FF">
        <w:t>}</w:t>
      </w:r>
    </w:p>
    <w:p w14:paraId="2F0F58F0" w14:textId="77777777" w:rsidR="005F6082" w:rsidRPr="00E136FF" w:rsidRDefault="005F6082" w:rsidP="005F6082">
      <w:pPr>
        <w:pStyle w:val="PL"/>
        <w:shd w:val="clear" w:color="auto" w:fill="E6E6E6"/>
      </w:pPr>
    </w:p>
    <w:p w14:paraId="7AD3B8D7" w14:textId="77777777" w:rsidR="005F6082" w:rsidRPr="00E136FF" w:rsidRDefault="005F6082" w:rsidP="005F6082">
      <w:pPr>
        <w:pStyle w:val="PL"/>
        <w:shd w:val="clear" w:color="auto" w:fill="E6E6E6"/>
      </w:pPr>
      <w:r w:rsidRPr="00E136FF">
        <w:t>LoggedMeasurementConfiguration-v1700-IEs ::= SEQUENCE {</w:t>
      </w:r>
    </w:p>
    <w:p w14:paraId="2766FF27" w14:textId="77777777" w:rsidR="005F6082" w:rsidRPr="00E136FF" w:rsidRDefault="005F6082" w:rsidP="005F6082">
      <w:pPr>
        <w:pStyle w:val="PL"/>
        <w:shd w:val="clear" w:color="auto" w:fill="E6E6E6"/>
      </w:pPr>
      <w:r w:rsidRPr="00E136FF">
        <w:tab/>
        <w:t>loggedEventTriggerConfig-r17</w:t>
      </w:r>
      <w:r w:rsidRPr="00E136FF">
        <w:tab/>
        <w:t>LoggedEventTriggerConfig-r17</w:t>
      </w:r>
      <w:r w:rsidRPr="00E136FF">
        <w:tab/>
        <w:t>OPTIONAL,</w:t>
      </w:r>
      <w:r w:rsidRPr="00E136FF">
        <w:tab/>
        <w:t>--Need OR</w:t>
      </w:r>
    </w:p>
    <w:p w14:paraId="35573623" w14:textId="77777777" w:rsidR="005F6082" w:rsidRPr="00E136FF" w:rsidRDefault="005F6082" w:rsidP="005F6082">
      <w:pPr>
        <w:pStyle w:val="PL"/>
        <w:shd w:val="clear" w:color="auto" w:fill="E6E6E6"/>
      </w:pPr>
      <w:r w:rsidRPr="00E136FF">
        <w:tab/>
        <w:t>measUncomBarPre-r17</w:t>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--Need OR</w:t>
      </w:r>
    </w:p>
    <w:p w14:paraId="6DC4B4AE" w14:textId="77777777" w:rsidR="005F6082" w:rsidRPr="00E136FF" w:rsidRDefault="005F6082" w:rsidP="005F6082">
      <w:pPr>
        <w:pStyle w:val="PL"/>
        <w:shd w:val="clear" w:color="auto" w:fill="E6E6E6"/>
      </w:pPr>
      <w:r w:rsidRPr="00E136FF">
        <w:tab/>
        <w:t>nonCriticalExtension</w:t>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2E545A7E" w14:textId="77777777" w:rsidR="005F6082" w:rsidRPr="00E136FF" w:rsidRDefault="005F6082" w:rsidP="005F6082">
      <w:pPr>
        <w:pStyle w:val="PL"/>
        <w:shd w:val="clear" w:color="auto" w:fill="E6E6E6"/>
      </w:pPr>
      <w:r w:rsidRPr="00E136FF">
        <w:t>}</w:t>
      </w:r>
    </w:p>
    <w:p w14:paraId="7520612C" w14:textId="77777777" w:rsidR="005F6082" w:rsidRPr="00E136FF" w:rsidRDefault="005F6082" w:rsidP="005F6082">
      <w:pPr>
        <w:pStyle w:val="PL"/>
        <w:shd w:val="clear" w:color="auto" w:fill="E6E6E6"/>
      </w:pPr>
    </w:p>
    <w:p w14:paraId="763CC72C" w14:textId="77777777" w:rsidR="005F6082" w:rsidRPr="00E136FF" w:rsidRDefault="005F6082" w:rsidP="005F6082">
      <w:pPr>
        <w:pStyle w:val="PL"/>
        <w:shd w:val="clear" w:color="auto" w:fill="E6E6E6"/>
        <w:rPr>
          <w:bCs/>
        </w:rPr>
      </w:pPr>
      <w:r w:rsidRPr="00E136FF">
        <w:rPr>
          <w:bCs/>
        </w:rPr>
        <w:t>TargetMBSFN-AreaList-r12 ::=</w:t>
      </w:r>
      <w:r w:rsidRPr="00E136FF">
        <w:rPr>
          <w:bCs/>
        </w:rPr>
        <w:tab/>
      </w:r>
      <w:r w:rsidRPr="00E136FF">
        <w:rPr>
          <w:bCs/>
        </w:rPr>
        <w:tab/>
      </w:r>
      <w:r w:rsidRPr="00E136FF">
        <w:rPr>
          <w:bCs/>
        </w:rPr>
        <w:tab/>
      </w:r>
      <w:r w:rsidRPr="00E136FF">
        <w:t xml:space="preserve">SEQUENCE (SIZE (0..maxMBSFN-Area)) OF </w:t>
      </w:r>
      <w:r w:rsidRPr="00E136FF">
        <w:rPr>
          <w:bCs/>
        </w:rPr>
        <w:t>TargetMBSFN-Area-r12</w:t>
      </w:r>
    </w:p>
    <w:p w14:paraId="14B1DC4C" w14:textId="77777777" w:rsidR="005F6082" w:rsidRPr="00E136FF" w:rsidRDefault="005F6082" w:rsidP="005F6082">
      <w:pPr>
        <w:pStyle w:val="PL"/>
        <w:shd w:val="clear" w:color="auto" w:fill="E6E6E6"/>
        <w:rPr>
          <w:bCs/>
        </w:rPr>
      </w:pPr>
    </w:p>
    <w:p w14:paraId="065D0616" w14:textId="77777777" w:rsidR="005F6082" w:rsidRPr="00E136FF" w:rsidRDefault="005F6082" w:rsidP="005F6082">
      <w:pPr>
        <w:pStyle w:val="PL"/>
        <w:shd w:val="clear" w:color="auto" w:fill="E6E6E6"/>
      </w:pPr>
      <w:r w:rsidRPr="00E136FF">
        <w:rPr>
          <w:bCs/>
        </w:rPr>
        <w:t>TargetMBSFN-Area-r12 ::=</w:t>
      </w:r>
      <w:r w:rsidRPr="00E136FF">
        <w:rPr>
          <w:bCs/>
        </w:rPr>
        <w:tab/>
      </w:r>
      <w:r w:rsidRPr="00E136FF">
        <w:rPr>
          <w:bCs/>
        </w:rPr>
        <w:tab/>
      </w:r>
      <w:r w:rsidRPr="00E136FF">
        <w:rPr>
          <w:bCs/>
        </w:rPr>
        <w:tab/>
      </w:r>
      <w:r w:rsidRPr="00E136FF">
        <w:rPr>
          <w:bCs/>
        </w:rPr>
        <w:tab/>
      </w:r>
      <w:r w:rsidRPr="00E136FF">
        <w:t>SEQUENCE {</w:t>
      </w:r>
    </w:p>
    <w:p w14:paraId="39BF2F7E" w14:textId="77777777" w:rsidR="005F6082" w:rsidRPr="00E136FF" w:rsidRDefault="005F6082" w:rsidP="005F6082">
      <w:pPr>
        <w:pStyle w:val="PL"/>
        <w:shd w:val="clear" w:color="auto" w:fill="E6E6E6"/>
      </w:pPr>
      <w:r w:rsidRPr="00E136FF">
        <w:lastRenderedPageBreak/>
        <w:tab/>
        <w:t>mbsfn-AreaId-r12</w:t>
      </w:r>
      <w:r w:rsidRPr="00E136FF">
        <w:tab/>
      </w:r>
      <w:r w:rsidRPr="00E136FF">
        <w:tab/>
      </w:r>
      <w:r w:rsidRPr="00E136FF">
        <w:tab/>
      </w:r>
      <w:r w:rsidRPr="00E136FF">
        <w:tab/>
      </w:r>
      <w:r w:rsidRPr="00E136FF">
        <w:tab/>
        <w:t>MBSFN-AreaId-r12</w:t>
      </w:r>
      <w:r w:rsidRPr="00E136FF">
        <w:tab/>
      </w:r>
      <w:r w:rsidRPr="00E136FF">
        <w:tab/>
        <w:t>OPTIONAL,</w:t>
      </w:r>
      <w:r w:rsidRPr="00E136FF">
        <w:tab/>
        <w:t>-- Need OR</w:t>
      </w:r>
    </w:p>
    <w:p w14:paraId="768DC2C5" w14:textId="77777777" w:rsidR="005F6082" w:rsidRPr="00E136FF" w:rsidRDefault="005F6082" w:rsidP="005F6082">
      <w:pPr>
        <w:pStyle w:val="PL"/>
        <w:shd w:val="clear" w:color="auto" w:fill="E6E6E6"/>
      </w:pPr>
      <w:r w:rsidRPr="00E136FF">
        <w:tab/>
        <w:t>carrierFreq-r12</w:t>
      </w:r>
      <w:r w:rsidRPr="00E136FF">
        <w:tab/>
      </w:r>
      <w:r w:rsidRPr="00E136FF">
        <w:tab/>
      </w:r>
      <w:r w:rsidRPr="00E136FF">
        <w:tab/>
      </w:r>
      <w:r w:rsidRPr="00E136FF">
        <w:tab/>
      </w:r>
      <w:r w:rsidRPr="00E136FF">
        <w:tab/>
      </w:r>
      <w:r w:rsidRPr="00E136FF">
        <w:tab/>
        <w:t>ARFCN-ValueEUTRA-r9,</w:t>
      </w:r>
    </w:p>
    <w:p w14:paraId="37760324" w14:textId="77777777" w:rsidR="005F6082" w:rsidRPr="00E136FF" w:rsidRDefault="005F6082" w:rsidP="005F6082">
      <w:pPr>
        <w:pStyle w:val="PL"/>
        <w:shd w:val="clear" w:color="auto" w:fill="E6E6E6"/>
      </w:pPr>
      <w:r w:rsidRPr="00E136FF">
        <w:tab/>
        <w:t>...</w:t>
      </w:r>
    </w:p>
    <w:p w14:paraId="4563546B" w14:textId="77777777" w:rsidR="005F6082" w:rsidRPr="00E136FF" w:rsidRDefault="005F6082" w:rsidP="005F6082">
      <w:pPr>
        <w:pStyle w:val="PL"/>
        <w:shd w:val="clear" w:color="auto" w:fill="E6E6E6"/>
      </w:pPr>
      <w:r w:rsidRPr="00E136FF">
        <w:t>}</w:t>
      </w:r>
    </w:p>
    <w:p w14:paraId="0EAA6CA2" w14:textId="77777777" w:rsidR="005F6082" w:rsidRPr="00E136FF" w:rsidRDefault="005F6082" w:rsidP="005F6082">
      <w:pPr>
        <w:pStyle w:val="PL"/>
        <w:shd w:val="clear" w:color="auto" w:fill="E6E6E6"/>
      </w:pPr>
    </w:p>
    <w:p w14:paraId="3B163B93" w14:textId="77777777" w:rsidR="005F6082" w:rsidRPr="00E136FF" w:rsidRDefault="005F6082" w:rsidP="005F6082">
      <w:pPr>
        <w:pStyle w:val="PL"/>
        <w:shd w:val="clear" w:color="auto" w:fill="E6E6E6"/>
      </w:pPr>
      <w:r w:rsidRPr="00E136FF">
        <w:t>LoggedEventTriggerConfig-r17 ::=</w:t>
      </w:r>
      <w:r w:rsidRPr="00E136FF">
        <w:tab/>
        <w:t>SEQUENCE {</w:t>
      </w:r>
    </w:p>
    <w:p w14:paraId="5EF83D22" w14:textId="59A9F1DD" w:rsidR="005F6082" w:rsidRPr="00E136FF" w:rsidRDefault="005F6082" w:rsidP="005F6082">
      <w:pPr>
        <w:pStyle w:val="PL"/>
        <w:shd w:val="clear" w:color="auto" w:fill="E6E6E6"/>
      </w:pPr>
      <w:r w:rsidRPr="00E136FF">
        <w:tab/>
        <w:t>eventType-r17</w:t>
      </w:r>
      <w:del w:id="256" w:author="QC (Umesh)" w:date="2022-05-13T10:26:00Z">
        <w:r w:rsidRPr="00E136FF" w:rsidDel="0041510E">
          <w:delText xml:space="preserve">                       </w:delText>
        </w:r>
      </w:del>
      <w:ins w:id="257" w:author="QC (Umesh)" w:date="2022-05-13T10:26:00Z">
        <w:r w:rsidR="0041510E">
          <w:tab/>
        </w:r>
        <w:r w:rsidR="0041510E">
          <w:tab/>
        </w:r>
        <w:r w:rsidR="0041510E">
          <w:tab/>
        </w:r>
        <w:r w:rsidR="0041510E">
          <w:tab/>
        </w:r>
        <w:r w:rsidR="0041510E">
          <w:tab/>
        </w:r>
      </w:ins>
      <w:r w:rsidRPr="00E136FF">
        <w:t>EventType-r17</w:t>
      </w:r>
    </w:p>
    <w:p w14:paraId="744E2D2C" w14:textId="77777777" w:rsidR="005F6082" w:rsidRPr="00E136FF" w:rsidRDefault="005F6082" w:rsidP="005F6082">
      <w:pPr>
        <w:pStyle w:val="PL"/>
        <w:shd w:val="clear" w:color="auto" w:fill="E6E6E6"/>
      </w:pPr>
      <w:r w:rsidRPr="00E136FF">
        <w:t>}</w:t>
      </w:r>
    </w:p>
    <w:p w14:paraId="7627D96E" w14:textId="77777777" w:rsidR="005F6082" w:rsidRPr="00E136FF" w:rsidRDefault="005F6082" w:rsidP="005F6082">
      <w:pPr>
        <w:pStyle w:val="PL"/>
        <w:shd w:val="clear" w:color="auto" w:fill="E6E6E6"/>
      </w:pPr>
    </w:p>
    <w:p w14:paraId="71CD5941" w14:textId="77777777" w:rsidR="005F6082" w:rsidRPr="00E136FF" w:rsidRDefault="005F6082" w:rsidP="005F6082">
      <w:pPr>
        <w:pStyle w:val="PL"/>
        <w:shd w:val="clear" w:color="auto" w:fill="E6E6E6"/>
      </w:pPr>
      <w:r w:rsidRPr="00E136FF">
        <w:t>EventType-r17 ::= CHOICE {</w:t>
      </w:r>
    </w:p>
    <w:p w14:paraId="6DE5FC09" w14:textId="77777777" w:rsidR="005F6082" w:rsidRPr="00E136FF" w:rsidRDefault="005F6082" w:rsidP="005F6082">
      <w:pPr>
        <w:pStyle w:val="PL"/>
        <w:shd w:val="clear" w:color="auto" w:fill="E6E6E6"/>
      </w:pPr>
      <w:r w:rsidRPr="00E136FF">
        <w:tab/>
        <w:t>outOfCoverage</w:t>
      </w:r>
      <w:r w:rsidRPr="00E136FF">
        <w:tab/>
      </w:r>
      <w:r w:rsidRPr="00E136FF">
        <w:tab/>
        <w:t>NULL,</w:t>
      </w:r>
    </w:p>
    <w:p w14:paraId="2B02D4FD" w14:textId="77777777" w:rsidR="005F6082" w:rsidRPr="00E136FF" w:rsidRDefault="005F6082" w:rsidP="005F6082">
      <w:pPr>
        <w:pStyle w:val="PL"/>
        <w:shd w:val="clear" w:color="auto" w:fill="E6E6E6"/>
      </w:pPr>
      <w:r w:rsidRPr="00E136FF">
        <w:tab/>
        <w:t>eventL1</w:t>
      </w:r>
      <w:r w:rsidRPr="00E136FF">
        <w:tab/>
      </w:r>
      <w:r w:rsidRPr="00E136FF">
        <w:tab/>
      </w:r>
      <w:r w:rsidRPr="00E136FF">
        <w:tab/>
      </w:r>
      <w:r w:rsidRPr="00E136FF">
        <w:tab/>
        <w:t>SEQUENCE {</w:t>
      </w:r>
    </w:p>
    <w:p w14:paraId="26B1C128" w14:textId="77777777" w:rsidR="005F6082" w:rsidRPr="00E136FF" w:rsidRDefault="005F6082" w:rsidP="005F6082">
      <w:pPr>
        <w:pStyle w:val="PL"/>
        <w:shd w:val="clear" w:color="auto" w:fill="E6E6E6"/>
      </w:pPr>
      <w:r w:rsidRPr="00E136FF">
        <w:tab/>
      </w:r>
      <w:r w:rsidRPr="00E136FF">
        <w:tab/>
        <w:t>l1-Threshold-r17</w:t>
      </w:r>
      <w:r w:rsidRPr="00E136FF">
        <w:tab/>
      </w:r>
      <w:r w:rsidRPr="00E136FF">
        <w:tab/>
        <w:t>ThresholdEUTRA,</w:t>
      </w:r>
    </w:p>
    <w:p w14:paraId="0C4BEDCE" w14:textId="77777777" w:rsidR="005F6082" w:rsidRPr="00E136FF" w:rsidRDefault="005F6082" w:rsidP="005F6082">
      <w:pPr>
        <w:pStyle w:val="PL"/>
        <w:shd w:val="clear" w:color="auto" w:fill="E6E6E6"/>
      </w:pPr>
      <w:r w:rsidRPr="00E136FF">
        <w:tab/>
      </w:r>
      <w:r w:rsidRPr="00E136FF">
        <w:tab/>
        <w:t>hysteresis-r17</w:t>
      </w:r>
      <w:r w:rsidRPr="00E136FF">
        <w:tab/>
      </w:r>
      <w:r w:rsidRPr="00E136FF">
        <w:tab/>
      </w:r>
      <w:r w:rsidRPr="00E136FF">
        <w:tab/>
        <w:t>Hysteresis,</w:t>
      </w:r>
    </w:p>
    <w:p w14:paraId="57EEBC3F" w14:textId="77777777" w:rsidR="005F6082" w:rsidRPr="00E136FF" w:rsidRDefault="005F6082" w:rsidP="005F6082">
      <w:pPr>
        <w:pStyle w:val="PL"/>
        <w:shd w:val="clear" w:color="auto" w:fill="E6E6E6"/>
      </w:pPr>
      <w:r w:rsidRPr="00E136FF">
        <w:tab/>
      </w:r>
      <w:r w:rsidRPr="00E136FF">
        <w:tab/>
        <w:t>timeToTrigger-r17</w:t>
      </w:r>
      <w:r w:rsidRPr="00E136FF">
        <w:tab/>
      </w:r>
      <w:r w:rsidRPr="00E136FF">
        <w:tab/>
        <w:t>TimeToTrigger</w:t>
      </w:r>
    </w:p>
    <w:p w14:paraId="7CB89081" w14:textId="77777777" w:rsidR="005F6082" w:rsidRPr="00E136FF" w:rsidRDefault="005F6082" w:rsidP="005F6082">
      <w:pPr>
        <w:pStyle w:val="PL"/>
        <w:shd w:val="clear" w:color="auto" w:fill="E6E6E6"/>
      </w:pPr>
      <w:r w:rsidRPr="00E136FF">
        <w:tab/>
        <w:t>},</w:t>
      </w:r>
    </w:p>
    <w:p w14:paraId="4F8C99FA" w14:textId="77777777" w:rsidR="005F6082" w:rsidRPr="00E136FF" w:rsidRDefault="005F6082" w:rsidP="005F6082">
      <w:pPr>
        <w:pStyle w:val="PL"/>
        <w:shd w:val="clear" w:color="auto" w:fill="E6E6E6"/>
      </w:pPr>
      <w:r w:rsidRPr="00E136FF">
        <w:tab/>
        <w:t>...</w:t>
      </w:r>
    </w:p>
    <w:p w14:paraId="5FFBE210" w14:textId="77777777" w:rsidR="005F6082" w:rsidRPr="00E136FF" w:rsidRDefault="005F6082" w:rsidP="005F6082">
      <w:pPr>
        <w:pStyle w:val="PL"/>
        <w:shd w:val="clear" w:color="auto" w:fill="E6E6E6"/>
      </w:pPr>
      <w:r w:rsidRPr="00E136FF">
        <w:t>}</w:t>
      </w:r>
    </w:p>
    <w:p w14:paraId="5D1C5C46" w14:textId="77777777" w:rsidR="005F6082" w:rsidRPr="00E136FF" w:rsidRDefault="005F6082" w:rsidP="005F6082">
      <w:pPr>
        <w:pStyle w:val="PL"/>
        <w:shd w:val="clear" w:color="auto" w:fill="E6E6E6"/>
      </w:pPr>
    </w:p>
    <w:p w14:paraId="240CC8D1" w14:textId="77777777" w:rsidR="005F6082" w:rsidRPr="00E136FF" w:rsidRDefault="005F6082" w:rsidP="005F6082">
      <w:pPr>
        <w:pStyle w:val="PL"/>
        <w:shd w:val="clear" w:color="auto" w:fill="E6E6E6"/>
      </w:pPr>
      <w:r w:rsidRPr="00E136FF">
        <w:t>-- ASN1STOP</w:t>
      </w:r>
    </w:p>
    <w:p w14:paraId="1980B62C" w14:textId="77777777" w:rsidR="005F6082" w:rsidRPr="00E136FF" w:rsidRDefault="005F6082" w:rsidP="005F608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082" w:rsidRPr="00E136FF" w14:paraId="24E922F4" w14:textId="77777777" w:rsidTr="008061CE">
        <w:trPr>
          <w:cantSplit/>
          <w:tblHeader/>
        </w:trPr>
        <w:tc>
          <w:tcPr>
            <w:tcW w:w="9639" w:type="dxa"/>
          </w:tcPr>
          <w:p w14:paraId="79D96AF5" w14:textId="77777777" w:rsidR="005F6082" w:rsidRPr="00E136FF" w:rsidRDefault="005F6082" w:rsidP="008061CE">
            <w:pPr>
              <w:pStyle w:val="TAH"/>
              <w:rPr>
                <w:lang w:eastAsia="en-GB"/>
              </w:rPr>
            </w:pPr>
            <w:r w:rsidRPr="00E136FF">
              <w:rPr>
                <w:i/>
                <w:noProof/>
                <w:lang w:eastAsia="en-GB"/>
              </w:rPr>
              <w:t xml:space="preserve">LoggedMeasurementConfiguration </w:t>
            </w:r>
            <w:r w:rsidRPr="00E136FF">
              <w:rPr>
                <w:iCs/>
                <w:noProof/>
                <w:lang w:eastAsia="en-GB"/>
              </w:rPr>
              <w:t>field descriptions</w:t>
            </w:r>
          </w:p>
        </w:tc>
      </w:tr>
      <w:tr w:rsidR="005F6082" w:rsidRPr="00E136FF" w14:paraId="6F1F8931" w14:textId="77777777" w:rsidTr="008061CE">
        <w:trPr>
          <w:cantSplit/>
        </w:trPr>
        <w:tc>
          <w:tcPr>
            <w:tcW w:w="9639" w:type="dxa"/>
          </w:tcPr>
          <w:p w14:paraId="1EEEBE7D"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absoluteTimeInfo</w:t>
            </w:r>
          </w:p>
          <w:p w14:paraId="480E7EB4" w14:textId="77777777" w:rsidR="005F6082" w:rsidRPr="00E136FF" w:rsidRDefault="005F6082" w:rsidP="008061CE">
            <w:pPr>
              <w:pStyle w:val="TAL"/>
              <w:rPr>
                <w:rFonts w:eastAsia="SimSun"/>
                <w:bCs/>
                <w:iCs/>
                <w:noProof/>
                <w:lang w:eastAsia="ko-KR"/>
              </w:rPr>
            </w:pPr>
            <w:r w:rsidRPr="00E136FF">
              <w:rPr>
                <w:bCs/>
                <w:iCs/>
                <w:noProof/>
                <w:lang w:eastAsia="ko-KR"/>
              </w:rPr>
              <w:t xml:space="preserve">Indicates </w:t>
            </w:r>
            <w:r w:rsidRPr="00E136FF">
              <w:rPr>
                <w:rFonts w:eastAsia="SimSun"/>
                <w:kern w:val="2"/>
                <w:lang w:eastAsia="en-GB"/>
              </w:rPr>
              <w:t xml:space="preserve">the absolute time in the current cell. </w:t>
            </w:r>
          </w:p>
        </w:tc>
      </w:tr>
      <w:tr w:rsidR="005F6082" w:rsidRPr="00E136FF" w14:paraId="7F57465B" w14:textId="77777777" w:rsidTr="008061CE">
        <w:trPr>
          <w:cantSplit/>
        </w:trPr>
        <w:tc>
          <w:tcPr>
            <w:tcW w:w="9639" w:type="dxa"/>
          </w:tcPr>
          <w:p w14:paraId="27DF19C8"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areaConfiguration</w:t>
            </w:r>
          </w:p>
          <w:p w14:paraId="34ECE699" w14:textId="77777777" w:rsidR="005F6082" w:rsidRPr="00E136FF" w:rsidRDefault="005F6082" w:rsidP="008061CE">
            <w:pPr>
              <w:pStyle w:val="TAL"/>
              <w:rPr>
                <w:rFonts w:eastAsia="SimSun"/>
                <w:bCs/>
                <w:iCs/>
                <w:noProof/>
                <w:lang w:eastAsia="ko-KR"/>
              </w:rPr>
            </w:pPr>
            <w:r w:rsidRPr="00E136FF">
              <w:rPr>
                <w:bCs/>
                <w:iCs/>
                <w:noProof/>
                <w:lang w:eastAsia="ko-KR"/>
              </w:rPr>
              <w:t xml:space="preserve">Used </w:t>
            </w:r>
            <w:r w:rsidRPr="00E136FF">
              <w:rPr>
                <w:rFonts w:eastAsia="SimSun"/>
                <w:kern w:val="2"/>
                <w:lang w:eastAsia="en-GB"/>
              </w:rPr>
              <w:t xml:space="preserve">to </w:t>
            </w:r>
            <w:r w:rsidRPr="00E136FF">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E136FF">
              <w:rPr>
                <w:rFonts w:eastAsia="SimSun"/>
                <w:kern w:val="2"/>
                <w:lang w:eastAsia="en-GB"/>
              </w:rPr>
              <w:t>.</w:t>
            </w:r>
          </w:p>
        </w:tc>
      </w:tr>
      <w:tr w:rsidR="005F6082" w:rsidRPr="00E136FF" w14:paraId="6EBA2DD2"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52331BE6" w14:textId="77777777" w:rsidR="005F6082" w:rsidRPr="00E136FF" w:rsidRDefault="005F6082" w:rsidP="008061CE">
            <w:pPr>
              <w:pStyle w:val="TAL"/>
              <w:rPr>
                <w:b/>
                <w:i/>
                <w:lang w:eastAsia="sv-SE"/>
              </w:rPr>
            </w:pPr>
            <w:r w:rsidRPr="00E136FF">
              <w:rPr>
                <w:b/>
                <w:i/>
                <w:lang w:eastAsia="sv-SE"/>
              </w:rPr>
              <w:t>eventType</w:t>
            </w:r>
          </w:p>
          <w:p w14:paraId="0DC236BA" w14:textId="77777777" w:rsidR="005F6082" w:rsidRPr="00E136FF" w:rsidRDefault="005F6082" w:rsidP="008061CE">
            <w:pPr>
              <w:pStyle w:val="TAL"/>
              <w:rPr>
                <w:b/>
                <w:i/>
                <w:noProof/>
                <w:lang w:eastAsia="en-GB"/>
              </w:rPr>
            </w:pPr>
            <w:r w:rsidRPr="00E136FF">
              <w:rPr>
                <w:bCs/>
                <w:iCs/>
                <w:lang w:eastAsia="en-GB"/>
              </w:rPr>
              <w:t xml:space="preserve">The value </w:t>
            </w:r>
            <w:r w:rsidRPr="00E136FF">
              <w:rPr>
                <w:bCs/>
                <w:i/>
                <w:lang w:eastAsia="en-GB"/>
              </w:rPr>
              <w:t>outOfCoverage</w:t>
            </w:r>
            <w:r w:rsidRPr="00E136FF">
              <w:rPr>
                <w:bCs/>
                <w:iCs/>
                <w:lang w:eastAsia="en-GB"/>
              </w:rPr>
              <w:t xml:space="preserve"> indicates the UE to perform logging of measurements when the UE enters </w:t>
            </w:r>
            <w:r w:rsidRPr="00E136FF">
              <w:rPr>
                <w:bCs/>
                <w:i/>
                <w:iCs/>
                <w:lang w:eastAsia="en-GB"/>
              </w:rPr>
              <w:t>any cell selection</w:t>
            </w:r>
            <w:r w:rsidRPr="00E136FF">
              <w:rPr>
                <w:bCs/>
                <w:iCs/>
                <w:lang w:eastAsia="en-GB"/>
              </w:rPr>
              <w:t xml:space="preserve"> state, and the value </w:t>
            </w:r>
            <w:r w:rsidRPr="00E136FF">
              <w:rPr>
                <w:bCs/>
                <w:i/>
                <w:lang w:eastAsia="en-GB"/>
              </w:rPr>
              <w:t>eventL1</w:t>
            </w:r>
            <w:r w:rsidRPr="00E136FF">
              <w:rPr>
                <w:bCs/>
                <w:iCs/>
                <w:lang w:eastAsia="en-GB"/>
              </w:rPr>
              <w:t xml:space="preserve"> indicates the UE to perform logging of measurements when the triggering condition (similar as event A2 as specified in 5.5.4.3) as configured in the event is met for the camping cell in </w:t>
            </w:r>
            <w:r w:rsidRPr="00E136FF">
              <w:rPr>
                <w:bCs/>
                <w:i/>
                <w:iCs/>
                <w:lang w:eastAsia="en-GB"/>
              </w:rPr>
              <w:t>camped normally</w:t>
            </w:r>
            <w:r w:rsidRPr="00E136FF">
              <w:rPr>
                <w:bCs/>
                <w:iCs/>
                <w:lang w:eastAsia="en-GB"/>
              </w:rPr>
              <w:t xml:space="preserve"> state.</w:t>
            </w:r>
          </w:p>
        </w:tc>
      </w:tr>
      <w:tr w:rsidR="005F6082" w:rsidRPr="00E136FF" w14:paraId="6536F80F" w14:textId="77777777" w:rsidTr="008061CE">
        <w:trPr>
          <w:cantSplit/>
        </w:trPr>
        <w:tc>
          <w:tcPr>
            <w:tcW w:w="9639" w:type="dxa"/>
          </w:tcPr>
          <w:p w14:paraId="777CD097" w14:textId="77777777" w:rsidR="005F6082" w:rsidRPr="00E136FF" w:rsidRDefault="005F6082" w:rsidP="008061CE">
            <w:pPr>
              <w:pStyle w:val="TAL"/>
              <w:rPr>
                <w:b/>
                <w:i/>
                <w:noProof/>
                <w:kern w:val="2"/>
              </w:rPr>
            </w:pPr>
            <w:r w:rsidRPr="00E136FF">
              <w:rPr>
                <w:b/>
                <w:i/>
                <w:noProof/>
                <w:kern w:val="2"/>
              </w:rPr>
              <w:t>measUncomBarPre</w:t>
            </w:r>
          </w:p>
          <w:p w14:paraId="0A5B2213" w14:textId="1FDBC34E" w:rsidR="005F6082" w:rsidRPr="00E136FF" w:rsidRDefault="005F6082" w:rsidP="008061CE">
            <w:pPr>
              <w:pStyle w:val="TAL"/>
              <w:rPr>
                <w:rFonts w:eastAsia="SimSun"/>
                <w:b/>
                <w:bCs/>
                <w:i/>
                <w:noProof/>
                <w:kern w:val="2"/>
                <w:lang w:eastAsia="en-GB"/>
              </w:rPr>
            </w:pPr>
            <w:r w:rsidRPr="00E136FF">
              <w:rPr>
                <w:szCs w:val="22"/>
                <w:lang w:eastAsia="sv-SE"/>
              </w:rPr>
              <w:t xml:space="preserve">If configured, the UE attempts to perform the uncompensated Barometeric pressure measurement </w:t>
            </w:r>
            <w:ins w:id="258" w:author="Samsung (Seungri Jin)" w:date="2022-04-26T14:44:00Z">
              <w:r>
                <w:rPr>
                  <w:szCs w:val="22"/>
                  <w:lang w:eastAsia="sv-SE"/>
                </w:rPr>
                <w:t xml:space="preserve">in RRC_IDLE </w:t>
              </w:r>
            </w:ins>
            <w:r w:rsidRPr="00E136FF">
              <w:rPr>
                <w:szCs w:val="22"/>
                <w:lang w:eastAsia="sv-SE"/>
              </w:rPr>
              <w:t xml:space="preserve">as defined in TS 37.355 </w:t>
            </w:r>
            <w:r w:rsidRPr="00E136FF">
              <w:rPr>
                <w:bCs/>
                <w:iCs/>
                <w:noProof/>
                <w:lang w:eastAsia="ko-KR"/>
              </w:rPr>
              <w:t>[109].</w:t>
            </w:r>
          </w:p>
        </w:tc>
      </w:tr>
      <w:tr w:rsidR="005F6082" w:rsidRPr="00E136FF" w14:paraId="2C887359" w14:textId="77777777" w:rsidTr="008061CE">
        <w:trPr>
          <w:cantSplit/>
        </w:trPr>
        <w:tc>
          <w:tcPr>
            <w:tcW w:w="9639" w:type="dxa"/>
          </w:tcPr>
          <w:p w14:paraId="08D74A65" w14:textId="77777777" w:rsidR="005F6082" w:rsidRPr="00E136FF" w:rsidRDefault="005F6082" w:rsidP="008061CE">
            <w:pPr>
              <w:pStyle w:val="TAL"/>
              <w:rPr>
                <w:rFonts w:eastAsia="SimSun"/>
                <w:b/>
                <w:bCs/>
                <w:i/>
                <w:noProof/>
                <w:kern w:val="2"/>
                <w:lang w:eastAsia="en-GB"/>
              </w:rPr>
            </w:pPr>
            <w:r w:rsidRPr="00E136FF">
              <w:rPr>
                <w:rFonts w:eastAsia="SimSun"/>
                <w:b/>
                <w:bCs/>
                <w:i/>
                <w:noProof/>
                <w:kern w:val="2"/>
                <w:lang w:eastAsia="en-GB"/>
              </w:rPr>
              <w:t>plmn-IdentityList</w:t>
            </w:r>
          </w:p>
          <w:p w14:paraId="464DAA3B" w14:textId="77777777" w:rsidR="005F6082" w:rsidRPr="00E136FF" w:rsidRDefault="005F6082" w:rsidP="008061CE">
            <w:pPr>
              <w:pStyle w:val="TAL"/>
              <w:rPr>
                <w:rFonts w:eastAsia="SimSun"/>
                <w:bCs/>
                <w:noProof/>
                <w:kern w:val="2"/>
                <w:lang w:eastAsia="en-GB"/>
              </w:rPr>
            </w:pPr>
            <w:r w:rsidRPr="00E136FF">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5F6082" w:rsidRPr="00E136FF" w14:paraId="1CE47C2C" w14:textId="77777777" w:rsidTr="008061CE">
        <w:trPr>
          <w:cantSplit/>
        </w:trPr>
        <w:tc>
          <w:tcPr>
            <w:tcW w:w="9639" w:type="dxa"/>
          </w:tcPr>
          <w:p w14:paraId="09BDF5FA" w14:textId="77777777" w:rsidR="005F6082" w:rsidRPr="00E136FF" w:rsidRDefault="005F6082" w:rsidP="008061CE">
            <w:pPr>
              <w:pStyle w:val="TAL"/>
              <w:rPr>
                <w:b/>
                <w:bCs/>
                <w:i/>
                <w:noProof/>
                <w:kern w:val="2"/>
                <w:lang w:eastAsia="en-GB"/>
              </w:rPr>
            </w:pPr>
            <w:r w:rsidRPr="00E136FF">
              <w:rPr>
                <w:b/>
                <w:i/>
                <w:iCs/>
                <w:lang w:eastAsia="en-GB"/>
              </w:rPr>
              <w:t>targetMBSFN-AreaList</w:t>
            </w:r>
          </w:p>
          <w:p w14:paraId="579226B9" w14:textId="77777777" w:rsidR="005F6082" w:rsidRPr="00E136FF" w:rsidRDefault="005F6082" w:rsidP="008061CE">
            <w:pPr>
              <w:pStyle w:val="TAL"/>
              <w:rPr>
                <w:rFonts w:eastAsia="SimSun"/>
                <w:b/>
                <w:bCs/>
                <w:i/>
                <w:noProof/>
                <w:kern w:val="2"/>
                <w:lang w:eastAsia="en-GB"/>
              </w:rPr>
            </w:pPr>
            <w:r w:rsidRPr="00E136FF">
              <w:rPr>
                <w:lang w:eastAsia="en-GB"/>
              </w:rPr>
              <w:t xml:space="preserve">Used to indicate logging of MBSFN measurements and </w:t>
            </w:r>
            <w:r w:rsidRPr="00E136FF">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5F6082" w:rsidRPr="00E136FF" w14:paraId="0941EA3D"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47C6C38" w14:textId="77777777" w:rsidR="005F6082" w:rsidRPr="00E136FF" w:rsidRDefault="005F6082" w:rsidP="008061CE">
            <w:pPr>
              <w:pStyle w:val="TAL"/>
              <w:rPr>
                <w:b/>
                <w:i/>
                <w:noProof/>
                <w:lang w:eastAsia="zh-CN"/>
              </w:rPr>
            </w:pPr>
            <w:r w:rsidRPr="00E136FF">
              <w:rPr>
                <w:b/>
                <w:i/>
                <w:noProof/>
                <w:lang w:eastAsia="zh-CN"/>
              </w:rPr>
              <w:t>tce-Id</w:t>
            </w:r>
          </w:p>
          <w:p w14:paraId="345057B8" w14:textId="77777777" w:rsidR="005F6082" w:rsidRPr="00E136FF" w:rsidRDefault="005F6082" w:rsidP="008061CE">
            <w:pPr>
              <w:pStyle w:val="TAL"/>
              <w:rPr>
                <w:b/>
                <w:i/>
                <w:noProof/>
                <w:lang w:eastAsia="en-GB"/>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5F6082" w:rsidRPr="00E136FF" w14:paraId="138DFA55"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0C3E912" w14:textId="77777777" w:rsidR="005F6082" w:rsidRPr="00E136FF" w:rsidRDefault="005F6082" w:rsidP="008061CE">
            <w:pPr>
              <w:pStyle w:val="TAL"/>
              <w:rPr>
                <w:b/>
                <w:i/>
                <w:noProof/>
                <w:lang w:eastAsia="en-GB"/>
              </w:rPr>
            </w:pPr>
            <w:r w:rsidRPr="00E136FF">
              <w:rPr>
                <w:b/>
                <w:i/>
                <w:noProof/>
                <w:lang w:eastAsia="en-GB"/>
              </w:rPr>
              <w:t>traceRecordingSessionRef</w:t>
            </w:r>
          </w:p>
          <w:p w14:paraId="36D1393F" w14:textId="77777777" w:rsidR="005F6082" w:rsidRPr="00E136FF" w:rsidRDefault="005F6082" w:rsidP="008061CE">
            <w:pPr>
              <w:pStyle w:val="TAL"/>
              <w:rPr>
                <w:bCs/>
                <w:iCs/>
                <w:noProof/>
                <w:lang w:eastAsia="en-GB"/>
              </w:rPr>
            </w:pPr>
            <w:r w:rsidRPr="00E136FF">
              <w:rPr>
                <w:bCs/>
                <w:iCs/>
                <w:noProof/>
                <w:lang w:eastAsia="en-GB"/>
              </w:rPr>
              <w:t>Parameter Trace Recording Session Reference: See TS 32.422 [58]</w:t>
            </w:r>
          </w:p>
        </w:tc>
      </w:tr>
    </w:tbl>
    <w:p w14:paraId="287AD71B" w14:textId="77777777" w:rsidR="003C2C83" w:rsidRPr="00E136FF" w:rsidRDefault="003C2C83" w:rsidP="003C2C83">
      <w:pPr>
        <w:rPr>
          <w:iCs/>
        </w:rPr>
      </w:pPr>
      <w:bookmarkStart w:id="259" w:name="_Toc20487403"/>
      <w:bookmarkStart w:id="260" w:name="_Toc29342700"/>
      <w:bookmarkStart w:id="261" w:name="_Toc29343839"/>
      <w:bookmarkStart w:id="262" w:name="_Toc36567105"/>
      <w:bookmarkStart w:id="263" w:name="_Toc36810549"/>
      <w:bookmarkStart w:id="264" w:name="_Toc36846913"/>
      <w:bookmarkStart w:id="265" w:name="_Toc36939566"/>
      <w:bookmarkStart w:id="266" w:name="_Toc37082546"/>
      <w:bookmarkStart w:id="267" w:name="_Toc46481187"/>
      <w:bookmarkStart w:id="268" w:name="_Toc46482421"/>
      <w:bookmarkStart w:id="269" w:name="_Toc46483655"/>
      <w:bookmarkStart w:id="270" w:name="_Toc100791735"/>
      <w:bookmarkStart w:id="271" w:name="_Toc20487430"/>
      <w:bookmarkStart w:id="272" w:name="_Toc29342727"/>
      <w:bookmarkStart w:id="273" w:name="_Toc29343866"/>
      <w:bookmarkStart w:id="274" w:name="_Toc36567132"/>
      <w:bookmarkStart w:id="275" w:name="_Toc36810577"/>
      <w:bookmarkStart w:id="276" w:name="_Toc36846941"/>
      <w:bookmarkStart w:id="277" w:name="_Toc36939594"/>
      <w:bookmarkStart w:id="278" w:name="_Toc37082574"/>
      <w:bookmarkStart w:id="279" w:name="_Toc46481214"/>
      <w:bookmarkStart w:id="280" w:name="_Toc46482448"/>
      <w:bookmarkStart w:id="281" w:name="_Toc46483682"/>
      <w:bookmarkStart w:id="282" w:name="_Toc100791762"/>
    </w:p>
    <w:p w14:paraId="66681699" w14:textId="4D049116" w:rsidR="0096528D" w:rsidRPr="00E136FF" w:rsidRDefault="00E956B9" w:rsidP="00E63D27">
      <w:pPr>
        <w:pStyle w:val="Heading3"/>
      </w:pPr>
      <w:bookmarkStart w:id="283" w:name="_Toc20487181"/>
      <w:bookmarkStart w:id="284" w:name="_Toc29342476"/>
      <w:bookmarkStart w:id="285" w:name="_Toc29343615"/>
      <w:bookmarkStart w:id="286" w:name="_Toc36566875"/>
      <w:bookmarkStart w:id="287" w:name="_Toc36810308"/>
      <w:bookmarkStart w:id="288" w:name="_Toc36846672"/>
      <w:bookmarkStart w:id="289" w:name="_Toc36939325"/>
      <w:bookmarkStart w:id="290" w:name="_Toc37082305"/>
      <w:bookmarkStart w:id="291" w:name="_Toc46480937"/>
      <w:bookmarkStart w:id="292" w:name="_Toc46482171"/>
      <w:bookmarkStart w:id="293" w:name="_Toc46483405"/>
      <w:bookmarkStart w:id="294" w:name="_Toc100791480"/>
      <w:bookmarkStart w:id="295" w:name="_Toc46481005"/>
      <w:bookmarkStart w:id="296" w:name="_Toc46482239"/>
      <w:bookmarkStart w:id="297" w:name="_Toc46483473"/>
      <w:bookmarkStart w:id="298" w:name="_Toc100791548"/>
      <w:bookmarkStart w:id="299" w:name="_Toc20487264"/>
      <w:bookmarkStart w:id="300" w:name="_Toc29342559"/>
      <w:bookmarkStart w:id="301" w:name="_Toc29343698"/>
      <w:bookmarkStart w:id="302" w:name="_Toc36566960"/>
      <w:bookmarkStart w:id="303" w:name="_Toc36810398"/>
      <w:bookmarkStart w:id="304" w:name="_Toc36846762"/>
      <w:bookmarkStart w:id="305" w:name="_Toc36939415"/>
      <w:bookmarkStart w:id="306" w:name="_Toc37082395"/>
      <w:bookmarkStart w:id="307" w:name="_Toc46481027"/>
      <w:bookmarkStart w:id="308" w:name="_Toc46482261"/>
      <w:bookmarkStart w:id="309" w:name="_Toc46483495"/>
      <w:bookmarkStart w:id="310" w:name="_Toc100791570"/>
      <w:r w:rsidRPr="00E136FF">
        <w:t>6.2.2</w:t>
      </w:r>
      <w:r w:rsidRPr="00E136FF">
        <w:tab/>
        <w:t>Message definitions</w:t>
      </w:r>
      <w:bookmarkStart w:id="311" w:name="_Toc20487230"/>
      <w:bookmarkStart w:id="312" w:name="_Toc29342525"/>
      <w:bookmarkStart w:id="313" w:name="_Toc29343664"/>
      <w:bookmarkStart w:id="314" w:name="_Toc36566925"/>
      <w:bookmarkStart w:id="315" w:name="_Toc36810362"/>
      <w:bookmarkStart w:id="316" w:name="_Toc36846726"/>
      <w:bookmarkStart w:id="317" w:name="_Toc36939379"/>
      <w:bookmarkStart w:id="318" w:name="_Toc37082359"/>
      <w:bookmarkStart w:id="319" w:name="_Toc46480989"/>
      <w:bookmarkStart w:id="320" w:name="_Toc46482223"/>
      <w:bookmarkStart w:id="321" w:name="_Toc46483457"/>
      <w:bookmarkStart w:id="322" w:name="_Toc100791532"/>
      <w:bookmarkEnd w:id="283"/>
      <w:bookmarkEnd w:id="284"/>
      <w:bookmarkEnd w:id="285"/>
      <w:bookmarkEnd w:id="286"/>
      <w:bookmarkEnd w:id="287"/>
      <w:bookmarkEnd w:id="288"/>
      <w:bookmarkEnd w:id="289"/>
      <w:bookmarkEnd w:id="290"/>
      <w:bookmarkEnd w:id="291"/>
      <w:bookmarkEnd w:id="292"/>
      <w:bookmarkEnd w:id="293"/>
      <w:bookmarkEnd w:id="294"/>
    </w:p>
    <w:p w14:paraId="7913068A" w14:textId="77777777" w:rsidR="0096528D" w:rsidRPr="00E136FF" w:rsidRDefault="0096528D" w:rsidP="0096528D">
      <w:pPr>
        <w:pStyle w:val="Heading4"/>
      </w:pPr>
      <w:bookmarkStart w:id="323" w:name="_Toc20487214"/>
      <w:bookmarkStart w:id="324" w:name="_Toc29342509"/>
      <w:bookmarkStart w:id="325" w:name="_Toc29343648"/>
      <w:bookmarkStart w:id="326" w:name="_Toc36566909"/>
      <w:bookmarkStart w:id="327" w:name="_Toc36810345"/>
      <w:bookmarkStart w:id="328" w:name="_Toc36846709"/>
      <w:bookmarkStart w:id="329" w:name="_Toc36939362"/>
      <w:bookmarkStart w:id="330" w:name="_Toc37082342"/>
      <w:bookmarkStart w:id="331" w:name="_Toc46480973"/>
      <w:bookmarkStart w:id="332" w:name="_Toc46482207"/>
      <w:bookmarkStart w:id="333" w:name="_Toc46483441"/>
      <w:bookmarkStart w:id="334" w:name="_Toc100791516"/>
      <w:r w:rsidRPr="00E136FF">
        <w:t>–</w:t>
      </w:r>
      <w:r w:rsidRPr="00E136FF">
        <w:tab/>
      </w:r>
      <w:r w:rsidRPr="00E136FF">
        <w:rPr>
          <w:i/>
          <w:noProof/>
        </w:rPr>
        <w:t>RRCConnectionResume</w:t>
      </w:r>
      <w:bookmarkEnd w:id="323"/>
      <w:bookmarkEnd w:id="324"/>
      <w:bookmarkEnd w:id="325"/>
      <w:bookmarkEnd w:id="326"/>
      <w:bookmarkEnd w:id="327"/>
      <w:bookmarkEnd w:id="328"/>
      <w:bookmarkEnd w:id="329"/>
      <w:bookmarkEnd w:id="330"/>
      <w:bookmarkEnd w:id="331"/>
      <w:bookmarkEnd w:id="332"/>
      <w:bookmarkEnd w:id="333"/>
      <w:bookmarkEnd w:id="334"/>
    </w:p>
    <w:p w14:paraId="69EECAA6" w14:textId="77777777" w:rsidR="0096528D" w:rsidRPr="00E136FF" w:rsidRDefault="0096528D" w:rsidP="0096528D">
      <w:r w:rsidRPr="00E136FF">
        <w:t xml:space="preserve">The </w:t>
      </w:r>
      <w:r w:rsidRPr="00E136FF">
        <w:rPr>
          <w:i/>
          <w:noProof/>
        </w:rPr>
        <w:t xml:space="preserve">RRCConnectionResume </w:t>
      </w:r>
      <w:r w:rsidRPr="00E136FF">
        <w:t>message is used to resume the suspended RRC connection.</w:t>
      </w:r>
    </w:p>
    <w:p w14:paraId="08E13F83" w14:textId="77777777" w:rsidR="0096528D" w:rsidRPr="00E136FF" w:rsidRDefault="0096528D" w:rsidP="0096528D">
      <w:pPr>
        <w:pStyle w:val="B1"/>
        <w:keepNext/>
        <w:keepLines/>
      </w:pPr>
      <w:r w:rsidRPr="00E136FF">
        <w:t>Signalling radio bearer: SRB1</w:t>
      </w:r>
    </w:p>
    <w:p w14:paraId="444E4C12" w14:textId="77777777" w:rsidR="0096528D" w:rsidRPr="00E136FF" w:rsidRDefault="0096528D" w:rsidP="0096528D">
      <w:pPr>
        <w:pStyle w:val="B1"/>
        <w:keepNext/>
        <w:keepLines/>
      </w:pPr>
      <w:r w:rsidRPr="00E136FF">
        <w:t>RLC-SAP: AM</w:t>
      </w:r>
    </w:p>
    <w:p w14:paraId="0AC93352" w14:textId="77777777" w:rsidR="0096528D" w:rsidRPr="00E136FF" w:rsidRDefault="0096528D" w:rsidP="0096528D">
      <w:pPr>
        <w:pStyle w:val="B1"/>
        <w:keepNext/>
        <w:keepLines/>
      </w:pPr>
      <w:r w:rsidRPr="00E136FF">
        <w:t>Logical channel: DCCH</w:t>
      </w:r>
    </w:p>
    <w:p w14:paraId="63C29007" w14:textId="77777777" w:rsidR="0096528D" w:rsidRPr="00E136FF" w:rsidRDefault="0096528D" w:rsidP="0096528D">
      <w:pPr>
        <w:pStyle w:val="B1"/>
        <w:keepNext/>
        <w:keepLines/>
        <w:tabs>
          <w:tab w:val="left" w:pos="3532"/>
        </w:tabs>
      </w:pPr>
      <w:r w:rsidRPr="00E136FF">
        <w:t>Direction: E</w:t>
      </w:r>
      <w:r w:rsidRPr="00E136FF">
        <w:noBreakHyphen/>
        <w:t>UTRAN to UE</w:t>
      </w:r>
    </w:p>
    <w:p w14:paraId="3A1C4212" w14:textId="77777777" w:rsidR="0096528D" w:rsidRPr="00E136FF" w:rsidRDefault="0096528D" w:rsidP="0096528D">
      <w:pPr>
        <w:pStyle w:val="TH"/>
        <w:rPr>
          <w:bCs/>
          <w:i/>
          <w:iCs/>
          <w:noProof/>
        </w:rPr>
      </w:pPr>
      <w:r w:rsidRPr="00E136FF">
        <w:rPr>
          <w:bCs/>
          <w:i/>
          <w:iCs/>
          <w:noProof/>
        </w:rPr>
        <w:t xml:space="preserve">RRCConnectionResume </w:t>
      </w:r>
      <w:r w:rsidRPr="00E136FF">
        <w:rPr>
          <w:bCs/>
          <w:iCs/>
          <w:noProof/>
        </w:rPr>
        <w:t>message</w:t>
      </w:r>
    </w:p>
    <w:p w14:paraId="691F8B19" w14:textId="77777777" w:rsidR="0096528D" w:rsidRPr="00E136FF" w:rsidRDefault="0096528D" w:rsidP="0096528D">
      <w:pPr>
        <w:pStyle w:val="PL"/>
        <w:shd w:val="clear" w:color="auto" w:fill="E6E6E6"/>
      </w:pPr>
      <w:r w:rsidRPr="00E136FF">
        <w:t>-- ASN1START</w:t>
      </w:r>
    </w:p>
    <w:p w14:paraId="7A2820C2" w14:textId="77777777" w:rsidR="0096528D" w:rsidRPr="00E136FF" w:rsidRDefault="0096528D" w:rsidP="0096528D">
      <w:pPr>
        <w:pStyle w:val="PL"/>
        <w:shd w:val="clear" w:color="auto" w:fill="E6E6E6"/>
      </w:pPr>
    </w:p>
    <w:p w14:paraId="707DBB25" w14:textId="77777777" w:rsidR="0096528D" w:rsidRPr="00E136FF" w:rsidRDefault="0096528D" w:rsidP="0096528D">
      <w:pPr>
        <w:pStyle w:val="PL"/>
        <w:shd w:val="clear" w:color="auto" w:fill="E6E6E6"/>
      </w:pPr>
      <w:r w:rsidRPr="00E136FF">
        <w:t>RRCConnectionResume-r13 ::=</w:t>
      </w:r>
      <w:r w:rsidRPr="00E136FF">
        <w:tab/>
      </w:r>
      <w:r w:rsidRPr="00E136FF">
        <w:tab/>
        <w:t>SEQUENCE {</w:t>
      </w:r>
    </w:p>
    <w:p w14:paraId="22816045" w14:textId="77777777" w:rsidR="0096528D" w:rsidRPr="00E136FF" w:rsidRDefault="0096528D" w:rsidP="0096528D">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t>RRC-TransactionIdentifier,</w:t>
      </w:r>
    </w:p>
    <w:p w14:paraId="58570B36" w14:textId="77777777" w:rsidR="0096528D" w:rsidRPr="00E136FF" w:rsidRDefault="0096528D" w:rsidP="0096528D">
      <w:pPr>
        <w:pStyle w:val="PL"/>
        <w:shd w:val="clear" w:color="auto" w:fill="E6E6E6"/>
      </w:pPr>
      <w:r w:rsidRPr="00E136FF">
        <w:tab/>
        <w:t>criticalExtensions</w:t>
      </w:r>
      <w:r w:rsidRPr="00E136FF">
        <w:tab/>
      </w:r>
      <w:r w:rsidRPr="00E136FF">
        <w:tab/>
      </w:r>
      <w:r w:rsidRPr="00E136FF">
        <w:tab/>
      </w:r>
      <w:r w:rsidRPr="00E136FF">
        <w:tab/>
        <w:t>CHOICE {</w:t>
      </w:r>
    </w:p>
    <w:p w14:paraId="1E55EFC9" w14:textId="77777777" w:rsidR="0096528D" w:rsidRPr="00E136FF" w:rsidRDefault="0096528D" w:rsidP="0096528D">
      <w:pPr>
        <w:pStyle w:val="PL"/>
        <w:shd w:val="clear" w:color="auto" w:fill="E6E6E6"/>
      </w:pPr>
      <w:r w:rsidRPr="00E136FF">
        <w:lastRenderedPageBreak/>
        <w:tab/>
      </w:r>
      <w:r w:rsidRPr="00E136FF">
        <w:tab/>
        <w:t>c1</w:t>
      </w:r>
      <w:r w:rsidRPr="00E136FF">
        <w:tab/>
      </w:r>
      <w:r w:rsidRPr="00E136FF">
        <w:tab/>
      </w:r>
      <w:r w:rsidRPr="00E136FF">
        <w:tab/>
      </w:r>
      <w:r w:rsidRPr="00E136FF">
        <w:tab/>
      </w:r>
      <w:r w:rsidRPr="00E136FF">
        <w:tab/>
      </w:r>
      <w:r w:rsidRPr="00E136FF">
        <w:tab/>
      </w:r>
      <w:r w:rsidRPr="00E136FF">
        <w:tab/>
      </w:r>
      <w:r w:rsidRPr="00E136FF">
        <w:tab/>
        <w:t>CHOICE {</w:t>
      </w:r>
    </w:p>
    <w:p w14:paraId="61DCAB57" w14:textId="77777777" w:rsidR="0096528D" w:rsidRPr="00E136FF" w:rsidRDefault="0096528D" w:rsidP="0096528D">
      <w:pPr>
        <w:pStyle w:val="PL"/>
        <w:shd w:val="clear" w:color="auto" w:fill="E6E6E6"/>
      </w:pPr>
      <w:r w:rsidRPr="00E136FF">
        <w:tab/>
      </w:r>
      <w:r w:rsidRPr="00E136FF">
        <w:tab/>
      </w:r>
      <w:r w:rsidRPr="00E136FF">
        <w:tab/>
        <w:t>rrcConnectionResume-r13</w:t>
      </w:r>
      <w:r w:rsidRPr="00E136FF">
        <w:tab/>
      </w:r>
      <w:r w:rsidRPr="00E136FF">
        <w:tab/>
      </w:r>
      <w:r w:rsidRPr="00E136FF">
        <w:tab/>
        <w:t>RRCConnectionResume-r13-IEs,</w:t>
      </w:r>
    </w:p>
    <w:p w14:paraId="69A600B8" w14:textId="77777777" w:rsidR="0096528D" w:rsidRPr="00E136FF" w:rsidRDefault="0096528D" w:rsidP="0096528D">
      <w:pPr>
        <w:pStyle w:val="PL"/>
        <w:shd w:val="clear" w:color="auto" w:fill="E6E6E6"/>
      </w:pPr>
      <w:r w:rsidRPr="00E136FF">
        <w:tab/>
      </w:r>
      <w:r w:rsidRPr="00E136FF">
        <w:tab/>
      </w:r>
      <w:r w:rsidRPr="00E136FF">
        <w:tab/>
        <w:t>spare3</w:t>
      </w:r>
      <w:r w:rsidRPr="00E136FF">
        <w:tab/>
      </w:r>
      <w:r w:rsidRPr="00E136FF">
        <w:tab/>
      </w:r>
      <w:r w:rsidRPr="00E136FF">
        <w:tab/>
      </w:r>
      <w:r w:rsidRPr="00E136FF">
        <w:tab/>
      </w:r>
      <w:r w:rsidRPr="00E136FF">
        <w:tab/>
      </w:r>
      <w:r w:rsidRPr="00E136FF">
        <w:tab/>
      </w:r>
      <w:r w:rsidRPr="00E136FF">
        <w:tab/>
        <w:t>NULL,</w:t>
      </w:r>
    </w:p>
    <w:p w14:paraId="20768410" w14:textId="77777777" w:rsidR="0096528D" w:rsidRPr="00E136FF" w:rsidRDefault="0096528D" w:rsidP="0096528D">
      <w:pPr>
        <w:pStyle w:val="PL"/>
        <w:shd w:val="clear" w:color="auto" w:fill="E6E6E6"/>
      </w:pPr>
      <w:r w:rsidRPr="00E136FF">
        <w:tab/>
      </w:r>
      <w:r w:rsidRPr="00E136FF">
        <w:tab/>
      </w:r>
      <w:r w:rsidRPr="00E136FF">
        <w:tab/>
        <w:t>spare2</w:t>
      </w:r>
      <w:r w:rsidRPr="00E136FF">
        <w:tab/>
      </w:r>
      <w:r w:rsidRPr="00E136FF">
        <w:tab/>
      </w:r>
      <w:r w:rsidRPr="00E136FF">
        <w:tab/>
      </w:r>
      <w:r w:rsidRPr="00E136FF">
        <w:tab/>
      </w:r>
      <w:r w:rsidRPr="00E136FF">
        <w:tab/>
      </w:r>
      <w:r w:rsidRPr="00E136FF">
        <w:tab/>
      </w:r>
      <w:r w:rsidRPr="00E136FF">
        <w:tab/>
        <w:t>NULL,</w:t>
      </w:r>
    </w:p>
    <w:p w14:paraId="7DB51EE5" w14:textId="77777777" w:rsidR="0096528D" w:rsidRPr="00E136FF" w:rsidRDefault="0096528D" w:rsidP="0096528D">
      <w:pPr>
        <w:pStyle w:val="PL"/>
        <w:shd w:val="clear" w:color="auto" w:fill="E6E6E6"/>
      </w:pPr>
      <w:r w:rsidRPr="00E136FF">
        <w:tab/>
      </w:r>
      <w:r w:rsidRPr="00E136FF">
        <w:tab/>
      </w:r>
      <w:r w:rsidRPr="00E136FF">
        <w:tab/>
        <w:t>spare1</w:t>
      </w:r>
      <w:r w:rsidRPr="00E136FF">
        <w:tab/>
      </w:r>
      <w:r w:rsidRPr="00E136FF">
        <w:tab/>
      </w:r>
      <w:r w:rsidRPr="00E136FF">
        <w:tab/>
      </w:r>
      <w:r w:rsidRPr="00E136FF">
        <w:tab/>
      </w:r>
      <w:r w:rsidRPr="00E136FF">
        <w:tab/>
      </w:r>
      <w:r w:rsidRPr="00E136FF">
        <w:tab/>
      </w:r>
      <w:r w:rsidRPr="00E136FF">
        <w:tab/>
        <w:t>NULL</w:t>
      </w:r>
    </w:p>
    <w:p w14:paraId="286F232A" w14:textId="77777777" w:rsidR="0096528D" w:rsidRPr="00E136FF" w:rsidRDefault="0096528D" w:rsidP="0096528D">
      <w:pPr>
        <w:pStyle w:val="PL"/>
        <w:shd w:val="clear" w:color="auto" w:fill="E6E6E6"/>
      </w:pPr>
      <w:r w:rsidRPr="00E136FF">
        <w:tab/>
      </w:r>
      <w:r w:rsidRPr="00E136FF">
        <w:tab/>
        <w:t>},</w:t>
      </w:r>
    </w:p>
    <w:p w14:paraId="4AA4D25B" w14:textId="77777777" w:rsidR="0096528D" w:rsidRPr="00E136FF" w:rsidRDefault="0096528D" w:rsidP="0096528D">
      <w:pPr>
        <w:pStyle w:val="PL"/>
        <w:shd w:val="clear" w:color="auto" w:fill="E6E6E6"/>
      </w:pPr>
      <w:r w:rsidRPr="00E136FF">
        <w:tab/>
      </w:r>
      <w:r w:rsidRPr="00E136FF">
        <w:tab/>
        <w:t>criticalExtensionsFuture</w:t>
      </w:r>
      <w:r w:rsidRPr="00E136FF">
        <w:tab/>
      </w:r>
      <w:r w:rsidRPr="00E136FF">
        <w:tab/>
        <w:t>SEQUENCE {}</w:t>
      </w:r>
    </w:p>
    <w:p w14:paraId="3026CD91" w14:textId="77777777" w:rsidR="0096528D" w:rsidRPr="00E136FF" w:rsidRDefault="0096528D" w:rsidP="0096528D">
      <w:pPr>
        <w:pStyle w:val="PL"/>
        <w:shd w:val="clear" w:color="auto" w:fill="E6E6E6"/>
      </w:pPr>
      <w:r w:rsidRPr="00E136FF">
        <w:tab/>
        <w:t>}</w:t>
      </w:r>
    </w:p>
    <w:p w14:paraId="5BA90BB7" w14:textId="77777777" w:rsidR="0096528D" w:rsidRPr="00E136FF" w:rsidRDefault="0096528D" w:rsidP="0096528D">
      <w:pPr>
        <w:pStyle w:val="PL"/>
        <w:shd w:val="clear" w:color="auto" w:fill="E6E6E6"/>
      </w:pPr>
      <w:r w:rsidRPr="00E136FF">
        <w:t>}</w:t>
      </w:r>
    </w:p>
    <w:p w14:paraId="7F3355BA" w14:textId="77777777" w:rsidR="0096528D" w:rsidRPr="00E136FF" w:rsidRDefault="0096528D" w:rsidP="0096528D">
      <w:pPr>
        <w:pStyle w:val="PL"/>
        <w:shd w:val="clear" w:color="auto" w:fill="E6E6E6"/>
      </w:pPr>
    </w:p>
    <w:p w14:paraId="6F6CB023" w14:textId="77777777" w:rsidR="0096528D" w:rsidRPr="00E136FF" w:rsidRDefault="0096528D" w:rsidP="0096528D">
      <w:pPr>
        <w:pStyle w:val="PL"/>
        <w:shd w:val="clear" w:color="auto" w:fill="E6E6E6"/>
      </w:pPr>
      <w:r w:rsidRPr="00E136FF">
        <w:t>RRCConnectionResume-r13-IEs ::=</w:t>
      </w:r>
      <w:r w:rsidRPr="00E136FF">
        <w:tab/>
      </w:r>
      <w:r w:rsidRPr="00E136FF">
        <w:tab/>
        <w:t>SEQUENCE {</w:t>
      </w:r>
    </w:p>
    <w:p w14:paraId="37AE1A63" w14:textId="77777777" w:rsidR="0096528D" w:rsidRPr="00E136FF" w:rsidRDefault="0096528D" w:rsidP="0096528D">
      <w:pPr>
        <w:pStyle w:val="PL"/>
        <w:shd w:val="clear" w:color="auto" w:fill="E6E6E6"/>
      </w:pPr>
      <w:r w:rsidRPr="00E136FF">
        <w:tab/>
        <w:t>radioResourceConfigDedicated-r13</w:t>
      </w:r>
      <w:r w:rsidRPr="00E136FF">
        <w:tab/>
      </w:r>
      <w:r w:rsidRPr="00E136FF">
        <w:tab/>
        <w:t>RadioResourceConfigDedicated</w:t>
      </w:r>
      <w:r w:rsidRPr="00E136FF">
        <w:tab/>
        <w:t>OPTIONAL,</w:t>
      </w:r>
      <w:r w:rsidRPr="00E136FF">
        <w:tab/>
        <w:t>-- Need ON</w:t>
      </w:r>
    </w:p>
    <w:p w14:paraId="2D37228E" w14:textId="77777777" w:rsidR="0096528D" w:rsidRPr="00E136FF" w:rsidRDefault="0096528D" w:rsidP="0096528D">
      <w:pPr>
        <w:pStyle w:val="PL"/>
        <w:shd w:val="clear" w:color="auto" w:fill="E6E6E6"/>
      </w:pPr>
      <w:r w:rsidRPr="00E136FF">
        <w:tab/>
        <w:t>nextHopChainingCount-r13</w:t>
      </w:r>
      <w:r w:rsidRPr="00E136FF">
        <w:tab/>
      </w:r>
      <w:r w:rsidRPr="00E136FF">
        <w:tab/>
      </w:r>
      <w:r w:rsidRPr="00E136FF">
        <w:tab/>
      </w:r>
      <w:r w:rsidRPr="00E136FF">
        <w:tab/>
        <w:t>NextHopChainingCount,</w:t>
      </w:r>
    </w:p>
    <w:p w14:paraId="37356C37" w14:textId="77777777" w:rsidR="0096528D" w:rsidRPr="00E136FF" w:rsidRDefault="0096528D" w:rsidP="0096528D">
      <w:pPr>
        <w:pStyle w:val="PL"/>
        <w:shd w:val="clear" w:color="auto" w:fill="E6E6E6"/>
      </w:pPr>
      <w:r w:rsidRPr="00E136FF">
        <w:tab/>
        <w:t>measConfig-r13</w:t>
      </w:r>
      <w:r w:rsidRPr="00E136FF">
        <w:tab/>
      </w:r>
      <w:r w:rsidRPr="00E136FF">
        <w:tab/>
      </w:r>
      <w:r w:rsidRPr="00E136FF">
        <w:tab/>
      </w:r>
      <w:r w:rsidRPr="00E136FF">
        <w:tab/>
      </w:r>
      <w:r w:rsidRPr="00E136FF">
        <w:tab/>
      </w:r>
      <w:r w:rsidRPr="00E136FF">
        <w:tab/>
      </w:r>
      <w:r w:rsidRPr="00E136FF">
        <w:tab/>
        <w:t>MeasConfig</w:t>
      </w:r>
      <w:r w:rsidRPr="00E136FF">
        <w:tab/>
      </w:r>
      <w:r w:rsidRPr="00E136FF">
        <w:tab/>
      </w:r>
      <w:r w:rsidRPr="00E136FF">
        <w:tab/>
      </w:r>
      <w:r w:rsidRPr="00E136FF">
        <w:tab/>
      </w:r>
      <w:r w:rsidRPr="00E136FF">
        <w:tab/>
      </w:r>
      <w:r w:rsidRPr="00E136FF">
        <w:tab/>
        <w:t>OPTIONAL,</w:t>
      </w:r>
      <w:r w:rsidRPr="00E136FF">
        <w:tab/>
        <w:t>-- Need ON</w:t>
      </w:r>
    </w:p>
    <w:p w14:paraId="17855087" w14:textId="77777777" w:rsidR="0096528D" w:rsidRPr="00E136FF" w:rsidRDefault="0096528D" w:rsidP="0096528D">
      <w:pPr>
        <w:pStyle w:val="PL"/>
        <w:shd w:val="clear" w:color="auto" w:fill="E6E6E6"/>
      </w:pPr>
      <w:r w:rsidRPr="00E136FF">
        <w:tab/>
        <w:t>antennaInfoDedicatedPCell-r13</w:t>
      </w:r>
      <w:r w:rsidRPr="00E136FF">
        <w:tab/>
      </w:r>
      <w:r w:rsidRPr="00E136FF">
        <w:tab/>
      </w:r>
      <w:r w:rsidRPr="00E136FF">
        <w:tab/>
        <w:t>AntennaInfoDedicated-v10i0</w:t>
      </w:r>
      <w:r w:rsidRPr="00E136FF">
        <w:tab/>
      </w:r>
      <w:r w:rsidRPr="00E136FF">
        <w:tab/>
        <w:t>OPTIONAL,</w:t>
      </w:r>
      <w:r w:rsidRPr="00E136FF">
        <w:tab/>
        <w:t>-- Need ON</w:t>
      </w:r>
    </w:p>
    <w:p w14:paraId="706EF6A6" w14:textId="77777777" w:rsidR="0096528D" w:rsidRPr="00E136FF" w:rsidRDefault="0096528D" w:rsidP="0096528D">
      <w:pPr>
        <w:pStyle w:val="PL"/>
        <w:shd w:val="clear" w:color="auto" w:fill="E6E6E6"/>
      </w:pPr>
      <w:r w:rsidRPr="00E136FF">
        <w:tab/>
        <w:t>drb-ContinueROHC-r13</w:t>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OP</w:t>
      </w:r>
    </w:p>
    <w:p w14:paraId="6BF93391" w14:textId="77777777" w:rsidR="0096528D" w:rsidRPr="00E136FF" w:rsidRDefault="0096528D" w:rsidP="0096528D">
      <w:pPr>
        <w:pStyle w:val="PL"/>
        <w:shd w:val="clear" w:color="auto" w:fill="E6E6E6"/>
      </w:pPr>
      <w:r w:rsidRPr="00E136FF">
        <w:tab/>
        <w:t>lateNonCriticalExtension</w:t>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523C25DB" w14:textId="77777777" w:rsidR="0096528D" w:rsidRPr="00E136FF" w:rsidRDefault="0096528D" w:rsidP="0096528D">
      <w:pPr>
        <w:pStyle w:val="PL"/>
        <w:shd w:val="clear" w:color="auto" w:fill="E6E6E6"/>
      </w:pPr>
      <w:r w:rsidRPr="00E136FF">
        <w:tab/>
        <w:t>rrcConnectionResume-v1430-IEs</w:t>
      </w:r>
      <w:r w:rsidRPr="00E136FF">
        <w:tab/>
      </w:r>
      <w:r w:rsidRPr="00E136FF">
        <w:tab/>
      </w:r>
      <w:r w:rsidRPr="00E136FF">
        <w:tab/>
        <w:t>RRCConnectionResume-v1430-IEs</w:t>
      </w:r>
      <w:r w:rsidRPr="00E136FF">
        <w:tab/>
        <w:t>OPTIONAL</w:t>
      </w:r>
    </w:p>
    <w:p w14:paraId="688516DA" w14:textId="77777777" w:rsidR="0096528D" w:rsidRPr="00E136FF" w:rsidRDefault="0096528D" w:rsidP="0096528D">
      <w:pPr>
        <w:pStyle w:val="PL"/>
        <w:shd w:val="clear" w:color="auto" w:fill="E6E6E6"/>
      </w:pPr>
      <w:r w:rsidRPr="00E136FF">
        <w:t>}</w:t>
      </w:r>
    </w:p>
    <w:p w14:paraId="54CA904C" w14:textId="77777777" w:rsidR="0096528D" w:rsidRPr="00E136FF" w:rsidRDefault="0096528D" w:rsidP="0096528D">
      <w:pPr>
        <w:pStyle w:val="PL"/>
        <w:shd w:val="clear" w:color="auto" w:fill="E6E6E6"/>
      </w:pPr>
    </w:p>
    <w:p w14:paraId="7A0E8B0C" w14:textId="77777777" w:rsidR="0096528D" w:rsidRPr="00E136FF" w:rsidRDefault="0096528D" w:rsidP="0096528D">
      <w:pPr>
        <w:pStyle w:val="PL"/>
        <w:shd w:val="clear" w:color="auto" w:fill="E6E6E6"/>
      </w:pPr>
      <w:r w:rsidRPr="00E136FF">
        <w:t>RRCConnectionResume-v1430-IEs ::= SEQUENCE {</w:t>
      </w:r>
    </w:p>
    <w:p w14:paraId="1AF94A97" w14:textId="77777777" w:rsidR="0096528D" w:rsidRPr="00E136FF" w:rsidRDefault="0096528D" w:rsidP="0096528D">
      <w:pPr>
        <w:pStyle w:val="PL"/>
        <w:shd w:val="clear" w:color="auto" w:fill="E6E6E6"/>
      </w:pPr>
      <w:r w:rsidRPr="00E136FF">
        <w:tab/>
        <w:t>otherConfig-r14</w:t>
      </w:r>
      <w:r w:rsidRPr="00E136FF">
        <w:tab/>
      </w:r>
      <w:r w:rsidRPr="00E136FF">
        <w:tab/>
      </w:r>
      <w:r w:rsidRPr="00E136FF">
        <w:tab/>
      </w:r>
      <w:r w:rsidRPr="00E136FF">
        <w:tab/>
      </w:r>
      <w:r w:rsidRPr="00E136FF">
        <w:tab/>
      </w:r>
      <w:r w:rsidRPr="00E136FF">
        <w:tab/>
        <w:t>OtherConfig-r9</w:t>
      </w:r>
      <w:r w:rsidRPr="00E136FF">
        <w:tab/>
      </w:r>
      <w:r w:rsidRPr="00E136FF">
        <w:tab/>
      </w:r>
      <w:r w:rsidRPr="00E136FF">
        <w:tab/>
      </w:r>
      <w:r w:rsidRPr="00E136FF">
        <w:tab/>
      </w:r>
      <w:r w:rsidRPr="00E136FF">
        <w:tab/>
        <w:t>OPTIONAL,</w:t>
      </w:r>
      <w:r w:rsidRPr="00E136FF">
        <w:tab/>
      </w:r>
      <w:r w:rsidRPr="00E136FF">
        <w:tab/>
        <w:t>-- Need ON</w:t>
      </w:r>
    </w:p>
    <w:p w14:paraId="68AF46D0" w14:textId="77777777" w:rsidR="0096528D" w:rsidRPr="00E136FF" w:rsidRDefault="0096528D" w:rsidP="0096528D">
      <w:pPr>
        <w:pStyle w:val="PL"/>
        <w:shd w:val="clear" w:color="auto" w:fill="E6E6E6"/>
      </w:pPr>
      <w:r w:rsidRPr="00E136FF">
        <w:tab/>
        <w:t>rrcConnectionResume-v1510-IEs</w:t>
      </w:r>
      <w:r w:rsidRPr="00E136FF">
        <w:tab/>
      </w:r>
      <w:r w:rsidRPr="00E136FF">
        <w:tab/>
        <w:t>RRCConnectionResume-v1510-IEs</w:t>
      </w:r>
      <w:r w:rsidRPr="00E136FF">
        <w:tab/>
        <w:t>OPTIONAL</w:t>
      </w:r>
    </w:p>
    <w:p w14:paraId="273C901A" w14:textId="77777777" w:rsidR="0096528D" w:rsidRPr="00E136FF" w:rsidRDefault="0096528D" w:rsidP="0096528D">
      <w:pPr>
        <w:pStyle w:val="PL"/>
        <w:shd w:val="clear" w:color="auto" w:fill="E6E6E6"/>
      </w:pPr>
      <w:r w:rsidRPr="00E136FF">
        <w:t>}</w:t>
      </w:r>
    </w:p>
    <w:p w14:paraId="5970F68F" w14:textId="77777777" w:rsidR="0096528D" w:rsidRPr="00E136FF" w:rsidRDefault="0096528D" w:rsidP="0096528D">
      <w:pPr>
        <w:pStyle w:val="PL"/>
        <w:shd w:val="clear" w:color="auto" w:fill="E6E6E6"/>
      </w:pPr>
    </w:p>
    <w:p w14:paraId="5DAF9FDE" w14:textId="77777777" w:rsidR="0096528D" w:rsidRPr="00E136FF" w:rsidRDefault="0096528D" w:rsidP="0096528D">
      <w:pPr>
        <w:pStyle w:val="PL"/>
        <w:shd w:val="clear" w:color="auto" w:fill="E6E6E6"/>
      </w:pPr>
      <w:r w:rsidRPr="00E136FF">
        <w:t>RRCConnectionResume-v1510-IEs ::= SEQUENCE {</w:t>
      </w:r>
    </w:p>
    <w:p w14:paraId="3594F246" w14:textId="77777777" w:rsidR="0096528D" w:rsidRPr="00E136FF" w:rsidRDefault="0096528D" w:rsidP="0096528D">
      <w:pPr>
        <w:pStyle w:val="PL"/>
        <w:shd w:val="clear" w:color="auto" w:fill="E6E6E6"/>
      </w:pPr>
      <w:r w:rsidRPr="00E136FF">
        <w:tab/>
        <w:t>sk-Counter-r15</w:t>
      </w:r>
      <w:r w:rsidRPr="00E136FF">
        <w:tab/>
      </w:r>
      <w:r w:rsidRPr="00E136FF">
        <w:tab/>
      </w:r>
      <w:r w:rsidRPr="00E136FF">
        <w:tab/>
      </w:r>
      <w:r w:rsidRPr="00E136FF">
        <w:tab/>
      </w:r>
      <w:r w:rsidRPr="00E136FF">
        <w:tab/>
      </w:r>
      <w:r w:rsidRPr="00E136FF">
        <w:tab/>
        <w:t>INTEGER (0.. 65535)</w:t>
      </w:r>
      <w:r w:rsidRPr="00E136FF">
        <w:tab/>
      </w:r>
      <w:r w:rsidRPr="00E136FF">
        <w:tab/>
      </w:r>
      <w:r w:rsidRPr="00E136FF">
        <w:tab/>
      </w:r>
      <w:r w:rsidRPr="00E136FF">
        <w:tab/>
        <w:t>OPTIONAL,</w:t>
      </w:r>
      <w:r w:rsidRPr="00E136FF">
        <w:tab/>
        <w:t>-- Need ON</w:t>
      </w:r>
    </w:p>
    <w:p w14:paraId="2E1F2D1D" w14:textId="77777777" w:rsidR="0096528D" w:rsidRPr="00E136FF" w:rsidRDefault="0096528D" w:rsidP="0096528D">
      <w:pPr>
        <w:pStyle w:val="PL"/>
        <w:shd w:val="clear" w:color="auto" w:fill="E6E6E6"/>
      </w:pPr>
      <w:r w:rsidRPr="00E136FF">
        <w:tab/>
        <w:t>nr-RadioBearerConfig1-r15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7D128886" w14:textId="77777777" w:rsidR="0096528D" w:rsidRPr="00E136FF" w:rsidRDefault="0096528D" w:rsidP="0096528D">
      <w:pPr>
        <w:pStyle w:val="PL"/>
        <w:shd w:val="clear" w:color="auto" w:fill="E6E6E6"/>
      </w:pPr>
      <w:r w:rsidRPr="00E136FF">
        <w:tab/>
        <w:t>nr-RadioBearerConfig2-r15</w:t>
      </w:r>
      <w:r w:rsidRPr="00E136FF">
        <w:tab/>
      </w:r>
      <w:r w:rsidRPr="00E136FF">
        <w:tab/>
      </w:r>
      <w:r w:rsidRPr="00E136FF">
        <w:tab/>
        <w:t>OCTET STRING</w:t>
      </w:r>
      <w:r w:rsidRPr="00E136FF">
        <w:tab/>
      </w:r>
      <w:r w:rsidRPr="00E136FF">
        <w:tab/>
      </w:r>
      <w:r w:rsidRPr="00E136FF">
        <w:tab/>
      </w:r>
      <w:r w:rsidRPr="00E136FF">
        <w:tab/>
      </w:r>
      <w:r w:rsidRPr="00E136FF">
        <w:tab/>
        <w:t>OPTIONAL,</w:t>
      </w:r>
      <w:r w:rsidRPr="00E136FF">
        <w:tab/>
        <w:t>-- Need ON</w:t>
      </w:r>
    </w:p>
    <w:p w14:paraId="4B0C7876"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RRCConnectionResume-v1530-IEs</w:t>
      </w:r>
      <w:r w:rsidRPr="00E136FF">
        <w:tab/>
        <w:t>OPTIONAL</w:t>
      </w:r>
    </w:p>
    <w:p w14:paraId="38762368" w14:textId="77777777" w:rsidR="0096528D" w:rsidRPr="00E136FF" w:rsidRDefault="0096528D" w:rsidP="0096528D">
      <w:pPr>
        <w:pStyle w:val="PL"/>
        <w:shd w:val="clear" w:color="auto" w:fill="E6E6E6"/>
      </w:pPr>
      <w:r w:rsidRPr="00E136FF">
        <w:t>}</w:t>
      </w:r>
    </w:p>
    <w:p w14:paraId="27390CC6" w14:textId="77777777" w:rsidR="0096528D" w:rsidRPr="00E136FF" w:rsidRDefault="0096528D" w:rsidP="0096528D">
      <w:pPr>
        <w:pStyle w:val="PL"/>
        <w:shd w:val="clear" w:color="auto" w:fill="E6E6E6"/>
      </w:pPr>
    </w:p>
    <w:p w14:paraId="52ABC00D" w14:textId="77777777" w:rsidR="0096528D" w:rsidRPr="00E136FF" w:rsidRDefault="0096528D" w:rsidP="0096528D">
      <w:pPr>
        <w:pStyle w:val="PL"/>
        <w:shd w:val="clear" w:color="auto" w:fill="E6E6E6"/>
      </w:pPr>
      <w:r w:rsidRPr="00E136FF">
        <w:t>RRCConnectionResume-v1530-IEs ::= SEQUENCE {</w:t>
      </w:r>
    </w:p>
    <w:p w14:paraId="21F38E70" w14:textId="77777777" w:rsidR="0096528D" w:rsidRPr="00E136FF" w:rsidRDefault="0096528D" w:rsidP="0096528D">
      <w:pPr>
        <w:pStyle w:val="PL"/>
        <w:shd w:val="clear" w:color="auto" w:fill="E6E6E6"/>
      </w:pPr>
      <w:r w:rsidRPr="00E136FF">
        <w:tab/>
        <w:t>fullConfig-r15</w:t>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17AC1EC1"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RRCConnectionResume-v1610-IEs</w:t>
      </w:r>
      <w:r w:rsidRPr="00E136FF">
        <w:tab/>
        <w:t>OPTIONAL</w:t>
      </w:r>
    </w:p>
    <w:p w14:paraId="41249134" w14:textId="77777777" w:rsidR="0096528D" w:rsidRPr="00E136FF" w:rsidRDefault="0096528D" w:rsidP="0096528D">
      <w:pPr>
        <w:pStyle w:val="PL"/>
        <w:shd w:val="clear" w:color="auto" w:fill="E6E6E6"/>
      </w:pPr>
      <w:r w:rsidRPr="00E136FF">
        <w:t>}</w:t>
      </w:r>
    </w:p>
    <w:p w14:paraId="32E34F7C" w14:textId="77777777" w:rsidR="0096528D" w:rsidRPr="00E136FF" w:rsidRDefault="0096528D" w:rsidP="0096528D">
      <w:pPr>
        <w:pStyle w:val="PL"/>
        <w:shd w:val="clear" w:color="auto" w:fill="E6E6E6"/>
      </w:pPr>
    </w:p>
    <w:p w14:paraId="556D087C" w14:textId="77777777" w:rsidR="0096528D" w:rsidRPr="00E136FF" w:rsidRDefault="0096528D" w:rsidP="0096528D">
      <w:pPr>
        <w:pStyle w:val="PL"/>
        <w:shd w:val="clear" w:color="auto" w:fill="E6E6E6"/>
      </w:pPr>
      <w:r w:rsidRPr="00E136FF">
        <w:t>RRCConnectionResume-v1610-IEs ::=</w:t>
      </w:r>
      <w:r w:rsidRPr="00E136FF">
        <w:tab/>
        <w:t>SEQUENCE {</w:t>
      </w:r>
    </w:p>
    <w:p w14:paraId="52EB5EFA" w14:textId="77777777" w:rsidR="0096528D" w:rsidRPr="00E136FF" w:rsidRDefault="0096528D" w:rsidP="0096528D">
      <w:pPr>
        <w:pStyle w:val="PL"/>
        <w:shd w:val="clear" w:color="auto" w:fill="E6E6E6"/>
      </w:pPr>
      <w:r w:rsidRPr="00E136FF">
        <w:tab/>
        <w:t>idleModeMeasurementReq-r16</w:t>
      </w:r>
      <w:r w:rsidRPr="00E136FF">
        <w:tab/>
      </w:r>
      <w:r w:rsidRPr="00E136FF">
        <w:tab/>
      </w:r>
      <w:r w:rsidRPr="00E136FF">
        <w:tab/>
        <w:t>ENUMERATED {true}</w:t>
      </w:r>
      <w:r w:rsidRPr="00E136FF">
        <w:tab/>
      </w:r>
      <w:r w:rsidRPr="00E136FF">
        <w:tab/>
      </w:r>
      <w:r w:rsidRPr="00E136FF">
        <w:tab/>
      </w:r>
      <w:r w:rsidRPr="00E136FF">
        <w:tab/>
        <w:t>OPTIONAL,</w:t>
      </w:r>
      <w:r w:rsidRPr="00E136FF">
        <w:tab/>
        <w:t>-- Need ON</w:t>
      </w:r>
    </w:p>
    <w:p w14:paraId="2AA7862C" w14:textId="346EC7E0" w:rsidR="0096528D" w:rsidRPr="00E136FF" w:rsidRDefault="0096528D" w:rsidP="0096528D">
      <w:pPr>
        <w:pStyle w:val="PL"/>
        <w:shd w:val="clear" w:color="auto" w:fill="E6E6E6"/>
      </w:pPr>
      <w:r w:rsidRPr="00E136FF">
        <w:tab/>
        <w:t>restoreMCG-SCells</w:t>
      </w:r>
      <w:ins w:id="335" w:author="Samsung (Seungri Jin)" w:date="2022-05-13T14:30:00Z">
        <w:r>
          <w:t>-r16</w:t>
        </w:r>
      </w:ins>
      <w:r w:rsidRPr="00E136FF">
        <w:tab/>
      </w:r>
      <w:r w:rsidRPr="00E136FF">
        <w:tab/>
      </w:r>
      <w:r w:rsidRPr="00E136FF">
        <w:tab/>
      </w:r>
      <w:r w:rsidRPr="00E136FF">
        <w:tab/>
      </w:r>
      <w:del w:id="336"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Need ON</w:t>
      </w:r>
    </w:p>
    <w:p w14:paraId="77D3084B" w14:textId="74B6E34A" w:rsidR="0096528D" w:rsidRPr="00E136FF" w:rsidRDefault="0096528D" w:rsidP="0096528D">
      <w:pPr>
        <w:pStyle w:val="PL"/>
        <w:shd w:val="clear" w:color="auto" w:fill="E6E6E6"/>
      </w:pPr>
      <w:r w:rsidRPr="00E136FF">
        <w:tab/>
        <w:t>restoreSCG</w:t>
      </w:r>
      <w:ins w:id="337" w:author="Samsung (Seungri Jin)" w:date="2022-05-13T14:30:00Z">
        <w:r>
          <w:t>-r16</w:t>
        </w:r>
      </w:ins>
      <w:r w:rsidRPr="00E136FF">
        <w:tab/>
      </w:r>
      <w:r w:rsidRPr="00E136FF">
        <w:tab/>
      </w:r>
      <w:r w:rsidRPr="00E136FF">
        <w:tab/>
      </w:r>
      <w:r w:rsidRPr="00E136FF">
        <w:tab/>
      </w:r>
      <w:r w:rsidRPr="00E136FF">
        <w:tab/>
      </w:r>
      <w:r w:rsidRPr="00E136FF">
        <w:tab/>
      </w:r>
      <w:del w:id="338" w:author="Samsung (Seungri Jin)" w:date="2022-05-13T14:30:00Z">
        <w:r w:rsidRPr="00E136FF" w:rsidDel="0096528D">
          <w:tab/>
        </w:r>
      </w:del>
      <w:r w:rsidRPr="00E136FF">
        <w:t>ENUMERATED {true}</w:t>
      </w:r>
      <w:r w:rsidRPr="00E136FF">
        <w:tab/>
      </w:r>
      <w:r w:rsidRPr="00E136FF">
        <w:tab/>
      </w:r>
      <w:r w:rsidRPr="00E136FF">
        <w:tab/>
      </w:r>
      <w:r w:rsidRPr="00E136FF">
        <w:tab/>
        <w:t>OPTIONAL,</w:t>
      </w:r>
      <w:r w:rsidRPr="00E136FF">
        <w:tab/>
        <w:t>-- Cond EarlySec</w:t>
      </w:r>
    </w:p>
    <w:p w14:paraId="75F21BEE" w14:textId="77777777" w:rsidR="0096528D" w:rsidRPr="00E136FF" w:rsidRDefault="0096528D" w:rsidP="0096528D">
      <w:pPr>
        <w:pStyle w:val="PL"/>
        <w:shd w:val="clear" w:color="auto" w:fill="E6E6E6"/>
      </w:pPr>
      <w:r w:rsidRPr="00E136FF">
        <w:tab/>
        <w:t>sCellToAddModList-r16</w:t>
      </w:r>
      <w:r w:rsidRPr="00E136FF">
        <w:tab/>
      </w:r>
      <w:r w:rsidRPr="00E136FF">
        <w:tab/>
      </w:r>
      <w:r w:rsidRPr="00E136FF">
        <w:tab/>
      </w:r>
      <w:r w:rsidRPr="00E136FF">
        <w:tab/>
        <w:t>SCellToAddModList-r16</w:t>
      </w:r>
      <w:r w:rsidRPr="00E136FF">
        <w:tab/>
      </w:r>
      <w:r w:rsidRPr="00E136FF">
        <w:tab/>
      </w:r>
      <w:r w:rsidRPr="00E136FF">
        <w:tab/>
        <w:t>OPTIONAL,</w:t>
      </w:r>
      <w:r w:rsidRPr="00E136FF">
        <w:tab/>
        <w:t>-- Cond EarlySec</w:t>
      </w:r>
    </w:p>
    <w:p w14:paraId="64266EDF" w14:textId="77777777" w:rsidR="0096528D" w:rsidRPr="00E136FF" w:rsidRDefault="0096528D" w:rsidP="0096528D">
      <w:pPr>
        <w:pStyle w:val="PL"/>
        <w:shd w:val="clear" w:color="auto" w:fill="E6E6E6"/>
      </w:pPr>
      <w:r w:rsidRPr="00E136FF">
        <w:tab/>
        <w:t>sCellToReleaseList-r16</w:t>
      </w:r>
      <w:r w:rsidRPr="00E136FF">
        <w:tab/>
      </w:r>
      <w:r w:rsidRPr="00E136FF">
        <w:tab/>
      </w:r>
      <w:r w:rsidRPr="00E136FF">
        <w:tab/>
      </w:r>
      <w:r w:rsidRPr="00E136FF">
        <w:tab/>
        <w:t>SCellToReleaseListExt-r13</w:t>
      </w:r>
      <w:r w:rsidRPr="00E136FF">
        <w:tab/>
      </w:r>
      <w:r w:rsidRPr="00E136FF">
        <w:tab/>
        <w:t>OPTIONAL,</w:t>
      </w:r>
      <w:r w:rsidRPr="00E136FF">
        <w:tab/>
        <w:t>-- Need ON</w:t>
      </w:r>
    </w:p>
    <w:p w14:paraId="31785321" w14:textId="77777777" w:rsidR="0096528D" w:rsidRPr="00E136FF" w:rsidRDefault="0096528D" w:rsidP="0096528D">
      <w:pPr>
        <w:pStyle w:val="PL"/>
        <w:shd w:val="clear" w:color="auto" w:fill="E6E6E6"/>
      </w:pPr>
      <w:r w:rsidRPr="00E136FF">
        <w:tab/>
        <w:t>sCellGroupToReleaseList-r16</w:t>
      </w:r>
      <w:r w:rsidRPr="00E136FF">
        <w:tab/>
      </w:r>
      <w:r w:rsidRPr="00E136FF">
        <w:tab/>
      </w:r>
      <w:r w:rsidRPr="00E136FF">
        <w:tab/>
        <w:t>SCellGroupToReleaseList-r15</w:t>
      </w:r>
      <w:r w:rsidRPr="00E136FF">
        <w:tab/>
      </w:r>
      <w:r w:rsidRPr="00E136FF">
        <w:tab/>
        <w:t>OPTIONAL,</w:t>
      </w:r>
      <w:r w:rsidRPr="00E136FF">
        <w:tab/>
        <w:t>-- Need ON</w:t>
      </w:r>
    </w:p>
    <w:p w14:paraId="7019E4F7" w14:textId="77777777" w:rsidR="0096528D" w:rsidRPr="00E136FF" w:rsidRDefault="0096528D" w:rsidP="0096528D">
      <w:pPr>
        <w:pStyle w:val="PL"/>
        <w:shd w:val="clear" w:color="auto" w:fill="E6E6E6"/>
      </w:pPr>
      <w:r w:rsidRPr="00E136FF">
        <w:tab/>
        <w:t>sCellGroupToAddModList-r16</w:t>
      </w:r>
      <w:r w:rsidRPr="00E136FF">
        <w:tab/>
      </w:r>
      <w:r w:rsidRPr="00E136FF">
        <w:tab/>
      </w:r>
      <w:r w:rsidRPr="00E136FF">
        <w:tab/>
        <w:t>SCellGroupToAddModList-r15</w:t>
      </w:r>
      <w:r w:rsidRPr="00E136FF">
        <w:tab/>
      </w:r>
      <w:r w:rsidRPr="00E136FF">
        <w:tab/>
        <w:t>OPTIONAL,</w:t>
      </w:r>
      <w:r w:rsidRPr="00E136FF">
        <w:tab/>
        <w:t>-- Cond EarlySec</w:t>
      </w:r>
    </w:p>
    <w:p w14:paraId="2C71B89D" w14:textId="09CF1647" w:rsidR="0096528D" w:rsidRPr="00E136FF" w:rsidRDefault="0096528D" w:rsidP="0096528D">
      <w:pPr>
        <w:pStyle w:val="PL"/>
        <w:shd w:val="clear" w:color="auto" w:fill="E6E6E6"/>
      </w:pPr>
      <w:r w:rsidRPr="00E136FF">
        <w:tab/>
        <w:t>nr-SecondaryCellGroupConfig</w:t>
      </w:r>
      <w:ins w:id="339" w:author="Samsung (Seungri Jin)" w:date="2022-05-13T14:30:00Z">
        <w:r>
          <w:t>-r16</w:t>
        </w:r>
      </w:ins>
      <w:r w:rsidRPr="00E136FF">
        <w:tab/>
      </w:r>
      <w:r w:rsidRPr="00E136FF">
        <w:tab/>
      </w:r>
      <w:del w:id="340" w:author="Samsung (Seungri Jin)" w:date="2022-05-13T14:30:00Z">
        <w:r w:rsidRPr="00E136FF" w:rsidDel="0096528D">
          <w:tab/>
        </w:r>
      </w:del>
      <w:r w:rsidRPr="00E136FF">
        <w:t>OCTET STRING</w:t>
      </w:r>
      <w:r w:rsidRPr="00E136FF">
        <w:tab/>
      </w:r>
      <w:r w:rsidRPr="00E136FF">
        <w:tab/>
      </w:r>
      <w:r w:rsidRPr="00E136FF">
        <w:tab/>
      </w:r>
      <w:r w:rsidRPr="00E136FF">
        <w:tab/>
      </w:r>
      <w:r w:rsidRPr="00E136FF">
        <w:tab/>
        <w:t>OPTIONAL,</w:t>
      </w:r>
      <w:r w:rsidRPr="00E136FF">
        <w:tab/>
        <w:t>-- Cond RestoreSCG</w:t>
      </w:r>
    </w:p>
    <w:p w14:paraId="21C433A2" w14:textId="77777777" w:rsidR="0096528D" w:rsidRPr="00E136FF" w:rsidRDefault="0096528D" w:rsidP="0096528D">
      <w:pPr>
        <w:pStyle w:val="PL"/>
        <w:shd w:val="clear" w:color="auto" w:fill="E6E6E6"/>
      </w:pPr>
      <w:r w:rsidRPr="00E136FF">
        <w:tab/>
        <w:t>p-MaxEUTRA-r16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7EFD8419" w14:textId="77777777" w:rsidR="0096528D" w:rsidRPr="00E136FF" w:rsidRDefault="0096528D" w:rsidP="0096528D">
      <w:pPr>
        <w:pStyle w:val="PL"/>
        <w:shd w:val="clear" w:color="auto" w:fill="E6E6E6"/>
      </w:pPr>
      <w:r w:rsidRPr="00E136FF">
        <w:tab/>
        <w:t>p-MaxUE-FR1-r16</w:t>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r>
      <w:r w:rsidRPr="00E136FF">
        <w:tab/>
        <w:t>OPTIONAL,</w:t>
      </w:r>
      <w:r w:rsidRPr="00E136FF">
        <w:tab/>
        <w:t>-- Cond SCG</w:t>
      </w:r>
    </w:p>
    <w:p w14:paraId="5EC1A067" w14:textId="77777777" w:rsidR="0096528D" w:rsidRPr="00E136FF" w:rsidRDefault="0096528D" w:rsidP="0096528D">
      <w:pPr>
        <w:pStyle w:val="PL"/>
        <w:shd w:val="clear" w:color="auto" w:fill="E6E6E6"/>
      </w:pPr>
      <w:r w:rsidRPr="00E136FF">
        <w:tab/>
        <w:t>tdm-PatternConfig-r16</w:t>
      </w:r>
      <w:r w:rsidRPr="00E136FF">
        <w:tab/>
      </w:r>
      <w:r w:rsidRPr="00E136FF">
        <w:tab/>
      </w:r>
      <w:r w:rsidRPr="00E136FF">
        <w:tab/>
      </w:r>
      <w:r w:rsidRPr="00E136FF">
        <w:tab/>
        <w:t>TDM-PatternConfig-r15</w:t>
      </w:r>
      <w:r w:rsidRPr="00E136FF">
        <w:tab/>
      </w:r>
      <w:r w:rsidRPr="00E136FF">
        <w:tab/>
      </w:r>
      <w:r w:rsidRPr="00E136FF">
        <w:tab/>
        <w:t>OPTIONAL,</w:t>
      </w:r>
      <w:r w:rsidRPr="00E136FF">
        <w:tab/>
        <w:t>-- Cond FDD-PCell</w:t>
      </w:r>
    </w:p>
    <w:p w14:paraId="453369DB" w14:textId="77777777" w:rsidR="0096528D" w:rsidRPr="00E136FF" w:rsidRDefault="0096528D" w:rsidP="0096528D">
      <w:pPr>
        <w:pStyle w:val="PL"/>
        <w:shd w:val="clear" w:color="auto" w:fill="E6E6E6"/>
      </w:pPr>
      <w:r w:rsidRPr="00E136FF">
        <w:tab/>
        <w:t>tdm-PatternConfig2-r16</w:t>
      </w:r>
      <w:r w:rsidRPr="00E136FF">
        <w:tab/>
      </w:r>
      <w:r w:rsidRPr="00E136FF">
        <w:tab/>
      </w:r>
      <w:r w:rsidRPr="00E136FF">
        <w:tab/>
      </w:r>
      <w:r w:rsidRPr="00E136FF">
        <w:tab/>
        <w:t>TDM-PatternConfig-r15</w:t>
      </w:r>
      <w:r w:rsidRPr="00E136FF">
        <w:tab/>
      </w:r>
      <w:r w:rsidRPr="00E136FF">
        <w:tab/>
      </w:r>
      <w:r w:rsidRPr="00E136FF">
        <w:tab/>
        <w:t>OPTIONAL,</w:t>
      </w:r>
      <w:r w:rsidRPr="00E136FF">
        <w:tab/>
        <w:t>-- Need OR</w:t>
      </w:r>
    </w:p>
    <w:p w14:paraId="6070D99D"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RRCConnectionResume-v1700-IEs</w:t>
      </w:r>
      <w:r w:rsidRPr="00E136FF">
        <w:tab/>
      </w:r>
      <w:r w:rsidRPr="00E136FF">
        <w:tab/>
      </w:r>
      <w:r w:rsidRPr="00E136FF">
        <w:tab/>
      </w:r>
      <w:r w:rsidRPr="00E136FF">
        <w:tab/>
      </w:r>
      <w:r w:rsidRPr="00E136FF">
        <w:tab/>
      </w:r>
      <w:r w:rsidRPr="00E136FF">
        <w:tab/>
        <w:t>OPTIONAL</w:t>
      </w:r>
    </w:p>
    <w:p w14:paraId="64593AD1" w14:textId="77777777" w:rsidR="0096528D" w:rsidRPr="00E136FF" w:rsidRDefault="0096528D" w:rsidP="0096528D">
      <w:pPr>
        <w:pStyle w:val="PL"/>
        <w:shd w:val="clear" w:color="auto" w:fill="E6E6E6"/>
      </w:pPr>
      <w:r w:rsidRPr="00E136FF">
        <w:t>}</w:t>
      </w:r>
    </w:p>
    <w:p w14:paraId="4E325B83" w14:textId="77777777" w:rsidR="0096528D" w:rsidRPr="00E136FF" w:rsidRDefault="0096528D" w:rsidP="0096528D">
      <w:pPr>
        <w:pStyle w:val="PL"/>
        <w:shd w:val="clear" w:color="auto" w:fill="E6E6E6"/>
      </w:pPr>
    </w:p>
    <w:p w14:paraId="7CED8687" w14:textId="77777777" w:rsidR="0096528D" w:rsidRPr="00E136FF" w:rsidRDefault="0096528D" w:rsidP="0096528D">
      <w:pPr>
        <w:pStyle w:val="PL"/>
        <w:shd w:val="clear" w:color="auto" w:fill="E6E6E6"/>
      </w:pPr>
      <w:r w:rsidRPr="00E136FF">
        <w:t>RRCConnectionResume-v1700-IEs ::=</w:t>
      </w:r>
      <w:r w:rsidRPr="00E136FF">
        <w:tab/>
        <w:t>SEQUENCE {</w:t>
      </w:r>
    </w:p>
    <w:p w14:paraId="3F4EF65C" w14:textId="77777777" w:rsidR="0096528D" w:rsidRPr="00E136FF" w:rsidRDefault="0096528D" w:rsidP="0096528D">
      <w:pPr>
        <w:pStyle w:val="PL"/>
        <w:shd w:val="clear" w:color="auto" w:fill="E6E6E6"/>
      </w:pPr>
      <w:r w:rsidRPr="00E136FF">
        <w:tab/>
        <w:t>scg-State-r17</w:t>
      </w:r>
      <w:r w:rsidRPr="00E136FF">
        <w:tab/>
      </w:r>
      <w:r w:rsidRPr="00E136FF">
        <w:tab/>
      </w:r>
      <w:r w:rsidRPr="00E136FF">
        <w:tab/>
      </w:r>
      <w:r w:rsidRPr="00E136FF">
        <w:tab/>
      </w:r>
      <w:r w:rsidRPr="00E136FF">
        <w:tab/>
      </w:r>
      <w:r w:rsidRPr="00E136FF">
        <w:tab/>
        <w:t>ENUMERATED {deactivated}</w:t>
      </w:r>
      <w:r w:rsidRPr="00E136FF">
        <w:tab/>
      </w:r>
      <w:r w:rsidRPr="00E136FF">
        <w:tab/>
      </w:r>
      <w:r w:rsidRPr="00E136FF">
        <w:tab/>
        <w:t>OPTIONAL,</w:t>
      </w:r>
      <w:r w:rsidRPr="00E136FF">
        <w:tab/>
        <w:t>-- Need OP</w:t>
      </w:r>
    </w:p>
    <w:p w14:paraId="534DF113" w14:textId="77777777" w:rsidR="0096528D" w:rsidRPr="00E136FF" w:rsidRDefault="0096528D" w:rsidP="0096528D">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702654F2" w14:textId="77777777" w:rsidR="0096528D" w:rsidRPr="00E136FF" w:rsidRDefault="0096528D" w:rsidP="0096528D">
      <w:pPr>
        <w:pStyle w:val="PL"/>
        <w:shd w:val="clear" w:color="auto" w:fill="E6E6E6"/>
      </w:pPr>
      <w:r w:rsidRPr="00E136FF">
        <w:t>}</w:t>
      </w:r>
    </w:p>
    <w:p w14:paraId="0995A91A" w14:textId="77777777" w:rsidR="0096528D" w:rsidRPr="00E136FF" w:rsidRDefault="0096528D" w:rsidP="0096528D">
      <w:pPr>
        <w:pStyle w:val="PL"/>
        <w:shd w:val="clear" w:color="auto" w:fill="E6E6E6"/>
      </w:pPr>
    </w:p>
    <w:p w14:paraId="4D84EE30" w14:textId="77777777" w:rsidR="0096528D" w:rsidRPr="00E136FF" w:rsidRDefault="0096528D" w:rsidP="0096528D">
      <w:pPr>
        <w:pStyle w:val="PL"/>
        <w:shd w:val="clear" w:color="auto" w:fill="E6E6E6"/>
      </w:pPr>
      <w:r w:rsidRPr="00E136FF">
        <w:t>-- ASN1STOP</w:t>
      </w:r>
    </w:p>
    <w:p w14:paraId="7FB27390" w14:textId="77777777" w:rsidR="0096528D" w:rsidRPr="00E136FF" w:rsidRDefault="0096528D" w:rsidP="009652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28D" w:rsidRPr="00E136FF" w14:paraId="6510C6B4" w14:textId="77777777" w:rsidTr="00182ECB">
        <w:trPr>
          <w:cantSplit/>
          <w:tblHeader/>
        </w:trPr>
        <w:tc>
          <w:tcPr>
            <w:tcW w:w="9639" w:type="dxa"/>
          </w:tcPr>
          <w:p w14:paraId="7C084A21" w14:textId="77777777" w:rsidR="0096528D" w:rsidRPr="00E136FF" w:rsidRDefault="0096528D" w:rsidP="00182ECB">
            <w:pPr>
              <w:pStyle w:val="TAH"/>
              <w:rPr>
                <w:lang w:eastAsia="en-GB"/>
              </w:rPr>
            </w:pPr>
            <w:r w:rsidRPr="00E136FF">
              <w:rPr>
                <w:i/>
                <w:noProof/>
                <w:lang w:eastAsia="en-GB"/>
              </w:rPr>
              <w:lastRenderedPageBreak/>
              <w:t>RRCConnectionResume</w:t>
            </w:r>
            <w:r w:rsidRPr="00E136FF">
              <w:rPr>
                <w:iCs/>
                <w:noProof/>
                <w:lang w:eastAsia="en-GB"/>
              </w:rPr>
              <w:t xml:space="preserve"> field descriptions</w:t>
            </w:r>
          </w:p>
        </w:tc>
      </w:tr>
      <w:tr w:rsidR="0096528D" w:rsidRPr="00E136FF" w14:paraId="4248ADF3" w14:textId="77777777" w:rsidTr="00182ECB">
        <w:trPr>
          <w:cantSplit/>
        </w:trPr>
        <w:tc>
          <w:tcPr>
            <w:tcW w:w="9639" w:type="dxa"/>
          </w:tcPr>
          <w:p w14:paraId="4FA3C4D3" w14:textId="77777777" w:rsidR="0096528D" w:rsidRPr="00E136FF" w:rsidRDefault="0096528D" w:rsidP="00182ECB">
            <w:pPr>
              <w:keepNext/>
              <w:keepLines/>
              <w:spacing w:after="0"/>
              <w:rPr>
                <w:rFonts w:ascii="Arial" w:hAnsi="Arial"/>
                <w:b/>
                <w:bCs/>
                <w:i/>
                <w:noProof/>
                <w:sz w:val="18"/>
              </w:rPr>
            </w:pPr>
            <w:r w:rsidRPr="00E136FF">
              <w:rPr>
                <w:rFonts w:ascii="Arial" w:hAnsi="Arial"/>
                <w:b/>
                <w:bCs/>
                <w:i/>
                <w:noProof/>
                <w:sz w:val="18"/>
                <w:lang w:eastAsia="ko-KR"/>
              </w:rPr>
              <w:t>drb</w:t>
            </w:r>
            <w:r w:rsidRPr="00E136FF">
              <w:rPr>
                <w:rFonts w:ascii="Arial" w:hAnsi="Arial"/>
                <w:b/>
                <w:bCs/>
                <w:i/>
                <w:noProof/>
                <w:sz w:val="18"/>
              </w:rPr>
              <w:t>-ContinueROHC</w:t>
            </w:r>
          </w:p>
          <w:p w14:paraId="58C2BFE6" w14:textId="77777777" w:rsidR="0096528D" w:rsidRPr="00E136FF" w:rsidRDefault="0096528D" w:rsidP="00182ECB">
            <w:pPr>
              <w:pStyle w:val="TAL"/>
              <w:rPr>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t xml:space="preserve">EUTRA PDCP and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while absence indicates that the header compression protocol </w:t>
            </w:r>
            <w:r w:rsidRPr="00E136FF">
              <w:rPr>
                <w:rFonts w:cs="Arial"/>
                <w:szCs w:val="18"/>
              </w:rPr>
              <w:t>context is reset</w:t>
            </w:r>
            <w:r w:rsidRPr="00E136FF">
              <w:rPr>
                <w:iCs/>
                <w:lang w:eastAsia="ko-KR"/>
              </w:rPr>
              <w:t xml:space="preserve">. </w:t>
            </w:r>
          </w:p>
        </w:tc>
      </w:tr>
      <w:tr w:rsidR="0096528D" w:rsidRPr="00E136FF" w14:paraId="3E23B836" w14:textId="77777777" w:rsidTr="00182ECB">
        <w:trPr>
          <w:cantSplit/>
        </w:trPr>
        <w:tc>
          <w:tcPr>
            <w:tcW w:w="9639" w:type="dxa"/>
          </w:tcPr>
          <w:p w14:paraId="7946237B" w14:textId="77777777" w:rsidR="0096528D" w:rsidRPr="00E136FF" w:rsidRDefault="0096528D" w:rsidP="00182ECB">
            <w:pPr>
              <w:pStyle w:val="TAL"/>
              <w:rPr>
                <w:b/>
                <w:i/>
                <w:noProof/>
              </w:rPr>
            </w:pPr>
            <w:r w:rsidRPr="00E136FF">
              <w:rPr>
                <w:b/>
                <w:i/>
                <w:noProof/>
              </w:rPr>
              <w:t>fullConfig</w:t>
            </w:r>
          </w:p>
          <w:p w14:paraId="12CC2E95" w14:textId="77777777" w:rsidR="0096528D" w:rsidRPr="00E136FF" w:rsidRDefault="0096528D" w:rsidP="00182ECB">
            <w:pPr>
              <w:pStyle w:val="TAL"/>
              <w:rPr>
                <w:noProof/>
                <w:lang w:eastAsia="ko-KR"/>
              </w:rPr>
            </w:pPr>
            <w:r w:rsidRPr="00E136FF">
              <w:rPr>
                <w:noProof/>
              </w:rPr>
              <w:t xml:space="preserve">Indicates that the full configuration option is applicable for the </w:t>
            </w:r>
            <w:r w:rsidRPr="00E136FF">
              <w:rPr>
                <w:i/>
                <w:noProof/>
              </w:rPr>
              <w:t>RRCConnectionResume</w:t>
            </w:r>
            <w:r w:rsidRPr="00E136FF">
              <w:rPr>
                <w:noProof/>
              </w:rPr>
              <w:t xml:space="preserve"> message.</w:t>
            </w:r>
          </w:p>
        </w:tc>
      </w:tr>
      <w:tr w:rsidR="0096528D" w:rsidRPr="00E136FF" w14:paraId="164B791B" w14:textId="77777777" w:rsidTr="00182ECB">
        <w:trPr>
          <w:cantSplit/>
        </w:trPr>
        <w:tc>
          <w:tcPr>
            <w:tcW w:w="9639" w:type="dxa"/>
          </w:tcPr>
          <w:p w14:paraId="7B5EBE4A" w14:textId="77777777" w:rsidR="0096528D" w:rsidRPr="00E136FF" w:rsidRDefault="0096528D" w:rsidP="00182ECB">
            <w:pPr>
              <w:pStyle w:val="TAL"/>
              <w:rPr>
                <w:b/>
                <w:bCs/>
                <w:i/>
                <w:iCs/>
                <w:noProof/>
                <w:lang w:eastAsia="ko-KR"/>
              </w:rPr>
            </w:pPr>
            <w:r w:rsidRPr="00E136FF">
              <w:rPr>
                <w:b/>
                <w:i/>
              </w:rPr>
              <w:t>idleModeMeasurementReq</w:t>
            </w:r>
          </w:p>
          <w:p w14:paraId="7CB71271" w14:textId="77777777" w:rsidR="0096528D" w:rsidRPr="00E136FF" w:rsidRDefault="0096528D" w:rsidP="00182ECB">
            <w:pPr>
              <w:pStyle w:val="TAL"/>
              <w:rPr>
                <w:b/>
                <w:i/>
                <w:noProof/>
              </w:rPr>
            </w:pPr>
            <w:r w:rsidRPr="00E136FF">
              <w:rPr>
                <w:bCs/>
                <w:iCs/>
                <w:noProof/>
                <w:lang w:eastAsia="ko-KR"/>
              </w:rPr>
              <w:t xml:space="preserve">This field indicates that the UE shall report the idle/inactive measurements to the network in the </w:t>
            </w:r>
            <w:r w:rsidRPr="00E136FF">
              <w:rPr>
                <w:bCs/>
                <w:i/>
                <w:iCs/>
                <w:noProof/>
                <w:lang w:eastAsia="ko-KR"/>
              </w:rPr>
              <w:t xml:space="preserve">RRCConnectionResumeComplete </w:t>
            </w:r>
            <w:r w:rsidRPr="00E136FF">
              <w:rPr>
                <w:bCs/>
                <w:iCs/>
                <w:noProof/>
                <w:lang w:eastAsia="ko-KR"/>
              </w:rPr>
              <w:t>message</w:t>
            </w:r>
          </w:p>
        </w:tc>
      </w:tr>
      <w:tr w:rsidR="0096528D" w:rsidRPr="00E136FF" w14:paraId="20A22B5B" w14:textId="77777777" w:rsidTr="00182ECB">
        <w:trPr>
          <w:cantSplit/>
        </w:trPr>
        <w:tc>
          <w:tcPr>
            <w:tcW w:w="9639" w:type="dxa"/>
          </w:tcPr>
          <w:p w14:paraId="6871C49E" w14:textId="77777777" w:rsidR="0096528D" w:rsidRPr="00E136FF" w:rsidRDefault="0096528D" w:rsidP="00182ECB">
            <w:pPr>
              <w:pStyle w:val="TAL"/>
              <w:rPr>
                <w:b/>
                <w:bCs/>
                <w:i/>
                <w:iCs/>
                <w:noProof/>
                <w:lang w:eastAsia="en-GB"/>
              </w:rPr>
            </w:pPr>
            <w:r w:rsidRPr="00E136FF">
              <w:rPr>
                <w:b/>
                <w:bCs/>
                <w:i/>
                <w:iCs/>
                <w:noProof/>
                <w:lang w:eastAsia="en-GB"/>
              </w:rPr>
              <w:t>p-MaxEUTRA</w:t>
            </w:r>
          </w:p>
          <w:p w14:paraId="6F90C9FF" w14:textId="77777777" w:rsidR="0096528D" w:rsidRPr="00E136FF" w:rsidRDefault="0096528D" w:rsidP="00182ECB">
            <w:pPr>
              <w:pStyle w:val="TAL"/>
              <w:rPr>
                <w:b/>
                <w:i/>
              </w:rPr>
            </w:pPr>
            <w:r w:rsidRPr="00E136FF">
              <w:rPr>
                <w:rFonts w:cs="Arial"/>
                <w:bCs/>
                <w:noProof/>
                <w:szCs w:val="18"/>
                <w:lang w:eastAsia="en-GB"/>
              </w:rPr>
              <w:t>Indicates the maximum power available for E-UTRA.</w:t>
            </w:r>
          </w:p>
        </w:tc>
      </w:tr>
      <w:tr w:rsidR="0096528D" w:rsidRPr="00E136FF" w14:paraId="36FEDC15" w14:textId="77777777" w:rsidTr="00182ECB">
        <w:trPr>
          <w:cantSplit/>
        </w:trPr>
        <w:tc>
          <w:tcPr>
            <w:tcW w:w="9639" w:type="dxa"/>
          </w:tcPr>
          <w:p w14:paraId="0866154F" w14:textId="77777777" w:rsidR="0096528D" w:rsidRPr="00E136FF" w:rsidRDefault="0096528D" w:rsidP="00182ECB">
            <w:pPr>
              <w:pStyle w:val="TAL"/>
              <w:rPr>
                <w:b/>
                <w:bCs/>
                <w:i/>
                <w:iCs/>
                <w:noProof/>
                <w:lang w:eastAsia="en-GB"/>
              </w:rPr>
            </w:pPr>
            <w:r w:rsidRPr="00E136FF">
              <w:rPr>
                <w:b/>
                <w:bCs/>
                <w:i/>
                <w:iCs/>
                <w:noProof/>
                <w:lang w:eastAsia="en-GB"/>
              </w:rPr>
              <w:t>p-MaxUE-FR1</w:t>
            </w:r>
          </w:p>
          <w:p w14:paraId="4F4C239B" w14:textId="77777777" w:rsidR="0096528D" w:rsidRPr="00E136FF" w:rsidRDefault="0096528D" w:rsidP="00182ECB">
            <w:pPr>
              <w:pStyle w:val="TAL"/>
              <w:rPr>
                <w:b/>
                <w:i/>
              </w:rPr>
            </w:pPr>
            <w:r w:rsidRPr="00E136FF">
              <w:rPr>
                <w:rFonts w:cs="Arial"/>
                <w:bCs/>
                <w:noProof/>
                <w:szCs w:val="18"/>
                <w:lang w:eastAsia="en-GB"/>
              </w:rPr>
              <w:t>The maximum total transmit power to be used by the UE across all serving cells in frequency range 1 (FR1) across all cell groups. The maximum transmit power that the UE may use may be additionally limited on cell- or cell-group level.</w:t>
            </w:r>
          </w:p>
        </w:tc>
      </w:tr>
      <w:tr w:rsidR="0096528D" w:rsidRPr="00E136FF" w14:paraId="198DB12C" w14:textId="77777777" w:rsidTr="00182ECB">
        <w:trPr>
          <w:cantSplit/>
        </w:trPr>
        <w:tc>
          <w:tcPr>
            <w:tcW w:w="9639" w:type="dxa"/>
          </w:tcPr>
          <w:p w14:paraId="6A4DE53F" w14:textId="77777777" w:rsidR="0096528D" w:rsidRPr="00E136FF" w:rsidRDefault="0096528D" w:rsidP="00182ECB">
            <w:pPr>
              <w:pStyle w:val="TAL"/>
              <w:rPr>
                <w:b/>
                <w:bCs/>
                <w:i/>
                <w:noProof/>
                <w:lang w:eastAsia="en-GB"/>
              </w:rPr>
            </w:pPr>
            <w:r w:rsidRPr="00E136FF">
              <w:rPr>
                <w:b/>
                <w:bCs/>
                <w:i/>
                <w:noProof/>
                <w:lang w:eastAsia="en-GB"/>
              </w:rPr>
              <w:t>nr-RadioBearerConfig1, nr-RadioBearerConfig2</w:t>
            </w:r>
          </w:p>
          <w:p w14:paraId="49609700" w14:textId="77777777" w:rsidR="0096528D" w:rsidRPr="00E136FF" w:rsidRDefault="0096528D" w:rsidP="00182ECB">
            <w:pPr>
              <w:pStyle w:val="TAL"/>
              <w:rPr>
                <w:bCs/>
                <w:noProof/>
                <w:lang w:eastAsia="en-GB"/>
              </w:rPr>
            </w:pPr>
            <w:r w:rsidRPr="00E136FF">
              <w:rPr>
                <w:bCs/>
                <w:noProof/>
                <w:lang w:eastAsia="en-GB"/>
              </w:rPr>
              <w:t xml:space="preserve">Includes the NR </w:t>
            </w:r>
            <w:r w:rsidRPr="00E136FF">
              <w:rPr>
                <w:bCs/>
                <w:i/>
                <w:noProof/>
                <w:lang w:eastAsia="en-GB"/>
              </w:rPr>
              <w:t>RadioBearerConfig</w:t>
            </w:r>
            <w:r w:rsidRPr="00E136FF">
              <w:rPr>
                <w:bCs/>
                <w:noProof/>
                <w:lang w:eastAsia="en-GB"/>
              </w:rPr>
              <w:t xml:space="preserve"> IE as specified in TS 38.331 [82]. The field includes the configuration of RBs configured with NR PDCP.</w:t>
            </w:r>
          </w:p>
        </w:tc>
      </w:tr>
      <w:tr w:rsidR="0096528D" w:rsidRPr="00E136FF" w14:paraId="0AD361DE" w14:textId="77777777" w:rsidTr="00182ECB">
        <w:trPr>
          <w:cantSplit/>
        </w:trPr>
        <w:tc>
          <w:tcPr>
            <w:tcW w:w="9639" w:type="dxa"/>
          </w:tcPr>
          <w:p w14:paraId="6BD2941D" w14:textId="77777777" w:rsidR="0096528D" w:rsidRPr="00E136FF" w:rsidRDefault="0096528D" w:rsidP="00182ECB">
            <w:pPr>
              <w:pStyle w:val="TAL"/>
              <w:rPr>
                <w:b/>
                <w:i/>
                <w:lang w:eastAsia="en-GB"/>
              </w:rPr>
            </w:pPr>
            <w:r w:rsidRPr="00E136FF">
              <w:rPr>
                <w:b/>
                <w:i/>
                <w:lang w:eastAsia="en-GB"/>
              </w:rPr>
              <w:t>nr-SecondaryCellGroupConfig</w:t>
            </w:r>
          </w:p>
          <w:p w14:paraId="0889000B" w14:textId="77777777" w:rsidR="0096528D" w:rsidRPr="00E136FF" w:rsidRDefault="0096528D" w:rsidP="00182ECB">
            <w:pPr>
              <w:pStyle w:val="TAL"/>
              <w:rPr>
                <w:b/>
                <w:bCs/>
                <w:i/>
                <w:noProof/>
                <w:lang w:eastAsia="en-GB"/>
              </w:rPr>
            </w:pPr>
            <w:r w:rsidRPr="00E136FF">
              <w:rPr>
                <w:bCs/>
                <w:noProof/>
                <w:lang w:eastAsia="en-GB"/>
              </w:rPr>
              <w:t xml:space="preserve">Includes the NR </w:t>
            </w:r>
            <w:r w:rsidRPr="00E136FF">
              <w:rPr>
                <w:bCs/>
                <w:i/>
                <w:noProof/>
                <w:lang w:eastAsia="en-GB"/>
              </w:rPr>
              <w:t>RRCReconfiguration</w:t>
            </w:r>
            <w:r w:rsidRPr="00E136FF">
              <w:rPr>
                <w:bCs/>
                <w:noProof/>
                <w:lang w:eastAsia="en-GB"/>
              </w:rPr>
              <w:t xml:space="preserve"> message as specified in TS 38.331 [82].</w:t>
            </w:r>
            <w:r w:rsidRPr="00E136FF">
              <w:rPr>
                <w:lang w:eastAsia="zh-CN"/>
              </w:rPr>
              <w:t xml:space="preserve"> In this version of the specification, the NR RRC message only includes fields </w:t>
            </w:r>
            <w:r w:rsidRPr="00E136FF">
              <w:rPr>
                <w:i/>
                <w:lang w:eastAsia="zh-CN"/>
              </w:rPr>
              <w:t>secondaryCellGroup</w:t>
            </w:r>
            <w:r w:rsidRPr="00E136FF">
              <w:rPr>
                <w:lang w:eastAsia="zh-CN"/>
              </w:rPr>
              <w:t xml:space="preserve">, with at least </w:t>
            </w:r>
            <w:r w:rsidRPr="00E136FF">
              <w:rPr>
                <w:i/>
                <w:iCs/>
                <w:lang w:eastAsia="zh-CN"/>
              </w:rPr>
              <w:t>reconfigurationWithSync</w:t>
            </w:r>
            <w:r w:rsidRPr="00E136FF">
              <w:rPr>
                <w:i/>
                <w:lang w:eastAsia="zh-CN"/>
              </w:rPr>
              <w:t>, otherConfig</w:t>
            </w:r>
            <w:r w:rsidRPr="00E136FF">
              <w:rPr>
                <w:lang w:eastAsia="zh-CN"/>
              </w:rPr>
              <w:t xml:space="preserve"> and/ or </w:t>
            </w:r>
            <w:r w:rsidRPr="00E136FF">
              <w:rPr>
                <w:i/>
                <w:lang w:eastAsia="zh-CN"/>
              </w:rPr>
              <w:t>measConfig</w:t>
            </w:r>
            <w:r w:rsidRPr="00E136FF">
              <w:rPr>
                <w:bCs/>
                <w:noProof/>
                <w:kern w:val="2"/>
                <w:lang w:eastAsia="zh-CN"/>
              </w:rPr>
              <w:t>.</w:t>
            </w:r>
          </w:p>
        </w:tc>
      </w:tr>
      <w:tr w:rsidR="0096528D" w:rsidRPr="00E136FF" w14:paraId="065299AD" w14:textId="77777777" w:rsidTr="00182ECB">
        <w:trPr>
          <w:cantSplit/>
        </w:trPr>
        <w:tc>
          <w:tcPr>
            <w:tcW w:w="9639" w:type="dxa"/>
          </w:tcPr>
          <w:p w14:paraId="6A5E3A24" w14:textId="77777777" w:rsidR="0096528D" w:rsidRPr="00E136FF" w:rsidRDefault="0096528D" w:rsidP="00182ECB">
            <w:pPr>
              <w:pStyle w:val="TAL"/>
              <w:rPr>
                <w:b/>
                <w:i/>
                <w:lang w:eastAsia="en-GB"/>
              </w:rPr>
            </w:pPr>
            <w:r w:rsidRPr="00E136FF">
              <w:rPr>
                <w:b/>
                <w:i/>
                <w:lang w:eastAsia="en-GB"/>
              </w:rPr>
              <w:t>restoreMCG-Scells</w:t>
            </w:r>
          </w:p>
          <w:p w14:paraId="3BE975A2" w14:textId="77777777" w:rsidR="0096528D" w:rsidRPr="00E136FF" w:rsidRDefault="0096528D" w:rsidP="00182ECB">
            <w:pPr>
              <w:pStyle w:val="TAL"/>
              <w:rPr>
                <w:b/>
                <w:bCs/>
                <w:i/>
                <w:noProof/>
                <w:lang w:eastAsia="en-GB"/>
              </w:rPr>
            </w:pPr>
            <w:r w:rsidRPr="00E136FF">
              <w:rPr>
                <w:lang w:eastAsia="en-GB"/>
              </w:rPr>
              <w:t xml:space="preserve">Indicates that the UE shall restore the MCG Scell configurations </w:t>
            </w:r>
            <w:r w:rsidRPr="00E136FF">
              <w:rPr>
                <w:rFonts w:cs="Arial"/>
                <w:szCs w:val="22"/>
              </w:rPr>
              <w:t xml:space="preserve">from the UE AS Context or UE Inactive AS Context, </w:t>
            </w:r>
            <w:r w:rsidRPr="00E136FF">
              <w:rPr>
                <w:lang w:eastAsia="en-GB"/>
              </w:rPr>
              <w:t>if configured.</w:t>
            </w:r>
          </w:p>
        </w:tc>
      </w:tr>
      <w:tr w:rsidR="0096528D" w:rsidRPr="00E136FF" w14:paraId="341A265D" w14:textId="77777777" w:rsidTr="00182ECB">
        <w:trPr>
          <w:cantSplit/>
        </w:trPr>
        <w:tc>
          <w:tcPr>
            <w:tcW w:w="9639" w:type="dxa"/>
          </w:tcPr>
          <w:p w14:paraId="29DE42D0" w14:textId="77777777" w:rsidR="0096528D" w:rsidRPr="00E136FF" w:rsidRDefault="0096528D" w:rsidP="00182ECB">
            <w:pPr>
              <w:pStyle w:val="TAL"/>
              <w:rPr>
                <w:b/>
                <w:i/>
                <w:lang w:eastAsia="en-GB"/>
              </w:rPr>
            </w:pPr>
            <w:r w:rsidRPr="00E136FF">
              <w:rPr>
                <w:b/>
                <w:i/>
                <w:lang w:eastAsia="en-GB"/>
              </w:rPr>
              <w:t>restoreSCG</w:t>
            </w:r>
          </w:p>
          <w:p w14:paraId="4EB5EB8C" w14:textId="77777777" w:rsidR="0096528D" w:rsidRPr="00E136FF" w:rsidRDefault="0096528D" w:rsidP="00182ECB">
            <w:pPr>
              <w:pStyle w:val="TAL"/>
              <w:rPr>
                <w:b/>
                <w:bCs/>
                <w:i/>
                <w:noProof/>
                <w:lang w:eastAsia="en-GB"/>
              </w:rPr>
            </w:pPr>
            <w:r w:rsidRPr="00E136FF">
              <w:rPr>
                <w:rFonts w:cs="Arial"/>
                <w:szCs w:val="22"/>
              </w:rPr>
              <w:t>If included, the UE shall restore the SCG configurations from the UE AS Context or UE Inactive AS Context</w:t>
            </w:r>
            <w:r w:rsidRPr="00E136FF">
              <w:rPr>
                <w:lang w:eastAsia="en-GB"/>
              </w:rPr>
              <w:t>.</w:t>
            </w:r>
          </w:p>
        </w:tc>
      </w:tr>
      <w:tr w:rsidR="0096528D" w:rsidRPr="00E136FF" w14:paraId="088D5202" w14:textId="77777777" w:rsidTr="00182ECB">
        <w:trPr>
          <w:cantSplit/>
        </w:trPr>
        <w:tc>
          <w:tcPr>
            <w:tcW w:w="9639" w:type="dxa"/>
          </w:tcPr>
          <w:p w14:paraId="6A3E82B8" w14:textId="77777777" w:rsidR="0096528D" w:rsidRPr="00E136FF" w:rsidRDefault="0096528D" w:rsidP="00182ECB">
            <w:pPr>
              <w:pStyle w:val="TAL"/>
              <w:rPr>
                <w:b/>
                <w:i/>
                <w:lang w:eastAsia="en-GB"/>
              </w:rPr>
            </w:pPr>
            <w:r w:rsidRPr="00E136FF">
              <w:rPr>
                <w:b/>
                <w:i/>
                <w:lang w:eastAsia="en-GB"/>
              </w:rPr>
              <w:t>sCellGroupToAddModList</w:t>
            </w:r>
          </w:p>
          <w:p w14:paraId="7B29AAE0" w14:textId="77777777" w:rsidR="0096528D" w:rsidRPr="00E136FF" w:rsidRDefault="0096528D" w:rsidP="00182ECB">
            <w:pPr>
              <w:pStyle w:val="TAL"/>
              <w:rPr>
                <w:b/>
                <w:bCs/>
                <w:i/>
                <w:noProof/>
                <w:lang w:eastAsia="en-GB"/>
              </w:rPr>
            </w:pPr>
            <w:r w:rsidRPr="00E136FF">
              <w:rPr>
                <w:lang w:eastAsia="en-GB"/>
              </w:rPr>
              <w:t>Indicates the SCell group to be added or modified.</w:t>
            </w:r>
          </w:p>
        </w:tc>
      </w:tr>
      <w:tr w:rsidR="0096528D" w:rsidRPr="00E136FF" w14:paraId="5481BD03" w14:textId="77777777" w:rsidTr="00182ECB">
        <w:trPr>
          <w:cantSplit/>
        </w:trPr>
        <w:tc>
          <w:tcPr>
            <w:tcW w:w="9639" w:type="dxa"/>
          </w:tcPr>
          <w:p w14:paraId="308FC94E" w14:textId="77777777" w:rsidR="0096528D" w:rsidRPr="00E136FF" w:rsidRDefault="0096528D" w:rsidP="00182ECB">
            <w:pPr>
              <w:pStyle w:val="TAL"/>
              <w:rPr>
                <w:b/>
                <w:i/>
                <w:lang w:eastAsia="en-GB"/>
              </w:rPr>
            </w:pPr>
            <w:r w:rsidRPr="00E136FF">
              <w:rPr>
                <w:b/>
                <w:i/>
                <w:lang w:eastAsia="en-GB"/>
              </w:rPr>
              <w:t>sCellGroupToReleaseList</w:t>
            </w:r>
          </w:p>
          <w:p w14:paraId="172A801E" w14:textId="77777777" w:rsidR="0096528D" w:rsidRPr="00E136FF" w:rsidRDefault="0096528D" w:rsidP="00182ECB">
            <w:pPr>
              <w:pStyle w:val="TAL"/>
              <w:rPr>
                <w:b/>
                <w:bCs/>
                <w:i/>
                <w:noProof/>
                <w:lang w:eastAsia="en-GB"/>
              </w:rPr>
            </w:pPr>
            <w:r w:rsidRPr="00E136FF">
              <w:rPr>
                <w:lang w:eastAsia="en-GB"/>
              </w:rPr>
              <w:t>Indicates the SCell group to be released.</w:t>
            </w:r>
          </w:p>
        </w:tc>
      </w:tr>
      <w:tr w:rsidR="0096528D" w:rsidRPr="00E136FF" w14:paraId="29853445" w14:textId="77777777" w:rsidTr="00182ECB">
        <w:trPr>
          <w:cantSplit/>
        </w:trPr>
        <w:tc>
          <w:tcPr>
            <w:tcW w:w="9639" w:type="dxa"/>
          </w:tcPr>
          <w:p w14:paraId="103D0C30" w14:textId="77777777" w:rsidR="0096528D" w:rsidRPr="00E136FF" w:rsidRDefault="0096528D" w:rsidP="00182ECB">
            <w:pPr>
              <w:pStyle w:val="TAL"/>
              <w:rPr>
                <w:b/>
                <w:i/>
                <w:iCs/>
              </w:rPr>
            </w:pPr>
            <w:r w:rsidRPr="00E136FF">
              <w:rPr>
                <w:b/>
                <w:i/>
                <w:iCs/>
              </w:rPr>
              <w:t>sCellToAddModList</w:t>
            </w:r>
          </w:p>
          <w:p w14:paraId="110936BA" w14:textId="77777777" w:rsidR="0096528D" w:rsidRPr="00E136FF" w:rsidRDefault="0096528D" w:rsidP="00182ECB">
            <w:pPr>
              <w:pStyle w:val="TAL"/>
              <w:rPr>
                <w:b/>
                <w:bCs/>
                <w:i/>
                <w:noProof/>
                <w:lang w:eastAsia="en-GB"/>
              </w:rPr>
            </w:pPr>
            <w:r w:rsidRPr="00E136FF">
              <w:rPr>
                <w:lang w:eastAsia="en-GB"/>
              </w:rPr>
              <w:t>List of SCells to be added or modified.</w:t>
            </w:r>
          </w:p>
        </w:tc>
      </w:tr>
      <w:tr w:rsidR="0096528D" w:rsidRPr="00E136FF" w14:paraId="3ECE098E" w14:textId="77777777" w:rsidTr="00182ECB">
        <w:trPr>
          <w:cantSplit/>
        </w:trPr>
        <w:tc>
          <w:tcPr>
            <w:tcW w:w="9639" w:type="dxa"/>
          </w:tcPr>
          <w:p w14:paraId="76330578" w14:textId="77777777" w:rsidR="0096528D" w:rsidRPr="00E136FF" w:rsidRDefault="0096528D" w:rsidP="00182ECB">
            <w:pPr>
              <w:pStyle w:val="TAL"/>
              <w:rPr>
                <w:b/>
                <w:i/>
                <w:iCs/>
              </w:rPr>
            </w:pPr>
            <w:r w:rsidRPr="00E136FF">
              <w:rPr>
                <w:b/>
                <w:i/>
                <w:iCs/>
              </w:rPr>
              <w:t>sCellToReleaseList</w:t>
            </w:r>
          </w:p>
          <w:p w14:paraId="1E65B499" w14:textId="77777777" w:rsidR="0096528D" w:rsidRPr="00E136FF" w:rsidRDefault="0096528D" w:rsidP="00182ECB">
            <w:pPr>
              <w:pStyle w:val="TAL"/>
              <w:rPr>
                <w:b/>
                <w:bCs/>
                <w:i/>
                <w:noProof/>
                <w:lang w:eastAsia="en-GB"/>
              </w:rPr>
            </w:pPr>
            <w:r w:rsidRPr="00E136FF">
              <w:rPr>
                <w:lang w:eastAsia="en-GB"/>
              </w:rPr>
              <w:t>List of SCells to be released.</w:t>
            </w:r>
          </w:p>
        </w:tc>
      </w:tr>
      <w:tr w:rsidR="0096528D" w:rsidRPr="00E136FF" w14:paraId="2966D910" w14:textId="77777777" w:rsidTr="00182ECB">
        <w:trPr>
          <w:cantSplit/>
        </w:trPr>
        <w:tc>
          <w:tcPr>
            <w:tcW w:w="9639" w:type="dxa"/>
          </w:tcPr>
          <w:p w14:paraId="01515A5E" w14:textId="77777777" w:rsidR="0096528D" w:rsidRPr="00E136FF" w:rsidRDefault="0096528D" w:rsidP="00182ECB">
            <w:pPr>
              <w:pStyle w:val="TAL"/>
              <w:rPr>
                <w:b/>
                <w:i/>
                <w:lang w:eastAsia="en-GB"/>
              </w:rPr>
            </w:pPr>
            <w:r w:rsidRPr="00E136FF">
              <w:rPr>
                <w:b/>
                <w:i/>
                <w:lang w:eastAsia="en-GB"/>
              </w:rPr>
              <w:t>scg-State</w:t>
            </w:r>
          </w:p>
          <w:p w14:paraId="29046A18" w14:textId="77777777" w:rsidR="0096528D" w:rsidRPr="00E136FF" w:rsidRDefault="0096528D" w:rsidP="00182ECB">
            <w:pPr>
              <w:pStyle w:val="TAL"/>
              <w:rPr>
                <w:lang w:eastAsia="en-GB"/>
              </w:rPr>
            </w:pPr>
            <w:r w:rsidRPr="00E136FF">
              <w:rPr>
                <w:lang w:eastAsia="en-GB"/>
              </w:rPr>
              <w:t>Indicates that the SCG is deactivated.</w:t>
            </w:r>
          </w:p>
        </w:tc>
      </w:tr>
      <w:tr w:rsidR="0096528D" w:rsidRPr="00E136FF" w14:paraId="3EEE3E28" w14:textId="77777777" w:rsidTr="00182ECB">
        <w:trPr>
          <w:cantSplit/>
        </w:trPr>
        <w:tc>
          <w:tcPr>
            <w:tcW w:w="9639" w:type="dxa"/>
          </w:tcPr>
          <w:p w14:paraId="69A1FE95" w14:textId="77777777" w:rsidR="0096528D" w:rsidRPr="00E136FF" w:rsidRDefault="0096528D" w:rsidP="00182ECB">
            <w:pPr>
              <w:pStyle w:val="TAL"/>
              <w:rPr>
                <w:b/>
                <w:i/>
                <w:lang w:eastAsia="en-GB"/>
              </w:rPr>
            </w:pPr>
            <w:r w:rsidRPr="00E136FF">
              <w:rPr>
                <w:b/>
                <w:i/>
                <w:lang w:eastAsia="en-GB"/>
              </w:rPr>
              <w:t>sk-Counter</w:t>
            </w:r>
          </w:p>
          <w:p w14:paraId="06B0926E" w14:textId="77777777" w:rsidR="0096528D" w:rsidRPr="00E136FF" w:rsidRDefault="0096528D" w:rsidP="00182ECB">
            <w:pPr>
              <w:pStyle w:val="TAL"/>
              <w:rPr>
                <w:b/>
                <w:i/>
                <w:lang w:eastAsia="en-GB"/>
              </w:rPr>
            </w:pPr>
            <w:r w:rsidRPr="00E136FF">
              <w:rPr>
                <w:lang w:eastAsia="en-GB"/>
              </w:rPr>
              <w:t>A one-shot counter used upon initial configuration of S-K</w:t>
            </w:r>
            <w:r w:rsidRPr="00E136FF">
              <w:rPr>
                <w:vertAlign w:val="subscript"/>
                <w:lang w:eastAsia="en-GB"/>
              </w:rPr>
              <w:t>gNB</w:t>
            </w:r>
            <w:r w:rsidRPr="00E136FF">
              <w:rPr>
                <w:lang w:eastAsia="en-GB"/>
              </w:rPr>
              <w:t xml:space="preserve"> as well as upon refresh of S-K</w:t>
            </w:r>
            <w:r w:rsidRPr="00E136FF">
              <w:rPr>
                <w:vertAlign w:val="subscript"/>
                <w:lang w:eastAsia="en-GB"/>
              </w:rPr>
              <w:t>gNB</w:t>
            </w:r>
            <w:r w:rsidRPr="00E136FF">
              <w:rPr>
                <w:lang w:eastAsia="en-GB"/>
              </w:rPr>
              <w:t>. E-UTRAN provides this field when the UE is configured with an (SN-terminated) RB using S-KgNB</w:t>
            </w:r>
            <w:r w:rsidRPr="00E136FF">
              <w:t xml:space="preserve"> </w:t>
            </w:r>
            <w:r w:rsidRPr="00E136FF">
              <w:rPr>
                <w:lang w:eastAsia="en-GB"/>
              </w:rPr>
              <w:t>or NR SCG is configured.</w:t>
            </w:r>
          </w:p>
        </w:tc>
      </w:tr>
      <w:tr w:rsidR="0096528D" w:rsidRPr="00E136FF" w14:paraId="14CB9791" w14:textId="77777777" w:rsidTr="00182ECB">
        <w:trPr>
          <w:cantSplit/>
        </w:trPr>
        <w:tc>
          <w:tcPr>
            <w:tcW w:w="9639" w:type="dxa"/>
          </w:tcPr>
          <w:p w14:paraId="54D36736" w14:textId="77777777" w:rsidR="0096528D" w:rsidRPr="00E136FF" w:rsidRDefault="0096528D" w:rsidP="00182ECB">
            <w:pPr>
              <w:pStyle w:val="TAL"/>
              <w:rPr>
                <w:rFonts w:eastAsia="맑은 고딕"/>
                <w:b/>
                <w:i/>
                <w:noProof/>
                <w:lang w:eastAsia="en-GB"/>
              </w:rPr>
            </w:pPr>
            <w:r w:rsidRPr="00E136FF">
              <w:rPr>
                <w:rFonts w:eastAsia="맑은 고딕"/>
                <w:b/>
                <w:i/>
                <w:noProof/>
                <w:lang w:eastAsia="en-GB"/>
              </w:rPr>
              <w:t>tdm-PatternConfig</w:t>
            </w:r>
          </w:p>
          <w:p w14:paraId="4D2B64EC" w14:textId="77777777" w:rsidR="0096528D" w:rsidRPr="00E136FF" w:rsidRDefault="0096528D" w:rsidP="00182ECB">
            <w:pPr>
              <w:pStyle w:val="TAL"/>
              <w:rPr>
                <w:b/>
                <w:i/>
                <w:lang w:eastAsia="en-GB"/>
              </w:rPr>
            </w:pPr>
            <w:r w:rsidRPr="00E136FF">
              <w:rPr>
                <w:rFonts w:eastAsia="맑은 고딕"/>
              </w:rPr>
              <w:t>This field is used when power control or IMD issues require single UL transmission in (NG)EN-DC as specified in TS 38.101-3 [101] and TS 38.213 [88].</w:t>
            </w:r>
          </w:p>
        </w:tc>
      </w:tr>
      <w:tr w:rsidR="0096528D" w:rsidRPr="00E136FF" w14:paraId="091FF121" w14:textId="77777777" w:rsidTr="00182ECB">
        <w:trPr>
          <w:cantSplit/>
        </w:trPr>
        <w:tc>
          <w:tcPr>
            <w:tcW w:w="9639" w:type="dxa"/>
          </w:tcPr>
          <w:p w14:paraId="61824361" w14:textId="77777777" w:rsidR="0096528D" w:rsidRPr="00E136FF" w:rsidRDefault="0096528D" w:rsidP="00182ECB">
            <w:pPr>
              <w:pStyle w:val="TAL"/>
              <w:rPr>
                <w:rFonts w:eastAsia="맑은 고딕"/>
                <w:b/>
                <w:i/>
                <w:noProof/>
                <w:lang w:eastAsia="en-GB"/>
              </w:rPr>
            </w:pPr>
            <w:r w:rsidRPr="00E136FF">
              <w:rPr>
                <w:rFonts w:eastAsia="맑은 고딕"/>
                <w:b/>
                <w:i/>
                <w:noProof/>
                <w:lang w:eastAsia="en-GB"/>
              </w:rPr>
              <w:t>tdm-PatternConfig2</w:t>
            </w:r>
          </w:p>
          <w:p w14:paraId="5D5FD8CC" w14:textId="77777777" w:rsidR="0096528D" w:rsidRPr="00E136FF" w:rsidRDefault="0096528D" w:rsidP="00182ECB">
            <w:pPr>
              <w:pStyle w:val="TAL"/>
              <w:rPr>
                <w:rFonts w:eastAsia="맑은 고딕"/>
                <w:noProof/>
              </w:rPr>
            </w:pPr>
            <w:r w:rsidRPr="00E136FF">
              <w:rPr>
                <w:rFonts w:eastAsia="맑은 고딕"/>
                <w:noProof/>
              </w:rPr>
              <w:t>This field is used for dual UL transmission in EN-DC with LTE FDD PCell and for single UL transmission in EN-DC with LTE FDD/TDD PCell, as specified in TS 38.101-3 [101] and TS 38.213 [88].</w:t>
            </w:r>
          </w:p>
          <w:p w14:paraId="410CEDEA" w14:textId="77777777" w:rsidR="0096528D" w:rsidRPr="00E136FF" w:rsidRDefault="0096528D" w:rsidP="00182ECB">
            <w:pPr>
              <w:pStyle w:val="TAL"/>
              <w:rPr>
                <w:rFonts w:eastAsia="맑은 고딕"/>
                <w:iCs/>
                <w:noProof/>
              </w:rPr>
            </w:pPr>
            <w:r w:rsidRPr="00E136FF">
              <w:rPr>
                <w:rFonts w:eastAsia="맑은 고딕"/>
                <w:iCs/>
                <w:noProof/>
              </w:rPr>
              <w:t xml:space="preserve">The network sets at most one of </w:t>
            </w:r>
            <w:r w:rsidRPr="00E136FF">
              <w:rPr>
                <w:rFonts w:eastAsia="맑은 고딕"/>
                <w:i/>
                <w:iCs/>
                <w:noProof/>
              </w:rPr>
              <w:t>tdm-PatternConfig</w:t>
            </w:r>
            <w:r w:rsidRPr="00E136FF">
              <w:rPr>
                <w:rFonts w:eastAsia="맑은 고딕"/>
                <w:iCs/>
                <w:noProof/>
              </w:rPr>
              <w:t xml:space="preserve"> and </w:t>
            </w:r>
            <w:r w:rsidRPr="00E136FF">
              <w:rPr>
                <w:rFonts w:eastAsia="맑은 고딕"/>
                <w:i/>
                <w:iCs/>
                <w:noProof/>
              </w:rPr>
              <w:t>tdm-PatternConfig2</w:t>
            </w:r>
            <w:r w:rsidRPr="00E136FF">
              <w:rPr>
                <w:rFonts w:eastAsia="맑은 고딕"/>
                <w:iCs/>
                <w:noProof/>
              </w:rPr>
              <w:t xml:space="preserve"> to setup.</w:t>
            </w:r>
          </w:p>
          <w:p w14:paraId="281001C0" w14:textId="77777777" w:rsidR="0096528D" w:rsidRPr="00E136FF" w:rsidRDefault="0096528D" w:rsidP="00182ECB">
            <w:pPr>
              <w:pStyle w:val="TAL"/>
              <w:rPr>
                <w:b/>
                <w:i/>
                <w:lang w:eastAsia="en-GB"/>
              </w:rPr>
            </w:pPr>
            <w:r w:rsidRPr="00E136FF">
              <w:t>When this field is configured in EN-DC with LTE TDD PCell, it is not applicable if TDD configuration is sa0 or sa6 in SIB1.</w:t>
            </w:r>
          </w:p>
        </w:tc>
      </w:tr>
    </w:tbl>
    <w:p w14:paraId="29723251" w14:textId="77777777" w:rsidR="0096528D" w:rsidRPr="00E136FF" w:rsidRDefault="0096528D" w:rsidP="0096528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6528D" w:rsidRPr="00E136FF" w14:paraId="02518F86" w14:textId="77777777" w:rsidTr="00182ECB">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D01112A" w14:textId="77777777" w:rsidR="0096528D" w:rsidRPr="00E136FF" w:rsidRDefault="0096528D" w:rsidP="00182ECB">
            <w:pPr>
              <w:pStyle w:val="TAH"/>
              <w:rPr>
                <w:iCs/>
                <w:lang w:eastAsia="en-GB"/>
              </w:rPr>
            </w:pPr>
            <w:r w:rsidRPr="00E136F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4CFC3387" w14:textId="77777777" w:rsidR="0096528D" w:rsidRPr="00E136FF" w:rsidRDefault="0096528D" w:rsidP="00182ECB">
            <w:pPr>
              <w:pStyle w:val="TAH"/>
              <w:rPr>
                <w:lang w:eastAsia="en-GB"/>
              </w:rPr>
            </w:pPr>
            <w:r w:rsidRPr="00E136FF">
              <w:rPr>
                <w:iCs/>
                <w:lang w:eastAsia="en-GB"/>
              </w:rPr>
              <w:t>Explanation</w:t>
            </w:r>
          </w:p>
        </w:tc>
      </w:tr>
      <w:tr w:rsidR="0096528D" w:rsidRPr="00E136FF" w14:paraId="35B4289F" w14:textId="77777777" w:rsidTr="00182ECB">
        <w:trPr>
          <w:cantSplit/>
        </w:trPr>
        <w:tc>
          <w:tcPr>
            <w:tcW w:w="2269" w:type="dxa"/>
            <w:tcBorders>
              <w:top w:val="single" w:sz="4" w:space="0" w:color="808080"/>
              <w:left w:val="single" w:sz="4" w:space="0" w:color="808080"/>
              <w:bottom w:val="single" w:sz="4" w:space="0" w:color="808080"/>
              <w:right w:val="single" w:sz="4" w:space="0" w:color="808080"/>
            </w:tcBorders>
          </w:tcPr>
          <w:p w14:paraId="0DFBB41E" w14:textId="77777777" w:rsidR="0096528D" w:rsidRPr="00E136FF" w:rsidRDefault="0096528D" w:rsidP="00182ECB">
            <w:pPr>
              <w:pStyle w:val="TAL"/>
              <w:rPr>
                <w:i/>
                <w:noProof/>
                <w:lang w:eastAsia="en-GB"/>
              </w:rPr>
            </w:pPr>
            <w:r w:rsidRPr="00E136FF">
              <w:rPr>
                <w:i/>
                <w:noProof/>
                <w:lang w:eastAsia="en-GB"/>
              </w:rPr>
              <w:t>EarlySec</w:t>
            </w:r>
          </w:p>
        </w:tc>
        <w:tc>
          <w:tcPr>
            <w:tcW w:w="7376" w:type="dxa"/>
            <w:tcBorders>
              <w:top w:val="single" w:sz="4" w:space="0" w:color="808080"/>
              <w:left w:val="single" w:sz="4" w:space="0" w:color="808080"/>
              <w:bottom w:val="single" w:sz="4" w:space="0" w:color="808080"/>
              <w:right w:val="single" w:sz="4" w:space="0" w:color="808080"/>
            </w:tcBorders>
          </w:tcPr>
          <w:p w14:paraId="0C398B5E" w14:textId="77777777" w:rsidR="0096528D" w:rsidRPr="00E136FF" w:rsidRDefault="0096528D" w:rsidP="00182ECB">
            <w:pPr>
              <w:pStyle w:val="TAL"/>
              <w:rPr>
                <w:lang w:eastAsia="en-GB"/>
              </w:rPr>
            </w:pPr>
            <w:r w:rsidRPr="00E136FF">
              <w:rPr>
                <w:lang w:eastAsia="en-GB"/>
              </w:rPr>
              <w:t>For EPC, the field is optionally present, Need ON, if the UE supports early security reactivation; otherwise the field is not present.</w:t>
            </w:r>
          </w:p>
          <w:p w14:paraId="16A43C90" w14:textId="77777777" w:rsidR="0096528D" w:rsidRPr="00E136FF" w:rsidRDefault="0096528D" w:rsidP="00182ECB">
            <w:pPr>
              <w:pStyle w:val="TAL"/>
              <w:rPr>
                <w:lang w:eastAsia="en-GB"/>
              </w:rPr>
            </w:pPr>
            <w:r w:rsidRPr="00E136FF">
              <w:rPr>
                <w:lang w:eastAsia="en-GB"/>
              </w:rPr>
              <w:t>For 5GC, the field is optionally present, Need ON.</w:t>
            </w:r>
          </w:p>
        </w:tc>
      </w:tr>
      <w:tr w:rsidR="0096528D" w:rsidRPr="00E136FF" w14:paraId="6D389D31" w14:textId="77777777" w:rsidTr="00182ECB">
        <w:trPr>
          <w:cantSplit/>
        </w:trPr>
        <w:tc>
          <w:tcPr>
            <w:tcW w:w="2269" w:type="dxa"/>
            <w:tcBorders>
              <w:top w:val="single" w:sz="4" w:space="0" w:color="808080"/>
              <w:left w:val="single" w:sz="4" w:space="0" w:color="808080"/>
              <w:bottom w:val="single" w:sz="4" w:space="0" w:color="808080"/>
              <w:right w:val="single" w:sz="4" w:space="0" w:color="808080"/>
            </w:tcBorders>
          </w:tcPr>
          <w:p w14:paraId="5B871A1A" w14:textId="77777777" w:rsidR="0096528D" w:rsidRPr="00E136FF" w:rsidRDefault="0096528D" w:rsidP="00182ECB">
            <w:pPr>
              <w:pStyle w:val="TAL"/>
              <w:rPr>
                <w:i/>
                <w:noProof/>
                <w:lang w:eastAsia="en-GB"/>
              </w:rPr>
            </w:pPr>
            <w:r w:rsidRPr="00E136FF">
              <w:rPr>
                <w:i/>
                <w:szCs w:val="22"/>
              </w:rPr>
              <w:t>RestoreSCG</w:t>
            </w:r>
          </w:p>
        </w:tc>
        <w:tc>
          <w:tcPr>
            <w:tcW w:w="7376" w:type="dxa"/>
            <w:tcBorders>
              <w:top w:val="single" w:sz="4" w:space="0" w:color="808080"/>
              <w:left w:val="single" w:sz="4" w:space="0" w:color="808080"/>
              <w:bottom w:val="single" w:sz="4" w:space="0" w:color="808080"/>
              <w:right w:val="single" w:sz="4" w:space="0" w:color="808080"/>
            </w:tcBorders>
          </w:tcPr>
          <w:p w14:paraId="69013614" w14:textId="77777777" w:rsidR="0096528D" w:rsidRPr="00E136FF" w:rsidRDefault="0096528D" w:rsidP="00182ECB">
            <w:pPr>
              <w:pStyle w:val="TAL"/>
              <w:rPr>
                <w:szCs w:val="22"/>
              </w:rPr>
            </w:pPr>
            <w:r w:rsidRPr="00E136FF">
              <w:t xml:space="preserve">The field is mandatory present if </w:t>
            </w:r>
            <w:r w:rsidRPr="00E136FF">
              <w:rPr>
                <w:i/>
                <w:iCs/>
              </w:rPr>
              <w:t>restoreSCG</w:t>
            </w:r>
            <w:r w:rsidRPr="00E136FF">
              <w:t xml:space="preserve"> is configured. It is optionally present, Need ON, otherwise</w:t>
            </w:r>
            <w:r w:rsidRPr="00E136FF">
              <w:rPr>
                <w:szCs w:val="22"/>
              </w:rPr>
              <w:t>.</w:t>
            </w:r>
          </w:p>
          <w:p w14:paraId="6E8486E9" w14:textId="77777777" w:rsidR="0096528D" w:rsidRPr="00E136FF" w:rsidRDefault="0096528D" w:rsidP="00182ECB">
            <w:pPr>
              <w:pStyle w:val="TAL"/>
              <w:rPr>
                <w:lang w:eastAsia="en-GB"/>
              </w:rPr>
            </w:pPr>
            <w:r w:rsidRPr="00E136FF">
              <w:rPr>
                <w:lang w:eastAsia="en-GB"/>
              </w:rPr>
              <w:t>For EPC, this field can be present only if the UE supports early security reactivation.</w:t>
            </w:r>
          </w:p>
        </w:tc>
      </w:tr>
      <w:tr w:rsidR="0096528D" w:rsidRPr="00E136FF" w14:paraId="0420355D" w14:textId="77777777" w:rsidTr="00182ECB">
        <w:trPr>
          <w:cantSplit/>
        </w:trPr>
        <w:tc>
          <w:tcPr>
            <w:tcW w:w="2269" w:type="dxa"/>
            <w:tcBorders>
              <w:top w:val="single" w:sz="4" w:space="0" w:color="808080"/>
              <w:left w:val="single" w:sz="4" w:space="0" w:color="808080"/>
              <w:bottom w:val="single" w:sz="4" w:space="0" w:color="808080"/>
              <w:right w:val="single" w:sz="4" w:space="0" w:color="808080"/>
            </w:tcBorders>
          </w:tcPr>
          <w:p w14:paraId="2FF34714" w14:textId="77777777" w:rsidR="0096528D" w:rsidRPr="00E136FF" w:rsidRDefault="0096528D" w:rsidP="00182ECB">
            <w:pPr>
              <w:pStyle w:val="TAL"/>
              <w:rPr>
                <w:i/>
                <w:szCs w:val="22"/>
              </w:rPr>
            </w:pPr>
            <w:r w:rsidRPr="00E136FF">
              <w:rPr>
                <w:rFonts w:cs="Arial"/>
                <w:i/>
                <w:noProof/>
                <w:lang w:eastAsia="en-GB"/>
              </w:rPr>
              <w:t>FDD-PCell</w:t>
            </w:r>
          </w:p>
        </w:tc>
        <w:tc>
          <w:tcPr>
            <w:tcW w:w="7376" w:type="dxa"/>
            <w:tcBorders>
              <w:top w:val="single" w:sz="4" w:space="0" w:color="808080"/>
              <w:left w:val="single" w:sz="4" w:space="0" w:color="808080"/>
              <w:bottom w:val="single" w:sz="4" w:space="0" w:color="808080"/>
              <w:right w:val="single" w:sz="4" w:space="0" w:color="808080"/>
            </w:tcBorders>
          </w:tcPr>
          <w:p w14:paraId="22FAA1DC" w14:textId="77777777" w:rsidR="0096528D" w:rsidRPr="00E136FF" w:rsidRDefault="0096528D" w:rsidP="00182ECB">
            <w:pPr>
              <w:pStyle w:val="TAL"/>
            </w:pPr>
            <w:r w:rsidRPr="00E136FF">
              <w:rPr>
                <w:rFonts w:cs="Arial"/>
                <w:lang w:eastAsia="en-GB"/>
              </w:rPr>
              <w:t>This field is optionally present, need ON, for an FDD PCell if there is no SCell with configured uplink. Otherwise, the field is not present, need OR.</w:t>
            </w:r>
          </w:p>
        </w:tc>
      </w:tr>
      <w:tr w:rsidR="0096528D" w:rsidRPr="00E136FF" w14:paraId="5901E8AB" w14:textId="77777777" w:rsidTr="00182ECB">
        <w:trPr>
          <w:cantSplit/>
        </w:trPr>
        <w:tc>
          <w:tcPr>
            <w:tcW w:w="2269" w:type="dxa"/>
            <w:tcBorders>
              <w:top w:val="single" w:sz="4" w:space="0" w:color="808080"/>
              <w:left w:val="single" w:sz="4" w:space="0" w:color="808080"/>
              <w:bottom w:val="single" w:sz="4" w:space="0" w:color="808080"/>
              <w:right w:val="single" w:sz="4" w:space="0" w:color="808080"/>
            </w:tcBorders>
          </w:tcPr>
          <w:p w14:paraId="62ABEC5A" w14:textId="77777777" w:rsidR="0096528D" w:rsidRPr="00E136FF" w:rsidRDefault="0096528D" w:rsidP="00182ECB">
            <w:pPr>
              <w:pStyle w:val="TAL"/>
              <w:rPr>
                <w:rFonts w:cs="Arial"/>
                <w:i/>
                <w:noProof/>
                <w:lang w:eastAsia="en-GB"/>
              </w:rPr>
            </w:pPr>
            <w:r w:rsidRPr="00E136FF">
              <w:rPr>
                <w:rFonts w:cs="Arial"/>
                <w:i/>
                <w:noProof/>
                <w:lang w:eastAsia="en-GB"/>
              </w:rPr>
              <w:t>SCG</w:t>
            </w:r>
          </w:p>
        </w:tc>
        <w:tc>
          <w:tcPr>
            <w:tcW w:w="7376" w:type="dxa"/>
            <w:tcBorders>
              <w:top w:val="single" w:sz="4" w:space="0" w:color="808080"/>
              <w:left w:val="single" w:sz="4" w:space="0" w:color="808080"/>
              <w:bottom w:val="single" w:sz="4" w:space="0" w:color="808080"/>
              <w:right w:val="single" w:sz="4" w:space="0" w:color="808080"/>
            </w:tcBorders>
          </w:tcPr>
          <w:p w14:paraId="7897220B" w14:textId="77777777" w:rsidR="0096528D" w:rsidRPr="00E136FF" w:rsidRDefault="0096528D" w:rsidP="00182ECB">
            <w:pPr>
              <w:pStyle w:val="TAL"/>
              <w:rPr>
                <w:rFonts w:cs="Arial"/>
                <w:lang w:eastAsia="en-GB"/>
              </w:rPr>
            </w:pPr>
            <w:r w:rsidRPr="00E136FF">
              <w:rPr>
                <w:rFonts w:cs="Arial"/>
                <w:lang w:eastAsia="en-GB"/>
              </w:rPr>
              <w:t xml:space="preserve">This field is optionally present, need OR, if </w:t>
            </w:r>
            <w:r w:rsidRPr="00E136FF">
              <w:rPr>
                <w:rFonts w:cs="Arial"/>
                <w:i/>
                <w:lang w:eastAsia="en-GB"/>
              </w:rPr>
              <w:t>nr-SecondaryCellGroupConfig</w:t>
            </w:r>
            <w:r w:rsidRPr="00E136FF">
              <w:rPr>
                <w:rFonts w:cs="Arial"/>
                <w:lang w:eastAsia="en-GB"/>
              </w:rPr>
              <w:t xml:space="preserve"> is present, otherwise it is absent, need OR.</w:t>
            </w:r>
          </w:p>
        </w:tc>
      </w:tr>
    </w:tbl>
    <w:p w14:paraId="3947DEE2" w14:textId="77777777" w:rsidR="0096528D" w:rsidRPr="00E136FF" w:rsidRDefault="0096528D" w:rsidP="0096528D"/>
    <w:p w14:paraId="585433AE" w14:textId="77777777" w:rsidR="00E956B9" w:rsidRPr="00E136FF" w:rsidRDefault="00E956B9" w:rsidP="00E956B9">
      <w:pPr>
        <w:pStyle w:val="Heading4"/>
      </w:pPr>
      <w:r w:rsidRPr="00E136FF">
        <w:lastRenderedPageBreak/>
        <w:t>–</w:t>
      </w:r>
      <w:r w:rsidRPr="00E136FF">
        <w:tab/>
      </w:r>
      <w:r w:rsidRPr="00E136FF">
        <w:rPr>
          <w:i/>
          <w:noProof/>
        </w:rPr>
        <w:t>SystemInformationBlockType1</w:t>
      </w:r>
      <w:bookmarkEnd w:id="311"/>
      <w:bookmarkEnd w:id="312"/>
      <w:bookmarkEnd w:id="313"/>
      <w:bookmarkEnd w:id="314"/>
      <w:bookmarkEnd w:id="315"/>
      <w:bookmarkEnd w:id="316"/>
      <w:bookmarkEnd w:id="317"/>
      <w:bookmarkEnd w:id="318"/>
      <w:bookmarkEnd w:id="319"/>
      <w:bookmarkEnd w:id="320"/>
      <w:bookmarkEnd w:id="321"/>
      <w:bookmarkEnd w:id="322"/>
    </w:p>
    <w:p w14:paraId="314F7D1E" w14:textId="77777777" w:rsidR="00E956B9" w:rsidRPr="00E136FF" w:rsidRDefault="00E956B9" w:rsidP="00E956B9">
      <w:r w:rsidRPr="00E136FF">
        <w:rPr>
          <w:i/>
          <w:noProof/>
        </w:rPr>
        <w:t>SystemInformationBlockType1</w:t>
      </w:r>
      <w:r w:rsidRPr="00E136FF">
        <w:rPr>
          <w:noProof/>
        </w:rPr>
        <w:t xml:space="preserve"> </w:t>
      </w:r>
      <w:r w:rsidRPr="00E136FF">
        <w:t>contains information relevant when evaluating if a UE is allowed to access a cell and defines the scheduling of other system information.</w:t>
      </w:r>
      <w:r w:rsidRPr="00E136FF">
        <w:rPr>
          <w:i/>
        </w:rPr>
        <w:t xml:space="preserve"> SystemInformationBlockType1-BR</w:t>
      </w:r>
      <w:r w:rsidRPr="00E136FF">
        <w:t xml:space="preserve"> uses the same structure as </w:t>
      </w:r>
      <w:r w:rsidRPr="00E136FF">
        <w:rPr>
          <w:i/>
        </w:rPr>
        <w:t>SystemInformationBlockType1</w:t>
      </w:r>
      <w:r w:rsidRPr="00E136FF">
        <w:t>.</w:t>
      </w:r>
    </w:p>
    <w:p w14:paraId="517FC436" w14:textId="77777777" w:rsidR="00E956B9" w:rsidRPr="00E136FF" w:rsidRDefault="00E956B9" w:rsidP="00E956B9">
      <w:pPr>
        <w:pStyle w:val="B1"/>
        <w:keepNext/>
        <w:keepLines/>
      </w:pPr>
      <w:r w:rsidRPr="00E136FF">
        <w:t>Signalling radio bearer: N/A</w:t>
      </w:r>
    </w:p>
    <w:p w14:paraId="2D971D11" w14:textId="77777777" w:rsidR="00E956B9" w:rsidRPr="00E136FF" w:rsidRDefault="00E956B9" w:rsidP="00E956B9">
      <w:pPr>
        <w:pStyle w:val="B1"/>
        <w:keepNext/>
        <w:keepLines/>
      </w:pPr>
      <w:r w:rsidRPr="00E136FF">
        <w:t>RLC-SAP: TM</w:t>
      </w:r>
    </w:p>
    <w:p w14:paraId="1942D9AA" w14:textId="77777777" w:rsidR="00E956B9" w:rsidRPr="00E136FF" w:rsidRDefault="00E956B9" w:rsidP="00E956B9">
      <w:pPr>
        <w:pStyle w:val="B1"/>
        <w:keepNext/>
        <w:keepLines/>
      </w:pPr>
      <w:r w:rsidRPr="00E136FF">
        <w:t>Logical channels: BCCH and BR-BCCH</w:t>
      </w:r>
    </w:p>
    <w:p w14:paraId="34A502FC" w14:textId="77777777" w:rsidR="00E956B9" w:rsidRPr="00E136FF" w:rsidRDefault="00E956B9" w:rsidP="00E956B9">
      <w:pPr>
        <w:pStyle w:val="B1"/>
        <w:keepNext/>
        <w:keepLines/>
      </w:pPr>
      <w:r w:rsidRPr="00E136FF">
        <w:t>Direction: E</w:t>
      </w:r>
      <w:r w:rsidRPr="00E136FF">
        <w:noBreakHyphen/>
        <w:t>UTRAN to UE</w:t>
      </w:r>
    </w:p>
    <w:p w14:paraId="3970482D" w14:textId="77777777" w:rsidR="00E956B9" w:rsidRPr="00E136FF" w:rsidRDefault="00E956B9" w:rsidP="00E956B9">
      <w:pPr>
        <w:pStyle w:val="TH"/>
        <w:rPr>
          <w:bCs/>
          <w:i/>
          <w:iCs/>
        </w:rPr>
      </w:pPr>
      <w:r w:rsidRPr="00E136FF">
        <w:rPr>
          <w:bCs/>
          <w:i/>
          <w:iCs/>
          <w:noProof/>
        </w:rPr>
        <w:t>SystemInformationBlockType1 message</w:t>
      </w:r>
    </w:p>
    <w:p w14:paraId="238DBCE4" w14:textId="77777777" w:rsidR="00E956B9" w:rsidRPr="00E136FF" w:rsidRDefault="00E956B9" w:rsidP="00E956B9">
      <w:pPr>
        <w:pStyle w:val="PL"/>
        <w:shd w:val="clear" w:color="auto" w:fill="E6E6E6"/>
      </w:pPr>
      <w:r w:rsidRPr="00E136FF">
        <w:t>-- ASN1START</w:t>
      </w:r>
    </w:p>
    <w:p w14:paraId="0F9448CE" w14:textId="77777777" w:rsidR="00E956B9" w:rsidRPr="00E136FF" w:rsidRDefault="00E956B9" w:rsidP="00E956B9">
      <w:pPr>
        <w:pStyle w:val="PL"/>
        <w:shd w:val="clear" w:color="auto" w:fill="E6E6E6"/>
      </w:pPr>
    </w:p>
    <w:p w14:paraId="46B9AF5F" w14:textId="77777777" w:rsidR="00E956B9" w:rsidRPr="00E136FF" w:rsidRDefault="00E956B9" w:rsidP="00E956B9">
      <w:pPr>
        <w:pStyle w:val="PL"/>
        <w:shd w:val="clear" w:color="auto" w:fill="E6E6E6"/>
      </w:pPr>
      <w:r w:rsidRPr="00E136FF">
        <w:t>SystemInformationBlockType1-BR-r13 ::=</w:t>
      </w:r>
      <w:r w:rsidRPr="00E136FF">
        <w:tab/>
        <w:t>SystemInformationBlockType1</w:t>
      </w:r>
    </w:p>
    <w:p w14:paraId="5C89B39D" w14:textId="77777777" w:rsidR="00E956B9" w:rsidRPr="00E136FF" w:rsidRDefault="00E956B9" w:rsidP="00E956B9">
      <w:pPr>
        <w:pStyle w:val="PL"/>
        <w:shd w:val="clear" w:color="auto" w:fill="E6E6E6"/>
      </w:pPr>
    </w:p>
    <w:p w14:paraId="29BC81A7" w14:textId="77777777" w:rsidR="00E956B9" w:rsidRPr="00E136FF" w:rsidRDefault="00E956B9" w:rsidP="00E956B9">
      <w:pPr>
        <w:pStyle w:val="PL"/>
        <w:shd w:val="clear" w:color="auto" w:fill="E6E6E6"/>
      </w:pPr>
      <w:r w:rsidRPr="00E136FF">
        <w:t>SystemInformationBlockType1 ::=</w:t>
      </w:r>
      <w:r w:rsidRPr="00E136FF">
        <w:tab/>
      </w:r>
      <w:r w:rsidRPr="00E136FF">
        <w:tab/>
        <w:t>SEQUENCE {</w:t>
      </w:r>
    </w:p>
    <w:p w14:paraId="3FC6A18F" w14:textId="77777777" w:rsidR="00E956B9" w:rsidRPr="00E136FF" w:rsidRDefault="00E956B9" w:rsidP="00E956B9">
      <w:pPr>
        <w:pStyle w:val="PL"/>
        <w:shd w:val="clear" w:color="auto" w:fill="E6E6E6"/>
      </w:pPr>
      <w:r w:rsidRPr="00E136FF">
        <w:tab/>
        <w:t>cellAccessRelatedInfo</w:t>
      </w:r>
      <w:r w:rsidRPr="00E136FF">
        <w:tab/>
      </w:r>
      <w:r w:rsidRPr="00E136FF">
        <w:tab/>
      </w:r>
      <w:r w:rsidRPr="00E136FF">
        <w:tab/>
      </w:r>
      <w:r w:rsidRPr="00E136FF">
        <w:tab/>
        <w:t>SEQUENCE {</w:t>
      </w:r>
    </w:p>
    <w:p w14:paraId="4230C623" w14:textId="77777777" w:rsidR="00E956B9" w:rsidRPr="00E136FF" w:rsidRDefault="00E956B9" w:rsidP="00E956B9">
      <w:pPr>
        <w:pStyle w:val="PL"/>
        <w:shd w:val="clear" w:color="auto" w:fill="E6E6E6"/>
      </w:pPr>
      <w:r w:rsidRPr="00E136FF">
        <w:tab/>
      </w:r>
      <w:r w:rsidRPr="00E136FF">
        <w:tab/>
        <w:t>plmn-IdentityList</w:t>
      </w:r>
      <w:r w:rsidRPr="00E136FF">
        <w:tab/>
      </w:r>
      <w:r w:rsidRPr="00E136FF">
        <w:tab/>
      </w:r>
      <w:r w:rsidRPr="00E136FF">
        <w:tab/>
      </w:r>
      <w:r w:rsidRPr="00E136FF">
        <w:tab/>
      </w:r>
      <w:r w:rsidRPr="00E136FF">
        <w:tab/>
        <w:t>PLMN-IdentityList,</w:t>
      </w:r>
    </w:p>
    <w:p w14:paraId="642E08BA" w14:textId="77777777" w:rsidR="00E956B9" w:rsidRPr="00E136FF" w:rsidRDefault="00E956B9" w:rsidP="00E956B9">
      <w:pPr>
        <w:pStyle w:val="PL"/>
        <w:shd w:val="clear" w:color="auto" w:fill="E6E6E6"/>
      </w:pPr>
      <w:r w:rsidRPr="00E136FF">
        <w:tab/>
      </w:r>
      <w:r w:rsidRPr="00E136FF">
        <w:tab/>
        <w:t>trackingAreaCode</w:t>
      </w:r>
      <w:r w:rsidRPr="00E136FF">
        <w:tab/>
      </w:r>
      <w:r w:rsidRPr="00E136FF">
        <w:tab/>
      </w:r>
      <w:r w:rsidRPr="00E136FF">
        <w:tab/>
      </w:r>
      <w:r w:rsidRPr="00E136FF">
        <w:tab/>
      </w:r>
      <w:r w:rsidRPr="00E136FF">
        <w:tab/>
        <w:t>TrackingAreaCode,</w:t>
      </w:r>
    </w:p>
    <w:p w14:paraId="5511A382" w14:textId="77777777" w:rsidR="00E956B9" w:rsidRPr="00E136FF" w:rsidRDefault="00E956B9" w:rsidP="00E956B9">
      <w:pPr>
        <w:pStyle w:val="PL"/>
        <w:shd w:val="clear" w:color="auto" w:fill="E6E6E6"/>
      </w:pPr>
      <w:r w:rsidRPr="00E136FF">
        <w:tab/>
      </w:r>
      <w:r w:rsidRPr="00E136FF">
        <w:tab/>
        <w:t>cellIdentity</w:t>
      </w:r>
      <w:r w:rsidRPr="00E136FF">
        <w:tab/>
      </w:r>
      <w:r w:rsidRPr="00E136FF">
        <w:tab/>
      </w:r>
      <w:r w:rsidRPr="00E136FF">
        <w:tab/>
      </w:r>
      <w:r w:rsidRPr="00E136FF">
        <w:tab/>
      </w:r>
      <w:r w:rsidRPr="00E136FF">
        <w:tab/>
      </w:r>
      <w:r w:rsidRPr="00E136FF">
        <w:tab/>
        <w:t>CellIdentity,</w:t>
      </w:r>
    </w:p>
    <w:p w14:paraId="20BA8733" w14:textId="77777777" w:rsidR="00E956B9" w:rsidRPr="00E136FF" w:rsidRDefault="00E956B9" w:rsidP="00E956B9">
      <w:pPr>
        <w:pStyle w:val="PL"/>
        <w:shd w:val="clear" w:color="auto" w:fill="E6E6E6"/>
      </w:pPr>
      <w:r w:rsidRPr="00E136FF">
        <w:tab/>
      </w:r>
      <w:r w:rsidRPr="00E136FF">
        <w:tab/>
        <w:t>cellBarred</w:t>
      </w:r>
      <w:r w:rsidRPr="00E136FF">
        <w:tab/>
      </w:r>
      <w:r w:rsidRPr="00E136FF">
        <w:tab/>
      </w:r>
      <w:r w:rsidRPr="00E136FF">
        <w:tab/>
      </w:r>
      <w:r w:rsidRPr="00E136FF">
        <w:tab/>
      </w:r>
      <w:r w:rsidRPr="00E136FF">
        <w:tab/>
      </w:r>
      <w:r w:rsidRPr="00E136FF">
        <w:tab/>
      </w:r>
      <w:r w:rsidRPr="00E136FF">
        <w:tab/>
        <w:t>ENUMERATED {barred, notBarred},</w:t>
      </w:r>
    </w:p>
    <w:p w14:paraId="2EE16241" w14:textId="77777777" w:rsidR="00E956B9" w:rsidRPr="00E136FF" w:rsidRDefault="00E956B9" w:rsidP="00E956B9">
      <w:pPr>
        <w:pStyle w:val="PL"/>
        <w:shd w:val="clear" w:color="auto" w:fill="E6E6E6"/>
      </w:pPr>
      <w:r w:rsidRPr="00E136FF">
        <w:tab/>
      </w:r>
      <w:r w:rsidRPr="00E136FF">
        <w:tab/>
        <w:t>intraFreqReselection</w:t>
      </w:r>
      <w:r w:rsidRPr="00E136FF">
        <w:tab/>
      </w:r>
      <w:r w:rsidRPr="00E136FF">
        <w:tab/>
      </w:r>
      <w:r w:rsidRPr="00E136FF">
        <w:tab/>
      </w:r>
      <w:r w:rsidRPr="00E136FF">
        <w:tab/>
        <w:t>ENUMERATED {allowed, notAllowed},</w:t>
      </w:r>
    </w:p>
    <w:p w14:paraId="17833055" w14:textId="77777777" w:rsidR="00E956B9" w:rsidRPr="00E136FF" w:rsidRDefault="00E956B9" w:rsidP="00E956B9">
      <w:pPr>
        <w:pStyle w:val="PL"/>
        <w:shd w:val="clear" w:color="auto" w:fill="E6E6E6"/>
      </w:pPr>
      <w:r w:rsidRPr="00E136FF">
        <w:tab/>
      </w:r>
      <w:r w:rsidRPr="00E136FF">
        <w:tab/>
        <w:t>csg-Indication</w:t>
      </w:r>
      <w:r w:rsidRPr="00E136FF">
        <w:tab/>
      </w:r>
      <w:r w:rsidRPr="00E136FF">
        <w:tab/>
      </w:r>
      <w:r w:rsidRPr="00E136FF">
        <w:tab/>
      </w:r>
      <w:r w:rsidRPr="00E136FF">
        <w:tab/>
      </w:r>
      <w:r w:rsidRPr="00E136FF">
        <w:tab/>
      </w:r>
      <w:r w:rsidRPr="00E136FF">
        <w:tab/>
        <w:t>BOOLEAN,</w:t>
      </w:r>
    </w:p>
    <w:p w14:paraId="1EE1E2C1" w14:textId="77777777" w:rsidR="00E956B9" w:rsidRPr="00E136FF" w:rsidRDefault="00E956B9" w:rsidP="00E956B9">
      <w:pPr>
        <w:pStyle w:val="PL"/>
        <w:shd w:val="clear" w:color="auto" w:fill="E6E6E6"/>
      </w:pPr>
      <w:r w:rsidRPr="00E136FF">
        <w:tab/>
      </w:r>
      <w:r w:rsidRPr="00E136FF">
        <w:tab/>
        <w:t>csg-Identity</w:t>
      </w:r>
      <w:r w:rsidRPr="00E136FF">
        <w:tab/>
      </w:r>
      <w:r w:rsidRPr="00E136FF">
        <w:tab/>
      </w:r>
      <w:r w:rsidRPr="00E136FF">
        <w:tab/>
      </w:r>
      <w:r w:rsidRPr="00E136FF">
        <w:tab/>
      </w:r>
      <w:r w:rsidRPr="00E136FF">
        <w:tab/>
      </w:r>
      <w:r w:rsidRPr="00E136FF">
        <w:tab/>
        <w:t>CSG-Identity</w:t>
      </w:r>
      <w:r w:rsidRPr="00E136FF">
        <w:tab/>
      </w:r>
      <w:r w:rsidRPr="00E136FF">
        <w:tab/>
      </w:r>
      <w:r w:rsidRPr="00E136FF">
        <w:tab/>
        <w:t>OPTIONAL</w:t>
      </w:r>
      <w:r w:rsidRPr="00E136FF">
        <w:tab/>
        <w:t>-- Need OR</w:t>
      </w:r>
    </w:p>
    <w:p w14:paraId="5AC4D097" w14:textId="77777777" w:rsidR="00E956B9" w:rsidRPr="00E136FF" w:rsidRDefault="00E956B9" w:rsidP="00E956B9">
      <w:pPr>
        <w:pStyle w:val="PL"/>
        <w:shd w:val="clear" w:color="auto" w:fill="E6E6E6"/>
      </w:pPr>
      <w:r w:rsidRPr="00E136FF">
        <w:tab/>
        <w:t>},</w:t>
      </w:r>
    </w:p>
    <w:p w14:paraId="4B831FD3" w14:textId="77777777" w:rsidR="00E956B9" w:rsidRPr="00E136FF" w:rsidRDefault="00E956B9" w:rsidP="00E956B9">
      <w:pPr>
        <w:pStyle w:val="PL"/>
        <w:shd w:val="clear" w:color="auto" w:fill="E6E6E6"/>
      </w:pPr>
      <w:r w:rsidRPr="00E136FF">
        <w:tab/>
        <w:t>cellSelectionInfo</w:t>
      </w:r>
      <w:r w:rsidRPr="00E136FF">
        <w:tab/>
      </w:r>
      <w:r w:rsidRPr="00E136FF">
        <w:tab/>
      </w:r>
      <w:r w:rsidRPr="00E136FF">
        <w:tab/>
      </w:r>
      <w:r w:rsidRPr="00E136FF">
        <w:tab/>
      </w:r>
      <w:r w:rsidRPr="00E136FF">
        <w:tab/>
        <w:t>SEQUENCE {</w:t>
      </w:r>
    </w:p>
    <w:p w14:paraId="0068BBDF" w14:textId="77777777" w:rsidR="00E956B9" w:rsidRPr="00E136FF" w:rsidRDefault="00E956B9" w:rsidP="00E956B9">
      <w:pPr>
        <w:pStyle w:val="PL"/>
        <w:shd w:val="clear" w:color="auto" w:fill="E6E6E6"/>
      </w:pPr>
      <w:r w:rsidRPr="00E136FF">
        <w:tab/>
      </w:r>
      <w:r w:rsidRPr="00E136FF">
        <w:tab/>
        <w:t>q-RxLevMin</w:t>
      </w:r>
      <w:r w:rsidRPr="00E136FF">
        <w:tab/>
      </w:r>
      <w:r w:rsidRPr="00E136FF">
        <w:tab/>
      </w:r>
      <w:r w:rsidRPr="00E136FF">
        <w:tab/>
      </w:r>
      <w:r w:rsidRPr="00E136FF">
        <w:tab/>
      </w:r>
      <w:r w:rsidRPr="00E136FF">
        <w:tab/>
      </w:r>
      <w:r w:rsidRPr="00E136FF">
        <w:tab/>
      </w:r>
      <w:r w:rsidRPr="00E136FF">
        <w:tab/>
        <w:t>Q-RxLevMin,</w:t>
      </w:r>
    </w:p>
    <w:p w14:paraId="4CFC01CC" w14:textId="77777777" w:rsidR="00E956B9" w:rsidRPr="00E136FF" w:rsidRDefault="00E956B9" w:rsidP="00E956B9">
      <w:pPr>
        <w:pStyle w:val="PL"/>
        <w:shd w:val="clear" w:color="auto" w:fill="E6E6E6"/>
      </w:pPr>
      <w:r w:rsidRPr="00E136FF">
        <w:tab/>
      </w:r>
      <w:r w:rsidRPr="00E136FF">
        <w:tab/>
        <w:t>q-RxLevMinOffset</w:t>
      </w:r>
      <w:r w:rsidRPr="00E136FF">
        <w:tab/>
      </w:r>
      <w:r w:rsidRPr="00E136FF">
        <w:tab/>
      </w:r>
      <w:r w:rsidRPr="00E136FF">
        <w:tab/>
      </w:r>
      <w:r w:rsidRPr="00E136FF">
        <w:tab/>
      </w:r>
      <w:r w:rsidRPr="00E136FF">
        <w:tab/>
        <w:t>INTEGER (1..8)</w:t>
      </w:r>
      <w:r w:rsidRPr="00E136FF">
        <w:tab/>
      </w:r>
      <w:r w:rsidRPr="00E136FF">
        <w:tab/>
      </w:r>
      <w:r w:rsidRPr="00E136FF">
        <w:tab/>
        <w:t>OPTIONAL</w:t>
      </w:r>
      <w:r w:rsidRPr="00E136FF">
        <w:tab/>
        <w:t>-- Need OP</w:t>
      </w:r>
    </w:p>
    <w:p w14:paraId="7ADDDA41" w14:textId="77777777" w:rsidR="00E956B9" w:rsidRPr="00E136FF" w:rsidRDefault="00E956B9" w:rsidP="00E956B9">
      <w:pPr>
        <w:pStyle w:val="PL"/>
        <w:shd w:val="clear" w:color="auto" w:fill="E6E6E6"/>
      </w:pPr>
      <w:r w:rsidRPr="00E136FF">
        <w:tab/>
        <w:t>},</w:t>
      </w:r>
    </w:p>
    <w:p w14:paraId="2C0AF476" w14:textId="77777777" w:rsidR="00E956B9" w:rsidRPr="00E136FF" w:rsidRDefault="00E956B9" w:rsidP="00E956B9">
      <w:pPr>
        <w:pStyle w:val="PL"/>
        <w:shd w:val="clear" w:color="auto" w:fill="E6E6E6"/>
      </w:pPr>
      <w:r w:rsidRPr="00E136FF">
        <w:tab/>
        <w:t>p-Max</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r>
      <w:r w:rsidRPr="00E136FF">
        <w:tab/>
        <w:t>OPTIONAL,</w:t>
      </w:r>
      <w:r w:rsidRPr="00E136FF">
        <w:tab/>
      </w:r>
      <w:r w:rsidRPr="00E136FF">
        <w:tab/>
      </w:r>
      <w:r w:rsidRPr="00E136FF">
        <w:tab/>
        <w:t>-- Need OP</w:t>
      </w:r>
    </w:p>
    <w:p w14:paraId="3B512EA8" w14:textId="77777777" w:rsidR="00E956B9" w:rsidRPr="00E136FF" w:rsidRDefault="00E956B9" w:rsidP="00E956B9">
      <w:pPr>
        <w:pStyle w:val="PL"/>
        <w:shd w:val="clear" w:color="auto" w:fill="E6E6E6"/>
      </w:pPr>
      <w:r w:rsidRPr="00E136FF">
        <w:tab/>
        <w:t>freqBandIndicator</w:t>
      </w:r>
      <w:r w:rsidRPr="00E136FF">
        <w:tab/>
      </w:r>
      <w:r w:rsidRPr="00E136FF">
        <w:tab/>
      </w:r>
      <w:r w:rsidRPr="00E136FF">
        <w:tab/>
      </w:r>
      <w:r w:rsidRPr="00E136FF">
        <w:tab/>
      </w:r>
      <w:r w:rsidRPr="00E136FF">
        <w:tab/>
        <w:t>FreqBandIndicator,</w:t>
      </w:r>
    </w:p>
    <w:p w14:paraId="3477AA10" w14:textId="77777777" w:rsidR="00E956B9" w:rsidRPr="00E136FF" w:rsidRDefault="00E956B9" w:rsidP="00E956B9">
      <w:pPr>
        <w:pStyle w:val="PL"/>
        <w:shd w:val="clear" w:color="auto" w:fill="E6E6E6"/>
      </w:pPr>
      <w:r w:rsidRPr="00E136FF">
        <w:tab/>
        <w:t>schedulingInfoList</w:t>
      </w:r>
      <w:r w:rsidRPr="00E136FF">
        <w:tab/>
      </w:r>
      <w:r w:rsidRPr="00E136FF">
        <w:tab/>
      </w:r>
      <w:r w:rsidRPr="00E136FF">
        <w:tab/>
      </w:r>
      <w:r w:rsidRPr="00E136FF">
        <w:tab/>
      </w:r>
      <w:r w:rsidRPr="00E136FF">
        <w:tab/>
        <w:t>SchedulingInfoList,</w:t>
      </w:r>
    </w:p>
    <w:p w14:paraId="6DC40924" w14:textId="77777777" w:rsidR="00E956B9" w:rsidRPr="00E136FF" w:rsidRDefault="00E956B9" w:rsidP="00E956B9">
      <w:pPr>
        <w:pStyle w:val="PL"/>
        <w:shd w:val="clear" w:color="auto" w:fill="E6E6E6"/>
      </w:pPr>
      <w:r w:rsidRPr="00E136FF">
        <w:tab/>
        <w:t>tdd-Config</w:t>
      </w:r>
      <w:r w:rsidRPr="00E136FF">
        <w:tab/>
      </w:r>
      <w:r w:rsidRPr="00E136FF">
        <w:tab/>
      </w:r>
      <w:r w:rsidRPr="00E136FF">
        <w:tab/>
      </w:r>
      <w:r w:rsidRPr="00E136FF">
        <w:tab/>
      </w:r>
      <w:r w:rsidRPr="00E136FF">
        <w:tab/>
      </w:r>
      <w:r w:rsidRPr="00E136FF">
        <w:tab/>
      </w:r>
      <w:r w:rsidRPr="00E136FF">
        <w:tab/>
        <w:t>TDD-Config</w:t>
      </w:r>
      <w:r w:rsidRPr="00E136FF">
        <w:tab/>
      </w:r>
      <w:r w:rsidRPr="00E136FF">
        <w:tab/>
      </w:r>
      <w:r w:rsidRPr="00E136FF">
        <w:tab/>
      </w:r>
      <w:r w:rsidRPr="00E136FF">
        <w:tab/>
      </w:r>
      <w:r w:rsidRPr="00E136FF">
        <w:tab/>
        <w:t>OPTIONAL,</w:t>
      </w:r>
      <w:r w:rsidRPr="00E136FF">
        <w:tab/>
        <w:t>-- Cond TDD</w:t>
      </w:r>
    </w:p>
    <w:p w14:paraId="149FA869" w14:textId="77777777" w:rsidR="00E956B9" w:rsidRPr="00E136FF" w:rsidRDefault="00E956B9" w:rsidP="00E956B9">
      <w:pPr>
        <w:pStyle w:val="PL"/>
        <w:shd w:val="clear" w:color="auto" w:fill="E6E6E6"/>
      </w:pPr>
      <w:r w:rsidRPr="00E136FF">
        <w:tab/>
        <w:t>si-WindowLength</w:t>
      </w:r>
      <w:r w:rsidRPr="00E136FF">
        <w:tab/>
      </w:r>
      <w:r w:rsidRPr="00E136FF">
        <w:tab/>
      </w:r>
      <w:r w:rsidRPr="00E136FF">
        <w:tab/>
      </w:r>
      <w:r w:rsidRPr="00E136FF">
        <w:tab/>
      </w:r>
      <w:r w:rsidRPr="00E136FF">
        <w:tab/>
      </w:r>
      <w:r w:rsidRPr="00E136FF">
        <w:tab/>
        <w:t>ENUMERATED {</w:t>
      </w:r>
    </w:p>
    <w:p w14:paraId="4C0C8136"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 ms2, ms5, ms10, ms15, ms20,</w:t>
      </w:r>
    </w:p>
    <w:p w14:paraId="16C5CFE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ms40},</w:t>
      </w:r>
    </w:p>
    <w:p w14:paraId="3DC4CDB8" w14:textId="77777777" w:rsidR="00E956B9" w:rsidRPr="00E136FF" w:rsidRDefault="00E956B9" w:rsidP="00E956B9">
      <w:pPr>
        <w:pStyle w:val="PL"/>
        <w:shd w:val="clear" w:color="auto" w:fill="E6E6E6"/>
      </w:pPr>
      <w:r w:rsidRPr="00E136FF">
        <w:tab/>
        <w:t>systemInfoValueTag</w:t>
      </w:r>
      <w:r w:rsidRPr="00E136FF">
        <w:tab/>
      </w:r>
      <w:r w:rsidRPr="00E136FF">
        <w:tab/>
      </w:r>
      <w:r w:rsidRPr="00E136FF">
        <w:tab/>
      </w:r>
      <w:r w:rsidRPr="00E136FF">
        <w:tab/>
      </w:r>
      <w:r w:rsidRPr="00E136FF">
        <w:tab/>
        <w:t>INTEGER (0..31),</w:t>
      </w:r>
    </w:p>
    <w:p w14:paraId="4214E3A9"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SystemInformationBlockType1-v890-IEs</w:t>
      </w:r>
      <w:r w:rsidRPr="00E136FF">
        <w:tab/>
        <w:t>OPTIONAL</w:t>
      </w:r>
    </w:p>
    <w:p w14:paraId="366E9FBD" w14:textId="77777777" w:rsidR="00E956B9" w:rsidRPr="00E136FF" w:rsidRDefault="00E956B9" w:rsidP="00E956B9">
      <w:pPr>
        <w:pStyle w:val="PL"/>
        <w:shd w:val="clear" w:color="auto" w:fill="E6E6E6"/>
      </w:pPr>
      <w:r w:rsidRPr="00E136FF">
        <w:t>}</w:t>
      </w:r>
    </w:p>
    <w:p w14:paraId="4CF2EB3A" w14:textId="77777777" w:rsidR="00E956B9" w:rsidRPr="00E136FF" w:rsidRDefault="00E956B9" w:rsidP="00E956B9">
      <w:pPr>
        <w:pStyle w:val="PL"/>
        <w:shd w:val="clear" w:color="auto" w:fill="E6E6E6"/>
      </w:pPr>
    </w:p>
    <w:p w14:paraId="1E36FA8C" w14:textId="77777777" w:rsidR="00E956B9" w:rsidRPr="00E136FF" w:rsidRDefault="00E956B9" w:rsidP="00E956B9">
      <w:pPr>
        <w:pStyle w:val="PL"/>
        <w:shd w:val="clear" w:color="auto" w:fill="E6E6E6"/>
      </w:pPr>
      <w:r w:rsidRPr="00E136FF">
        <w:t>SystemInformationBlockType1-v890-IEs::=</w:t>
      </w:r>
      <w:r w:rsidRPr="00E136FF">
        <w:tab/>
        <w:t>SEQUENCE {</w:t>
      </w:r>
    </w:p>
    <w:p w14:paraId="3E36849B"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 (CONTAINING SystemInformationBlockType1-v8h0-IEs)</w:t>
      </w:r>
      <w:r w:rsidRPr="00E136FF">
        <w:tab/>
      </w:r>
      <w:r w:rsidRPr="00E136FF">
        <w:tab/>
      </w:r>
      <w:r w:rsidRPr="00E136FF">
        <w:tab/>
        <w:t>OPTIONAL,</w:t>
      </w:r>
    </w:p>
    <w:p w14:paraId="4C8A0D8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SystemInformationBlockType1-v920-IEs</w:t>
      </w:r>
      <w:r w:rsidRPr="00E136FF">
        <w:tab/>
        <w:t>OPTIONAL</w:t>
      </w:r>
    </w:p>
    <w:p w14:paraId="6736622A" w14:textId="77777777" w:rsidR="00E956B9" w:rsidRPr="00E136FF" w:rsidRDefault="00E956B9" w:rsidP="00E956B9">
      <w:pPr>
        <w:pStyle w:val="PL"/>
        <w:shd w:val="clear" w:color="auto" w:fill="E6E6E6"/>
      </w:pPr>
      <w:r w:rsidRPr="00E136FF">
        <w:t>}</w:t>
      </w:r>
    </w:p>
    <w:p w14:paraId="2C60C8D7" w14:textId="77777777" w:rsidR="00E956B9" w:rsidRPr="00E136FF" w:rsidRDefault="00E956B9" w:rsidP="00E956B9">
      <w:pPr>
        <w:pStyle w:val="PL"/>
        <w:shd w:val="clear" w:color="auto" w:fill="E6E6E6"/>
      </w:pPr>
    </w:p>
    <w:p w14:paraId="1805A2F2" w14:textId="77777777" w:rsidR="00E956B9" w:rsidRPr="00E136FF" w:rsidRDefault="00E956B9" w:rsidP="00E956B9">
      <w:pPr>
        <w:pStyle w:val="PL"/>
        <w:shd w:val="clear" w:color="auto" w:fill="E6E6E6"/>
      </w:pPr>
      <w:r w:rsidRPr="00E136FF">
        <w:t>-- Late non critical extensions</w:t>
      </w:r>
    </w:p>
    <w:p w14:paraId="2B48D24A" w14:textId="77777777" w:rsidR="00E956B9" w:rsidRPr="00E136FF" w:rsidRDefault="00E956B9" w:rsidP="00E956B9">
      <w:pPr>
        <w:pStyle w:val="PL"/>
        <w:shd w:val="clear" w:color="auto" w:fill="E6E6E6"/>
      </w:pPr>
      <w:r w:rsidRPr="00E136FF">
        <w:t>SystemInformationBlockType1-v8h0-IEs ::=</w:t>
      </w:r>
      <w:r w:rsidRPr="00E136FF">
        <w:tab/>
        <w:t>SEQUENCE {</w:t>
      </w:r>
    </w:p>
    <w:p w14:paraId="23B83973" w14:textId="77777777" w:rsidR="00E956B9" w:rsidRPr="00E136FF" w:rsidRDefault="00E956B9" w:rsidP="00E956B9">
      <w:pPr>
        <w:pStyle w:val="PL"/>
        <w:shd w:val="clear" w:color="auto" w:fill="E6E6E6"/>
      </w:pPr>
      <w:r w:rsidRPr="00E136FF">
        <w:tab/>
        <w:t>multiBandInfoList</w:t>
      </w:r>
      <w:r w:rsidRPr="00E136FF">
        <w:tab/>
      </w:r>
      <w:r w:rsidRPr="00E136FF">
        <w:tab/>
      </w:r>
      <w:r w:rsidRPr="00E136FF">
        <w:tab/>
      </w:r>
      <w:r w:rsidRPr="00E136FF">
        <w:tab/>
      </w:r>
      <w:r w:rsidRPr="00E136FF">
        <w:tab/>
        <w:t>MultiBandInfoList</w:t>
      </w:r>
      <w:r w:rsidRPr="00E136FF">
        <w:tab/>
      </w:r>
      <w:r w:rsidRPr="00E136FF">
        <w:tab/>
        <w:t>OPTIONAL,</w:t>
      </w:r>
      <w:r w:rsidRPr="00E136FF">
        <w:tab/>
        <w:t>-- Need OR</w:t>
      </w:r>
    </w:p>
    <w:p w14:paraId="6D80BF1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SystemInformationBlockType1-v9e0-IEs</w:t>
      </w:r>
      <w:r w:rsidRPr="00E136FF">
        <w:tab/>
        <w:t>OPTIONAL</w:t>
      </w:r>
    </w:p>
    <w:p w14:paraId="7F2F34FC" w14:textId="77777777" w:rsidR="00E956B9" w:rsidRPr="00E136FF" w:rsidRDefault="00E956B9" w:rsidP="00E956B9">
      <w:pPr>
        <w:pStyle w:val="PL"/>
        <w:shd w:val="clear" w:color="auto" w:fill="E6E6E6"/>
      </w:pPr>
      <w:r w:rsidRPr="00E136FF">
        <w:t>}</w:t>
      </w:r>
    </w:p>
    <w:p w14:paraId="511095C4" w14:textId="77777777" w:rsidR="00E956B9" w:rsidRPr="00E136FF" w:rsidRDefault="00E956B9" w:rsidP="00E956B9">
      <w:pPr>
        <w:pStyle w:val="PL"/>
        <w:shd w:val="clear" w:color="auto" w:fill="E6E6E6"/>
      </w:pPr>
    </w:p>
    <w:p w14:paraId="044E618A" w14:textId="77777777" w:rsidR="00E956B9" w:rsidRPr="00E136FF" w:rsidRDefault="00E956B9" w:rsidP="00E956B9">
      <w:pPr>
        <w:pStyle w:val="PL"/>
        <w:shd w:val="clear" w:color="auto" w:fill="E6E6E6"/>
      </w:pPr>
      <w:r w:rsidRPr="00E136FF">
        <w:t>SystemInformationBlockType1-v9e0-IEs ::= SEQUENCE {</w:t>
      </w:r>
    </w:p>
    <w:p w14:paraId="4E009CBC" w14:textId="77777777" w:rsidR="00E956B9" w:rsidRPr="00E136FF" w:rsidRDefault="00E956B9" w:rsidP="00E956B9">
      <w:pPr>
        <w:pStyle w:val="PL"/>
        <w:shd w:val="clear" w:color="auto" w:fill="E6E6E6"/>
      </w:pPr>
      <w:r w:rsidRPr="00E136FF">
        <w:tab/>
        <w:t>freqBandIndicator-v9e0</w:t>
      </w:r>
      <w:r w:rsidRPr="00E136FF">
        <w:tab/>
      </w:r>
      <w:r w:rsidRPr="00E136FF">
        <w:tab/>
      </w:r>
      <w:r w:rsidRPr="00E136FF">
        <w:tab/>
      </w:r>
      <w:r w:rsidRPr="00E136FF">
        <w:tab/>
        <w:t>FreqBandIndicator-v9e0</w:t>
      </w:r>
      <w:r w:rsidRPr="00E136FF">
        <w:tab/>
      </w:r>
      <w:r w:rsidRPr="00E136FF">
        <w:tab/>
        <w:t>OPTIONAL,</w:t>
      </w:r>
      <w:r w:rsidRPr="00E136FF">
        <w:tab/>
        <w:t>-- Cond FBI-max</w:t>
      </w:r>
    </w:p>
    <w:p w14:paraId="0889BB95" w14:textId="77777777" w:rsidR="00E956B9" w:rsidRPr="00E136FF" w:rsidRDefault="00E956B9" w:rsidP="00E956B9">
      <w:pPr>
        <w:pStyle w:val="PL"/>
        <w:shd w:val="clear" w:color="auto" w:fill="E6E6E6"/>
      </w:pPr>
      <w:r w:rsidRPr="00E136FF">
        <w:tab/>
        <w:t>multiBandInfoList-v9e0</w:t>
      </w:r>
      <w:r w:rsidRPr="00E136FF">
        <w:tab/>
      </w:r>
      <w:r w:rsidRPr="00E136FF">
        <w:tab/>
      </w:r>
      <w:r w:rsidRPr="00E136FF">
        <w:tab/>
      </w:r>
      <w:r w:rsidRPr="00E136FF">
        <w:tab/>
        <w:t>MultiBandInfoList-v9e0</w:t>
      </w:r>
      <w:r w:rsidRPr="00E136FF">
        <w:tab/>
      </w:r>
      <w:r w:rsidRPr="00E136FF">
        <w:tab/>
        <w:t>OPTIONAL,</w:t>
      </w:r>
      <w:r w:rsidRPr="00E136FF">
        <w:tab/>
        <w:t>-- Cond mFBI-max</w:t>
      </w:r>
    </w:p>
    <w:p w14:paraId="26EDEA18"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SystemInformationBlockType1-v10j0-IEs</w:t>
      </w:r>
      <w:r w:rsidRPr="00E136FF">
        <w:tab/>
        <w:t>OPTIONAL</w:t>
      </w:r>
    </w:p>
    <w:p w14:paraId="103A5F95" w14:textId="77777777" w:rsidR="00E956B9" w:rsidRPr="00E136FF" w:rsidRDefault="00E956B9" w:rsidP="00E956B9">
      <w:pPr>
        <w:pStyle w:val="PL"/>
        <w:shd w:val="clear" w:color="auto" w:fill="E6E6E6"/>
      </w:pPr>
      <w:r w:rsidRPr="00E136FF">
        <w:t>}</w:t>
      </w:r>
    </w:p>
    <w:p w14:paraId="2A7187D5" w14:textId="77777777" w:rsidR="00E956B9" w:rsidRPr="00E136FF" w:rsidRDefault="00E956B9" w:rsidP="00E956B9">
      <w:pPr>
        <w:pStyle w:val="PL"/>
        <w:shd w:val="clear" w:color="auto" w:fill="E6E6E6"/>
      </w:pPr>
    </w:p>
    <w:p w14:paraId="6074D2C4" w14:textId="77777777" w:rsidR="00E956B9" w:rsidRPr="00E136FF" w:rsidRDefault="00E956B9" w:rsidP="00E956B9">
      <w:pPr>
        <w:pStyle w:val="PL"/>
        <w:shd w:val="clear" w:color="auto" w:fill="E6E6E6"/>
      </w:pPr>
      <w:r w:rsidRPr="00E136FF">
        <w:t>SystemInformationBlockType1-v10j0-IEs ::= SEQUENCE {</w:t>
      </w:r>
    </w:p>
    <w:p w14:paraId="7CC6819D" w14:textId="77777777" w:rsidR="00E956B9" w:rsidRPr="00E136FF" w:rsidRDefault="00E956B9" w:rsidP="00E956B9">
      <w:pPr>
        <w:pStyle w:val="PL"/>
        <w:shd w:val="clear" w:color="auto" w:fill="E6E6E6"/>
      </w:pPr>
      <w:r w:rsidRPr="00E136FF">
        <w:tab/>
        <w:t>freqBandInfo-r10</w:t>
      </w:r>
      <w:r w:rsidRPr="00E136FF">
        <w:tab/>
      </w:r>
      <w:r w:rsidRPr="00E136FF">
        <w:tab/>
      </w:r>
      <w:r w:rsidRPr="00E136FF">
        <w:tab/>
      </w:r>
      <w:r w:rsidRPr="00E136FF">
        <w:tab/>
      </w:r>
      <w:r w:rsidRPr="00E136FF">
        <w:tab/>
        <w:t>NS-PmaxList-r10</w:t>
      </w:r>
      <w:r w:rsidRPr="00E136FF">
        <w:tab/>
      </w:r>
      <w:r w:rsidRPr="00E136FF">
        <w:tab/>
      </w:r>
      <w:r w:rsidRPr="00E136FF">
        <w:tab/>
      </w:r>
      <w:r w:rsidRPr="00E136FF">
        <w:tab/>
        <w:t>OPTIONAL,</w:t>
      </w:r>
      <w:r w:rsidRPr="00E136FF">
        <w:tab/>
        <w:t>-- Need OR</w:t>
      </w:r>
    </w:p>
    <w:p w14:paraId="66677120" w14:textId="77777777" w:rsidR="00E956B9" w:rsidRPr="00E136FF" w:rsidRDefault="00E956B9" w:rsidP="00E956B9">
      <w:pPr>
        <w:pStyle w:val="PL"/>
        <w:shd w:val="clear" w:color="auto" w:fill="E6E6E6"/>
      </w:pPr>
      <w:r w:rsidRPr="00E136FF">
        <w:tab/>
        <w:t>multiBandInfoList-v10j0</w:t>
      </w:r>
      <w:r w:rsidRPr="00E136FF">
        <w:tab/>
      </w:r>
      <w:r w:rsidRPr="00E136FF">
        <w:tab/>
      </w:r>
      <w:r w:rsidRPr="00E136FF">
        <w:tab/>
      </w:r>
      <w:r w:rsidRPr="00E136FF">
        <w:tab/>
        <w:t>MultiBandInfoList-v10j0</w:t>
      </w:r>
      <w:r w:rsidRPr="00E136FF">
        <w:tab/>
      </w:r>
      <w:r w:rsidRPr="00E136FF">
        <w:tab/>
        <w:t>OPTIONAL,</w:t>
      </w:r>
      <w:r w:rsidRPr="00E136FF">
        <w:tab/>
        <w:t>-- Need OR</w:t>
      </w:r>
    </w:p>
    <w:p w14:paraId="296BB3AA"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SystemInformationBlockType1-v10l0-IEs</w:t>
      </w:r>
      <w:r w:rsidRPr="00E136FF">
        <w:tab/>
      </w:r>
      <w:r w:rsidRPr="00E136FF">
        <w:tab/>
      </w:r>
      <w:r w:rsidRPr="00E136FF">
        <w:tab/>
      </w:r>
      <w:r w:rsidRPr="00E136FF">
        <w:tab/>
      </w:r>
      <w:r w:rsidRPr="00E136FF">
        <w:tab/>
        <w:t>OPTIONAL</w:t>
      </w:r>
    </w:p>
    <w:p w14:paraId="23D84ED6" w14:textId="77777777" w:rsidR="00E956B9" w:rsidRPr="00E136FF" w:rsidRDefault="00E956B9" w:rsidP="00E956B9">
      <w:pPr>
        <w:pStyle w:val="PL"/>
        <w:shd w:val="clear" w:color="auto" w:fill="E6E6E6"/>
      </w:pPr>
      <w:r w:rsidRPr="00E136FF">
        <w:t>}</w:t>
      </w:r>
    </w:p>
    <w:p w14:paraId="3C55258F" w14:textId="77777777" w:rsidR="00E956B9" w:rsidRPr="00E136FF" w:rsidRDefault="00E956B9" w:rsidP="00E956B9">
      <w:pPr>
        <w:pStyle w:val="PL"/>
        <w:shd w:val="clear" w:color="auto" w:fill="E6E6E6"/>
      </w:pPr>
    </w:p>
    <w:p w14:paraId="298EB32C" w14:textId="77777777" w:rsidR="00E956B9" w:rsidRPr="00E136FF" w:rsidRDefault="00E956B9" w:rsidP="00E956B9">
      <w:pPr>
        <w:pStyle w:val="PL"/>
        <w:shd w:val="clear" w:color="auto" w:fill="E6E6E6"/>
      </w:pPr>
      <w:r w:rsidRPr="00E136FF">
        <w:t>SystemInformationBlockType1-v10l0-IEs ::= SEQUENCE {</w:t>
      </w:r>
    </w:p>
    <w:p w14:paraId="627C58C1" w14:textId="77777777" w:rsidR="00E956B9" w:rsidRPr="00E136FF" w:rsidRDefault="00E956B9" w:rsidP="00E956B9">
      <w:pPr>
        <w:pStyle w:val="PL"/>
        <w:shd w:val="clear" w:color="auto" w:fill="E6E6E6"/>
      </w:pPr>
      <w:r w:rsidRPr="00E136FF">
        <w:tab/>
        <w:t>freqBandInfo-v10l0</w:t>
      </w:r>
      <w:r w:rsidRPr="00E136FF">
        <w:tab/>
      </w:r>
      <w:r w:rsidRPr="00E136FF">
        <w:tab/>
      </w:r>
      <w:r w:rsidRPr="00E136FF">
        <w:tab/>
      </w:r>
      <w:r w:rsidRPr="00E136FF">
        <w:tab/>
      </w:r>
      <w:r w:rsidRPr="00E136FF">
        <w:tab/>
        <w:t>NS-PmaxList-v10l0</w:t>
      </w:r>
      <w:r w:rsidRPr="00E136FF">
        <w:tab/>
      </w:r>
      <w:r w:rsidRPr="00E136FF">
        <w:tab/>
      </w:r>
      <w:r w:rsidRPr="00E136FF">
        <w:tab/>
        <w:t>OPTIONAL,</w:t>
      </w:r>
      <w:r w:rsidRPr="00E136FF">
        <w:tab/>
        <w:t>-- Need OR</w:t>
      </w:r>
    </w:p>
    <w:p w14:paraId="5765BFAD" w14:textId="77777777" w:rsidR="00E956B9" w:rsidRPr="00E136FF" w:rsidRDefault="00E956B9" w:rsidP="00E956B9">
      <w:pPr>
        <w:pStyle w:val="PL"/>
        <w:shd w:val="clear" w:color="auto" w:fill="E6E6E6"/>
      </w:pPr>
      <w:r w:rsidRPr="00E136FF">
        <w:tab/>
        <w:t>multiBandInfoList-v10l0</w:t>
      </w:r>
      <w:r w:rsidRPr="00E136FF">
        <w:tab/>
      </w:r>
      <w:r w:rsidRPr="00E136FF">
        <w:tab/>
      </w:r>
      <w:r w:rsidRPr="00E136FF">
        <w:tab/>
      </w:r>
      <w:r w:rsidRPr="00E136FF">
        <w:tab/>
        <w:t>MultiBandInfoList-v10l0</w:t>
      </w:r>
      <w:r w:rsidRPr="00E136FF">
        <w:tab/>
      </w:r>
      <w:r w:rsidRPr="00E136FF">
        <w:tab/>
        <w:t>OPTIONAL,</w:t>
      </w:r>
      <w:r w:rsidRPr="00E136FF">
        <w:tab/>
        <w:t>-- Need OR</w:t>
      </w:r>
    </w:p>
    <w:p w14:paraId="7577285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SystemInformationBlockType1-v10x0-IEs</w:t>
      </w:r>
      <w:r w:rsidRPr="00E136FF">
        <w:tab/>
      </w:r>
      <w:r w:rsidRPr="00E136FF">
        <w:tab/>
        <w:t>OPTIONAL</w:t>
      </w:r>
    </w:p>
    <w:p w14:paraId="775358EF" w14:textId="77777777" w:rsidR="00E956B9" w:rsidRPr="00E136FF" w:rsidRDefault="00E956B9" w:rsidP="00E956B9">
      <w:pPr>
        <w:pStyle w:val="PL"/>
        <w:shd w:val="clear" w:color="auto" w:fill="E6E6E6"/>
      </w:pPr>
      <w:r w:rsidRPr="00E136FF">
        <w:t>}</w:t>
      </w:r>
    </w:p>
    <w:p w14:paraId="5387C607" w14:textId="77777777" w:rsidR="00E956B9" w:rsidRPr="00E136FF" w:rsidRDefault="00E956B9" w:rsidP="00E956B9">
      <w:pPr>
        <w:pStyle w:val="PL"/>
        <w:shd w:val="clear" w:color="auto" w:fill="E6E6E6"/>
      </w:pPr>
    </w:p>
    <w:p w14:paraId="1AC4E877" w14:textId="77777777" w:rsidR="00E956B9" w:rsidRPr="00E136FF" w:rsidRDefault="00E956B9" w:rsidP="00E956B9">
      <w:pPr>
        <w:pStyle w:val="PL"/>
        <w:shd w:val="clear" w:color="auto" w:fill="E6E6E6"/>
      </w:pPr>
      <w:r w:rsidRPr="00E136FF">
        <w:lastRenderedPageBreak/>
        <w:t>SystemInformationBlockType1-v10x0-IEs ::=</w:t>
      </w:r>
      <w:r w:rsidRPr="00E136FF">
        <w:tab/>
        <w:t>SEQUENCE {</w:t>
      </w:r>
    </w:p>
    <w:p w14:paraId="0F16E29E" w14:textId="77777777" w:rsidR="00E956B9" w:rsidRPr="00E136FF" w:rsidRDefault="00E956B9" w:rsidP="00E956B9">
      <w:pPr>
        <w:pStyle w:val="PL"/>
        <w:shd w:val="clear" w:color="auto" w:fill="E6E6E6"/>
      </w:pPr>
      <w:r w:rsidRPr="00E136FF">
        <w:tab/>
        <w:t>-- This field is only for late non-critical extensions from Rel-10 or Rel-11 onwards</w:t>
      </w:r>
    </w:p>
    <w:p w14:paraId="7C008283" w14:textId="77777777" w:rsidR="00E956B9" w:rsidRPr="00E136FF" w:rsidRDefault="00E956B9" w:rsidP="00E956B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3A9BE7DB"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SystemInformationBlockType1-v12j0-IEs</w:t>
      </w:r>
      <w:r w:rsidRPr="00E136FF">
        <w:tab/>
      </w:r>
      <w:r w:rsidRPr="00E136FF">
        <w:tab/>
        <w:t>OPTIONAL</w:t>
      </w:r>
    </w:p>
    <w:p w14:paraId="0A1A979A" w14:textId="77777777" w:rsidR="00E956B9" w:rsidRPr="00E136FF" w:rsidRDefault="00E956B9" w:rsidP="00E956B9">
      <w:pPr>
        <w:pStyle w:val="PL"/>
        <w:shd w:val="clear" w:color="auto" w:fill="E6E6E6"/>
      </w:pPr>
      <w:r w:rsidRPr="00E136FF">
        <w:t>}</w:t>
      </w:r>
    </w:p>
    <w:p w14:paraId="393696A8" w14:textId="77777777" w:rsidR="00E956B9" w:rsidRPr="00E136FF" w:rsidRDefault="00E956B9" w:rsidP="00E956B9">
      <w:pPr>
        <w:pStyle w:val="PL"/>
        <w:shd w:val="clear" w:color="auto" w:fill="E6E6E6"/>
      </w:pPr>
    </w:p>
    <w:p w14:paraId="7E3E8F35" w14:textId="77777777" w:rsidR="00E956B9" w:rsidRPr="00E136FF" w:rsidRDefault="00E956B9" w:rsidP="00E956B9">
      <w:pPr>
        <w:pStyle w:val="PL"/>
        <w:shd w:val="clear" w:color="auto" w:fill="E6E6E6"/>
      </w:pPr>
      <w:r w:rsidRPr="00E136FF">
        <w:t>SystemInformationBlockType1-v12j0-IEs ::=</w:t>
      </w:r>
      <w:r w:rsidRPr="00E136FF">
        <w:tab/>
        <w:t>SEQUENCE {</w:t>
      </w:r>
    </w:p>
    <w:p w14:paraId="4108DED6" w14:textId="77777777" w:rsidR="00E956B9" w:rsidRPr="00E136FF" w:rsidRDefault="00E956B9" w:rsidP="00E956B9">
      <w:pPr>
        <w:pStyle w:val="PL"/>
        <w:shd w:val="clear" w:color="auto" w:fill="E6E6E6"/>
      </w:pPr>
      <w:r w:rsidRPr="00E136FF">
        <w:tab/>
        <w:t>schedulingInfoList-v12j0</w:t>
      </w:r>
      <w:r w:rsidRPr="00E136FF">
        <w:tab/>
      </w:r>
      <w:r w:rsidRPr="00E136FF">
        <w:tab/>
      </w:r>
      <w:r w:rsidRPr="00E136FF">
        <w:tab/>
        <w:t>SchedulingInfoList-v12j0</w:t>
      </w:r>
      <w:r w:rsidRPr="00E136FF">
        <w:tab/>
        <w:t>OPTIONAL,</w:t>
      </w:r>
      <w:r w:rsidRPr="00E136FF">
        <w:tab/>
        <w:t>-- Need OR</w:t>
      </w:r>
    </w:p>
    <w:p w14:paraId="0C5997E1" w14:textId="77777777" w:rsidR="00E956B9" w:rsidRPr="00E136FF" w:rsidRDefault="00E956B9" w:rsidP="00E956B9">
      <w:pPr>
        <w:pStyle w:val="PL"/>
        <w:shd w:val="clear" w:color="auto" w:fill="E6E6E6"/>
      </w:pPr>
      <w:r w:rsidRPr="00E136FF">
        <w:tab/>
        <w:t>schedulingInfoListExt-r12</w:t>
      </w:r>
      <w:r w:rsidRPr="00E136FF">
        <w:tab/>
      </w:r>
      <w:r w:rsidRPr="00E136FF">
        <w:tab/>
      </w:r>
      <w:r w:rsidRPr="00E136FF">
        <w:tab/>
        <w:t>SchedulingInfoListExt-r12</w:t>
      </w:r>
      <w:r w:rsidRPr="00E136FF">
        <w:tab/>
        <w:t>OPTIONAL,</w:t>
      </w:r>
      <w:r w:rsidRPr="00E136FF">
        <w:tab/>
        <w:t>-- Need OR</w:t>
      </w:r>
    </w:p>
    <w:p w14:paraId="642447EF"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SystemInformationBlockType1-v15g0-IEs</w:t>
      </w:r>
      <w:r w:rsidRPr="00E136FF">
        <w:tab/>
        <w:t>OPTIONAL</w:t>
      </w:r>
    </w:p>
    <w:p w14:paraId="5EE89AAD" w14:textId="77777777" w:rsidR="00E956B9" w:rsidRPr="00E136FF" w:rsidRDefault="00E956B9" w:rsidP="00E956B9">
      <w:pPr>
        <w:pStyle w:val="PL"/>
        <w:shd w:val="clear" w:color="auto" w:fill="E6E6E6"/>
      </w:pPr>
      <w:r w:rsidRPr="00E136FF">
        <w:t>}</w:t>
      </w:r>
    </w:p>
    <w:p w14:paraId="1C82CC8C" w14:textId="77777777" w:rsidR="00E956B9" w:rsidRPr="00E136FF" w:rsidRDefault="00E956B9" w:rsidP="00E956B9">
      <w:pPr>
        <w:pStyle w:val="PL"/>
        <w:shd w:val="clear" w:color="auto" w:fill="E6E6E6"/>
      </w:pPr>
    </w:p>
    <w:p w14:paraId="60EDC756" w14:textId="77777777" w:rsidR="00E956B9" w:rsidRPr="00E136FF" w:rsidRDefault="00E956B9" w:rsidP="00E956B9">
      <w:pPr>
        <w:pStyle w:val="PL"/>
        <w:shd w:val="clear" w:color="auto" w:fill="E6E6E6"/>
      </w:pPr>
      <w:r w:rsidRPr="00E136FF">
        <w:t>SystemInformationBlockType1-v15g0-IEs ::= SEQUENCE {</w:t>
      </w:r>
    </w:p>
    <w:p w14:paraId="1D051C17" w14:textId="77777777" w:rsidR="00E956B9" w:rsidRPr="00E136FF" w:rsidRDefault="00E956B9" w:rsidP="00E956B9">
      <w:pPr>
        <w:pStyle w:val="PL"/>
        <w:shd w:val="clear" w:color="auto" w:fill="E6E6E6"/>
      </w:pPr>
      <w:r w:rsidRPr="00E136FF">
        <w:tab/>
        <w:t>bandwidthReducedAccessRelatedInfo-v15g0</w:t>
      </w:r>
      <w:r w:rsidRPr="00E136FF">
        <w:tab/>
        <w:t>SEQUENCE {</w:t>
      </w:r>
    </w:p>
    <w:p w14:paraId="68135CC5" w14:textId="77777777" w:rsidR="00E956B9" w:rsidRPr="00E136FF" w:rsidRDefault="00E956B9" w:rsidP="00E956B9">
      <w:pPr>
        <w:pStyle w:val="PL"/>
        <w:shd w:val="clear" w:color="auto" w:fill="E6E6E6"/>
      </w:pPr>
      <w:r w:rsidRPr="00E136FF">
        <w:tab/>
      </w:r>
      <w:r w:rsidRPr="00E136FF">
        <w:tab/>
        <w:t>posSchedulingInfoList-BR-r15</w:t>
      </w:r>
      <w:r w:rsidRPr="00E136FF">
        <w:tab/>
        <w:t>SchedulingInfoList-BR-r13</w:t>
      </w:r>
    </w:p>
    <w:p w14:paraId="49DAD72B"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6B7D7226"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SEQUENCE {}</w:t>
      </w:r>
      <w:r w:rsidRPr="00E136FF">
        <w:tab/>
      </w:r>
      <w:r w:rsidRPr="00E136FF">
        <w:tab/>
        <w:t>OPTIONAL</w:t>
      </w:r>
    </w:p>
    <w:p w14:paraId="4690FA5D" w14:textId="77777777" w:rsidR="00E956B9" w:rsidRPr="00E136FF" w:rsidRDefault="00E956B9" w:rsidP="00E956B9">
      <w:pPr>
        <w:pStyle w:val="PL"/>
        <w:shd w:val="clear" w:color="auto" w:fill="E6E6E6"/>
      </w:pPr>
      <w:r w:rsidRPr="00E136FF">
        <w:t>}</w:t>
      </w:r>
    </w:p>
    <w:p w14:paraId="42E1A49E" w14:textId="77777777" w:rsidR="00E956B9" w:rsidRPr="00E136FF" w:rsidRDefault="00E956B9" w:rsidP="00E956B9">
      <w:pPr>
        <w:pStyle w:val="PL"/>
        <w:shd w:val="clear" w:color="auto" w:fill="E6E6E6"/>
      </w:pPr>
    </w:p>
    <w:p w14:paraId="65750B47" w14:textId="77777777" w:rsidR="00E956B9" w:rsidRPr="00E136FF" w:rsidRDefault="00E956B9" w:rsidP="00E956B9">
      <w:pPr>
        <w:pStyle w:val="PL"/>
        <w:shd w:val="clear" w:color="auto" w:fill="E6E6E6"/>
      </w:pPr>
      <w:r w:rsidRPr="00E136FF">
        <w:t>-- Regular non critical extensions</w:t>
      </w:r>
    </w:p>
    <w:p w14:paraId="563E8061" w14:textId="77777777" w:rsidR="00E956B9" w:rsidRPr="00E136FF" w:rsidRDefault="00E956B9" w:rsidP="00E956B9">
      <w:pPr>
        <w:pStyle w:val="PL"/>
        <w:shd w:val="clear" w:color="auto" w:fill="E6E6E6"/>
      </w:pPr>
      <w:r w:rsidRPr="00E136FF">
        <w:t>SystemInformationBlockType1-v920-IEs ::=</w:t>
      </w:r>
      <w:r w:rsidRPr="00E136FF">
        <w:tab/>
        <w:t>SEQUENCE {</w:t>
      </w:r>
    </w:p>
    <w:p w14:paraId="36CFDE0F" w14:textId="77777777" w:rsidR="00E956B9" w:rsidRPr="00E136FF" w:rsidRDefault="00E956B9" w:rsidP="00E956B9">
      <w:pPr>
        <w:pStyle w:val="PL"/>
        <w:shd w:val="clear" w:color="auto" w:fill="E6E6E6"/>
      </w:pPr>
      <w:r w:rsidRPr="00E136FF">
        <w:tab/>
        <w:t>ims-EmergencySupport-r9</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F86B09A" w14:textId="77777777" w:rsidR="00E956B9" w:rsidRPr="00E136FF" w:rsidRDefault="00E956B9" w:rsidP="00E956B9">
      <w:pPr>
        <w:pStyle w:val="PL"/>
        <w:shd w:val="clear" w:color="auto" w:fill="E6E6E6"/>
      </w:pPr>
      <w:r w:rsidRPr="00E136FF">
        <w:tab/>
        <w:t>cellSelectionInfo-v920</w:t>
      </w:r>
      <w:r w:rsidRPr="00E136FF">
        <w:tab/>
      </w:r>
      <w:r w:rsidRPr="00E136FF">
        <w:tab/>
      </w:r>
      <w:r w:rsidRPr="00E136FF">
        <w:tab/>
      </w:r>
      <w:r w:rsidRPr="00E136FF">
        <w:tab/>
        <w:t>CellSelectionInfo-v920</w:t>
      </w:r>
      <w:r w:rsidRPr="00E136FF">
        <w:tab/>
      </w:r>
      <w:r w:rsidRPr="00E136FF">
        <w:tab/>
        <w:t>OPTIONAL,</w:t>
      </w:r>
      <w:r w:rsidRPr="00E136FF">
        <w:tab/>
        <w:t>-- Cond RSRQ</w:t>
      </w:r>
    </w:p>
    <w:p w14:paraId="4D31E4E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SystemInformationBlockType1-v1130-IEs</w:t>
      </w:r>
      <w:r w:rsidRPr="00E136FF">
        <w:tab/>
        <w:t>OPTIONAL</w:t>
      </w:r>
    </w:p>
    <w:p w14:paraId="0E274D69" w14:textId="77777777" w:rsidR="00E956B9" w:rsidRPr="00E136FF" w:rsidRDefault="00E956B9" w:rsidP="00E956B9">
      <w:pPr>
        <w:pStyle w:val="PL"/>
        <w:shd w:val="clear" w:color="auto" w:fill="E6E6E6"/>
      </w:pPr>
      <w:r w:rsidRPr="00E136FF">
        <w:t>}</w:t>
      </w:r>
    </w:p>
    <w:p w14:paraId="14D1604E" w14:textId="77777777" w:rsidR="00E956B9" w:rsidRPr="00E136FF" w:rsidRDefault="00E956B9" w:rsidP="00E956B9">
      <w:pPr>
        <w:pStyle w:val="PL"/>
        <w:shd w:val="clear" w:color="auto" w:fill="E6E6E6"/>
      </w:pPr>
    </w:p>
    <w:p w14:paraId="3F685BCA" w14:textId="77777777" w:rsidR="00E956B9" w:rsidRPr="00E136FF" w:rsidRDefault="00E956B9" w:rsidP="00E956B9">
      <w:pPr>
        <w:pStyle w:val="PL"/>
        <w:shd w:val="clear" w:color="auto" w:fill="E6E6E6"/>
      </w:pPr>
      <w:r w:rsidRPr="00E136FF">
        <w:t>SystemInformationBlockType1-v1130-IEs ::=</w:t>
      </w:r>
      <w:r w:rsidRPr="00E136FF">
        <w:tab/>
        <w:t>SEQUENCE {</w:t>
      </w:r>
    </w:p>
    <w:p w14:paraId="21962ADA" w14:textId="77777777" w:rsidR="00E956B9" w:rsidRPr="00E136FF" w:rsidRDefault="00E956B9" w:rsidP="00E956B9">
      <w:pPr>
        <w:pStyle w:val="PL"/>
        <w:shd w:val="clear" w:color="auto" w:fill="E6E6E6"/>
      </w:pPr>
      <w:r w:rsidRPr="00E136FF">
        <w:tab/>
        <w:t>tdd-Config-v1130</w:t>
      </w:r>
      <w:r w:rsidRPr="00E136FF">
        <w:tab/>
      </w:r>
      <w:r w:rsidRPr="00E136FF">
        <w:tab/>
      </w:r>
      <w:r w:rsidRPr="00E136FF">
        <w:tab/>
      </w:r>
      <w:r w:rsidRPr="00E136FF">
        <w:tab/>
        <w:t>TDD-Config-v1130</w:t>
      </w:r>
      <w:r w:rsidRPr="00E136FF">
        <w:tab/>
      </w:r>
      <w:r w:rsidRPr="00E136FF">
        <w:tab/>
      </w:r>
      <w:r w:rsidRPr="00E136FF">
        <w:tab/>
        <w:t>OPTIONAL,</w:t>
      </w:r>
      <w:r w:rsidRPr="00E136FF">
        <w:tab/>
        <w:t>-- Cond TDD-OR</w:t>
      </w:r>
    </w:p>
    <w:p w14:paraId="18F6B834" w14:textId="77777777" w:rsidR="00E956B9" w:rsidRPr="00E136FF" w:rsidRDefault="00E956B9" w:rsidP="00E956B9">
      <w:pPr>
        <w:pStyle w:val="PL"/>
        <w:shd w:val="clear" w:color="auto" w:fill="E6E6E6"/>
      </w:pPr>
      <w:r w:rsidRPr="00E136FF">
        <w:tab/>
        <w:t>cellSelectionInfo-v1130</w:t>
      </w:r>
      <w:r w:rsidRPr="00E136FF">
        <w:tab/>
      </w:r>
      <w:r w:rsidRPr="00E136FF">
        <w:tab/>
      </w:r>
      <w:r w:rsidRPr="00E136FF">
        <w:tab/>
        <w:t>CellSelectionInfo-v1130</w:t>
      </w:r>
      <w:r w:rsidRPr="00E136FF">
        <w:tab/>
      </w:r>
      <w:r w:rsidRPr="00E136FF">
        <w:tab/>
        <w:t>OPTIONAL,</w:t>
      </w:r>
      <w:r w:rsidRPr="00E136FF">
        <w:tab/>
        <w:t>-- Cond WB-RSRQ</w:t>
      </w:r>
    </w:p>
    <w:p w14:paraId="4C054F8C"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SystemInformationBlockType1-v1250-IEs</w:t>
      </w:r>
      <w:r w:rsidRPr="00E136FF">
        <w:tab/>
        <w:t>OPTIONAL</w:t>
      </w:r>
    </w:p>
    <w:p w14:paraId="02C99198" w14:textId="77777777" w:rsidR="00E956B9" w:rsidRPr="00E136FF" w:rsidRDefault="00E956B9" w:rsidP="00E956B9">
      <w:pPr>
        <w:pStyle w:val="PL"/>
        <w:shd w:val="clear" w:color="auto" w:fill="E6E6E6"/>
      </w:pPr>
      <w:r w:rsidRPr="00E136FF">
        <w:t>}</w:t>
      </w:r>
    </w:p>
    <w:p w14:paraId="09E31EA2" w14:textId="77777777" w:rsidR="00E956B9" w:rsidRPr="00E136FF" w:rsidRDefault="00E956B9" w:rsidP="00E956B9">
      <w:pPr>
        <w:pStyle w:val="PL"/>
        <w:shd w:val="clear" w:color="auto" w:fill="E6E6E6"/>
      </w:pPr>
    </w:p>
    <w:p w14:paraId="691AD8FC" w14:textId="77777777" w:rsidR="00E956B9" w:rsidRPr="00E136FF" w:rsidRDefault="00E956B9" w:rsidP="00E956B9">
      <w:pPr>
        <w:pStyle w:val="PL"/>
        <w:shd w:val="clear" w:color="auto" w:fill="E6E6E6"/>
      </w:pPr>
      <w:r w:rsidRPr="00E136FF">
        <w:t>SystemInformationBlockType1-v1250-IEs ::=</w:t>
      </w:r>
      <w:r w:rsidRPr="00E136FF">
        <w:tab/>
        <w:t>SEQUENCE {</w:t>
      </w:r>
    </w:p>
    <w:p w14:paraId="46032BDB" w14:textId="77777777" w:rsidR="00E956B9" w:rsidRPr="00E136FF" w:rsidRDefault="00E956B9" w:rsidP="00E956B9">
      <w:pPr>
        <w:pStyle w:val="PL"/>
        <w:shd w:val="clear" w:color="auto" w:fill="E6E6E6"/>
      </w:pPr>
      <w:r w:rsidRPr="00E136FF">
        <w:tab/>
        <w:t>cellAccessRelatedInfo-v1250</w:t>
      </w:r>
      <w:r w:rsidRPr="00E136FF">
        <w:tab/>
      </w:r>
      <w:r w:rsidRPr="00E136FF">
        <w:tab/>
      </w:r>
      <w:r w:rsidRPr="00E136FF">
        <w:tab/>
      </w:r>
      <w:r w:rsidRPr="00E136FF">
        <w:tab/>
      </w:r>
      <w:r w:rsidRPr="00E136FF">
        <w:tab/>
        <w:t>SEQUENCE {</w:t>
      </w:r>
    </w:p>
    <w:p w14:paraId="02B645D5" w14:textId="77777777" w:rsidR="00E956B9" w:rsidRPr="00E136FF" w:rsidRDefault="00E956B9" w:rsidP="00E956B9">
      <w:pPr>
        <w:pStyle w:val="PL"/>
        <w:shd w:val="clear" w:color="auto" w:fill="E6E6E6"/>
      </w:pPr>
      <w:r w:rsidRPr="00E136FF">
        <w:tab/>
      </w:r>
      <w:r w:rsidRPr="00E136FF">
        <w:tab/>
        <w:t>category0Allowed-r12</w:t>
      </w:r>
      <w:r w:rsidRPr="00E136FF">
        <w:tab/>
      </w:r>
      <w:r w:rsidRPr="00E136FF">
        <w:tab/>
      </w:r>
      <w:r w:rsidRPr="00E136FF">
        <w:tab/>
      </w:r>
      <w:r w:rsidRPr="00E136FF">
        <w:tab/>
      </w:r>
      <w:r w:rsidRPr="00E136FF">
        <w:tab/>
      </w:r>
      <w:r w:rsidRPr="00E136FF">
        <w:tab/>
        <w:t>ENUMERATED {true}</w:t>
      </w:r>
      <w:r w:rsidRPr="00E136FF">
        <w:tab/>
      </w:r>
      <w:r w:rsidRPr="00E136FF">
        <w:tab/>
        <w:t>OPTIONAL</w:t>
      </w:r>
      <w:r w:rsidRPr="00E136FF">
        <w:tab/>
        <w:t>-- Need OP</w:t>
      </w:r>
    </w:p>
    <w:p w14:paraId="25A1A49E" w14:textId="77777777" w:rsidR="00E956B9" w:rsidRPr="00E136FF" w:rsidRDefault="00E956B9" w:rsidP="00E956B9">
      <w:pPr>
        <w:pStyle w:val="PL"/>
        <w:shd w:val="clear" w:color="auto" w:fill="E6E6E6"/>
      </w:pPr>
      <w:r w:rsidRPr="00E136FF">
        <w:tab/>
        <w:t>},</w:t>
      </w:r>
    </w:p>
    <w:p w14:paraId="453509A2" w14:textId="77777777" w:rsidR="00E956B9" w:rsidRPr="00E136FF" w:rsidRDefault="00E956B9" w:rsidP="00E956B9">
      <w:pPr>
        <w:pStyle w:val="PL"/>
        <w:shd w:val="clear" w:color="auto" w:fill="E6E6E6"/>
      </w:pPr>
      <w:r w:rsidRPr="00E136FF">
        <w:tab/>
        <w:t>cellSelectionInfo-v1250</w:t>
      </w:r>
      <w:r w:rsidRPr="00E136FF">
        <w:tab/>
      </w:r>
      <w:r w:rsidRPr="00E136FF">
        <w:tab/>
      </w:r>
      <w:r w:rsidRPr="00E136FF">
        <w:tab/>
      </w:r>
      <w:r w:rsidRPr="00E136FF">
        <w:tab/>
      </w:r>
      <w:r w:rsidRPr="00E136FF">
        <w:tab/>
        <w:t>CellSelectionInfo-v1250</w:t>
      </w:r>
      <w:r w:rsidRPr="00E136FF">
        <w:tab/>
      </w:r>
      <w:r w:rsidRPr="00E136FF">
        <w:tab/>
        <w:t>OPTIONAL,</w:t>
      </w:r>
      <w:r w:rsidRPr="00E136FF">
        <w:tab/>
        <w:t>-- Cond RSRQ2</w:t>
      </w:r>
    </w:p>
    <w:p w14:paraId="1EBF5A3B" w14:textId="77777777" w:rsidR="00E956B9" w:rsidRPr="00E136FF" w:rsidRDefault="00E956B9" w:rsidP="00E956B9">
      <w:pPr>
        <w:pStyle w:val="PL"/>
        <w:shd w:val="clear" w:color="auto" w:fill="E6E6E6"/>
      </w:pPr>
      <w:r w:rsidRPr="00E136FF">
        <w:tab/>
        <w:t>freqBandIndicatorPriority-r12</w:t>
      </w:r>
      <w:r w:rsidRPr="00E136FF">
        <w:tab/>
      </w:r>
      <w:r w:rsidRPr="00E136FF">
        <w:tab/>
      </w:r>
      <w:r w:rsidRPr="00E136FF">
        <w:tab/>
        <w:t>ENUMERATED {true}</w:t>
      </w:r>
      <w:r w:rsidRPr="00E136FF">
        <w:tab/>
      </w:r>
      <w:r w:rsidRPr="00E136FF">
        <w:tab/>
      </w:r>
      <w:r w:rsidRPr="00E136FF">
        <w:tab/>
        <w:t>OPTIONAL,</w:t>
      </w:r>
      <w:r w:rsidRPr="00E136FF">
        <w:tab/>
        <w:t>-- Cond mFBI</w:t>
      </w:r>
    </w:p>
    <w:p w14:paraId="2DF53CC3"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t>SystemInformationBlockType1-v1310-IEs</w:t>
      </w:r>
      <w:r w:rsidRPr="00E136FF">
        <w:tab/>
        <w:t>OPTIONAL</w:t>
      </w:r>
      <w:r w:rsidRPr="00E136FF">
        <w:tab/>
      </w:r>
      <w:r w:rsidRPr="00E136FF">
        <w:tab/>
      </w:r>
      <w:r w:rsidRPr="00E136FF">
        <w:tab/>
      </w:r>
      <w:r w:rsidRPr="00E136FF">
        <w:tab/>
      </w:r>
    </w:p>
    <w:p w14:paraId="3428C893" w14:textId="77777777" w:rsidR="00E956B9" w:rsidRPr="00E136FF" w:rsidRDefault="00E956B9" w:rsidP="00E956B9">
      <w:pPr>
        <w:pStyle w:val="PL"/>
        <w:shd w:val="clear" w:color="auto" w:fill="E6E6E6"/>
      </w:pPr>
      <w:r w:rsidRPr="00E136FF">
        <w:t>}</w:t>
      </w:r>
    </w:p>
    <w:p w14:paraId="1BA39109" w14:textId="77777777" w:rsidR="00E956B9" w:rsidRPr="00E136FF" w:rsidRDefault="00E956B9" w:rsidP="00E956B9">
      <w:pPr>
        <w:pStyle w:val="PL"/>
        <w:shd w:val="clear" w:color="auto" w:fill="E6E6E6"/>
      </w:pPr>
    </w:p>
    <w:p w14:paraId="6CFFD3BE" w14:textId="77777777" w:rsidR="00E956B9" w:rsidRPr="00E136FF" w:rsidRDefault="00E956B9" w:rsidP="00E956B9">
      <w:pPr>
        <w:pStyle w:val="PL"/>
        <w:shd w:val="clear" w:color="auto" w:fill="E6E6E6"/>
      </w:pPr>
      <w:r w:rsidRPr="00E136FF">
        <w:t>SystemInformationBlockType1-v1310-IEs ::=</w:t>
      </w:r>
      <w:r w:rsidRPr="00E136FF">
        <w:tab/>
        <w:t>SEQUENCE {</w:t>
      </w:r>
    </w:p>
    <w:p w14:paraId="2D6B192F" w14:textId="77777777" w:rsidR="00E956B9" w:rsidRPr="00E136FF" w:rsidRDefault="00E956B9" w:rsidP="00E956B9">
      <w:pPr>
        <w:pStyle w:val="PL"/>
        <w:shd w:val="clear" w:color="auto" w:fill="E6E6E6"/>
      </w:pPr>
      <w:r w:rsidRPr="00E136FF">
        <w:tab/>
        <w:t>hyperSFN-r13</w:t>
      </w:r>
      <w:r w:rsidRPr="00E136FF">
        <w:tab/>
      </w:r>
      <w:r w:rsidRPr="00E136FF">
        <w:tab/>
      </w:r>
      <w:r w:rsidRPr="00E136FF">
        <w:tab/>
      </w:r>
      <w:r w:rsidRPr="00E136FF">
        <w:tab/>
      </w:r>
      <w:r w:rsidRPr="00E136FF">
        <w:tab/>
      </w:r>
      <w:r w:rsidRPr="00E136FF">
        <w:tab/>
      </w:r>
      <w:r w:rsidRPr="00E136FF">
        <w:tab/>
      </w:r>
      <w:r w:rsidRPr="00E136FF">
        <w:tab/>
        <w:t>BIT STRING (SIZE (10))</w:t>
      </w:r>
      <w:r w:rsidRPr="00E136FF">
        <w:tab/>
      </w:r>
      <w:r w:rsidRPr="00E136FF">
        <w:tab/>
        <w:t>OPTIONAL,</w:t>
      </w:r>
      <w:r w:rsidRPr="00E136FF">
        <w:tab/>
        <w:t>-- Need OR</w:t>
      </w:r>
    </w:p>
    <w:p w14:paraId="00B1EEFA" w14:textId="77777777" w:rsidR="00E956B9" w:rsidRPr="00E136FF" w:rsidRDefault="00E956B9" w:rsidP="00E956B9">
      <w:pPr>
        <w:pStyle w:val="PL"/>
        <w:shd w:val="clear" w:color="auto" w:fill="E6E6E6"/>
      </w:pPr>
      <w:r w:rsidRPr="00E136FF">
        <w:tab/>
        <w:t>eDRX-Allowed-r13</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529AA90" w14:textId="77777777" w:rsidR="00E956B9" w:rsidRPr="00E136FF" w:rsidRDefault="00E956B9" w:rsidP="00E956B9">
      <w:pPr>
        <w:pStyle w:val="PL"/>
        <w:shd w:val="clear" w:color="auto" w:fill="E6E6E6"/>
      </w:pPr>
      <w:r w:rsidRPr="00E136FF">
        <w:tab/>
        <w:t>cellSelectionInfoCE-r13</w:t>
      </w:r>
      <w:r w:rsidRPr="00E136FF">
        <w:tab/>
      </w:r>
      <w:r w:rsidRPr="00E136FF">
        <w:tab/>
      </w:r>
      <w:r w:rsidRPr="00E136FF">
        <w:tab/>
      </w:r>
      <w:r w:rsidRPr="00E136FF">
        <w:tab/>
      </w:r>
      <w:r w:rsidRPr="00E136FF">
        <w:tab/>
        <w:t>CellSelectionInfoCE-r13</w:t>
      </w:r>
      <w:r w:rsidRPr="00E136FF">
        <w:tab/>
        <w:t>OPTIONAL,</w:t>
      </w:r>
      <w:r w:rsidRPr="00E136FF">
        <w:tab/>
        <w:t>-- Need OP</w:t>
      </w:r>
    </w:p>
    <w:p w14:paraId="6A812390" w14:textId="77777777" w:rsidR="00E956B9" w:rsidRPr="00E136FF" w:rsidRDefault="00E956B9" w:rsidP="00E956B9">
      <w:pPr>
        <w:pStyle w:val="PL"/>
        <w:shd w:val="clear" w:color="auto" w:fill="E6E6E6"/>
      </w:pPr>
      <w:r w:rsidRPr="00E136FF">
        <w:tab/>
        <w:t>bandwidthReducedAccessRelatedInfo-r13</w:t>
      </w:r>
      <w:r w:rsidRPr="00E136FF">
        <w:tab/>
        <w:t>SEQUENCE {</w:t>
      </w:r>
    </w:p>
    <w:p w14:paraId="773E3B07" w14:textId="77777777" w:rsidR="00E956B9" w:rsidRPr="00E136FF" w:rsidRDefault="00E956B9" w:rsidP="00E956B9">
      <w:pPr>
        <w:pStyle w:val="PL"/>
        <w:shd w:val="clear" w:color="auto" w:fill="E6E6E6"/>
      </w:pPr>
      <w:r w:rsidRPr="00E136FF">
        <w:tab/>
      </w:r>
      <w:r w:rsidRPr="00E136FF">
        <w:tab/>
        <w:t>si-WindowLength-BR-r13</w:t>
      </w:r>
      <w:r w:rsidRPr="00E136FF">
        <w:tab/>
      </w:r>
      <w:r w:rsidRPr="00E136FF">
        <w:tab/>
      </w:r>
      <w:r w:rsidRPr="00E136FF">
        <w:tab/>
      </w:r>
      <w:r w:rsidRPr="00E136FF">
        <w:tab/>
      </w:r>
      <w:r w:rsidRPr="00E136FF">
        <w:tab/>
        <w:t>ENUMERATED {</w:t>
      </w:r>
    </w:p>
    <w:p w14:paraId="296B751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ms20, ms40, ms60, ms80, ms120,</w:t>
      </w:r>
    </w:p>
    <w:p w14:paraId="1A774BB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ms160, ms200, spare},</w:t>
      </w:r>
    </w:p>
    <w:p w14:paraId="6DA0A84F" w14:textId="77777777" w:rsidR="00E956B9" w:rsidRPr="00E136FF" w:rsidRDefault="00E956B9" w:rsidP="00E956B9">
      <w:pPr>
        <w:pStyle w:val="PL"/>
        <w:shd w:val="clear" w:color="auto" w:fill="E6E6E6"/>
      </w:pPr>
      <w:r w:rsidRPr="00E136FF">
        <w:tab/>
      </w:r>
      <w:r w:rsidRPr="00E136FF">
        <w:tab/>
        <w:t>si-RepetitionPattern-r13</w:t>
      </w:r>
      <w:r w:rsidRPr="00E136FF">
        <w:tab/>
      </w:r>
      <w:r w:rsidRPr="00E136FF">
        <w:tab/>
      </w:r>
      <w:r w:rsidRPr="00E136FF">
        <w:tab/>
      </w:r>
      <w:r w:rsidRPr="00E136FF">
        <w:tab/>
        <w:t>ENUMERATED {everyRF, every2ndRF, every4thRF,</w:t>
      </w:r>
    </w:p>
    <w:p w14:paraId="4765D01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every8thRF},</w:t>
      </w:r>
    </w:p>
    <w:p w14:paraId="27EBEF46" w14:textId="77777777" w:rsidR="00E956B9" w:rsidRPr="00E136FF" w:rsidRDefault="00E956B9" w:rsidP="00E956B9">
      <w:pPr>
        <w:pStyle w:val="PL"/>
        <w:shd w:val="clear" w:color="auto" w:fill="E6E6E6"/>
      </w:pPr>
      <w:r w:rsidRPr="00E136FF">
        <w:tab/>
      </w:r>
      <w:r w:rsidRPr="00E136FF">
        <w:tab/>
        <w:t>schedulingInfoList-BR-r13</w:t>
      </w:r>
      <w:r w:rsidRPr="00E136FF">
        <w:tab/>
      </w:r>
      <w:r w:rsidRPr="00E136FF">
        <w:tab/>
      </w:r>
      <w:r w:rsidRPr="00E136FF">
        <w:tab/>
      </w:r>
      <w:r w:rsidRPr="00E136FF">
        <w:tab/>
        <w:t>SchedulingInfoList-BR-r13</w:t>
      </w:r>
      <w:r w:rsidRPr="00E136FF">
        <w:tab/>
        <w:t>OPTIONAL,</w:t>
      </w:r>
      <w:r w:rsidRPr="00E136FF">
        <w:tab/>
        <w:t>-- Cond SI-BR</w:t>
      </w:r>
    </w:p>
    <w:p w14:paraId="214714C4" w14:textId="77777777" w:rsidR="00E956B9" w:rsidRPr="00E136FF" w:rsidRDefault="00E956B9" w:rsidP="00E956B9">
      <w:pPr>
        <w:pStyle w:val="PL"/>
        <w:shd w:val="clear" w:color="auto" w:fill="E6E6E6"/>
      </w:pPr>
      <w:r w:rsidRPr="00E136FF">
        <w:tab/>
      </w:r>
      <w:r w:rsidRPr="00E136FF">
        <w:tab/>
        <w:t>fdd-DownlinkOrTddSubframeBitmapBR-r13</w:t>
      </w:r>
      <w:r w:rsidRPr="00E136FF">
        <w:tab/>
        <w:t>CHOICE {</w:t>
      </w:r>
    </w:p>
    <w:p w14:paraId="3EF46FDB" w14:textId="77777777" w:rsidR="00E956B9" w:rsidRPr="00E136FF" w:rsidRDefault="00E956B9" w:rsidP="00E956B9">
      <w:pPr>
        <w:pStyle w:val="PL"/>
        <w:shd w:val="clear" w:color="auto" w:fill="E6E6E6"/>
      </w:pPr>
      <w:r w:rsidRPr="00E136FF">
        <w:tab/>
      </w:r>
      <w:r w:rsidRPr="00E136FF">
        <w:tab/>
      </w:r>
      <w:r w:rsidRPr="00E136FF">
        <w:tab/>
        <w:t>subframePattern10-r13</w:t>
      </w:r>
      <w:r w:rsidRPr="00E136FF">
        <w:tab/>
      </w:r>
      <w:r w:rsidRPr="00E136FF">
        <w:tab/>
      </w:r>
      <w:r w:rsidRPr="00E136FF">
        <w:tab/>
      </w:r>
      <w:r w:rsidRPr="00E136FF">
        <w:tab/>
      </w:r>
      <w:r w:rsidRPr="00E136FF">
        <w:tab/>
        <w:t>BIT STRING (SIZE (10)),</w:t>
      </w:r>
    </w:p>
    <w:p w14:paraId="4273F76E" w14:textId="77777777" w:rsidR="00E956B9" w:rsidRPr="00E136FF" w:rsidRDefault="00E956B9" w:rsidP="00E956B9">
      <w:pPr>
        <w:pStyle w:val="PL"/>
        <w:shd w:val="clear" w:color="auto" w:fill="E6E6E6"/>
      </w:pPr>
      <w:r w:rsidRPr="00E136FF">
        <w:tab/>
      </w:r>
      <w:r w:rsidRPr="00E136FF">
        <w:tab/>
      </w:r>
      <w:r w:rsidRPr="00E136FF">
        <w:tab/>
        <w:t>subframePattern40-r13</w:t>
      </w:r>
      <w:r w:rsidRPr="00E136FF">
        <w:tab/>
      </w:r>
      <w:r w:rsidRPr="00E136FF">
        <w:tab/>
      </w:r>
      <w:r w:rsidRPr="00E136FF">
        <w:tab/>
      </w:r>
      <w:r w:rsidRPr="00E136FF">
        <w:tab/>
      </w:r>
      <w:r w:rsidRPr="00E136FF">
        <w:tab/>
        <w:t>BIT STRING (SIZE (40))</w:t>
      </w:r>
    </w:p>
    <w:p w14:paraId="75E80CC0"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623E2120" w14:textId="77777777" w:rsidR="00E956B9" w:rsidRPr="00E136FF" w:rsidRDefault="00E956B9" w:rsidP="00E956B9">
      <w:pPr>
        <w:pStyle w:val="PL"/>
        <w:shd w:val="clear" w:color="auto" w:fill="E6E6E6"/>
      </w:pPr>
      <w:r w:rsidRPr="00E136FF">
        <w:tab/>
      </w:r>
      <w:r w:rsidRPr="00E136FF">
        <w:tab/>
        <w:t>fdd-UplinkSubframeBitmapBR-r13</w:t>
      </w:r>
      <w:r w:rsidRPr="00E136FF">
        <w:tab/>
      </w:r>
      <w:r w:rsidRPr="00E136FF">
        <w:tab/>
      </w:r>
      <w:r w:rsidRPr="00E136FF">
        <w:tab/>
        <w:t>BIT STRING (SIZE (10))</w:t>
      </w:r>
      <w:r w:rsidRPr="00E136FF">
        <w:tab/>
      </w:r>
      <w:r w:rsidRPr="00E136FF">
        <w:tab/>
        <w:t>OPTIONAL,</w:t>
      </w:r>
      <w:r w:rsidRPr="00E136FF">
        <w:tab/>
        <w:t>-- Need OP</w:t>
      </w:r>
    </w:p>
    <w:p w14:paraId="0489C0BD" w14:textId="77777777" w:rsidR="00E956B9" w:rsidRPr="00E136FF" w:rsidRDefault="00E956B9" w:rsidP="00E956B9">
      <w:pPr>
        <w:pStyle w:val="PL"/>
        <w:shd w:val="clear" w:color="auto" w:fill="E6E6E6"/>
      </w:pPr>
      <w:r w:rsidRPr="00E136FF">
        <w:tab/>
      </w:r>
      <w:r w:rsidRPr="00E136FF">
        <w:tab/>
        <w:t>startSymbolBR-r13</w:t>
      </w:r>
      <w:r w:rsidRPr="00E136FF">
        <w:tab/>
      </w:r>
      <w:r w:rsidRPr="00E136FF">
        <w:tab/>
      </w:r>
      <w:r w:rsidRPr="00E136FF">
        <w:tab/>
      </w:r>
      <w:r w:rsidRPr="00E136FF">
        <w:tab/>
      </w:r>
      <w:r w:rsidRPr="00E136FF">
        <w:tab/>
      </w:r>
      <w:r w:rsidRPr="00E136FF">
        <w:tab/>
        <w:t>INTEGER (1..4),</w:t>
      </w:r>
    </w:p>
    <w:p w14:paraId="33B3CCA8" w14:textId="77777777" w:rsidR="00E956B9" w:rsidRPr="00E136FF" w:rsidRDefault="00E956B9" w:rsidP="00E956B9">
      <w:pPr>
        <w:pStyle w:val="PL"/>
        <w:shd w:val="clear" w:color="auto" w:fill="E6E6E6"/>
      </w:pPr>
      <w:r w:rsidRPr="00E136FF">
        <w:tab/>
      </w:r>
      <w:r w:rsidRPr="00E136FF">
        <w:tab/>
        <w:t>si-HoppingConfigCommon-r13</w:t>
      </w:r>
      <w:r w:rsidRPr="00E136FF">
        <w:tab/>
      </w:r>
      <w:r w:rsidRPr="00E136FF">
        <w:tab/>
      </w:r>
      <w:r w:rsidRPr="00E136FF">
        <w:tab/>
      </w:r>
      <w:r w:rsidRPr="00E136FF">
        <w:tab/>
        <w:t>ENUMERATED {on,off},</w:t>
      </w:r>
    </w:p>
    <w:p w14:paraId="13BF1323" w14:textId="77777777" w:rsidR="00E956B9" w:rsidRPr="00E136FF" w:rsidRDefault="00E956B9" w:rsidP="00E956B9">
      <w:pPr>
        <w:pStyle w:val="PL"/>
        <w:shd w:val="clear" w:color="auto" w:fill="E6E6E6"/>
      </w:pPr>
      <w:r w:rsidRPr="00E136FF">
        <w:tab/>
      </w:r>
      <w:r w:rsidRPr="00E136FF">
        <w:tab/>
        <w:t>si-ValidityTime-r13</w:t>
      </w:r>
      <w:r w:rsidRPr="00E136FF">
        <w:tab/>
      </w:r>
      <w:r w:rsidRPr="00E136FF">
        <w:tab/>
      </w:r>
      <w:r w:rsidRPr="00E136FF">
        <w:tab/>
      </w:r>
      <w:r w:rsidRPr="00E136FF">
        <w:tab/>
      </w:r>
      <w:r w:rsidRPr="00E136FF">
        <w:tab/>
      </w:r>
      <w:r w:rsidRPr="00E136FF">
        <w:tab/>
        <w:t>ENUMERATED {true}</w:t>
      </w:r>
      <w:r w:rsidRPr="00E136FF">
        <w:tab/>
        <w:t>OPTIONAL,</w:t>
      </w:r>
      <w:r w:rsidRPr="00E136FF">
        <w:tab/>
      </w:r>
      <w:r w:rsidRPr="00E136FF">
        <w:tab/>
      </w:r>
      <w:r w:rsidRPr="00E136FF">
        <w:tab/>
        <w:t>-- Need OP</w:t>
      </w:r>
    </w:p>
    <w:p w14:paraId="244DF1D8" w14:textId="77777777" w:rsidR="00E956B9" w:rsidRPr="00E136FF" w:rsidRDefault="00E956B9" w:rsidP="00E956B9">
      <w:pPr>
        <w:pStyle w:val="PL"/>
        <w:shd w:val="clear" w:color="auto" w:fill="E6E6E6"/>
      </w:pPr>
      <w:r w:rsidRPr="00E136FF">
        <w:tab/>
      </w:r>
      <w:r w:rsidRPr="00E136FF">
        <w:tab/>
        <w:t>systemInfoValueTagList-r13</w:t>
      </w:r>
      <w:r w:rsidRPr="00E136FF">
        <w:tab/>
      </w:r>
      <w:r w:rsidRPr="00E136FF">
        <w:tab/>
      </w:r>
      <w:r w:rsidRPr="00E136FF">
        <w:tab/>
      </w:r>
      <w:r w:rsidRPr="00E136FF">
        <w:tab/>
        <w:t>SystemInfoValueTagList-r13</w:t>
      </w:r>
      <w:r w:rsidRPr="00E136FF">
        <w:tab/>
        <w:t>OPTIONAL</w:t>
      </w:r>
      <w:r w:rsidRPr="00E136FF">
        <w:tab/>
        <w:t>-- Need OR</w:t>
      </w:r>
    </w:p>
    <w:p w14:paraId="5D43B3EC"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BW-reduced</w:t>
      </w:r>
    </w:p>
    <w:p w14:paraId="095A5761"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SystemInformationBlockType1-v1320-IEs</w:t>
      </w:r>
      <w:r w:rsidRPr="00E136FF">
        <w:tab/>
        <w:t>OPTIONAL</w:t>
      </w:r>
    </w:p>
    <w:p w14:paraId="69D6D444" w14:textId="77777777" w:rsidR="00E956B9" w:rsidRPr="00E136FF" w:rsidRDefault="00E956B9" w:rsidP="00E956B9">
      <w:pPr>
        <w:pStyle w:val="PL"/>
        <w:shd w:val="clear" w:color="auto" w:fill="E6E6E6"/>
      </w:pPr>
      <w:r w:rsidRPr="00E136FF">
        <w:t>}</w:t>
      </w:r>
    </w:p>
    <w:p w14:paraId="719A1F19" w14:textId="77777777" w:rsidR="00E956B9" w:rsidRPr="00E136FF" w:rsidRDefault="00E956B9" w:rsidP="00E956B9">
      <w:pPr>
        <w:pStyle w:val="PL"/>
        <w:shd w:val="clear" w:color="auto" w:fill="E6E6E6"/>
      </w:pPr>
    </w:p>
    <w:p w14:paraId="40A7FF96" w14:textId="77777777" w:rsidR="00E956B9" w:rsidRPr="00E136FF" w:rsidRDefault="00E956B9" w:rsidP="00E956B9">
      <w:pPr>
        <w:pStyle w:val="PL"/>
        <w:shd w:val="clear" w:color="auto" w:fill="E6E6E6"/>
      </w:pPr>
      <w:r w:rsidRPr="00E136FF">
        <w:t>SystemInformationBlockType1-v1320-IEs ::=</w:t>
      </w:r>
      <w:r w:rsidRPr="00E136FF">
        <w:tab/>
        <w:t>SEQUENCE {</w:t>
      </w:r>
    </w:p>
    <w:p w14:paraId="080500ED" w14:textId="77777777" w:rsidR="00E956B9" w:rsidRPr="00E136FF" w:rsidRDefault="00E956B9" w:rsidP="00E956B9">
      <w:pPr>
        <w:pStyle w:val="PL"/>
        <w:shd w:val="clear" w:color="auto" w:fill="E6E6E6"/>
      </w:pPr>
      <w:r w:rsidRPr="00E136FF">
        <w:tab/>
        <w:t>freqHoppingParametersDL-r13</w:t>
      </w:r>
      <w:r w:rsidRPr="00E136FF">
        <w:tab/>
      </w:r>
      <w:r w:rsidRPr="00E136FF">
        <w:tab/>
      </w:r>
      <w:r w:rsidRPr="00E136FF">
        <w:tab/>
      </w:r>
      <w:r w:rsidRPr="00E136FF">
        <w:tab/>
        <w:t>SEQUENCE {</w:t>
      </w:r>
    </w:p>
    <w:p w14:paraId="430138FF" w14:textId="77777777" w:rsidR="00E956B9" w:rsidRPr="00E136FF" w:rsidRDefault="00E956B9" w:rsidP="00E956B9">
      <w:pPr>
        <w:pStyle w:val="PL"/>
        <w:shd w:val="clear" w:color="auto" w:fill="E6E6E6"/>
      </w:pPr>
      <w:r w:rsidRPr="00E136FF">
        <w:tab/>
      </w:r>
      <w:r w:rsidRPr="00E136FF">
        <w:tab/>
        <w:t>mpdcch-pdsch-HoppingNB-r13</w:t>
      </w:r>
      <w:r w:rsidRPr="00E136FF">
        <w:tab/>
      </w:r>
      <w:r w:rsidRPr="00E136FF">
        <w:tab/>
      </w:r>
      <w:r w:rsidRPr="00E136FF">
        <w:tab/>
      </w:r>
      <w:r w:rsidRPr="00E136FF">
        <w:tab/>
        <w:t>ENUMERATED {nb2, nb4}</w:t>
      </w:r>
      <w:r w:rsidRPr="00E136FF">
        <w:tab/>
      </w:r>
      <w:r w:rsidRPr="00E136FF">
        <w:tab/>
        <w:t>OPTIONAL,</w:t>
      </w:r>
      <w:r w:rsidRPr="00E136FF">
        <w:tab/>
        <w:t>-- Need OR</w:t>
      </w:r>
    </w:p>
    <w:p w14:paraId="20F4719F" w14:textId="77777777" w:rsidR="00E956B9" w:rsidRPr="00E136FF" w:rsidRDefault="00E956B9" w:rsidP="00E956B9">
      <w:pPr>
        <w:pStyle w:val="PL"/>
        <w:shd w:val="clear" w:color="auto" w:fill="E6E6E6"/>
      </w:pPr>
      <w:r w:rsidRPr="00E136FF">
        <w:tab/>
      </w:r>
      <w:r w:rsidRPr="00E136FF">
        <w:tab/>
        <w:t>interval-DLHoppingConfigCommonModeA-r13</w:t>
      </w:r>
      <w:r w:rsidRPr="00E136FF">
        <w:tab/>
        <w:t>CHOICE {</w:t>
      </w:r>
    </w:p>
    <w:p w14:paraId="5CB79237"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{int1, int2, int4, int8},</w:t>
      </w:r>
    </w:p>
    <w:p w14:paraId="09711D54"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{int1, int5, int10, int20}</w:t>
      </w:r>
    </w:p>
    <w:p w14:paraId="537ECEB8"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42CD5351" w14:textId="77777777" w:rsidR="00E956B9" w:rsidRPr="00E136FF" w:rsidRDefault="00E956B9" w:rsidP="00E956B9">
      <w:pPr>
        <w:pStyle w:val="PL"/>
        <w:shd w:val="clear" w:color="auto" w:fill="E6E6E6"/>
      </w:pPr>
      <w:r w:rsidRPr="00E136FF">
        <w:tab/>
      </w:r>
      <w:r w:rsidRPr="00E136FF">
        <w:tab/>
        <w:t>interval-DLHoppingConfigCommonModeB-r13</w:t>
      </w:r>
      <w:r w:rsidRPr="00E136FF">
        <w:tab/>
        <w:t>CHOICE {</w:t>
      </w:r>
    </w:p>
    <w:p w14:paraId="5A022889" w14:textId="77777777" w:rsidR="00E956B9" w:rsidRPr="00E136FF" w:rsidRDefault="00E956B9" w:rsidP="00E956B9">
      <w:pPr>
        <w:pStyle w:val="PL"/>
        <w:shd w:val="clear" w:color="auto" w:fill="E6E6E6"/>
      </w:pPr>
      <w:r w:rsidRPr="00E136FF">
        <w:tab/>
      </w:r>
      <w:r w:rsidRPr="00E136FF">
        <w:tab/>
      </w:r>
      <w:r w:rsidRPr="00E136FF">
        <w:tab/>
        <w:t>interval-FDD-r13</w:t>
      </w:r>
      <w:r w:rsidRPr="00E136FF">
        <w:tab/>
      </w:r>
      <w:r w:rsidRPr="00E136FF">
        <w:tab/>
      </w:r>
      <w:r w:rsidRPr="00E136FF">
        <w:tab/>
      </w:r>
      <w:r w:rsidRPr="00E136FF">
        <w:tab/>
      </w:r>
      <w:r w:rsidRPr="00E136FF">
        <w:tab/>
        <w:t>ENUMERATED {int2, int4, int8, int16},</w:t>
      </w:r>
    </w:p>
    <w:p w14:paraId="1FD9EF01" w14:textId="77777777" w:rsidR="00E956B9" w:rsidRPr="00E136FF" w:rsidRDefault="00E956B9" w:rsidP="00E956B9">
      <w:pPr>
        <w:pStyle w:val="PL"/>
        <w:shd w:val="clear" w:color="auto" w:fill="E6E6E6"/>
      </w:pPr>
      <w:r w:rsidRPr="00E136FF">
        <w:tab/>
      </w:r>
      <w:r w:rsidRPr="00E136FF">
        <w:tab/>
      </w:r>
      <w:r w:rsidRPr="00E136FF">
        <w:tab/>
        <w:t>interval-TDD-r13</w:t>
      </w:r>
      <w:r w:rsidRPr="00E136FF">
        <w:tab/>
      </w:r>
      <w:r w:rsidRPr="00E136FF">
        <w:tab/>
      </w:r>
      <w:r w:rsidRPr="00E136FF">
        <w:tab/>
      </w:r>
      <w:r w:rsidRPr="00E136FF">
        <w:tab/>
      </w:r>
      <w:r w:rsidRPr="00E136FF">
        <w:tab/>
        <w:t>ENUMERATED { int5, int10, int20, int40}</w:t>
      </w:r>
    </w:p>
    <w:p w14:paraId="06B2CE09" w14:textId="77777777" w:rsidR="00E956B9" w:rsidRPr="00E136FF" w:rsidRDefault="00E956B9" w:rsidP="00E956B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1496EC7D" w14:textId="77777777" w:rsidR="00E956B9" w:rsidRPr="00E136FF" w:rsidRDefault="00E956B9" w:rsidP="00E956B9">
      <w:pPr>
        <w:pStyle w:val="PL"/>
        <w:shd w:val="clear" w:color="auto" w:fill="E6E6E6"/>
      </w:pPr>
      <w:r w:rsidRPr="00E136FF">
        <w:lastRenderedPageBreak/>
        <w:tab/>
      </w:r>
      <w:r w:rsidRPr="00E136FF">
        <w:tab/>
        <w:t>mpdcch-pdsch-HoppingOffset-r13</w:t>
      </w:r>
      <w:r w:rsidRPr="00E136FF">
        <w:tab/>
      </w:r>
      <w:r w:rsidRPr="00E136FF">
        <w:tab/>
      </w:r>
      <w:r w:rsidRPr="00E136FF">
        <w:tab/>
        <w:t>INTEGER (1..maxAvailNarrowBands-r13)</w:t>
      </w:r>
      <w:r w:rsidRPr="00E136FF">
        <w:tab/>
        <w:t>OPTIONAL</w:t>
      </w:r>
      <w:r w:rsidRPr="00E136FF">
        <w:tab/>
        <w:t>-- Need OR</w:t>
      </w:r>
    </w:p>
    <w:p w14:paraId="7CFB3A3E"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Hopping</w:t>
      </w:r>
    </w:p>
    <w:p w14:paraId="4CF65DA0"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SystemInformationBlockType1-v1350-IEs</w:t>
      </w:r>
      <w:r w:rsidRPr="00E136FF">
        <w:tab/>
      </w:r>
      <w:r w:rsidRPr="00E136FF">
        <w:tab/>
      </w:r>
      <w:r w:rsidRPr="00E136FF">
        <w:tab/>
      </w:r>
      <w:r w:rsidRPr="00E136FF">
        <w:tab/>
      </w:r>
      <w:r w:rsidRPr="00E136FF">
        <w:tab/>
        <w:t>OPTIONAL</w:t>
      </w:r>
    </w:p>
    <w:p w14:paraId="22729BC4" w14:textId="77777777" w:rsidR="00E956B9" w:rsidRPr="00E136FF" w:rsidRDefault="00E956B9" w:rsidP="00E956B9">
      <w:pPr>
        <w:pStyle w:val="PL"/>
        <w:shd w:val="clear" w:color="auto" w:fill="E6E6E6"/>
      </w:pPr>
      <w:r w:rsidRPr="00E136FF">
        <w:t>}</w:t>
      </w:r>
    </w:p>
    <w:p w14:paraId="21CE8379" w14:textId="77777777" w:rsidR="00E956B9" w:rsidRPr="00E136FF" w:rsidRDefault="00E956B9" w:rsidP="00E956B9">
      <w:pPr>
        <w:pStyle w:val="PL"/>
        <w:shd w:val="clear" w:color="auto" w:fill="E6E6E6"/>
      </w:pPr>
    </w:p>
    <w:p w14:paraId="0A96878F" w14:textId="77777777" w:rsidR="00E956B9" w:rsidRPr="00E136FF" w:rsidRDefault="00E956B9" w:rsidP="00E956B9">
      <w:pPr>
        <w:pStyle w:val="PL"/>
        <w:shd w:val="clear" w:color="auto" w:fill="E6E6E6"/>
      </w:pPr>
      <w:r w:rsidRPr="00E136FF">
        <w:t>SystemInformationBlockType1-v1350-IEs ::=</w:t>
      </w:r>
      <w:r w:rsidRPr="00E136FF">
        <w:tab/>
        <w:t>SEQUENCE {</w:t>
      </w:r>
    </w:p>
    <w:p w14:paraId="4BDB412E" w14:textId="77777777" w:rsidR="00E956B9" w:rsidRPr="00E136FF" w:rsidRDefault="00E956B9" w:rsidP="00E956B9">
      <w:pPr>
        <w:pStyle w:val="PL"/>
        <w:shd w:val="clear" w:color="auto" w:fill="E6E6E6"/>
      </w:pPr>
      <w:r w:rsidRPr="00E136FF">
        <w:tab/>
        <w:t>cellSelectionInfoCE1-r13</w:t>
      </w:r>
      <w:r w:rsidRPr="00E136FF">
        <w:tab/>
      </w:r>
      <w:r w:rsidRPr="00E136FF">
        <w:tab/>
      </w:r>
      <w:r w:rsidRPr="00E136FF">
        <w:tab/>
      </w:r>
      <w:r w:rsidRPr="00E136FF">
        <w:tab/>
        <w:t>CellSelectionInfoCE1-r13</w:t>
      </w:r>
      <w:r w:rsidRPr="00E136FF">
        <w:tab/>
        <w:t>OPTIONAL,</w:t>
      </w:r>
      <w:r w:rsidRPr="00E136FF">
        <w:tab/>
        <w:t>-- Need OP</w:t>
      </w:r>
    </w:p>
    <w:p w14:paraId="35605F72"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SystemInformationBlockType1-v1360-IEs</w:t>
      </w:r>
      <w:r w:rsidRPr="00E136FF">
        <w:tab/>
      </w:r>
      <w:r w:rsidRPr="00E136FF">
        <w:tab/>
      </w:r>
      <w:r w:rsidRPr="00E136FF">
        <w:tab/>
      </w:r>
      <w:r w:rsidRPr="00E136FF">
        <w:tab/>
        <w:t>OPTIONAL</w:t>
      </w:r>
    </w:p>
    <w:p w14:paraId="4D3A7B2B" w14:textId="77777777" w:rsidR="00E956B9" w:rsidRPr="00E136FF" w:rsidRDefault="00E956B9" w:rsidP="00E956B9">
      <w:pPr>
        <w:pStyle w:val="PL"/>
        <w:shd w:val="clear" w:color="auto" w:fill="E6E6E6"/>
      </w:pPr>
      <w:r w:rsidRPr="00E136FF">
        <w:t>}</w:t>
      </w:r>
    </w:p>
    <w:p w14:paraId="579409E5" w14:textId="77777777" w:rsidR="00E956B9" w:rsidRPr="00E136FF" w:rsidRDefault="00E956B9" w:rsidP="00E956B9">
      <w:pPr>
        <w:pStyle w:val="PL"/>
        <w:shd w:val="clear" w:color="auto" w:fill="E6E6E6"/>
      </w:pPr>
    </w:p>
    <w:p w14:paraId="654C77E5" w14:textId="77777777" w:rsidR="00E956B9" w:rsidRPr="00E136FF" w:rsidRDefault="00E956B9" w:rsidP="00E956B9">
      <w:pPr>
        <w:pStyle w:val="PL"/>
        <w:shd w:val="clear" w:color="auto" w:fill="E6E6E6"/>
      </w:pPr>
      <w:r w:rsidRPr="00E136FF">
        <w:t>SystemInformationBlockType1-v1360-IEs ::=</w:t>
      </w:r>
      <w:r w:rsidRPr="00E136FF">
        <w:tab/>
        <w:t>SEQUENCE {</w:t>
      </w:r>
    </w:p>
    <w:p w14:paraId="41A08700" w14:textId="77777777" w:rsidR="00E956B9" w:rsidRPr="00E136FF" w:rsidRDefault="00E956B9" w:rsidP="00E956B9">
      <w:pPr>
        <w:pStyle w:val="PL"/>
        <w:shd w:val="clear" w:color="auto" w:fill="E6E6E6"/>
      </w:pPr>
      <w:r w:rsidRPr="00E136FF">
        <w:tab/>
        <w:t>cellSelectionInfoCE1-v1360</w:t>
      </w:r>
      <w:r w:rsidRPr="00E136FF">
        <w:tab/>
      </w:r>
      <w:r w:rsidRPr="00E136FF">
        <w:tab/>
      </w:r>
      <w:r w:rsidRPr="00E136FF">
        <w:tab/>
      </w:r>
      <w:r w:rsidRPr="00E136FF">
        <w:tab/>
        <w:t>CellSelectionInfoCE1-v1360</w:t>
      </w:r>
      <w:r w:rsidRPr="00E136FF">
        <w:tab/>
        <w:t>OPTIONAL,</w:t>
      </w:r>
      <w:r w:rsidRPr="00E136FF">
        <w:tab/>
        <w:t>-- Cond QrxlevminCE1</w:t>
      </w:r>
    </w:p>
    <w:p w14:paraId="4667D9AD"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SystemInformationBlockType1-v1430-IEs</w:t>
      </w:r>
      <w:r w:rsidRPr="00E136FF">
        <w:tab/>
      </w:r>
      <w:r w:rsidRPr="00E136FF">
        <w:tab/>
        <w:t>OPTIONAL</w:t>
      </w:r>
    </w:p>
    <w:p w14:paraId="1916910D" w14:textId="77777777" w:rsidR="00E956B9" w:rsidRPr="00E136FF" w:rsidRDefault="00E956B9" w:rsidP="00E956B9">
      <w:pPr>
        <w:pStyle w:val="PL"/>
        <w:shd w:val="clear" w:color="auto" w:fill="E6E6E6"/>
      </w:pPr>
      <w:r w:rsidRPr="00E136FF">
        <w:t>}</w:t>
      </w:r>
    </w:p>
    <w:p w14:paraId="11C752FA" w14:textId="77777777" w:rsidR="00E956B9" w:rsidRPr="00E136FF" w:rsidRDefault="00E956B9" w:rsidP="00E956B9">
      <w:pPr>
        <w:pStyle w:val="PL"/>
        <w:shd w:val="clear" w:color="auto" w:fill="E6E6E6"/>
      </w:pPr>
    </w:p>
    <w:p w14:paraId="26C6FD97" w14:textId="77777777" w:rsidR="00E956B9" w:rsidRPr="00E136FF" w:rsidRDefault="00E956B9" w:rsidP="00E956B9">
      <w:pPr>
        <w:pStyle w:val="PL"/>
        <w:shd w:val="clear" w:color="auto" w:fill="E6E6E6"/>
      </w:pPr>
      <w:r w:rsidRPr="00E136FF">
        <w:t>SystemInformationBlockType1-v1430-IEs ::=</w:t>
      </w:r>
      <w:r w:rsidRPr="00E136FF">
        <w:tab/>
        <w:t>SEQUENCE {</w:t>
      </w:r>
    </w:p>
    <w:p w14:paraId="3AFB493F" w14:textId="77777777" w:rsidR="00E956B9" w:rsidRPr="00E136FF" w:rsidRDefault="00E956B9" w:rsidP="00E956B9">
      <w:pPr>
        <w:pStyle w:val="PL"/>
        <w:shd w:val="clear" w:color="auto" w:fill="E6E6E6"/>
      </w:pPr>
      <w:r w:rsidRPr="00E136FF">
        <w:tab/>
        <w:t>eCallOverIMS-Support-r14</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5535C2FD" w14:textId="77777777" w:rsidR="00E956B9" w:rsidRPr="00E136FF" w:rsidRDefault="00E956B9" w:rsidP="00E956B9">
      <w:pPr>
        <w:pStyle w:val="PL"/>
        <w:shd w:val="clear" w:color="auto" w:fill="E6E6E6"/>
      </w:pPr>
      <w:r w:rsidRPr="00E136FF">
        <w:tab/>
        <w:t>tdd-Config-v1430</w:t>
      </w:r>
      <w:r w:rsidRPr="00E136FF">
        <w:tab/>
      </w:r>
      <w:r w:rsidRPr="00E136FF">
        <w:tab/>
      </w:r>
      <w:r w:rsidRPr="00E136FF">
        <w:tab/>
      </w:r>
      <w:r w:rsidRPr="00E136FF">
        <w:tab/>
      </w:r>
      <w:r w:rsidRPr="00E136FF">
        <w:tab/>
      </w:r>
      <w:r w:rsidRPr="00E136FF">
        <w:tab/>
        <w:t>TDD-Config-v1430</w:t>
      </w:r>
      <w:r w:rsidRPr="00E136FF">
        <w:tab/>
      </w:r>
      <w:r w:rsidRPr="00E136FF">
        <w:tab/>
      </w:r>
      <w:r w:rsidRPr="00E136FF">
        <w:tab/>
        <w:t>OPTIONAL,</w:t>
      </w:r>
      <w:r w:rsidRPr="00E136FF">
        <w:tab/>
        <w:t>-- Cond TDD-OR</w:t>
      </w:r>
    </w:p>
    <w:p w14:paraId="0A863A3B" w14:textId="77777777" w:rsidR="00E956B9" w:rsidRPr="00E136FF" w:rsidRDefault="00E956B9" w:rsidP="00E956B9">
      <w:pPr>
        <w:pStyle w:val="PL"/>
        <w:shd w:val="clear" w:color="auto" w:fill="E6E6E6"/>
      </w:pPr>
      <w:r w:rsidRPr="00E136FF">
        <w:tab/>
        <w:t>cellAccessRelatedInfoList-r14</w:t>
      </w:r>
      <w:r w:rsidRPr="00E136FF">
        <w:tab/>
      </w:r>
      <w:r w:rsidRPr="00E136FF">
        <w:tab/>
      </w:r>
      <w:r w:rsidRPr="00E136FF">
        <w:tab/>
        <w:t>SEQUENCE (SIZE (1..maxPLMN-1-r14)) OF</w:t>
      </w:r>
    </w:p>
    <w:p w14:paraId="5A74A68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CellAccessRelatedInfo-r14</w:t>
      </w:r>
      <w:r w:rsidRPr="00E136FF">
        <w:tab/>
        <w:t>OPTIONAL,</w:t>
      </w:r>
      <w:r w:rsidRPr="00E136FF">
        <w:tab/>
        <w:t>-- Need OR</w:t>
      </w:r>
    </w:p>
    <w:p w14:paraId="482457C3" w14:textId="77777777" w:rsidR="00E956B9" w:rsidRPr="00E136FF" w:rsidRDefault="00E956B9" w:rsidP="00E956B9">
      <w:pPr>
        <w:pStyle w:val="PL"/>
        <w:shd w:val="clear" w:color="auto" w:fill="E6E6E6"/>
        <w:tabs>
          <w:tab w:val="clear" w:pos="4608"/>
        </w:tabs>
      </w:pPr>
      <w:r w:rsidRPr="00E136FF">
        <w:tab/>
        <w:t>nonCriticalExtension</w:t>
      </w:r>
      <w:r w:rsidRPr="00E136FF">
        <w:tab/>
      </w:r>
      <w:r w:rsidRPr="00E136FF">
        <w:tab/>
      </w:r>
      <w:r w:rsidRPr="00E136FF">
        <w:tab/>
      </w:r>
      <w:r w:rsidRPr="00E136FF">
        <w:tab/>
      </w:r>
      <w:r w:rsidRPr="00E136FF">
        <w:tab/>
        <w:t>SystemInformationBlockType1-v1450-IEs</w:t>
      </w:r>
      <w:r w:rsidRPr="00E136FF">
        <w:tab/>
      </w:r>
      <w:r w:rsidRPr="00E136FF">
        <w:tab/>
      </w:r>
      <w:r w:rsidRPr="00E136FF">
        <w:tab/>
      </w:r>
      <w:r w:rsidRPr="00E136FF">
        <w:tab/>
        <w:t>OPTIONAL</w:t>
      </w:r>
    </w:p>
    <w:p w14:paraId="3547B6D2" w14:textId="77777777" w:rsidR="00E956B9" w:rsidRPr="00E136FF" w:rsidRDefault="00E956B9" w:rsidP="00E956B9">
      <w:pPr>
        <w:pStyle w:val="PL"/>
        <w:shd w:val="clear" w:color="auto" w:fill="E6E6E6"/>
        <w:rPr>
          <w:rFonts w:eastAsia="SimSun"/>
        </w:rPr>
      </w:pPr>
      <w:r w:rsidRPr="00E136FF">
        <w:t>}</w:t>
      </w:r>
    </w:p>
    <w:p w14:paraId="1B3D6E1C" w14:textId="77777777" w:rsidR="00E956B9" w:rsidRPr="00E136FF" w:rsidRDefault="00E956B9" w:rsidP="00E956B9">
      <w:pPr>
        <w:pStyle w:val="PL"/>
        <w:shd w:val="clear" w:color="auto" w:fill="E6E6E6"/>
      </w:pPr>
    </w:p>
    <w:p w14:paraId="1EB5D727" w14:textId="77777777" w:rsidR="00E956B9" w:rsidRPr="00E136FF" w:rsidRDefault="00E956B9" w:rsidP="00E956B9">
      <w:pPr>
        <w:pStyle w:val="PL"/>
        <w:shd w:val="clear" w:color="auto" w:fill="E6E6E6"/>
      </w:pPr>
      <w:r w:rsidRPr="00E136FF">
        <w:t>SystemInformationBlockType1-v1450-IEs ::=</w:t>
      </w:r>
      <w:r w:rsidRPr="00E136FF">
        <w:tab/>
        <w:t>SEQUENCE {</w:t>
      </w:r>
    </w:p>
    <w:p w14:paraId="410BC8BD" w14:textId="77777777" w:rsidR="00E956B9" w:rsidRPr="00E136FF" w:rsidRDefault="00E956B9" w:rsidP="00E956B9">
      <w:pPr>
        <w:pStyle w:val="PL"/>
        <w:shd w:val="clear" w:color="auto" w:fill="E6E6E6"/>
      </w:pPr>
      <w:r w:rsidRPr="00E136FF">
        <w:tab/>
        <w:t>tdd-Config-v1450</w:t>
      </w:r>
      <w:r w:rsidRPr="00E136FF">
        <w:tab/>
      </w:r>
      <w:r w:rsidRPr="00E136FF">
        <w:tab/>
      </w:r>
      <w:r w:rsidRPr="00E136FF">
        <w:tab/>
      </w:r>
      <w:r w:rsidRPr="00E136FF">
        <w:tab/>
      </w:r>
      <w:r w:rsidRPr="00E136FF">
        <w:tab/>
      </w:r>
      <w:r w:rsidRPr="00E136FF">
        <w:tab/>
        <w:t>TDD-Config-v1450</w:t>
      </w:r>
      <w:r w:rsidRPr="00E136FF">
        <w:tab/>
      </w:r>
      <w:r w:rsidRPr="00E136FF">
        <w:tab/>
        <w:t>OPTIONAL,</w:t>
      </w:r>
      <w:r w:rsidRPr="00E136FF">
        <w:tab/>
        <w:t>-- Cond TDD-OR</w:t>
      </w:r>
    </w:p>
    <w:p w14:paraId="7C20B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tab/>
        <w:t>SystemInformationBlockType1-v1530-IEs</w:t>
      </w:r>
      <w:r w:rsidRPr="00E136FF">
        <w:tab/>
      </w:r>
      <w:r w:rsidRPr="00E136FF">
        <w:tab/>
      </w:r>
      <w:r w:rsidRPr="00E136FF">
        <w:tab/>
      </w:r>
      <w:r w:rsidRPr="00E136FF">
        <w:tab/>
      </w:r>
      <w:r w:rsidRPr="00E136FF">
        <w:tab/>
        <w:t>OPTIONAL</w:t>
      </w:r>
    </w:p>
    <w:p w14:paraId="0F4369AE" w14:textId="77777777" w:rsidR="00E956B9" w:rsidRPr="00E136FF" w:rsidRDefault="00E956B9" w:rsidP="00E956B9">
      <w:pPr>
        <w:pStyle w:val="PL"/>
        <w:shd w:val="clear" w:color="auto" w:fill="E6E6E6"/>
      </w:pPr>
      <w:r w:rsidRPr="00E136FF">
        <w:t>}</w:t>
      </w:r>
    </w:p>
    <w:p w14:paraId="2839F115" w14:textId="77777777" w:rsidR="00E956B9" w:rsidRPr="00E136FF" w:rsidRDefault="00E956B9" w:rsidP="00E956B9">
      <w:pPr>
        <w:pStyle w:val="PL"/>
        <w:shd w:val="clear" w:color="auto" w:fill="E6E6E6"/>
      </w:pPr>
    </w:p>
    <w:p w14:paraId="51E2874C" w14:textId="77777777" w:rsidR="00E956B9" w:rsidRPr="00E136FF" w:rsidRDefault="00E956B9" w:rsidP="00E956B9">
      <w:pPr>
        <w:pStyle w:val="PL"/>
        <w:shd w:val="clear" w:color="auto" w:fill="E6E6E6"/>
      </w:pPr>
      <w:r w:rsidRPr="00E136FF">
        <w:t>SystemInformationBlockType1-v1530-IEs ::=</w:t>
      </w:r>
      <w:r w:rsidRPr="00E136FF">
        <w:tab/>
        <w:t>SEQUENCE {</w:t>
      </w:r>
    </w:p>
    <w:p w14:paraId="7A6D5230" w14:textId="77777777" w:rsidR="00E956B9" w:rsidRPr="00E136FF" w:rsidRDefault="00E956B9" w:rsidP="00E956B9">
      <w:pPr>
        <w:pStyle w:val="PL"/>
        <w:shd w:val="clear" w:color="auto" w:fill="E6E6E6"/>
      </w:pPr>
      <w:r w:rsidRPr="00E136FF">
        <w:tab/>
        <w:t>hsdn-Cell-r15</w:t>
      </w:r>
      <w:r w:rsidRPr="00E136FF">
        <w:tab/>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4EF6E4A3" w14:textId="77777777" w:rsidR="00E956B9" w:rsidRPr="00E136FF" w:rsidRDefault="00E956B9" w:rsidP="00E956B9">
      <w:pPr>
        <w:pStyle w:val="PL"/>
        <w:shd w:val="clear" w:color="auto" w:fill="E6E6E6"/>
      </w:pPr>
      <w:r w:rsidRPr="00E136FF">
        <w:tab/>
        <w:t>cellSelectionInfoCE-v1530</w:t>
      </w:r>
      <w:r w:rsidRPr="00E136FF">
        <w:tab/>
      </w:r>
      <w:r w:rsidRPr="00E136FF">
        <w:tab/>
      </w:r>
      <w:r w:rsidRPr="00E136FF">
        <w:tab/>
        <w:t>CellSelectionInfoCE-v1530</w:t>
      </w:r>
      <w:r w:rsidRPr="00E136FF">
        <w:tab/>
        <w:t>OPTIONAL,</w:t>
      </w:r>
      <w:r w:rsidRPr="00E136FF">
        <w:tab/>
        <w:t>-- Need OP</w:t>
      </w:r>
    </w:p>
    <w:p w14:paraId="70AE1BF3" w14:textId="77777777" w:rsidR="00E956B9" w:rsidRPr="00E136FF" w:rsidRDefault="00E956B9" w:rsidP="00E956B9">
      <w:pPr>
        <w:pStyle w:val="PL"/>
        <w:shd w:val="clear" w:color="auto" w:fill="E6E6E6"/>
      </w:pPr>
      <w:r w:rsidRPr="00E136FF">
        <w:tab/>
        <w:t>crs-IntfMitigConfig-r15</w:t>
      </w:r>
      <w:r w:rsidRPr="00E136FF">
        <w:tab/>
      </w:r>
      <w:r w:rsidRPr="00E136FF">
        <w:tab/>
      </w:r>
      <w:r w:rsidRPr="00E136FF">
        <w:tab/>
      </w:r>
      <w:r w:rsidRPr="00E136FF">
        <w:tab/>
        <w:t>CHOICE {</w:t>
      </w:r>
    </w:p>
    <w:p w14:paraId="62733834" w14:textId="77777777" w:rsidR="00E956B9" w:rsidRPr="00E136FF" w:rsidRDefault="00E956B9" w:rsidP="00E956B9">
      <w:pPr>
        <w:pStyle w:val="PL"/>
        <w:shd w:val="clear" w:color="auto" w:fill="E6E6E6"/>
      </w:pPr>
      <w:r w:rsidRPr="00E136FF">
        <w:tab/>
      </w:r>
      <w:r w:rsidRPr="00E136FF">
        <w:tab/>
        <w:t>crs-IntfMitigEnabled</w:t>
      </w:r>
      <w:r w:rsidRPr="00E136FF">
        <w:tab/>
      </w:r>
      <w:r w:rsidRPr="00E136FF">
        <w:tab/>
      </w:r>
      <w:r w:rsidRPr="00E136FF">
        <w:tab/>
      </w:r>
      <w:r w:rsidRPr="00E136FF">
        <w:tab/>
      </w:r>
      <w:r w:rsidRPr="00E136FF">
        <w:tab/>
        <w:t>NULL,</w:t>
      </w:r>
    </w:p>
    <w:p w14:paraId="794017B3" w14:textId="77777777" w:rsidR="00E956B9" w:rsidRPr="00E136FF" w:rsidRDefault="00E956B9" w:rsidP="00E956B9">
      <w:pPr>
        <w:pStyle w:val="PL"/>
        <w:shd w:val="clear" w:color="auto" w:fill="E6E6E6"/>
      </w:pPr>
      <w:r w:rsidRPr="00E136FF">
        <w:tab/>
      </w:r>
      <w:r w:rsidRPr="00E136FF">
        <w:tab/>
        <w:t>crs-IntfMitigNumPRBs</w:t>
      </w:r>
      <w:r w:rsidRPr="00E136FF">
        <w:tab/>
      </w:r>
      <w:r w:rsidRPr="00E136FF">
        <w:tab/>
      </w:r>
      <w:r w:rsidRPr="00E136FF">
        <w:tab/>
        <w:t>ENUMERATED {n6, n24}</w:t>
      </w:r>
    </w:p>
    <w:p w14:paraId="2ADA350D" w14:textId="77777777" w:rsidR="00E956B9" w:rsidRPr="00E136FF" w:rsidRDefault="00E956B9" w:rsidP="00E956B9">
      <w:pPr>
        <w:pStyle w:val="PL"/>
        <w:shd w:val="clear" w:color="auto" w:fill="E6E6E6"/>
      </w:pPr>
      <w:r w:rsidRPr="00E136FF">
        <w:tab/>
        <w:t>}</w:t>
      </w:r>
      <w:r w:rsidRPr="00E136FF">
        <w:tab/>
        <w:t>OPTIONAL,</w:t>
      </w:r>
      <w:r w:rsidRPr="00E136FF">
        <w:tab/>
        <w:t>-- Need OR</w:t>
      </w:r>
    </w:p>
    <w:p w14:paraId="1031F37D" w14:textId="77777777" w:rsidR="00E956B9" w:rsidRPr="00E136FF" w:rsidRDefault="00E956B9" w:rsidP="00E956B9">
      <w:pPr>
        <w:pStyle w:val="PL"/>
        <w:shd w:val="clear" w:color="auto" w:fill="E6E6E6"/>
      </w:pPr>
      <w:r w:rsidRPr="00E136FF">
        <w:tab/>
        <w:t>cellBarred-CRS-r15</w:t>
      </w:r>
      <w:r w:rsidRPr="00E136FF">
        <w:tab/>
      </w:r>
      <w:r w:rsidRPr="00E136FF">
        <w:tab/>
      </w:r>
      <w:r w:rsidRPr="00E136FF">
        <w:tab/>
      </w:r>
      <w:r w:rsidRPr="00E136FF">
        <w:tab/>
      </w:r>
      <w:r w:rsidRPr="00E136FF">
        <w:tab/>
        <w:t>ENUMERATED {barred, notBarred},</w:t>
      </w:r>
    </w:p>
    <w:p w14:paraId="6756CBFD" w14:textId="77777777" w:rsidR="00E956B9" w:rsidRPr="00E136FF" w:rsidRDefault="00E956B9" w:rsidP="00E956B9">
      <w:pPr>
        <w:pStyle w:val="PL"/>
        <w:shd w:val="clear" w:color="auto" w:fill="E6E6E6"/>
      </w:pPr>
      <w:r w:rsidRPr="00E136FF">
        <w:tab/>
        <w:t>plmn-IdentityList-v1530</w:t>
      </w:r>
      <w:r w:rsidRPr="00E136FF">
        <w:tab/>
      </w:r>
      <w:r w:rsidRPr="00E136FF">
        <w:tab/>
      </w:r>
      <w:r w:rsidRPr="00E136FF">
        <w:tab/>
      </w:r>
      <w:r w:rsidRPr="00E136FF">
        <w:tab/>
        <w:t>PLMN-IdentityList-v1530</w:t>
      </w:r>
      <w:r w:rsidRPr="00E136FF">
        <w:tab/>
      </w:r>
      <w:r w:rsidRPr="00E136FF">
        <w:tab/>
        <w:t>OPTIONAL,</w:t>
      </w:r>
      <w:r w:rsidRPr="00E136FF">
        <w:tab/>
        <w:t>-- Need OR</w:t>
      </w:r>
    </w:p>
    <w:p w14:paraId="07DC90FD" w14:textId="77777777" w:rsidR="00E956B9" w:rsidRPr="00E136FF" w:rsidRDefault="00E956B9" w:rsidP="00E956B9">
      <w:pPr>
        <w:pStyle w:val="PL"/>
        <w:shd w:val="clear" w:color="auto" w:fill="E6E6E6"/>
      </w:pPr>
      <w:r w:rsidRPr="00E136FF">
        <w:tab/>
        <w:t>posSchedulingInfoList-r15</w:t>
      </w:r>
      <w:r w:rsidRPr="00E136FF">
        <w:tab/>
      </w:r>
      <w:r w:rsidRPr="00E136FF">
        <w:tab/>
      </w:r>
      <w:r w:rsidRPr="00E136FF">
        <w:tab/>
        <w:t>PosSchedulingInfoList-r15</w:t>
      </w:r>
      <w:r w:rsidRPr="00E136FF">
        <w:tab/>
        <w:t>OPTIONAL,</w:t>
      </w:r>
      <w:r w:rsidRPr="00E136FF">
        <w:tab/>
        <w:t>-- Need OR</w:t>
      </w:r>
    </w:p>
    <w:p w14:paraId="33B2F8DA" w14:textId="77777777" w:rsidR="00E956B9" w:rsidRPr="00E136FF" w:rsidRDefault="00E956B9" w:rsidP="00E956B9">
      <w:pPr>
        <w:pStyle w:val="PL"/>
        <w:shd w:val="clear" w:color="auto" w:fill="E6E6E6"/>
      </w:pPr>
      <w:r w:rsidRPr="00E136FF">
        <w:tab/>
        <w:t>cellAccessRelatedInfo-5GC-r15</w:t>
      </w:r>
      <w:r w:rsidRPr="00E136FF">
        <w:tab/>
      </w:r>
      <w:r w:rsidRPr="00E136FF">
        <w:tab/>
        <w:t>SEQUENCE {</w:t>
      </w:r>
    </w:p>
    <w:p w14:paraId="74018CD9" w14:textId="77777777" w:rsidR="00E956B9" w:rsidRPr="00E136FF" w:rsidRDefault="00E956B9" w:rsidP="00E956B9">
      <w:pPr>
        <w:pStyle w:val="PL"/>
        <w:shd w:val="clear" w:color="auto" w:fill="E6E6E6"/>
      </w:pPr>
      <w:r w:rsidRPr="00E136FF">
        <w:tab/>
      </w:r>
      <w:r w:rsidRPr="00E136FF">
        <w:tab/>
        <w:t>cellBarred-5GC-r15</w:t>
      </w:r>
      <w:r w:rsidRPr="00E136FF">
        <w:tab/>
      </w:r>
      <w:r w:rsidRPr="00E136FF">
        <w:tab/>
      </w:r>
      <w:r w:rsidRPr="00E136FF">
        <w:tab/>
      </w:r>
      <w:r w:rsidRPr="00E136FF">
        <w:tab/>
      </w:r>
      <w:r w:rsidRPr="00E136FF">
        <w:tab/>
        <w:t>ENUMERATED {barred, notBarred},</w:t>
      </w:r>
    </w:p>
    <w:p w14:paraId="7A854FDF" w14:textId="77777777" w:rsidR="00E956B9" w:rsidRPr="00E136FF" w:rsidRDefault="00E956B9" w:rsidP="00E956B9">
      <w:pPr>
        <w:pStyle w:val="PL"/>
        <w:shd w:val="clear" w:color="auto" w:fill="E6E6E6"/>
      </w:pPr>
      <w:r w:rsidRPr="00E136FF">
        <w:tab/>
      </w:r>
      <w:r w:rsidRPr="00E136FF">
        <w:tab/>
        <w:t>cellBarred-5GC-CRS-r15</w:t>
      </w:r>
      <w:r w:rsidRPr="00E136FF">
        <w:tab/>
      </w:r>
      <w:r w:rsidRPr="00E136FF">
        <w:tab/>
      </w:r>
      <w:r w:rsidRPr="00E136FF">
        <w:tab/>
      </w:r>
      <w:r w:rsidRPr="00E136FF">
        <w:tab/>
        <w:t>ENUMERATED {barred, notBarred},</w:t>
      </w:r>
    </w:p>
    <w:p w14:paraId="675625B4" w14:textId="77777777" w:rsidR="00E956B9" w:rsidRPr="00E136FF" w:rsidRDefault="00E956B9" w:rsidP="00E956B9">
      <w:pPr>
        <w:pStyle w:val="PL"/>
        <w:shd w:val="clear" w:color="auto" w:fill="E6E6E6"/>
      </w:pPr>
      <w:r w:rsidRPr="00E136FF">
        <w:tab/>
      </w:r>
      <w:r w:rsidRPr="00E136FF">
        <w:tab/>
        <w:t>cellAccessRelatedInfoList-5GC-r15</w:t>
      </w:r>
      <w:r w:rsidRPr="00E136FF">
        <w:tab/>
        <w:t>SEQUENCE (SIZE (1..maxPLMN-r11)) OF</w:t>
      </w:r>
    </w:p>
    <w:p w14:paraId="6EF168C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CellAccessRelatedInfo-5GC-r15</w:t>
      </w:r>
    </w:p>
    <w:p w14:paraId="3E4E1DFF" w14:textId="77777777" w:rsidR="00E956B9" w:rsidRPr="00E136FF" w:rsidRDefault="00E956B9" w:rsidP="00E956B9">
      <w:pPr>
        <w:pStyle w:val="PL"/>
        <w:shd w:val="clear" w:color="auto" w:fill="E6E6E6"/>
      </w:pPr>
      <w:r w:rsidRPr="00E136FF">
        <w:tab/>
        <w:t>}</w:t>
      </w:r>
      <w:r w:rsidRPr="00E136FF">
        <w:tab/>
      </w:r>
      <w:r w:rsidRPr="00E136FF">
        <w:tab/>
      </w:r>
      <w:r w:rsidRPr="00E136FF">
        <w:tab/>
      </w:r>
      <w:r w:rsidRPr="00E136FF">
        <w:tab/>
        <w:t>OPTIONAL,</w:t>
      </w:r>
      <w:r w:rsidRPr="00E136FF">
        <w:tab/>
        <w:t>-- Need OP</w:t>
      </w:r>
    </w:p>
    <w:p w14:paraId="55E188FE" w14:textId="77777777" w:rsidR="00E956B9" w:rsidRPr="00E136FF" w:rsidRDefault="00E956B9" w:rsidP="00E956B9">
      <w:pPr>
        <w:pStyle w:val="PL"/>
        <w:shd w:val="clear" w:color="auto" w:fill="E6E6E6"/>
      </w:pPr>
      <w:r w:rsidRPr="00E136FF">
        <w:tab/>
        <w:t>ims-EmergencySupport5GC-r15</w:t>
      </w:r>
      <w:r w:rsidRPr="00E136FF">
        <w:tab/>
      </w:r>
      <w:r w:rsidRPr="00E136FF">
        <w:tab/>
      </w:r>
      <w:r w:rsidRPr="00E136FF">
        <w:tab/>
        <w:t>ENUMERATED {true}</w:t>
      </w:r>
      <w:r w:rsidRPr="00E136FF">
        <w:tab/>
      </w:r>
      <w:r w:rsidRPr="00E136FF">
        <w:tab/>
      </w:r>
      <w:r w:rsidRPr="00E136FF">
        <w:tab/>
        <w:t>OPTIONAL,</w:t>
      </w:r>
      <w:r w:rsidRPr="00E136FF">
        <w:tab/>
        <w:t>-- Need OR</w:t>
      </w:r>
    </w:p>
    <w:p w14:paraId="48514B72" w14:textId="77777777" w:rsidR="00E956B9" w:rsidRPr="00E136FF" w:rsidRDefault="00E956B9" w:rsidP="00E956B9">
      <w:pPr>
        <w:pStyle w:val="PL"/>
        <w:shd w:val="clear" w:color="auto" w:fill="E6E6E6"/>
      </w:pPr>
      <w:r w:rsidRPr="00E136FF">
        <w:tab/>
        <w:t>eCallOverIMS-Support5GC-r15</w:t>
      </w:r>
      <w:r w:rsidRPr="00E136FF">
        <w:tab/>
      </w:r>
      <w:r w:rsidRPr="00E136FF">
        <w:tab/>
      </w:r>
      <w:r w:rsidRPr="00E136FF">
        <w:tab/>
        <w:t>ENUMERATED {true}</w:t>
      </w:r>
      <w:r w:rsidRPr="00E136FF">
        <w:tab/>
      </w:r>
      <w:r w:rsidRPr="00E136FF">
        <w:tab/>
      </w:r>
      <w:r w:rsidRPr="00E136FF">
        <w:tab/>
        <w:t>OPTIONAL,</w:t>
      </w:r>
      <w:r w:rsidRPr="00E136FF">
        <w:tab/>
        <w:t>-- Need OR</w:t>
      </w:r>
    </w:p>
    <w:p w14:paraId="71C81FB7"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t>SystemInformationBlockType1-v1540-IEs</w:t>
      </w:r>
      <w:r w:rsidRPr="00E136FF">
        <w:tab/>
      </w:r>
      <w:r w:rsidRPr="00E136FF">
        <w:tab/>
        <w:t>OPTIONAL</w:t>
      </w:r>
    </w:p>
    <w:p w14:paraId="25759E60" w14:textId="77777777" w:rsidR="00E956B9" w:rsidRPr="00E136FF" w:rsidRDefault="00E956B9" w:rsidP="00E956B9">
      <w:pPr>
        <w:pStyle w:val="PL"/>
        <w:shd w:val="clear" w:color="auto" w:fill="E6E6E6"/>
      </w:pPr>
      <w:r w:rsidRPr="00E136FF">
        <w:t>}</w:t>
      </w:r>
    </w:p>
    <w:p w14:paraId="2C499C1F" w14:textId="77777777" w:rsidR="00E956B9" w:rsidRPr="00E136FF" w:rsidRDefault="00E956B9" w:rsidP="00E956B9">
      <w:pPr>
        <w:pStyle w:val="PL"/>
        <w:shd w:val="clear" w:color="auto" w:fill="E6E6E6"/>
      </w:pPr>
    </w:p>
    <w:p w14:paraId="1EF72389" w14:textId="77777777" w:rsidR="00E956B9" w:rsidRPr="00E136FF" w:rsidRDefault="00E956B9" w:rsidP="00E956B9">
      <w:pPr>
        <w:pStyle w:val="PL"/>
        <w:shd w:val="clear" w:color="auto" w:fill="E6E6E6"/>
        <w:rPr>
          <w:rFonts w:eastAsia="바탕"/>
        </w:rPr>
      </w:pPr>
      <w:r w:rsidRPr="00E136FF">
        <w:rPr>
          <w:rFonts w:eastAsia="바탕"/>
        </w:rPr>
        <w:t>SystemInformationBlockType1-v1540-IEs ::=</w:t>
      </w:r>
      <w:r w:rsidRPr="00E136FF">
        <w:rPr>
          <w:rFonts w:eastAsia="바탕"/>
        </w:rPr>
        <w:tab/>
        <w:t>SEQUENCE {</w:t>
      </w:r>
    </w:p>
    <w:p w14:paraId="0A1B032F" w14:textId="77777777" w:rsidR="00E956B9" w:rsidRPr="00E136FF" w:rsidRDefault="00E956B9" w:rsidP="00E956B9">
      <w:pPr>
        <w:pStyle w:val="PL"/>
        <w:shd w:val="clear" w:color="auto" w:fill="E6E6E6"/>
        <w:rPr>
          <w:rFonts w:eastAsia="바탕"/>
        </w:rPr>
      </w:pPr>
      <w:r w:rsidRPr="00E136FF">
        <w:rPr>
          <w:rFonts w:eastAsia="바탕"/>
        </w:rPr>
        <w:tab/>
        <w:t>si-posOffset-r15</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ON</w:t>
      </w:r>
    </w:p>
    <w:p w14:paraId="4955CF55"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SystemInformationBlockType1-v1610-IEs</w:t>
      </w:r>
      <w:r w:rsidRPr="00E136FF">
        <w:rPr>
          <w:rFonts w:eastAsia="바탕"/>
        </w:rPr>
        <w:tab/>
        <w:t>OPTIONAL</w:t>
      </w:r>
    </w:p>
    <w:p w14:paraId="7BFFBEA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D40FCA9" w14:textId="77777777" w:rsidR="00E956B9" w:rsidRPr="00E136FF" w:rsidRDefault="00E956B9" w:rsidP="00E956B9">
      <w:pPr>
        <w:pStyle w:val="PL"/>
        <w:shd w:val="clear" w:color="auto" w:fill="E6E6E6"/>
      </w:pPr>
    </w:p>
    <w:p w14:paraId="61298EAC" w14:textId="77777777" w:rsidR="00E956B9" w:rsidRPr="00E136FF" w:rsidRDefault="00E956B9" w:rsidP="00E956B9">
      <w:pPr>
        <w:pStyle w:val="PL"/>
        <w:shd w:val="clear" w:color="auto" w:fill="E6E6E6"/>
        <w:rPr>
          <w:rFonts w:eastAsia="바탕"/>
        </w:rPr>
      </w:pPr>
      <w:r w:rsidRPr="00E136FF">
        <w:rPr>
          <w:rFonts w:eastAsia="바탕"/>
        </w:rPr>
        <w:t>SystemInformationBlockType1-v1610-IEs ::=</w:t>
      </w:r>
      <w:r w:rsidRPr="00E136FF">
        <w:rPr>
          <w:rFonts w:eastAsia="바탕"/>
        </w:rPr>
        <w:tab/>
        <w:t>SEQUENCE {</w:t>
      </w:r>
    </w:p>
    <w:p w14:paraId="12534DEE" w14:textId="77777777" w:rsidR="00E956B9" w:rsidRPr="00E136FF" w:rsidRDefault="00E956B9" w:rsidP="00E956B9">
      <w:pPr>
        <w:pStyle w:val="PL"/>
        <w:shd w:val="clear" w:color="auto" w:fill="E6E6E6"/>
        <w:rPr>
          <w:rFonts w:eastAsia="바탕"/>
        </w:rPr>
      </w:pPr>
      <w:r w:rsidRPr="00E136FF">
        <w:rPr>
          <w:rFonts w:eastAsia="바탕"/>
        </w:rPr>
        <w:tab/>
        <w:t>eDRX-Allowed-5GC-r16</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{true}</w:t>
      </w:r>
      <w:r w:rsidRPr="00E136FF">
        <w:rPr>
          <w:rFonts w:eastAsia="바탕"/>
        </w:rPr>
        <w:tab/>
      </w:r>
      <w:r w:rsidRPr="00E136FF">
        <w:rPr>
          <w:rFonts w:eastAsia="바탕"/>
        </w:rPr>
        <w:tab/>
        <w:t>OPTIONAL,</w:t>
      </w:r>
      <w:r w:rsidRPr="00E136FF">
        <w:rPr>
          <w:rFonts w:eastAsia="바탕"/>
        </w:rPr>
        <w:tab/>
        <w:t>-- Need OR</w:t>
      </w:r>
    </w:p>
    <w:p w14:paraId="20E15717" w14:textId="77777777" w:rsidR="00E956B9" w:rsidRPr="00E136FF" w:rsidRDefault="00E956B9" w:rsidP="00E956B9">
      <w:pPr>
        <w:pStyle w:val="PL"/>
        <w:shd w:val="clear" w:color="auto" w:fill="E6E6E6"/>
        <w:rPr>
          <w:rFonts w:eastAsia="바탕"/>
        </w:rPr>
      </w:pPr>
      <w:r w:rsidRPr="00E136FF">
        <w:rPr>
          <w:rFonts w:eastAsia="바탕"/>
        </w:rPr>
        <w:tab/>
      </w:r>
      <w:bookmarkStart w:id="341" w:name="_Hlk20476184"/>
      <w:r w:rsidRPr="00E136FF">
        <w:rPr>
          <w:rFonts w:eastAsia="바탕"/>
        </w:rPr>
        <w:t>transmissionInControlChRegion-r16</w:t>
      </w:r>
      <w:bookmarkEnd w:id="341"/>
      <w:r w:rsidRPr="00E136FF">
        <w:rPr>
          <w:rFonts w:eastAsia="바탕"/>
        </w:rPr>
        <w:tab/>
        <w:t>ENUMERATED {true}</w:t>
      </w:r>
      <w:r w:rsidRPr="00E136FF">
        <w:tab/>
      </w:r>
      <w:r w:rsidRPr="00E136FF">
        <w:tab/>
        <w:t>OPTIONAL,</w:t>
      </w:r>
      <w:r w:rsidRPr="00E136FF">
        <w:tab/>
        <w:t>-- Cond BW-reduced</w:t>
      </w:r>
    </w:p>
    <w:p w14:paraId="7FD6C699" w14:textId="77777777" w:rsidR="00E956B9" w:rsidRPr="00E136FF" w:rsidRDefault="00E956B9" w:rsidP="00E956B9">
      <w:pPr>
        <w:pStyle w:val="PL"/>
        <w:shd w:val="clear" w:color="auto" w:fill="E6E6E6"/>
        <w:rPr>
          <w:rFonts w:eastAsia="바탕"/>
        </w:rPr>
      </w:pPr>
      <w:r w:rsidRPr="00E136FF">
        <w:tab/>
        <w:t>campingAllowedInCE-r16</w:t>
      </w:r>
      <w:r w:rsidRPr="00E136FF">
        <w:tab/>
      </w:r>
      <w:r w:rsidRPr="00E136FF">
        <w:tab/>
      </w:r>
      <w:r w:rsidRPr="00E136FF">
        <w:tab/>
      </w:r>
      <w:r w:rsidRPr="00E136FF">
        <w:tab/>
        <w:t>ENUMERATED {true}</w:t>
      </w:r>
      <w:r w:rsidRPr="00E136FF">
        <w:rPr>
          <w:rFonts w:eastAsia="바탕"/>
        </w:rPr>
        <w:tab/>
      </w:r>
      <w:r w:rsidRPr="00E136FF">
        <w:rPr>
          <w:rFonts w:eastAsia="바탕"/>
        </w:rPr>
        <w:tab/>
      </w:r>
      <w:r w:rsidRPr="00E136FF">
        <w:rPr>
          <w:rFonts w:eastAsia="바탕"/>
        </w:rPr>
        <w:tab/>
        <w:t>OPTIONAL,</w:t>
      </w:r>
      <w:r w:rsidRPr="00E136FF">
        <w:rPr>
          <w:rFonts w:eastAsia="바탕"/>
        </w:rPr>
        <w:tab/>
        <w:t>-- Need OR</w:t>
      </w:r>
    </w:p>
    <w:p w14:paraId="6D8DD317" w14:textId="77777777" w:rsidR="00E956B9" w:rsidRPr="00E136FF" w:rsidRDefault="00E956B9" w:rsidP="00E956B9">
      <w:pPr>
        <w:pStyle w:val="PL"/>
        <w:shd w:val="clear" w:color="auto" w:fill="E6E6E6"/>
      </w:pPr>
      <w:r w:rsidRPr="00E136FF">
        <w:tab/>
        <w:t>plmn-IdentityList-v1610</w:t>
      </w:r>
      <w:r w:rsidRPr="00E136FF">
        <w:tab/>
      </w:r>
      <w:r w:rsidRPr="00E136FF">
        <w:tab/>
      </w:r>
      <w:r w:rsidRPr="00E136FF">
        <w:tab/>
      </w:r>
      <w:r w:rsidRPr="00E136FF">
        <w:tab/>
        <w:t>PLMN-IdentityList-v1610</w:t>
      </w:r>
      <w:r w:rsidRPr="00E136FF">
        <w:tab/>
      </w:r>
      <w:r w:rsidRPr="00E136FF">
        <w:tab/>
        <w:t>OPTIONAL,</w:t>
      </w:r>
      <w:r w:rsidRPr="00E136FF">
        <w:tab/>
        <w:t>-- Need OR</w:t>
      </w:r>
    </w:p>
    <w:p w14:paraId="74E80EC4" w14:textId="77777777" w:rsidR="00E956B9" w:rsidRPr="00E136FF" w:rsidRDefault="00E956B9" w:rsidP="00E956B9">
      <w:pPr>
        <w:pStyle w:val="PL"/>
        <w:shd w:val="clear" w:color="auto" w:fill="E6E6E6"/>
      </w:pPr>
      <w:r w:rsidRPr="00E136FF">
        <w:tab/>
        <w:t>nonCriticalExtension</w:t>
      </w:r>
      <w:r w:rsidRPr="00E136FF">
        <w:tab/>
      </w:r>
      <w:r w:rsidRPr="00E136FF">
        <w:tab/>
      </w:r>
      <w:r w:rsidRPr="00E136FF">
        <w:tab/>
      </w:r>
      <w:r w:rsidRPr="00E136FF">
        <w:tab/>
      </w:r>
      <w:r w:rsidRPr="00E136FF">
        <w:rPr>
          <w:rFonts w:eastAsia="바탕"/>
        </w:rPr>
        <w:t>SystemInformationBlockType1-v1700-IEs</w:t>
      </w:r>
      <w:r w:rsidRPr="00E136FF">
        <w:rPr>
          <w:rFonts w:eastAsia="바탕"/>
        </w:rPr>
        <w:tab/>
        <w:t>OPTIONAL</w:t>
      </w:r>
    </w:p>
    <w:p w14:paraId="058B6753" w14:textId="77777777" w:rsidR="00E956B9" w:rsidRPr="00E136FF" w:rsidRDefault="00E956B9" w:rsidP="00E956B9">
      <w:pPr>
        <w:pStyle w:val="PL"/>
        <w:shd w:val="clear" w:color="auto" w:fill="E6E6E6"/>
      </w:pPr>
      <w:r w:rsidRPr="00E136FF">
        <w:t>}</w:t>
      </w:r>
    </w:p>
    <w:p w14:paraId="500780D7" w14:textId="77777777" w:rsidR="00E956B9" w:rsidRPr="00E136FF" w:rsidRDefault="00E956B9" w:rsidP="00E956B9">
      <w:pPr>
        <w:pStyle w:val="PL"/>
        <w:shd w:val="clear" w:color="auto" w:fill="E6E6E6"/>
      </w:pPr>
    </w:p>
    <w:p w14:paraId="4AE69FF5" w14:textId="77777777" w:rsidR="00E956B9" w:rsidRPr="00E136FF" w:rsidRDefault="00E956B9" w:rsidP="00E956B9">
      <w:pPr>
        <w:pStyle w:val="PL"/>
        <w:shd w:val="clear" w:color="auto" w:fill="E6E6E6"/>
        <w:rPr>
          <w:rFonts w:eastAsia="바탕"/>
        </w:rPr>
      </w:pPr>
      <w:r w:rsidRPr="00E136FF">
        <w:rPr>
          <w:rFonts w:eastAsia="바탕"/>
        </w:rPr>
        <w:t>SystemInformationBlockType1-v1700-IEs ::=</w:t>
      </w:r>
      <w:r w:rsidRPr="00E136FF">
        <w:rPr>
          <w:rFonts w:eastAsia="바탕"/>
        </w:rPr>
        <w:tab/>
        <w:t>SEQUENCE {</w:t>
      </w:r>
    </w:p>
    <w:p w14:paraId="0C934A68" w14:textId="77777777" w:rsidR="00E956B9" w:rsidRPr="00E136FF" w:rsidRDefault="00E956B9" w:rsidP="00E956B9">
      <w:pPr>
        <w:pStyle w:val="PL"/>
        <w:shd w:val="clear" w:color="auto" w:fill="E6E6E6"/>
        <w:rPr>
          <w:rFonts w:eastAsia="바탕"/>
        </w:rPr>
      </w:pPr>
      <w:r w:rsidRPr="00E136FF">
        <w:rPr>
          <w:rFonts w:eastAsia="바탕"/>
        </w:rPr>
        <w:tab/>
        <w:t>cellAccessRelatedInfo-v1700</w:t>
      </w:r>
      <w:r w:rsidRPr="00E136FF">
        <w:rPr>
          <w:rFonts w:eastAsia="바탕"/>
        </w:rPr>
        <w:tab/>
      </w:r>
      <w:r w:rsidRPr="00E136FF">
        <w:rPr>
          <w:rFonts w:eastAsia="바탕"/>
        </w:rPr>
        <w:tab/>
      </w:r>
      <w:r w:rsidRPr="00E136FF">
        <w:rPr>
          <w:rFonts w:eastAsia="바탕"/>
        </w:rPr>
        <w:tab/>
      </w:r>
      <w:r w:rsidRPr="00E136FF">
        <w:rPr>
          <w:rFonts w:eastAsia="바탕"/>
        </w:rPr>
        <w:tab/>
        <w:t>SEQUENCE {</w:t>
      </w:r>
    </w:p>
    <w:p w14:paraId="099A2770"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cellBarred-NTN-r17</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ENUMERATED {barred, notBarred},</w:t>
      </w:r>
    </w:p>
    <w:p w14:paraId="79E7BB3E" w14:textId="77777777" w:rsidR="00E956B9" w:rsidRPr="00E136FF" w:rsidRDefault="00E956B9" w:rsidP="00E956B9">
      <w:pPr>
        <w:pStyle w:val="PL"/>
        <w:shd w:val="clear" w:color="auto" w:fill="E6E6E6"/>
        <w:rPr>
          <w:rFonts w:eastAsia="바탕"/>
        </w:rPr>
      </w:pPr>
      <w:r w:rsidRPr="00E136FF">
        <w:rPr>
          <w:rFonts w:eastAsia="바탕"/>
        </w:rPr>
        <w:tab/>
      </w:r>
      <w:r w:rsidRPr="00E136FF">
        <w:rPr>
          <w:rFonts w:eastAsia="바탕"/>
        </w:rPr>
        <w:tab/>
        <w:t>plmn-IdentityList-v1700</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PLMN-IdentityList-v1700</w:t>
      </w:r>
      <w:r w:rsidRPr="00E136FF">
        <w:rPr>
          <w:rFonts w:eastAsia="바탕"/>
        </w:rPr>
        <w:tab/>
      </w:r>
      <w:r w:rsidRPr="00E136FF">
        <w:rPr>
          <w:rFonts w:eastAsia="바탕"/>
        </w:rPr>
        <w:tab/>
        <w:t>OPTIONAL</w:t>
      </w:r>
      <w:r w:rsidRPr="00E136FF">
        <w:rPr>
          <w:rFonts w:eastAsia="바탕"/>
        </w:rPr>
        <w:tab/>
        <w:t>-- Need OR</w:t>
      </w:r>
    </w:p>
    <w:p w14:paraId="4A072545" w14:textId="77777777" w:rsidR="00E956B9" w:rsidRPr="00E136FF" w:rsidRDefault="00E956B9" w:rsidP="00E956B9">
      <w:pPr>
        <w:pStyle w:val="PL"/>
        <w:shd w:val="clear" w:color="auto" w:fill="E6E6E6"/>
        <w:rPr>
          <w:rFonts w:eastAsia="바탕"/>
        </w:rPr>
      </w:pPr>
      <w:r w:rsidRPr="00E136FF">
        <w:rPr>
          <w:rFonts w:eastAsia="바탕"/>
        </w:rPr>
        <w:tab/>
        <w:t>} OPTIONAL, -- Need OR</w:t>
      </w:r>
    </w:p>
    <w:p w14:paraId="0F2DA9B4" w14:textId="77777777" w:rsidR="00E956B9" w:rsidRPr="00E136FF" w:rsidRDefault="00E956B9" w:rsidP="00E956B9">
      <w:pPr>
        <w:pStyle w:val="PL"/>
        <w:shd w:val="clear" w:color="auto" w:fill="E6E6E6"/>
        <w:rPr>
          <w:rFonts w:eastAsia="바탕"/>
          <w:lang w:eastAsia="zh-CN"/>
        </w:rPr>
      </w:pPr>
      <w:r w:rsidRPr="00E136FF">
        <w:rPr>
          <w:rFonts w:eastAsia="바탕"/>
        </w:rPr>
        <w:tab/>
        <w:t>nonCriticalExtension</w:t>
      </w:r>
      <w:r w:rsidRPr="00E136FF">
        <w:rPr>
          <w:rFonts w:eastAsia="바탕"/>
        </w:rPr>
        <w:tab/>
      </w:r>
      <w:r w:rsidRPr="00E136FF">
        <w:rPr>
          <w:rFonts w:eastAsia="바탕"/>
        </w:rPr>
        <w:tab/>
      </w:r>
      <w:r w:rsidRPr="00E136FF">
        <w:rPr>
          <w:rFonts w:eastAsia="바탕"/>
        </w:rPr>
        <w:tab/>
      </w:r>
      <w:r w:rsidRPr="00E136FF">
        <w:rPr>
          <w:rFonts w:eastAsia="바탕"/>
        </w:rPr>
        <w:tab/>
      </w:r>
      <w:r w:rsidRPr="00E136FF">
        <w:rPr>
          <w:rFonts w:eastAsia="바탕"/>
        </w:rPr>
        <w:tab/>
        <w:t>SEQUENCE {}</w:t>
      </w:r>
      <w:r w:rsidRPr="00E136FF">
        <w:rPr>
          <w:rFonts w:eastAsia="바탕"/>
        </w:rPr>
        <w:tab/>
      </w:r>
      <w:r w:rsidRPr="00E136FF">
        <w:rPr>
          <w:rFonts w:eastAsia="바탕"/>
        </w:rPr>
        <w:tab/>
      </w:r>
      <w:r w:rsidRPr="00E136FF">
        <w:rPr>
          <w:rFonts w:eastAsia="바탕"/>
        </w:rPr>
        <w:tab/>
        <w:t>OPTIONAL</w:t>
      </w:r>
    </w:p>
    <w:p w14:paraId="65D40580" w14:textId="77777777" w:rsidR="00E956B9" w:rsidRPr="00E136FF" w:rsidRDefault="00E956B9" w:rsidP="00E956B9">
      <w:pPr>
        <w:pStyle w:val="PL"/>
        <w:shd w:val="clear" w:color="auto" w:fill="E6E6E6"/>
        <w:rPr>
          <w:rFonts w:eastAsia="바탕"/>
        </w:rPr>
      </w:pPr>
      <w:r w:rsidRPr="00E136FF">
        <w:rPr>
          <w:rFonts w:eastAsia="바탕"/>
          <w:lang w:eastAsia="zh-CN"/>
        </w:rPr>
        <w:t>}</w:t>
      </w:r>
    </w:p>
    <w:p w14:paraId="11E3F8AA" w14:textId="77777777" w:rsidR="00E956B9" w:rsidRPr="00E136FF" w:rsidRDefault="00E956B9" w:rsidP="00E956B9">
      <w:pPr>
        <w:pStyle w:val="PL"/>
        <w:shd w:val="clear" w:color="auto" w:fill="E6E6E6"/>
      </w:pPr>
    </w:p>
    <w:p w14:paraId="71C73A37" w14:textId="77777777" w:rsidR="00E956B9" w:rsidRPr="00E136FF" w:rsidRDefault="00E956B9" w:rsidP="00E956B9">
      <w:pPr>
        <w:pStyle w:val="PL"/>
        <w:shd w:val="clear" w:color="auto" w:fill="E6E6E6"/>
      </w:pPr>
      <w:r w:rsidRPr="00E136FF">
        <w:t>PLMN-IdentityList ::=</w:t>
      </w:r>
      <w:r w:rsidRPr="00E136FF">
        <w:tab/>
      </w:r>
      <w:r w:rsidRPr="00E136FF">
        <w:tab/>
      </w:r>
      <w:r w:rsidRPr="00E136FF">
        <w:tab/>
      </w:r>
      <w:r w:rsidRPr="00E136FF">
        <w:tab/>
      </w:r>
      <w:r w:rsidRPr="00E136FF">
        <w:tab/>
        <w:t>SEQUENCE (SIZE (1..maxPLMN-r11)) OF PLMN-IdentityInfo</w:t>
      </w:r>
    </w:p>
    <w:p w14:paraId="0311537C" w14:textId="77777777" w:rsidR="00E956B9" w:rsidRPr="00E136FF" w:rsidRDefault="00E956B9" w:rsidP="00E956B9">
      <w:pPr>
        <w:pStyle w:val="PL"/>
        <w:shd w:val="clear" w:color="auto" w:fill="E6E6E6"/>
      </w:pPr>
    </w:p>
    <w:p w14:paraId="4ABC6721" w14:textId="77777777" w:rsidR="00E956B9" w:rsidRPr="00E136FF" w:rsidRDefault="00E956B9" w:rsidP="00E956B9">
      <w:pPr>
        <w:pStyle w:val="PL"/>
        <w:shd w:val="clear" w:color="auto" w:fill="E6E6E6"/>
      </w:pPr>
      <w:r w:rsidRPr="00E136FF">
        <w:lastRenderedPageBreak/>
        <w:t>PLMN-IdentityInfo ::=</w:t>
      </w:r>
      <w:r w:rsidRPr="00E136FF">
        <w:tab/>
      </w:r>
      <w:r w:rsidRPr="00E136FF">
        <w:tab/>
      </w:r>
      <w:r w:rsidRPr="00E136FF">
        <w:tab/>
      </w:r>
      <w:r w:rsidRPr="00E136FF">
        <w:tab/>
      </w:r>
      <w:r w:rsidRPr="00E136FF">
        <w:tab/>
        <w:t>SEQUENCE {</w:t>
      </w:r>
    </w:p>
    <w:p w14:paraId="38CD47D7" w14:textId="77777777" w:rsidR="00E956B9" w:rsidRPr="00E136FF" w:rsidRDefault="00E956B9" w:rsidP="00E956B9">
      <w:pPr>
        <w:pStyle w:val="PL"/>
        <w:shd w:val="clear" w:color="auto" w:fill="E6E6E6"/>
      </w:pPr>
      <w:r w:rsidRPr="00E136FF">
        <w:tab/>
        <w:t>plmn-Identity</w:t>
      </w:r>
      <w:r w:rsidRPr="00E136FF">
        <w:tab/>
      </w:r>
      <w:r w:rsidRPr="00E136FF">
        <w:tab/>
      </w:r>
      <w:r w:rsidRPr="00E136FF">
        <w:tab/>
      </w:r>
      <w:r w:rsidRPr="00E136FF">
        <w:tab/>
      </w:r>
      <w:r w:rsidRPr="00E136FF">
        <w:tab/>
      </w:r>
      <w:r w:rsidRPr="00E136FF">
        <w:tab/>
      </w:r>
      <w:r w:rsidRPr="00E136FF">
        <w:tab/>
        <w:t>PLMN-Identity,</w:t>
      </w:r>
    </w:p>
    <w:p w14:paraId="3649CE56" w14:textId="77777777" w:rsidR="00E956B9" w:rsidRPr="00E136FF" w:rsidRDefault="00E956B9" w:rsidP="00E956B9">
      <w:pPr>
        <w:pStyle w:val="PL"/>
        <w:shd w:val="clear" w:color="auto" w:fill="E6E6E6"/>
      </w:pPr>
      <w:r w:rsidRPr="00E136FF">
        <w:tab/>
        <w:t>cellReservedForOperatorUse</w:t>
      </w:r>
      <w:r w:rsidRPr="00E136FF">
        <w:tab/>
      </w:r>
      <w:r w:rsidRPr="00E136FF">
        <w:tab/>
      </w:r>
      <w:r w:rsidRPr="00E136FF">
        <w:tab/>
      </w:r>
      <w:r w:rsidRPr="00E136FF">
        <w:tab/>
        <w:t>ENUMERATED {reserved, notReserved}</w:t>
      </w:r>
    </w:p>
    <w:p w14:paraId="487D7ACE" w14:textId="77777777" w:rsidR="00E956B9" w:rsidRPr="00E136FF" w:rsidRDefault="00E956B9" w:rsidP="00E956B9">
      <w:pPr>
        <w:pStyle w:val="PL"/>
        <w:shd w:val="clear" w:color="auto" w:fill="E6E6E6"/>
      </w:pPr>
      <w:r w:rsidRPr="00E136FF">
        <w:t>}</w:t>
      </w:r>
    </w:p>
    <w:p w14:paraId="10DD0835" w14:textId="77777777" w:rsidR="00E956B9" w:rsidRPr="00E136FF" w:rsidRDefault="00E956B9" w:rsidP="00E956B9">
      <w:pPr>
        <w:pStyle w:val="PL"/>
        <w:shd w:val="clear" w:color="auto" w:fill="E6E6E6"/>
      </w:pPr>
    </w:p>
    <w:p w14:paraId="0A9084CA" w14:textId="77777777" w:rsidR="00E956B9" w:rsidRPr="00E136FF" w:rsidRDefault="00E956B9" w:rsidP="00E956B9">
      <w:pPr>
        <w:pStyle w:val="PL"/>
        <w:shd w:val="pct10" w:color="auto" w:fill="auto"/>
      </w:pPr>
      <w:r w:rsidRPr="00E136FF">
        <w:t>PLMN-IdentityList-v1530 ::=</w:t>
      </w:r>
      <w:r w:rsidRPr="00E136FF">
        <w:tab/>
      </w:r>
      <w:r w:rsidRPr="00E136FF">
        <w:tab/>
      </w:r>
      <w:r w:rsidRPr="00E136FF">
        <w:tab/>
      </w:r>
      <w:r w:rsidRPr="00E136FF">
        <w:tab/>
        <w:t>SEQUENCE (SIZE (1..maxPLMN-r11)) OF PLMN-IdentityInfo-v1530</w:t>
      </w:r>
    </w:p>
    <w:p w14:paraId="65430150" w14:textId="77777777" w:rsidR="00E956B9" w:rsidRPr="00E136FF" w:rsidRDefault="00E956B9" w:rsidP="00E956B9">
      <w:pPr>
        <w:pStyle w:val="PL"/>
        <w:shd w:val="pct10" w:color="auto" w:fill="auto"/>
      </w:pPr>
    </w:p>
    <w:p w14:paraId="56964249" w14:textId="77777777" w:rsidR="00E956B9" w:rsidRPr="00E136FF" w:rsidRDefault="00E956B9" w:rsidP="00E956B9">
      <w:pPr>
        <w:pStyle w:val="PL"/>
        <w:shd w:val="pct10" w:color="auto" w:fill="auto"/>
      </w:pPr>
      <w:r w:rsidRPr="00E136FF">
        <w:t>PLMN-IdentityInfo-v1530 ::=</w:t>
      </w:r>
      <w:r w:rsidRPr="00E136FF">
        <w:tab/>
      </w:r>
      <w:r w:rsidRPr="00E136FF">
        <w:tab/>
      </w:r>
      <w:r w:rsidRPr="00E136FF">
        <w:tab/>
      </w:r>
      <w:r w:rsidRPr="00E136FF">
        <w:tab/>
        <w:t>SEQUENCE {</w:t>
      </w:r>
    </w:p>
    <w:p w14:paraId="5D79DDC2" w14:textId="77777777" w:rsidR="00E956B9" w:rsidRPr="00E136FF" w:rsidRDefault="00E956B9" w:rsidP="00E956B9">
      <w:pPr>
        <w:pStyle w:val="PL"/>
        <w:shd w:val="pct10" w:color="auto" w:fill="auto"/>
      </w:pPr>
      <w:r w:rsidRPr="00E136FF">
        <w:tab/>
        <w:t>cellReservedForOperatorUse-CRS-r15</w:t>
      </w:r>
      <w:r w:rsidRPr="00E136FF">
        <w:tab/>
      </w:r>
      <w:r w:rsidRPr="00E136FF">
        <w:tab/>
        <w:t>ENUMERATED {reserved, notReserved}</w:t>
      </w:r>
    </w:p>
    <w:p w14:paraId="273D4341" w14:textId="77777777" w:rsidR="00E956B9" w:rsidRPr="00E136FF" w:rsidRDefault="00E956B9" w:rsidP="00E956B9">
      <w:pPr>
        <w:pStyle w:val="PL"/>
        <w:shd w:val="pct10" w:color="auto" w:fill="auto"/>
      </w:pPr>
      <w:r w:rsidRPr="00E136FF">
        <w:t>}</w:t>
      </w:r>
    </w:p>
    <w:p w14:paraId="7449DE0A" w14:textId="77777777" w:rsidR="00E956B9" w:rsidRPr="00E136FF" w:rsidRDefault="00E956B9" w:rsidP="00E956B9">
      <w:pPr>
        <w:pStyle w:val="PL"/>
        <w:shd w:val="clear" w:color="auto" w:fill="E6E6E6"/>
      </w:pPr>
    </w:p>
    <w:p w14:paraId="50D82622" w14:textId="77777777" w:rsidR="00E956B9" w:rsidRPr="00E136FF" w:rsidRDefault="00E956B9" w:rsidP="00E956B9">
      <w:pPr>
        <w:pStyle w:val="PL"/>
        <w:shd w:val="clear" w:color="auto" w:fill="E6E6E6"/>
      </w:pPr>
      <w:r w:rsidRPr="00E136FF">
        <w:t>PLMN-IdentityList-r15::=</w:t>
      </w:r>
      <w:r w:rsidRPr="00E136FF">
        <w:tab/>
      </w:r>
      <w:r w:rsidRPr="00E136FF">
        <w:tab/>
      </w:r>
      <w:r w:rsidRPr="00E136FF">
        <w:tab/>
        <w:t>SEQUENCE (SIZE (1..maxPLMN-r11)) OF PLMN-IdentityInfo-r15</w:t>
      </w:r>
    </w:p>
    <w:p w14:paraId="0F3BD3FA" w14:textId="77777777" w:rsidR="00E956B9" w:rsidRPr="00E136FF" w:rsidRDefault="00E956B9" w:rsidP="00E956B9">
      <w:pPr>
        <w:pStyle w:val="PL"/>
        <w:shd w:val="clear" w:color="auto" w:fill="E6E6E6"/>
      </w:pPr>
    </w:p>
    <w:p w14:paraId="053FC756" w14:textId="77777777" w:rsidR="00E956B9" w:rsidRPr="00E136FF" w:rsidRDefault="00E956B9" w:rsidP="00E956B9">
      <w:pPr>
        <w:pStyle w:val="PL"/>
        <w:shd w:val="clear" w:color="auto" w:fill="E6E6E6"/>
      </w:pPr>
      <w:r w:rsidRPr="00E136FF">
        <w:t>PLMN-IdentityList-v1610::=</w:t>
      </w:r>
      <w:r w:rsidRPr="00E136FF">
        <w:tab/>
        <w:t>SEQUENCE (SIZE (1..maxPLMN-r11)) OF PLMN-IdentityInfo-v1610</w:t>
      </w:r>
    </w:p>
    <w:p w14:paraId="7ACED37A" w14:textId="77777777" w:rsidR="00E956B9" w:rsidRPr="00E136FF" w:rsidRDefault="00E956B9" w:rsidP="00E956B9">
      <w:pPr>
        <w:pStyle w:val="PL"/>
        <w:shd w:val="clear" w:color="auto" w:fill="E6E6E6"/>
      </w:pPr>
    </w:p>
    <w:p w14:paraId="6B93FA16" w14:textId="77777777" w:rsidR="00E956B9" w:rsidRPr="00E136FF" w:rsidRDefault="00E956B9" w:rsidP="00E956B9">
      <w:pPr>
        <w:pStyle w:val="PL"/>
        <w:shd w:val="clear" w:color="auto" w:fill="E6E6E6"/>
      </w:pPr>
      <w:r w:rsidRPr="00E136FF">
        <w:t>PLMN-IdentityList-v1700::=</w:t>
      </w:r>
      <w:r w:rsidRPr="00E136FF">
        <w:tab/>
        <w:t>SEQUENCE (SIZE (1..maxPLMN-r11)) OF PLMN-IdentityInfo-v1700</w:t>
      </w:r>
    </w:p>
    <w:p w14:paraId="26EE071E" w14:textId="77777777" w:rsidR="00E956B9" w:rsidRPr="00E136FF" w:rsidRDefault="00E956B9" w:rsidP="00E956B9">
      <w:pPr>
        <w:pStyle w:val="PL"/>
        <w:shd w:val="clear" w:color="auto" w:fill="E6E6E6"/>
      </w:pPr>
    </w:p>
    <w:p w14:paraId="1493DDBF" w14:textId="77777777" w:rsidR="00E956B9" w:rsidRPr="00E136FF" w:rsidRDefault="00E956B9" w:rsidP="00E956B9">
      <w:pPr>
        <w:pStyle w:val="PL"/>
        <w:shd w:val="clear" w:color="auto" w:fill="E6E6E6"/>
      </w:pPr>
      <w:r w:rsidRPr="00E136FF">
        <w:t>PLMN-IdentityInfo-r15 ::=</w:t>
      </w:r>
      <w:r w:rsidRPr="00E136FF">
        <w:tab/>
      </w:r>
      <w:r w:rsidRPr="00E136FF">
        <w:tab/>
      </w:r>
      <w:r w:rsidRPr="00E136FF">
        <w:tab/>
        <w:t>SEQUENCE {</w:t>
      </w:r>
    </w:p>
    <w:p w14:paraId="07AEA5AF" w14:textId="77777777" w:rsidR="00E956B9" w:rsidRPr="00E136FF" w:rsidRDefault="00E956B9" w:rsidP="00E956B9">
      <w:pPr>
        <w:pStyle w:val="PL"/>
        <w:shd w:val="clear" w:color="auto" w:fill="E6E6E6"/>
      </w:pPr>
      <w:r w:rsidRPr="00E136FF">
        <w:tab/>
        <w:t>plmn-Identity-5GC-r15</w:t>
      </w:r>
      <w:r w:rsidRPr="00E136FF">
        <w:tab/>
      </w:r>
      <w:r w:rsidRPr="00E136FF">
        <w:tab/>
      </w:r>
      <w:r w:rsidRPr="00E136FF">
        <w:tab/>
      </w:r>
      <w:r w:rsidRPr="00E136FF">
        <w:tab/>
        <w:t>CHOICE{</w:t>
      </w:r>
    </w:p>
    <w:p w14:paraId="5216CE04" w14:textId="77777777" w:rsidR="00E956B9" w:rsidRPr="00E136FF" w:rsidRDefault="00E956B9" w:rsidP="00E956B9">
      <w:pPr>
        <w:pStyle w:val="PL"/>
        <w:shd w:val="clear" w:color="auto" w:fill="E6E6E6"/>
      </w:pPr>
      <w:r w:rsidRPr="00E136FF">
        <w:tab/>
      </w:r>
      <w:r w:rsidRPr="00E136FF">
        <w:tab/>
        <w:t>plmn-Identity-r15</w:t>
      </w:r>
      <w:r w:rsidRPr="00E136FF">
        <w:tab/>
      </w:r>
      <w:r w:rsidRPr="00E136FF">
        <w:tab/>
      </w:r>
      <w:r w:rsidRPr="00E136FF">
        <w:tab/>
      </w:r>
      <w:r w:rsidRPr="00E136FF">
        <w:tab/>
      </w:r>
      <w:r w:rsidRPr="00E136FF">
        <w:tab/>
        <w:t>PLMN-Identity,</w:t>
      </w:r>
    </w:p>
    <w:p w14:paraId="4FEA4612" w14:textId="77777777" w:rsidR="00E956B9" w:rsidRPr="00E136FF" w:rsidRDefault="00E956B9" w:rsidP="00E956B9">
      <w:pPr>
        <w:pStyle w:val="PL"/>
        <w:shd w:val="clear" w:color="auto" w:fill="E6E6E6"/>
      </w:pPr>
      <w:r w:rsidRPr="00E136FF">
        <w:tab/>
      </w:r>
      <w:r w:rsidRPr="00E136FF">
        <w:tab/>
        <w:t>plmn-Index-r15</w:t>
      </w:r>
      <w:r w:rsidRPr="00E136FF">
        <w:tab/>
      </w:r>
      <w:r w:rsidRPr="00E136FF">
        <w:tab/>
      </w:r>
      <w:r w:rsidRPr="00E136FF">
        <w:tab/>
      </w:r>
      <w:r w:rsidRPr="00E136FF">
        <w:tab/>
      </w:r>
      <w:r w:rsidRPr="00E136FF">
        <w:tab/>
      </w:r>
      <w:r w:rsidRPr="00E136FF">
        <w:tab/>
        <w:t>INTEGER (1..maxPLMN-r11)</w:t>
      </w:r>
    </w:p>
    <w:p w14:paraId="698EF97A" w14:textId="77777777" w:rsidR="00E956B9" w:rsidRPr="00E136FF" w:rsidRDefault="00E956B9" w:rsidP="00E956B9">
      <w:pPr>
        <w:pStyle w:val="PL"/>
        <w:shd w:val="clear" w:color="auto" w:fill="E6E6E6"/>
      </w:pPr>
      <w:r w:rsidRPr="00E136FF">
        <w:tab/>
        <w:t>},</w:t>
      </w:r>
    </w:p>
    <w:p w14:paraId="2D05AE77" w14:textId="77777777" w:rsidR="00E956B9" w:rsidRPr="00E136FF" w:rsidRDefault="00E956B9" w:rsidP="00E956B9">
      <w:pPr>
        <w:pStyle w:val="PL"/>
        <w:shd w:val="clear" w:color="auto" w:fill="E6E6E6"/>
      </w:pPr>
      <w:r w:rsidRPr="00E136FF">
        <w:tab/>
        <w:t>cellReservedForOperatorUse-r15</w:t>
      </w:r>
      <w:r w:rsidRPr="00E136FF">
        <w:tab/>
      </w:r>
      <w:r w:rsidRPr="00E136FF">
        <w:tab/>
      </w:r>
      <w:r w:rsidRPr="00E136FF">
        <w:tab/>
        <w:t>ENUMERATED {reserved, notReserved},</w:t>
      </w:r>
    </w:p>
    <w:p w14:paraId="4E02C958" w14:textId="77777777" w:rsidR="00E956B9" w:rsidRPr="00E136FF" w:rsidRDefault="00E956B9" w:rsidP="00E956B9">
      <w:pPr>
        <w:pStyle w:val="PL"/>
        <w:shd w:val="clear" w:color="auto" w:fill="E6E6E6"/>
      </w:pPr>
      <w:r w:rsidRPr="00E136FF">
        <w:tab/>
        <w:t>cellReservedForOperatorUse-CRS-r15</w:t>
      </w:r>
      <w:r w:rsidRPr="00E136FF">
        <w:tab/>
      </w:r>
      <w:r w:rsidRPr="00E136FF">
        <w:tab/>
        <w:t>ENUMERATED {reserved, notReserved}</w:t>
      </w:r>
    </w:p>
    <w:p w14:paraId="5BF3250F" w14:textId="77777777" w:rsidR="00E956B9" w:rsidRPr="00E136FF" w:rsidRDefault="00E956B9" w:rsidP="00E956B9">
      <w:pPr>
        <w:pStyle w:val="PL"/>
        <w:shd w:val="clear" w:color="auto" w:fill="E6E6E6"/>
      </w:pPr>
      <w:r w:rsidRPr="00E136FF">
        <w:t>}</w:t>
      </w:r>
    </w:p>
    <w:p w14:paraId="19E1A677" w14:textId="77777777" w:rsidR="00E956B9" w:rsidRPr="00E136FF" w:rsidRDefault="00E956B9" w:rsidP="00E956B9">
      <w:pPr>
        <w:pStyle w:val="PL"/>
        <w:shd w:val="clear" w:color="auto" w:fill="E6E6E6"/>
      </w:pPr>
    </w:p>
    <w:p w14:paraId="00BBD9EF" w14:textId="77777777" w:rsidR="00E956B9" w:rsidRPr="00E136FF" w:rsidRDefault="00E956B9" w:rsidP="00E956B9">
      <w:pPr>
        <w:pStyle w:val="PL"/>
        <w:shd w:val="clear" w:color="auto" w:fill="E6E6E6"/>
      </w:pPr>
      <w:r w:rsidRPr="00E136FF">
        <w:t>PLMN-IdentityInfo-v1610 ::=</w:t>
      </w:r>
      <w:r w:rsidRPr="00E136FF">
        <w:tab/>
        <w:t>SEQUENCE {</w:t>
      </w:r>
    </w:p>
    <w:p w14:paraId="41A449DD" w14:textId="77777777" w:rsidR="00E956B9" w:rsidRPr="00E136FF" w:rsidRDefault="00E956B9" w:rsidP="00E956B9">
      <w:pPr>
        <w:pStyle w:val="PL"/>
        <w:shd w:val="clear" w:color="auto" w:fill="E6E6E6"/>
      </w:pPr>
      <w:r w:rsidRPr="00E136FF">
        <w:tab/>
        <w:t>cp-CIoT-5GS-Optimisation-r16</w:t>
      </w:r>
      <w:r w:rsidRPr="00E136FF">
        <w:tab/>
        <w:t>ENUMERATED {true}</w:t>
      </w:r>
      <w:r w:rsidRPr="00E136FF">
        <w:tab/>
      </w:r>
      <w:r w:rsidRPr="00E136FF">
        <w:tab/>
      </w:r>
      <w:r w:rsidRPr="00E136FF">
        <w:tab/>
        <w:t>OPTIONAL,</w:t>
      </w:r>
      <w:r w:rsidRPr="00E136FF">
        <w:tab/>
        <w:t>-- Need OR</w:t>
      </w:r>
    </w:p>
    <w:p w14:paraId="56B28B49" w14:textId="77777777" w:rsidR="00E956B9" w:rsidRPr="00E136FF" w:rsidRDefault="00E956B9" w:rsidP="00E956B9">
      <w:pPr>
        <w:pStyle w:val="PL"/>
        <w:shd w:val="clear" w:color="auto" w:fill="E6E6E6"/>
      </w:pPr>
      <w:r w:rsidRPr="00E136FF">
        <w:tab/>
        <w:t>up-CIoT-5GS-Optimisation-r16</w:t>
      </w:r>
      <w:r w:rsidRPr="00E136FF">
        <w:tab/>
        <w:t>ENUMERATED {true}</w:t>
      </w:r>
      <w:r w:rsidRPr="00E136FF">
        <w:tab/>
      </w:r>
      <w:r w:rsidRPr="00E136FF">
        <w:tab/>
      </w:r>
      <w:r w:rsidRPr="00E136FF">
        <w:tab/>
        <w:t>OPTIONAL,</w:t>
      </w:r>
      <w:r w:rsidRPr="00E136FF">
        <w:tab/>
        <w:t>-- Need OR</w:t>
      </w:r>
    </w:p>
    <w:p w14:paraId="1A965952" w14:textId="77777777" w:rsidR="00E956B9" w:rsidRPr="00E136FF" w:rsidRDefault="00E956B9" w:rsidP="00E956B9">
      <w:pPr>
        <w:pStyle w:val="PL"/>
        <w:shd w:val="clear" w:color="auto" w:fill="E6E6E6"/>
      </w:pPr>
      <w:r w:rsidRPr="00E136FF">
        <w:tab/>
        <w:t>iab-Support-r16</w:t>
      </w:r>
      <w:r w:rsidRPr="00E136FF">
        <w:tab/>
      </w:r>
      <w:r w:rsidRPr="00E136FF">
        <w:tab/>
      </w:r>
      <w:r w:rsidRPr="00E136FF">
        <w:tab/>
      </w:r>
      <w:r w:rsidRPr="00E136FF">
        <w:tab/>
        <w:t>ENUMERATED {true}</w:t>
      </w:r>
      <w:r w:rsidRPr="00E136FF">
        <w:tab/>
      </w:r>
      <w:r w:rsidRPr="00E136FF">
        <w:tab/>
      </w:r>
      <w:r w:rsidRPr="00E136FF">
        <w:tab/>
        <w:t>OPTIONAL</w:t>
      </w:r>
      <w:r w:rsidRPr="00E136FF">
        <w:tab/>
        <w:t>-- Need OR</w:t>
      </w:r>
    </w:p>
    <w:p w14:paraId="14ED648D" w14:textId="77777777" w:rsidR="00E956B9" w:rsidRPr="00E136FF" w:rsidRDefault="00E956B9" w:rsidP="00E956B9">
      <w:pPr>
        <w:pStyle w:val="PL"/>
        <w:shd w:val="clear" w:color="auto" w:fill="E6E6E6"/>
      </w:pPr>
      <w:r w:rsidRPr="00E136FF">
        <w:t>}</w:t>
      </w:r>
    </w:p>
    <w:p w14:paraId="72372CD1" w14:textId="77777777" w:rsidR="00E956B9" w:rsidRPr="00E136FF" w:rsidRDefault="00E956B9" w:rsidP="00E956B9">
      <w:pPr>
        <w:pStyle w:val="PL"/>
        <w:shd w:val="clear" w:color="auto" w:fill="E6E6E6"/>
      </w:pPr>
    </w:p>
    <w:p w14:paraId="49BF4596" w14:textId="77777777" w:rsidR="00E956B9" w:rsidRPr="00E136FF" w:rsidRDefault="00E956B9" w:rsidP="00E956B9">
      <w:pPr>
        <w:pStyle w:val="PL"/>
        <w:shd w:val="clear" w:color="auto" w:fill="E6E6E6"/>
      </w:pPr>
      <w:r w:rsidRPr="00E136FF">
        <w:t>PLMN-IdentityInfo-v1700 ::=</w:t>
      </w:r>
      <w:r w:rsidRPr="00E136FF">
        <w:tab/>
        <w:t>SEQUENCE {</w:t>
      </w:r>
    </w:p>
    <w:p w14:paraId="49DD687A" w14:textId="77777777" w:rsidR="00E956B9" w:rsidRPr="00E136FF" w:rsidRDefault="00E956B9" w:rsidP="00E956B9">
      <w:pPr>
        <w:pStyle w:val="PL"/>
        <w:shd w:val="clear" w:color="auto" w:fill="E6E6E6"/>
      </w:pPr>
      <w:r w:rsidRPr="00E136FF">
        <w:tab/>
        <w:t>trackingAreaList-r17</w:t>
      </w:r>
      <w:r w:rsidRPr="00E136FF">
        <w:tab/>
      </w:r>
      <w:r w:rsidRPr="00E136FF">
        <w:tab/>
      </w:r>
      <w:r w:rsidRPr="00E136FF">
        <w:tab/>
      </w:r>
      <w:r w:rsidRPr="00E136FF" w:rsidDel="00663386">
        <w:t>TrackingAreaList-r17</w:t>
      </w:r>
      <w:r w:rsidRPr="00E136FF">
        <w:tab/>
      </w:r>
      <w:r w:rsidRPr="00E136FF">
        <w:tab/>
      </w:r>
      <w:r w:rsidRPr="00E136FF">
        <w:tab/>
        <w:t>OPTIONAL</w:t>
      </w:r>
      <w:r w:rsidRPr="00E136FF">
        <w:tab/>
        <w:t>-- Need OP</w:t>
      </w:r>
    </w:p>
    <w:p w14:paraId="4DFDFA1E" w14:textId="77777777" w:rsidR="00E956B9" w:rsidRPr="00E136FF" w:rsidRDefault="00E956B9" w:rsidP="00E956B9">
      <w:pPr>
        <w:pStyle w:val="PL"/>
        <w:shd w:val="clear" w:color="auto" w:fill="E6E6E6"/>
      </w:pPr>
      <w:r w:rsidRPr="00E136FF">
        <w:t>}</w:t>
      </w:r>
    </w:p>
    <w:p w14:paraId="23713D06" w14:textId="77777777" w:rsidR="00E956B9" w:rsidRPr="00E136FF" w:rsidRDefault="00E956B9" w:rsidP="00E956B9">
      <w:pPr>
        <w:pStyle w:val="PL"/>
        <w:shd w:val="clear" w:color="auto" w:fill="E6E6E6"/>
      </w:pPr>
    </w:p>
    <w:p w14:paraId="4A3EC6C7" w14:textId="77777777" w:rsidR="00E956B9" w:rsidRPr="00E136FF" w:rsidRDefault="00E956B9" w:rsidP="00E956B9">
      <w:pPr>
        <w:pStyle w:val="PL"/>
        <w:shd w:val="clear" w:color="auto" w:fill="E6E6E6"/>
      </w:pPr>
      <w:r w:rsidRPr="00E136FF">
        <w:t>SchedulingInfoList ::= SEQUENCE (SIZE (1..maxSI-Message)) OF SchedulingInfo</w:t>
      </w:r>
    </w:p>
    <w:p w14:paraId="655C9197" w14:textId="77777777" w:rsidR="00E956B9" w:rsidRPr="00E136FF" w:rsidRDefault="00E956B9" w:rsidP="00E956B9">
      <w:pPr>
        <w:pStyle w:val="PL"/>
        <w:shd w:val="clear" w:color="auto" w:fill="E6E6E6"/>
      </w:pPr>
    </w:p>
    <w:p w14:paraId="2B4A2AC5" w14:textId="77777777" w:rsidR="00E956B9" w:rsidRPr="00E136FF" w:rsidRDefault="00E956B9" w:rsidP="00E956B9">
      <w:pPr>
        <w:pStyle w:val="PL"/>
        <w:shd w:val="clear" w:color="auto" w:fill="E6E6E6"/>
      </w:pPr>
      <w:r w:rsidRPr="00E136FF">
        <w:t>SchedulingInfoList-v12j0 ::=</w:t>
      </w:r>
      <w:r w:rsidRPr="00E136FF">
        <w:tab/>
        <w:t>SEQUENCE (SIZE (1..maxSI-Message)) OF SchedulingInfo-v12j0</w:t>
      </w:r>
    </w:p>
    <w:p w14:paraId="57578408" w14:textId="77777777" w:rsidR="00E956B9" w:rsidRPr="00E136FF" w:rsidRDefault="00E956B9" w:rsidP="00E956B9">
      <w:pPr>
        <w:pStyle w:val="PL"/>
        <w:shd w:val="clear" w:color="auto" w:fill="E6E6E6"/>
      </w:pPr>
    </w:p>
    <w:p w14:paraId="53711726" w14:textId="77777777" w:rsidR="00E956B9" w:rsidRPr="00E136FF" w:rsidRDefault="00E956B9" w:rsidP="00E956B9">
      <w:pPr>
        <w:pStyle w:val="PL"/>
        <w:shd w:val="clear" w:color="auto" w:fill="E6E6E6"/>
      </w:pPr>
      <w:r w:rsidRPr="00E136FF">
        <w:t>SchedulingInfoListExt-r12</w:t>
      </w:r>
      <w:r w:rsidRPr="00E136FF">
        <w:rPr>
          <w:rFonts w:ascii="Times New Roman" w:hAnsi="Times New Roman"/>
          <w:noProof w:val="0"/>
        </w:rPr>
        <w:t xml:space="preserve"> </w:t>
      </w:r>
      <w:r w:rsidRPr="00E136FF">
        <w:t>::=</w:t>
      </w:r>
      <w:r w:rsidRPr="00E136FF">
        <w:tab/>
        <w:t>SEQUENCE (SIZE (1..maxSI-Message)) OF SchedulingInfoExt-r12</w:t>
      </w:r>
    </w:p>
    <w:p w14:paraId="3491EA64" w14:textId="77777777" w:rsidR="00E956B9" w:rsidRPr="00E136FF" w:rsidRDefault="00E956B9" w:rsidP="00E956B9">
      <w:pPr>
        <w:pStyle w:val="PL"/>
        <w:shd w:val="clear" w:color="auto" w:fill="E6E6E6"/>
      </w:pPr>
    </w:p>
    <w:p w14:paraId="5CD9D325" w14:textId="77777777" w:rsidR="00E956B9" w:rsidRPr="00E136FF" w:rsidRDefault="00E956B9" w:rsidP="00E956B9">
      <w:pPr>
        <w:pStyle w:val="PL"/>
        <w:shd w:val="clear" w:color="auto" w:fill="E6E6E6"/>
      </w:pPr>
      <w:r w:rsidRPr="00E136FF">
        <w:t>SchedulingInfo ::=</w:t>
      </w:r>
      <w:r w:rsidRPr="00E136FF">
        <w:tab/>
        <w:t>SEQUENCE {</w:t>
      </w:r>
    </w:p>
    <w:p w14:paraId="2B8623F6" w14:textId="77777777" w:rsidR="00E956B9" w:rsidRPr="00E136FF" w:rsidRDefault="00E956B9" w:rsidP="00E956B9">
      <w:pPr>
        <w:pStyle w:val="PL"/>
        <w:shd w:val="clear" w:color="auto" w:fill="E6E6E6"/>
      </w:pPr>
      <w:r w:rsidRPr="00E136FF">
        <w:tab/>
        <w:t>si-Periodicity</w:t>
      </w:r>
      <w:r w:rsidRPr="00E136FF">
        <w:tab/>
      </w:r>
      <w:r w:rsidRPr="00E136FF">
        <w:tab/>
      </w:r>
      <w:r w:rsidRPr="00E136FF">
        <w:tab/>
      </w:r>
      <w:r w:rsidRPr="00E136FF">
        <w:tab/>
        <w:t>SI-Periodicity-r12,</w:t>
      </w:r>
    </w:p>
    <w:p w14:paraId="541E4EF6" w14:textId="77777777" w:rsidR="00E956B9" w:rsidRPr="00E136FF" w:rsidRDefault="00E956B9" w:rsidP="00E956B9">
      <w:pPr>
        <w:pStyle w:val="PL"/>
        <w:shd w:val="clear" w:color="auto" w:fill="E6E6E6"/>
      </w:pPr>
      <w:r w:rsidRPr="00E136FF">
        <w:tab/>
        <w:t>sib-MappingInfo</w:t>
      </w:r>
      <w:r w:rsidRPr="00E136FF">
        <w:tab/>
      </w:r>
      <w:r w:rsidRPr="00E136FF">
        <w:tab/>
      </w:r>
      <w:r w:rsidRPr="00E136FF">
        <w:tab/>
      </w:r>
      <w:r w:rsidRPr="00E136FF">
        <w:tab/>
        <w:t>SIB-MappingInfo</w:t>
      </w:r>
    </w:p>
    <w:p w14:paraId="29C80EDB" w14:textId="77777777" w:rsidR="00E956B9" w:rsidRPr="00E136FF" w:rsidRDefault="00E956B9" w:rsidP="00E956B9">
      <w:pPr>
        <w:pStyle w:val="PL"/>
        <w:shd w:val="clear" w:color="auto" w:fill="E6E6E6"/>
      </w:pPr>
      <w:r w:rsidRPr="00E136FF">
        <w:t>}</w:t>
      </w:r>
    </w:p>
    <w:p w14:paraId="7AEEB914" w14:textId="77777777" w:rsidR="00E956B9" w:rsidRPr="00E136FF" w:rsidRDefault="00E956B9" w:rsidP="00E956B9">
      <w:pPr>
        <w:pStyle w:val="PL"/>
        <w:shd w:val="clear" w:color="auto" w:fill="E6E6E6"/>
      </w:pPr>
    </w:p>
    <w:p w14:paraId="333F2615" w14:textId="77777777" w:rsidR="00E956B9" w:rsidRPr="00E136FF" w:rsidRDefault="00E956B9" w:rsidP="00E956B9">
      <w:pPr>
        <w:pStyle w:val="PL"/>
        <w:shd w:val="clear" w:color="auto" w:fill="E6E6E6"/>
      </w:pPr>
      <w:r w:rsidRPr="00E136FF">
        <w:t>SchedulingInfo-v12j0 ::=</w:t>
      </w:r>
      <w:r w:rsidRPr="00E136FF">
        <w:tab/>
        <w:t>SEQUENCE {</w:t>
      </w:r>
    </w:p>
    <w:p w14:paraId="18A4CA2C" w14:textId="77777777" w:rsidR="00E956B9" w:rsidRPr="00E136FF" w:rsidRDefault="00E956B9" w:rsidP="00E956B9">
      <w:pPr>
        <w:pStyle w:val="PL"/>
        <w:shd w:val="clear" w:color="auto" w:fill="E6E6E6"/>
      </w:pPr>
      <w:r w:rsidRPr="00E136FF">
        <w:tab/>
        <w:t>sib-MappingInfo-v12j0</w:t>
      </w:r>
      <w:r w:rsidRPr="00E136FF">
        <w:tab/>
      </w:r>
      <w:r w:rsidRPr="00E136FF">
        <w:tab/>
        <w:t>SIB-MappingInfo-v12j0</w:t>
      </w:r>
      <w:r w:rsidRPr="00E136FF">
        <w:tab/>
      </w:r>
      <w:r w:rsidRPr="00E136FF">
        <w:tab/>
      </w:r>
      <w:r w:rsidRPr="00E136FF">
        <w:tab/>
      </w:r>
      <w:r w:rsidRPr="00E136FF">
        <w:tab/>
        <w:t>OPTIONAL</w:t>
      </w:r>
      <w:r w:rsidRPr="00E136FF">
        <w:tab/>
        <w:t>-- Need OR</w:t>
      </w:r>
    </w:p>
    <w:p w14:paraId="04ECCBF6" w14:textId="77777777" w:rsidR="00E956B9" w:rsidRPr="00E136FF" w:rsidRDefault="00E956B9" w:rsidP="00E956B9">
      <w:pPr>
        <w:pStyle w:val="PL"/>
        <w:shd w:val="clear" w:color="auto" w:fill="E6E6E6"/>
      </w:pPr>
      <w:r w:rsidRPr="00E136FF">
        <w:t>}</w:t>
      </w:r>
    </w:p>
    <w:p w14:paraId="0B5944E8" w14:textId="77777777" w:rsidR="00E956B9" w:rsidRPr="00E136FF" w:rsidRDefault="00E956B9" w:rsidP="00E956B9">
      <w:pPr>
        <w:pStyle w:val="PL"/>
        <w:shd w:val="clear" w:color="auto" w:fill="E6E6E6"/>
      </w:pPr>
    </w:p>
    <w:p w14:paraId="7AB53605" w14:textId="77777777" w:rsidR="00E956B9" w:rsidRPr="00E136FF" w:rsidRDefault="00E956B9" w:rsidP="00E956B9">
      <w:pPr>
        <w:pStyle w:val="PL"/>
        <w:shd w:val="clear" w:color="auto" w:fill="E6E6E6"/>
      </w:pPr>
      <w:r w:rsidRPr="00E136FF">
        <w:t>SchedulingInfoExt-r12 ::=</w:t>
      </w:r>
      <w:r w:rsidRPr="00E136FF">
        <w:tab/>
        <w:t>SEQUENCE {</w:t>
      </w:r>
    </w:p>
    <w:p w14:paraId="14E6516F" w14:textId="77777777" w:rsidR="00E956B9" w:rsidRPr="00E136FF" w:rsidRDefault="00E956B9" w:rsidP="00E956B9">
      <w:pPr>
        <w:pStyle w:val="PL"/>
        <w:shd w:val="clear" w:color="auto" w:fill="E6E6E6"/>
      </w:pPr>
      <w:r w:rsidRPr="00E136FF">
        <w:tab/>
        <w:t>si-Periodicity-r12</w:t>
      </w:r>
      <w:r w:rsidRPr="00E136FF">
        <w:rPr>
          <w:rFonts w:ascii="Times New Roman" w:hAnsi="Times New Roman"/>
          <w:noProof w:val="0"/>
        </w:rPr>
        <w:tab/>
      </w:r>
      <w:r w:rsidRPr="00E136FF">
        <w:rPr>
          <w:rFonts w:ascii="Times New Roman" w:hAnsi="Times New Roman"/>
          <w:noProof w:val="0"/>
        </w:rPr>
        <w:tab/>
      </w:r>
      <w:r w:rsidRPr="00E136FF">
        <w:rPr>
          <w:rFonts w:ascii="Times New Roman" w:hAnsi="Times New Roman"/>
          <w:noProof w:val="0"/>
        </w:rPr>
        <w:tab/>
      </w:r>
      <w:r w:rsidRPr="00E136FF">
        <w:t>SI-Periodicity-r12,</w:t>
      </w:r>
    </w:p>
    <w:p w14:paraId="62CECD4A" w14:textId="77777777" w:rsidR="00E956B9" w:rsidRPr="00E136FF" w:rsidRDefault="00E956B9" w:rsidP="00E956B9">
      <w:pPr>
        <w:pStyle w:val="PL"/>
        <w:shd w:val="clear" w:color="auto" w:fill="E6E6E6"/>
      </w:pPr>
      <w:r w:rsidRPr="00E136FF">
        <w:tab/>
        <w:t>sib-MappingInfo-r12</w:t>
      </w:r>
      <w:r w:rsidRPr="00E136FF">
        <w:tab/>
      </w:r>
      <w:r w:rsidRPr="00E136FF">
        <w:tab/>
      </w:r>
      <w:r w:rsidRPr="00E136FF">
        <w:tab/>
        <w:t>SIB-MappingInfo-v12j0</w:t>
      </w:r>
    </w:p>
    <w:p w14:paraId="32A6720A" w14:textId="77777777" w:rsidR="00E956B9" w:rsidRPr="00E136FF" w:rsidRDefault="00E956B9" w:rsidP="00E956B9">
      <w:pPr>
        <w:pStyle w:val="PL"/>
        <w:shd w:val="clear" w:color="auto" w:fill="E6E6E6"/>
      </w:pPr>
      <w:r w:rsidRPr="00E136FF">
        <w:t>}</w:t>
      </w:r>
    </w:p>
    <w:p w14:paraId="3671C186" w14:textId="77777777" w:rsidR="00E956B9" w:rsidRPr="00E136FF" w:rsidRDefault="00E956B9" w:rsidP="00E956B9">
      <w:pPr>
        <w:pStyle w:val="PL"/>
        <w:shd w:val="clear" w:color="auto" w:fill="E6E6E6"/>
      </w:pPr>
    </w:p>
    <w:p w14:paraId="451A0DFE" w14:textId="77777777" w:rsidR="00E956B9" w:rsidRPr="00E136FF" w:rsidRDefault="00E956B9" w:rsidP="00E956B9">
      <w:pPr>
        <w:pStyle w:val="PL"/>
        <w:shd w:val="clear" w:color="auto" w:fill="E6E6E6"/>
      </w:pPr>
      <w:r w:rsidRPr="00E136FF">
        <w:t>SchedulingInfoList-BR-r13 ::= SEQUENCE (SIZE (1..maxSI-Message)) OF SchedulingInfo-BR-r13</w:t>
      </w:r>
    </w:p>
    <w:p w14:paraId="13979AB9" w14:textId="77777777" w:rsidR="00E956B9" w:rsidRPr="00E136FF" w:rsidRDefault="00E956B9" w:rsidP="00E956B9">
      <w:pPr>
        <w:pStyle w:val="PL"/>
        <w:shd w:val="clear" w:color="auto" w:fill="E6E6E6"/>
      </w:pPr>
    </w:p>
    <w:p w14:paraId="3A176FB1" w14:textId="77777777" w:rsidR="00E956B9" w:rsidRPr="00E136FF" w:rsidRDefault="00E956B9" w:rsidP="00E956B9">
      <w:pPr>
        <w:pStyle w:val="PL"/>
        <w:shd w:val="clear" w:color="auto" w:fill="E6E6E6"/>
      </w:pPr>
      <w:r w:rsidRPr="00E136FF">
        <w:t>SchedulingInfo-BR-r13 ::=</w:t>
      </w:r>
      <w:r w:rsidRPr="00E136FF">
        <w:tab/>
        <w:t>SEQUENCE {</w:t>
      </w:r>
    </w:p>
    <w:p w14:paraId="3024B3E4" w14:textId="77777777" w:rsidR="00E956B9" w:rsidRPr="00E136FF" w:rsidRDefault="00E956B9" w:rsidP="00E956B9">
      <w:pPr>
        <w:pStyle w:val="PL"/>
        <w:shd w:val="clear" w:color="auto" w:fill="E6E6E6"/>
      </w:pPr>
      <w:r w:rsidRPr="00E136FF">
        <w:tab/>
        <w:t>si-Narrowband-r13</w:t>
      </w:r>
      <w:r w:rsidRPr="00E136FF">
        <w:tab/>
      </w:r>
      <w:r w:rsidRPr="00E136FF">
        <w:tab/>
        <w:t>INTEGER (1..maxAvailNarrowBands-r13),</w:t>
      </w:r>
    </w:p>
    <w:p w14:paraId="0B15FC76" w14:textId="77777777" w:rsidR="00E956B9" w:rsidRPr="00E136FF" w:rsidRDefault="00E956B9" w:rsidP="00E956B9">
      <w:pPr>
        <w:pStyle w:val="PL"/>
        <w:shd w:val="clear" w:color="auto" w:fill="E6E6E6"/>
      </w:pPr>
      <w:r w:rsidRPr="00E136FF">
        <w:tab/>
        <w:t>si-TBS-r13</w:t>
      </w:r>
      <w:r w:rsidRPr="00E136FF">
        <w:tab/>
      </w:r>
      <w:r w:rsidRPr="00E136FF">
        <w:tab/>
      </w:r>
      <w:r w:rsidRPr="00E136FF">
        <w:tab/>
      </w:r>
      <w:r w:rsidRPr="00E136FF">
        <w:tab/>
        <w:t>ENUMERATED {b152, b208, b256, b328, b408, b504, b600, b712, b808, b936}</w:t>
      </w:r>
    </w:p>
    <w:p w14:paraId="6582EB0B" w14:textId="77777777" w:rsidR="00E956B9" w:rsidRPr="00E136FF" w:rsidRDefault="00E956B9" w:rsidP="00E956B9">
      <w:pPr>
        <w:pStyle w:val="PL"/>
        <w:shd w:val="clear" w:color="auto" w:fill="E6E6E6"/>
      </w:pPr>
      <w:r w:rsidRPr="00E136FF">
        <w:t>}</w:t>
      </w:r>
    </w:p>
    <w:p w14:paraId="6A7FFD54" w14:textId="77777777" w:rsidR="00E956B9" w:rsidRPr="00E136FF" w:rsidRDefault="00E956B9" w:rsidP="00E956B9">
      <w:pPr>
        <w:pStyle w:val="PL"/>
        <w:shd w:val="clear" w:color="auto" w:fill="E6E6E6"/>
      </w:pPr>
    </w:p>
    <w:p w14:paraId="4B2674C7" w14:textId="77777777" w:rsidR="00E956B9" w:rsidRPr="00E136FF" w:rsidRDefault="00E956B9" w:rsidP="00E956B9">
      <w:pPr>
        <w:pStyle w:val="PL"/>
        <w:shd w:val="clear" w:color="auto" w:fill="E6E6E6"/>
      </w:pPr>
      <w:r w:rsidRPr="00E136FF">
        <w:t>SIB-MappingInfo ::= SEQUENCE (SIZE (0..maxSIB-1)) OF SIB-Type</w:t>
      </w:r>
    </w:p>
    <w:p w14:paraId="1D5ADA66" w14:textId="77777777" w:rsidR="00E956B9" w:rsidRPr="00E136FF" w:rsidRDefault="00E956B9" w:rsidP="00E956B9">
      <w:pPr>
        <w:pStyle w:val="PL"/>
        <w:shd w:val="clear" w:color="auto" w:fill="E6E6E6"/>
      </w:pPr>
    </w:p>
    <w:p w14:paraId="4179484E" w14:textId="77777777" w:rsidR="00E956B9" w:rsidRPr="00E136FF" w:rsidRDefault="00E956B9" w:rsidP="00E956B9">
      <w:pPr>
        <w:pStyle w:val="PL"/>
        <w:shd w:val="clear" w:color="auto" w:fill="E6E6E6"/>
      </w:pPr>
      <w:r w:rsidRPr="00E136FF">
        <w:t>SIB-MappingInfo-v12j0 ::=</w:t>
      </w:r>
      <w:r w:rsidRPr="00E136FF">
        <w:tab/>
        <w:t>SEQUENCE (SIZE (1..maxSIB-1)) OF SIB-Type-v12j0</w:t>
      </w:r>
    </w:p>
    <w:p w14:paraId="64D7BC97" w14:textId="7ECE4153" w:rsidR="00E956B9" w:rsidRDefault="00E956B9" w:rsidP="00E956B9">
      <w:pPr>
        <w:pStyle w:val="PL"/>
        <w:shd w:val="clear" w:color="auto" w:fill="E6E6E6"/>
        <w:rPr>
          <w:ins w:id="342" w:author="Samsung (Seungri Jin)" w:date="2022-05-16T14:47:00Z"/>
        </w:rPr>
      </w:pPr>
    </w:p>
    <w:p w14:paraId="49AD1C31" w14:textId="4B921649" w:rsidR="008809ED" w:rsidRPr="00E136FF" w:rsidRDefault="008809ED" w:rsidP="00E956B9">
      <w:pPr>
        <w:pStyle w:val="PL"/>
        <w:shd w:val="clear" w:color="auto" w:fill="E6E6E6"/>
        <w:rPr>
          <w:lang w:eastAsia="ko-KR"/>
        </w:rPr>
      </w:pPr>
      <w:ins w:id="343" w:author="Samsung (Seungri Jin)" w:date="2022-05-16T14:47:00Z">
        <w:r>
          <w:rPr>
            <w:rFonts w:hint="eastAsia"/>
            <w:lang w:eastAsia="ko-KR"/>
          </w:rPr>
          <w:t>--</w:t>
        </w:r>
        <w:r>
          <w:rPr>
            <w:lang w:eastAsia="ko-KR"/>
          </w:rPr>
          <w:t xml:space="preserve"> </w:t>
        </w:r>
        <w:r>
          <w:t>Note: Th</w:t>
        </w:r>
      </w:ins>
      <w:ins w:id="344" w:author="Samsung (Seungri Jin)" w:date="2022-05-19T12:09:00Z">
        <w:r w:rsidR="00E63D27">
          <w:t>e</w:t>
        </w:r>
      </w:ins>
      <w:ins w:id="345" w:author="Samsung (Seungri Jin)" w:date="2022-05-16T14:47:00Z">
        <w:r>
          <w:t xml:space="preserve"> IE</w:t>
        </w:r>
      </w:ins>
      <w:ins w:id="346" w:author="Samsung (Seungri Jin)" w:date="2022-05-19T12:09:00Z">
        <w:r w:rsidR="00E63D27" w:rsidRPr="00E63D27">
          <w:t xml:space="preserve"> </w:t>
        </w:r>
        <w:r w:rsidR="00E63D27">
          <w:t xml:space="preserve">SIB-Type (without suffix) </w:t>
        </w:r>
      </w:ins>
      <w:ins w:id="347" w:author="Samsung (Seungri Jin)" w:date="2022-05-16T14:47:00Z">
        <w:r>
          <w:t>will not be extended any further in this release of the specification. If needed, the IE SIB-Type-v12j0 will be used for new SIB(s).</w:t>
        </w:r>
      </w:ins>
    </w:p>
    <w:p w14:paraId="436AC80B" w14:textId="77777777" w:rsidR="00E956B9" w:rsidRPr="00E136FF" w:rsidRDefault="00E956B9" w:rsidP="00E956B9">
      <w:pPr>
        <w:pStyle w:val="PL"/>
        <w:shd w:val="clear" w:color="auto" w:fill="E6E6E6"/>
      </w:pPr>
      <w:r w:rsidRPr="00E136FF">
        <w:t>SIB-Type ::=</w:t>
      </w:r>
      <w:r w:rsidRPr="00E136FF">
        <w:tab/>
      </w:r>
      <w:r w:rsidRPr="00E136FF">
        <w:tab/>
      </w:r>
      <w:r w:rsidRPr="00E136FF">
        <w:tab/>
      </w:r>
      <w:r w:rsidRPr="00E136FF">
        <w:tab/>
      </w:r>
      <w:r w:rsidRPr="00E136FF">
        <w:tab/>
      </w:r>
      <w:r w:rsidRPr="00E136FF">
        <w:tab/>
        <w:t>ENUMERATED {</w:t>
      </w:r>
    </w:p>
    <w:p w14:paraId="72892A0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sibType3, sibType4, sibType5, sibType6,</w:t>
      </w:r>
    </w:p>
    <w:p w14:paraId="131D6AA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sibType7, sibType8, sibType9, sibType10,</w:t>
      </w:r>
    </w:p>
    <w:p w14:paraId="6A91D0C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sibType11, sibType12-v920, sibType13-v920,</w:t>
      </w:r>
    </w:p>
    <w:p w14:paraId="7704288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sibType14-v1130, sibType15-v1130,</w:t>
      </w:r>
    </w:p>
    <w:p w14:paraId="7593BDF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sibType16-v1130, sibType17-v1250, sibType18-v1250,</w:t>
      </w:r>
    </w:p>
    <w:p w14:paraId="3FECE2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 sibType19-v1250, sibType20-v1310, sibType21-v1430,</w:t>
      </w:r>
    </w:p>
    <w:p w14:paraId="7DC147EF"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7AF19F6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5B17DD47" w14:textId="77777777" w:rsidR="000E2937" w:rsidRDefault="00E956B9" w:rsidP="00E956B9">
      <w:pPr>
        <w:pStyle w:val="PL"/>
        <w:shd w:val="clear" w:color="auto" w:fill="E6E6E6"/>
        <w:rPr>
          <w:ins w:id="348" w:author="QC (Umesh)" w:date="2022-05-12T14:30:00Z"/>
        </w:rPr>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sibType29-v1610</w:t>
      </w:r>
      <w:del w:id="349" w:author="Samsung (Seungri Jin)" w:date="2022-05-11T15:23:00Z">
        <w:r w:rsidRPr="00E136FF" w:rsidDel="00E956B9">
          <w:delText>, sibType30-v1700, sibType31-v1700, sibType32-v1700</w:delText>
        </w:r>
      </w:del>
    </w:p>
    <w:p w14:paraId="227CE466" w14:textId="3D90D698" w:rsidR="00E956B9" w:rsidRPr="00E136FF" w:rsidRDefault="00E956B9" w:rsidP="00E956B9">
      <w:pPr>
        <w:pStyle w:val="PL"/>
        <w:shd w:val="clear" w:color="auto" w:fill="E6E6E6"/>
      </w:pPr>
      <w:r w:rsidRPr="00E136FF">
        <w:t>}</w:t>
      </w:r>
    </w:p>
    <w:p w14:paraId="2C52D687" w14:textId="77777777" w:rsidR="00E956B9" w:rsidRPr="00E136FF" w:rsidRDefault="00E956B9" w:rsidP="00E956B9">
      <w:pPr>
        <w:pStyle w:val="PL"/>
        <w:shd w:val="clear" w:color="auto" w:fill="E6E6E6"/>
      </w:pPr>
    </w:p>
    <w:p w14:paraId="00FCB8BC" w14:textId="77777777" w:rsidR="00E956B9" w:rsidRPr="00E136FF" w:rsidRDefault="00E956B9" w:rsidP="00E956B9">
      <w:pPr>
        <w:pStyle w:val="PL"/>
        <w:shd w:val="clear" w:color="auto" w:fill="E6E6E6"/>
      </w:pPr>
      <w:r w:rsidRPr="00E136FF">
        <w:t>SIB-Type-v12j0 ::=</w:t>
      </w:r>
      <w:r w:rsidRPr="00E136FF">
        <w:tab/>
      </w:r>
      <w:r w:rsidRPr="00E136FF">
        <w:tab/>
      </w:r>
      <w:r w:rsidRPr="00E136FF">
        <w:tab/>
        <w:t>ENUMERATED {</w:t>
      </w:r>
    </w:p>
    <w:p w14:paraId="7A47C6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sibType19-v1250, sibType20-v1310, sibType21-v1430,</w:t>
      </w:r>
    </w:p>
    <w:p w14:paraId="2EA69E7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sibType24-v1530, sibType25-v1530, sibType26-v1530,</w:t>
      </w:r>
    </w:p>
    <w:p w14:paraId="491A9E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sibType26a-v1610, sibType27-v1610, sibType28-v1610,</w:t>
      </w:r>
    </w:p>
    <w:p w14:paraId="1D4A778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sibType29-v1610, sibType30-v1700, sibType31-v1700, sibType32-v1700,</w:t>
      </w:r>
    </w:p>
    <w:p w14:paraId="4CD7A50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t>spare3, spare2, spare1, ...}</w:t>
      </w:r>
    </w:p>
    <w:p w14:paraId="07E389A4" w14:textId="77777777" w:rsidR="00E956B9" w:rsidRPr="00E136FF" w:rsidRDefault="00E956B9" w:rsidP="00E956B9">
      <w:pPr>
        <w:pStyle w:val="PL"/>
        <w:shd w:val="clear" w:color="auto" w:fill="E6E6E6"/>
      </w:pPr>
    </w:p>
    <w:p w14:paraId="3F24089C" w14:textId="77777777" w:rsidR="00E956B9" w:rsidRPr="00E136FF" w:rsidRDefault="00E956B9" w:rsidP="00E956B9">
      <w:pPr>
        <w:pStyle w:val="PL"/>
        <w:shd w:val="clear" w:color="auto" w:fill="E6E6E6"/>
      </w:pPr>
      <w:r w:rsidRPr="00E136FF">
        <w:t>SI-Periodicity-r12 ::=</w:t>
      </w:r>
      <w:r w:rsidRPr="00E136FF">
        <w:tab/>
      </w:r>
      <w:r w:rsidRPr="00E136FF">
        <w:tab/>
        <w:t>ENUMERATED {rf8, rf16, rf32, rf64, rf128, rf256, rf512}</w:t>
      </w:r>
    </w:p>
    <w:p w14:paraId="646B0CB4" w14:textId="77777777" w:rsidR="00E956B9" w:rsidRPr="00E136FF" w:rsidRDefault="00E956B9" w:rsidP="00E956B9">
      <w:pPr>
        <w:pStyle w:val="PL"/>
        <w:shd w:val="clear" w:color="auto" w:fill="E6E6E6"/>
      </w:pPr>
    </w:p>
    <w:p w14:paraId="79D352E4" w14:textId="77777777" w:rsidR="00E956B9" w:rsidRPr="00E136FF" w:rsidRDefault="00E956B9" w:rsidP="00E956B9">
      <w:pPr>
        <w:pStyle w:val="PL"/>
        <w:shd w:val="clear" w:color="auto" w:fill="E6E6E6"/>
      </w:pPr>
      <w:r w:rsidRPr="00E136FF">
        <w:t>SystemInfoValueTagList-r13 ::=</w:t>
      </w:r>
      <w:r w:rsidRPr="00E136FF">
        <w:tab/>
      </w:r>
      <w:r w:rsidRPr="00E136FF">
        <w:tab/>
        <w:t>SEQUENCE (SIZE (1..maxSI-Message)) OF SystemInfoValueTagSI-r13</w:t>
      </w:r>
    </w:p>
    <w:p w14:paraId="3B1FFE8C" w14:textId="77777777" w:rsidR="00E956B9" w:rsidRPr="00E136FF" w:rsidRDefault="00E956B9" w:rsidP="00E956B9">
      <w:pPr>
        <w:pStyle w:val="PL"/>
        <w:shd w:val="clear" w:color="auto" w:fill="E6E6E6"/>
      </w:pPr>
    </w:p>
    <w:p w14:paraId="5575154D" w14:textId="77777777" w:rsidR="00E956B9" w:rsidRPr="00E136FF" w:rsidRDefault="00E956B9" w:rsidP="00E956B9">
      <w:pPr>
        <w:pStyle w:val="PL"/>
        <w:shd w:val="clear" w:color="auto" w:fill="E6E6E6"/>
      </w:pPr>
      <w:r w:rsidRPr="00E136FF">
        <w:t>SystemInfoValueTagSI-r13 ::=</w:t>
      </w:r>
      <w:r w:rsidRPr="00E136FF">
        <w:tab/>
      </w:r>
      <w:r w:rsidRPr="00E136FF">
        <w:tab/>
        <w:t>INTEGER (0..3)</w:t>
      </w:r>
    </w:p>
    <w:p w14:paraId="07BF2004" w14:textId="77777777" w:rsidR="00E956B9" w:rsidRPr="00E136FF" w:rsidRDefault="00E956B9" w:rsidP="00E956B9">
      <w:pPr>
        <w:pStyle w:val="PL"/>
        <w:shd w:val="clear" w:color="auto" w:fill="E6E6E6"/>
      </w:pPr>
    </w:p>
    <w:p w14:paraId="4A3BE24A" w14:textId="77777777" w:rsidR="00E956B9" w:rsidRPr="00E136FF" w:rsidRDefault="00E956B9" w:rsidP="00E956B9">
      <w:pPr>
        <w:pStyle w:val="PL"/>
        <w:shd w:val="clear" w:color="auto" w:fill="E6E6E6"/>
      </w:pPr>
      <w:r w:rsidRPr="00E136FF">
        <w:t>CellSelectionInfo-v920 ::=</w:t>
      </w:r>
      <w:r w:rsidRPr="00E136FF">
        <w:tab/>
      </w:r>
      <w:r w:rsidRPr="00E136FF">
        <w:tab/>
      </w:r>
      <w:r w:rsidRPr="00E136FF">
        <w:tab/>
        <w:t>SEQUENCE {</w:t>
      </w:r>
    </w:p>
    <w:p w14:paraId="76650A7E" w14:textId="77777777" w:rsidR="00E956B9" w:rsidRPr="00E136FF" w:rsidRDefault="00E956B9" w:rsidP="00E956B9">
      <w:pPr>
        <w:pStyle w:val="PL"/>
        <w:shd w:val="clear" w:color="auto" w:fill="E6E6E6"/>
      </w:pPr>
      <w:r w:rsidRPr="00E136FF">
        <w:tab/>
        <w:t>q-QualMin-r9</w:t>
      </w:r>
      <w:r w:rsidRPr="00E136FF">
        <w:tab/>
      </w:r>
      <w:r w:rsidRPr="00E136FF">
        <w:tab/>
      </w:r>
      <w:r w:rsidRPr="00E136FF">
        <w:tab/>
      </w:r>
      <w:r w:rsidRPr="00E136FF">
        <w:tab/>
      </w:r>
      <w:r w:rsidRPr="00E136FF">
        <w:tab/>
      </w:r>
      <w:r w:rsidRPr="00E136FF">
        <w:tab/>
        <w:t>Q-QualMin-r9,</w:t>
      </w:r>
    </w:p>
    <w:p w14:paraId="1D508D45" w14:textId="77777777" w:rsidR="00E956B9" w:rsidRPr="00E136FF" w:rsidRDefault="00E956B9" w:rsidP="00E956B9">
      <w:pPr>
        <w:pStyle w:val="PL"/>
        <w:shd w:val="clear" w:color="auto" w:fill="E6E6E6"/>
      </w:pPr>
      <w:r w:rsidRPr="00E136FF">
        <w:tab/>
        <w:t>q-QualMinOffset-r9</w:t>
      </w:r>
      <w:r w:rsidRPr="00E136FF">
        <w:tab/>
      </w:r>
      <w:r w:rsidRPr="00E136FF">
        <w:tab/>
      </w:r>
      <w:r w:rsidRPr="00E136FF">
        <w:tab/>
      </w:r>
      <w:r w:rsidRPr="00E136FF">
        <w:tab/>
      </w:r>
      <w:r w:rsidRPr="00E136FF">
        <w:tab/>
        <w:t>INTEGER (1..8)</w:t>
      </w:r>
      <w:r w:rsidRPr="00E136FF">
        <w:tab/>
      </w:r>
      <w:r w:rsidRPr="00E136FF">
        <w:tab/>
      </w:r>
      <w:r w:rsidRPr="00E136FF">
        <w:tab/>
      </w:r>
      <w:r w:rsidRPr="00E136FF">
        <w:tab/>
      </w:r>
      <w:r w:rsidRPr="00E136FF">
        <w:tab/>
      </w:r>
      <w:r w:rsidRPr="00E136FF">
        <w:tab/>
        <w:t>OPTIONAL</w:t>
      </w:r>
      <w:r w:rsidRPr="00E136FF">
        <w:tab/>
        <w:t>-- Need OP</w:t>
      </w:r>
    </w:p>
    <w:p w14:paraId="36484F88" w14:textId="77777777" w:rsidR="00E956B9" w:rsidRPr="00E136FF" w:rsidRDefault="00E956B9" w:rsidP="00E956B9">
      <w:pPr>
        <w:pStyle w:val="PL"/>
        <w:shd w:val="clear" w:color="auto" w:fill="E6E6E6"/>
      </w:pPr>
      <w:r w:rsidRPr="00E136FF">
        <w:t>}</w:t>
      </w:r>
    </w:p>
    <w:p w14:paraId="0F1FE87B" w14:textId="77777777" w:rsidR="00E956B9" w:rsidRPr="00E136FF" w:rsidRDefault="00E956B9" w:rsidP="00E956B9">
      <w:pPr>
        <w:pStyle w:val="PL"/>
        <w:shd w:val="clear" w:color="auto" w:fill="E6E6E6"/>
      </w:pPr>
    </w:p>
    <w:p w14:paraId="56266284" w14:textId="77777777" w:rsidR="00E956B9" w:rsidRPr="00E136FF" w:rsidRDefault="00E956B9" w:rsidP="00E956B9">
      <w:pPr>
        <w:pStyle w:val="PL"/>
        <w:shd w:val="clear" w:color="auto" w:fill="E6E6E6"/>
      </w:pPr>
      <w:r w:rsidRPr="00E136FF">
        <w:t>CellSelectionInfo-v1130 ::=</w:t>
      </w:r>
      <w:r w:rsidRPr="00E136FF">
        <w:tab/>
      </w:r>
      <w:r w:rsidRPr="00E136FF">
        <w:tab/>
      </w:r>
      <w:r w:rsidRPr="00E136FF">
        <w:tab/>
        <w:t>SEQUENCE {</w:t>
      </w:r>
    </w:p>
    <w:p w14:paraId="199E45C3" w14:textId="77777777" w:rsidR="00E956B9" w:rsidRPr="00E136FF" w:rsidRDefault="00E956B9" w:rsidP="00E956B9">
      <w:pPr>
        <w:pStyle w:val="PL"/>
        <w:shd w:val="clear" w:color="auto" w:fill="E6E6E6"/>
      </w:pPr>
      <w:r w:rsidRPr="00E136FF">
        <w:tab/>
        <w:t>q-QualMinWB-r11</w:t>
      </w:r>
      <w:r w:rsidRPr="00E136FF">
        <w:tab/>
      </w:r>
      <w:r w:rsidRPr="00E136FF">
        <w:tab/>
      </w:r>
      <w:r w:rsidRPr="00E136FF">
        <w:tab/>
      </w:r>
      <w:r w:rsidRPr="00E136FF">
        <w:tab/>
      </w:r>
      <w:r w:rsidRPr="00E136FF">
        <w:tab/>
      </w:r>
      <w:r w:rsidRPr="00E136FF">
        <w:tab/>
        <w:t>Q-QualMin-r9</w:t>
      </w:r>
    </w:p>
    <w:p w14:paraId="67E6FB37" w14:textId="77777777" w:rsidR="00E956B9" w:rsidRPr="00E136FF" w:rsidRDefault="00E956B9" w:rsidP="00E956B9">
      <w:pPr>
        <w:pStyle w:val="PL"/>
        <w:shd w:val="clear" w:color="auto" w:fill="E6E6E6"/>
      </w:pPr>
      <w:r w:rsidRPr="00E136FF">
        <w:t>}</w:t>
      </w:r>
    </w:p>
    <w:p w14:paraId="234061B9" w14:textId="77777777" w:rsidR="00E956B9" w:rsidRPr="00E136FF" w:rsidRDefault="00E956B9" w:rsidP="00E956B9">
      <w:pPr>
        <w:pStyle w:val="PL"/>
        <w:shd w:val="clear" w:color="auto" w:fill="E6E6E6"/>
      </w:pPr>
    </w:p>
    <w:p w14:paraId="77F1A988" w14:textId="77777777" w:rsidR="00E956B9" w:rsidRPr="00E136FF" w:rsidRDefault="00E956B9" w:rsidP="00E956B9">
      <w:pPr>
        <w:pStyle w:val="PL"/>
        <w:shd w:val="clear" w:color="auto" w:fill="E6E6E6"/>
      </w:pPr>
      <w:r w:rsidRPr="00E136FF">
        <w:t>CellSelectionInfo-v1250 ::=</w:t>
      </w:r>
      <w:r w:rsidRPr="00E136FF">
        <w:tab/>
      </w:r>
      <w:r w:rsidRPr="00E136FF">
        <w:tab/>
      </w:r>
      <w:r w:rsidRPr="00E136FF">
        <w:tab/>
        <w:t>SEQUENCE {</w:t>
      </w:r>
    </w:p>
    <w:p w14:paraId="0D01B082" w14:textId="77777777" w:rsidR="00E956B9" w:rsidRPr="00E136FF" w:rsidRDefault="00E956B9" w:rsidP="00E956B9">
      <w:pPr>
        <w:pStyle w:val="PL"/>
        <w:shd w:val="clear" w:color="auto" w:fill="E6E6E6"/>
      </w:pPr>
      <w:r w:rsidRPr="00E136FF">
        <w:tab/>
        <w:t>q-QualMinRSRQ-OnAllSymbols-r12</w:t>
      </w:r>
      <w:r w:rsidRPr="00E136FF">
        <w:tab/>
      </w:r>
      <w:r w:rsidRPr="00E136FF">
        <w:tab/>
        <w:t>Q-QualMin-r9</w:t>
      </w:r>
    </w:p>
    <w:p w14:paraId="14DD267F" w14:textId="77777777" w:rsidR="00E956B9" w:rsidRPr="00E136FF" w:rsidRDefault="00E956B9" w:rsidP="00E956B9">
      <w:pPr>
        <w:pStyle w:val="PL"/>
        <w:shd w:val="clear" w:color="auto" w:fill="E6E6E6"/>
      </w:pPr>
      <w:r w:rsidRPr="00E136FF">
        <w:t>}</w:t>
      </w:r>
    </w:p>
    <w:p w14:paraId="031AA39E" w14:textId="77777777" w:rsidR="00E956B9" w:rsidRPr="00E136FF" w:rsidRDefault="00E956B9" w:rsidP="00E956B9">
      <w:pPr>
        <w:pStyle w:val="PL"/>
        <w:shd w:val="clear" w:color="auto" w:fill="E6E6E6"/>
      </w:pPr>
    </w:p>
    <w:p w14:paraId="300390D5" w14:textId="77777777" w:rsidR="00E956B9" w:rsidRPr="00E136FF" w:rsidRDefault="00E956B9" w:rsidP="00E956B9">
      <w:pPr>
        <w:pStyle w:val="PL"/>
        <w:shd w:val="clear" w:color="auto" w:fill="E6E6E6"/>
      </w:pPr>
      <w:r w:rsidRPr="00E136FF">
        <w:t>CellAccessRelatedInfo-r14 ::=</w:t>
      </w:r>
      <w:r w:rsidRPr="00E136FF">
        <w:tab/>
        <w:t>SEQUENCE {</w:t>
      </w:r>
    </w:p>
    <w:p w14:paraId="13D80A35" w14:textId="77777777" w:rsidR="00E956B9" w:rsidRPr="00E136FF" w:rsidRDefault="00E956B9" w:rsidP="00E956B9">
      <w:pPr>
        <w:pStyle w:val="PL"/>
        <w:shd w:val="clear" w:color="auto" w:fill="E6E6E6"/>
      </w:pPr>
      <w:r w:rsidRPr="00E136FF">
        <w:tab/>
        <w:t>plmn-IdentityList-r14</w:t>
      </w:r>
      <w:r w:rsidRPr="00E136FF">
        <w:tab/>
      </w:r>
      <w:r w:rsidRPr="00E136FF">
        <w:tab/>
      </w:r>
      <w:r w:rsidRPr="00E136FF">
        <w:tab/>
      </w:r>
      <w:r w:rsidRPr="00E136FF">
        <w:tab/>
        <w:t>PLMN-IdentityList,</w:t>
      </w:r>
    </w:p>
    <w:p w14:paraId="620C6107" w14:textId="77777777" w:rsidR="00E956B9" w:rsidRPr="00E136FF" w:rsidRDefault="00E956B9" w:rsidP="00E956B9">
      <w:pPr>
        <w:pStyle w:val="PL"/>
        <w:shd w:val="clear" w:color="auto" w:fill="E6E6E6"/>
      </w:pPr>
      <w:r w:rsidRPr="00E136FF">
        <w:tab/>
        <w:t>trackingAreaCode-r14</w:t>
      </w:r>
      <w:r w:rsidRPr="00E136FF">
        <w:tab/>
      </w:r>
      <w:r w:rsidRPr="00E136FF">
        <w:tab/>
      </w:r>
      <w:r w:rsidRPr="00E136FF">
        <w:tab/>
      </w:r>
      <w:r w:rsidRPr="00E136FF">
        <w:tab/>
        <w:t>TrackingAreaCode,</w:t>
      </w:r>
    </w:p>
    <w:p w14:paraId="0FF33837" w14:textId="77777777" w:rsidR="00E956B9" w:rsidRPr="00E136FF" w:rsidRDefault="00E956B9" w:rsidP="00E956B9">
      <w:pPr>
        <w:pStyle w:val="PL"/>
        <w:shd w:val="clear" w:color="auto" w:fill="E6E6E6"/>
      </w:pPr>
      <w:r w:rsidRPr="00E136FF">
        <w:tab/>
        <w:t>cellIdentity-r14</w:t>
      </w:r>
      <w:r w:rsidRPr="00E136FF">
        <w:tab/>
      </w:r>
      <w:r w:rsidRPr="00E136FF">
        <w:tab/>
      </w:r>
      <w:r w:rsidRPr="00E136FF">
        <w:tab/>
      </w:r>
      <w:r w:rsidRPr="00E136FF">
        <w:tab/>
      </w:r>
      <w:r w:rsidRPr="00E136FF">
        <w:tab/>
        <w:t>CellIdentity</w:t>
      </w:r>
    </w:p>
    <w:p w14:paraId="00C05453" w14:textId="77777777" w:rsidR="00E956B9" w:rsidRPr="00E136FF" w:rsidRDefault="00E956B9" w:rsidP="00E956B9">
      <w:pPr>
        <w:pStyle w:val="PL"/>
        <w:shd w:val="clear" w:color="auto" w:fill="E6E6E6"/>
      </w:pPr>
      <w:r w:rsidRPr="00E136FF">
        <w:t>}</w:t>
      </w:r>
    </w:p>
    <w:p w14:paraId="6D6FAC6C" w14:textId="77777777" w:rsidR="00E956B9" w:rsidRPr="00E136FF" w:rsidRDefault="00E956B9" w:rsidP="00E956B9">
      <w:pPr>
        <w:pStyle w:val="PL"/>
        <w:shd w:val="clear" w:color="auto" w:fill="E6E6E6"/>
      </w:pPr>
    </w:p>
    <w:p w14:paraId="703694E2" w14:textId="77777777" w:rsidR="00E956B9" w:rsidRPr="00E136FF" w:rsidRDefault="00E956B9" w:rsidP="00E956B9">
      <w:pPr>
        <w:pStyle w:val="PL"/>
        <w:shd w:val="clear" w:color="auto" w:fill="E6E6E6"/>
      </w:pPr>
      <w:r w:rsidRPr="00E136FF">
        <w:t>CellAccessRelatedInfo-5GC-r15 ::=</w:t>
      </w:r>
      <w:r w:rsidRPr="00E136FF">
        <w:tab/>
        <w:t>SEQUENCE {</w:t>
      </w:r>
    </w:p>
    <w:p w14:paraId="78FA8BD2" w14:textId="77777777" w:rsidR="00E956B9" w:rsidRPr="00E136FF" w:rsidRDefault="00E956B9" w:rsidP="00E956B9">
      <w:pPr>
        <w:pStyle w:val="PL"/>
        <w:shd w:val="clear" w:color="auto" w:fill="E6E6E6"/>
      </w:pPr>
      <w:r w:rsidRPr="00E136FF">
        <w:tab/>
        <w:t>plmn-IdentityList-r15</w:t>
      </w:r>
      <w:r w:rsidRPr="00E136FF">
        <w:tab/>
      </w:r>
      <w:r w:rsidRPr="00E136FF">
        <w:tab/>
      </w:r>
      <w:r w:rsidRPr="00E136FF">
        <w:tab/>
        <w:t>PLMN-IdentityList-r15,</w:t>
      </w:r>
    </w:p>
    <w:p w14:paraId="3ED302E2" w14:textId="77777777" w:rsidR="00E956B9" w:rsidRPr="00E136FF" w:rsidRDefault="00E956B9" w:rsidP="00E956B9">
      <w:pPr>
        <w:pStyle w:val="PL"/>
        <w:shd w:val="clear" w:color="auto" w:fill="E6E6E6"/>
      </w:pPr>
      <w:r w:rsidRPr="00E136FF">
        <w:tab/>
        <w:t>ran-AreaCode-r15</w:t>
      </w:r>
      <w:r w:rsidRPr="00E136FF">
        <w:tab/>
      </w:r>
      <w:r w:rsidRPr="00E136FF">
        <w:tab/>
      </w:r>
      <w:r w:rsidRPr="00E136FF">
        <w:tab/>
      </w:r>
      <w:r w:rsidRPr="00E136FF">
        <w:tab/>
      </w:r>
      <w:r w:rsidRPr="00E136FF">
        <w:tab/>
        <w:t>RAN-AreaCode-r15 OPTIONAL,</w:t>
      </w:r>
      <w:r w:rsidRPr="00E136FF">
        <w:tab/>
        <w:t>-- Need OR</w:t>
      </w:r>
    </w:p>
    <w:p w14:paraId="40225ADD" w14:textId="77777777" w:rsidR="00E956B9" w:rsidRPr="00E136FF" w:rsidRDefault="00E956B9" w:rsidP="00E956B9">
      <w:pPr>
        <w:pStyle w:val="PL"/>
        <w:shd w:val="clear" w:color="auto" w:fill="E6E6E6"/>
      </w:pPr>
      <w:r w:rsidRPr="00E136FF">
        <w:tab/>
        <w:t>trackingAreaCode-5GC-r15</w:t>
      </w:r>
      <w:r w:rsidRPr="00E136FF">
        <w:tab/>
      </w:r>
      <w:r w:rsidRPr="00E136FF">
        <w:tab/>
      </w:r>
      <w:r w:rsidRPr="00E136FF">
        <w:tab/>
        <w:t>TrackingAreaCode-5GC-r15,</w:t>
      </w:r>
    </w:p>
    <w:p w14:paraId="0104A40F" w14:textId="77777777" w:rsidR="00E956B9" w:rsidRPr="00E136FF" w:rsidRDefault="00E956B9" w:rsidP="00E956B9">
      <w:pPr>
        <w:pStyle w:val="PL"/>
        <w:shd w:val="clear" w:color="auto" w:fill="E6E6E6"/>
      </w:pPr>
      <w:r w:rsidRPr="00E136FF">
        <w:tab/>
        <w:t>cellIdentity-5GC-r15</w:t>
      </w:r>
      <w:r w:rsidRPr="00E136FF">
        <w:tab/>
      </w:r>
      <w:r w:rsidRPr="00E136FF">
        <w:tab/>
      </w:r>
      <w:r w:rsidRPr="00E136FF">
        <w:tab/>
      </w:r>
      <w:r w:rsidRPr="00E136FF">
        <w:tab/>
        <w:t>CellIdentity-5GC-r15</w:t>
      </w:r>
    </w:p>
    <w:p w14:paraId="2A1689C6" w14:textId="77777777" w:rsidR="00E956B9" w:rsidRPr="00E136FF" w:rsidRDefault="00E956B9" w:rsidP="00E956B9">
      <w:pPr>
        <w:pStyle w:val="PL"/>
        <w:shd w:val="clear" w:color="auto" w:fill="E6E6E6"/>
      </w:pPr>
      <w:r w:rsidRPr="00E136FF">
        <w:t>}</w:t>
      </w:r>
    </w:p>
    <w:p w14:paraId="3DB03EDB" w14:textId="77777777" w:rsidR="00E956B9" w:rsidRPr="00E136FF" w:rsidRDefault="00E956B9" w:rsidP="00E956B9">
      <w:pPr>
        <w:pStyle w:val="PL"/>
        <w:shd w:val="clear" w:color="auto" w:fill="E6E6E6"/>
      </w:pPr>
    </w:p>
    <w:p w14:paraId="2D68394E" w14:textId="77777777" w:rsidR="00E956B9" w:rsidRPr="00E136FF" w:rsidRDefault="00E956B9" w:rsidP="00E956B9">
      <w:pPr>
        <w:pStyle w:val="PL"/>
        <w:shd w:val="clear" w:color="auto" w:fill="E6E6E6"/>
      </w:pPr>
      <w:r w:rsidRPr="00E136FF">
        <w:t>CellIdentity-5GC-r15 ::= CHOICE{</w:t>
      </w:r>
    </w:p>
    <w:p w14:paraId="126B2A20" w14:textId="77777777" w:rsidR="00E956B9" w:rsidRPr="00E136FF" w:rsidRDefault="00E956B9" w:rsidP="00E956B9">
      <w:pPr>
        <w:pStyle w:val="PL"/>
        <w:shd w:val="clear" w:color="auto" w:fill="E6E6E6"/>
      </w:pPr>
      <w:r w:rsidRPr="00E136FF">
        <w:tab/>
        <w:t>cellIdentity-r15</w:t>
      </w:r>
      <w:r w:rsidRPr="00E136FF">
        <w:tab/>
        <w:t>CellIdentity,</w:t>
      </w:r>
    </w:p>
    <w:p w14:paraId="343BB75C" w14:textId="77777777" w:rsidR="00E956B9" w:rsidRPr="00E136FF" w:rsidRDefault="00E956B9" w:rsidP="00E956B9">
      <w:pPr>
        <w:pStyle w:val="PL"/>
        <w:shd w:val="clear" w:color="auto" w:fill="E6E6E6"/>
      </w:pPr>
      <w:r w:rsidRPr="00E136FF">
        <w:tab/>
        <w:t>cellId-Index-r15</w:t>
      </w:r>
      <w:r w:rsidRPr="00E136FF">
        <w:tab/>
        <w:t>INTEGER (1..maxPLMN-r11)</w:t>
      </w:r>
    </w:p>
    <w:p w14:paraId="71F624ED" w14:textId="77777777" w:rsidR="00E956B9" w:rsidRPr="00E136FF" w:rsidRDefault="00E956B9" w:rsidP="00E956B9">
      <w:pPr>
        <w:pStyle w:val="PL"/>
        <w:shd w:val="clear" w:color="auto" w:fill="E6E6E6"/>
      </w:pPr>
      <w:r w:rsidRPr="00E136FF">
        <w:t>}</w:t>
      </w:r>
    </w:p>
    <w:p w14:paraId="0AF39681" w14:textId="77777777" w:rsidR="00E956B9" w:rsidRPr="00E136FF" w:rsidDel="00663386" w:rsidRDefault="00E956B9" w:rsidP="00E956B9">
      <w:pPr>
        <w:pStyle w:val="PL"/>
        <w:shd w:val="clear" w:color="auto" w:fill="E6E6E6"/>
      </w:pPr>
    </w:p>
    <w:p w14:paraId="3DE196D3" w14:textId="77777777" w:rsidR="00E956B9" w:rsidRPr="00E136FF" w:rsidRDefault="00E956B9" w:rsidP="00E956B9">
      <w:pPr>
        <w:pStyle w:val="PL"/>
        <w:shd w:val="clear" w:color="auto" w:fill="E6E6E6"/>
      </w:pPr>
      <w:r w:rsidRPr="00E136FF">
        <w:t xml:space="preserve">TrackingAreaList-r17 ::= SEQUENCE (SIZE (1..maxTAC-r17)) OF </w:t>
      </w:r>
      <w:del w:id="350" w:author="QC (Umesh)" w:date="2022-05-13T10:33:00Z">
        <w:r w:rsidRPr="00E136FF" w:rsidDel="00C544D9">
          <w:delText xml:space="preserve"> </w:delText>
        </w:r>
      </w:del>
      <w:r w:rsidRPr="00E136FF">
        <w:t>TrackingAreaCode</w:t>
      </w:r>
    </w:p>
    <w:p w14:paraId="1263ECD4" w14:textId="77777777" w:rsidR="00E956B9" w:rsidRPr="00E136FF" w:rsidRDefault="00E956B9" w:rsidP="00E956B9">
      <w:pPr>
        <w:pStyle w:val="PL"/>
        <w:shd w:val="clear" w:color="auto" w:fill="E6E6E6"/>
      </w:pPr>
    </w:p>
    <w:p w14:paraId="1E814221" w14:textId="77777777" w:rsidR="00E956B9" w:rsidRPr="00E136FF" w:rsidRDefault="00E956B9" w:rsidP="00E956B9">
      <w:pPr>
        <w:pStyle w:val="PL"/>
        <w:shd w:val="clear" w:color="auto" w:fill="E6E6E6"/>
      </w:pPr>
      <w:r w:rsidRPr="00E136FF">
        <w:t>PosSchedulingInfoList-r15 ::= SEQUENCE (SIZE (1..maxSI-Message)) OF PosSchedulingInfo-r15</w:t>
      </w:r>
    </w:p>
    <w:p w14:paraId="5FD2BFE8" w14:textId="77777777" w:rsidR="00E956B9" w:rsidRPr="00E136FF" w:rsidRDefault="00E956B9" w:rsidP="00E956B9">
      <w:pPr>
        <w:pStyle w:val="PL"/>
        <w:shd w:val="clear" w:color="auto" w:fill="E6E6E6"/>
      </w:pPr>
    </w:p>
    <w:p w14:paraId="331911E8" w14:textId="77777777" w:rsidR="00E956B9" w:rsidRPr="00E136FF" w:rsidRDefault="00E956B9" w:rsidP="00E956B9">
      <w:pPr>
        <w:pStyle w:val="PL"/>
        <w:shd w:val="clear" w:color="auto" w:fill="E6E6E6"/>
      </w:pPr>
      <w:r w:rsidRPr="00E136FF">
        <w:t>PosSchedulingInfo-r15 ::=</w:t>
      </w:r>
      <w:r w:rsidRPr="00E136FF">
        <w:tab/>
        <w:t>SEQUENCE {</w:t>
      </w:r>
    </w:p>
    <w:p w14:paraId="63D0B6F6" w14:textId="77777777" w:rsidR="00E956B9" w:rsidRPr="00E136FF" w:rsidRDefault="00E956B9" w:rsidP="00E956B9">
      <w:pPr>
        <w:pStyle w:val="PL"/>
        <w:shd w:val="clear" w:color="auto" w:fill="E6E6E6"/>
      </w:pPr>
      <w:r w:rsidRPr="00E136FF">
        <w:tab/>
        <w:t>posSI-Periodicity-r15</w:t>
      </w:r>
      <w:r w:rsidRPr="00E136FF">
        <w:tab/>
      </w:r>
      <w:r w:rsidRPr="00E136FF">
        <w:tab/>
        <w:t>ENUMERATED {rf8, rf16, rf32, rf64, rf128, rf256, rf512},</w:t>
      </w:r>
    </w:p>
    <w:p w14:paraId="5907F8B9" w14:textId="77777777" w:rsidR="00E956B9" w:rsidRPr="00E136FF" w:rsidRDefault="00E956B9" w:rsidP="00E956B9">
      <w:pPr>
        <w:pStyle w:val="PL"/>
        <w:shd w:val="clear" w:color="auto" w:fill="E6E6E6"/>
      </w:pPr>
      <w:r w:rsidRPr="00E136FF">
        <w:tab/>
        <w:t>posSIB-MappingInfo-r15</w:t>
      </w:r>
      <w:r w:rsidRPr="00E136FF">
        <w:tab/>
      </w:r>
      <w:r w:rsidRPr="00E136FF">
        <w:tab/>
        <w:t>PosSIB-MappingInfo-r15</w:t>
      </w:r>
    </w:p>
    <w:p w14:paraId="21DDA6A1" w14:textId="77777777" w:rsidR="00E956B9" w:rsidRPr="00E136FF" w:rsidRDefault="00E956B9" w:rsidP="00E956B9">
      <w:pPr>
        <w:pStyle w:val="PL"/>
        <w:shd w:val="clear" w:color="auto" w:fill="E6E6E6"/>
      </w:pPr>
      <w:r w:rsidRPr="00E136FF">
        <w:t>}</w:t>
      </w:r>
    </w:p>
    <w:p w14:paraId="4F4E24A9" w14:textId="77777777" w:rsidR="00E956B9" w:rsidRPr="00E136FF" w:rsidRDefault="00E956B9" w:rsidP="00E956B9">
      <w:pPr>
        <w:pStyle w:val="PL"/>
        <w:shd w:val="clear" w:color="auto" w:fill="E6E6E6"/>
      </w:pPr>
    </w:p>
    <w:p w14:paraId="03E14DC0" w14:textId="77777777" w:rsidR="00E956B9" w:rsidRPr="00E136FF" w:rsidRDefault="00E956B9" w:rsidP="00E956B9">
      <w:pPr>
        <w:pStyle w:val="PL"/>
        <w:shd w:val="clear" w:color="auto" w:fill="E6E6E6"/>
      </w:pPr>
      <w:r w:rsidRPr="00E136FF">
        <w:t>PosSIB-MappingInfo-r15 ::= SEQUENCE (SIZE (1..maxSIB)) OF PosSIB-Type-r15</w:t>
      </w:r>
    </w:p>
    <w:p w14:paraId="757076DE" w14:textId="77777777" w:rsidR="00E956B9" w:rsidRPr="00E136FF" w:rsidRDefault="00E956B9" w:rsidP="00E956B9">
      <w:pPr>
        <w:pStyle w:val="PL"/>
        <w:shd w:val="clear" w:color="auto" w:fill="E6E6E6"/>
      </w:pPr>
    </w:p>
    <w:p w14:paraId="768D24B9" w14:textId="77777777" w:rsidR="00E956B9" w:rsidRPr="00E136FF" w:rsidRDefault="00E956B9" w:rsidP="00E956B9">
      <w:pPr>
        <w:pStyle w:val="PL"/>
        <w:shd w:val="clear" w:color="auto" w:fill="E6E6E6"/>
      </w:pPr>
      <w:r w:rsidRPr="00E136FF">
        <w:t>PosSIB-Type-r15 ::= SEQUENCE {</w:t>
      </w:r>
    </w:p>
    <w:p w14:paraId="1FC6B3A3" w14:textId="77777777" w:rsidR="00E956B9" w:rsidRPr="00E136FF" w:rsidRDefault="00E956B9" w:rsidP="00E956B9">
      <w:pPr>
        <w:pStyle w:val="PL"/>
        <w:shd w:val="clear" w:color="auto" w:fill="E6E6E6"/>
      </w:pPr>
      <w:r w:rsidRPr="00E136FF">
        <w:tab/>
        <w:t>encrypted-r15</w:t>
      </w:r>
      <w:r w:rsidRPr="00E136FF">
        <w:tab/>
      </w:r>
      <w:r w:rsidRPr="00E136FF">
        <w:tab/>
        <w:t>ENUMERATED { true }</w:t>
      </w:r>
      <w:r w:rsidRPr="00E136FF">
        <w:tab/>
      </w:r>
      <w:r w:rsidRPr="00E136FF">
        <w:tab/>
      </w:r>
      <w:r w:rsidRPr="00E136FF">
        <w:tab/>
      </w:r>
      <w:r w:rsidRPr="00E136FF">
        <w:tab/>
        <w:t>OPTIONAL,</w:t>
      </w:r>
      <w:r w:rsidRPr="00E136FF">
        <w:tab/>
      </w:r>
      <w:r w:rsidRPr="00E136FF">
        <w:tab/>
        <w:t>-- Need OP</w:t>
      </w:r>
    </w:p>
    <w:p w14:paraId="24E63362" w14:textId="77777777" w:rsidR="00E956B9" w:rsidRPr="00E136FF" w:rsidRDefault="00E956B9" w:rsidP="00E956B9">
      <w:pPr>
        <w:pStyle w:val="PL"/>
        <w:shd w:val="clear" w:color="auto" w:fill="E6E6E6"/>
      </w:pPr>
      <w:r w:rsidRPr="00E136FF">
        <w:tab/>
        <w:t>gnss-id-r15</w:t>
      </w:r>
      <w:r w:rsidRPr="00E136FF">
        <w:tab/>
      </w:r>
      <w:r w:rsidRPr="00E136FF">
        <w:tab/>
      </w:r>
      <w:r w:rsidRPr="00E136FF">
        <w:tab/>
        <w:t>GNSS-ID-r15</w:t>
      </w:r>
      <w:r w:rsidRPr="00E136FF">
        <w:tab/>
      </w:r>
      <w:r w:rsidRPr="00E136FF">
        <w:tab/>
      </w:r>
      <w:r w:rsidRPr="00E136FF">
        <w:tab/>
      </w:r>
      <w:r w:rsidRPr="00E136FF">
        <w:tab/>
      </w:r>
      <w:r w:rsidRPr="00E136FF">
        <w:tab/>
      </w:r>
      <w:r w:rsidRPr="00E136FF">
        <w:tab/>
        <w:t>OPTIONAL,</w:t>
      </w:r>
      <w:r w:rsidRPr="00E136FF">
        <w:tab/>
      </w:r>
      <w:r w:rsidRPr="00E136FF">
        <w:tab/>
        <w:t>-- Need OP</w:t>
      </w:r>
    </w:p>
    <w:p w14:paraId="2E4DEECD" w14:textId="77777777" w:rsidR="00E956B9" w:rsidRPr="00E136FF" w:rsidRDefault="00E956B9" w:rsidP="00E956B9">
      <w:pPr>
        <w:pStyle w:val="PL"/>
        <w:shd w:val="clear" w:color="auto" w:fill="E6E6E6"/>
      </w:pPr>
      <w:r w:rsidRPr="00E136FF">
        <w:tab/>
        <w:t>sbas-id-r15</w:t>
      </w:r>
      <w:r w:rsidRPr="00E136FF">
        <w:tab/>
      </w:r>
      <w:r w:rsidRPr="00E136FF">
        <w:tab/>
      </w:r>
      <w:r w:rsidRPr="00E136FF">
        <w:tab/>
        <w:t>SBAS-ID-r15</w:t>
      </w:r>
      <w:r w:rsidRPr="00E136FF">
        <w:tab/>
      </w:r>
      <w:r w:rsidRPr="00E136FF">
        <w:tab/>
      </w:r>
      <w:r w:rsidRPr="00E136FF">
        <w:tab/>
      </w:r>
      <w:r w:rsidRPr="00E136FF">
        <w:tab/>
      </w:r>
      <w:r w:rsidRPr="00E136FF">
        <w:tab/>
      </w:r>
      <w:r w:rsidRPr="00E136FF">
        <w:tab/>
        <w:t>OPTIONAL,</w:t>
      </w:r>
      <w:r w:rsidRPr="00E136FF">
        <w:tab/>
      </w:r>
      <w:r w:rsidRPr="00E136FF">
        <w:tab/>
        <w:t>-- Need OP</w:t>
      </w:r>
    </w:p>
    <w:p w14:paraId="7ECEEAC9" w14:textId="77777777" w:rsidR="00E956B9" w:rsidRPr="00E136FF" w:rsidRDefault="00E956B9" w:rsidP="00E956B9">
      <w:pPr>
        <w:pStyle w:val="PL"/>
        <w:shd w:val="clear" w:color="auto" w:fill="E6E6E6"/>
      </w:pPr>
      <w:r w:rsidRPr="00E136FF">
        <w:tab/>
        <w:t>posSibType-r15</w:t>
      </w:r>
      <w:r w:rsidRPr="00E136FF">
        <w:tab/>
      </w:r>
      <w:r w:rsidRPr="00E136FF">
        <w:tab/>
        <w:t>ENUMERATED {</w:t>
      </w:r>
      <w:r w:rsidRPr="00E136FF">
        <w:tab/>
        <w:t>posSibType1-1,</w:t>
      </w:r>
    </w:p>
    <w:p w14:paraId="631229B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posSibType1-2,</w:t>
      </w:r>
    </w:p>
    <w:p w14:paraId="4AD62AC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posSibType1-3,</w:t>
      </w:r>
    </w:p>
    <w:p w14:paraId="1533754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posSibType1-4,</w:t>
      </w:r>
    </w:p>
    <w:p w14:paraId="7226D0A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posSibType1-5,</w:t>
      </w:r>
    </w:p>
    <w:p w14:paraId="561E6D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posSibType1-6,</w:t>
      </w:r>
    </w:p>
    <w:p w14:paraId="686C1B33"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posSibType1-7,</w:t>
      </w:r>
    </w:p>
    <w:p w14:paraId="165C684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w:t>
      </w:r>
    </w:p>
    <w:p w14:paraId="7218D26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w:t>
      </w:r>
    </w:p>
    <w:p w14:paraId="3D4C306D"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posSibType2-3,</w:t>
      </w:r>
    </w:p>
    <w:p w14:paraId="2EEAA73B"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posSibType2-4,</w:t>
      </w:r>
    </w:p>
    <w:p w14:paraId="7B1E4FE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posSibType2-5,</w:t>
      </w:r>
    </w:p>
    <w:p w14:paraId="54EC707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posSibType2-6,</w:t>
      </w:r>
    </w:p>
    <w:p w14:paraId="0DA26DF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posSibType2-7,</w:t>
      </w:r>
    </w:p>
    <w:p w14:paraId="2B60E76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posSibType2-8,</w:t>
      </w:r>
    </w:p>
    <w:p w14:paraId="3F9967DA" w14:textId="77777777" w:rsidR="00E956B9" w:rsidRPr="00E136FF" w:rsidRDefault="00E956B9" w:rsidP="00E956B9">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posSibType2-9,</w:t>
      </w:r>
    </w:p>
    <w:p w14:paraId="7B31FA7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posSibType2-10,</w:t>
      </w:r>
    </w:p>
    <w:p w14:paraId="4761E8F7"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posSibType2-11,</w:t>
      </w:r>
    </w:p>
    <w:p w14:paraId="123327D2"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posSibType2-12,</w:t>
      </w:r>
    </w:p>
    <w:p w14:paraId="4F8B5F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posSibType2-13,</w:t>
      </w:r>
    </w:p>
    <w:p w14:paraId="30E83F3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posSibType2-14,</w:t>
      </w:r>
    </w:p>
    <w:p w14:paraId="58CE6D8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posSibType2-15,</w:t>
      </w:r>
    </w:p>
    <w:p w14:paraId="024CF5F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posSibType2-16,</w:t>
      </w:r>
    </w:p>
    <w:p w14:paraId="5D84CC5C"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posSibType2-17,</w:t>
      </w:r>
    </w:p>
    <w:p w14:paraId="4AA0D824"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posSibType2-18,</w:t>
      </w:r>
    </w:p>
    <w:p w14:paraId="1790AB1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posSibType2-19,</w:t>
      </w:r>
    </w:p>
    <w:p w14:paraId="23FFFB7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posSibType3-1,</w:t>
      </w:r>
    </w:p>
    <w:p w14:paraId="2E5F4FA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197FE62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posSibType1-8-v1610,</w:t>
      </w:r>
    </w:p>
    <w:p w14:paraId="5AAD4540"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posSibType2-20-v1610,</w:t>
      </w:r>
    </w:p>
    <w:p w14:paraId="4446955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posSibType2-21-v1610,</w:t>
      </w:r>
    </w:p>
    <w:p w14:paraId="62DC3CCA"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posSibType2-22-v1610,</w:t>
      </w:r>
    </w:p>
    <w:p w14:paraId="3614F9D5"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posSibType2-23-v1610,</w:t>
      </w:r>
    </w:p>
    <w:p w14:paraId="5DC14229"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posSibType2-24-v1610,</w:t>
      </w:r>
    </w:p>
    <w:p w14:paraId="5A13FA4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posSibType2-25-v1610,</w:t>
      </w:r>
    </w:p>
    <w:p w14:paraId="4B76734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posSibType4-1-v1610,</w:t>
      </w:r>
    </w:p>
    <w:p w14:paraId="1A305431"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posSibType5-1-v1610,</w:t>
      </w:r>
    </w:p>
    <w:p w14:paraId="4B1A8B88"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posSibType1-9-v1700,</w:t>
      </w:r>
    </w:p>
    <w:p w14:paraId="5467AEEE" w14:textId="77777777" w:rsidR="00E956B9" w:rsidRPr="00E136FF" w:rsidRDefault="00E956B9" w:rsidP="00E956B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posSibType1-10-v1700</w:t>
      </w:r>
    </w:p>
    <w:p w14:paraId="28AEC817" w14:textId="77777777" w:rsidR="00E956B9" w:rsidRPr="00E136FF" w:rsidRDefault="00E956B9" w:rsidP="00E956B9">
      <w:pPr>
        <w:pStyle w:val="PL"/>
        <w:shd w:val="clear" w:color="auto" w:fill="E6E6E6"/>
      </w:pPr>
      <w:r w:rsidRPr="00E136FF">
        <w:tab/>
        <w:t>},</w:t>
      </w:r>
    </w:p>
    <w:p w14:paraId="543ED5D9" w14:textId="77777777" w:rsidR="00E956B9" w:rsidRPr="00E136FF" w:rsidRDefault="00E956B9" w:rsidP="00E956B9">
      <w:pPr>
        <w:pStyle w:val="PL"/>
        <w:shd w:val="clear" w:color="auto" w:fill="E6E6E6"/>
      </w:pPr>
      <w:r w:rsidRPr="00E136FF">
        <w:tab/>
        <w:t>...</w:t>
      </w:r>
    </w:p>
    <w:p w14:paraId="099EC837" w14:textId="77777777" w:rsidR="00E956B9" w:rsidRPr="00E136FF" w:rsidRDefault="00E956B9" w:rsidP="00E956B9">
      <w:pPr>
        <w:pStyle w:val="PL"/>
        <w:shd w:val="clear" w:color="auto" w:fill="E6E6E6"/>
      </w:pPr>
      <w:r w:rsidRPr="00E136FF">
        <w:t>}</w:t>
      </w:r>
    </w:p>
    <w:p w14:paraId="2B73AC6A" w14:textId="77777777" w:rsidR="00E956B9" w:rsidRPr="00E136FF" w:rsidRDefault="00E956B9" w:rsidP="00E956B9">
      <w:pPr>
        <w:pStyle w:val="PL"/>
        <w:shd w:val="clear" w:color="auto" w:fill="E6E6E6"/>
      </w:pPr>
    </w:p>
    <w:p w14:paraId="0FAA2E76" w14:textId="77777777" w:rsidR="00E956B9" w:rsidRPr="00E136FF" w:rsidRDefault="00E956B9" w:rsidP="00E956B9">
      <w:pPr>
        <w:pStyle w:val="PL"/>
        <w:shd w:val="clear" w:color="auto" w:fill="E6E6E6"/>
      </w:pPr>
      <w:r w:rsidRPr="00E136FF">
        <w:t>-- ASN1STOP</w:t>
      </w:r>
    </w:p>
    <w:p w14:paraId="0EC51114" w14:textId="77777777" w:rsidR="00E956B9" w:rsidRPr="00E136FF" w:rsidRDefault="00E956B9" w:rsidP="00E956B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E956B9" w:rsidRPr="00E136FF" w14:paraId="0A878294" w14:textId="77777777" w:rsidTr="00E956B9">
        <w:trPr>
          <w:gridAfter w:val="1"/>
          <w:wAfter w:w="6" w:type="dxa"/>
          <w:cantSplit/>
          <w:tblHeader/>
        </w:trPr>
        <w:tc>
          <w:tcPr>
            <w:tcW w:w="9639" w:type="dxa"/>
          </w:tcPr>
          <w:p w14:paraId="392CE630" w14:textId="77777777" w:rsidR="00E956B9" w:rsidRPr="00E136FF" w:rsidRDefault="00E956B9" w:rsidP="00E956B9">
            <w:pPr>
              <w:pStyle w:val="TAH"/>
              <w:rPr>
                <w:lang w:eastAsia="en-GB"/>
              </w:rPr>
            </w:pPr>
            <w:r w:rsidRPr="00E136FF">
              <w:rPr>
                <w:i/>
                <w:noProof/>
                <w:lang w:eastAsia="en-GB"/>
              </w:rPr>
              <w:lastRenderedPageBreak/>
              <w:t>SystemInformationBlockType1</w:t>
            </w:r>
            <w:r w:rsidRPr="00E136FF">
              <w:rPr>
                <w:iCs/>
                <w:noProof/>
                <w:lang w:eastAsia="en-GB"/>
              </w:rPr>
              <w:t xml:space="preserve"> field descriptions</w:t>
            </w:r>
          </w:p>
        </w:tc>
      </w:tr>
      <w:tr w:rsidR="00E956B9" w:rsidRPr="00E136FF" w14:paraId="3CC4C48D" w14:textId="77777777" w:rsidTr="00E956B9">
        <w:trPr>
          <w:gridAfter w:val="1"/>
          <w:wAfter w:w="6" w:type="dxa"/>
          <w:cantSplit/>
        </w:trPr>
        <w:tc>
          <w:tcPr>
            <w:tcW w:w="9639" w:type="dxa"/>
          </w:tcPr>
          <w:p w14:paraId="0BA911A7" w14:textId="77777777" w:rsidR="00E956B9" w:rsidRPr="00E136FF" w:rsidRDefault="00E956B9" w:rsidP="00E956B9">
            <w:pPr>
              <w:pStyle w:val="TAL"/>
              <w:rPr>
                <w:b/>
                <w:i/>
              </w:rPr>
            </w:pPr>
            <w:r w:rsidRPr="00E136FF">
              <w:rPr>
                <w:b/>
                <w:i/>
              </w:rPr>
              <w:t>bandwithReducedAccessRelatedInfo</w:t>
            </w:r>
          </w:p>
          <w:p w14:paraId="7016FBBF" w14:textId="77777777" w:rsidR="00E956B9" w:rsidRPr="00E136FF" w:rsidRDefault="00E956B9" w:rsidP="00E956B9">
            <w:pPr>
              <w:pStyle w:val="TAL"/>
              <w:rPr>
                <w:b/>
                <w:bCs/>
                <w:i/>
                <w:noProof/>
                <w:lang w:eastAsia="en-GB"/>
              </w:rPr>
            </w:pPr>
            <w:r w:rsidRPr="00E136FF">
              <w:t>Access related information for BL UEs and UEs in CE. NOTE 3.</w:t>
            </w:r>
          </w:p>
        </w:tc>
      </w:tr>
      <w:tr w:rsidR="00E956B9" w:rsidRPr="00E136FF" w14:paraId="5634AB45" w14:textId="77777777" w:rsidTr="00E956B9">
        <w:trPr>
          <w:gridAfter w:val="1"/>
          <w:wAfter w:w="6" w:type="dxa"/>
          <w:cantSplit/>
        </w:trPr>
        <w:tc>
          <w:tcPr>
            <w:tcW w:w="9639" w:type="dxa"/>
          </w:tcPr>
          <w:p w14:paraId="63B519EE" w14:textId="77777777" w:rsidR="00E956B9" w:rsidRPr="00E136FF" w:rsidRDefault="00E956B9" w:rsidP="00E956B9">
            <w:pPr>
              <w:pStyle w:val="TAL"/>
              <w:rPr>
                <w:b/>
                <w:bCs/>
                <w:i/>
                <w:iCs/>
              </w:rPr>
            </w:pPr>
            <w:r w:rsidRPr="00E136FF">
              <w:rPr>
                <w:b/>
                <w:bCs/>
                <w:i/>
                <w:iCs/>
              </w:rPr>
              <w:t>campingAllowedInCE</w:t>
            </w:r>
          </w:p>
          <w:p w14:paraId="35B0AEF5" w14:textId="77777777" w:rsidR="00E956B9" w:rsidRPr="00E136FF" w:rsidRDefault="00E956B9" w:rsidP="00E956B9">
            <w:pPr>
              <w:pStyle w:val="TAL"/>
              <w:rPr>
                <w:b/>
                <w:i/>
              </w:rPr>
            </w:pPr>
            <w:r w:rsidRPr="00E136FF">
              <w:rPr>
                <w:iCs/>
                <w:noProof/>
                <w:lang w:eastAsia="en-GB"/>
              </w:rPr>
              <w:t>Indicates whether non-BL UE is allowed to camp in the non-standalone BL cell in enhanced coverage mode when S-criterion for normal coverage is fulfilled. The field is not applicable for standalone BL cell.</w:t>
            </w:r>
          </w:p>
        </w:tc>
      </w:tr>
      <w:tr w:rsidR="00E956B9" w:rsidRPr="00E136FF" w14:paraId="06E29334" w14:textId="77777777" w:rsidTr="00E956B9">
        <w:trPr>
          <w:gridAfter w:val="1"/>
          <w:wAfter w:w="6" w:type="dxa"/>
          <w:cantSplit/>
          <w:tblHeader/>
        </w:trPr>
        <w:tc>
          <w:tcPr>
            <w:tcW w:w="9639" w:type="dxa"/>
          </w:tcPr>
          <w:p w14:paraId="3D9B4DBC" w14:textId="77777777" w:rsidR="00E956B9" w:rsidRPr="00E136FF" w:rsidRDefault="00E956B9" w:rsidP="00E956B9">
            <w:pPr>
              <w:pStyle w:val="TAL"/>
              <w:rPr>
                <w:b/>
                <w:bCs/>
                <w:i/>
                <w:noProof/>
                <w:lang w:eastAsia="en-GB"/>
              </w:rPr>
            </w:pPr>
            <w:r w:rsidRPr="00E136FF">
              <w:rPr>
                <w:b/>
                <w:bCs/>
                <w:i/>
                <w:noProof/>
                <w:lang w:eastAsia="en-GB"/>
              </w:rPr>
              <w:t>category0Allowed</w:t>
            </w:r>
          </w:p>
          <w:p w14:paraId="0A01ECB5" w14:textId="77777777" w:rsidR="00E956B9" w:rsidRPr="00E136FF" w:rsidRDefault="00E956B9" w:rsidP="00E956B9">
            <w:pPr>
              <w:pStyle w:val="TAL"/>
              <w:rPr>
                <w:b/>
                <w:bCs/>
                <w:i/>
                <w:noProof/>
                <w:lang w:eastAsia="en-GB"/>
              </w:rPr>
            </w:pPr>
            <w:r w:rsidRPr="00E136FF">
              <w:rPr>
                <w:lang w:eastAsia="en-GB"/>
              </w:rPr>
              <w:t>The presence of this field indicates category 0 UEs are allowed to access the cell.</w:t>
            </w:r>
          </w:p>
        </w:tc>
      </w:tr>
      <w:tr w:rsidR="00E956B9" w:rsidRPr="00E136FF" w14:paraId="78EDBA7F" w14:textId="77777777" w:rsidTr="00E956B9">
        <w:trPr>
          <w:gridAfter w:val="1"/>
          <w:wAfter w:w="6" w:type="dxa"/>
          <w:cantSplit/>
        </w:trPr>
        <w:tc>
          <w:tcPr>
            <w:tcW w:w="9639" w:type="dxa"/>
          </w:tcPr>
          <w:p w14:paraId="3D35F540" w14:textId="77777777" w:rsidR="00E956B9" w:rsidRPr="00E136FF" w:rsidRDefault="00E956B9" w:rsidP="00E956B9">
            <w:pPr>
              <w:pStyle w:val="TAL"/>
              <w:rPr>
                <w:b/>
                <w:i/>
              </w:rPr>
            </w:pPr>
            <w:r w:rsidRPr="00E136FF">
              <w:rPr>
                <w:b/>
                <w:i/>
              </w:rPr>
              <w:t>cellAccessRelatedInfoList</w:t>
            </w:r>
          </w:p>
          <w:p w14:paraId="5A0E7D67" w14:textId="77777777" w:rsidR="00E956B9" w:rsidRPr="00E136FF" w:rsidRDefault="00E956B9" w:rsidP="00E956B9">
            <w:pPr>
              <w:pStyle w:val="TAL"/>
              <w:rPr>
                <w:b/>
                <w:bCs/>
                <w:i/>
                <w:noProof/>
                <w:lang w:eastAsia="en-GB"/>
              </w:rPr>
            </w:pPr>
            <w:r w:rsidRPr="00E136FF">
              <w:t>This field contains a list allowing signalling of access related information per PLMN. One PLMN can be included in only one entry of this list. NOTE 4.</w:t>
            </w:r>
          </w:p>
        </w:tc>
      </w:tr>
      <w:tr w:rsidR="00E956B9" w:rsidRPr="00E136FF" w14:paraId="5545BD31" w14:textId="77777777" w:rsidTr="00E956B9">
        <w:tblPrEx>
          <w:tblLook w:val="0000" w:firstRow="0" w:lastRow="0" w:firstColumn="0" w:lastColumn="0" w:noHBand="0" w:noVBand="0"/>
        </w:tblPrEx>
        <w:trPr>
          <w:gridAfter w:val="1"/>
          <w:wAfter w:w="6" w:type="dxa"/>
          <w:cantSplit/>
        </w:trPr>
        <w:tc>
          <w:tcPr>
            <w:tcW w:w="9639" w:type="dxa"/>
          </w:tcPr>
          <w:p w14:paraId="5318916C" w14:textId="77777777" w:rsidR="00E956B9" w:rsidRPr="00E136FF" w:rsidRDefault="00E956B9" w:rsidP="00E956B9">
            <w:pPr>
              <w:pStyle w:val="TAL"/>
              <w:rPr>
                <w:b/>
                <w:i/>
              </w:rPr>
            </w:pPr>
            <w:r w:rsidRPr="00E136FF">
              <w:rPr>
                <w:b/>
                <w:i/>
              </w:rPr>
              <w:t>cellAccessRelatedInfoList-5GC</w:t>
            </w:r>
          </w:p>
          <w:p w14:paraId="708FBCAA" w14:textId="77777777" w:rsidR="00E956B9" w:rsidRPr="00E136FF" w:rsidRDefault="00E956B9" w:rsidP="00E956B9">
            <w:pPr>
              <w:pStyle w:val="TAL"/>
              <w:rPr>
                <w:b/>
                <w:i/>
              </w:rPr>
            </w:pPr>
            <w:r w:rsidRPr="00E136FF">
              <w:t>This field contains a PLMN list and a list allowing signalling of access related information per PLMN for PLMNs that provides connectivity to 5GC. One PLMN can be included in only one entry of this list. NOTE4</w:t>
            </w:r>
          </w:p>
        </w:tc>
      </w:tr>
      <w:tr w:rsidR="00E956B9" w:rsidRPr="00E136FF" w14:paraId="0FA0759E" w14:textId="77777777" w:rsidTr="00E956B9">
        <w:trPr>
          <w:gridAfter w:val="1"/>
          <w:wAfter w:w="6" w:type="dxa"/>
          <w:cantSplit/>
        </w:trPr>
        <w:tc>
          <w:tcPr>
            <w:tcW w:w="9639" w:type="dxa"/>
          </w:tcPr>
          <w:p w14:paraId="6F77EF51" w14:textId="77777777" w:rsidR="00E956B9" w:rsidRPr="00E136FF" w:rsidRDefault="00E956B9" w:rsidP="00E956B9">
            <w:pPr>
              <w:pStyle w:val="TAL"/>
              <w:rPr>
                <w:b/>
                <w:bCs/>
                <w:i/>
                <w:noProof/>
                <w:lang w:eastAsia="en-GB"/>
              </w:rPr>
            </w:pPr>
            <w:r w:rsidRPr="00E136FF">
              <w:rPr>
                <w:b/>
                <w:bCs/>
                <w:i/>
                <w:noProof/>
                <w:lang w:eastAsia="en-GB"/>
              </w:rPr>
              <w:t>cellBarred, cellBarred-CRS</w:t>
            </w:r>
          </w:p>
          <w:p w14:paraId="6724F38E" w14:textId="77777777" w:rsidR="00E956B9" w:rsidRPr="00E136FF" w:rsidRDefault="00E956B9" w:rsidP="00E956B9">
            <w:pPr>
              <w:pStyle w:val="TAL"/>
              <w:rPr>
                <w:lang w:eastAsia="en-GB"/>
              </w:rPr>
            </w:pPr>
            <w:r w:rsidRPr="00E136FF">
              <w:rPr>
                <w:lang w:eastAsia="en-GB"/>
              </w:rPr>
              <w:t>barred means the cell is barred, as defined in TS 36.304 [4].</w:t>
            </w:r>
          </w:p>
        </w:tc>
      </w:tr>
      <w:tr w:rsidR="00E956B9" w:rsidRPr="00E136FF" w14:paraId="6832916A" w14:textId="77777777" w:rsidTr="00E956B9">
        <w:tblPrEx>
          <w:tblLook w:val="0000" w:firstRow="0" w:lastRow="0" w:firstColumn="0" w:lastColumn="0" w:noHBand="0" w:noVBand="0"/>
        </w:tblPrEx>
        <w:trPr>
          <w:gridAfter w:val="1"/>
          <w:wAfter w:w="6" w:type="dxa"/>
          <w:cantSplit/>
        </w:trPr>
        <w:tc>
          <w:tcPr>
            <w:tcW w:w="9639" w:type="dxa"/>
          </w:tcPr>
          <w:p w14:paraId="19CCD883" w14:textId="77777777" w:rsidR="00E956B9" w:rsidRPr="00E136FF" w:rsidRDefault="00E956B9" w:rsidP="00E956B9">
            <w:pPr>
              <w:pStyle w:val="TAL"/>
              <w:rPr>
                <w:b/>
                <w:i/>
              </w:rPr>
            </w:pPr>
            <w:r w:rsidRPr="00E136FF">
              <w:rPr>
                <w:b/>
                <w:i/>
              </w:rPr>
              <w:t>cellBarred-5GC, cellBarred-5GC-CRS</w:t>
            </w:r>
          </w:p>
          <w:p w14:paraId="629AD036" w14:textId="77777777" w:rsidR="00E956B9" w:rsidRPr="00E136FF" w:rsidRDefault="00E956B9" w:rsidP="00E956B9">
            <w:pPr>
              <w:pStyle w:val="TAL"/>
              <w:rPr>
                <w:b/>
                <w:bCs/>
                <w:i/>
                <w:lang w:eastAsia="en-GB"/>
              </w:rPr>
            </w:pPr>
            <w:r w:rsidRPr="00E136FF">
              <w:rPr>
                <w:lang w:eastAsia="en-GB"/>
              </w:rPr>
              <w:t>barred means the cell is barred for connectivity to 5GC, as defined in TS 36.304 [4].</w:t>
            </w:r>
            <w:r w:rsidRPr="00E136FF">
              <w:t xml:space="preserve"> </w:t>
            </w:r>
          </w:p>
        </w:tc>
      </w:tr>
      <w:tr w:rsidR="00E956B9" w:rsidRPr="00E136FF" w14:paraId="423AE639" w14:textId="77777777" w:rsidTr="00E956B9">
        <w:tblPrEx>
          <w:tblLook w:val="0000" w:firstRow="0" w:lastRow="0" w:firstColumn="0" w:lastColumn="0" w:noHBand="0" w:noVBand="0"/>
        </w:tblPrEx>
        <w:trPr>
          <w:cantSplit/>
        </w:trPr>
        <w:tc>
          <w:tcPr>
            <w:tcW w:w="9645" w:type="dxa"/>
            <w:gridSpan w:val="2"/>
          </w:tcPr>
          <w:p w14:paraId="77017BA0" w14:textId="77777777" w:rsidR="00E956B9" w:rsidRPr="00E136FF" w:rsidRDefault="00E956B9" w:rsidP="00E956B9">
            <w:pPr>
              <w:pStyle w:val="TAL"/>
              <w:rPr>
                <w:b/>
                <w:i/>
              </w:rPr>
            </w:pPr>
            <w:r w:rsidRPr="00E136FF">
              <w:rPr>
                <w:b/>
                <w:i/>
              </w:rPr>
              <w:t>cellBarred-NTN</w:t>
            </w:r>
          </w:p>
          <w:p w14:paraId="0EF0AD74" w14:textId="77777777" w:rsidR="00E956B9" w:rsidRPr="00E136FF" w:rsidRDefault="00E956B9" w:rsidP="00E956B9">
            <w:pPr>
              <w:pStyle w:val="TAL"/>
              <w:rPr>
                <w:b/>
                <w:i/>
              </w:rPr>
            </w:pPr>
            <w:r w:rsidRPr="00E136FF">
              <w:rPr>
                <w:lang w:eastAsia="en-GB"/>
              </w:rPr>
              <w:t>barred means the cell is barred for connectivity to NTN, as defined in TS 36.304 [4].</w:t>
            </w:r>
          </w:p>
        </w:tc>
      </w:tr>
      <w:tr w:rsidR="00E956B9" w:rsidRPr="00E136FF" w14:paraId="4E963DFA" w14:textId="77777777" w:rsidTr="00E956B9">
        <w:trPr>
          <w:gridAfter w:val="1"/>
          <w:wAfter w:w="6" w:type="dxa"/>
          <w:cantSplit/>
        </w:trPr>
        <w:tc>
          <w:tcPr>
            <w:tcW w:w="9639" w:type="dxa"/>
          </w:tcPr>
          <w:p w14:paraId="689F038D" w14:textId="77777777" w:rsidR="00E956B9" w:rsidRPr="00E136FF" w:rsidRDefault="00E956B9" w:rsidP="00E956B9">
            <w:pPr>
              <w:pStyle w:val="TAL"/>
              <w:rPr>
                <w:b/>
                <w:bCs/>
                <w:i/>
                <w:noProof/>
                <w:lang w:eastAsia="en-GB"/>
              </w:rPr>
            </w:pPr>
            <w:r w:rsidRPr="00E136FF">
              <w:rPr>
                <w:b/>
                <w:bCs/>
                <w:i/>
                <w:noProof/>
                <w:lang w:eastAsia="en-GB"/>
              </w:rPr>
              <w:t>cellIdentity</w:t>
            </w:r>
          </w:p>
          <w:p w14:paraId="3758392D" w14:textId="77777777" w:rsidR="00E956B9" w:rsidRPr="00E136FF" w:rsidRDefault="00E956B9" w:rsidP="00E956B9">
            <w:pPr>
              <w:pStyle w:val="TAL"/>
              <w:rPr>
                <w:bCs/>
                <w:noProof/>
                <w:lang w:eastAsia="en-GB"/>
              </w:rPr>
            </w:pPr>
            <w:r w:rsidRPr="00E136FF">
              <w:rPr>
                <w:bCs/>
                <w:noProof/>
                <w:lang w:eastAsia="en-GB"/>
              </w:rPr>
              <w:t>Indicates the cell identity. NOTE 2.</w:t>
            </w:r>
          </w:p>
        </w:tc>
      </w:tr>
      <w:tr w:rsidR="00E956B9" w:rsidRPr="00E136FF" w14:paraId="0C76A488" w14:textId="77777777" w:rsidTr="00E956B9">
        <w:tblPrEx>
          <w:tblLook w:val="0000" w:firstRow="0" w:lastRow="0" w:firstColumn="0" w:lastColumn="0" w:noHBand="0" w:noVBand="0"/>
        </w:tblPrEx>
        <w:trPr>
          <w:gridAfter w:val="1"/>
          <w:wAfter w:w="6" w:type="dxa"/>
          <w:cantSplit/>
        </w:trPr>
        <w:tc>
          <w:tcPr>
            <w:tcW w:w="9639" w:type="dxa"/>
          </w:tcPr>
          <w:p w14:paraId="74D4765C" w14:textId="77777777" w:rsidR="00E956B9" w:rsidRPr="00E136FF" w:rsidRDefault="00E956B9" w:rsidP="00E956B9">
            <w:pPr>
              <w:pStyle w:val="TAL"/>
              <w:rPr>
                <w:b/>
                <w:bCs/>
                <w:i/>
                <w:lang w:eastAsia="zh-CN"/>
              </w:rPr>
            </w:pPr>
            <w:r w:rsidRPr="00E136FF">
              <w:rPr>
                <w:b/>
                <w:bCs/>
                <w:i/>
                <w:lang w:eastAsia="en-GB"/>
              </w:rPr>
              <w:t>cellId-Index</w:t>
            </w:r>
          </w:p>
          <w:p w14:paraId="15CD9FC2" w14:textId="77777777" w:rsidR="00E956B9" w:rsidRPr="00E136FF" w:rsidRDefault="00E956B9" w:rsidP="00E956B9">
            <w:pPr>
              <w:pStyle w:val="TAL"/>
              <w:rPr>
                <w:b/>
                <w:bCs/>
                <w:i/>
                <w:lang w:eastAsia="en-GB"/>
              </w:rPr>
            </w:pPr>
            <w:r w:rsidRPr="00E136FF">
              <w:rPr>
                <w:bCs/>
                <w:lang w:eastAsia="en-GB"/>
              </w:rPr>
              <w:t xml:space="preserve">The index of the </w:t>
            </w:r>
            <w:r w:rsidRPr="00E136FF">
              <w:rPr>
                <w:bCs/>
                <w:lang w:eastAsia="zh-CN"/>
              </w:rPr>
              <w:t>cell ID</w:t>
            </w:r>
            <w:r w:rsidRPr="00E136FF">
              <w:rPr>
                <w:bCs/>
                <w:lang w:eastAsia="en-GB"/>
              </w:rPr>
              <w:t xml:space="preserve"> in the PLMN list</w:t>
            </w:r>
            <w:r w:rsidRPr="00E136FF">
              <w:rPr>
                <w:bCs/>
                <w:lang w:eastAsia="zh-CN"/>
              </w:rPr>
              <w:t>s</w:t>
            </w:r>
            <w:r w:rsidRPr="00E136FF">
              <w:rPr>
                <w:bCs/>
                <w:lang w:eastAsia="en-GB"/>
              </w:rPr>
              <w:t xml:space="preserve"> for EPC, indicates UE the corresponding cell ID is used for 5GC.</w:t>
            </w:r>
            <w:r w:rsidRPr="00E136FF">
              <w:rPr>
                <w:bCs/>
                <w:lang w:eastAsia="zh-CN"/>
              </w:rPr>
              <w:t xml:space="preserve"> Value 1 indicates the cell ID of the 1st PLMN list for EPC in the SIB1.</w:t>
            </w:r>
            <w:r w:rsidRPr="00E136FF">
              <w:rPr>
                <w:lang w:eastAsia="en-GB"/>
              </w:rPr>
              <w:t xml:space="preserve"> Value 2 </w:t>
            </w:r>
            <w:r w:rsidRPr="00E136FF">
              <w:rPr>
                <w:lang w:eastAsia="zh-CN"/>
              </w:rPr>
              <w:t>indicates the</w:t>
            </w:r>
            <w:r w:rsidRPr="00E136FF">
              <w:rPr>
                <w:lang w:eastAsia="en-GB"/>
              </w:rPr>
              <w:t xml:space="preserve"> </w:t>
            </w:r>
            <w:r w:rsidRPr="00E136FF">
              <w:rPr>
                <w:lang w:eastAsia="zh-CN"/>
              </w:rPr>
              <w:t xml:space="preserve">cell ID of the </w:t>
            </w:r>
            <w:r w:rsidRPr="00E136FF">
              <w:rPr>
                <w:lang w:eastAsia="en-GB"/>
              </w:rPr>
              <w:t>2nd PLMN</w:t>
            </w:r>
            <w:r w:rsidRPr="00E136FF">
              <w:rPr>
                <w:lang w:eastAsia="zh-CN"/>
              </w:rPr>
              <w:t xml:space="preserve"> list for EPC</w:t>
            </w:r>
            <w:r w:rsidRPr="00E136FF">
              <w:rPr>
                <w:lang w:eastAsia="en-GB"/>
              </w:rPr>
              <w:t>,</w:t>
            </w:r>
            <w:r w:rsidRPr="00E136FF">
              <w:rPr>
                <w:lang w:eastAsia="zh-CN"/>
              </w:rPr>
              <w:t xml:space="preserve"> and so on.</w:t>
            </w:r>
          </w:p>
        </w:tc>
      </w:tr>
      <w:tr w:rsidR="00E956B9" w:rsidRPr="00E136FF" w14:paraId="3E4BD2FC" w14:textId="77777777" w:rsidTr="00E956B9">
        <w:trPr>
          <w:gridAfter w:val="1"/>
          <w:wAfter w:w="6" w:type="dxa"/>
          <w:cantSplit/>
        </w:trPr>
        <w:tc>
          <w:tcPr>
            <w:tcW w:w="9639" w:type="dxa"/>
          </w:tcPr>
          <w:p w14:paraId="3E929AB9" w14:textId="77777777" w:rsidR="00E956B9" w:rsidRPr="00E136FF" w:rsidRDefault="00E956B9" w:rsidP="00E956B9">
            <w:pPr>
              <w:pStyle w:val="TAL"/>
              <w:rPr>
                <w:b/>
                <w:bCs/>
                <w:i/>
                <w:noProof/>
                <w:lang w:eastAsia="en-GB"/>
              </w:rPr>
            </w:pPr>
            <w:r w:rsidRPr="00E136FF">
              <w:rPr>
                <w:b/>
                <w:bCs/>
                <w:i/>
                <w:noProof/>
                <w:lang w:eastAsia="en-GB"/>
              </w:rPr>
              <w:t>cellReservedForOperatorUse, cellReservedForOperatorUse-CRS</w:t>
            </w:r>
          </w:p>
          <w:p w14:paraId="19467038" w14:textId="77777777" w:rsidR="00E956B9" w:rsidRPr="00E136FF" w:rsidRDefault="00E956B9" w:rsidP="00E956B9">
            <w:pPr>
              <w:pStyle w:val="TAL"/>
              <w:rPr>
                <w:lang w:eastAsia="en-GB"/>
              </w:rPr>
            </w:pPr>
            <w:bookmarkStart w:id="351" w:name="OLE_LINK11"/>
            <w:r w:rsidRPr="00E136FF">
              <w:rPr>
                <w:lang w:eastAsia="en-GB"/>
              </w:rPr>
              <w:t>As defined in TS 36.304 [4]</w:t>
            </w:r>
            <w:bookmarkEnd w:id="351"/>
            <w:r w:rsidRPr="00E136FF">
              <w:rPr>
                <w:lang w:eastAsia="en-GB"/>
              </w:rPr>
              <w:t>.</w:t>
            </w:r>
          </w:p>
        </w:tc>
      </w:tr>
      <w:tr w:rsidR="00E956B9" w:rsidRPr="00E136FF" w14:paraId="3744E111" w14:textId="77777777" w:rsidTr="00E956B9">
        <w:trPr>
          <w:gridAfter w:val="1"/>
          <w:wAfter w:w="6" w:type="dxa"/>
          <w:cantSplit/>
        </w:trPr>
        <w:tc>
          <w:tcPr>
            <w:tcW w:w="9639" w:type="dxa"/>
          </w:tcPr>
          <w:p w14:paraId="7DE9E1B0" w14:textId="77777777" w:rsidR="00E956B9" w:rsidRPr="00E136FF" w:rsidRDefault="00E956B9" w:rsidP="00E956B9">
            <w:pPr>
              <w:pStyle w:val="TAL"/>
              <w:rPr>
                <w:b/>
                <w:i/>
              </w:rPr>
            </w:pPr>
            <w:r w:rsidRPr="00E136FF">
              <w:rPr>
                <w:b/>
                <w:i/>
              </w:rPr>
              <w:t>cellSelectionInfoCE</w:t>
            </w:r>
          </w:p>
          <w:p w14:paraId="10841C78" w14:textId="77777777" w:rsidR="00E956B9" w:rsidRPr="00E136FF" w:rsidRDefault="00E956B9" w:rsidP="00E956B9">
            <w:pPr>
              <w:pStyle w:val="TAL"/>
              <w:rPr>
                <w:bCs/>
                <w:noProof/>
                <w:lang w:eastAsia="en-GB"/>
              </w:rPr>
            </w:pPr>
            <w:r w:rsidRPr="00E136FF">
              <w:t>Cell selection information for BL UEs and UEs in CE. If absent, coverage enhancement S criteria is not applicable. NOTE 3.</w:t>
            </w:r>
          </w:p>
        </w:tc>
      </w:tr>
      <w:tr w:rsidR="00E956B9" w:rsidRPr="00E136FF" w14:paraId="255AA32D"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7B08DD" w14:textId="77777777" w:rsidR="00E956B9" w:rsidRPr="00E136FF" w:rsidRDefault="00E956B9" w:rsidP="00E956B9">
            <w:pPr>
              <w:pStyle w:val="TAL"/>
              <w:rPr>
                <w:b/>
                <w:i/>
              </w:rPr>
            </w:pPr>
            <w:r w:rsidRPr="00E136FF">
              <w:rPr>
                <w:b/>
                <w:i/>
              </w:rPr>
              <w:t>cellSelectionInfoCE1</w:t>
            </w:r>
          </w:p>
          <w:p w14:paraId="530FEF42" w14:textId="77777777" w:rsidR="00E956B9" w:rsidRPr="00E136FF" w:rsidRDefault="00E956B9" w:rsidP="00E956B9">
            <w:pPr>
              <w:pStyle w:val="TAL"/>
              <w:rPr>
                <w:b/>
                <w:i/>
              </w:rPr>
            </w:pPr>
            <w:r w:rsidRPr="00E136FF">
              <w:t xml:space="preserve">Cell selection information for BL UEs and UEs in CE supporting CE Mode B. E-UTRAN includes this IE only if </w:t>
            </w:r>
            <w:r w:rsidRPr="00E136FF">
              <w:rPr>
                <w:i/>
              </w:rPr>
              <w:t>cellSelectionInfoCE</w:t>
            </w:r>
            <w:r w:rsidRPr="00E136FF">
              <w:t xml:space="preserve"> is present in </w:t>
            </w:r>
            <w:r w:rsidRPr="00E136FF">
              <w:rPr>
                <w:rFonts w:cs="Arial"/>
                <w:i/>
                <w:noProof/>
              </w:rPr>
              <w:t>SystemInformationBlockType1-BR</w:t>
            </w:r>
            <w:r w:rsidRPr="00E136FF">
              <w:t>. NOTE 3.</w:t>
            </w:r>
          </w:p>
        </w:tc>
      </w:tr>
      <w:tr w:rsidR="00E956B9" w:rsidRPr="00E136FF" w14:paraId="2261195D" w14:textId="77777777" w:rsidTr="00E956B9">
        <w:trPr>
          <w:gridAfter w:val="1"/>
          <w:wAfter w:w="6" w:type="dxa"/>
          <w:cantSplit/>
          <w:tblHeader/>
        </w:trPr>
        <w:tc>
          <w:tcPr>
            <w:tcW w:w="9639" w:type="dxa"/>
          </w:tcPr>
          <w:p w14:paraId="2132B3EA" w14:textId="77777777" w:rsidR="00E956B9" w:rsidRPr="00E136FF" w:rsidRDefault="00E956B9" w:rsidP="00E956B9">
            <w:pPr>
              <w:pStyle w:val="TAL"/>
              <w:rPr>
                <w:lang w:eastAsia="en-GB"/>
              </w:rPr>
            </w:pPr>
            <w:r w:rsidRPr="00E136FF">
              <w:rPr>
                <w:b/>
                <w:i/>
              </w:rPr>
              <w:t>cp-CIoT-5GS-Optimisation</w:t>
            </w:r>
          </w:p>
          <w:p w14:paraId="312CE52F" w14:textId="77777777" w:rsidR="00E956B9" w:rsidRPr="00E136FF" w:rsidRDefault="00E956B9" w:rsidP="00E956B9">
            <w:pPr>
              <w:pStyle w:val="TAL"/>
              <w:rPr>
                <w:lang w:eastAsia="en-GB"/>
              </w:rPr>
            </w:pPr>
            <w:r w:rsidRPr="00E136FF">
              <w:rPr>
                <w:lang w:eastAsia="en-GB"/>
              </w:rPr>
              <w:t>Indicates whether the UE is allowed to establish the connection with Control</w:t>
            </w:r>
            <w:r w:rsidRPr="00E136FF">
              <w:t xml:space="preserve"> plane CIoT 5GS optimisation</w:t>
            </w:r>
            <w:r w:rsidRPr="00E136FF">
              <w:rPr>
                <w:lang w:eastAsia="en-GB"/>
              </w:rPr>
              <w:t>, see TS 24.501 [95].</w:t>
            </w:r>
          </w:p>
        </w:tc>
      </w:tr>
      <w:tr w:rsidR="00E956B9" w:rsidRPr="00E136FF" w14:paraId="7AC5E27F"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216BDBC" w14:textId="77777777" w:rsidR="00E956B9" w:rsidRPr="00E136FF" w:rsidRDefault="00E956B9" w:rsidP="00E956B9">
            <w:pPr>
              <w:pStyle w:val="TAL"/>
              <w:rPr>
                <w:b/>
                <w:i/>
              </w:rPr>
            </w:pPr>
            <w:bookmarkStart w:id="352" w:name="_Hlk524373643"/>
            <w:r w:rsidRPr="00E136FF">
              <w:rPr>
                <w:b/>
                <w:i/>
              </w:rPr>
              <w:t>crs-IntfMitigConfig</w:t>
            </w:r>
          </w:p>
          <w:bookmarkEnd w:id="352"/>
          <w:p w14:paraId="3D798A92" w14:textId="77777777" w:rsidR="00E956B9" w:rsidRPr="00E136FF" w:rsidRDefault="00E956B9" w:rsidP="00E956B9">
            <w:pPr>
              <w:pStyle w:val="TAL"/>
              <w:rPr>
                <w:iCs/>
              </w:rPr>
            </w:pPr>
            <w:r w:rsidRPr="00E136FF">
              <w:rPr>
                <w:i/>
                <w:lang w:eastAsia="zh-CN"/>
              </w:rPr>
              <w:t>crs-IntfMitigEnabled</w:t>
            </w:r>
            <w:r w:rsidRPr="00E136FF">
              <w:rPr>
                <w:lang w:eastAsia="zh-CN"/>
              </w:rPr>
              <w:t xml:space="preserve"> indicates CRS interference mitigation is enabled for the cell, as specified in TS 36.133 [16], clause 3.6.1.1. For </w:t>
            </w:r>
            <w:r w:rsidRPr="00E136FF">
              <w:t xml:space="preserve">BL UEs supporting </w:t>
            </w:r>
            <w:r w:rsidRPr="00E136FF">
              <w:rPr>
                <w:i/>
              </w:rPr>
              <w:t xml:space="preserve">ce-CRS-IntfMitig, </w:t>
            </w:r>
            <w:r w:rsidRPr="00E136FF">
              <w:t xml:space="preserve">presence of </w:t>
            </w:r>
            <w:r w:rsidRPr="00E136FF">
              <w:rPr>
                <w:i/>
              </w:rPr>
              <w:t>crs-IntfMitigNumPRBs</w:t>
            </w:r>
            <w:r w:rsidRPr="00E136FF" w:rsidDel="001737B7">
              <w:t xml:space="preserve"> </w:t>
            </w:r>
            <w:r w:rsidRPr="00E136FF">
              <w:t xml:space="preserve">indicates CRS interference mitigation is enabled in the cell, as specified in TS 36.133 [16], clauses 3.6.1.2 and 3.6.1.3, and the value of </w:t>
            </w:r>
            <w:r w:rsidRPr="00E136FF">
              <w:rPr>
                <w:i/>
              </w:rPr>
              <w:t>crs-IntfMitigNumPRBs</w:t>
            </w:r>
            <w:r w:rsidRPr="00E136FF">
              <w:t xml:space="preserve"> indicates </w:t>
            </w:r>
            <w:r w:rsidRPr="00E136FF">
              <w:rPr>
                <w:lang w:eastAsia="zh-CN"/>
              </w:rPr>
              <w:t xml:space="preserve">number of PRBs, i.e. 6 or 24 PRBs, for CRS transmission in the central cell BW when CRS interference mitigation is enabled. </w:t>
            </w:r>
            <w:r w:rsidRPr="00E136FF">
              <w:rPr>
                <w:iCs/>
              </w:rPr>
              <w:t xml:space="preserve">For UEs not supporting this feature, the behaviour is undefined if this field is configured and the field </w:t>
            </w:r>
            <w:r w:rsidRPr="00E136FF">
              <w:rPr>
                <w:i/>
                <w:iCs/>
              </w:rPr>
              <w:t>cellBarred</w:t>
            </w:r>
            <w:r w:rsidRPr="00E136FF">
              <w:rPr>
                <w:iCs/>
              </w:rPr>
              <w:t xml:space="preserve"> in </w:t>
            </w:r>
            <w:r w:rsidRPr="00E136FF">
              <w:rPr>
                <w:i/>
                <w:iCs/>
              </w:rPr>
              <w:t>SystemInformationBlockType1</w:t>
            </w:r>
            <w:r w:rsidRPr="00E136FF">
              <w:rPr>
                <w:iCs/>
              </w:rPr>
              <w:t xml:space="preserve"> (</w:t>
            </w:r>
            <w:r w:rsidRPr="00E136FF">
              <w:rPr>
                <w:i/>
                <w:iCs/>
              </w:rPr>
              <w:t>SystemInformationBlockType1-BR</w:t>
            </w:r>
            <w:r w:rsidRPr="00E136FF">
              <w:rPr>
                <w:iCs/>
              </w:rPr>
              <w:t xml:space="preserve"> for BL UEs or UEs in CE) is set to </w:t>
            </w:r>
            <w:r w:rsidRPr="00E136FF">
              <w:rPr>
                <w:i/>
                <w:iCs/>
              </w:rPr>
              <w:t>notbarred</w:t>
            </w:r>
            <w:r w:rsidRPr="00E136FF">
              <w:rPr>
                <w:iCs/>
              </w:rPr>
              <w:t>.</w:t>
            </w:r>
          </w:p>
        </w:tc>
      </w:tr>
      <w:tr w:rsidR="00E956B9" w:rsidRPr="00E136FF" w14:paraId="1FD9CFA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8F22B7" w14:textId="77777777" w:rsidR="00E956B9" w:rsidRPr="00E136FF" w:rsidRDefault="00E956B9" w:rsidP="00E956B9">
            <w:pPr>
              <w:pStyle w:val="TAL"/>
              <w:rPr>
                <w:b/>
                <w:bCs/>
                <w:i/>
                <w:noProof/>
                <w:lang w:eastAsia="en-GB"/>
              </w:rPr>
            </w:pPr>
            <w:r w:rsidRPr="00E136FF">
              <w:rPr>
                <w:b/>
                <w:bCs/>
                <w:i/>
                <w:noProof/>
                <w:lang w:eastAsia="en-GB"/>
              </w:rPr>
              <w:t>csg-Identity</w:t>
            </w:r>
          </w:p>
          <w:p w14:paraId="523394A1" w14:textId="77777777" w:rsidR="00E956B9" w:rsidRPr="00E136FF" w:rsidRDefault="00E956B9" w:rsidP="00E956B9">
            <w:pPr>
              <w:pStyle w:val="TAL"/>
              <w:rPr>
                <w:iCs/>
                <w:noProof/>
                <w:lang w:eastAsia="en-GB"/>
              </w:rPr>
            </w:pPr>
            <w:r w:rsidRPr="00E136FF">
              <w:rPr>
                <w:iCs/>
                <w:noProof/>
                <w:lang w:eastAsia="en-GB"/>
              </w:rPr>
              <w:t>Identity of the Closed Subscriber Group the cell belongs to.</w:t>
            </w:r>
          </w:p>
        </w:tc>
      </w:tr>
      <w:tr w:rsidR="00E956B9" w:rsidRPr="00E136FF" w14:paraId="5B37F215" w14:textId="77777777" w:rsidTr="00E956B9">
        <w:trPr>
          <w:gridAfter w:val="1"/>
          <w:wAfter w:w="6" w:type="dxa"/>
          <w:cantSplit/>
        </w:trPr>
        <w:tc>
          <w:tcPr>
            <w:tcW w:w="9639" w:type="dxa"/>
          </w:tcPr>
          <w:p w14:paraId="01FF7051" w14:textId="77777777" w:rsidR="00E956B9" w:rsidRPr="00E136FF" w:rsidRDefault="00E956B9" w:rsidP="00E956B9">
            <w:pPr>
              <w:pStyle w:val="TAL"/>
              <w:rPr>
                <w:b/>
                <w:bCs/>
                <w:i/>
                <w:noProof/>
                <w:lang w:eastAsia="en-GB"/>
              </w:rPr>
            </w:pPr>
            <w:r w:rsidRPr="00E136FF">
              <w:rPr>
                <w:b/>
                <w:bCs/>
                <w:i/>
                <w:noProof/>
                <w:lang w:eastAsia="en-GB"/>
              </w:rPr>
              <w:t>csg-Indication</w:t>
            </w:r>
          </w:p>
          <w:p w14:paraId="3F848D92" w14:textId="77777777" w:rsidR="00E956B9" w:rsidRPr="00E136FF" w:rsidRDefault="00E956B9" w:rsidP="00E956B9">
            <w:pPr>
              <w:pStyle w:val="TAL"/>
              <w:rPr>
                <w:lang w:eastAsia="en-GB"/>
              </w:rPr>
            </w:pPr>
            <w:r w:rsidRPr="00E136FF">
              <w:rPr>
                <w:lang w:eastAsia="en-GB"/>
              </w:rPr>
              <w:t>If set to TRUE the UE is only allowed to access the cell if it is a CSG member cell, if selected during manual CSG selection or to obtain limited service, see TS 36.304 [4].</w:t>
            </w:r>
          </w:p>
        </w:tc>
      </w:tr>
      <w:tr w:rsidR="00E956B9" w:rsidRPr="00E136FF" w14:paraId="52893E90" w14:textId="77777777" w:rsidTr="00E956B9">
        <w:trPr>
          <w:gridAfter w:val="1"/>
          <w:wAfter w:w="6" w:type="dxa"/>
          <w:cantSplit/>
        </w:trPr>
        <w:tc>
          <w:tcPr>
            <w:tcW w:w="9639" w:type="dxa"/>
          </w:tcPr>
          <w:p w14:paraId="0C4EEA85" w14:textId="77777777" w:rsidR="00E956B9" w:rsidRPr="00E136FF" w:rsidRDefault="00E956B9" w:rsidP="00E956B9">
            <w:pPr>
              <w:pStyle w:val="TAL"/>
              <w:rPr>
                <w:b/>
                <w:bCs/>
                <w:i/>
                <w:noProof/>
                <w:lang w:eastAsia="en-GB"/>
              </w:rPr>
            </w:pPr>
            <w:r w:rsidRPr="00E136FF">
              <w:rPr>
                <w:b/>
                <w:bCs/>
                <w:i/>
                <w:noProof/>
                <w:lang w:eastAsia="en-GB"/>
              </w:rPr>
              <w:t>eCallOverIMS-Support</w:t>
            </w:r>
          </w:p>
          <w:p w14:paraId="4A87B074" w14:textId="77777777" w:rsidR="00E956B9" w:rsidRPr="00E136FF" w:rsidRDefault="00E956B9" w:rsidP="00E956B9">
            <w:pPr>
              <w:pStyle w:val="TAL"/>
              <w:rPr>
                <w:b/>
                <w:bCs/>
                <w:i/>
                <w:noProof/>
                <w:lang w:eastAsia="en-GB"/>
              </w:rPr>
            </w:pPr>
            <w:r w:rsidRPr="00E136FF">
              <w:rPr>
                <w:noProof/>
                <w:lang w:eastAsia="en-GB"/>
              </w:rPr>
              <w:t>Indicates whether the cell supports eCall over IMS services via EPC for UEs as defined in TS 23.401 [41]. If absent, eCall over IMS via EPC is not supported by the network in the cell.</w:t>
            </w:r>
            <w:r w:rsidRPr="00E136FF">
              <w:rPr>
                <w:bCs/>
                <w:i/>
                <w:noProof/>
                <w:lang w:eastAsia="en-GB"/>
              </w:rPr>
              <w:t xml:space="preserve"> </w:t>
            </w:r>
            <w:r w:rsidRPr="00E136FF">
              <w:rPr>
                <w:lang w:eastAsia="en-GB"/>
              </w:rPr>
              <w:t>NOTE 2.</w:t>
            </w:r>
          </w:p>
        </w:tc>
      </w:tr>
      <w:tr w:rsidR="00E956B9" w:rsidRPr="00E136FF" w14:paraId="5305E1DD" w14:textId="77777777" w:rsidTr="00E956B9">
        <w:tblPrEx>
          <w:tblLook w:val="0000" w:firstRow="0" w:lastRow="0" w:firstColumn="0" w:lastColumn="0" w:noHBand="0" w:noVBand="0"/>
        </w:tblPrEx>
        <w:trPr>
          <w:gridAfter w:val="1"/>
          <w:wAfter w:w="6" w:type="dxa"/>
          <w:cantSplit/>
        </w:trPr>
        <w:tc>
          <w:tcPr>
            <w:tcW w:w="9639" w:type="dxa"/>
          </w:tcPr>
          <w:p w14:paraId="7631EDC8" w14:textId="77777777" w:rsidR="00E956B9" w:rsidRPr="00E136FF" w:rsidRDefault="00E956B9" w:rsidP="00E956B9">
            <w:pPr>
              <w:pStyle w:val="TAL"/>
              <w:rPr>
                <w:b/>
                <w:bCs/>
                <w:i/>
                <w:lang w:eastAsia="en-GB"/>
              </w:rPr>
            </w:pPr>
            <w:r w:rsidRPr="00E136FF">
              <w:rPr>
                <w:b/>
                <w:bCs/>
                <w:i/>
                <w:lang w:eastAsia="en-GB"/>
              </w:rPr>
              <w:t>eCallOverIMS-Support5GC</w:t>
            </w:r>
          </w:p>
          <w:p w14:paraId="747BF8D4" w14:textId="77777777" w:rsidR="00E956B9" w:rsidRPr="00E136FF" w:rsidRDefault="00E956B9" w:rsidP="00E956B9">
            <w:pPr>
              <w:pStyle w:val="TAL"/>
              <w:rPr>
                <w:b/>
                <w:bCs/>
                <w:i/>
                <w:lang w:eastAsia="en-GB"/>
              </w:rPr>
            </w:pPr>
            <w:r w:rsidRPr="00E136FF">
              <w:rPr>
                <w:lang w:eastAsia="en-GB"/>
              </w:rPr>
              <w:t>Indicates whether the cell supports eCall over IMS services via 5GC as defined in TS 23.401 [41]. If absent, eCall over IMS via 5GC is not supported by the network in the cell.</w:t>
            </w:r>
            <w:r w:rsidRPr="00E136FF">
              <w:rPr>
                <w:bCs/>
                <w:i/>
                <w:lang w:eastAsia="en-GB"/>
              </w:rPr>
              <w:t xml:space="preserve"> </w:t>
            </w:r>
            <w:r w:rsidRPr="00E136FF">
              <w:rPr>
                <w:lang w:eastAsia="en-GB"/>
              </w:rPr>
              <w:t>NOTE 2.</w:t>
            </w:r>
          </w:p>
        </w:tc>
      </w:tr>
      <w:tr w:rsidR="00E956B9" w:rsidRPr="00E136FF" w14:paraId="3A082428"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3B6B713" w14:textId="77777777" w:rsidR="00E956B9" w:rsidRPr="00E136FF" w:rsidRDefault="00E956B9" w:rsidP="00E956B9">
            <w:pPr>
              <w:pStyle w:val="TAL"/>
              <w:rPr>
                <w:b/>
                <w:i/>
                <w:lang w:eastAsia="en-GB"/>
              </w:rPr>
            </w:pPr>
            <w:r w:rsidRPr="00E136FF">
              <w:rPr>
                <w:b/>
                <w:i/>
                <w:lang w:eastAsia="en-GB"/>
              </w:rPr>
              <w:t>eDRX-Allowed</w:t>
            </w:r>
          </w:p>
          <w:p w14:paraId="339A1AEF"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EPC. The UE shall stop using extended DRX in idle mode if </w:t>
            </w:r>
            <w:r w:rsidRPr="00E136FF">
              <w:rPr>
                <w:i/>
                <w:lang w:eastAsia="en-GB"/>
              </w:rPr>
              <w:t>eDRX-Allowed</w:t>
            </w:r>
            <w:r w:rsidRPr="00E136FF">
              <w:rPr>
                <w:lang w:eastAsia="en-GB"/>
              </w:rPr>
              <w:t xml:space="preserve"> is not present when connected to EPC.</w:t>
            </w:r>
          </w:p>
        </w:tc>
      </w:tr>
      <w:tr w:rsidR="00E956B9" w:rsidRPr="00E136FF" w14:paraId="30A7EF33"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5FEA7F" w14:textId="77777777" w:rsidR="00E956B9" w:rsidRPr="00E136FF" w:rsidRDefault="00E956B9" w:rsidP="00E956B9">
            <w:pPr>
              <w:pStyle w:val="TAL"/>
              <w:rPr>
                <w:b/>
                <w:i/>
                <w:lang w:eastAsia="en-GB"/>
              </w:rPr>
            </w:pPr>
            <w:r w:rsidRPr="00E136FF">
              <w:rPr>
                <w:b/>
                <w:i/>
                <w:lang w:eastAsia="en-GB"/>
              </w:rPr>
              <w:t>eDRX-Allowed-5GC</w:t>
            </w:r>
          </w:p>
          <w:p w14:paraId="2BB3ED6B" w14:textId="77777777" w:rsidR="00E956B9" w:rsidRPr="00E136FF" w:rsidRDefault="00E956B9" w:rsidP="00E956B9">
            <w:pPr>
              <w:pStyle w:val="TAL"/>
              <w:rPr>
                <w:b/>
                <w:i/>
                <w:lang w:eastAsia="en-GB"/>
              </w:rPr>
            </w:pPr>
            <w:r w:rsidRPr="00E136FF">
              <w:rPr>
                <w:lang w:eastAsia="en-GB"/>
              </w:rPr>
              <w:t xml:space="preserve">The presence of this field indicates if idle mode extended DRX is allowed in the cell for the UE connected to 5GC. The UE shall stop using extended DRX in idle mode if </w:t>
            </w:r>
            <w:r w:rsidRPr="00E136FF">
              <w:rPr>
                <w:i/>
                <w:lang w:eastAsia="en-GB"/>
              </w:rPr>
              <w:t>eDRX-Allowed-5GC</w:t>
            </w:r>
            <w:r w:rsidRPr="00E136FF">
              <w:rPr>
                <w:lang w:eastAsia="en-GB"/>
              </w:rPr>
              <w:t xml:space="preserve"> is not present when connected to 5GC.</w:t>
            </w:r>
          </w:p>
        </w:tc>
      </w:tr>
      <w:tr w:rsidR="00E956B9" w:rsidRPr="00E136FF" w14:paraId="5E55044B"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903C63" w14:textId="77777777" w:rsidR="00E956B9" w:rsidRPr="00E136FF" w:rsidRDefault="00E956B9" w:rsidP="00E956B9">
            <w:pPr>
              <w:pStyle w:val="TAL"/>
              <w:rPr>
                <w:b/>
                <w:i/>
                <w:lang w:eastAsia="en-GB"/>
              </w:rPr>
            </w:pPr>
            <w:r w:rsidRPr="00E136FF">
              <w:rPr>
                <w:b/>
                <w:i/>
                <w:lang w:eastAsia="en-GB"/>
              </w:rPr>
              <w:t>encrypted</w:t>
            </w:r>
          </w:p>
          <w:p w14:paraId="79697907" w14:textId="77777777" w:rsidR="00E956B9" w:rsidRPr="00E136FF" w:rsidRDefault="00E956B9" w:rsidP="00E956B9">
            <w:pPr>
              <w:pStyle w:val="TAL"/>
              <w:rPr>
                <w:lang w:eastAsia="en-GB"/>
              </w:rPr>
            </w:pPr>
            <w:r w:rsidRPr="00E136FF">
              <w:rPr>
                <w:lang w:eastAsia="en-GB"/>
              </w:rPr>
              <w:t>The presence of this field indicates that the posSibType is encrypted as specified in TS 36.355 [54].</w:t>
            </w:r>
          </w:p>
        </w:tc>
      </w:tr>
      <w:tr w:rsidR="00E956B9" w:rsidRPr="00E136FF" w14:paraId="725E9104" w14:textId="77777777" w:rsidTr="00E956B9">
        <w:trPr>
          <w:gridAfter w:val="1"/>
          <w:wAfter w:w="6" w:type="dxa"/>
          <w:cantSplit/>
        </w:trPr>
        <w:tc>
          <w:tcPr>
            <w:tcW w:w="9639" w:type="dxa"/>
          </w:tcPr>
          <w:p w14:paraId="7E9289BC" w14:textId="77777777" w:rsidR="00E956B9" w:rsidRPr="00E136FF" w:rsidRDefault="00E956B9" w:rsidP="00E956B9">
            <w:pPr>
              <w:pStyle w:val="TAL"/>
              <w:rPr>
                <w:b/>
                <w:i/>
              </w:rPr>
            </w:pPr>
            <w:r w:rsidRPr="00E136FF">
              <w:rPr>
                <w:b/>
                <w:i/>
              </w:rPr>
              <w:lastRenderedPageBreak/>
              <w:t>fdd-DownlinkOrTddSubframeBitmapBR</w:t>
            </w:r>
          </w:p>
          <w:p w14:paraId="56BADEFE" w14:textId="77777777" w:rsidR="00E956B9" w:rsidRPr="00E136FF" w:rsidRDefault="00E956B9" w:rsidP="00E956B9">
            <w:pPr>
              <w:pStyle w:val="TAL"/>
              <w:rPr>
                <w:rFonts w:cs="Arial"/>
                <w:szCs w:val="18"/>
                <w:lang w:eastAsia="en-GB"/>
              </w:rPr>
            </w:pPr>
            <w:r w:rsidRPr="00E136FF">
              <w:rPr>
                <w:rFonts w:cs="Arial"/>
                <w:szCs w:val="18"/>
                <w:lang w:eastAsia="en-GB"/>
              </w:rPr>
              <w:t>The set of valid subframes for FDD downlink or TDD transmissions, see TS 36.213 [23].</w:t>
            </w:r>
          </w:p>
          <w:p w14:paraId="5A098D1D" w14:textId="77777777" w:rsidR="00E956B9" w:rsidRPr="00E136FF" w:rsidRDefault="00E956B9" w:rsidP="00E956B9">
            <w:pPr>
              <w:pStyle w:val="TAL"/>
              <w:rPr>
                <w:rFonts w:cs="Arial"/>
                <w:szCs w:val="18"/>
                <w:lang w:eastAsia="en-GB"/>
              </w:rPr>
            </w:pPr>
            <w:r w:rsidRPr="00E136FF">
              <w:rPr>
                <w:rFonts w:cs="Arial"/>
                <w:szCs w:val="18"/>
                <w:lang w:eastAsia="en-GB"/>
              </w:rPr>
              <w:t xml:space="preserve">If this field is present, </w:t>
            </w:r>
            <w:r w:rsidRPr="00E136FF">
              <w:rPr>
                <w:rFonts w:cs="Arial"/>
                <w:i/>
                <w:szCs w:val="18"/>
                <w:lang w:eastAsia="en-GB"/>
              </w:rPr>
              <w:t>SystemInformationBlockType1-BR-r13</w:t>
            </w:r>
            <w:r w:rsidRPr="00E136FF">
              <w:rPr>
                <w:rFonts w:cs="Arial"/>
                <w:szCs w:val="18"/>
                <w:lang w:eastAsia="en-GB"/>
              </w:rPr>
              <w:t xml:space="preserve"> is transmitted in </w:t>
            </w:r>
            <w:r w:rsidRPr="00E136FF">
              <w:rPr>
                <w:rFonts w:cs="Arial"/>
                <w:i/>
                <w:szCs w:val="18"/>
                <w:lang w:eastAsia="en-GB"/>
              </w:rPr>
              <w:t>RRCConnectionReconfiguration</w:t>
            </w:r>
            <w:r w:rsidRPr="00E136FF">
              <w:rPr>
                <w:rFonts w:cs="Arial"/>
                <w:szCs w:val="18"/>
                <w:lang w:eastAsia="en-GB"/>
              </w:rPr>
              <w:t xml:space="preserve">, and if </w:t>
            </w:r>
            <w:r w:rsidRPr="00E136FF">
              <w:rPr>
                <w:rFonts w:cs="Arial"/>
                <w:i/>
                <w:szCs w:val="18"/>
                <w:lang w:eastAsia="en-GB"/>
              </w:rPr>
              <w:t>RRCConnectionReconfiguration</w:t>
            </w:r>
            <w:r w:rsidRPr="00E136FF">
              <w:rPr>
                <w:rFonts w:cs="Arial"/>
                <w:szCs w:val="18"/>
                <w:lang w:eastAsia="en-GB"/>
              </w:rPr>
              <w:t xml:space="preserve"> does not include </w:t>
            </w:r>
            <w:r w:rsidRPr="00E136FF">
              <w:rPr>
                <w:rFonts w:cs="Arial"/>
                <w:i/>
                <w:szCs w:val="18"/>
                <w:lang w:eastAsia="en-GB"/>
              </w:rPr>
              <w:t>systemInformationBlockType2Dedicated</w:t>
            </w:r>
            <w:r w:rsidRPr="00E136FF">
              <w:rPr>
                <w:rFonts w:cs="Arial"/>
                <w:szCs w:val="18"/>
                <w:lang w:eastAsia="en-GB"/>
              </w:rPr>
              <w:t>, UE may assume the valid subframes in fdd-</w:t>
            </w:r>
            <w:r w:rsidRPr="00E136FF">
              <w:rPr>
                <w:rFonts w:cs="Arial"/>
                <w:i/>
                <w:szCs w:val="18"/>
                <w:lang w:eastAsia="en-GB"/>
              </w:rPr>
              <w:t>DownlinkOrTddSubframeBitmapBR</w:t>
            </w:r>
            <w:r w:rsidRPr="00E136FF">
              <w:rPr>
                <w:rFonts w:cs="Arial"/>
                <w:szCs w:val="18"/>
                <w:lang w:eastAsia="en-GB"/>
              </w:rPr>
              <w:t xml:space="preserve"> are not indicated as MBSFN subframes. If this field is not present, the set of valid subframes is the set of non-MBSFN subframes as indicated by </w:t>
            </w:r>
            <w:r w:rsidRPr="00E136FF">
              <w:rPr>
                <w:rFonts w:cs="Arial"/>
                <w:i/>
                <w:iCs/>
                <w:szCs w:val="18"/>
                <w:lang w:eastAsia="en-GB"/>
              </w:rPr>
              <w:t>mbsfn-SubframeConfigList</w:t>
            </w:r>
            <w:r w:rsidRPr="00E136FF">
              <w:rPr>
                <w:rFonts w:cs="Arial"/>
                <w:iCs/>
                <w:szCs w:val="18"/>
                <w:lang w:eastAsia="en-GB"/>
              </w:rPr>
              <w:t xml:space="preserve">. </w:t>
            </w:r>
            <w:r w:rsidRPr="00E136FF">
              <w:rPr>
                <w:rFonts w:cs="Arial"/>
                <w:szCs w:val="18"/>
                <w:lang w:eastAsia="en-GB"/>
              </w:rPr>
              <w:t>I</w:t>
            </w:r>
            <w:r w:rsidRPr="00E136FF">
              <w:rPr>
                <w:rFonts w:cs="Arial"/>
                <w:szCs w:val="18"/>
              </w:rPr>
              <w:t>f</w:t>
            </w:r>
            <w:r w:rsidRPr="00E136FF">
              <w:rPr>
                <w:rFonts w:cs="Arial"/>
                <w:szCs w:val="18"/>
                <w:lang w:eastAsia="en-GB"/>
              </w:rPr>
              <w:t xml:space="preserve"> neither</w:t>
            </w:r>
            <w:r w:rsidRPr="00E136FF">
              <w:rPr>
                <w:rFonts w:cs="Arial"/>
                <w:iCs/>
                <w:szCs w:val="18"/>
                <w:lang w:eastAsia="en-GB"/>
              </w:rPr>
              <w:t xml:space="preserve"> this field nor </w:t>
            </w:r>
            <w:r w:rsidRPr="00E136FF">
              <w:rPr>
                <w:rFonts w:cs="Arial"/>
                <w:i/>
                <w:iCs/>
                <w:szCs w:val="18"/>
                <w:lang w:eastAsia="en-GB"/>
              </w:rPr>
              <w:t xml:space="preserve">mbsfn-SubframeConfigList </w:t>
            </w:r>
            <w:r w:rsidRPr="00E136FF">
              <w:rPr>
                <w:rFonts w:cs="Arial"/>
                <w:iCs/>
                <w:szCs w:val="18"/>
                <w:lang w:eastAsia="en-GB"/>
              </w:rPr>
              <w:t>is present,</w:t>
            </w:r>
            <w:r w:rsidRPr="00E136F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3B777F61"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293EEDDD" w14:textId="77777777" w:rsidTr="00E956B9">
        <w:trPr>
          <w:gridAfter w:val="1"/>
          <w:wAfter w:w="6" w:type="dxa"/>
          <w:cantSplit/>
        </w:trPr>
        <w:tc>
          <w:tcPr>
            <w:tcW w:w="9639" w:type="dxa"/>
          </w:tcPr>
          <w:p w14:paraId="30EE2C0F" w14:textId="77777777" w:rsidR="00E956B9" w:rsidRPr="00E136FF" w:rsidRDefault="00E956B9" w:rsidP="00E956B9">
            <w:pPr>
              <w:pStyle w:val="TAL"/>
              <w:rPr>
                <w:b/>
                <w:bCs/>
                <w:i/>
                <w:noProof/>
                <w:lang w:eastAsia="en-GB"/>
              </w:rPr>
            </w:pPr>
            <w:r w:rsidRPr="00E136FF">
              <w:rPr>
                <w:b/>
                <w:bCs/>
                <w:i/>
                <w:noProof/>
                <w:lang w:eastAsia="en-GB"/>
              </w:rPr>
              <w:t>fdd-UplinkSubframeBitmapBR</w:t>
            </w:r>
          </w:p>
          <w:p w14:paraId="3C1CFA9D" w14:textId="77777777" w:rsidR="00E956B9" w:rsidRPr="00E136FF" w:rsidRDefault="00E956B9" w:rsidP="00E956B9">
            <w:pPr>
              <w:pStyle w:val="TAL"/>
              <w:rPr>
                <w:bCs/>
                <w:noProof/>
                <w:lang w:eastAsia="en-GB"/>
              </w:rPr>
            </w:pPr>
            <w:r w:rsidRPr="00E136FF">
              <w:rPr>
                <w:bCs/>
                <w:noProof/>
                <w:lang w:eastAsia="en-GB"/>
              </w:rPr>
              <w:t>The set of valid subframes for FDD uplink transmissions for BL UEs, see TS 36.213 [23].</w:t>
            </w:r>
          </w:p>
          <w:p w14:paraId="3EC73798" w14:textId="77777777" w:rsidR="00E956B9" w:rsidRPr="00E136FF" w:rsidRDefault="00E956B9" w:rsidP="00E956B9">
            <w:pPr>
              <w:pStyle w:val="TAL"/>
              <w:rPr>
                <w:bCs/>
                <w:noProof/>
                <w:lang w:eastAsia="en-GB"/>
              </w:rPr>
            </w:pPr>
            <w:r w:rsidRPr="00E136FF">
              <w:rPr>
                <w:bCs/>
                <w:noProof/>
                <w:lang w:eastAsia="en-GB"/>
              </w:rPr>
              <w:t xml:space="preserve">If the field is not present, then UE considers all uplink subframes </w:t>
            </w:r>
            <w:r w:rsidRPr="00E136FF">
              <w:t>as valid subframes</w:t>
            </w:r>
            <w:r w:rsidRPr="00E136FF">
              <w:rPr>
                <w:bCs/>
                <w:noProof/>
                <w:lang w:eastAsia="en-GB"/>
              </w:rPr>
              <w:t xml:space="preserve"> for FDD uplink transmissions.</w:t>
            </w:r>
          </w:p>
          <w:p w14:paraId="7BACA4E5" w14:textId="77777777" w:rsidR="00E956B9" w:rsidRPr="00E136FF" w:rsidRDefault="00E956B9" w:rsidP="00E956B9">
            <w:pPr>
              <w:pStyle w:val="TAL"/>
              <w:rPr>
                <w:b/>
                <w:bCs/>
                <w:i/>
                <w:noProof/>
                <w:lang w:eastAsia="en-GB"/>
              </w:rPr>
            </w:pPr>
            <w:r w:rsidRPr="00E136F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956B9" w:rsidRPr="00E136FF" w14:paraId="0A8D05A4" w14:textId="77777777" w:rsidTr="00E956B9">
        <w:trPr>
          <w:gridAfter w:val="1"/>
          <w:wAfter w:w="6" w:type="dxa"/>
          <w:cantSplit/>
        </w:trPr>
        <w:tc>
          <w:tcPr>
            <w:tcW w:w="9639" w:type="dxa"/>
          </w:tcPr>
          <w:p w14:paraId="6E37F6BF" w14:textId="77777777" w:rsidR="00E956B9" w:rsidRPr="00E136FF" w:rsidRDefault="00E956B9" w:rsidP="00E956B9">
            <w:pPr>
              <w:pStyle w:val="TAL"/>
              <w:rPr>
                <w:b/>
                <w:bCs/>
                <w:i/>
                <w:noProof/>
                <w:lang w:eastAsia="en-GB"/>
              </w:rPr>
            </w:pPr>
            <w:r w:rsidRPr="00E136FF">
              <w:rPr>
                <w:b/>
                <w:bCs/>
                <w:i/>
                <w:noProof/>
                <w:lang w:eastAsia="en-GB"/>
              </w:rPr>
              <w:t>freqBandIndicatorPriority</w:t>
            </w:r>
          </w:p>
          <w:p w14:paraId="7401F7D1" w14:textId="77777777" w:rsidR="00E956B9" w:rsidRPr="00E136FF" w:rsidRDefault="00E956B9" w:rsidP="00E956B9">
            <w:pPr>
              <w:pStyle w:val="TAL"/>
              <w:rPr>
                <w:bCs/>
                <w:i/>
                <w:noProof/>
                <w:lang w:eastAsia="en-GB"/>
              </w:rPr>
            </w:pPr>
            <w:r w:rsidRPr="00E136FF">
              <w:rPr>
                <w:bCs/>
                <w:noProof/>
                <w:lang w:eastAsia="en-GB"/>
              </w:rPr>
              <w:t xml:space="preserve">If </w:t>
            </w:r>
            <w:r w:rsidRPr="00E136FF">
              <w:rPr>
                <w:bCs/>
                <w:noProof/>
                <w:lang w:eastAsia="zh-CN"/>
              </w:rPr>
              <w:t xml:space="preserve">the field is present and supported by the UE, </w:t>
            </w:r>
            <w:r w:rsidRPr="00E136FF">
              <w:rPr>
                <w:bCs/>
                <w:noProof/>
                <w:lang w:eastAsia="en-GB"/>
              </w:rPr>
              <w:t xml:space="preserve">the UE shall prioritize the </w:t>
            </w:r>
            <w:r w:rsidRPr="00E136FF">
              <w:rPr>
                <w:bCs/>
                <w:noProof/>
                <w:lang w:eastAsia="zh-CN"/>
              </w:rPr>
              <w:t xml:space="preserve">frequency </w:t>
            </w:r>
            <w:r w:rsidRPr="00E136FF">
              <w:rPr>
                <w:bCs/>
                <w:noProof/>
                <w:lang w:eastAsia="en-GB"/>
              </w:rPr>
              <w:t>band</w:t>
            </w:r>
            <w:r w:rsidRPr="00E136FF">
              <w:rPr>
                <w:bCs/>
                <w:noProof/>
                <w:lang w:eastAsia="zh-CN"/>
              </w:rPr>
              <w:t>s</w:t>
            </w:r>
            <w:r w:rsidRPr="00E136FF">
              <w:rPr>
                <w:bCs/>
                <w:noProof/>
                <w:lang w:eastAsia="en-GB"/>
              </w:rPr>
              <w:t xml:space="preserve"> in the </w:t>
            </w:r>
            <w:r w:rsidRPr="00E136FF">
              <w:rPr>
                <w:bCs/>
                <w:i/>
                <w:noProof/>
                <w:lang w:eastAsia="en-GB"/>
              </w:rPr>
              <w:t>multiBandInfoList</w:t>
            </w:r>
            <w:r w:rsidRPr="00E136FF">
              <w:rPr>
                <w:bCs/>
                <w:noProof/>
                <w:lang w:eastAsia="en-GB"/>
              </w:rPr>
              <w:t xml:space="preserve"> field in decreasing priority order. Only if the UE does not support any of the</w:t>
            </w:r>
            <w:r w:rsidRPr="00E136FF">
              <w:rPr>
                <w:bCs/>
                <w:noProof/>
                <w:lang w:eastAsia="zh-CN"/>
              </w:rPr>
              <w:t xml:space="preserve"> frequency</w:t>
            </w:r>
            <w:r w:rsidRPr="00E136FF">
              <w:rPr>
                <w:bCs/>
                <w:noProof/>
                <w:lang w:eastAsia="en-GB"/>
              </w:rPr>
              <w:t xml:space="preserve"> band in </w:t>
            </w:r>
            <w:r w:rsidRPr="00E136FF">
              <w:rPr>
                <w:bCs/>
                <w:i/>
                <w:noProof/>
                <w:lang w:eastAsia="en-GB"/>
              </w:rPr>
              <w:t>multiBandInfoList,</w:t>
            </w:r>
            <w:r w:rsidRPr="00E136FF">
              <w:rPr>
                <w:bCs/>
                <w:noProof/>
                <w:lang w:eastAsia="en-GB"/>
              </w:rPr>
              <w:t xml:space="preserve"> the UE shall use the value in </w:t>
            </w:r>
            <w:r w:rsidRPr="00E136FF">
              <w:rPr>
                <w:rFonts w:cs="Arial"/>
                <w:i/>
                <w:lang w:eastAsia="en-GB"/>
              </w:rPr>
              <w:t>freqBandIndicator</w:t>
            </w:r>
            <w:r w:rsidRPr="00E136FF">
              <w:rPr>
                <w:bCs/>
                <w:noProof/>
                <w:lang w:eastAsia="en-GB"/>
              </w:rPr>
              <w:t xml:space="preserve"> field. Otherwise, the UE applies frequency band according to the rules defined in </w:t>
            </w:r>
            <w:r w:rsidRPr="00E136FF">
              <w:rPr>
                <w:bCs/>
                <w:i/>
                <w:noProof/>
                <w:lang w:eastAsia="en-GB"/>
              </w:rPr>
              <w:t xml:space="preserve">multiBandInfoList. </w:t>
            </w:r>
            <w:r w:rsidRPr="00E136FF">
              <w:rPr>
                <w:lang w:eastAsia="en-GB"/>
              </w:rPr>
              <w:t>NOTE 2.</w:t>
            </w:r>
          </w:p>
        </w:tc>
      </w:tr>
      <w:tr w:rsidR="00E956B9" w:rsidRPr="00E136FF" w14:paraId="3FDA5ADC" w14:textId="77777777" w:rsidTr="00E956B9">
        <w:trPr>
          <w:gridAfter w:val="1"/>
          <w:wAfter w:w="6" w:type="dxa"/>
          <w:cantSplit/>
        </w:trPr>
        <w:tc>
          <w:tcPr>
            <w:tcW w:w="9639" w:type="dxa"/>
          </w:tcPr>
          <w:p w14:paraId="5F1E09AB"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freqBandInfo</w:t>
            </w:r>
          </w:p>
          <w:p w14:paraId="1E65BB97" w14:textId="77777777" w:rsidR="00E956B9" w:rsidRPr="00E136FF" w:rsidRDefault="00E956B9" w:rsidP="00E956B9">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w:t>
            </w:r>
            <w:r w:rsidRPr="00E136FF">
              <w:rPr>
                <w:iCs/>
                <w:lang w:eastAsia="en-GB"/>
              </w:rPr>
              <w:t xml:space="preserve"> </w:t>
            </w:r>
            <w:r w:rsidRPr="00E136FF">
              <w:rPr>
                <w:iCs/>
              </w:rPr>
              <w:t xml:space="preserve">in </w:t>
            </w:r>
            <w:r w:rsidRPr="00E136FF">
              <w:rPr>
                <w:i/>
                <w:iCs/>
              </w:rPr>
              <w:t>freqBandIndicator</w:t>
            </w:r>
            <w:r w:rsidRPr="00E136FF">
              <w:rPr>
                <w:iCs/>
                <w:lang w:eastAsia="en-GB"/>
              </w:rPr>
              <w:t>. If E-UTRAN includes</w:t>
            </w:r>
            <w:r w:rsidRPr="00E136FF">
              <w:rPr>
                <w:i/>
                <w:iCs/>
                <w:lang w:eastAsia="en-GB"/>
              </w:rPr>
              <w:t xml:space="preserve"> freqBandInfo-v10l0</w:t>
            </w:r>
            <w:r w:rsidRPr="00E136FF">
              <w:rPr>
                <w:iCs/>
                <w:lang w:eastAsia="en-GB"/>
              </w:rPr>
              <w:t xml:space="preserve"> it includes the same number of entries, and listed in the same order, as in </w:t>
            </w:r>
            <w:r w:rsidRPr="00E136FF">
              <w:rPr>
                <w:i/>
                <w:iCs/>
                <w:lang w:eastAsia="en-GB"/>
              </w:rPr>
              <w:t>freqBandInfo-r10</w:t>
            </w:r>
            <w:r w:rsidRPr="00E136FF">
              <w:rPr>
                <w:iCs/>
                <w:lang w:eastAsia="en-GB"/>
              </w:rPr>
              <w:t>.</w:t>
            </w:r>
          </w:p>
        </w:tc>
      </w:tr>
      <w:tr w:rsidR="00E956B9" w:rsidRPr="00E136FF" w14:paraId="20B453EE" w14:textId="77777777" w:rsidTr="00E956B9">
        <w:trPr>
          <w:gridAfter w:val="1"/>
          <w:wAfter w:w="6" w:type="dxa"/>
          <w:cantSplit/>
        </w:trPr>
        <w:tc>
          <w:tcPr>
            <w:tcW w:w="9639" w:type="dxa"/>
          </w:tcPr>
          <w:p w14:paraId="36DC7CF1" w14:textId="77777777" w:rsidR="00E956B9" w:rsidRPr="00E136FF" w:rsidRDefault="00E956B9" w:rsidP="00E956B9">
            <w:pPr>
              <w:pStyle w:val="TAL"/>
              <w:rPr>
                <w:b/>
                <w:i/>
              </w:rPr>
            </w:pPr>
            <w:r w:rsidRPr="00E136FF">
              <w:rPr>
                <w:b/>
                <w:i/>
              </w:rPr>
              <w:t>freqHoppingParametersDL</w:t>
            </w:r>
          </w:p>
          <w:p w14:paraId="43B20D48" w14:textId="77777777" w:rsidR="00E956B9" w:rsidRPr="00E136FF" w:rsidRDefault="00E956B9" w:rsidP="00E956B9">
            <w:pPr>
              <w:pStyle w:val="TAL"/>
            </w:pPr>
            <w:r w:rsidRPr="00E136FF">
              <w:rPr>
                <w:iCs/>
                <w:noProof/>
                <w:lang w:eastAsia="en-GB"/>
              </w:rPr>
              <w:t>Dow</w:t>
            </w:r>
            <w:r w:rsidRPr="00E136FF">
              <w:rPr>
                <w:rFonts w:eastAsia="SimSun"/>
                <w:iCs/>
                <w:noProof/>
                <w:lang w:eastAsia="zh-CN"/>
              </w:rPr>
              <w:t>n</w:t>
            </w:r>
            <w:r w:rsidRPr="00E136FF">
              <w:rPr>
                <w:iCs/>
                <w:noProof/>
                <w:lang w:eastAsia="en-GB"/>
              </w:rPr>
              <w:t>link frequency hopping parameters for BR versions of SI messages, MPDCCH/PDSCH of paging, MPDCCH/PDSCH of</w:t>
            </w:r>
            <w:r w:rsidRPr="00E136FF">
              <w:rPr>
                <w:rFonts w:eastAsia="SimSun"/>
                <w:iCs/>
                <w:noProof/>
                <w:lang w:eastAsia="zh-CN"/>
              </w:rPr>
              <w:t xml:space="preserve"> </w:t>
            </w:r>
            <w:r w:rsidRPr="00E136FF">
              <w:rPr>
                <w:iCs/>
                <w:noProof/>
                <w:lang w:eastAsia="en-GB"/>
              </w:rPr>
              <w:t xml:space="preserve">RAR/Msg4 and unicast MPDCCH/PDSCH. </w:t>
            </w:r>
            <w:r w:rsidRPr="00E136FF">
              <w:rPr>
                <w:rFonts w:eastAsia="SimSun"/>
                <w:iCs/>
                <w:noProof/>
                <w:lang w:eastAsia="zh-CN"/>
              </w:rPr>
              <w:t>If not present, the UE is not configured downlink frequency hopping.</w:t>
            </w:r>
          </w:p>
        </w:tc>
      </w:tr>
      <w:tr w:rsidR="00E956B9" w:rsidRPr="00E136FF" w14:paraId="6D755C0B" w14:textId="77777777" w:rsidTr="00E956B9">
        <w:trPr>
          <w:gridAfter w:val="1"/>
          <w:wAfter w:w="6" w:type="dxa"/>
          <w:cantSplit/>
        </w:trPr>
        <w:tc>
          <w:tcPr>
            <w:tcW w:w="9639" w:type="dxa"/>
          </w:tcPr>
          <w:p w14:paraId="4104A3F5"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gnss-ID</w:t>
            </w:r>
          </w:p>
          <w:p w14:paraId="6A12C751" w14:textId="77777777" w:rsidR="00E956B9" w:rsidRPr="00E136FF" w:rsidRDefault="00E956B9" w:rsidP="00E956B9">
            <w:pPr>
              <w:pStyle w:val="TAL"/>
            </w:pPr>
            <w:r w:rsidRPr="00E136FF">
              <w:rPr>
                <w:bCs/>
              </w:rPr>
              <w:t xml:space="preserve">The presence of this field indicates that the </w:t>
            </w:r>
            <w:r w:rsidRPr="00E136FF">
              <w:rPr>
                <w:bCs/>
                <w:i/>
              </w:rPr>
              <w:t>posSibType</w:t>
            </w:r>
            <w:r w:rsidRPr="00E136FF" w:rsidDel="00AB582F">
              <w:rPr>
                <w:bCs/>
              </w:rPr>
              <w:t xml:space="preserve"> </w:t>
            </w:r>
            <w:r w:rsidRPr="00E136FF">
              <w:rPr>
                <w:bCs/>
              </w:rPr>
              <w:t>is for a specific GNSS.</w:t>
            </w:r>
          </w:p>
        </w:tc>
      </w:tr>
      <w:tr w:rsidR="00E956B9" w:rsidRPr="00E136FF" w14:paraId="40B13A33" w14:textId="77777777" w:rsidTr="00E956B9">
        <w:trPr>
          <w:gridAfter w:val="1"/>
          <w:wAfter w:w="6" w:type="dxa"/>
          <w:cantSplit/>
        </w:trPr>
        <w:tc>
          <w:tcPr>
            <w:tcW w:w="9639" w:type="dxa"/>
          </w:tcPr>
          <w:p w14:paraId="4A59083C" w14:textId="77777777" w:rsidR="00E956B9" w:rsidRPr="00E136FF" w:rsidRDefault="00E956B9" w:rsidP="00E956B9">
            <w:pPr>
              <w:pStyle w:val="TAL"/>
              <w:rPr>
                <w:b/>
                <w:i/>
                <w:lang w:eastAsia="en-GB"/>
              </w:rPr>
            </w:pPr>
            <w:r w:rsidRPr="00E136FF">
              <w:rPr>
                <w:b/>
                <w:i/>
                <w:lang w:eastAsia="zh-CN"/>
              </w:rPr>
              <w:t>hsdn-</w:t>
            </w:r>
            <w:r w:rsidRPr="00E136FF">
              <w:rPr>
                <w:b/>
                <w:i/>
                <w:lang w:eastAsia="en-GB"/>
              </w:rPr>
              <w:t>Cell</w:t>
            </w:r>
          </w:p>
          <w:p w14:paraId="549DB18C" w14:textId="77777777" w:rsidR="00E956B9" w:rsidRPr="00E136FF" w:rsidRDefault="00E956B9" w:rsidP="00E956B9">
            <w:pPr>
              <w:pStyle w:val="TAL"/>
              <w:rPr>
                <w:b/>
                <w:bCs/>
                <w:i/>
                <w:noProof/>
                <w:lang w:eastAsia="zh-CN"/>
              </w:rPr>
            </w:pPr>
            <w:r w:rsidRPr="00E136FF">
              <w:rPr>
                <w:lang w:eastAsia="en-GB"/>
              </w:rPr>
              <w:t xml:space="preserve">This field indicates this is a </w:t>
            </w:r>
            <w:r w:rsidRPr="00E136FF">
              <w:rPr>
                <w:lang w:eastAsia="zh-CN"/>
              </w:rPr>
              <w:t xml:space="preserve">HSDN </w:t>
            </w:r>
            <w:r w:rsidRPr="00E136FF">
              <w:rPr>
                <w:lang w:eastAsia="en-GB"/>
              </w:rPr>
              <w:t>cell</w:t>
            </w:r>
            <w:r w:rsidRPr="00E136FF">
              <w:rPr>
                <w:lang w:eastAsia="zh-CN"/>
              </w:rPr>
              <w:t xml:space="preserve"> as specified in TS 36.304 [4].</w:t>
            </w:r>
          </w:p>
        </w:tc>
      </w:tr>
      <w:tr w:rsidR="00E956B9" w:rsidRPr="00E136FF" w14:paraId="5CFA2E66"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129768" w14:textId="77777777" w:rsidR="00E956B9" w:rsidRPr="00E136FF" w:rsidRDefault="00E956B9" w:rsidP="00E956B9">
            <w:pPr>
              <w:pStyle w:val="TAL"/>
              <w:rPr>
                <w:b/>
                <w:i/>
                <w:lang w:eastAsia="en-GB"/>
              </w:rPr>
            </w:pPr>
            <w:r w:rsidRPr="00E136FF">
              <w:rPr>
                <w:b/>
                <w:i/>
                <w:lang w:eastAsia="en-GB"/>
              </w:rPr>
              <w:t>hyperSFN</w:t>
            </w:r>
          </w:p>
          <w:p w14:paraId="66476BA9" w14:textId="77777777" w:rsidR="00E956B9" w:rsidRPr="00E136FF" w:rsidRDefault="00E956B9" w:rsidP="00E956B9">
            <w:pPr>
              <w:pStyle w:val="TAL"/>
              <w:rPr>
                <w:b/>
                <w:i/>
                <w:lang w:eastAsia="en-GB"/>
              </w:rPr>
            </w:pPr>
            <w:r w:rsidRPr="00E136FF">
              <w:rPr>
                <w:lang w:eastAsia="en-GB"/>
              </w:rPr>
              <w:t>Indicates hyper SFN which increments by one when the SFN wraps around.</w:t>
            </w:r>
          </w:p>
        </w:tc>
      </w:tr>
      <w:tr w:rsidR="00E956B9" w:rsidRPr="00E136FF" w14:paraId="4601353C" w14:textId="77777777" w:rsidTr="00E956B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D2F080" w14:textId="77777777" w:rsidR="00E956B9" w:rsidRPr="00E136FF" w:rsidRDefault="00E956B9" w:rsidP="00E956B9">
            <w:pPr>
              <w:pStyle w:val="TAL"/>
              <w:rPr>
                <w:bCs/>
                <w:lang w:eastAsia="en-GB"/>
              </w:rPr>
            </w:pPr>
            <w:r w:rsidRPr="00E136FF">
              <w:rPr>
                <w:b/>
                <w:bCs/>
                <w:i/>
                <w:lang w:eastAsia="en-GB"/>
              </w:rPr>
              <w:t>iab-Support</w:t>
            </w:r>
          </w:p>
          <w:p w14:paraId="2B611221" w14:textId="77777777" w:rsidR="00E956B9" w:rsidRPr="00E136FF" w:rsidRDefault="00E956B9" w:rsidP="00E956B9">
            <w:pPr>
              <w:pStyle w:val="TAL"/>
              <w:rPr>
                <w:b/>
                <w:i/>
                <w:lang w:eastAsia="en-GB"/>
              </w:rPr>
            </w:pPr>
            <w:r w:rsidRPr="00E136FF">
              <w:rPr>
                <w:szCs w:val="22"/>
              </w:rPr>
              <w:t xml:space="preserve">This field combines both the support of IAB-node and the cell status for IAB-node. If the field is present, the cell supports IAB-nodes and the cell is also considered as a candidate for </w:t>
            </w:r>
            <w:r w:rsidRPr="00E136FF">
              <w:t>cell (re)selection for</w:t>
            </w:r>
            <w:r w:rsidRPr="00E136FF">
              <w:rPr>
                <w:szCs w:val="22"/>
              </w:rPr>
              <w:t xml:space="preserve"> IAB-nodes; if the field is absent, the cell does not support IAB and/or the cell is barred for IAB-node.</w:t>
            </w:r>
          </w:p>
        </w:tc>
      </w:tr>
      <w:tr w:rsidR="00E956B9" w:rsidRPr="00E136FF" w14:paraId="52514089"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640FF2" w14:textId="77777777" w:rsidR="00E956B9" w:rsidRPr="00E136FF" w:rsidRDefault="00E956B9" w:rsidP="00E956B9">
            <w:pPr>
              <w:pStyle w:val="TAL"/>
              <w:rPr>
                <w:b/>
                <w:bCs/>
                <w:i/>
                <w:noProof/>
                <w:lang w:eastAsia="en-GB"/>
              </w:rPr>
            </w:pPr>
            <w:r w:rsidRPr="00E136FF">
              <w:rPr>
                <w:b/>
                <w:bCs/>
                <w:i/>
                <w:noProof/>
                <w:lang w:eastAsia="en-GB"/>
              </w:rPr>
              <w:t>ims-EmergencySupport</w:t>
            </w:r>
          </w:p>
          <w:p w14:paraId="14C485E4" w14:textId="77777777" w:rsidR="00E956B9" w:rsidRPr="00E136FF" w:rsidRDefault="00E956B9" w:rsidP="00E956B9">
            <w:pPr>
              <w:pStyle w:val="TAL"/>
              <w:rPr>
                <w:b/>
                <w:i/>
                <w:noProof/>
                <w:lang w:eastAsia="en-GB"/>
              </w:rPr>
            </w:pPr>
            <w:r w:rsidRPr="00E136F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E136FF">
              <w:rPr>
                <w:bCs/>
                <w:i/>
                <w:noProof/>
                <w:lang w:eastAsia="en-GB"/>
              </w:rPr>
              <w:t xml:space="preserve"> </w:t>
            </w:r>
            <w:r w:rsidRPr="00E136FF">
              <w:rPr>
                <w:lang w:eastAsia="en-GB"/>
              </w:rPr>
              <w:t>NOTE 2.</w:t>
            </w:r>
          </w:p>
        </w:tc>
      </w:tr>
      <w:tr w:rsidR="00E956B9" w:rsidRPr="00E136FF" w14:paraId="7A9226C2" w14:textId="77777777" w:rsidTr="00E956B9">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25B744" w14:textId="77777777" w:rsidR="00E956B9" w:rsidRPr="00E136FF" w:rsidRDefault="00E956B9" w:rsidP="00E956B9">
            <w:pPr>
              <w:pStyle w:val="TAL"/>
              <w:rPr>
                <w:b/>
                <w:bCs/>
                <w:i/>
                <w:lang w:eastAsia="en-GB"/>
              </w:rPr>
            </w:pPr>
            <w:r w:rsidRPr="00E136FF">
              <w:rPr>
                <w:b/>
                <w:bCs/>
                <w:i/>
                <w:lang w:eastAsia="en-GB"/>
              </w:rPr>
              <w:t>ims-EmergencySupport5GC</w:t>
            </w:r>
          </w:p>
          <w:p w14:paraId="4BF469F8" w14:textId="77777777" w:rsidR="00E956B9" w:rsidRPr="00E136FF" w:rsidRDefault="00E956B9" w:rsidP="00E956B9">
            <w:pPr>
              <w:pStyle w:val="TAL"/>
              <w:rPr>
                <w:b/>
                <w:bCs/>
                <w:i/>
                <w:lang w:eastAsia="en-GB"/>
              </w:rPr>
            </w:pPr>
            <w:r w:rsidRPr="00E136F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E956B9" w:rsidRPr="00E136FF" w14:paraId="7C5D8A41" w14:textId="77777777" w:rsidTr="00E956B9">
        <w:trPr>
          <w:gridAfter w:val="1"/>
          <w:wAfter w:w="6" w:type="dxa"/>
          <w:cantSplit/>
        </w:trPr>
        <w:tc>
          <w:tcPr>
            <w:tcW w:w="9639" w:type="dxa"/>
          </w:tcPr>
          <w:p w14:paraId="53E5CE3F" w14:textId="77777777" w:rsidR="00E956B9" w:rsidRPr="00E136FF" w:rsidRDefault="00E956B9" w:rsidP="00E956B9">
            <w:pPr>
              <w:pStyle w:val="TAL"/>
              <w:rPr>
                <w:b/>
                <w:bCs/>
                <w:i/>
                <w:noProof/>
                <w:lang w:eastAsia="en-GB"/>
              </w:rPr>
            </w:pPr>
            <w:r w:rsidRPr="00E136FF">
              <w:rPr>
                <w:b/>
                <w:bCs/>
                <w:i/>
                <w:noProof/>
                <w:lang w:eastAsia="en-GB"/>
              </w:rPr>
              <w:t>intraFreqReselection</w:t>
            </w:r>
          </w:p>
          <w:p w14:paraId="322624C6" w14:textId="77777777" w:rsidR="00E956B9" w:rsidRPr="00E136FF" w:rsidRDefault="00E956B9" w:rsidP="00E956B9">
            <w:pPr>
              <w:pStyle w:val="TAL"/>
              <w:rPr>
                <w:lang w:eastAsia="en-GB"/>
              </w:rPr>
            </w:pPr>
            <w:r w:rsidRPr="00E136FF">
              <w:rPr>
                <w:lang w:eastAsia="en-GB"/>
              </w:rPr>
              <w:t>Used to control cell reselection to intra-frequency cells when the highest ranked cell is barred, or treated as barred by the UE, as specified in TS 36.304 [4].</w:t>
            </w:r>
            <w:r w:rsidRPr="00E136FF">
              <w:rPr>
                <w:bCs/>
                <w:i/>
                <w:noProof/>
                <w:lang w:eastAsia="en-GB"/>
              </w:rPr>
              <w:t xml:space="preserve"> </w:t>
            </w:r>
            <w:r w:rsidRPr="00E136FF">
              <w:rPr>
                <w:lang w:eastAsia="en-GB"/>
              </w:rPr>
              <w:t>NOTE 2.</w:t>
            </w:r>
          </w:p>
        </w:tc>
      </w:tr>
      <w:tr w:rsidR="00E956B9" w:rsidRPr="00E136FF" w14:paraId="32D02A59" w14:textId="77777777" w:rsidTr="00E956B9">
        <w:trPr>
          <w:gridAfter w:val="1"/>
          <w:wAfter w:w="6" w:type="dxa"/>
          <w:cantSplit/>
        </w:trPr>
        <w:tc>
          <w:tcPr>
            <w:tcW w:w="9639" w:type="dxa"/>
          </w:tcPr>
          <w:p w14:paraId="2B8DE703" w14:textId="77777777" w:rsidR="00E956B9" w:rsidRPr="00E136FF" w:rsidRDefault="00E956B9" w:rsidP="00E956B9">
            <w:pPr>
              <w:pStyle w:val="TAL"/>
              <w:rPr>
                <w:b/>
                <w:bCs/>
                <w:i/>
                <w:lang w:eastAsia="en-GB"/>
              </w:rPr>
            </w:pPr>
            <w:r w:rsidRPr="00E136FF">
              <w:rPr>
                <w:b/>
                <w:bCs/>
                <w:i/>
                <w:lang w:eastAsia="en-GB"/>
              </w:rPr>
              <w:t>multiBandInfoList</w:t>
            </w:r>
          </w:p>
          <w:p w14:paraId="7DE41A41" w14:textId="77777777" w:rsidR="00E956B9" w:rsidRPr="00E136FF" w:rsidRDefault="00E956B9" w:rsidP="00E956B9">
            <w:pPr>
              <w:pStyle w:val="TAL"/>
              <w:rPr>
                <w:iCs/>
                <w:lang w:eastAsia="en-GB"/>
              </w:rPr>
            </w:pPr>
            <w:r w:rsidRPr="00E136FF">
              <w:rPr>
                <w:iCs/>
                <w:noProof/>
                <w:lang w:eastAsia="en-GB"/>
              </w:rPr>
              <w:t xml:space="preserve">A list of additional frequency band indicators, as defined in </w:t>
            </w:r>
            <w:r w:rsidRPr="00E136FF">
              <w:rPr>
                <w:iCs/>
                <w:lang w:eastAsia="en-GB"/>
              </w:rPr>
              <w:t xml:space="preserve">TS 36.101 [42], table 5.5-1, that the cell belongs to. If the UE supports the frequency band in the </w:t>
            </w:r>
            <w:r w:rsidRPr="00E136FF">
              <w:rPr>
                <w:i/>
                <w:iCs/>
                <w:lang w:eastAsia="en-GB"/>
              </w:rPr>
              <w:t>freqBandIndicator</w:t>
            </w:r>
            <w:r w:rsidRPr="00E136FF">
              <w:rPr>
                <w:iCs/>
                <w:lang w:eastAsia="en-GB"/>
              </w:rPr>
              <w:t xml:space="preserve"> field it shall apply that frequency band. Otherwise, the UE shall apply the first listed band which it supports in the </w:t>
            </w:r>
            <w:r w:rsidRPr="00E136FF">
              <w:rPr>
                <w:i/>
                <w:iCs/>
                <w:lang w:eastAsia="en-GB"/>
              </w:rPr>
              <w:t>multiBandInfoList</w:t>
            </w:r>
            <w:r w:rsidRPr="00E136FF">
              <w:rPr>
                <w:iCs/>
                <w:lang w:eastAsia="en-GB"/>
              </w:rPr>
              <w:t xml:space="preserve"> field. If E-UTRAN includes </w:t>
            </w:r>
            <w:r w:rsidRPr="00E136FF">
              <w:rPr>
                <w:i/>
                <w:lang w:eastAsia="en-GB"/>
              </w:rPr>
              <w:t>multiBandInfoList-v9e0</w:t>
            </w:r>
            <w:r w:rsidRPr="00E136FF">
              <w:rPr>
                <w:iCs/>
                <w:lang w:eastAsia="en-GB"/>
              </w:rPr>
              <w:t xml:space="preserve"> it includes the same number of entries, and listed in the same order, as in </w:t>
            </w:r>
            <w:r w:rsidRPr="00E136FF">
              <w:rPr>
                <w:i/>
                <w:lang w:eastAsia="en-GB"/>
              </w:rPr>
              <w:t>multiBandInfoList</w:t>
            </w:r>
            <w:r w:rsidRPr="00E136FF">
              <w:rPr>
                <w:iCs/>
                <w:lang w:eastAsia="en-GB"/>
              </w:rPr>
              <w:t xml:space="preserve"> (i.e. without suffix). </w:t>
            </w:r>
            <w:r w:rsidRPr="00E136FF">
              <w:rPr>
                <w:bCs/>
                <w:noProof/>
                <w:lang w:eastAsia="ko-KR"/>
              </w:rPr>
              <w:t xml:space="preserve">See Annex D for more descriptions. The UE shall ignore the rule defined in this field description if </w:t>
            </w:r>
            <w:r w:rsidRPr="00E136FF">
              <w:rPr>
                <w:bCs/>
                <w:i/>
                <w:noProof/>
                <w:lang w:eastAsia="ko-KR"/>
              </w:rPr>
              <w:t>freqBandIndicatorPriority</w:t>
            </w:r>
            <w:r w:rsidRPr="00E136FF">
              <w:rPr>
                <w:b/>
                <w:bCs/>
                <w:i/>
                <w:noProof/>
                <w:lang w:eastAsia="ko-KR"/>
              </w:rPr>
              <w:t xml:space="preserve"> </w:t>
            </w:r>
            <w:r w:rsidRPr="00E136FF">
              <w:rPr>
                <w:bCs/>
                <w:noProof/>
                <w:lang w:eastAsia="zh-CN"/>
              </w:rPr>
              <w:t>is present and supported by the UE.</w:t>
            </w:r>
          </w:p>
        </w:tc>
      </w:tr>
      <w:tr w:rsidR="00E956B9" w:rsidRPr="00E136FF" w14:paraId="1AA667D0" w14:textId="77777777" w:rsidTr="00E956B9">
        <w:trPr>
          <w:gridAfter w:val="1"/>
          <w:wAfter w:w="6" w:type="dxa"/>
          <w:cantSplit/>
        </w:trPr>
        <w:tc>
          <w:tcPr>
            <w:tcW w:w="9639" w:type="dxa"/>
          </w:tcPr>
          <w:p w14:paraId="76F5602F"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lastRenderedPageBreak/>
              <w:t>multiBandInfoList-v10j0</w:t>
            </w:r>
          </w:p>
          <w:p w14:paraId="3E77F2B2" w14:textId="77777777" w:rsidR="00E956B9" w:rsidRPr="00E136FF" w:rsidRDefault="00E956B9" w:rsidP="00E956B9">
            <w:pPr>
              <w:pStyle w:val="TAL"/>
              <w:rPr>
                <w:bCs/>
                <w:i/>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table </w:t>
            </w:r>
            <w:r w:rsidRPr="00E136FF">
              <w:rPr>
                <w:iCs/>
              </w:rPr>
              <w:t>6.2.4-1</w:t>
            </w:r>
            <w:r w:rsidRPr="00E136FF">
              <w:rPr>
                <w:iCs/>
                <w:lang w:eastAsia="en-GB"/>
              </w:rPr>
              <w:t>,</w:t>
            </w:r>
            <w:r w:rsidRPr="00E136FF">
              <w:rPr>
                <w:iCs/>
              </w:rPr>
              <w:t xml:space="preserve"> for UEs neither in CE nor BL UEs and TS 36.101 [42], table 6.2.4E-1, for UEs in CE or BL UEs, for the frequency bands</w:t>
            </w:r>
            <w:r w:rsidRPr="00E136FF">
              <w:rPr>
                <w:iCs/>
                <w:lang w:eastAsia="en-GB"/>
              </w:rPr>
              <w:t xml:space="preserve"> </w:t>
            </w:r>
            <w:r w:rsidRPr="00E136FF">
              <w:rPr>
                <w:iCs/>
              </w:rPr>
              <w:t xml:space="preserve">in </w:t>
            </w:r>
            <w:r w:rsidRPr="00E136FF">
              <w:rPr>
                <w:i/>
                <w:iCs/>
              </w:rPr>
              <w:t>multiBandInfoList</w:t>
            </w:r>
            <w:r w:rsidRPr="00E136FF">
              <w:rPr>
                <w:iCs/>
              </w:rPr>
              <w:t xml:space="preserve"> (i.e. without suffix) and </w:t>
            </w:r>
            <w:r w:rsidRPr="00E136FF">
              <w:rPr>
                <w:i/>
                <w:iCs/>
              </w:rPr>
              <w:t>multiBandInfoList-v9e0</w:t>
            </w:r>
            <w:r w:rsidRPr="00E136FF">
              <w:rPr>
                <w:iCs/>
                <w:lang w:eastAsia="en-GB"/>
              </w:rPr>
              <w:t xml:space="preserve">. </w:t>
            </w:r>
            <w:r w:rsidRPr="00E136FF">
              <w:rPr>
                <w:iCs/>
              </w:rPr>
              <w:t xml:space="preserve">If E-UTRAN includes </w:t>
            </w:r>
            <w:r w:rsidRPr="00E136FF">
              <w:rPr>
                <w:i/>
                <w:iCs/>
              </w:rPr>
              <w:t>multiBandInfoList-v10j0</w:t>
            </w:r>
            <w:r w:rsidRPr="00E136FF">
              <w:rPr>
                <w:iCs/>
              </w:rPr>
              <w:t xml:space="preserve">, it includes the same number of entries, and listed in the same order, as in </w:t>
            </w:r>
            <w:r w:rsidRPr="00E136FF">
              <w:rPr>
                <w:i/>
                <w:iCs/>
              </w:rPr>
              <w:t>multiBandInfoList</w:t>
            </w:r>
            <w:r w:rsidRPr="00E136FF">
              <w:rPr>
                <w:iCs/>
              </w:rPr>
              <w:t xml:space="preserve"> (i.e. without suffix). If E-UTRAN includes </w:t>
            </w:r>
            <w:r w:rsidRPr="00E136FF">
              <w:rPr>
                <w:i/>
                <w:iCs/>
              </w:rPr>
              <w:t>multiBandInfoList-v10l0</w:t>
            </w:r>
            <w:r w:rsidRPr="00E136FF">
              <w:rPr>
                <w:iCs/>
              </w:rPr>
              <w:t xml:space="preserve"> it includes the same number of entries, and listed in the same order, as in </w:t>
            </w:r>
            <w:r w:rsidRPr="00E136FF">
              <w:rPr>
                <w:i/>
                <w:iCs/>
              </w:rPr>
              <w:t>multiBandInfoList-v10j0</w:t>
            </w:r>
            <w:r w:rsidRPr="00E136FF">
              <w:rPr>
                <w:iCs/>
              </w:rPr>
              <w:t>.</w:t>
            </w:r>
          </w:p>
        </w:tc>
      </w:tr>
      <w:tr w:rsidR="00E956B9" w:rsidRPr="00E136FF" w14:paraId="2B10DEAD" w14:textId="77777777" w:rsidTr="00E956B9">
        <w:trPr>
          <w:gridAfter w:val="1"/>
          <w:wAfter w:w="6" w:type="dxa"/>
          <w:cantSplit/>
        </w:trPr>
        <w:tc>
          <w:tcPr>
            <w:tcW w:w="9639" w:type="dxa"/>
          </w:tcPr>
          <w:p w14:paraId="7CE96589" w14:textId="77777777" w:rsidR="00E956B9" w:rsidRPr="00E136FF" w:rsidRDefault="00E956B9" w:rsidP="00E956B9">
            <w:pPr>
              <w:pStyle w:val="TAL"/>
              <w:rPr>
                <w:b/>
                <w:bCs/>
                <w:i/>
                <w:noProof/>
                <w:lang w:eastAsia="en-GB"/>
              </w:rPr>
            </w:pPr>
            <w:r w:rsidRPr="00E136FF">
              <w:rPr>
                <w:b/>
                <w:bCs/>
                <w:i/>
                <w:noProof/>
                <w:lang w:eastAsia="en-GB"/>
              </w:rPr>
              <w:t>plmn-IdentityList</w:t>
            </w:r>
          </w:p>
          <w:p w14:paraId="20E923D8" w14:textId="77777777" w:rsidR="00E956B9" w:rsidRPr="00E136FF" w:rsidRDefault="00E956B9" w:rsidP="00E956B9">
            <w:pPr>
              <w:pStyle w:val="TAL"/>
              <w:rPr>
                <w:bCs/>
                <w:noProof/>
                <w:lang w:eastAsia="en-GB"/>
              </w:rPr>
            </w:pPr>
            <w:r w:rsidRPr="00E136FF">
              <w:rPr>
                <w:bCs/>
                <w:noProof/>
                <w:lang w:eastAsia="en-GB"/>
              </w:rPr>
              <w:t xml:space="preserve">List of PLMN identities. The first listed </w:t>
            </w:r>
            <w:r w:rsidRPr="00E136FF">
              <w:rPr>
                <w:bCs/>
                <w:i/>
                <w:noProof/>
                <w:lang w:eastAsia="en-GB"/>
              </w:rPr>
              <w:t>PLMN-Identity</w:t>
            </w:r>
            <w:r w:rsidRPr="00E136FF">
              <w:rPr>
                <w:bCs/>
                <w:noProof/>
                <w:lang w:eastAsia="en-GB"/>
              </w:rPr>
              <w:t xml:space="preserve"> is the primary PLMN.</w:t>
            </w:r>
            <w:r w:rsidRPr="00E136FF">
              <w:rPr>
                <w:bCs/>
                <w:i/>
                <w:noProof/>
                <w:lang w:eastAsia="en-GB"/>
              </w:rPr>
              <w:t xml:space="preserve"> </w:t>
            </w:r>
            <w:r w:rsidRPr="00E136FF">
              <w:rPr>
                <w:bCs/>
                <w:noProof/>
                <w:lang w:eastAsia="en-GB"/>
              </w:rPr>
              <w:t xml:space="preserve">If </w:t>
            </w:r>
            <w:r w:rsidRPr="00E136FF">
              <w:rPr>
                <w:i/>
              </w:rPr>
              <w:t>plmn-IdentityList-v1530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bCs/>
                <w:noProof/>
                <w:lang w:eastAsia="en-GB"/>
              </w:rPr>
              <w:t xml:space="preserve">If </w:t>
            </w:r>
            <w:r w:rsidRPr="00E136FF">
              <w:rPr>
                <w:i/>
              </w:rPr>
              <w:t>plmn-IdentityList-v1610</w:t>
            </w:r>
            <w:r w:rsidRPr="00E136FF">
              <w:t xml:space="preserve"> is included, E-UTRAN includes the same number of entries, and listed in the same order, as in </w:t>
            </w:r>
            <w:r w:rsidRPr="00E136FF">
              <w:rPr>
                <w:i/>
              </w:rPr>
              <w:t>plmn-IdentityList-r15</w:t>
            </w:r>
            <w:r w:rsidRPr="00E136FF">
              <w:t xml:space="preserve">. If </w:t>
            </w:r>
            <w:r w:rsidRPr="00E136FF">
              <w:rPr>
                <w:i/>
              </w:rPr>
              <w:t>plmn-IdentityList-v1700</w:t>
            </w:r>
            <w:r w:rsidRPr="00E136FF">
              <w:t xml:space="preserve"> is included, E-UTRAN includes the same number of entries, and listed in the same order, as in </w:t>
            </w:r>
            <w:r w:rsidRPr="00E136FF">
              <w:rPr>
                <w:i/>
              </w:rPr>
              <w:t>plmn-IdentityList</w:t>
            </w:r>
            <w:r w:rsidRPr="00E136FF">
              <w:t xml:space="preserve"> (without suffix). </w:t>
            </w:r>
            <w:r w:rsidRPr="00E136FF">
              <w:rPr>
                <w:lang w:eastAsia="en-GB"/>
              </w:rPr>
              <w:t>NOTE 2.</w:t>
            </w:r>
          </w:p>
        </w:tc>
      </w:tr>
      <w:tr w:rsidR="00E956B9" w:rsidRPr="00E136FF" w14:paraId="7E671320" w14:textId="77777777" w:rsidTr="00E956B9">
        <w:tblPrEx>
          <w:tblLook w:val="0000" w:firstRow="0" w:lastRow="0" w:firstColumn="0" w:lastColumn="0" w:noHBand="0" w:noVBand="0"/>
        </w:tblPrEx>
        <w:trPr>
          <w:gridAfter w:val="1"/>
          <w:wAfter w:w="6" w:type="dxa"/>
          <w:cantSplit/>
        </w:trPr>
        <w:tc>
          <w:tcPr>
            <w:tcW w:w="9639" w:type="dxa"/>
          </w:tcPr>
          <w:p w14:paraId="413B5815" w14:textId="77777777" w:rsidR="00E956B9" w:rsidRPr="00E136FF" w:rsidRDefault="00E956B9" w:rsidP="00E956B9">
            <w:pPr>
              <w:pStyle w:val="TAL"/>
              <w:rPr>
                <w:b/>
                <w:bCs/>
                <w:i/>
                <w:lang w:eastAsia="zh-CN"/>
              </w:rPr>
            </w:pPr>
            <w:r w:rsidRPr="00E136FF">
              <w:rPr>
                <w:b/>
                <w:bCs/>
                <w:i/>
                <w:lang w:eastAsia="en-GB"/>
              </w:rPr>
              <w:t>plmn-Index</w:t>
            </w:r>
          </w:p>
          <w:p w14:paraId="1CAEF12D" w14:textId="77777777" w:rsidR="00E956B9" w:rsidRPr="00E136FF" w:rsidRDefault="00E956B9" w:rsidP="00E956B9">
            <w:pPr>
              <w:pStyle w:val="TAL"/>
              <w:rPr>
                <w:b/>
                <w:bCs/>
                <w:i/>
                <w:lang w:eastAsia="en-GB"/>
              </w:rPr>
            </w:pPr>
            <w:r w:rsidRPr="00E136FF">
              <w:rPr>
                <w:lang w:eastAsia="en-GB"/>
              </w:rPr>
              <w:t xml:space="preserve">Index of the PLMN </w:t>
            </w:r>
            <w:r w:rsidRPr="00E136FF">
              <w:rPr>
                <w:lang w:eastAsia="zh-CN"/>
              </w:rPr>
              <w:t xml:space="preserve">in </w:t>
            </w:r>
            <w:r w:rsidRPr="00E136FF">
              <w:rPr>
                <w:lang w:eastAsia="en-GB"/>
              </w:rPr>
              <w:t xml:space="preserve">the </w:t>
            </w:r>
            <w:r w:rsidRPr="00E136FF">
              <w:rPr>
                <w:i/>
                <w:lang w:eastAsia="en-GB"/>
              </w:rPr>
              <w:t>plmn-IdentityList</w:t>
            </w:r>
            <w:r w:rsidRPr="00E136FF">
              <w:rPr>
                <w:lang w:eastAsia="en-GB"/>
              </w:rPr>
              <w:t xml:space="preserve"> fields included in SIB1 </w:t>
            </w:r>
            <w:r w:rsidRPr="00E136FF">
              <w:rPr>
                <w:lang w:eastAsia="zh-CN"/>
              </w:rPr>
              <w:t>for EPC, indicating the same PLMN ID is connected to 5GC</w:t>
            </w:r>
            <w:r w:rsidRPr="00E136FF">
              <w:rPr>
                <w:lang w:eastAsia="en-GB"/>
              </w:rPr>
              <w:t xml:space="preserve">. Value 1 indicates the 1st PLMN in the 1st </w:t>
            </w:r>
            <w:r w:rsidRPr="00E136FF">
              <w:rPr>
                <w:i/>
                <w:lang w:eastAsia="en-GB"/>
              </w:rPr>
              <w:t>plmn-IdentityList</w:t>
            </w:r>
            <w:r w:rsidRPr="00E136FF">
              <w:rPr>
                <w:lang w:eastAsia="en-GB"/>
              </w:rPr>
              <w:t xml:space="preserve"> included in SIB1, value 2 indicates the 2nd PLMN in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PLMNs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 NOTE 6.</w:t>
            </w:r>
          </w:p>
        </w:tc>
      </w:tr>
      <w:tr w:rsidR="00E956B9" w:rsidRPr="00E136FF" w14:paraId="2EF9D48B" w14:textId="77777777" w:rsidTr="00E956B9">
        <w:trPr>
          <w:gridAfter w:val="1"/>
          <w:wAfter w:w="6" w:type="dxa"/>
          <w:cantSplit/>
        </w:trPr>
        <w:tc>
          <w:tcPr>
            <w:tcW w:w="9639" w:type="dxa"/>
          </w:tcPr>
          <w:p w14:paraId="5355B347" w14:textId="77777777" w:rsidR="00E956B9" w:rsidRPr="00E136FF" w:rsidRDefault="00E956B9" w:rsidP="00E956B9">
            <w:pPr>
              <w:pStyle w:val="TAL"/>
              <w:rPr>
                <w:b/>
                <w:bCs/>
                <w:i/>
                <w:noProof/>
                <w:lang w:eastAsia="en-GB"/>
              </w:rPr>
            </w:pPr>
            <w:r w:rsidRPr="00E136FF">
              <w:rPr>
                <w:b/>
                <w:bCs/>
                <w:i/>
                <w:noProof/>
                <w:lang w:eastAsia="en-GB"/>
              </w:rPr>
              <w:t>p-Max</w:t>
            </w:r>
          </w:p>
          <w:p w14:paraId="19CB7FFD" w14:textId="77777777" w:rsidR="00E956B9" w:rsidRPr="00E136FF" w:rsidRDefault="00E956B9" w:rsidP="00E956B9">
            <w:pPr>
              <w:pStyle w:val="TAL"/>
              <w:rPr>
                <w:iCs/>
                <w:lang w:eastAsia="en-GB"/>
              </w:rPr>
            </w:pPr>
            <w:r w:rsidRPr="00E136FF">
              <w:rPr>
                <w:iCs/>
                <w:lang w:eastAsia="en-GB"/>
              </w:rPr>
              <w:t>Value applicable for the cell. If absent the UE applies the maximum power according to its capability as specified in TS 36.101 [42], clause 6.2.2.</w:t>
            </w:r>
            <w:r w:rsidRPr="00E136FF">
              <w:rPr>
                <w:bCs/>
                <w:i/>
                <w:noProof/>
                <w:lang w:eastAsia="en-GB"/>
              </w:rPr>
              <w:t xml:space="preserve"> </w:t>
            </w:r>
            <w:r w:rsidRPr="00E136FF">
              <w:rPr>
                <w:lang w:eastAsia="en-GB"/>
              </w:rPr>
              <w:t>NOTE 2.</w:t>
            </w:r>
            <w:r w:rsidRPr="00E136FF">
              <w:rPr>
                <w:szCs w:val="22"/>
                <w:lang w:eastAsia="en-GB"/>
              </w:rPr>
              <w:t xml:space="preserve"> This field is ignored by IAB-MT</w:t>
            </w:r>
            <w:r w:rsidRPr="00E136FF">
              <w:rPr>
                <w:szCs w:val="22"/>
                <w:lang w:eastAsia="sv-SE"/>
              </w:rPr>
              <w:t>.</w:t>
            </w:r>
            <w:r w:rsidRPr="00E136FF">
              <w:rPr>
                <w:szCs w:val="22"/>
                <w:lang w:eastAsia="en-GB"/>
              </w:rPr>
              <w:t xml:space="preserve"> The IAB-MT applies output power and emissions requirements, as specified in TS 38.174 [107]</w:t>
            </w:r>
            <w:r w:rsidRPr="00E136FF">
              <w:rPr>
                <w:szCs w:val="22"/>
                <w:lang w:eastAsia="sv-SE"/>
              </w:rPr>
              <w:t>.</w:t>
            </w:r>
          </w:p>
        </w:tc>
      </w:tr>
      <w:tr w:rsidR="00E956B9" w:rsidRPr="00E136FF" w14:paraId="0C249C15"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15BA4D9" w14:textId="77777777" w:rsidR="00E956B9" w:rsidRPr="00E136FF" w:rsidRDefault="00E956B9" w:rsidP="00E956B9">
            <w:pPr>
              <w:pStyle w:val="TAL"/>
              <w:rPr>
                <w:b/>
                <w:i/>
              </w:rPr>
            </w:pPr>
            <w:r w:rsidRPr="00E136FF">
              <w:rPr>
                <w:b/>
                <w:i/>
              </w:rPr>
              <w:t>posSchedulingInfoList-BR</w:t>
            </w:r>
          </w:p>
          <w:p w14:paraId="73CFF631" w14:textId="77777777" w:rsidR="00E956B9" w:rsidRPr="00E136FF" w:rsidRDefault="00E956B9" w:rsidP="00E956B9">
            <w:pPr>
              <w:pStyle w:val="TAL"/>
              <w:rPr>
                <w:b/>
                <w:bCs/>
                <w:i/>
                <w:noProof/>
                <w:lang w:eastAsia="en-GB"/>
              </w:rPr>
            </w:pPr>
            <w:r w:rsidRPr="00E136FF">
              <w:t xml:space="preserve">Indicates additional scheduling information of positioning SI messages for BL UEs and UEs in CE. E-UTRAN always includes this field if </w:t>
            </w:r>
            <w:r w:rsidRPr="00E136FF">
              <w:rPr>
                <w:i/>
                <w:iCs/>
              </w:rPr>
              <w:t>posSchedulingInfoList-r15</w:t>
            </w:r>
            <w:r w:rsidRPr="00E136FF">
              <w:t xml:space="preserve"> is included in </w:t>
            </w:r>
            <w:r w:rsidRPr="00E136FF">
              <w:rPr>
                <w:i/>
                <w:iCs/>
              </w:rPr>
              <w:t>SystemInformationBlockType1-BR</w:t>
            </w:r>
            <w:r w:rsidRPr="00E136FF">
              <w:t xml:space="preserve">, and includes the same number of entries, and listed in the same order, as in </w:t>
            </w:r>
            <w:r w:rsidRPr="00E136FF">
              <w:rPr>
                <w:i/>
              </w:rPr>
              <w:t>posSchedulingInfoList-r15</w:t>
            </w:r>
            <w:r w:rsidRPr="00E136FF">
              <w:t>.</w:t>
            </w:r>
          </w:p>
        </w:tc>
      </w:tr>
      <w:tr w:rsidR="00E956B9" w:rsidRPr="00E136FF" w14:paraId="490A955A" w14:textId="77777777" w:rsidTr="00E956B9">
        <w:trPr>
          <w:gridAfter w:val="1"/>
          <w:wAfter w:w="6" w:type="dxa"/>
          <w:cantSplit/>
        </w:trPr>
        <w:tc>
          <w:tcPr>
            <w:tcW w:w="9639" w:type="dxa"/>
          </w:tcPr>
          <w:p w14:paraId="738482DB" w14:textId="77777777" w:rsidR="00E956B9" w:rsidRPr="00E136FF" w:rsidRDefault="00E956B9" w:rsidP="00E956B9">
            <w:pPr>
              <w:pStyle w:val="TAL"/>
              <w:rPr>
                <w:b/>
                <w:i/>
              </w:rPr>
            </w:pPr>
            <w:r w:rsidRPr="00E136FF">
              <w:rPr>
                <w:b/>
                <w:i/>
              </w:rPr>
              <w:t>posSIB-MappingInfo</w:t>
            </w:r>
          </w:p>
          <w:p w14:paraId="3D9CF25C" w14:textId="77777777" w:rsidR="00E956B9" w:rsidRPr="00E136FF" w:rsidRDefault="00E956B9" w:rsidP="00E956B9">
            <w:pPr>
              <w:pStyle w:val="TAL"/>
              <w:rPr>
                <w:b/>
                <w:bCs/>
                <w:i/>
                <w:noProof/>
                <w:lang w:eastAsia="en-GB"/>
              </w:rPr>
            </w:pPr>
            <w:r w:rsidRPr="00E136FF">
              <w:rPr>
                <w:lang w:eastAsia="en-GB"/>
              </w:rPr>
              <w:t xml:space="preserve">List of the posSIBs mapped to this </w:t>
            </w:r>
            <w:r w:rsidRPr="00E136FF">
              <w:rPr>
                <w:i/>
                <w:iCs/>
                <w:lang w:eastAsia="en-GB"/>
              </w:rPr>
              <w:t xml:space="preserve">SystemInformation </w:t>
            </w:r>
            <w:r w:rsidRPr="00E136FF">
              <w:rPr>
                <w:iCs/>
                <w:lang w:eastAsia="en-GB"/>
              </w:rPr>
              <w:t>message.</w:t>
            </w:r>
          </w:p>
        </w:tc>
      </w:tr>
      <w:tr w:rsidR="00E956B9" w:rsidRPr="00E136FF" w14:paraId="78292BCE" w14:textId="77777777" w:rsidTr="00E956B9">
        <w:trPr>
          <w:gridAfter w:val="1"/>
          <w:wAfter w:w="6" w:type="dxa"/>
          <w:cantSplit/>
        </w:trPr>
        <w:tc>
          <w:tcPr>
            <w:tcW w:w="9639" w:type="dxa"/>
          </w:tcPr>
          <w:p w14:paraId="3610870C" w14:textId="77777777" w:rsidR="00E956B9" w:rsidRPr="00E136FF" w:rsidRDefault="00E956B9" w:rsidP="00E956B9">
            <w:pPr>
              <w:pStyle w:val="TAL"/>
              <w:rPr>
                <w:b/>
                <w:bCs/>
                <w:i/>
                <w:noProof/>
                <w:lang w:eastAsia="en-GB"/>
              </w:rPr>
            </w:pPr>
            <w:r w:rsidRPr="00E136FF">
              <w:rPr>
                <w:b/>
                <w:bCs/>
                <w:i/>
                <w:noProof/>
                <w:lang w:eastAsia="en-GB"/>
              </w:rPr>
              <w:t>posSibType</w:t>
            </w:r>
          </w:p>
          <w:p w14:paraId="331999AC" w14:textId="77777777" w:rsidR="00E956B9" w:rsidRPr="00E136FF" w:rsidRDefault="00E956B9" w:rsidP="00E956B9">
            <w:pPr>
              <w:pStyle w:val="TAL"/>
              <w:rPr>
                <w:b/>
                <w:bCs/>
                <w:i/>
                <w:noProof/>
                <w:lang w:eastAsia="en-GB"/>
              </w:rPr>
            </w:pPr>
            <w:r w:rsidRPr="00E136FF">
              <w:rPr>
                <w:bCs/>
                <w:noProof/>
                <w:lang w:eastAsia="en-GB"/>
              </w:rPr>
              <w:t>The positioning SIB type is defined in TS 36.355 [54].</w:t>
            </w:r>
          </w:p>
        </w:tc>
      </w:tr>
      <w:tr w:rsidR="00E956B9" w:rsidRPr="00E136FF" w14:paraId="15343458"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E82733F" w14:textId="77777777" w:rsidR="00E956B9" w:rsidRPr="00E136FF" w:rsidRDefault="00E956B9" w:rsidP="00E956B9">
            <w:pPr>
              <w:pStyle w:val="TAL"/>
              <w:rPr>
                <w:b/>
                <w:bCs/>
                <w:i/>
                <w:noProof/>
                <w:lang w:eastAsia="en-GB"/>
              </w:rPr>
            </w:pPr>
            <w:r w:rsidRPr="00E136FF">
              <w:rPr>
                <w:b/>
                <w:bCs/>
                <w:i/>
                <w:noProof/>
                <w:lang w:eastAsia="en-GB"/>
              </w:rPr>
              <w:t>q-QualMin</w:t>
            </w:r>
          </w:p>
          <w:p w14:paraId="4D8C2A01" w14:textId="77777777" w:rsidR="00E956B9" w:rsidRPr="00E136FF" w:rsidRDefault="00E956B9" w:rsidP="00E956B9">
            <w:pPr>
              <w:pStyle w:val="TAL"/>
              <w:rPr>
                <w:b/>
                <w:bCs/>
                <w:iCs/>
                <w:noProof/>
                <w:lang w:eastAsia="en-GB"/>
              </w:rPr>
            </w:pPr>
            <w:r w:rsidRPr="00E136FF">
              <w:rPr>
                <w:lang w:eastAsia="en-GB"/>
              </w:rPr>
              <w:t>Parameter "Q</w:t>
            </w:r>
            <w:r w:rsidRPr="00E136FF">
              <w:rPr>
                <w:vertAlign w:val="subscript"/>
                <w:lang w:eastAsia="en-GB"/>
              </w:rPr>
              <w:t>qualmin</w:t>
            </w:r>
            <w:r w:rsidRPr="00E136FF">
              <w:rPr>
                <w:lang w:eastAsia="en-GB"/>
              </w:rPr>
              <w:t xml:space="preserve">" in TS 36.304 [4]. If </w:t>
            </w:r>
            <w:r w:rsidRPr="00E136FF">
              <w:rPr>
                <w:i/>
                <w:iCs/>
                <w:lang w:eastAsia="en-GB"/>
              </w:rPr>
              <w:t>cellSelectionInfo-v920</w:t>
            </w:r>
            <w:r w:rsidRPr="00E136FF">
              <w:rPr>
                <w:lang w:eastAsia="en-GB"/>
              </w:rPr>
              <w:t xml:space="preserve"> is not present, the UE applies the (default) value of negative infinity for Q</w:t>
            </w:r>
            <w:r w:rsidRPr="00E136FF">
              <w:rPr>
                <w:vertAlign w:val="subscript"/>
                <w:lang w:eastAsia="en-GB"/>
              </w:rPr>
              <w:t>qualmin</w:t>
            </w:r>
            <w:r w:rsidRPr="00E136FF">
              <w:rPr>
                <w:lang w:eastAsia="en-GB"/>
              </w:rPr>
              <w:t>.</w:t>
            </w:r>
            <w:r w:rsidRPr="00E136FF">
              <w:rPr>
                <w:lang w:eastAsia="zh-CN"/>
              </w:rPr>
              <w:t xml:space="preserve"> NOTE 1.</w:t>
            </w:r>
          </w:p>
        </w:tc>
      </w:tr>
      <w:tr w:rsidR="00E956B9" w:rsidRPr="00E136FF" w14:paraId="32A1311B" w14:textId="77777777" w:rsidTr="00E956B9">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EC8CE7E" w14:textId="77777777" w:rsidR="00E956B9" w:rsidRPr="00E136FF" w:rsidRDefault="00E956B9" w:rsidP="00E956B9">
            <w:pPr>
              <w:pStyle w:val="TAL"/>
              <w:rPr>
                <w:b/>
                <w:bCs/>
                <w:i/>
                <w:noProof/>
                <w:lang w:eastAsia="zh-CN"/>
              </w:rPr>
            </w:pPr>
            <w:r w:rsidRPr="00E136FF">
              <w:rPr>
                <w:b/>
                <w:bCs/>
                <w:i/>
                <w:noProof/>
                <w:lang w:eastAsia="en-GB"/>
              </w:rPr>
              <w:t>q-QualMin</w:t>
            </w:r>
            <w:r w:rsidRPr="00E136FF">
              <w:rPr>
                <w:b/>
                <w:bCs/>
                <w:i/>
                <w:noProof/>
                <w:lang w:eastAsia="zh-CN"/>
              </w:rPr>
              <w:t>RSR</w:t>
            </w:r>
            <w:r w:rsidRPr="00E136FF">
              <w:rPr>
                <w:b/>
                <w:bCs/>
                <w:i/>
                <w:noProof/>
                <w:lang w:eastAsia="en-GB"/>
              </w:rPr>
              <w:t>Q-</w:t>
            </w:r>
            <w:r w:rsidRPr="00E136FF">
              <w:rPr>
                <w:b/>
                <w:bCs/>
                <w:i/>
                <w:noProof/>
                <w:lang w:eastAsia="zh-CN"/>
              </w:rPr>
              <w:t>On</w:t>
            </w:r>
            <w:r w:rsidRPr="00E136FF">
              <w:rPr>
                <w:b/>
                <w:bCs/>
                <w:i/>
                <w:noProof/>
                <w:lang w:eastAsia="en-GB"/>
              </w:rPr>
              <w:t>AllSymbols</w:t>
            </w:r>
          </w:p>
          <w:p w14:paraId="48A665EE" w14:textId="77777777" w:rsidR="00E956B9" w:rsidRPr="00E136FF" w:rsidRDefault="00E956B9" w:rsidP="00E956B9">
            <w:pPr>
              <w:pStyle w:val="TAL"/>
              <w:rPr>
                <w:b/>
                <w:bCs/>
                <w:i/>
                <w:noProof/>
                <w:lang w:eastAsia="zh-CN"/>
              </w:rPr>
            </w:pPr>
            <w:r w:rsidRPr="00E136FF">
              <w:rPr>
                <w:lang w:eastAsia="en-GB"/>
              </w:rPr>
              <w:t>If this field is present</w:t>
            </w:r>
            <w:r w:rsidRPr="00E136FF">
              <w:rPr>
                <w:lang w:eastAsia="zh-CN"/>
              </w:rPr>
              <w:t xml:space="preserve"> and supported by the UE</w:t>
            </w:r>
            <w:r w:rsidRPr="00E136FF">
              <w:rPr>
                <w:lang w:eastAsia="en-GB"/>
              </w:rPr>
              <w:t xml:space="preserve">, the UE shall, when performing RSRQ measurements, </w:t>
            </w:r>
            <w:r w:rsidRPr="00E136FF">
              <w:rPr>
                <w:lang w:eastAsia="zh-CN"/>
              </w:rPr>
              <w:t xml:space="preserve">perform RSRQ measurement on all OFDM symbols </w:t>
            </w:r>
            <w:r w:rsidRPr="00E136FF">
              <w:rPr>
                <w:lang w:eastAsia="en-GB"/>
              </w:rPr>
              <w:t>in accordance with TS 36.</w:t>
            </w:r>
            <w:r w:rsidRPr="00E136FF">
              <w:rPr>
                <w:lang w:eastAsia="zh-CN"/>
              </w:rPr>
              <w:t>214</w:t>
            </w:r>
            <w:r w:rsidRPr="00E136FF">
              <w:rPr>
                <w:lang w:eastAsia="en-GB"/>
              </w:rPr>
              <w:t xml:space="preserve"> [</w:t>
            </w:r>
            <w:r w:rsidRPr="00E136FF">
              <w:rPr>
                <w:lang w:eastAsia="zh-CN"/>
              </w:rPr>
              <w:t>48</w:t>
            </w:r>
            <w:r w:rsidRPr="00E136FF">
              <w:rPr>
                <w:lang w:eastAsia="en-GB"/>
              </w:rPr>
              <w:t>]. NOTE 1.</w:t>
            </w:r>
          </w:p>
        </w:tc>
      </w:tr>
      <w:tr w:rsidR="00E956B9" w:rsidRPr="00E136FF" w14:paraId="16BCE2D4"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CE5A3E2" w14:textId="77777777" w:rsidR="00E956B9" w:rsidRPr="00E136FF" w:rsidRDefault="00E956B9" w:rsidP="00E956B9">
            <w:pPr>
              <w:pStyle w:val="TAL"/>
              <w:rPr>
                <w:b/>
                <w:bCs/>
                <w:i/>
                <w:noProof/>
                <w:lang w:eastAsia="en-GB"/>
              </w:rPr>
            </w:pPr>
            <w:r w:rsidRPr="00E136FF">
              <w:rPr>
                <w:b/>
                <w:bCs/>
                <w:i/>
                <w:noProof/>
                <w:lang w:eastAsia="en-GB"/>
              </w:rPr>
              <w:t>q-QualMinOffset</w:t>
            </w:r>
          </w:p>
          <w:p w14:paraId="40CD1574"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qualminoffset</w:t>
            </w:r>
            <w:r w:rsidRPr="00E136FF">
              <w:rPr>
                <w:lang w:eastAsia="en-GB"/>
              </w:rPr>
              <w:t>" in TS 36.304 [4]. Actual value Q</w:t>
            </w:r>
            <w:r w:rsidRPr="00E136FF">
              <w:rPr>
                <w:vertAlign w:val="subscript"/>
                <w:lang w:eastAsia="en-GB"/>
              </w:rPr>
              <w:t>qualminoffset</w:t>
            </w:r>
            <w:r w:rsidRPr="00E136FF">
              <w:rPr>
                <w:lang w:eastAsia="en-GB"/>
              </w:rPr>
              <w:t xml:space="preserve"> = field value [dB]. If </w:t>
            </w:r>
            <w:r w:rsidRPr="00E136FF">
              <w:rPr>
                <w:i/>
                <w:iCs/>
                <w:lang w:eastAsia="en-GB"/>
              </w:rPr>
              <w:t>cellSelectionInfo-v920</w:t>
            </w:r>
            <w:r w:rsidRPr="00E136FF">
              <w:rPr>
                <w:lang w:eastAsia="en-GB"/>
              </w:rPr>
              <w:t xml:space="preserve"> is not present or the field is not present, the UE applies the (default) value of 0 dB for Q</w:t>
            </w:r>
            <w:r w:rsidRPr="00E136FF">
              <w:rPr>
                <w:vertAlign w:val="subscript"/>
                <w:lang w:eastAsia="en-GB"/>
              </w:rPr>
              <w:t>qualminoffset</w:t>
            </w:r>
            <w:r w:rsidRPr="00E136FF">
              <w:rPr>
                <w:lang w:eastAsia="en-GB"/>
              </w:rPr>
              <w:t>.</w:t>
            </w:r>
            <w:r w:rsidRPr="00E136FF">
              <w:rPr>
                <w:i/>
                <w:noProof/>
                <w:lang w:eastAsia="en-GB"/>
              </w:rPr>
              <w:t xml:space="preserve"> </w:t>
            </w:r>
            <w:r w:rsidRPr="00E136FF">
              <w:rPr>
                <w:lang w:eastAsia="en-GB"/>
              </w:rPr>
              <w:t>Affects the minimum required quality level in the cell.</w:t>
            </w:r>
          </w:p>
        </w:tc>
      </w:tr>
      <w:tr w:rsidR="00E956B9" w:rsidRPr="00E136FF" w14:paraId="3CA31452"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75690C4"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b/>
                <w:bCs/>
                <w:i/>
                <w:noProof/>
                <w:sz w:val="18"/>
                <w:szCs w:val="18"/>
              </w:rPr>
              <w:t>q-QualMinWB</w:t>
            </w:r>
          </w:p>
          <w:p w14:paraId="7EFCA06B" w14:textId="77777777" w:rsidR="00E956B9" w:rsidRPr="00E136FF" w:rsidRDefault="00E956B9" w:rsidP="00E956B9">
            <w:pPr>
              <w:keepNext/>
              <w:keepLines/>
              <w:spacing w:after="0"/>
              <w:rPr>
                <w:rFonts w:ascii="Arial" w:hAnsi="Arial" w:cs="Arial"/>
                <w:b/>
                <w:bCs/>
                <w:i/>
                <w:noProof/>
                <w:sz w:val="18"/>
                <w:szCs w:val="18"/>
              </w:rPr>
            </w:pPr>
            <w:r w:rsidRPr="00E136FF">
              <w:rPr>
                <w:rFonts w:ascii="Arial" w:hAnsi="Arial" w:cs="Arial"/>
                <w:sz w:val="18"/>
                <w:szCs w:val="18"/>
              </w:rPr>
              <w:t>If this field is present</w:t>
            </w:r>
            <w:r w:rsidRPr="00E136FF">
              <w:t xml:space="preserve"> </w:t>
            </w:r>
            <w:r w:rsidRPr="00E136FF">
              <w:rPr>
                <w:rFonts w:ascii="Arial" w:hAnsi="Arial" w:cs="Arial"/>
                <w:sz w:val="18"/>
                <w:szCs w:val="18"/>
              </w:rPr>
              <w:t>and supported by the UE, the UE shall, when performing RSRQ measurements, use a wider bandwidth in accordance with TS 36.133 [16]. NOTE 1.</w:t>
            </w:r>
          </w:p>
        </w:tc>
      </w:tr>
      <w:tr w:rsidR="00E956B9" w:rsidRPr="00E136FF" w14:paraId="0716EC97" w14:textId="77777777" w:rsidTr="00E956B9">
        <w:trPr>
          <w:gridAfter w:val="1"/>
          <w:wAfter w:w="6" w:type="dxa"/>
          <w:cantSplit/>
        </w:trPr>
        <w:tc>
          <w:tcPr>
            <w:tcW w:w="9639" w:type="dxa"/>
          </w:tcPr>
          <w:p w14:paraId="574F538C" w14:textId="77777777" w:rsidR="00E956B9" w:rsidRPr="00E136FF" w:rsidRDefault="00E956B9" w:rsidP="00E956B9">
            <w:pPr>
              <w:pStyle w:val="TAL"/>
              <w:rPr>
                <w:b/>
                <w:bCs/>
                <w:i/>
                <w:noProof/>
                <w:lang w:eastAsia="en-GB"/>
              </w:rPr>
            </w:pPr>
            <w:r w:rsidRPr="00E136FF">
              <w:rPr>
                <w:b/>
                <w:bCs/>
                <w:i/>
                <w:noProof/>
                <w:lang w:eastAsia="en-GB"/>
              </w:rPr>
              <w:t>q-RxLevMinOffset</w:t>
            </w:r>
          </w:p>
          <w:p w14:paraId="1944FFD2" w14:textId="77777777" w:rsidR="00E956B9" w:rsidRPr="00E136FF" w:rsidRDefault="00E956B9" w:rsidP="00E956B9">
            <w:pPr>
              <w:pStyle w:val="TAL"/>
              <w:rPr>
                <w:b/>
                <w:bCs/>
                <w:i/>
                <w:noProof/>
                <w:lang w:eastAsia="en-GB"/>
              </w:rPr>
            </w:pPr>
            <w:r w:rsidRPr="00E136FF">
              <w:rPr>
                <w:lang w:eastAsia="en-GB"/>
              </w:rPr>
              <w:t>Parameter Q</w:t>
            </w:r>
            <w:r w:rsidRPr="00E136FF">
              <w:rPr>
                <w:vertAlign w:val="subscript"/>
                <w:lang w:eastAsia="en-GB"/>
              </w:rPr>
              <w:t>rxlevminoffset</w:t>
            </w:r>
            <w:r w:rsidRPr="00E136FF">
              <w:rPr>
                <w:lang w:eastAsia="en-GB"/>
              </w:rPr>
              <w:t xml:space="preserve"> in TS 36.304 [4]. Actual value Q</w:t>
            </w:r>
            <w:r w:rsidRPr="00E136FF">
              <w:rPr>
                <w:vertAlign w:val="subscript"/>
                <w:lang w:eastAsia="en-GB"/>
              </w:rPr>
              <w:t>rxlevminoffset</w:t>
            </w:r>
            <w:r w:rsidRPr="00E136FF">
              <w:rPr>
                <w:lang w:eastAsia="en-GB"/>
              </w:rPr>
              <w:t xml:space="preserve"> = field value * 2 [dB]. If absent, the UE applies the (default) value of 0 dB for Q</w:t>
            </w:r>
            <w:r w:rsidRPr="00E136FF">
              <w:rPr>
                <w:vertAlign w:val="subscript"/>
                <w:lang w:eastAsia="en-GB"/>
              </w:rPr>
              <w:t>rxlevminoffset</w:t>
            </w:r>
            <w:r w:rsidRPr="00E136FF">
              <w:rPr>
                <w:i/>
                <w:noProof/>
                <w:lang w:eastAsia="en-GB"/>
              </w:rPr>
              <w:t xml:space="preserve">. </w:t>
            </w:r>
            <w:r w:rsidRPr="00E136FF">
              <w:rPr>
                <w:lang w:eastAsia="en-GB"/>
              </w:rPr>
              <w:t>Affects the minimum required Rx level in the cell.</w:t>
            </w:r>
          </w:p>
        </w:tc>
      </w:tr>
      <w:tr w:rsidR="00E956B9" w:rsidRPr="00E136FF" w14:paraId="07591622" w14:textId="77777777" w:rsidTr="00E956B9">
        <w:trPr>
          <w:gridAfter w:val="1"/>
          <w:wAfter w:w="6" w:type="dxa"/>
          <w:cantSplit/>
        </w:trPr>
        <w:tc>
          <w:tcPr>
            <w:tcW w:w="9639" w:type="dxa"/>
          </w:tcPr>
          <w:p w14:paraId="157F1368" w14:textId="77777777" w:rsidR="00E956B9" w:rsidRPr="00E136FF" w:rsidRDefault="00E956B9" w:rsidP="00E956B9">
            <w:pPr>
              <w:keepNext/>
              <w:keepLines/>
              <w:spacing w:after="0"/>
              <w:rPr>
                <w:rFonts w:ascii="Arial" w:hAnsi="Arial"/>
                <w:b/>
                <w:bCs/>
                <w:i/>
                <w:sz w:val="18"/>
              </w:rPr>
            </w:pPr>
            <w:r w:rsidRPr="00E136FF">
              <w:rPr>
                <w:rFonts w:ascii="Arial" w:hAnsi="Arial"/>
                <w:b/>
                <w:bCs/>
                <w:i/>
                <w:sz w:val="18"/>
              </w:rPr>
              <w:t>sbas-ID</w:t>
            </w:r>
          </w:p>
          <w:p w14:paraId="47183940" w14:textId="77777777" w:rsidR="00E956B9" w:rsidRPr="00E136FF" w:rsidRDefault="00E956B9" w:rsidP="00E956B9">
            <w:pPr>
              <w:pStyle w:val="TAL"/>
              <w:rPr>
                <w:b/>
                <w:bCs/>
                <w:i/>
                <w:noProof/>
                <w:lang w:eastAsia="en-GB"/>
              </w:rPr>
            </w:pPr>
            <w:r w:rsidRPr="00E136FF">
              <w:rPr>
                <w:bCs/>
              </w:rPr>
              <w:t xml:space="preserve">The presence of this field indicates that the </w:t>
            </w:r>
            <w:r w:rsidRPr="00E136FF">
              <w:rPr>
                <w:i/>
              </w:rPr>
              <w:t>posSibType</w:t>
            </w:r>
            <w:r w:rsidRPr="00E136FF" w:rsidDel="00AB582F">
              <w:rPr>
                <w:bCs/>
              </w:rPr>
              <w:t xml:space="preserve"> </w:t>
            </w:r>
            <w:r w:rsidRPr="00E136FF">
              <w:rPr>
                <w:bCs/>
              </w:rPr>
              <w:t>is for a specific SBAS.</w:t>
            </w:r>
          </w:p>
        </w:tc>
      </w:tr>
      <w:tr w:rsidR="00E956B9" w:rsidRPr="00E136FF" w14:paraId="5B2336DC" w14:textId="77777777" w:rsidTr="00E956B9">
        <w:trPr>
          <w:gridAfter w:val="1"/>
          <w:wAfter w:w="6" w:type="dxa"/>
          <w:cantSplit/>
        </w:trPr>
        <w:tc>
          <w:tcPr>
            <w:tcW w:w="9639" w:type="dxa"/>
          </w:tcPr>
          <w:p w14:paraId="7FB2CD92" w14:textId="77777777" w:rsidR="00E956B9" w:rsidRPr="00E136FF" w:rsidRDefault="00E956B9" w:rsidP="00E956B9">
            <w:pPr>
              <w:pStyle w:val="TAL"/>
              <w:rPr>
                <w:b/>
                <w:bCs/>
                <w:i/>
                <w:iCs/>
              </w:rPr>
            </w:pPr>
            <w:r w:rsidRPr="00E136FF">
              <w:rPr>
                <w:b/>
                <w:bCs/>
                <w:i/>
                <w:iCs/>
              </w:rPr>
              <w:t>schedulingInfoList</w:t>
            </w:r>
          </w:p>
          <w:p w14:paraId="0985553A" w14:textId="77777777" w:rsidR="00E956B9" w:rsidRPr="00E136FF" w:rsidRDefault="00E956B9" w:rsidP="00E956B9">
            <w:pPr>
              <w:pStyle w:val="TAL"/>
            </w:pPr>
            <w:r w:rsidRPr="00E136FF">
              <w:t xml:space="preserve">Indicates scheduling information of SI messages. The </w:t>
            </w:r>
            <w:r w:rsidRPr="00E136FF">
              <w:rPr>
                <w:i/>
                <w:iCs/>
              </w:rPr>
              <w:t>schedulingInfoList-v12j0</w:t>
            </w:r>
            <w:r w:rsidRPr="00E136FF">
              <w:t xml:space="preserve"> (if present) provides additional SIBs mapped into the SI message scheduled via </w:t>
            </w:r>
            <w:r w:rsidRPr="00E136FF">
              <w:rPr>
                <w:i/>
                <w:iCs/>
              </w:rPr>
              <w:t>schedulingInfoList</w:t>
            </w:r>
            <w:r w:rsidRPr="00E136FF">
              <w:t xml:space="preserve"> (without suffix). If E-UTRAN includes </w:t>
            </w:r>
            <w:r w:rsidRPr="00E136FF">
              <w:rPr>
                <w:i/>
                <w:iCs/>
              </w:rPr>
              <w:t>schedulingInfoList-v12j0</w:t>
            </w:r>
            <w:r w:rsidRPr="00E136FF">
              <w:t xml:space="preserve">, it includes the same number of entries, and listed in the same order, as in </w:t>
            </w:r>
            <w:r w:rsidRPr="00E136FF">
              <w:rPr>
                <w:i/>
                <w:iCs/>
              </w:rPr>
              <w:t>schedulingInfoList</w:t>
            </w:r>
            <w:r w:rsidRPr="00E136FF">
              <w:t xml:space="preserve"> (without suffix).</w:t>
            </w:r>
          </w:p>
        </w:tc>
      </w:tr>
      <w:tr w:rsidR="00E956B9" w:rsidRPr="00E136FF" w14:paraId="08298FAC" w14:textId="77777777" w:rsidTr="00E956B9">
        <w:trPr>
          <w:gridAfter w:val="1"/>
          <w:wAfter w:w="6" w:type="dxa"/>
          <w:cantSplit/>
        </w:trPr>
        <w:tc>
          <w:tcPr>
            <w:tcW w:w="9639" w:type="dxa"/>
          </w:tcPr>
          <w:p w14:paraId="70FC76E0" w14:textId="77777777" w:rsidR="00E956B9" w:rsidRPr="00E136FF" w:rsidRDefault="00E956B9" w:rsidP="00E956B9">
            <w:pPr>
              <w:pStyle w:val="TAL"/>
              <w:rPr>
                <w:b/>
                <w:bCs/>
                <w:i/>
                <w:iCs/>
              </w:rPr>
            </w:pPr>
            <w:r w:rsidRPr="00E136FF">
              <w:rPr>
                <w:b/>
                <w:bCs/>
                <w:i/>
                <w:iCs/>
              </w:rPr>
              <w:t>schedulingInfoListExt</w:t>
            </w:r>
          </w:p>
          <w:p w14:paraId="2069713A" w14:textId="77777777" w:rsidR="00E956B9" w:rsidRPr="00E136FF" w:rsidRDefault="00E956B9" w:rsidP="00E956B9">
            <w:pPr>
              <w:pStyle w:val="TAL"/>
            </w:pPr>
            <w:r w:rsidRPr="00E136FF">
              <w:t xml:space="preserve">Indicates scheduling information of additional SI messages. The UE concatenates the entries of </w:t>
            </w:r>
            <w:r w:rsidRPr="00E136FF">
              <w:rPr>
                <w:i/>
                <w:iCs/>
              </w:rPr>
              <w:t>schedulingInfoListExt</w:t>
            </w:r>
            <w:r w:rsidRPr="00E136FF">
              <w:t xml:space="preserve"> to the entries in </w:t>
            </w:r>
            <w:r w:rsidRPr="00E136FF">
              <w:rPr>
                <w:i/>
                <w:iCs/>
              </w:rPr>
              <w:t>schedulingInfoList</w:t>
            </w:r>
            <w:r w:rsidRPr="00E136FF">
              <w:t xml:space="preserve">, according to the general concatenation principles for list extension as defined in 5.1.2. If the </w:t>
            </w:r>
            <w:r w:rsidRPr="00E136FF">
              <w:rPr>
                <w:i/>
                <w:iCs/>
              </w:rPr>
              <w:t>schedulingInfoListExt</w:t>
            </w:r>
            <w:r w:rsidRPr="00E136FF">
              <w:t xml:space="preserve"> is present, E-UTRAN ensures that the total number of entries of this field plus </w:t>
            </w:r>
            <w:r w:rsidRPr="00E136FF">
              <w:rPr>
                <w:i/>
                <w:iCs/>
              </w:rPr>
              <w:t>schedulingInfoList</w:t>
            </w:r>
            <w:r w:rsidRPr="00E136FF">
              <w:t xml:space="preserve"> (without suffix) shall not exceed the value of </w:t>
            </w:r>
            <w:r w:rsidRPr="00E136FF">
              <w:rPr>
                <w:i/>
                <w:iCs/>
              </w:rPr>
              <w:t>maxSI-Message</w:t>
            </w:r>
            <w:r w:rsidRPr="00E136FF">
              <w:t>.</w:t>
            </w:r>
          </w:p>
        </w:tc>
      </w:tr>
      <w:tr w:rsidR="00E956B9" w:rsidRPr="00E136FF" w14:paraId="33EBC4D9" w14:textId="77777777" w:rsidTr="00E956B9">
        <w:trPr>
          <w:gridAfter w:val="1"/>
          <w:wAfter w:w="6" w:type="dxa"/>
          <w:cantSplit/>
        </w:trPr>
        <w:tc>
          <w:tcPr>
            <w:tcW w:w="9639" w:type="dxa"/>
          </w:tcPr>
          <w:p w14:paraId="3D79658B" w14:textId="77777777" w:rsidR="00E956B9" w:rsidRPr="00E136FF" w:rsidRDefault="00E956B9" w:rsidP="00E956B9">
            <w:pPr>
              <w:pStyle w:val="TAL"/>
              <w:rPr>
                <w:b/>
                <w:bCs/>
                <w:i/>
                <w:noProof/>
                <w:lang w:eastAsia="en-GB"/>
              </w:rPr>
            </w:pPr>
            <w:r w:rsidRPr="00E136FF">
              <w:rPr>
                <w:b/>
                <w:bCs/>
                <w:i/>
                <w:noProof/>
                <w:lang w:eastAsia="en-GB"/>
              </w:rPr>
              <w:t>sib-MappingInfo</w:t>
            </w:r>
          </w:p>
          <w:p w14:paraId="753957D7" w14:textId="0E6A5A8D" w:rsidR="00E956B9" w:rsidRPr="00E136FF" w:rsidRDefault="00E956B9" w:rsidP="00364FF8">
            <w:pPr>
              <w:pStyle w:val="TAL"/>
              <w:rPr>
                <w:i/>
                <w:iCs/>
                <w:lang w:eastAsia="en-GB"/>
              </w:rPr>
            </w:pPr>
            <w:r w:rsidRPr="00E136FF">
              <w:rPr>
                <w:lang w:eastAsia="en-GB"/>
              </w:rPr>
              <w:t xml:space="preserve">List of the SIBs mapped to this </w:t>
            </w:r>
            <w:r w:rsidRPr="00E136FF">
              <w:rPr>
                <w:i/>
                <w:iCs/>
                <w:lang w:eastAsia="en-GB"/>
              </w:rPr>
              <w:t xml:space="preserve">SystemInformation </w:t>
            </w:r>
            <w:r w:rsidRPr="00E136FF">
              <w:rPr>
                <w:iCs/>
                <w:lang w:eastAsia="en-GB"/>
              </w:rPr>
              <w:t xml:space="preserve">message. There is no mapping information of SIB2; it is always present in the first </w:t>
            </w:r>
            <w:r w:rsidRPr="00E136FF">
              <w:rPr>
                <w:i/>
                <w:iCs/>
                <w:lang w:eastAsia="en-GB"/>
              </w:rPr>
              <w:t>SystemInformation</w:t>
            </w:r>
            <w:r w:rsidRPr="00E136FF">
              <w:rPr>
                <w:iCs/>
                <w:lang w:eastAsia="en-GB"/>
              </w:rPr>
              <w:t xml:space="preserve"> message listed in the </w:t>
            </w:r>
            <w:r w:rsidRPr="00E136FF">
              <w:rPr>
                <w:i/>
                <w:iCs/>
                <w:lang w:eastAsia="en-GB"/>
              </w:rPr>
              <w:t>schedulingInfoList</w:t>
            </w:r>
            <w:r w:rsidRPr="00E136FF">
              <w:rPr>
                <w:iCs/>
                <w:lang w:eastAsia="en-GB"/>
              </w:rPr>
              <w:t xml:space="preserve"> (without suffix) list. If present, </w:t>
            </w:r>
            <w:r w:rsidRPr="00E136FF">
              <w:rPr>
                <w:i/>
                <w:iCs/>
                <w:lang w:eastAsia="en-GB"/>
              </w:rPr>
              <w:t>sib-MappingInfo-v12j0</w:t>
            </w:r>
            <w:r w:rsidRPr="00E136FF">
              <w:rPr>
                <w:iCs/>
                <w:lang w:eastAsia="en-GB"/>
              </w:rPr>
              <w:t xml:space="preserve"> indicates one or more additional SIBs mapped to the concerned SI message listed in the </w:t>
            </w:r>
            <w:r w:rsidRPr="00E136FF">
              <w:rPr>
                <w:i/>
                <w:iCs/>
                <w:lang w:eastAsia="en-GB"/>
              </w:rPr>
              <w:t>schedulingInfoList</w:t>
            </w:r>
            <w:r w:rsidRPr="00E136FF">
              <w:rPr>
                <w:iCs/>
                <w:lang w:eastAsia="en-GB"/>
              </w:rPr>
              <w:t xml:space="preserve"> (without suffix) list. If </w:t>
            </w:r>
            <w:r w:rsidRPr="00E136FF">
              <w:rPr>
                <w:bCs/>
                <w:i/>
              </w:rPr>
              <w:t>schedulingInfoList-v12j0</w:t>
            </w:r>
            <w:r w:rsidRPr="00E136FF">
              <w:rPr>
                <w:iCs/>
                <w:lang w:eastAsia="en-GB"/>
              </w:rPr>
              <w:t xml:space="preserve"> or </w:t>
            </w:r>
            <w:r w:rsidRPr="00E136FF">
              <w:rPr>
                <w:i/>
                <w:iCs/>
                <w:lang w:eastAsia="en-GB"/>
              </w:rPr>
              <w:t>schedulingInfoListExt-r12</w:t>
            </w:r>
            <w:r w:rsidRPr="00E136FF">
              <w:rPr>
                <w:iCs/>
                <w:lang w:eastAsia="en-GB"/>
              </w:rPr>
              <w:t xml:space="preserve"> is present, E-UTRAN does not include any value indicating SIB of type 19 or higher in </w:t>
            </w:r>
            <w:r w:rsidRPr="00E136FF">
              <w:rPr>
                <w:i/>
                <w:iCs/>
                <w:lang w:eastAsia="en-GB"/>
              </w:rPr>
              <w:t>sib-MappingInfo</w:t>
            </w:r>
            <w:r w:rsidRPr="00E136FF">
              <w:rPr>
                <w:iCs/>
                <w:lang w:eastAsia="en-GB"/>
              </w:rPr>
              <w:t xml:space="preserve"> (without suffix). If </w:t>
            </w:r>
            <w:r w:rsidRPr="00E136FF">
              <w:rPr>
                <w:i/>
                <w:iCs/>
                <w:lang w:eastAsia="en-GB"/>
              </w:rPr>
              <w:t>schedulingInfoList-v12j0</w:t>
            </w:r>
            <w:r w:rsidRPr="00E136FF">
              <w:rPr>
                <w:iCs/>
                <w:lang w:eastAsia="en-GB"/>
              </w:rPr>
              <w:t xml:space="preserve"> is present, </w:t>
            </w:r>
            <w:r w:rsidRPr="00E136FF">
              <w:rPr>
                <w:bCs/>
              </w:rPr>
              <w:t xml:space="preserve">E-UTRAN ensures that the total number of entries of this field plus </w:t>
            </w:r>
            <w:r w:rsidRPr="00E136FF">
              <w:rPr>
                <w:bCs/>
                <w:i/>
                <w:iCs/>
              </w:rPr>
              <w:t>sib-</w:t>
            </w:r>
            <w:r w:rsidRPr="00E136FF">
              <w:rPr>
                <w:i/>
                <w:iCs/>
                <w:lang w:eastAsia="en-GB"/>
              </w:rPr>
              <w:t>MappingInfo</w:t>
            </w:r>
            <w:r w:rsidRPr="00E136FF">
              <w:rPr>
                <w:bCs/>
              </w:rPr>
              <w:t xml:space="preserve"> (without suffix) shall not exceed the value of </w:t>
            </w:r>
            <w:r w:rsidRPr="00E136FF">
              <w:rPr>
                <w:bCs/>
                <w:i/>
              </w:rPr>
              <w:t>maxSIB-1</w:t>
            </w:r>
            <w:r w:rsidRPr="00E136FF">
              <w:rPr>
                <w:bCs/>
              </w:rPr>
              <w:t>.</w:t>
            </w:r>
          </w:p>
        </w:tc>
      </w:tr>
      <w:tr w:rsidR="00E956B9" w:rsidRPr="00E136FF" w14:paraId="54FF70F0" w14:textId="77777777" w:rsidTr="00E956B9">
        <w:trPr>
          <w:gridAfter w:val="1"/>
          <w:wAfter w:w="6" w:type="dxa"/>
          <w:cantSplit/>
        </w:trPr>
        <w:tc>
          <w:tcPr>
            <w:tcW w:w="9639" w:type="dxa"/>
          </w:tcPr>
          <w:p w14:paraId="76EB887A" w14:textId="77777777" w:rsidR="00E956B9" w:rsidRPr="00E136FF" w:rsidRDefault="00E956B9" w:rsidP="00E956B9">
            <w:pPr>
              <w:pStyle w:val="TAL"/>
              <w:rPr>
                <w:b/>
                <w:bCs/>
                <w:i/>
                <w:noProof/>
                <w:lang w:eastAsia="en-GB"/>
              </w:rPr>
            </w:pPr>
            <w:r w:rsidRPr="00E136FF">
              <w:rPr>
                <w:b/>
                <w:bCs/>
                <w:i/>
                <w:noProof/>
                <w:lang w:eastAsia="en-GB"/>
              </w:rPr>
              <w:lastRenderedPageBreak/>
              <w:t>si-HoppingConfigCommon</w:t>
            </w:r>
          </w:p>
          <w:p w14:paraId="44DFB3BF" w14:textId="77777777" w:rsidR="00E956B9" w:rsidRPr="00E136FF" w:rsidRDefault="00E956B9" w:rsidP="00E956B9">
            <w:pPr>
              <w:pStyle w:val="TAL"/>
              <w:rPr>
                <w:b/>
                <w:bCs/>
                <w:i/>
                <w:noProof/>
                <w:lang w:eastAsia="en-GB"/>
              </w:rPr>
            </w:pPr>
            <w:r w:rsidRPr="00E136FF">
              <w:rPr>
                <w:bCs/>
                <w:noProof/>
                <w:lang w:eastAsia="en-GB"/>
              </w:rPr>
              <w:t>Frequency hopping activation/deactivation for BR versions of SI messages and MPDCCH/PDSCH of paging.</w:t>
            </w:r>
          </w:p>
        </w:tc>
      </w:tr>
      <w:tr w:rsidR="00E956B9" w:rsidRPr="00E136FF" w14:paraId="6256235E" w14:textId="77777777" w:rsidTr="00E956B9">
        <w:trPr>
          <w:gridAfter w:val="1"/>
          <w:wAfter w:w="6" w:type="dxa"/>
          <w:cantSplit/>
        </w:trPr>
        <w:tc>
          <w:tcPr>
            <w:tcW w:w="9639" w:type="dxa"/>
          </w:tcPr>
          <w:p w14:paraId="669C9D1F" w14:textId="77777777" w:rsidR="00E956B9" w:rsidRPr="00E136FF" w:rsidRDefault="00E956B9" w:rsidP="00E956B9">
            <w:pPr>
              <w:pStyle w:val="TAL"/>
              <w:rPr>
                <w:b/>
                <w:bCs/>
                <w:i/>
                <w:noProof/>
                <w:lang w:eastAsia="en-GB"/>
              </w:rPr>
            </w:pPr>
            <w:r w:rsidRPr="00E136FF">
              <w:rPr>
                <w:b/>
                <w:bCs/>
                <w:i/>
                <w:noProof/>
                <w:lang w:eastAsia="en-GB"/>
              </w:rPr>
              <w:t>si-Narrowband</w:t>
            </w:r>
          </w:p>
          <w:p w14:paraId="2144AAB8" w14:textId="77777777" w:rsidR="00E956B9" w:rsidRPr="00E136FF" w:rsidRDefault="00E956B9" w:rsidP="00E956B9">
            <w:pPr>
              <w:pStyle w:val="TAL"/>
              <w:rPr>
                <w:b/>
                <w:bCs/>
                <w:i/>
                <w:noProof/>
                <w:lang w:eastAsia="en-GB"/>
              </w:rPr>
            </w:pPr>
            <w:r w:rsidRPr="00E136FF">
              <w:rPr>
                <w:lang w:eastAsia="en-GB"/>
              </w:rPr>
              <w:t>This field indicates the index of a narrowband used to broadcast the SI message towards BL UEs and UEs in CE, see TS 36.211 [21], clause 6.4.1 and TS 36.213 [23], clause 7.1.6. Field values (1..</w:t>
            </w:r>
            <w:r w:rsidRPr="00E136FF">
              <w:rPr>
                <w:i/>
                <w:lang w:eastAsia="en-GB"/>
              </w:rPr>
              <w:t>maxAvailNarrowBands-r13</w:t>
            </w:r>
            <w:r w:rsidRPr="00E136FF">
              <w:rPr>
                <w:lang w:eastAsia="en-GB"/>
              </w:rPr>
              <w:t xml:space="preserve">) correspond to narrowband indices </w:t>
            </w:r>
            <w:r w:rsidRPr="00E136FF">
              <w:t>(0..</w:t>
            </w:r>
            <w:r w:rsidRPr="00E136FF">
              <w:rPr>
                <w:i/>
              </w:rPr>
              <w:t>maxAvailNarrowBands-r13</w:t>
            </w:r>
            <w:r w:rsidRPr="00E136FF">
              <w:t>-1) as specified in TS 36.211 [21].</w:t>
            </w:r>
          </w:p>
        </w:tc>
      </w:tr>
      <w:tr w:rsidR="00E956B9" w:rsidRPr="00E136FF" w14:paraId="528E8E66" w14:textId="77777777" w:rsidTr="00E956B9">
        <w:trPr>
          <w:gridAfter w:val="1"/>
          <w:wAfter w:w="6" w:type="dxa"/>
          <w:cantSplit/>
        </w:trPr>
        <w:tc>
          <w:tcPr>
            <w:tcW w:w="9639" w:type="dxa"/>
          </w:tcPr>
          <w:p w14:paraId="1D97B4C7" w14:textId="77777777" w:rsidR="00E956B9" w:rsidRPr="00E136FF" w:rsidRDefault="00E956B9" w:rsidP="00E956B9">
            <w:pPr>
              <w:pStyle w:val="TAL"/>
              <w:rPr>
                <w:b/>
                <w:bCs/>
                <w:i/>
                <w:noProof/>
                <w:lang w:eastAsia="en-GB"/>
              </w:rPr>
            </w:pPr>
            <w:r w:rsidRPr="00E136FF">
              <w:rPr>
                <w:b/>
                <w:bCs/>
                <w:i/>
                <w:noProof/>
                <w:lang w:eastAsia="en-GB"/>
              </w:rPr>
              <w:t>si-RepetitionPattern</w:t>
            </w:r>
          </w:p>
          <w:p w14:paraId="5FFEF1C9" w14:textId="77777777" w:rsidR="00E956B9" w:rsidRPr="00E136FF" w:rsidRDefault="00E956B9" w:rsidP="00E956B9">
            <w:pPr>
              <w:pStyle w:val="TAL"/>
              <w:rPr>
                <w:b/>
                <w:bCs/>
                <w:i/>
                <w:noProof/>
                <w:lang w:eastAsia="en-GB"/>
              </w:rPr>
            </w:pPr>
            <w:r w:rsidRPr="00E136FF">
              <w:rPr>
                <w:lang w:eastAsia="en-GB"/>
              </w:rPr>
              <w:t xml:space="preserve">Indicates the </w:t>
            </w:r>
            <w:r w:rsidRPr="00E136F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E956B9" w:rsidRPr="00E136FF" w14:paraId="67D97003" w14:textId="77777777" w:rsidTr="00E956B9">
        <w:trPr>
          <w:gridAfter w:val="1"/>
          <w:wAfter w:w="6" w:type="dxa"/>
          <w:cantSplit/>
        </w:trPr>
        <w:tc>
          <w:tcPr>
            <w:tcW w:w="9639" w:type="dxa"/>
          </w:tcPr>
          <w:p w14:paraId="41F9CBDA" w14:textId="77777777" w:rsidR="00E956B9" w:rsidRPr="00E136FF" w:rsidRDefault="00E956B9" w:rsidP="00E956B9">
            <w:pPr>
              <w:pStyle w:val="TAL"/>
              <w:rPr>
                <w:b/>
                <w:bCs/>
                <w:i/>
                <w:noProof/>
                <w:lang w:eastAsia="en-GB"/>
              </w:rPr>
            </w:pPr>
            <w:r w:rsidRPr="00E136FF">
              <w:rPr>
                <w:b/>
                <w:bCs/>
                <w:i/>
                <w:noProof/>
                <w:lang w:eastAsia="en-GB"/>
              </w:rPr>
              <w:t>si-Periodicity, posSI-Periodicity</w:t>
            </w:r>
          </w:p>
          <w:p w14:paraId="270E3A25" w14:textId="77777777" w:rsidR="00E956B9" w:rsidRPr="00E136FF" w:rsidRDefault="00E956B9" w:rsidP="00E956B9">
            <w:pPr>
              <w:pStyle w:val="TAL"/>
              <w:rPr>
                <w:lang w:eastAsia="en-GB"/>
              </w:rPr>
            </w:pPr>
            <w:r w:rsidRPr="00E136FF">
              <w:rPr>
                <w:lang w:eastAsia="en-GB"/>
              </w:rPr>
              <w:t xml:space="preserve">Periodicity of the SI-message in radio frames, such that rf8 denotes 8 radio frames, rf16 denotes 16 radio frames, and so on. If the </w:t>
            </w:r>
            <w:r w:rsidRPr="00E136FF">
              <w:rPr>
                <w:i/>
                <w:lang w:eastAsia="en-GB"/>
              </w:rPr>
              <w:t>si-posOffset</w:t>
            </w:r>
            <w:r w:rsidRPr="00E136FF">
              <w:rPr>
                <w:lang w:eastAsia="en-GB"/>
              </w:rPr>
              <w:t xml:space="preserve"> is configured, the </w:t>
            </w:r>
            <w:r w:rsidRPr="00E136FF">
              <w:rPr>
                <w:i/>
                <w:lang w:eastAsia="en-GB"/>
              </w:rPr>
              <w:t>posSI-Periodicity</w:t>
            </w:r>
            <w:r w:rsidRPr="00E136FF">
              <w:rPr>
                <w:lang w:eastAsia="en-GB"/>
              </w:rPr>
              <w:t xml:space="preserve"> of rf8 cannot be used.</w:t>
            </w:r>
          </w:p>
        </w:tc>
      </w:tr>
      <w:tr w:rsidR="00E956B9" w:rsidRPr="00E136FF" w14:paraId="330A6C57" w14:textId="77777777" w:rsidTr="00E956B9">
        <w:trPr>
          <w:gridAfter w:val="1"/>
          <w:wAfter w:w="6" w:type="dxa"/>
          <w:cantSplit/>
        </w:trPr>
        <w:tc>
          <w:tcPr>
            <w:tcW w:w="9639" w:type="dxa"/>
          </w:tcPr>
          <w:p w14:paraId="1BAB0360" w14:textId="77777777" w:rsidR="00E956B9" w:rsidRPr="00E136FF" w:rsidRDefault="00E956B9" w:rsidP="00E956B9">
            <w:pPr>
              <w:keepNext/>
              <w:keepLines/>
              <w:spacing w:after="0"/>
              <w:rPr>
                <w:rFonts w:ascii="Arial" w:hAnsi="Arial"/>
                <w:b/>
                <w:bCs/>
                <w:i/>
                <w:iCs/>
                <w:sz w:val="18"/>
                <w:lang w:eastAsia="en-GB"/>
              </w:rPr>
            </w:pPr>
            <w:r w:rsidRPr="00E136FF">
              <w:rPr>
                <w:rFonts w:ascii="Arial" w:hAnsi="Arial"/>
                <w:b/>
                <w:bCs/>
                <w:i/>
                <w:iCs/>
                <w:sz w:val="18"/>
                <w:lang w:eastAsia="en-GB"/>
              </w:rPr>
              <w:t>si-posOffset</w:t>
            </w:r>
          </w:p>
          <w:p w14:paraId="0AAD3D04" w14:textId="77777777" w:rsidR="00E956B9" w:rsidRPr="00E136FF" w:rsidRDefault="00E956B9" w:rsidP="00E956B9">
            <w:pPr>
              <w:pStyle w:val="TAL"/>
              <w:rPr>
                <w:b/>
                <w:bCs/>
                <w:i/>
                <w:noProof/>
                <w:lang w:eastAsia="en-GB"/>
              </w:rPr>
            </w:pPr>
            <w:r w:rsidRPr="00E136FF">
              <w:rPr>
                <w:lang w:eastAsia="en-GB"/>
              </w:rPr>
              <w:t xml:space="preserve">This field, if present and set to </w:t>
            </w:r>
            <w:r w:rsidRPr="00E136FF">
              <w:rPr>
                <w:i/>
                <w:iCs/>
                <w:lang w:eastAsia="en-GB"/>
              </w:rPr>
              <w:t>true</w:t>
            </w:r>
            <w:r w:rsidRPr="00E136FF">
              <w:rPr>
                <w:lang w:eastAsia="en-GB"/>
              </w:rPr>
              <w:t xml:space="preserve"> indicates that the SI messages in </w:t>
            </w:r>
            <w:r w:rsidRPr="00E136FF">
              <w:rPr>
                <w:i/>
                <w:lang w:eastAsia="en-GB"/>
              </w:rPr>
              <w:t>PosSchedulingInfoList</w:t>
            </w:r>
            <w:r w:rsidRPr="00E136FF">
              <w:rPr>
                <w:lang w:eastAsia="en-GB"/>
              </w:rPr>
              <w:t xml:space="preserve"> are scheduled with an offset of 8 radio frames compared to SI messages in </w:t>
            </w:r>
            <w:r w:rsidRPr="00E136FF">
              <w:rPr>
                <w:i/>
                <w:lang w:eastAsia="en-GB"/>
              </w:rPr>
              <w:t>SchedulingInfoList</w:t>
            </w:r>
            <w:r w:rsidRPr="00E136FF">
              <w:rPr>
                <w:lang w:eastAsia="en-GB"/>
              </w:rPr>
              <w:t xml:space="preserve">. </w:t>
            </w:r>
            <w:r w:rsidRPr="00E136FF">
              <w:rPr>
                <w:i/>
                <w:lang w:eastAsia="en-GB"/>
              </w:rPr>
              <w:t>si-posOffset</w:t>
            </w:r>
            <w:r w:rsidRPr="00E136FF">
              <w:rPr>
                <w:lang w:eastAsia="en-GB"/>
              </w:rPr>
              <w:t xml:space="preserve"> may be present only if the shortest configured SI message periodicity for SI messages in </w:t>
            </w:r>
            <w:r w:rsidRPr="00E136FF">
              <w:rPr>
                <w:i/>
                <w:lang w:eastAsia="en-GB"/>
              </w:rPr>
              <w:t>SchedulingInfoList</w:t>
            </w:r>
            <w:r w:rsidRPr="00E136FF">
              <w:rPr>
                <w:lang w:eastAsia="en-GB"/>
              </w:rPr>
              <w:t xml:space="preserve"> is 80ms.</w:t>
            </w:r>
          </w:p>
        </w:tc>
      </w:tr>
      <w:tr w:rsidR="00E956B9" w:rsidRPr="00E136FF" w14:paraId="36855F4C" w14:textId="77777777" w:rsidTr="00E956B9">
        <w:trPr>
          <w:gridAfter w:val="1"/>
          <w:wAfter w:w="6" w:type="dxa"/>
          <w:cantSplit/>
        </w:trPr>
        <w:tc>
          <w:tcPr>
            <w:tcW w:w="9639" w:type="dxa"/>
          </w:tcPr>
          <w:p w14:paraId="31EB0DB0" w14:textId="77777777" w:rsidR="00E956B9" w:rsidRPr="00E136FF" w:rsidRDefault="00E956B9" w:rsidP="00E956B9">
            <w:pPr>
              <w:pStyle w:val="TAL"/>
              <w:rPr>
                <w:b/>
                <w:bCs/>
                <w:i/>
                <w:noProof/>
                <w:lang w:eastAsia="en-GB"/>
              </w:rPr>
            </w:pPr>
            <w:r w:rsidRPr="00E136FF">
              <w:rPr>
                <w:b/>
                <w:bCs/>
                <w:i/>
                <w:noProof/>
                <w:lang w:eastAsia="en-GB"/>
              </w:rPr>
              <w:t>si-TBS</w:t>
            </w:r>
          </w:p>
          <w:p w14:paraId="2178E8BD" w14:textId="77777777" w:rsidR="00E956B9" w:rsidRPr="00E136FF" w:rsidRDefault="00E956B9" w:rsidP="00E956B9">
            <w:pPr>
              <w:pStyle w:val="TAL"/>
              <w:rPr>
                <w:b/>
                <w:bCs/>
                <w:i/>
                <w:noProof/>
                <w:lang w:eastAsia="en-GB"/>
              </w:rPr>
            </w:pPr>
            <w:r w:rsidRPr="00E136FF">
              <w:rPr>
                <w:lang w:eastAsia="en-GB"/>
              </w:rPr>
              <w:t xml:space="preserve">This field indicates the transport block size information used to broadcast the SI message towards BL UEs and UEs in </w:t>
            </w:r>
            <w:r w:rsidRPr="00E136FF">
              <w:rPr>
                <w:noProof/>
                <w:lang w:eastAsia="en-GB"/>
              </w:rPr>
              <w:t>CE</w:t>
            </w:r>
            <w:r w:rsidRPr="00E136FF">
              <w:rPr>
                <w:lang w:eastAsia="en-GB"/>
              </w:rPr>
              <w:t>, see TS 36.213 [23], Table 7.1.7.2.1-1, for a 6 PRB bandwidth and a QPSK modulation.</w:t>
            </w:r>
          </w:p>
        </w:tc>
      </w:tr>
      <w:tr w:rsidR="00E956B9" w:rsidRPr="00E136FF" w14:paraId="09EFD8B9" w14:textId="77777777" w:rsidTr="00E956B9">
        <w:trPr>
          <w:gridAfter w:val="1"/>
          <w:wAfter w:w="6" w:type="dxa"/>
          <w:cantSplit/>
        </w:trPr>
        <w:tc>
          <w:tcPr>
            <w:tcW w:w="9639" w:type="dxa"/>
          </w:tcPr>
          <w:p w14:paraId="35A5A8C6" w14:textId="77777777" w:rsidR="00E956B9" w:rsidRPr="00E136FF" w:rsidRDefault="00E956B9" w:rsidP="00E956B9">
            <w:pPr>
              <w:pStyle w:val="TAL"/>
              <w:rPr>
                <w:b/>
                <w:i/>
              </w:rPr>
            </w:pPr>
            <w:r w:rsidRPr="00E136FF">
              <w:rPr>
                <w:b/>
                <w:i/>
              </w:rPr>
              <w:t>schedulingInfoList-BR</w:t>
            </w:r>
          </w:p>
          <w:p w14:paraId="2F487651" w14:textId="77777777" w:rsidR="00E956B9" w:rsidRPr="00E136FF" w:rsidRDefault="00E956B9" w:rsidP="00E956B9">
            <w:pPr>
              <w:pStyle w:val="TAL"/>
              <w:rPr>
                <w:b/>
                <w:bCs/>
                <w:i/>
                <w:noProof/>
                <w:lang w:eastAsia="en-GB"/>
              </w:rPr>
            </w:pPr>
            <w:r w:rsidRPr="00E136FF">
              <w:t xml:space="preserve">Indicates additional scheduling information of SI messages for BL UEs and UEs in CE. It includes the same number of entries, and listed in the same order, as in </w:t>
            </w:r>
            <w:r w:rsidRPr="00E136FF">
              <w:rPr>
                <w:i/>
              </w:rPr>
              <w:t xml:space="preserve">schedulingInfoList </w:t>
            </w:r>
            <w:r w:rsidRPr="00E136FF">
              <w:t>(without suffix).</w:t>
            </w:r>
          </w:p>
        </w:tc>
      </w:tr>
      <w:tr w:rsidR="00E956B9" w:rsidRPr="00E136FF" w14:paraId="6412FD08" w14:textId="77777777" w:rsidTr="00E956B9">
        <w:trPr>
          <w:gridAfter w:val="1"/>
          <w:wAfter w:w="6" w:type="dxa"/>
          <w:cantSplit/>
        </w:trPr>
        <w:tc>
          <w:tcPr>
            <w:tcW w:w="9639" w:type="dxa"/>
          </w:tcPr>
          <w:p w14:paraId="5159D5C5" w14:textId="77777777" w:rsidR="00E956B9" w:rsidRPr="00E136FF" w:rsidRDefault="00E956B9" w:rsidP="00E956B9">
            <w:pPr>
              <w:pStyle w:val="TAL"/>
              <w:rPr>
                <w:b/>
                <w:bCs/>
                <w:i/>
                <w:noProof/>
                <w:lang w:eastAsia="en-GB"/>
              </w:rPr>
            </w:pPr>
            <w:r w:rsidRPr="00E136FF">
              <w:rPr>
                <w:b/>
                <w:bCs/>
                <w:i/>
                <w:noProof/>
                <w:lang w:eastAsia="en-GB"/>
              </w:rPr>
              <w:t>si-ValidityTime</w:t>
            </w:r>
          </w:p>
          <w:p w14:paraId="7E6AD8FA" w14:textId="77777777" w:rsidR="00E956B9" w:rsidRPr="00E136FF" w:rsidRDefault="00E956B9" w:rsidP="00E956B9">
            <w:pPr>
              <w:pStyle w:val="TAL"/>
              <w:rPr>
                <w:b/>
                <w:bCs/>
                <w:i/>
                <w:noProof/>
                <w:lang w:eastAsia="en-GB"/>
              </w:rPr>
            </w:pPr>
            <w:r w:rsidRPr="00E136FF">
              <w:t xml:space="preserve">Indicates system information validity timer. </w:t>
            </w:r>
            <w:r w:rsidRPr="00E136FF">
              <w:rPr>
                <w:lang w:eastAsia="en-GB"/>
              </w:rPr>
              <w:t>If set to TRUE, the timer is set to 3h, otherwise the timer is set to 24h.</w:t>
            </w:r>
          </w:p>
        </w:tc>
      </w:tr>
      <w:tr w:rsidR="00E956B9" w:rsidRPr="00E136FF" w14:paraId="2486006B" w14:textId="77777777" w:rsidTr="00E956B9">
        <w:trPr>
          <w:gridAfter w:val="1"/>
          <w:wAfter w:w="6" w:type="dxa"/>
          <w:cantSplit/>
        </w:trPr>
        <w:tc>
          <w:tcPr>
            <w:tcW w:w="9639" w:type="dxa"/>
          </w:tcPr>
          <w:p w14:paraId="478212D1" w14:textId="77777777" w:rsidR="00E956B9" w:rsidRPr="00E136FF" w:rsidRDefault="00E956B9" w:rsidP="00E956B9">
            <w:pPr>
              <w:pStyle w:val="TAL"/>
              <w:rPr>
                <w:b/>
                <w:bCs/>
                <w:i/>
                <w:noProof/>
                <w:lang w:eastAsia="en-GB"/>
              </w:rPr>
            </w:pPr>
            <w:r w:rsidRPr="00E136FF">
              <w:rPr>
                <w:b/>
                <w:bCs/>
                <w:i/>
                <w:noProof/>
                <w:lang w:eastAsia="en-GB"/>
              </w:rPr>
              <w:t>si-WindowLength, si-WindowLength-BR</w:t>
            </w:r>
          </w:p>
          <w:p w14:paraId="6418BFE1" w14:textId="77777777" w:rsidR="00E956B9" w:rsidRPr="00E136FF" w:rsidRDefault="00E956B9" w:rsidP="00E956B9">
            <w:pPr>
              <w:pStyle w:val="TAL"/>
              <w:rPr>
                <w:lang w:eastAsia="en-GB"/>
              </w:rPr>
            </w:pPr>
            <w:r w:rsidRPr="00E136FF">
              <w:rPr>
                <w:lang w:eastAsia="en-GB"/>
              </w:rPr>
              <w:t>Common SI scheduling window for all SIs. Unit in milliseconds, where ms1 denotes 1 millisecond, ms2 denotes 2 milliseconds and so on. In case s</w:t>
            </w:r>
            <w:r w:rsidRPr="00E136FF">
              <w:rPr>
                <w:i/>
                <w:lang w:eastAsia="en-GB"/>
              </w:rPr>
              <w:t xml:space="preserve">i-WindowLength-BR-r13 </w:t>
            </w:r>
            <w:r w:rsidRPr="00E136FF">
              <w:rPr>
                <w:lang w:eastAsia="en-GB"/>
              </w:rPr>
              <w:t>is present and the UE is a BL UE or a UE in</w:t>
            </w:r>
            <w:r w:rsidRPr="00E136FF">
              <w:t xml:space="preserve"> CE</w:t>
            </w:r>
            <w:r w:rsidRPr="00E136FF">
              <w:rPr>
                <w:lang w:eastAsia="en-GB"/>
              </w:rPr>
              <w:t>, the UE shall use s</w:t>
            </w:r>
            <w:r w:rsidRPr="00E136FF">
              <w:rPr>
                <w:i/>
                <w:lang w:eastAsia="en-GB"/>
              </w:rPr>
              <w:t xml:space="preserve">i-WindowLength-BR-r13 </w:t>
            </w:r>
            <w:r w:rsidRPr="00E136FF">
              <w:rPr>
                <w:lang w:eastAsia="en-GB"/>
              </w:rPr>
              <w:t xml:space="preserve">and ignore the original field </w:t>
            </w:r>
            <w:r w:rsidRPr="00E136FF">
              <w:rPr>
                <w:i/>
                <w:lang w:eastAsia="en-GB"/>
              </w:rPr>
              <w:t>si-WindowLength</w:t>
            </w:r>
            <w:r w:rsidRPr="00E136FF">
              <w:rPr>
                <w:lang w:eastAsia="en-GB"/>
              </w:rPr>
              <w:t xml:space="preserve"> (without suffix). UEs other than BL UEs or UEs in</w:t>
            </w:r>
            <w:r w:rsidRPr="00E136FF">
              <w:t xml:space="preserve"> CE</w:t>
            </w:r>
            <w:r w:rsidRPr="00E136FF">
              <w:rPr>
                <w:lang w:eastAsia="en-GB"/>
              </w:rPr>
              <w:t xml:space="preserve"> shall ignore the extension field s</w:t>
            </w:r>
            <w:r w:rsidRPr="00E136FF">
              <w:rPr>
                <w:i/>
                <w:lang w:eastAsia="en-GB"/>
              </w:rPr>
              <w:t>i-WindowLength-BR-r13.</w:t>
            </w:r>
          </w:p>
        </w:tc>
      </w:tr>
      <w:tr w:rsidR="00E956B9" w:rsidRPr="00E136FF" w14:paraId="42F42287" w14:textId="77777777" w:rsidTr="00E956B9">
        <w:trPr>
          <w:gridAfter w:val="1"/>
          <w:wAfter w:w="6" w:type="dxa"/>
          <w:cantSplit/>
        </w:trPr>
        <w:tc>
          <w:tcPr>
            <w:tcW w:w="9639" w:type="dxa"/>
          </w:tcPr>
          <w:p w14:paraId="43CACF01" w14:textId="77777777" w:rsidR="00E956B9" w:rsidRPr="00E136FF" w:rsidRDefault="00E956B9" w:rsidP="00E956B9">
            <w:pPr>
              <w:pStyle w:val="TAL"/>
              <w:rPr>
                <w:b/>
                <w:bCs/>
                <w:i/>
                <w:noProof/>
                <w:lang w:eastAsia="en-GB"/>
              </w:rPr>
            </w:pPr>
            <w:r w:rsidRPr="00E136FF">
              <w:rPr>
                <w:b/>
                <w:bCs/>
                <w:i/>
                <w:noProof/>
                <w:lang w:eastAsia="en-GB"/>
              </w:rPr>
              <w:t>startSymbolBR</w:t>
            </w:r>
          </w:p>
          <w:p w14:paraId="567433CD" w14:textId="77777777" w:rsidR="00E956B9" w:rsidRPr="00E136FF" w:rsidRDefault="00E956B9" w:rsidP="00E956B9">
            <w:pPr>
              <w:pStyle w:val="TAL"/>
              <w:rPr>
                <w:b/>
                <w:bCs/>
                <w:i/>
                <w:noProof/>
                <w:lang w:eastAsia="en-GB"/>
              </w:rPr>
            </w:pPr>
            <w:r w:rsidRPr="00E136FF">
              <w:rPr>
                <w:bCs/>
                <w:noProof/>
                <w:lang w:eastAsia="en-GB"/>
              </w:rPr>
              <w:t xml:space="preserve">For BL UEs and UEs in CE, indicates the OFDM starting symbol for any MPDCCH, PDSCH scheduled on the same cell except the PDSCH carrying </w:t>
            </w:r>
            <w:r w:rsidRPr="00E136FF">
              <w:rPr>
                <w:i/>
                <w:lang w:eastAsia="en-GB"/>
              </w:rPr>
              <w:t>SystemInformationBlockType1-BR</w:t>
            </w:r>
            <w:r w:rsidRPr="00E136FF">
              <w:rPr>
                <w:bCs/>
                <w:noProof/>
                <w:lang w:eastAsia="en-GB"/>
              </w:rPr>
              <w:t xml:space="preserve">, see TS 36.213 [23]. Values 1, 2, and 3 are applicable for </w:t>
            </w:r>
            <w:r w:rsidRPr="00E136FF">
              <w:rPr>
                <w:bCs/>
                <w:i/>
                <w:noProof/>
                <w:lang w:eastAsia="en-GB"/>
              </w:rPr>
              <w:t>dl-Bandwidth</w:t>
            </w:r>
            <w:r w:rsidRPr="00E136FF">
              <w:rPr>
                <w:bCs/>
                <w:noProof/>
                <w:lang w:eastAsia="en-GB"/>
              </w:rPr>
              <w:t xml:space="preserve"> greater than 10 resource blocks. Values 2, 3, and 4 are applicable otherwise.</w:t>
            </w:r>
          </w:p>
        </w:tc>
      </w:tr>
      <w:tr w:rsidR="00E956B9" w:rsidRPr="00E136FF" w14:paraId="0B52C31B" w14:textId="77777777" w:rsidTr="00E956B9">
        <w:trPr>
          <w:gridAfter w:val="1"/>
          <w:wAfter w:w="6" w:type="dxa"/>
          <w:cantSplit/>
        </w:trPr>
        <w:tc>
          <w:tcPr>
            <w:tcW w:w="9639" w:type="dxa"/>
          </w:tcPr>
          <w:p w14:paraId="2ADD73D4" w14:textId="77777777" w:rsidR="00E956B9" w:rsidRPr="00E136FF" w:rsidRDefault="00E956B9" w:rsidP="00E956B9">
            <w:pPr>
              <w:pStyle w:val="TAL"/>
              <w:rPr>
                <w:b/>
                <w:bCs/>
                <w:i/>
                <w:noProof/>
                <w:lang w:eastAsia="en-GB"/>
              </w:rPr>
            </w:pPr>
            <w:r w:rsidRPr="00E136FF">
              <w:rPr>
                <w:b/>
                <w:bCs/>
                <w:i/>
                <w:noProof/>
                <w:lang w:eastAsia="en-GB"/>
              </w:rPr>
              <w:t>systemInfoValueTagList</w:t>
            </w:r>
          </w:p>
          <w:p w14:paraId="0CB15D3E" w14:textId="77777777" w:rsidR="00E956B9" w:rsidRPr="00E136FF" w:rsidRDefault="00E956B9" w:rsidP="00E956B9">
            <w:pPr>
              <w:pStyle w:val="TAL"/>
              <w:rPr>
                <w:b/>
                <w:bCs/>
                <w:i/>
                <w:noProof/>
                <w:lang w:eastAsia="en-GB"/>
              </w:rPr>
            </w:pPr>
            <w:r w:rsidRPr="00E136FF">
              <w:t xml:space="preserve">Indicates </w:t>
            </w:r>
            <w:r w:rsidRPr="00E136FF">
              <w:rPr>
                <w:lang w:eastAsia="en-GB"/>
              </w:rPr>
              <w:t>SI message specific value tags</w:t>
            </w:r>
            <w:r w:rsidRPr="00E136FF">
              <w:t xml:space="preserve"> for BL UEs and UEs in CE. It includes the same number of entries, and listed in the same order, as in </w:t>
            </w:r>
            <w:r w:rsidRPr="00E136FF">
              <w:rPr>
                <w:i/>
              </w:rPr>
              <w:t>schedulingInfoList</w:t>
            </w:r>
            <w:r w:rsidRPr="00E136FF">
              <w:t xml:space="preserve"> (without suffix).</w:t>
            </w:r>
          </w:p>
        </w:tc>
      </w:tr>
      <w:tr w:rsidR="00E956B9" w:rsidRPr="00E136FF" w14:paraId="13C2D40F" w14:textId="77777777" w:rsidTr="00E956B9">
        <w:trPr>
          <w:gridAfter w:val="1"/>
          <w:wAfter w:w="6" w:type="dxa"/>
          <w:cantSplit/>
        </w:trPr>
        <w:tc>
          <w:tcPr>
            <w:tcW w:w="9639" w:type="dxa"/>
          </w:tcPr>
          <w:p w14:paraId="0113A367" w14:textId="77777777" w:rsidR="00E956B9" w:rsidRPr="00E136FF" w:rsidRDefault="00E956B9" w:rsidP="00E956B9">
            <w:pPr>
              <w:pStyle w:val="TAL"/>
              <w:rPr>
                <w:b/>
                <w:bCs/>
                <w:i/>
                <w:noProof/>
                <w:lang w:eastAsia="en-GB"/>
              </w:rPr>
            </w:pPr>
            <w:r w:rsidRPr="00E136FF">
              <w:rPr>
                <w:b/>
                <w:bCs/>
                <w:i/>
                <w:noProof/>
                <w:lang w:eastAsia="en-GB"/>
              </w:rPr>
              <w:t>systemInfoValueTagSI</w:t>
            </w:r>
          </w:p>
          <w:p w14:paraId="6970498F" w14:textId="77777777" w:rsidR="00E956B9" w:rsidRPr="00E136FF" w:rsidRDefault="00E956B9" w:rsidP="00E956B9">
            <w:pPr>
              <w:pStyle w:val="TAL"/>
            </w:pPr>
            <w:r w:rsidRPr="00E136FF">
              <w:t>SI message specific value tag as specified in clause 5.2.1.3</w:t>
            </w:r>
            <w:r w:rsidRPr="00E136FF">
              <w:rPr>
                <w:rFonts w:eastAsia="SimSun"/>
              </w:rPr>
              <w:t xml:space="preserve">. </w:t>
            </w:r>
            <w:r w:rsidRPr="00E136FF">
              <w:t xml:space="preserve">Common for all SIBs within the SI message other than </w:t>
            </w:r>
            <w:r w:rsidRPr="00E136FF">
              <w:rPr>
                <w:rFonts w:eastAsia="SimSun"/>
              </w:rPr>
              <w:t>MIB, SIB1, SIB10, SIB11,</w:t>
            </w:r>
            <w:r w:rsidRPr="00E136FF">
              <w:t xml:space="preserve"> SIB12, SIB14 and SIB31</w:t>
            </w:r>
            <w:r w:rsidRPr="00E136FF">
              <w:rPr>
                <w:rFonts w:eastAsia="SimSun"/>
              </w:rPr>
              <w:t>.</w:t>
            </w:r>
          </w:p>
        </w:tc>
      </w:tr>
      <w:tr w:rsidR="00E956B9" w:rsidRPr="00E136FF" w14:paraId="5376B87C" w14:textId="77777777" w:rsidTr="00E956B9">
        <w:trPr>
          <w:gridAfter w:val="1"/>
          <w:wAfter w:w="6" w:type="dxa"/>
          <w:cantSplit/>
        </w:trPr>
        <w:tc>
          <w:tcPr>
            <w:tcW w:w="9639" w:type="dxa"/>
          </w:tcPr>
          <w:p w14:paraId="344E11FA" w14:textId="77777777" w:rsidR="00E956B9" w:rsidRPr="00E136FF" w:rsidRDefault="00E956B9" w:rsidP="00E956B9">
            <w:pPr>
              <w:pStyle w:val="TAL"/>
              <w:rPr>
                <w:b/>
                <w:bCs/>
                <w:i/>
                <w:noProof/>
                <w:lang w:eastAsia="en-GB"/>
              </w:rPr>
            </w:pPr>
            <w:r w:rsidRPr="00E136FF">
              <w:rPr>
                <w:b/>
                <w:bCs/>
                <w:i/>
                <w:noProof/>
                <w:lang w:eastAsia="en-GB"/>
              </w:rPr>
              <w:t>systemInfoValueTag</w:t>
            </w:r>
          </w:p>
          <w:p w14:paraId="32146516" w14:textId="77777777" w:rsidR="00E956B9" w:rsidRPr="00E136FF" w:rsidRDefault="00E956B9" w:rsidP="00E956B9">
            <w:pPr>
              <w:pStyle w:val="TAL"/>
              <w:rPr>
                <w:rFonts w:eastAsia="SimSun"/>
                <w:lang w:eastAsia="zh-CN"/>
              </w:rPr>
            </w:pPr>
            <w:r w:rsidRPr="00E136FF">
              <w:rPr>
                <w:lang w:eastAsia="en-GB"/>
              </w:rPr>
              <w:t xml:space="preserve">Common for all SIBs other than </w:t>
            </w:r>
            <w:r w:rsidRPr="00E136FF">
              <w:rPr>
                <w:rFonts w:eastAsia="SimSun"/>
                <w:lang w:eastAsia="zh-CN"/>
              </w:rPr>
              <w:t>MIB, MIB-MBMS, SIB1, SIB1-MBMS, SIB10, SIB11,</w:t>
            </w:r>
            <w:r w:rsidRPr="00E136FF">
              <w:rPr>
                <w:lang w:eastAsia="zh-TW"/>
              </w:rPr>
              <w:t xml:space="preserve"> SIB12, SIB14</w:t>
            </w:r>
            <w:r w:rsidRPr="00E136FF">
              <w:t xml:space="preserve"> and SIB31</w:t>
            </w:r>
            <w:r w:rsidRPr="00E136FF">
              <w:rPr>
                <w:rFonts w:eastAsia="SimSun"/>
                <w:lang w:eastAsia="zh-CN"/>
              </w:rPr>
              <w:t>. Change of MIB, MIB-MBMS, SIB1 and SIB1-MBMS is detected by acquisition of the corresponding message.</w:t>
            </w:r>
          </w:p>
        </w:tc>
      </w:tr>
      <w:tr w:rsidR="00E956B9" w:rsidRPr="00E136FF" w14:paraId="2529F3A4" w14:textId="77777777" w:rsidTr="00E956B9">
        <w:trPr>
          <w:gridAfter w:val="1"/>
          <w:wAfter w:w="6" w:type="dxa"/>
          <w:cantSplit/>
        </w:trPr>
        <w:tc>
          <w:tcPr>
            <w:tcW w:w="9639" w:type="dxa"/>
          </w:tcPr>
          <w:p w14:paraId="0C904F6E" w14:textId="77777777" w:rsidR="00E956B9" w:rsidRPr="00E136FF" w:rsidRDefault="00E956B9" w:rsidP="00E956B9">
            <w:pPr>
              <w:pStyle w:val="TAL"/>
              <w:rPr>
                <w:b/>
                <w:i/>
              </w:rPr>
            </w:pPr>
            <w:r w:rsidRPr="00E136FF">
              <w:rPr>
                <w:b/>
                <w:i/>
              </w:rPr>
              <w:t>tdd-Config</w:t>
            </w:r>
          </w:p>
          <w:p w14:paraId="1743F565" w14:textId="77777777" w:rsidR="00E956B9" w:rsidRPr="00E136FF" w:rsidRDefault="00E956B9" w:rsidP="00E956B9">
            <w:pPr>
              <w:pStyle w:val="TAL"/>
              <w:rPr>
                <w:b/>
                <w:bCs/>
                <w:i/>
                <w:noProof/>
                <w:lang w:eastAsia="en-GB"/>
              </w:rPr>
            </w:pPr>
            <w:r w:rsidRPr="00E136FF">
              <w:t xml:space="preserve">Specifies the TDD specific physical channel configurations. </w:t>
            </w:r>
            <w:r w:rsidRPr="00E136FF">
              <w:rPr>
                <w:lang w:eastAsia="en-GB"/>
              </w:rPr>
              <w:t>NOTE 2.</w:t>
            </w:r>
          </w:p>
        </w:tc>
      </w:tr>
      <w:tr w:rsidR="00E956B9" w:rsidRPr="00E136FF" w14:paraId="01D0147F" w14:textId="77777777" w:rsidTr="00E956B9">
        <w:trPr>
          <w:gridAfter w:val="1"/>
          <w:wAfter w:w="6" w:type="dxa"/>
          <w:cantSplit/>
        </w:trPr>
        <w:tc>
          <w:tcPr>
            <w:tcW w:w="9639" w:type="dxa"/>
          </w:tcPr>
          <w:p w14:paraId="5574AD26" w14:textId="77777777" w:rsidR="00E956B9" w:rsidRPr="00E136FF" w:rsidRDefault="00E956B9" w:rsidP="00E956B9">
            <w:pPr>
              <w:pStyle w:val="TAL"/>
              <w:rPr>
                <w:b/>
                <w:bCs/>
                <w:i/>
                <w:noProof/>
                <w:lang w:eastAsia="en-GB"/>
              </w:rPr>
            </w:pPr>
            <w:r w:rsidRPr="00E136FF">
              <w:rPr>
                <w:b/>
                <w:bCs/>
                <w:i/>
                <w:noProof/>
                <w:lang w:eastAsia="en-GB"/>
              </w:rPr>
              <w:t>trackingAreaCode/trackingAreaCode-5GC</w:t>
            </w:r>
          </w:p>
          <w:p w14:paraId="78236B16" w14:textId="77777777" w:rsidR="00E956B9" w:rsidRPr="00E136FF" w:rsidRDefault="00E956B9" w:rsidP="00E956B9">
            <w:pPr>
              <w:pStyle w:val="TAL"/>
              <w:rPr>
                <w:lang w:eastAsia="en-GB"/>
              </w:rPr>
            </w:pPr>
            <w:r w:rsidRPr="00E136FF">
              <w:rPr>
                <w:lang w:eastAsia="en-GB"/>
              </w:rPr>
              <w:t xml:space="preserve">A </w:t>
            </w:r>
            <w:r w:rsidRPr="00E136FF">
              <w:rPr>
                <w:i/>
                <w:lang w:eastAsia="en-GB"/>
              </w:rPr>
              <w:t>trackingAreaCode</w:t>
            </w:r>
            <w:r w:rsidRPr="00E136FF">
              <w:rPr>
                <w:lang w:eastAsia="en-GB"/>
              </w:rPr>
              <w:t xml:space="preserve"> that is common for all the PLMNs listed. NOTE2. NOTE 5.</w:t>
            </w:r>
          </w:p>
        </w:tc>
      </w:tr>
      <w:tr w:rsidR="00E956B9" w:rsidRPr="00E136FF" w14:paraId="0C2E9F95" w14:textId="77777777" w:rsidTr="00E956B9">
        <w:trPr>
          <w:cantSplit/>
        </w:trPr>
        <w:tc>
          <w:tcPr>
            <w:tcW w:w="9645" w:type="dxa"/>
            <w:gridSpan w:val="2"/>
          </w:tcPr>
          <w:p w14:paraId="26AEF606" w14:textId="77777777" w:rsidR="00E956B9" w:rsidRPr="00E136FF" w:rsidRDefault="00E956B9" w:rsidP="00E956B9">
            <w:pPr>
              <w:pStyle w:val="TAL"/>
              <w:rPr>
                <w:b/>
                <w:bCs/>
                <w:i/>
                <w:noProof/>
                <w:lang w:eastAsia="en-GB"/>
              </w:rPr>
            </w:pPr>
            <w:r w:rsidRPr="00E136FF">
              <w:rPr>
                <w:b/>
                <w:bCs/>
                <w:i/>
                <w:noProof/>
                <w:lang w:eastAsia="en-GB"/>
              </w:rPr>
              <w:t>trackingAreaList</w:t>
            </w:r>
          </w:p>
          <w:p w14:paraId="21210C44" w14:textId="77777777" w:rsidR="00E956B9" w:rsidRPr="00E136FF" w:rsidRDefault="00E956B9" w:rsidP="00E956B9">
            <w:pPr>
              <w:pStyle w:val="TAL"/>
              <w:rPr>
                <w:lang w:eastAsia="en-GB"/>
              </w:rPr>
            </w:pPr>
            <w:r w:rsidRPr="00E136FF">
              <w:rPr>
                <w:lang w:eastAsia="en-GB"/>
              </w:rPr>
              <w:t>A list of tracking area codes for the PLMN listed.</w:t>
            </w:r>
          </w:p>
          <w:p w14:paraId="0BE04D25" w14:textId="77777777" w:rsidR="00E956B9" w:rsidRPr="00E136FF" w:rsidRDefault="00E956B9" w:rsidP="00E956B9">
            <w:pPr>
              <w:pStyle w:val="TAL"/>
            </w:pPr>
            <w:r w:rsidRPr="00E136FF">
              <w:t>For the first entry in</w:t>
            </w:r>
            <w:r w:rsidRPr="00E136FF">
              <w:rPr>
                <w:i/>
              </w:rPr>
              <w:t xml:space="preserve"> plmn-IdentityList-v1700</w:t>
            </w:r>
            <w:r w:rsidRPr="00E136FF">
              <w:t>: 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include the tracking area code in </w:t>
            </w:r>
            <w:r w:rsidRPr="00E136FF">
              <w:rPr>
                <w:bCs/>
                <w:i/>
                <w:noProof/>
                <w:lang w:eastAsia="en-GB"/>
              </w:rPr>
              <w:t>trackingAreaCode</w:t>
            </w:r>
            <w:r w:rsidRPr="00E136FF">
              <w:rPr>
                <w:b/>
                <w:bCs/>
                <w:i/>
                <w:noProof/>
                <w:lang w:eastAsia="en-GB"/>
              </w:rPr>
              <w:t xml:space="preserve"> </w:t>
            </w:r>
            <w:r w:rsidRPr="00E136FF">
              <w:rPr>
                <w:bCs/>
                <w:noProof/>
                <w:lang w:eastAsia="en-GB"/>
              </w:rPr>
              <w:t>and</w:t>
            </w:r>
            <w:r w:rsidRPr="00E136FF">
              <w:rPr>
                <w:b/>
                <w:bCs/>
                <w:i/>
                <w:noProof/>
                <w:lang w:eastAsia="en-GB"/>
              </w:rPr>
              <w:t xml:space="preserv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If this field is absent, </w:t>
            </w:r>
            <w:r w:rsidRPr="00E136FF">
              <w:rPr>
                <w:bCs/>
                <w:i/>
                <w:noProof/>
                <w:lang w:eastAsia="en-GB"/>
              </w:rPr>
              <w:t xml:space="preserve">trackingAreaCode </w:t>
            </w:r>
            <w:r w:rsidRPr="00E136FF">
              <w:rPr>
                <w:bCs/>
                <w:noProof/>
                <w:lang w:eastAsia="en-GB"/>
              </w:rPr>
              <w:t>applies</w:t>
            </w:r>
            <w:r w:rsidRPr="00E136FF">
              <w:t>.</w:t>
            </w:r>
          </w:p>
          <w:p w14:paraId="36FC4003" w14:textId="77777777" w:rsidR="00E956B9" w:rsidRPr="00E136FF" w:rsidRDefault="00E956B9" w:rsidP="00E956B9">
            <w:pPr>
              <w:pStyle w:val="TAL"/>
            </w:pPr>
            <w:r w:rsidRPr="00E136FF">
              <w:t>For other entries in</w:t>
            </w:r>
            <w:r w:rsidRPr="00E136FF">
              <w:rPr>
                <w:i/>
              </w:rPr>
              <w:t xml:space="preserve"> plmn-IdentityList-v1700</w:t>
            </w:r>
            <w:r w:rsidRPr="00E136FF">
              <w:rPr>
                <w:iCs/>
              </w:rPr>
              <w:t xml:space="preserve">: </w:t>
            </w:r>
            <w:r w:rsidRPr="00E136FF">
              <w:t>If this field is present,</w:t>
            </w:r>
            <w:r w:rsidRPr="00E136FF">
              <w:rPr>
                <w:i/>
              </w:rPr>
              <w:t xml:space="preserve"> </w:t>
            </w:r>
            <w:r w:rsidRPr="00E136FF">
              <w:t>the</w:t>
            </w:r>
            <w:r w:rsidRPr="00E136FF">
              <w:rPr>
                <w:i/>
              </w:rPr>
              <w:t xml:space="preserve"> </w:t>
            </w:r>
            <w:r w:rsidRPr="00E136FF">
              <w:t>list of</w:t>
            </w:r>
            <w:r w:rsidRPr="00E136FF">
              <w:rPr>
                <w:i/>
              </w:rPr>
              <w:t xml:space="preserve"> </w:t>
            </w:r>
            <w:r w:rsidRPr="00E136FF">
              <w:t xml:space="preserve">tracking area codes include </w:t>
            </w:r>
            <w:r w:rsidRPr="00E136FF">
              <w:rPr>
                <w:bCs/>
                <w:noProof/>
                <w:lang w:eastAsia="en-GB"/>
              </w:rPr>
              <w:t>the tracking area codes</w:t>
            </w:r>
            <w:r w:rsidRPr="00E136FF">
              <w:rPr>
                <w:bCs/>
                <w:i/>
                <w:noProof/>
                <w:lang w:eastAsia="en-GB"/>
              </w:rPr>
              <w:t xml:space="preserve"> </w:t>
            </w:r>
            <w:r w:rsidRPr="00E136FF">
              <w:rPr>
                <w:bCs/>
                <w:noProof/>
                <w:lang w:eastAsia="en-GB"/>
              </w:rPr>
              <w:t>in</w:t>
            </w:r>
            <w:r w:rsidRPr="00E136FF">
              <w:rPr>
                <w:bCs/>
                <w:i/>
                <w:noProof/>
                <w:lang w:eastAsia="en-GB"/>
              </w:rPr>
              <w:t xml:space="preserve"> trackingAreaList</w:t>
            </w:r>
            <w:r w:rsidRPr="00E136FF">
              <w:t xml:space="preserve">. </w:t>
            </w:r>
            <w:r w:rsidRPr="00E136FF">
              <w:rPr>
                <w:iCs/>
              </w:rPr>
              <w:t xml:space="preserve">If this field is absent, the list of </w:t>
            </w:r>
            <w:r w:rsidRPr="00E136FF">
              <w:t xml:space="preserve">tracking area codes of the preceding entry in </w:t>
            </w:r>
            <w:r w:rsidRPr="00E136FF">
              <w:rPr>
                <w:i/>
              </w:rPr>
              <w:t xml:space="preserve">plmn-IdentityList-v1700 </w:t>
            </w:r>
            <w:r w:rsidRPr="00E136FF">
              <w:rPr>
                <w:iCs/>
              </w:rPr>
              <w:t>applies.</w:t>
            </w:r>
          </w:p>
          <w:p w14:paraId="06307614" w14:textId="77777777" w:rsidR="00E956B9" w:rsidRPr="00E136FF" w:rsidRDefault="00E956B9" w:rsidP="00E956B9">
            <w:pPr>
              <w:pStyle w:val="TAL"/>
              <w:rPr>
                <w:b/>
                <w:bCs/>
                <w:i/>
                <w:noProof/>
                <w:lang w:eastAsia="en-GB"/>
              </w:rPr>
            </w:pPr>
            <w:r w:rsidRPr="00E136FF">
              <w:rPr>
                <w:rFonts w:cs="Arial"/>
                <w:szCs w:val="18"/>
              </w:rPr>
              <w:t xml:space="preserve">The total number of signalled tracking area codes across all PLMNs cannot be more than </w:t>
            </w:r>
            <w:r w:rsidRPr="00E136FF">
              <w:rPr>
                <w:rFonts w:cs="Arial"/>
                <w:i/>
                <w:szCs w:val="18"/>
              </w:rPr>
              <w:t>maxTAC-r17</w:t>
            </w:r>
            <w:r w:rsidRPr="00E136FF">
              <w:rPr>
                <w:rFonts w:cs="Arial"/>
                <w:szCs w:val="18"/>
              </w:rPr>
              <w:t>.</w:t>
            </w:r>
          </w:p>
        </w:tc>
      </w:tr>
      <w:tr w:rsidR="00E956B9" w:rsidRPr="00E136FF" w14:paraId="35CA8789" w14:textId="77777777" w:rsidTr="00E956B9">
        <w:trPr>
          <w:gridAfter w:val="1"/>
          <w:wAfter w:w="6" w:type="dxa"/>
          <w:cantSplit/>
        </w:trPr>
        <w:tc>
          <w:tcPr>
            <w:tcW w:w="9639" w:type="dxa"/>
          </w:tcPr>
          <w:p w14:paraId="73ACC116" w14:textId="77777777" w:rsidR="00E956B9" w:rsidRPr="00E136FF" w:rsidRDefault="00E956B9" w:rsidP="00E956B9">
            <w:pPr>
              <w:pStyle w:val="TAL"/>
              <w:rPr>
                <w:b/>
                <w:i/>
              </w:rPr>
            </w:pPr>
            <w:r w:rsidRPr="00E136FF">
              <w:rPr>
                <w:b/>
                <w:i/>
              </w:rPr>
              <w:t>transmissionInControlChRegion</w:t>
            </w:r>
          </w:p>
          <w:p w14:paraId="45785E68" w14:textId="77777777" w:rsidR="00E956B9" w:rsidRPr="00E136FF" w:rsidRDefault="00E956B9" w:rsidP="00E956B9">
            <w:pPr>
              <w:pStyle w:val="TAL"/>
            </w:pPr>
            <w:r w:rsidRPr="00E136FF">
              <w:t>Indicates, for BL UEs and UEs in CE, LTE control channel region may be used for DL broadcast transmission. NOTE 3.</w:t>
            </w:r>
          </w:p>
        </w:tc>
      </w:tr>
      <w:tr w:rsidR="00E956B9" w:rsidRPr="00E136FF" w14:paraId="02087997" w14:textId="77777777" w:rsidTr="00E956B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BE5EBF" w14:textId="77777777" w:rsidR="00E956B9" w:rsidRPr="00E136FF" w:rsidRDefault="00E956B9" w:rsidP="00E956B9">
            <w:pPr>
              <w:pStyle w:val="TAL"/>
              <w:rPr>
                <w:b/>
                <w:bCs/>
                <w:i/>
                <w:noProof/>
                <w:lang w:eastAsia="en-GB"/>
              </w:rPr>
            </w:pPr>
            <w:r w:rsidRPr="00E136FF">
              <w:rPr>
                <w:b/>
                <w:bCs/>
                <w:i/>
                <w:noProof/>
                <w:lang w:eastAsia="en-GB"/>
              </w:rPr>
              <w:t>up-CIoT-5GS-Optimisation</w:t>
            </w:r>
          </w:p>
          <w:p w14:paraId="6345A644" w14:textId="77777777" w:rsidR="00E956B9" w:rsidRPr="00E136FF" w:rsidRDefault="00E956B9" w:rsidP="00E956B9">
            <w:pPr>
              <w:pStyle w:val="TAL"/>
              <w:rPr>
                <w:bCs/>
                <w:noProof/>
                <w:lang w:eastAsia="en-GB"/>
              </w:rPr>
            </w:pPr>
            <w:r w:rsidRPr="00E136FF">
              <w:rPr>
                <w:bCs/>
                <w:noProof/>
                <w:lang w:eastAsia="en-GB"/>
              </w:rPr>
              <w:t>Indicates whether the UE is allowed to resume the connection with User plane CIoT 5GS optimisation, see TS 24.501 [95].</w:t>
            </w:r>
          </w:p>
        </w:tc>
      </w:tr>
    </w:tbl>
    <w:p w14:paraId="1A2D4523" w14:textId="77777777" w:rsidR="00E956B9" w:rsidRPr="00E136FF" w:rsidRDefault="00E956B9" w:rsidP="00E956B9"/>
    <w:p w14:paraId="55C21ACB" w14:textId="77777777" w:rsidR="00E956B9" w:rsidRPr="00E136FF" w:rsidRDefault="00E956B9" w:rsidP="00E956B9">
      <w:pPr>
        <w:pStyle w:val="NO"/>
      </w:pPr>
      <w:r w:rsidRPr="00E136FF">
        <w:lastRenderedPageBreak/>
        <w:t>NOTE 1:</w:t>
      </w:r>
      <w:r w:rsidRPr="00E136FF">
        <w:tab/>
        <w:t>The value the UE applies for parameter "Q</w:t>
      </w:r>
      <w:r w:rsidRPr="00E136FF">
        <w:rPr>
          <w:vertAlign w:val="subscript"/>
        </w:rPr>
        <w:t>qualmin</w:t>
      </w:r>
      <w:r w:rsidRPr="00E136FF">
        <w:t xml:space="preserve">" in TS 36.304 [4] depends on the </w:t>
      </w:r>
      <w:r w:rsidRPr="00E136FF">
        <w:rPr>
          <w:i/>
        </w:rPr>
        <w:t>q-QualMin</w:t>
      </w:r>
      <w:r w:rsidRPr="00E136F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956B9" w:rsidRPr="00E136FF" w14:paraId="660ED055" w14:textId="77777777" w:rsidTr="00E956B9">
        <w:tc>
          <w:tcPr>
            <w:tcW w:w="2977" w:type="dxa"/>
          </w:tcPr>
          <w:p w14:paraId="128ACEBE" w14:textId="77777777" w:rsidR="00E956B9" w:rsidRPr="00E136FF" w:rsidRDefault="00E956B9" w:rsidP="00E956B9">
            <w:pPr>
              <w:pStyle w:val="TAH"/>
              <w:rPr>
                <w:rFonts w:eastAsia="바탕"/>
                <w:lang w:eastAsia="en-GB"/>
              </w:rPr>
            </w:pPr>
            <w:r w:rsidRPr="00E136FF">
              <w:rPr>
                <w:lang w:eastAsia="en-GB"/>
              </w:rPr>
              <w:t>q-QualMinRSRQ-OnAllSymbols</w:t>
            </w:r>
          </w:p>
        </w:tc>
        <w:tc>
          <w:tcPr>
            <w:tcW w:w="1559" w:type="dxa"/>
          </w:tcPr>
          <w:p w14:paraId="7229FF33" w14:textId="77777777" w:rsidR="00E956B9" w:rsidRPr="00E136FF" w:rsidRDefault="00E956B9" w:rsidP="00E956B9">
            <w:pPr>
              <w:pStyle w:val="TAH"/>
              <w:rPr>
                <w:rFonts w:eastAsia="바탕"/>
                <w:lang w:eastAsia="en-GB"/>
              </w:rPr>
            </w:pPr>
            <w:r w:rsidRPr="00E136FF">
              <w:rPr>
                <w:lang w:eastAsia="en-GB"/>
              </w:rPr>
              <w:t>q-QualMinWB</w:t>
            </w:r>
          </w:p>
        </w:tc>
        <w:tc>
          <w:tcPr>
            <w:tcW w:w="5103" w:type="dxa"/>
          </w:tcPr>
          <w:p w14:paraId="50303FDD" w14:textId="77777777" w:rsidR="00E956B9" w:rsidRPr="00E136FF" w:rsidRDefault="00E956B9" w:rsidP="00E956B9">
            <w:pPr>
              <w:pStyle w:val="TAH"/>
              <w:rPr>
                <w:rFonts w:eastAsia="바탕"/>
                <w:lang w:eastAsia="en-GB"/>
              </w:rPr>
            </w:pPr>
            <w:r w:rsidRPr="00E136FF">
              <w:rPr>
                <w:rFonts w:eastAsia="바탕"/>
                <w:noProof/>
                <w:lang w:eastAsia="en-GB"/>
              </w:rPr>
              <w:t>Value of parameter "Q</w:t>
            </w:r>
            <w:r w:rsidRPr="00E136FF">
              <w:rPr>
                <w:rFonts w:eastAsia="바탕"/>
                <w:noProof/>
                <w:vertAlign w:val="subscript"/>
                <w:lang w:eastAsia="en-GB"/>
              </w:rPr>
              <w:t>qualmin</w:t>
            </w:r>
            <w:r w:rsidRPr="00E136FF">
              <w:rPr>
                <w:rFonts w:eastAsia="바탕"/>
                <w:noProof/>
                <w:lang w:eastAsia="en-GB"/>
              </w:rPr>
              <w:t>" in TS 36.304 [4]</w:t>
            </w:r>
          </w:p>
        </w:tc>
      </w:tr>
      <w:tr w:rsidR="00E956B9" w:rsidRPr="00E136FF" w14:paraId="2625EEB0" w14:textId="77777777" w:rsidTr="00E956B9">
        <w:tc>
          <w:tcPr>
            <w:tcW w:w="2977" w:type="dxa"/>
          </w:tcPr>
          <w:p w14:paraId="615B3EE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0489A8BF"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301B6607" w14:textId="77777777" w:rsidR="00E956B9" w:rsidRPr="00E136FF" w:rsidRDefault="00E956B9" w:rsidP="00E956B9">
            <w:pPr>
              <w:pStyle w:val="TAL"/>
              <w:rPr>
                <w:rFonts w:eastAsia="바탕"/>
                <w:lang w:eastAsia="en-GB"/>
              </w:rPr>
            </w:pPr>
            <w:r w:rsidRPr="00E136FF">
              <w:rPr>
                <w:rFonts w:eastAsia="바탕"/>
                <w:i/>
                <w:lang w:eastAsia="en-GB"/>
              </w:rPr>
              <w:t>q-QualMinRSRQ-OnAllSymbols</w:t>
            </w:r>
            <w:r w:rsidRPr="00E136FF">
              <w:rPr>
                <w:rFonts w:eastAsia="바탕"/>
                <w:lang w:eastAsia="en-GB"/>
              </w:rPr>
              <w:t xml:space="preserve"> – (</w:t>
            </w:r>
            <w:r w:rsidRPr="00E136FF">
              <w:rPr>
                <w:rFonts w:eastAsia="바탕"/>
                <w:i/>
                <w:lang w:eastAsia="en-GB"/>
              </w:rPr>
              <w:t>q-QualMin</w:t>
            </w:r>
            <w:r w:rsidRPr="00E136FF">
              <w:rPr>
                <w:rFonts w:eastAsia="바탕"/>
                <w:lang w:eastAsia="en-GB"/>
              </w:rPr>
              <w:t xml:space="preserve"> – </w:t>
            </w:r>
            <w:r w:rsidRPr="00E136FF">
              <w:rPr>
                <w:rFonts w:eastAsia="바탕"/>
                <w:i/>
                <w:lang w:eastAsia="en-GB"/>
              </w:rPr>
              <w:t>q-QualMinWB</w:t>
            </w:r>
            <w:r w:rsidRPr="00E136FF">
              <w:rPr>
                <w:rFonts w:eastAsia="바탕"/>
                <w:lang w:eastAsia="en-GB"/>
              </w:rPr>
              <w:t>)</w:t>
            </w:r>
          </w:p>
        </w:tc>
      </w:tr>
      <w:tr w:rsidR="00E956B9" w:rsidRPr="00E136FF" w14:paraId="002450AB" w14:textId="77777777" w:rsidTr="00E956B9">
        <w:tc>
          <w:tcPr>
            <w:tcW w:w="2977" w:type="dxa"/>
          </w:tcPr>
          <w:p w14:paraId="1842AF1B"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1559" w:type="dxa"/>
          </w:tcPr>
          <w:p w14:paraId="51445821"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45F5C21B" w14:textId="77777777" w:rsidR="00E956B9" w:rsidRPr="00E136FF" w:rsidRDefault="00E956B9" w:rsidP="00E956B9">
            <w:pPr>
              <w:pStyle w:val="TAL"/>
              <w:rPr>
                <w:rFonts w:eastAsia="바탕"/>
                <w:lang w:eastAsia="en-GB"/>
              </w:rPr>
            </w:pPr>
            <w:r w:rsidRPr="00E136FF">
              <w:rPr>
                <w:rFonts w:eastAsia="바탕"/>
                <w:i/>
                <w:lang w:eastAsia="en-GB"/>
              </w:rPr>
              <w:t>q-QualMinRSRQ-OnAllSymbols</w:t>
            </w:r>
          </w:p>
        </w:tc>
      </w:tr>
      <w:tr w:rsidR="00E956B9" w:rsidRPr="00E136FF" w14:paraId="0CC17895" w14:textId="77777777" w:rsidTr="00E956B9">
        <w:tc>
          <w:tcPr>
            <w:tcW w:w="2977" w:type="dxa"/>
          </w:tcPr>
          <w:p w14:paraId="0C374ED8"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40D87A14" w14:textId="77777777" w:rsidR="00E956B9" w:rsidRPr="00E136FF" w:rsidRDefault="00E956B9" w:rsidP="00E956B9">
            <w:pPr>
              <w:pStyle w:val="TAL"/>
              <w:jc w:val="center"/>
              <w:rPr>
                <w:rFonts w:eastAsia="바탕"/>
                <w:lang w:eastAsia="en-GB"/>
              </w:rPr>
            </w:pPr>
            <w:r w:rsidRPr="00E136FF">
              <w:rPr>
                <w:rFonts w:eastAsia="바탕"/>
                <w:noProof/>
                <w:lang w:eastAsia="en-GB"/>
              </w:rPr>
              <w:t>Included</w:t>
            </w:r>
          </w:p>
        </w:tc>
        <w:tc>
          <w:tcPr>
            <w:tcW w:w="5103" w:type="dxa"/>
          </w:tcPr>
          <w:p w14:paraId="4BD02FAA" w14:textId="77777777" w:rsidR="00E956B9" w:rsidRPr="00E136FF" w:rsidRDefault="00E956B9" w:rsidP="00E956B9">
            <w:pPr>
              <w:pStyle w:val="TAL"/>
              <w:rPr>
                <w:rFonts w:eastAsia="바탕"/>
                <w:lang w:eastAsia="en-GB"/>
              </w:rPr>
            </w:pPr>
            <w:r w:rsidRPr="00E136FF">
              <w:rPr>
                <w:rFonts w:eastAsia="바탕"/>
                <w:i/>
                <w:lang w:eastAsia="en-GB"/>
              </w:rPr>
              <w:t>q-QualMinWB</w:t>
            </w:r>
          </w:p>
        </w:tc>
      </w:tr>
      <w:tr w:rsidR="00E956B9" w:rsidRPr="00E136FF" w14:paraId="08ED690B" w14:textId="77777777" w:rsidTr="00E956B9">
        <w:tc>
          <w:tcPr>
            <w:tcW w:w="2977" w:type="dxa"/>
          </w:tcPr>
          <w:p w14:paraId="753BAE36"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1559" w:type="dxa"/>
          </w:tcPr>
          <w:p w14:paraId="0D9755C4" w14:textId="77777777" w:rsidR="00E956B9" w:rsidRPr="00E136FF" w:rsidRDefault="00E956B9" w:rsidP="00E956B9">
            <w:pPr>
              <w:pStyle w:val="TAL"/>
              <w:jc w:val="center"/>
              <w:rPr>
                <w:rFonts w:eastAsia="바탕"/>
                <w:lang w:eastAsia="en-GB"/>
              </w:rPr>
            </w:pPr>
            <w:r w:rsidRPr="00E136FF">
              <w:rPr>
                <w:rFonts w:eastAsia="바탕"/>
                <w:lang w:eastAsia="en-GB"/>
              </w:rPr>
              <w:t>Not included</w:t>
            </w:r>
          </w:p>
        </w:tc>
        <w:tc>
          <w:tcPr>
            <w:tcW w:w="5103" w:type="dxa"/>
          </w:tcPr>
          <w:p w14:paraId="01C1F555" w14:textId="77777777" w:rsidR="00E956B9" w:rsidRPr="00E136FF" w:rsidRDefault="00E956B9" w:rsidP="00E956B9">
            <w:pPr>
              <w:pStyle w:val="TAL"/>
              <w:rPr>
                <w:rFonts w:eastAsia="바탕"/>
                <w:i/>
                <w:lang w:eastAsia="en-GB"/>
              </w:rPr>
            </w:pPr>
            <w:r w:rsidRPr="00E136FF">
              <w:rPr>
                <w:rFonts w:eastAsia="바탕"/>
                <w:i/>
                <w:lang w:eastAsia="en-GB"/>
              </w:rPr>
              <w:t>q-QualMin</w:t>
            </w:r>
          </w:p>
        </w:tc>
      </w:tr>
    </w:tbl>
    <w:p w14:paraId="16E37017" w14:textId="77777777" w:rsidR="00E956B9" w:rsidRPr="00E136FF" w:rsidRDefault="00E956B9" w:rsidP="00E956B9"/>
    <w:p w14:paraId="2E4FE974" w14:textId="77777777" w:rsidR="00E956B9" w:rsidRPr="00E136FF" w:rsidRDefault="00E956B9" w:rsidP="00E956B9">
      <w:pPr>
        <w:pStyle w:val="NO"/>
      </w:pPr>
      <w:r w:rsidRPr="00E136FF">
        <w:t>NOTE 2:</w:t>
      </w:r>
      <w:r w:rsidRPr="00E136FF">
        <w:tab/>
        <w:t>E-UTRAN sets this field to the same value for all instances of SIB1 message that are broadcasted within the same cell.</w:t>
      </w:r>
    </w:p>
    <w:p w14:paraId="4ABBE031" w14:textId="77777777" w:rsidR="00E956B9" w:rsidRPr="00E136FF" w:rsidRDefault="00E956B9" w:rsidP="00E956B9">
      <w:pPr>
        <w:pStyle w:val="NO"/>
      </w:pPr>
      <w:r w:rsidRPr="00E136FF">
        <w:t>NOTE 3:</w:t>
      </w:r>
      <w:r w:rsidRPr="00E136FF">
        <w:tab/>
        <w:t>E-UTRAN configures this field only in the BR version of SIB1 message.</w:t>
      </w:r>
    </w:p>
    <w:p w14:paraId="2494A037" w14:textId="77777777" w:rsidR="00E956B9" w:rsidRPr="00E136FF" w:rsidRDefault="00E956B9" w:rsidP="00E956B9">
      <w:pPr>
        <w:pStyle w:val="NO"/>
      </w:pPr>
      <w:r w:rsidRPr="00E136FF">
        <w:t>NOTE 4:</w:t>
      </w:r>
      <w:r w:rsidRPr="00E136FF">
        <w:tab/>
        <w:t>E-UTRAN configures at most 6 EPC PLMNs in total (i.e. across</w:t>
      </w:r>
      <w:r w:rsidRPr="00E136FF" w:rsidDel="008361BA">
        <w:t xml:space="preserve"> </w:t>
      </w:r>
      <w:r w:rsidRPr="00E136FF">
        <w:t xml:space="preserve">all the PLMN lists except for PLMN lists in </w:t>
      </w:r>
      <w:r w:rsidRPr="00E136FF">
        <w:rPr>
          <w:i/>
        </w:rPr>
        <w:t>cellAccessRelatedInfoList-5GC</w:t>
      </w:r>
      <w:r w:rsidRPr="00E136FF">
        <w:t xml:space="preserve"> in SIB1). E-UTRAN configures at most 6</w:t>
      </w:r>
      <w:r w:rsidRPr="00E136FF">
        <w:rPr>
          <w:lang w:eastAsia="zh-CN"/>
        </w:rPr>
        <w:t xml:space="preserve"> 5GC</w:t>
      </w:r>
      <w:r w:rsidRPr="00E136FF">
        <w:t xml:space="preserve"> PLMNs in total (i.e. across all the PLMN lists in </w:t>
      </w:r>
      <w:r w:rsidRPr="00E136FF">
        <w:rPr>
          <w:i/>
          <w:iCs/>
        </w:rPr>
        <w:t>cellAccessRelatedInfoList-5GC</w:t>
      </w:r>
      <w:r w:rsidRPr="00E136FF">
        <w:rPr>
          <w:i/>
          <w:iCs/>
          <w:lang w:eastAsia="zh-CN"/>
        </w:rPr>
        <w:t xml:space="preserve"> </w:t>
      </w:r>
      <w:r w:rsidRPr="00E136FF">
        <w:t>in SIB1).</w:t>
      </w:r>
    </w:p>
    <w:p w14:paraId="74D3290E" w14:textId="77777777" w:rsidR="00E956B9" w:rsidRPr="00E136FF" w:rsidRDefault="00E956B9" w:rsidP="00E956B9">
      <w:pPr>
        <w:pStyle w:val="NO"/>
      </w:pPr>
      <w:r w:rsidRPr="00E136FF">
        <w:t>NOTE 5:</w:t>
      </w:r>
      <w:r w:rsidRPr="00E136FF">
        <w:tab/>
        <w:t>E-UTRAN configures only one value for this parameter per PLMN.</w:t>
      </w:r>
    </w:p>
    <w:p w14:paraId="63DAFE70" w14:textId="77777777" w:rsidR="00E956B9" w:rsidRPr="00E136FF" w:rsidRDefault="00E956B9" w:rsidP="00E956B9">
      <w:pPr>
        <w:pStyle w:val="NO"/>
      </w:pPr>
      <w:r w:rsidRPr="00E136FF">
        <w:t>NOTE 6:</w:t>
      </w:r>
      <w:r w:rsidRPr="00E136FF">
        <w:tab/>
        <w:t xml:space="preserve">E-UTRAN configures </w:t>
      </w:r>
      <w:r w:rsidRPr="00E136FF">
        <w:rPr>
          <w:i/>
        </w:rPr>
        <w:t>plmn-Index</w:t>
      </w:r>
      <w:r w:rsidRPr="00E136FF">
        <w:t xml:space="preserve"> only if the </w:t>
      </w:r>
      <w:r w:rsidRPr="00E136FF">
        <w:rPr>
          <w:i/>
        </w:rPr>
        <w:t>cellBarred</w:t>
      </w:r>
      <w:r w:rsidRPr="00E136FF">
        <w:t xml:space="preserve"> is set to </w:t>
      </w:r>
      <w:r w:rsidRPr="00E136FF">
        <w:rPr>
          <w:i/>
        </w:rPr>
        <w:t>notBarred.</w:t>
      </w:r>
    </w:p>
    <w:p w14:paraId="635FEE5E" w14:textId="77777777" w:rsidR="00E956B9" w:rsidRPr="00E136FF" w:rsidRDefault="00E956B9" w:rsidP="00E956B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956B9" w:rsidRPr="00E136FF" w14:paraId="313BAE21" w14:textId="77777777" w:rsidTr="00E956B9">
        <w:trPr>
          <w:cantSplit/>
          <w:tblHeader/>
        </w:trPr>
        <w:tc>
          <w:tcPr>
            <w:tcW w:w="2268" w:type="dxa"/>
          </w:tcPr>
          <w:p w14:paraId="72488AA0" w14:textId="77777777" w:rsidR="00E956B9" w:rsidRPr="00E136FF" w:rsidRDefault="00E956B9" w:rsidP="00E956B9">
            <w:pPr>
              <w:pStyle w:val="TAH"/>
              <w:rPr>
                <w:iCs/>
                <w:lang w:eastAsia="en-GB"/>
              </w:rPr>
            </w:pPr>
            <w:r w:rsidRPr="00E136FF">
              <w:rPr>
                <w:iCs/>
                <w:lang w:eastAsia="en-GB"/>
              </w:rPr>
              <w:t>Conditional presence</w:t>
            </w:r>
          </w:p>
        </w:tc>
        <w:tc>
          <w:tcPr>
            <w:tcW w:w="7371" w:type="dxa"/>
          </w:tcPr>
          <w:p w14:paraId="63FB0D57" w14:textId="77777777" w:rsidR="00E956B9" w:rsidRPr="00E136FF" w:rsidRDefault="00E956B9" w:rsidP="00E956B9">
            <w:pPr>
              <w:pStyle w:val="TAH"/>
              <w:rPr>
                <w:lang w:eastAsia="en-GB"/>
              </w:rPr>
            </w:pPr>
            <w:r w:rsidRPr="00E136FF">
              <w:rPr>
                <w:iCs/>
                <w:lang w:eastAsia="en-GB"/>
              </w:rPr>
              <w:t>Explanation</w:t>
            </w:r>
          </w:p>
        </w:tc>
      </w:tr>
      <w:tr w:rsidR="00E956B9" w:rsidRPr="00E136FF" w14:paraId="32E049AE"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993F490" w14:textId="77777777" w:rsidR="00E956B9" w:rsidRPr="00E136FF" w:rsidRDefault="00E956B9" w:rsidP="00E956B9">
            <w:pPr>
              <w:pStyle w:val="TAL"/>
              <w:rPr>
                <w:i/>
                <w:noProof/>
                <w:lang w:eastAsia="en-GB"/>
              </w:rPr>
            </w:pPr>
            <w:r w:rsidRPr="00E136F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1C1A2A95" w14:textId="77777777" w:rsidR="00E956B9" w:rsidRPr="00E136FF" w:rsidRDefault="00E956B9" w:rsidP="00E956B9">
            <w:pPr>
              <w:pStyle w:val="TAL"/>
              <w:rPr>
                <w:lang w:eastAsia="en-GB"/>
              </w:rPr>
            </w:pPr>
            <w:r w:rsidRPr="00E136FF">
              <w:rPr>
                <w:lang w:eastAsia="en-GB"/>
              </w:rPr>
              <w:t xml:space="preserve">The field is optional present, Need OR, if </w:t>
            </w:r>
            <w:r w:rsidRPr="00E136FF">
              <w:rPr>
                <w:i/>
                <w:lang w:eastAsia="en-GB"/>
              </w:rPr>
              <w:t xml:space="preserve">schedulingInfoSIB1-BR </w:t>
            </w:r>
            <w:r w:rsidRPr="00E136FF">
              <w:rPr>
                <w:lang w:eastAsia="en-GB"/>
              </w:rPr>
              <w:t>in MIB is set to a value greater than 0. Otherwise the field is not present.</w:t>
            </w:r>
          </w:p>
        </w:tc>
      </w:tr>
      <w:tr w:rsidR="00E956B9" w:rsidRPr="00E136FF" w14:paraId="001D13D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617770D9" w14:textId="77777777" w:rsidR="00E956B9" w:rsidRPr="00E136FF" w:rsidRDefault="00E956B9" w:rsidP="00E956B9">
            <w:pPr>
              <w:pStyle w:val="TAL"/>
              <w:rPr>
                <w:i/>
                <w:noProof/>
                <w:lang w:eastAsia="en-GB"/>
              </w:rPr>
            </w:pPr>
            <w:r w:rsidRPr="00E136F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E313077"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lang w:eastAsia="en-GB"/>
              </w:rPr>
              <w:t>freqBandIndicator</w:t>
            </w:r>
            <w:r w:rsidRPr="00E136FF">
              <w:rPr>
                <w:lang w:eastAsia="en-GB"/>
              </w:rPr>
              <w:t xml:space="preserve"> (i.e. without suffix) is set to </w:t>
            </w:r>
            <w:r w:rsidRPr="00E136FF">
              <w:rPr>
                <w:i/>
                <w:lang w:eastAsia="en-GB"/>
              </w:rPr>
              <w:t>maxFBI</w:t>
            </w:r>
            <w:r w:rsidRPr="00E136FF">
              <w:rPr>
                <w:lang w:eastAsia="en-GB"/>
              </w:rPr>
              <w:t>. Otherwise the field is not present.</w:t>
            </w:r>
          </w:p>
        </w:tc>
      </w:tr>
      <w:tr w:rsidR="00E956B9" w:rsidRPr="00E136FF" w14:paraId="1C23F700"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68E9A9B" w14:textId="77777777" w:rsidR="00E956B9" w:rsidRPr="00E136FF" w:rsidRDefault="00E956B9" w:rsidP="00E956B9">
            <w:pPr>
              <w:pStyle w:val="TAL"/>
              <w:rPr>
                <w:i/>
                <w:noProof/>
                <w:lang w:eastAsia="zh-CN"/>
              </w:rPr>
            </w:pPr>
            <w:r w:rsidRPr="00E136F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57CE3068" w14:textId="77777777" w:rsidR="00E956B9" w:rsidRPr="00E136FF" w:rsidRDefault="00E956B9" w:rsidP="00E956B9">
            <w:pPr>
              <w:pStyle w:val="TAL"/>
              <w:rPr>
                <w:lang w:eastAsia="en-GB"/>
              </w:rPr>
            </w:pPr>
            <w:r w:rsidRPr="00E136FF">
              <w:rPr>
                <w:lang w:eastAsia="en-GB"/>
              </w:rPr>
              <w:t xml:space="preserve">The field is </w:t>
            </w:r>
            <w:r w:rsidRPr="00E136FF">
              <w:rPr>
                <w:lang w:eastAsia="zh-CN"/>
              </w:rPr>
              <w:t>optional</w:t>
            </w:r>
            <w:r w:rsidRPr="00E136FF">
              <w:rPr>
                <w:lang w:eastAsia="en-GB"/>
              </w:rPr>
              <w:t xml:space="preserve"> present</w:t>
            </w:r>
            <w:r w:rsidRPr="00E136FF">
              <w:rPr>
                <w:lang w:eastAsia="zh-CN"/>
              </w:rPr>
              <w:t>, Need OR,</w:t>
            </w:r>
            <w:r w:rsidRPr="00E136FF">
              <w:rPr>
                <w:lang w:eastAsia="en-GB"/>
              </w:rPr>
              <w:t xml:space="preserve"> if </w:t>
            </w:r>
            <w:r w:rsidRPr="00E136FF">
              <w:rPr>
                <w:i/>
                <w:lang w:eastAsia="en-GB"/>
              </w:rPr>
              <w:t>multiBandInfoList</w:t>
            </w:r>
            <w:r w:rsidRPr="00E136FF">
              <w:rPr>
                <w:lang w:eastAsia="en-GB"/>
              </w:rPr>
              <w:t xml:space="preserve"> is </w:t>
            </w:r>
            <w:r w:rsidRPr="00E136FF">
              <w:rPr>
                <w:lang w:eastAsia="zh-CN"/>
              </w:rPr>
              <w:t>present</w:t>
            </w:r>
            <w:r w:rsidRPr="00E136FF">
              <w:rPr>
                <w:lang w:eastAsia="en-GB"/>
              </w:rPr>
              <w:t>. Otherwise the field is not present.</w:t>
            </w:r>
          </w:p>
        </w:tc>
      </w:tr>
      <w:tr w:rsidR="00E956B9" w:rsidRPr="00E136FF" w14:paraId="32A390F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2AC78016" w14:textId="77777777" w:rsidR="00E956B9" w:rsidRPr="00E136FF" w:rsidRDefault="00E956B9" w:rsidP="00E956B9">
            <w:pPr>
              <w:pStyle w:val="TAL"/>
              <w:rPr>
                <w:i/>
                <w:noProof/>
                <w:lang w:eastAsia="en-GB"/>
              </w:rPr>
            </w:pPr>
            <w:r w:rsidRPr="00E136F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4289919A" w14:textId="77777777" w:rsidR="00E956B9" w:rsidRPr="00E136FF" w:rsidRDefault="00E956B9" w:rsidP="00E956B9">
            <w:pPr>
              <w:pStyle w:val="TAL"/>
              <w:rPr>
                <w:lang w:eastAsia="en-GB"/>
              </w:rPr>
            </w:pPr>
            <w:r w:rsidRPr="00E136FF">
              <w:rPr>
                <w:lang w:eastAsia="en-GB"/>
              </w:rPr>
              <w:t xml:space="preserve">The field is mandatory present if one or more entries in </w:t>
            </w:r>
            <w:r w:rsidRPr="00E136FF">
              <w:rPr>
                <w:i/>
                <w:lang w:eastAsia="en-GB"/>
              </w:rPr>
              <w:t>multiBandInfoList</w:t>
            </w:r>
            <w:r w:rsidRPr="00E136FF">
              <w:rPr>
                <w:lang w:eastAsia="en-GB"/>
              </w:rPr>
              <w:t xml:space="preserve"> (i.e. without suffix, introduced in -v8h0) is set to </w:t>
            </w:r>
            <w:r w:rsidRPr="00E136FF">
              <w:rPr>
                <w:i/>
                <w:lang w:eastAsia="en-GB"/>
              </w:rPr>
              <w:t>maxFBI</w:t>
            </w:r>
            <w:r w:rsidRPr="00E136FF">
              <w:rPr>
                <w:lang w:eastAsia="en-GB"/>
              </w:rPr>
              <w:t>. Otherwise the field is not present.</w:t>
            </w:r>
          </w:p>
        </w:tc>
      </w:tr>
      <w:tr w:rsidR="00E956B9" w:rsidRPr="00E136FF" w14:paraId="73EA3EF6"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47FD53A2" w14:textId="77777777" w:rsidR="00E956B9" w:rsidRPr="00E136FF" w:rsidRDefault="00E956B9" w:rsidP="00E956B9">
            <w:pPr>
              <w:pStyle w:val="TAL"/>
              <w:rPr>
                <w:i/>
                <w:noProof/>
                <w:lang w:eastAsia="en-GB"/>
              </w:rPr>
            </w:pPr>
            <w:r w:rsidRPr="00E136F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C7E4A03" w14:textId="77777777" w:rsidR="00E956B9" w:rsidRPr="00E136FF" w:rsidRDefault="00E956B9" w:rsidP="00E956B9">
            <w:pPr>
              <w:pStyle w:val="TAL"/>
              <w:rPr>
                <w:lang w:eastAsia="en-GB"/>
              </w:rPr>
            </w:pPr>
            <w:r w:rsidRPr="00E136FF">
              <w:rPr>
                <w:lang w:eastAsia="en-GB"/>
              </w:rPr>
              <w:t xml:space="preserve">The field is mandatory present if SIB3 is being broadcast and </w:t>
            </w:r>
            <w:r w:rsidRPr="00E136FF">
              <w:rPr>
                <w:i/>
                <w:lang w:eastAsia="en-GB"/>
              </w:rPr>
              <w:t>threshServingLowQ</w:t>
            </w:r>
            <w:r w:rsidRPr="00E136FF">
              <w:rPr>
                <w:lang w:eastAsia="en-GB"/>
              </w:rPr>
              <w:t xml:space="preserve"> is present in SIB3; otherwise optionally present, Need OP.</w:t>
            </w:r>
          </w:p>
        </w:tc>
      </w:tr>
      <w:tr w:rsidR="00E956B9" w:rsidRPr="00E136FF" w14:paraId="265F21B8"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C7E5674" w14:textId="77777777" w:rsidR="00E956B9" w:rsidRPr="00E136FF" w:rsidRDefault="00E956B9" w:rsidP="00E956B9">
            <w:pPr>
              <w:pStyle w:val="TAL"/>
              <w:rPr>
                <w:i/>
                <w:noProof/>
                <w:lang w:eastAsia="zh-CN"/>
              </w:rPr>
            </w:pPr>
            <w:r w:rsidRPr="00E136F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15C7A059" w14:textId="77777777" w:rsidR="00E956B9" w:rsidRPr="00E136FF" w:rsidRDefault="00E956B9" w:rsidP="00E956B9">
            <w:pPr>
              <w:pStyle w:val="TAL"/>
              <w:rPr>
                <w:lang w:eastAsia="en-GB"/>
              </w:rPr>
            </w:pPr>
            <w:r w:rsidRPr="00E136FF">
              <w:rPr>
                <w:lang w:eastAsia="en-GB"/>
              </w:rPr>
              <w:t>The field is mandatory present</w:t>
            </w:r>
            <w:r w:rsidRPr="00E136FF">
              <w:rPr>
                <w:lang w:eastAsia="zh-CN"/>
              </w:rPr>
              <w:t xml:space="preserve"> </w:t>
            </w:r>
            <w:r w:rsidRPr="00E136FF">
              <w:rPr>
                <w:lang w:eastAsia="en-GB"/>
              </w:rPr>
              <w:t xml:space="preserve">if </w:t>
            </w:r>
            <w:r w:rsidRPr="00E136FF">
              <w:rPr>
                <w:i/>
                <w:lang w:eastAsia="en-GB"/>
              </w:rPr>
              <w:t>q-QualMinRSRQ-OnAllSymbols</w:t>
            </w:r>
            <w:r w:rsidRPr="00E136FF">
              <w:rPr>
                <w:lang w:eastAsia="en-GB"/>
              </w:rPr>
              <w:t xml:space="preserve"> is present in SIB3; otherwise it is not present and the UE shall delete any existing value for this field.</w:t>
            </w:r>
          </w:p>
        </w:tc>
      </w:tr>
      <w:tr w:rsidR="00E956B9" w:rsidRPr="00E136FF" w14:paraId="341DEEBF" w14:textId="77777777" w:rsidTr="00E956B9">
        <w:trPr>
          <w:cantSplit/>
        </w:trPr>
        <w:tc>
          <w:tcPr>
            <w:tcW w:w="2268" w:type="dxa"/>
          </w:tcPr>
          <w:p w14:paraId="2A9D49D7" w14:textId="77777777" w:rsidR="00E956B9" w:rsidRPr="00E136FF" w:rsidRDefault="00E956B9" w:rsidP="00E956B9">
            <w:pPr>
              <w:pStyle w:val="TAL"/>
              <w:rPr>
                <w:i/>
                <w:noProof/>
                <w:lang w:eastAsia="en-GB"/>
              </w:rPr>
            </w:pPr>
            <w:r w:rsidRPr="00E136FF">
              <w:rPr>
                <w:i/>
                <w:noProof/>
                <w:lang w:eastAsia="en-GB"/>
              </w:rPr>
              <w:t>Hopping</w:t>
            </w:r>
          </w:p>
        </w:tc>
        <w:tc>
          <w:tcPr>
            <w:tcW w:w="7371" w:type="dxa"/>
          </w:tcPr>
          <w:p w14:paraId="6F268735" w14:textId="77777777" w:rsidR="00E956B9" w:rsidRPr="00E136FF" w:rsidRDefault="00E956B9" w:rsidP="00E956B9">
            <w:pPr>
              <w:pStyle w:val="TAL"/>
              <w:rPr>
                <w:lang w:eastAsia="en-GB"/>
              </w:rPr>
            </w:pPr>
            <w:r w:rsidRPr="00E136FF">
              <w:rPr>
                <w:lang w:eastAsia="en-GB"/>
              </w:rPr>
              <w:t xml:space="preserve">The field is mandatory present if </w:t>
            </w:r>
            <w:r w:rsidRPr="00E136FF">
              <w:rPr>
                <w:i/>
                <w:iCs/>
              </w:rPr>
              <w:t>si-HoppingConfigCommon</w:t>
            </w:r>
            <w:r w:rsidRPr="00E136FF">
              <w:t xml:space="preserve"> field is broadcasted and set to </w:t>
            </w:r>
            <w:r w:rsidRPr="00E136FF">
              <w:rPr>
                <w:i/>
                <w:iCs/>
              </w:rPr>
              <w:t>on</w:t>
            </w:r>
            <w:r w:rsidRPr="00E136FF">
              <w:rPr>
                <w:lang w:eastAsia="en-GB"/>
              </w:rPr>
              <w:t>. Otherwise the field is optionally present, need OP.</w:t>
            </w:r>
          </w:p>
        </w:tc>
      </w:tr>
      <w:tr w:rsidR="00E956B9" w:rsidRPr="00E136FF" w14:paraId="7CE03C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B5CDDD7" w14:textId="77777777" w:rsidR="00E956B9" w:rsidRPr="00E136FF" w:rsidRDefault="00E956B9" w:rsidP="00E956B9">
            <w:pPr>
              <w:pStyle w:val="TAL"/>
              <w:rPr>
                <w:i/>
                <w:noProof/>
                <w:lang w:eastAsia="zh-CN"/>
              </w:rPr>
            </w:pPr>
            <w:r w:rsidRPr="00E136F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4B773BF" w14:textId="77777777" w:rsidR="00E956B9" w:rsidRPr="00E136FF" w:rsidRDefault="00E956B9" w:rsidP="00E956B9">
            <w:pPr>
              <w:pStyle w:val="TAL"/>
            </w:pPr>
            <w:r w:rsidRPr="00E136FF">
              <w:t xml:space="preserve">The field is optionally present, Need OR, if </w:t>
            </w:r>
            <w:r w:rsidRPr="00E136FF">
              <w:rPr>
                <w:i/>
              </w:rPr>
              <w:t>q-RxLevMinCE1-r13</w:t>
            </w:r>
            <w:r w:rsidRPr="00E136FF">
              <w:t xml:space="preserve"> is set below -140 dBm. Otherwise the field is not present.</w:t>
            </w:r>
          </w:p>
        </w:tc>
      </w:tr>
      <w:tr w:rsidR="00E956B9" w:rsidRPr="00E136FF" w14:paraId="0F71C38E" w14:textId="77777777" w:rsidTr="00E956B9">
        <w:trPr>
          <w:cantSplit/>
        </w:trPr>
        <w:tc>
          <w:tcPr>
            <w:tcW w:w="2268" w:type="dxa"/>
          </w:tcPr>
          <w:p w14:paraId="418E486F" w14:textId="77777777" w:rsidR="00E956B9" w:rsidRPr="00E136FF" w:rsidRDefault="00E956B9" w:rsidP="00E956B9">
            <w:pPr>
              <w:pStyle w:val="TAL"/>
              <w:rPr>
                <w:i/>
                <w:noProof/>
                <w:lang w:eastAsia="en-GB"/>
              </w:rPr>
            </w:pPr>
            <w:r w:rsidRPr="00E136FF">
              <w:rPr>
                <w:i/>
                <w:noProof/>
                <w:lang w:eastAsia="en-GB"/>
              </w:rPr>
              <w:t>TDD</w:t>
            </w:r>
          </w:p>
        </w:tc>
        <w:tc>
          <w:tcPr>
            <w:tcW w:w="7371" w:type="dxa"/>
          </w:tcPr>
          <w:p w14:paraId="0A7D9961" w14:textId="77777777" w:rsidR="00E956B9" w:rsidRPr="00E136FF" w:rsidRDefault="00E956B9" w:rsidP="00E956B9">
            <w:pPr>
              <w:pStyle w:val="TAL"/>
              <w:rPr>
                <w:lang w:eastAsia="en-GB"/>
              </w:rPr>
            </w:pPr>
            <w:r w:rsidRPr="00E136FF">
              <w:rPr>
                <w:lang w:eastAsia="en-GB"/>
              </w:rPr>
              <w:t>This field is mandatory present for TDD; it is not present for FDD and the UE shall delete any existing value for this field.</w:t>
            </w:r>
          </w:p>
        </w:tc>
      </w:tr>
      <w:tr w:rsidR="00E956B9" w:rsidRPr="00E136FF" w14:paraId="0DBB15DB"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1A67E399" w14:textId="77777777" w:rsidR="00E956B9" w:rsidRPr="00E136FF" w:rsidRDefault="00E956B9" w:rsidP="00E956B9">
            <w:pPr>
              <w:pStyle w:val="TAL"/>
              <w:rPr>
                <w:i/>
                <w:noProof/>
                <w:lang w:eastAsia="zh-CN"/>
              </w:rPr>
            </w:pPr>
            <w:r w:rsidRPr="00E136F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1E932339" w14:textId="77777777" w:rsidR="00E956B9" w:rsidRPr="00E136FF" w:rsidRDefault="00E956B9" w:rsidP="00E956B9">
            <w:pPr>
              <w:pStyle w:val="TAL"/>
              <w:rPr>
                <w:lang w:eastAsia="en-GB"/>
              </w:rPr>
            </w:pPr>
            <w:r w:rsidRPr="00E136FF">
              <w:rPr>
                <w:lang w:eastAsia="en-GB"/>
              </w:rPr>
              <w:t>The field is optional present for TDD, need OR; it is not present for FDD.</w:t>
            </w:r>
          </w:p>
        </w:tc>
      </w:tr>
      <w:tr w:rsidR="00E956B9" w:rsidRPr="00E136FF" w14:paraId="121655ED"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5D42255C" w14:textId="77777777" w:rsidR="00E956B9" w:rsidRPr="00E136FF" w:rsidRDefault="00E956B9" w:rsidP="00E956B9">
            <w:pPr>
              <w:pStyle w:val="TAL"/>
              <w:rPr>
                <w:i/>
                <w:noProof/>
              </w:rPr>
            </w:pPr>
            <w:r w:rsidRPr="00E136F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4DA01A1B" w14:textId="77777777" w:rsidR="00E956B9" w:rsidRPr="00E136FF" w:rsidRDefault="00E956B9" w:rsidP="00E956B9">
            <w:pPr>
              <w:pStyle w:val="TAL"/>
            </w:pPr>
            <w:r w:rsidRPr="00E136FF">
              <w:t xml:space="preserve">The field is optionally present, need OP if the measurement bandwidth indicated by </w:t>
            </w:r>
            <w:r w:rsidRPr="00E136FF">
              <w:rPr>
                <w:i/>
              </w:rPr>
              <w:t>allowedMeasBandwidth</w:t>
            </w:r>
            <w:r w:rsidRPr="00E136FF">
              <w:t xml:space="preserve"> in </w:t>
            </w:r>
            <w:r w:rsidRPr="00E136FF">
              <w:rPr>
                <w:i/>
              </w:rPr>
              <w:t>systemInformationBlockType3</w:t>
            </w:r>
            <w:r w:rsidRPr="00E136FF">
              <w:t xml:space="preserve"> is 50 resource blocks or larger; otherwise it is not present.</w:t>
            </w:r>
          </w:p>
        </w:tc>
      </w:tr>
      <w:tr w:rsidR="00E956B9" w:rsidRPr="00E136FF" w14:paraId="5F0D6D54" w14:textId="77777777" w:rsidTr="00E956B9">
        <w:trPr>
          <w:cantSplit/>
        </w:trPr>
        <w:tc>
          <w:tcPr>
            <w:tcW w:w="2268" w:type="dxa"/>
            <w:tcBorders>
              <w:top w:val="single" w:sz="4" w:space="0" w:color="808080"/>
              <w:left w:val="single" w:sz="4" w:space="0" w:color="808080"/>
              <w:bottom w:val="single" w:sz="4" w:space="0" w:color="808080"/>
              <w:right w:val="single" w:sz="4" w:space="0" w:color="808080"/>
            </w:tcBorders>
          </w:tcPr>
          <w:p w14:paraId="7DEB2FF3" w14:textId="77777777" w:rsidR="00E956B9" w:rsidRPr="00E136FF" w:rsidRDefault="00E956B9" w:rsidP="00E956B9">
            <w:pPr>
              <w:pStyle w:val="TAL"/>
              <w:rPr>
                <w:i/>
                <w:noProof/>
              </w:rPr>
            </w:pPr>
            <w:r w:rsidRPr="00E136F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429B68BA" w14:textId="77777777" w:rsidR="00E956B9" w:rsidRPr="00E136FF" w:rsidRDefault="00E956B9" w:rsidP="00E956B9">
            <w:pPr>
              <w:pStyle w:val="TAL"/>
            </w:pPr>
            <w:r w:rsidRPr="00E136FF">
              <w:t xml:space="preserve">The field is mandatory present if </w:t>
            </w:r>
            <w:r w:rsidRPr="00E136FF">
              <w:rPr>
                <w:i/>
              </w:rPr>
              <w:t>schedulingInfoSIB1-BR</w:t>
            </w:r>
            <w:r w:rsidRPr="00E136FF">
              <w:t xml:space="preserve"> is included in MIB with a value greater than 0. Otherwise the field is not present.</w:t>
            </w:r>
          </w:p>
        </w:tc>
      </w:tr>
    </w:tbl>
    <w:p w14:paraId="21280D7A" w14:textId="77777777" w:rsidR="00E956B9" w:rsidRPr="00E136FF" w:rsidRDefault="00E956B9" w:rsidP="00E956B9">
      <w:pPr>
        <w:rPr>
          <w:iCs/>
        </w:rPr>
      </w:pPr>
    </w:p>
    <w:p w14:paraId="5309AA5E" w14:textId="77777777" w:rsidR="00A64C39" w:rsidRPr="00E136FF" w:rsidRDefault="00A64C39" w:rsidP="00A64C39">
      <w:pPr>
        <w:pStyle w:val="Heading4"/>
        <w:rPr>
          <w:rFonts w:eastAsia="맑은 고딕"/>
          <w:lang w:eastAsia="ko-KR"/>
        </w:rPr>
      </w:pPr>
      <w:bookmarkStart w:id="353" w:name="_Toc20487236"/>
      <w:bookmarkStart w:id="354" w:name="_Toc29342531"/>
      <w:bookmarkStart w:id="355" w:name="_Toc29343670"/>
      <w:bookmarkStart w:id="356" w:name="_Toc36566932"/>
      <w:bookmarkStart w:id="357" w:name="_Toc36810370"/>
      <w:bookmarkStart w:id="358" w:name="_Toc36846734"/>
      <w:bookmarkStart w:id="359" w:name="_Toc36939387"/>
      <w:bookmarkStart w:id="360" w:name="_Toc37082367"/>
      <w:bookmarkStart w:id="361" w:name="_Toc46480996"/>
      <w:bookmarkStart w:id="362" w:name="_Toc46482230"/>
      <w:bookmarkStart w:id="363" w:name="_Toc46483464"/>
      <w:bookmarkStart w:id="364" w:name="_Toc100791539"/>
      <w:r w:rsidRPr="00E136FF">
        <w:rPr>
          <w:rFonts w:eastAsia="맑은 고딕"/>
        </w:rPr>
        <w:t>–</w:t>
      </w:r>
      <w:r w:rsidRPr="00E136FF">
        <w:rPr>
          <w:rFonts w:eastAsia="맑은 고딕"/>
        </w:rPr>
        <w:tab/>
      </w:r>
      <w:r w:rsidRPr="00E136FF">
        <w:rPr>
          <w:rFonts w:eastAsia="맑은 고딕"/>
          <w:i/>
          <w:noProof/>
          <w:lang w:eastAsia="ko-KR"/>
        </w:rPr>
        <w:t>UEInformationResponse</w:t>
      </w:r>
      <w:bookmarkEnd w:id="353"/>
      <w:bookmarkEnd w:id="354"/>
      <w:bookmarkEnd w:id="355"/>
      <w:bookmarkEnd w:id="356"/>
      <w:bookmarkEnd w:id="357"/>
      <w:bookmarkEnd w:id="358"/>
      <w:bookmarkEnd w:id="359"/>
      <w:bookmarkEnd w:id="360"/>
      <w:bookmarkEnd w:id="361"/>
      <w:bookmarkEnd w:id="362"/>
      <w:bookmarkEnd w:id="363"/>
      <w:bookmarkEnd w:id="364"/>
    </w:p>
    <w:p w14:paraId="34D9AB18" w14:textId="77777777" w:rsidR="00A64C39" w:rsidRPr="00E136FF" w:rsidRDefault="00A64C39" w:rsidP="00A64C39">
      <w:pPr>
        <w:rPr>
          <w:rFonts w:eastAsia="맑은 고딕"/>
          <w:lang w:eastAsia="ko-KR"/>
        </w:rPr>
      </w:pPr>
      <w:r w:rsidRPr="00E136FF">
        <w:rPr>
          <w:rFonts w:eastAsia="맑은 고딕"/>
          <w:lang w:eastAsia="ko-KR"/>
        </w:rPr>
        <w:t xml:space="preserve">The </w:t>
      </w:r>
      <w:r w:rsidRPr="00E136FF">
        <w:rPr>
          <w:rFonts w:eastAsia="맑은 고딕"/>
          <w:i/>
          <w:lang w:eastAsia="ko-KR"/>
        </w:rPr>
        <w:t xml:space="preserve">UEInformationResponse </w:t>
      </w:r>
      <w:r w:rsidRPr="00E136FF">
        <w:rPr>
          <w:rFonts w:eastAsia="맑은 고딕"/>
          <w:lang w:eastAsia="ko-KR"/>
        </w:rPr>
        <w:t>message is used by the UE to transfer the information requested by the E-UTRAN.</w:t>
      </w:r>
    </w:p>
    <w:p w14:paraId="1D85947B" w14:textId="77777777" w:rsidR="00A64C39" w:rsidRPr="00E136FF" w:rsidRDefault="00A64C39" w:rsidP="00A64C39">
      <w:pPr>
        <w:pStyle w:val="B1"/>
        <w:rPr>
          <w:rFonts w:eastAsia="맑은 고딕"/>
        </w:rPr>
      </w:pPr>
      <w:r w:rsidRPr="00E136FF">
        <w:rPr>
          <w:rFonts w:eastAsia="맑은 고딕"/>
        </w:rPr>
        <w:t>Signalling radio bearer: SRB1 or SRB2 (when logged measurement information is included)</w:t>
      </w:r>
    </w:p>
    <w:p w14:paraId="289E0794" w14:textId="77777777" w:rsidR="00A64C39" w:rsidRPr="00E136FF" w:rsidRDefault="00A64C39" w:rsidP="00A64C39">
      <w:pPr>
        <w:pStyle w:val="B1"/>
        <w:rPr>
          <w:rFonts w:eastAsia="맑은 고딕"/>
        </w:rPr>
      </w:pPr>
      <w:r w:rsidRPr="00E136FF">
        <w:rPr>
          <w:rFonts w:eastAsia="맑은 고딕"/>
        </w:rPr>
        <w:t>RLC-SAP: AM</w:t>
      </w:r>
    </w:p>
    <w:p w14:paraId="51958AE3" w14:textId="77777777" w:rsidR="00A64C39" w:rsidRPr="00E136FF" w:rsidRDefault="00A64C39" w:rsidP="00A64C39">
      <w:pPr>
        <w:pStyle w:val="B1"/>
        <w:rPr>
          <w:rFonts w:eastAsia="맑은 고딕"/>
        </w:rPr>
      </w:pPr>
      <w:r w:rsidRPr="00E136FF">
        <w:rPr>
          <w:rFonts w:eastAsia="맑은 고딕"/>
        </w:rPr>
        <w:t>Logical channel: DCCH</w:t>
      </w:r>
    </w:p>
    <w:p w14:paraId="70FE034C" w14:textId="77777777" w:rsidR="00A64C39" w:rsidRPr="00E136FF" w:rsidRDefault="00A64C39" w:rsidP="00A64C39">
      <w:pPr>
        <w:pStyle w:val="B1"/>
        <w:rPr>
          <w:rFonts w:eastAsia="맑은 고딕"/>
        </w:rPr>
      </w:pPr>
      <w:r w:rsidRPr="00E136FF">
        <w:rPr>
          <w:rFonts w:eastAsia="맑은 고딕"/>
        </w:rPr>
        <w:t>Direction: UE to E-UTRAN</w:t>
      </w:r>
    </w:p>
    <w:p w14:paraId="5BD17CD5" w14:textId="77777777" w:rsidR="00A64C39" w:rsidRPr="00E136FF" w:rsidRDefault="00A64C39" w:rsidP="00A64C39">
      <w:pPr>
        <w:pStyle w:val="TH"/>
        <w:rPr>
          <w:rFonts w:eastAsia="맑은 고딕"/>
          <w:bCs/>
          <w:i/>
          <w:iCs/>
        </w:rPr>
      </w:pPr>
      <w:r w:rsidRPr="00E136FF">
        <w:rPr>
          <w:rFonts w:eastAsia="맑은 고딕"/>
          <w:bCs/>
          <w:i/>
          <w:iCs/>
          <w:noProof/>
          <w:lang w:eastAsia="ko-KR"/>
        </w:rPr>
        <w:lastRenderedPageBreak/>
        <w:t>UEInformationResponse</w:t>
      </w:r>
      <w:r w:rsidRPr="00E136FF">
        <w:rPr>
          <w:rFonts w:eastAsia="맑은 고딕"/>
          <w:bCs/>
          <w:i/>
          <w:iCs/>
          <w:noProof/>
        </w:rPr>
        <w:t xml:space="preserve"> message</w:t>
      </w:r>
    </w:p>
    <w:p w14:paraId="0EAEEBE5" w14:textId="77777777" w:rsidR="00A64C39" w:rsidRPr="00E136FF" w:rsidRDefault="00A64C39" w:rsidP="00A64C39">
      <w:pPr>
        <w:pStyle w:val="PL"/>
        <w:shd w:val="clear" w:color="auto" w:fill="E6E6E6"/>
      </w:pPr>
      <w:r w:rsidRPr="00E136FF">
        <w:t>-- ASN1START</w:t>
      </w:r>
    </w:p>
    <w:p w14:paraId="679C74F9" w14:textId="77777777" w:rsidR="00A64C39" w:rsidRPr="00E136FF" w:rsidRDefault="00A64C39" w:rsidP="00A64C39">
      <w:pPr>
        <w:pStyle w:val="PL"/>
        <w:shd w:val="clear" w:color="auto" w:fill="E6E6E6"/>
      </w:pPr>
    </w:p>
    <w:p w14:paraId="78406AEA" w14:textId="77777777" w:rsidR="00A64C39" w:rsidRPr="00E136FF" w:rsidRDefault="00A64C39" w:rsidP="00A64C39">
      <w:pPr>
        <w:pStyle w:val="PL"/>
        <w:shd w:val="clear" w:color="auto" w:fill="E6E6E6"/>
      </w:pPr>
      <w:r w:rsidRPr="00E136FF">
        <w:t>UEInformationResponse-r9</w:t>
      </w:r>
      <w:r w:rsidRPr="00E136FF">
        <w:tab/>
        <w:t>::=</w:t>
      </w:r>
      <w:r w:rsidRPr="00E136FF">
        <w:tab/>
      </w:r>
      <w:r w:rsidRPr="00E136FF">
        <w:tab/>
        <w:t>SEQUENCE {</w:t>
      </w:r>
    </w:p>
    <w:p w14:paraId="5A5299E1" w14:textId="77777777" w:rsidR="00A64C39" w:rsidRPr="00E136FF" w:rsidRDefault="00A64C39" w:rsidP="00A64C39">
      <w:pPr>
        <w:pStyle w:val="PL"/>
        <w:shd w:val="clear" w:color="auto" w:fill="E6E6E6"/>
      </w:pPr>
      <w:r w:rsidRPr="00E136FF">
        <w:tab/>
        <w:t>rrc-TransactionIdentifier</w:t>
      </w:r>
      <w:r w:rsidRPr="00E136FF">
        <w:tab/>
      </w:r>
      <w:r w:rsidRPr="00E136FF">
        <w:tab/>
      </w:r>
      <w:r w:rsidRPr="00E136FF">
        <w:tab/>
        <w:t>RRC-TransactionIdentifier,</w:t>
      </w:r>
    </w:p>
    <w:p w14:paraId="2DE624C8" w14:textId="77777777" w:rsidR="00A64C39" w:rsidRPr="00E136FF" w:rsidRDefault="00A64C39" w:rsidP="00A64C39">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711DD08A" w14:textId="77777777" w:rsidR="00A64C39" w:rsidRPr="00E136FF" w:rsidRDefault="00A64C39" w:rsidP="00A64C39">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1FD62DB4" w14:textId="77777777" w:rsidR="00A64C39" w:rsidRPr="00E136FF" w:rsidRDefault="00A64C39" w:rsidP="00A64C39">
      <w:pPr>
        <w:pStyle w:val="PL"/>
        <w:shd w:val="clear" w:color="auto" w:fill="E6E6E6"/>
      </w:pPr>
      <w:r w:rsidRPr="00E136FF">
        <w:tab/>
      </w:r>
      <w:r w:rsidRPr="00E136FF">
        <w:tab/>
      </w:r>
      <w:r w:rsidRPr="00E136FF">
        <w:tab/>
        <w:t>ueInformationResponse-r9</w:t>
      </w:r>
      <w:r w:rsidRPr="00E136FF">
        <w:tab/>
      </w:r>
      <w:r w:rsidRPr="00E136FF">
        <w:tab/>
      </w:r>
      <w:r w:rsidRPr="00E136FF">
        <w:tab/>
        <w:t>UEInformationResponse-r9-IEs,</w:t>
      </w:r>
    </w:p>
    <w:p w14:paraId="76A417B2" w14:textId="77777777" w:rsidR="00A64C39" w:rsidRPr="00E136FF" w:rsidRDefault="00A64C39" w:rsidP="00A64C39">
      <w:pPr>
        <w:pStyle w:val="PL"/>
        <w:shd w:val="clear" w:color="auto" w:fill="E6E6E6"/>
      </w:pPr>
      <w:r w:rsidRPr="00E136FF">
        <w:tab/>
      </w:r>
      <w:r w:rsidRPr="00E136FF">
        <w:tab/>
      </w:r>
      <w:r w:rsidRPr="00E136FF">
        <w:tab/>
        <w:t>spare3 NULL, spare2 NULL, spare1 NULL</w:t>
      </w:r>
    </w:p>
    <w:p w14:paraId="102E088B" w14:textId="77777777" w:rsidR="00A64C39" w:rsidRPr="00E136FF" w:rsidRDefault="00A64C39" w:rsidP="00A64C39">
      <w:pPr>
        <w:pStyle w:val="PL"/>
        <w:shd w:val="clear" w:color="auto" w:fill="E6E6E6"/>
      </w:pPr>
      <w:r w:rsidRPr="00E136FF">
        <w:tab/>
      </w:r>
      <w:r w:rsidRPr="00E136FF">
        <w:tab/>
        <w:t>},</w:t>
      </w:r>
    </w:p>
    <w:p w14:paraId="510A8028" w14:textId="77777777" w:rsidR="00A64C39" w:rsidRPr="00E136FF" w:rsidRDefault="00A64C39" w:rsidP="00A64C39">
      <w:pPr>
        <w:pStyle w:val="PL"/>
        <w:shd w:val="clear" w:color="auto" w:fill="E6E6E6"/>
      </w:pPr>
      <w:r w:rsidRPr="00E136FF">
        <w:tab/>
      </w:r>
      <w:r w:rsidRPr="00E136FF">
        <w:tab/>
        <w:t>criticalExtensionsFuture</w:t>
      </w:r>
      <w:r w:rsidRPr="00E136FF">
        <w:tab/>
      </w:r>
      <w:r w:rsidRPr="00E136FF">
        <w:tab/>
      </w:r>
      <w:r w:rsidRPr="00E136FF">
        <w:tab/>
        <w:t>SEQUENCE {}</w:t>
      </w:r>
    </w:p>
    <w:p w14:paraId="1AE35932" w14:textId="77777777" w:rsidR="00A64C39" w:rsidRPr="00E136FF" w:rsidRDefault="00A64C39" w:rsidP="00A64C39">
      <w:pPr>
        <w:pStyle w:val="PL"/>
        <w:shd w:val="clear" w:color="auto" w:fill="E6E6E6"/>
      </w:pPr>
      <w:r w:rsidRPr="00E136FF">
        <w:tab/>
        <w:t>}</w:t>
      </w:r>
    </w:p>
    <w:p w14:paraId="1EE1A4C3" w14:textId="77777777" w:rsidR="00A64C39" w:rsidRPr="00E136FF" w:rsidRDefault="00A64C39" w:rsidP="00A64C39">
      <w:pPr>
        <w:pStyle w:val="PL"/>
        <w:shd w:val="clear" w:color="auto" w:fill="E6E6E6"/>
      </w:pPr>
      <w:r w:rsidRPr="00E136FF">
        <w:t>}</w:t>
      </w:r>
    </w:p>
    <w:p w14:paraId="517A9F43" w14:textId="77777777" w:rsidR="00A64C39" w:rsidRPr="00E136FF" w:rsidRDefault="00A64C39" w:rsidP="00A64C39">
      <w:pPr>
        <w:pStyle w:val="PL"/>
        <w:shd w:val="clear" w:color="auto" w:fill="E6E6E6"/>
      </w:pPr>
    </w:p>
    <w:p w14:paraId="683C9FAF" w14:textId="77777777" w:rsidR="00A64C39" w:rsidRPr="00E136FF" w:rsidRDefault="00A64C39" w:rsidP="00A64C39">
      <w:pPr>
        <w:pStyle w:val="PL"/>
        <w:shd w:val="clear" w:color="auto" w:fill="E6E6E6"/>
      </w:pPr>
      <w:r w:rsidRPr="00E136FF">
        <w:t>UEInformationResponse-r9-IEs ::=</w:t>
      </w:r>
      <w:r w:rsidRPr="00E136FF">
        <w:tab/>
      </w:r>
      <w:r w:rsidRPr="00E136FF">
        <w:tab/>
        <w:t>SEQUENCE {</w:t>
      </w:r>
    </w:p>
    <w:p w14:paraId="78C6EE50" w14:textId="77777777" w:rsidR="00A64C39" w:rsidRPr="00E136FF" w:rsidRDefault="00A64C39" w:rsidP="00A64C39">
      <w:pPr>
        <w:pStyle w:val="PL"/>
        <w:shd w:val="clear" w:color="auto" w:fill="E6E6E6"/>
      </w:pPr>
      <w:r w:rsidRPr="00E136FF">
        <w:tab/>
        <w:t>rach-Report-r9</w:t>
      </w:r>
      <w:r w:rsidRPr="00E136FF">
        <w:tab/>
      </w:r>
      <w:r w:rsidRPr="00E136FF">
        <w:tab/>
      </w:r>
      <w:r w:rsidRPr="00E136FF">
        <w:tab/>
      </w:r>
      <w:r w:rsidRPr="00E136FF">
        <w:tab/>
      </w:r>
      <w:r w:rsidRPr="00E136FF">
        <w:tab/>
      </w:r>
      <w:r w:rsidRPr="00E136FF">
        <w:tab/>
      </w:r>
      <w:r w:rsidRPr="00E136FF">
        <w:tab/>
        <w:t>RACH-Report-r16</w:t>
      </w:r>
      <w:r w:rsidRPr="00E136FF">
        <w:tab/>
      </w:r>
      <w:r w:rsidRPr="00E136FF">
        <w:tab/>
        <w:t>OPTIONAL,</w:t>
      </w:r>
    </w:p>
    <w:p w14:paraId="02B168EE" w14:textId="77777777" w:rsidR="00A64C39" w:rsidRPr="00E136FF" w:rsidRDefault="00A64C39" w:rsidP="00A64C39">
      <w:pPr>
        <w:pStyle w:val="PL"/>
        <w:shd w:val="clear" w:color="auto" w:fill="E6E6E6"/>
      </w:pPr>
      <w:r w:rsidRPr="00E136FF">
        <w:tab/>
        <w:t>rlf-Report-r9</w:t>
      </w:r>
      <w:r w:rsidRPr="00E136FF">
        <w:tab/>
      </w:r>
      <w:r w:rsidRPr="00E136FF">
        <w:tab/>
      </w:r>
      <w:r w:rsidRPr="00E136FF">
        <w:tab/>
      </w:r>
      <w:r w:rsidRPr="00E136FF">
        <w:tab/>
      </w:r>
      <w:r w:rsidRPr="00E136FF">
        <w:tab/>
      </w:r>
      <w:r w:rsidRPr="00E136FF">
        <w:tab/>
      </w:r>
      <w:r w:rsidRPr="00E136FF">
        <w:tab/>
        <w:t>RLF-Report-r9</w:t>
      </w:r>
      <w:r w:rsidRPr="00E136FF">
        <w:tab/>
      </w:r>
      <w:r w:rsidRPr="00E136FF">
        <w:tab/>
      </w:r>
      <w:r w:rsidRPr="00E136FF">
        <w:tab/>
        <w:t>OPTIONAL,</w:t>
      </w:r>
    </w:p>
    <w:p w14:paraId="6B131B4B"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r>
      <w:r w:rsidRPr="00E136FF">
        <w:tab/>
        <w:t>UEInformationResponse-v930-IEs</w:t>
      </w:r>
      <w:r w:rsidRPr="00E136FF">
        <w:tab/>
      </w:r>
      <w:r w:rsidRPr="00E136FF">
        <w:tab/>
      </w:r>
      <w:r w:rsidRPr="00E136FF">
        <w:tab/>
        <w:t>OPTIONAL</w:t>
      </w:r>
    </w:p>
    <w:p w14:paraId="570B0C3A" w14:textId="77777777" w:rsidR="00A64C39" w:rsidRPr="00E136FF" w:rsidRDefault="00A64C39" w:rsidP="00A64C39">
      <w:pPr>
        <w:pStyle w:val="PL"/>
        <w:shd w:val="clear" w:color="auto" w:fill="E6E6E6"/>
      </w:pPr>
      <w:r w:rsidRPr="00E136FF">
        <w:t>}</w:t>
      </w:r>
    </w:p>
    <w:p w14:paraId="5DE0E0EA" w14:textId="77777777" w:rsidR="00A64C39" w:rsidRPr="00E136FF" w:rsidRDefault="00A64C39" w:rsidP="00A64C39">
      <w:pPr>
        <w:pStyle w:val="PL"/>
        <w:shd w:val="clear" w:color="auto" w:fill="E6E6E6"/>
      </w:pPr>
    </w:p>
    <w:p w14:paraId="172154AA" w14:textId="77777777" w:rsidR="00A64C39" w:rsidRPr="00E136FF" w:rsidRDefault="00A64C39" w:rsidP="00A64C39">
      <w:pPr>
        <w:pStyle w:val="PL"/>
        <w:shd w:val="clear" w:color="auto" w:fill="E6E6E6"/>
      </w:pPr>
      <w:r w:rsidRPr="00E136FF">
        <w:t>-- Late non critical extensions</w:t>
      </w:r>
    </w:p>
    <w:p w14:paraId="74B9C78F" w14:textId="77777777" w:rsidR="00A64C39" w:rsidRPr="00E136FF" w:rsidRDefault="00A64C39" w:rsidP="00A64C39">
      <w:pPr>
        <w:pStyle w:val="PL"/>
        <w:shd w:val="clear" w:color="auto" w:fill="E6E6E6"/>
      </w:pPr>
      <w:r w:rsidRPr="00E136FF">
        <w:t>UEInformationResponse-v9e0-IEs ::= SEQUENCE {</w:t>
      </w:r>
    </w:p>
    <w:p w14:paraId="1629B5EF" w14:textId="77777777" w:rsidR="00A64C39" w:rsidRPr="00E136FF" w:rsidRDefault="00A64C39" w:rsidP="00A64C39">
      <w:pPr>
        <w:pStyle w:val="PL"/>
        <w:shd w:val="clear" w:color="auto" w:fill="E6E6E6"/>
      </w:pPr>
      <w:r w:rsidRPr="00E136FF">
        <w:tab/>
        <w:t>rlf-Report-v9e0</w:t>
      </w:r>
      <w:r w:rsidRPr="00E136FF">
        <w:tab/>
      </w:r>
      <w:r w:rsidRPr="00E136FF">
        <w:tab/>
      </w:r>
      <w:r w:rsidRPr="00E136FF">
        <w:tab/>
      </w:r>
      <w:r w:rsidRPr="00E136FF">
        <w:tab/>
      </w:r>
      <w:r w:rsidRPr="00E136FF">
        <w:tab/>
      </w:r>
      <w:r w:rsidRPr="00E136FF">
        <w:tab/>
        <w:t>RLF-Report-v9e0</w:t>
      </w:r>
      <w:r w:rsidRPr="00E136FF">
        <w:tab/>
      </w:r>
      <w:r w:rsidRPr="00E136FF">
        <w:tab/>
      </w:r>
      <w:r w:rsidRPr="00E136FF">
        <w:tab/>
      </w:r>
      <w:r w:rsidRPr="00E136FF">
        <w:tab/>
      </w:r>
      <w:r w:rsidRPr="00E136FF">
        <w:tab/>
        <w:t>OPTIONAL,</w:t>
      </w:r>
    </w:p>
    <w:p w14:paraId="5935446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6B8DEE32" w14:textId="77777777" w:rsidR="00A64C39" w:rsidRPr="00E136FF" w:rsidRDefault="00A64C39" w:rsidP="00A64C39">
      <w:pPr>
        <w:pStyle w:val="PL"/>
        <w:shd w:val="clear" w:color="auto" w:fill="E6E6E6"/>
      </w:pPr>
      <w:r w:rsidRPr="00E136FF">
        <w:t>}</w:t>
      </w:r>
    </w:p>
    <w:p w14:paraId="3EF7D8A5" w14:textId="77777777" w:rsidR="00A64C39" w:rsidRPr="00E136FF" w:rsidRDefault="00A64C39" w:rsidP="00A64C39">
      <w:pPr>
        <w:pStyle w:val="PL"/>
        <w:shd w:val="clear" w:color="auto" w:fill="E6E6E6"/>
      </w:pPr>
    </w:p>
    <w:p w14:paraId="453EFBBF" w14:textId="77777777" w:rsidR="00A64C39" w:rsidRPr="00E136FF" w:rsidRDefault="00A64C39" w:rsidP="00A64C39">
      <w:pPr>
        <w:pStyle w:val="PL"/>
        <w:shd w:val="clear" w:color="auto" w:fill="E6E6E6"/>
      </w:pPr>
      <w:r w:rsidRPr="00E136FF">
        <w:t>-- Regular non critical extensions</w:t>
      </w:r>
    </w:p>
    <w:p w14:paraId="1C4CA502" w14:textId="77777777" w:rsidR="00A64C39" w:rsidRPr="00E136FF" w:rsidRDefault="00A64C39" w:rsidP="00A64C39">
      <w:pPr>
        <w:pStyle w:val="PL"/>
        <w:shd w:val="clear" w:color="auto" w:fill="E6E6E6"/>
      </w:pPr>
      <w:r w:rsidRPr="00E136FF">
        <w:t>UEInformationResponse-v930-IEs ::=</w:t>
      </w:r>
      <w:r w:rsidRPr="00E136FF">
        <w:tab/>
        <w:t>SEQUENCE {</w:t>
      </w:r>
    </w:p>
    <w:p w14:paraId="4362F04E" w14:textId="77777777" w:rsidR="00A64C39" w:rsidRPr="00E136FF" w:rsidRDefault="00A64C39" w:rsidP="00A64C39">
      <w:pPr>
        <w:pStyle w:val="PL"/>
        <w:shd w:val="clear" w:color="auto" w:fill="E6E6E6"/>
      </w:pPr>
      <w:r w:rsidRPr="00E136FF">
        <w:tab/>
        <w:t>lateNonCriticalExtension</w:t>
      </w:r>
      <w:r w:rsidRPr="00E136FF">
        <w:tab/>
      </w:r>
      <w:r w:rsidRPr="00E136FF">
        <w:tab/>
      </w:r>
      <w:r w:rsidRPr="00E136FF">
        <w:tab/>
        <w:t>OCTET STRING (CONTAINING UEInformationResponse-v9e0-IEs)</w:t>
      </w:r>
      <w:r w:rsidRPr="00E136FF">
        <w:tab/>
        <w:t>OPTIONAL,</w:t>
      </w:r>
    </w:p>
    <w:p w14:paraId="45A9AB1D"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UEInformationResponse-v1020-IEs</w:t>
      </w:r>
      <w:r w:rsidRPr="00E136FF">
        <w:tab/>
      </w:r>
      <w:r w:rsidRPr="00E136FF">
        <w:tab/>
        <w:t>OPTIONAL</w:t>
      </w:r>
    </w:p>
    <w:p w14:paraId="19165C04" w14:textId="77777777" w:rsidR="00A64C39" w:rsidRPr="00E136FF" w:rsidRDefault="00A64C39" w:rsidP="00A64C39">
      <w:pPr>
        <w:pStyle w:val="PL"/>
        <w:shd w:val="clear" w:color="auto" w:fill="E6E6E6"/>
      </w:pPr>
      <w:r w:rsidRPr="00E136FF">
        <w:t>}</w:t>
      </w:r>
    </w:p>
    <w:p w14:paraId="09D4CF30" w14:textId="77777777" w:rsidR="00A64C39" w:rsidRPr="00E136FF" w:rsidRDefault="00A64C39" w:rsidP="00A64C39">
      <w:pPr>
        <w:pStyle w:val="PL"/>
        <w:shd w:val="clear" w:color="auto" w:fill="E6E6E6"/>
      </w:pPr>
    </w:p>
    <w:p w14:paraId="441D0DB9" w14:textId="77777777" w:rsidR="00A64C39" w:rsidRPr="00E136FF" w:rsidRDefault="00A64C39" w:rsidP="00A64C39">
      <w:pPr>
        <w:pStyle w:val="PL"/>
        <w:shd w:val="clear" w:color="auto" w:fill="E6E6E6"/>
      </w:pPr>
      <w:r w:rsidRPr="00E136FF">
        <w:t>UEInformationResponse-v1020-IEs ::= SEQUENCE {</w:t>
      </w:r>
    </w:p>
    <w:p w14:paraId="29A44F45" w14:textId="77777777" w:rsidR="00A64C39" w:rsidRPr="00E136FF" w:rsidRDefault="00A64C39" w:rsidP="00A64C39">
      <w:pPr>
        <w:pStyle w:val="PL"/>
        <w:shd w:val="clear" w:color="auto" w:fill="E6E6E6"/>
      </w:pPr>
      <w:r w:rsidRPr="00E136FF">
        <w:tab/>
        <w:t>logMeasReport-r10</w:t>
      </w:r>
      <w:r w:rsidRPr="00E136FF">
        <w:tab/>
      </w:r>
      <w:r w:rsidRPr="00E136FF">
        <w:tab/>
      </w:r>
      <w:r w:rsidRPr="00E136FF">
        <w:tab/>
      </w:r>
      <w:r w:rsidRPr="00E136FF">
        <w:tab/>
      </w:r>
      <w:r w:rsidRPr="00E136FF">
        <w:tab/>
        <w:t>LogMeasReport-r10</w:t>
      </w:r>
      <w:r w:rsidRPr="00E136FF">
        <w:tab/>
      </w:r>
      <w:r w:rsidRPr="00E136FF">
        <w:tab/>
      </w:r>
      <w:r w:rsidRPr="00E136FF">
        <w:tab/>
      </w:r>
      <w:r w:rsidRPr="00E136FF">
        <w:tab/>
      </w:r>
      <w:r w:rsidRPr="00E136FF">
        <w:tab/>
        <w:t>OPTIONAL,</w:t>
      </w:r>
    </w:p>
    <w:p w14:paraId="1F81D479"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UEInformationResponse-v1130-IEs</w:t>
      </w:r>
      <w:r w:rsidRPr="00E136FF">
        <w:tab/>
      </w:r>
      <w:r w:rsidRPr="00E136FF">
        <w:tab/>
        <w:t>OPTIONAL</w:t>
      </w:r>
    </w:p>
    <w:p w14:paraId="52C0E798" w14:textId="77777777" w:rsidR="00A64C39" w:rsidRPr="00E136FF" w:rsidRDefault="00A64C39" w:rsidP="00A64C39">
      <w:pPr>
        <w:pStyle w:val="PL"/>
        <w:shd w:val="clear" w:color="auto" w:fill="E6E6E6"/>
      </w:pPr>
      <w:r w:rsidRPr="00E136FF">
        <w:t>}</w:t>
      </w:r>
    </w:p>
    <w:p w14:paraId="4D81908E" w14:textId="77777777" w:rsidR="00A64C39" w:rsidRPr="00E136FF" w:rsidRDefault="00A64C39" w:rsidP="00A64C39">
      <w:pPr>
        <w:pStyle w:val="PL"/>
        <w:shd w:val="clear" w:color="auto" w:fill="E6E6E6"/>
      </w:pPr>
    </w:p>
    <w:p w14:paraId="7E93655C" w14:textId="77777777" w:rsidR="00A64C39" w:rsidRPr="00E136FF" w:rsidRDefault="00A64C39" w:rsidP="00A64C39">
      <w:pPr>
        <w:pStyle w:val="PL"/>
        <w:shd w:val="clear" w:color="auto" w:fill="E6E6E6"/>
      </w:pPr>
      <w:r w:rsidRPr="00E136FF">
        <w:t>UEInformationResponse-v1130-IEs ::= SEQUENCE {</w:t>
      </w:r>
    </w:p>
    <w:p w14:paraId="77A46917" w14:textId="77777777" w:rsidR="00A64C39" w:rsidRPr="00E136FF" w:rsidRDefault="00A64C39" w:rsidP="00A64C39">
      <w:pPr>
        <w:pStyle w:val="PL"/>
        <w:shd w:val="clear" w:color="auto" w:fill="E6E6E6"/>
      </w:pPr>
      <w:r w:rsidRPr="00E136FF">
        <w:tab/>
        <w:t>connEstFailReport-r11</w:t>
      </w:r>
      <w:r w:rsidRPr="00E136FF">
        <w:tab/>
      </w:r>
      <w:r w:rsidRPr="00E136FF">
        <w:tab/>
      </w:r>
      <w:r w:rsidRPr="00E136FF">
        <w:tab/>
      </w:r>
      <w:r w:rsidRPr="00E136FF">
        <w:tab/>
        <w:t>ConnEstFailReport-r11</w:t>
      </w:r>
      <w:r w:rsidRPr="00E136FF">
        <w:tab/>
      </w:r>
      <w:r w:rsidRPr="00E136FF">
        <w:tab/>
      </w:r>
      <w:r w:rsidRPr="00E136FF">
        <w:tab/>
      </w:r>
      <w:r w:rsidRPr="00E136FF">
        <w:tab/>
        <w:t>OPTIONAL,</w:t>
      </w:r>
    </w:p>
    <w:p w14:paraId="79607C21"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UEInformationResponse-v1250-IEs</w:t>
      </w:r>
      <w:r w:rsidRPr="00E136FF">
        <w:tab/>
      </w:r>
      <w:r w:rsidRPr="00E136FF">
        <w:tab/>
        <w:t>OPTIONAL</w:t>
      </w:r>
    </w:p>
    <w:p w14:paraId="05870A08" w14:textId="77777777" w:rsidR="00A64C39" w:rsidRPr="00E136FF" w:rsidRDefault="00A64C39" w:rsidP="00A64C39">
      <w:pPr>
        <w:pStyle w:val="PL"/>
        <w:shd w:val="clear" w:color="auto" w:fill="E6E6E6"/>
      </w:pPr>
      <w:r w:rsidRPr="00E136FF">
        <w:t>}</w:t>
      </w:r>
    </w:p>
    <w:p w14:paraId="28989B1E" w14:textId="77777777" w:rsidR="00A64C39" w:rsidRPr="00E136FF" w:rsidRDefault="00A64C39" w:rsidP="00A64C39">
      <w:pPr>
        <w:pStyle w:val="PL"/>
        <w:shd w:val="clear" w:color="auto" w:fill="E6E6E6"/>
      </w:pPr>
    </w:p>
    <w:p w14:paraId="018388F2" w14:textId="77777777" w:rsidR="00A64C39" w:rsidRPr="00E136FF" w:rsidRDefault="00A64C39" w:rsidP="00A64C39">
      <w:pPr>
        <w:pStyle w:val="PL"/>
        <w:shd w:val="clear" w:color="auto" w:fill="E6E6E6"/>
      </w:pPr>
      <w:r w:rsidRPr="00E136FF">
        <w:t>UEInformationResponse-v1250-IEs ::= SEQUENCE {</w:t>
      </w:r>
    </w:p>
    <w:p w14:paraId="2E29647D" w14:textId="77777777" w:rsidR="00A64C39" w:rsidRPr="00E136FF" w:rsidRDefault="00A64C39" w:rsidP="00A64C39">
      <w:pPr>
        <w:pStyle w:val="PL"/>
        <w:shd w:val="clear" w:color="auto" w:fill="E6E6E6"/>
      </w:pPr>
      <w:r w:rsidRPr="00E136FF">
        <w:tab/>
        <w:t>mobilityHistoryReport-r12</w:t>
      </w:r>
      <w:r w:rsidRPr="00E136FF">
        <w:tab/>
      </w:r>
      <w:r w:rsidRPr="00E136FF">
        <w:tab/>
      </w:r>
      <w:r w:rsidRPr="00E136FF">
        <w:tab/>
        <w:t>MobilityHistoryReport-r12</w:t>
      </w:r>
      <w:r w:rsidRPr="00E136FF">
        <w:tab/>
      </w:r>
      <w:r w:rsidRPr="00E136FF">
        <w:tab/>
      </w:r>
      <w:r w:rsidRPr="00E136FF">
        <w:tab/>
        <w:t>OPTIONAL,</w:t>
      </w:r>
    </w:p>
    <w:p w14:paraId="0500C836"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UEInformationResponse-v1530-IEs</w:t>
      </w:r>
      <w:r w:rsidRPr="00E136FF">
        <w:tab/>
      </w:r>
      <w:r w:rsidRPr="00E136FF">
        <w:tab/>
        <w:t>OPTIONAL</w:t>
      </w:r>
    </w:p>
    <w:p w14:paraId="0A0D7276" w14:textId="77777777" w:rsidR="00A64C39" w:rsidRPr="00E136FF" w:rsidRDefault="00A64C39" w:rsidP="00A64C39">
      <w:pPr>
        <w:pStyle w:val="PL"/>
        <w:shd w:val="clear" w:color="auto" w:fill="E6E6E6"/>
      </w:pPr>
      <w:r w:rsidRPr="00E136FF">
        <w:t>}</w:t>
      </w:r>
    </w:p>
    <w:p w14:paraId="40ECC27D" w14:textId="77777777" w:rsidR="00A64C39" w:rsidRPr="00E136FF" w:rsidRDefault="00A64C39" w:rsidP="00A64C39">
      <w:pPr>
        <w:pStyle w:val="PL"/>
        <w:shd w:val="clear" w:color="auto" w:fill="E6E6E6"/>
      </w:pPr>
    </w:p>
    <w:p w14:paraId="55EE1EA5" w14:textId="77777777" w:rsidR="00A64C39" w:rsidRPr="00E136FF" w:rsidRDefault="00A64C39" w:rsidP="00A64C39">
      <w:pPr>
        <w:pStyle w:val="PL"/>
        <w:shd w:val="clear" w:color="auto" w:fill="E6E6E6"/>
      </w:pPr>
      <w:r w:rsidRPr="00E136FF">
        <w:t>UEInformationResponse-v1530-IEs ::= SEQUENCE {</w:t>
      </w:r>
    </w:p>
    <w:p w14:paraId="2B1A9162" w14:textId="77777777" w:rsidR="00A64C39" w:rsidRPr="00E136FF" w:rsidRDefault="00A64C39" w:rsidP="00A64C39">
      <w:pPr>
        <w:pStyle w:val="PL"/>
        <w:shd w:val="clear" w:color="auto" w:fill="E6E6E6"/>
      </w:pPr>
      <w:r w:rsidRPr="00E136FF">
        <w:tab/>
        <w:t>measResultListIdle-r15</w:t>
      </w:r>
      <w:r w:rsidRPr="00E136FF">
        <w:tab/>
      </w:r>
      <w:r w:rsidRPr="00E136FF">
        <w:tab/>
      </w:r>
      <w:r w:rsidRPr="00E136FF">
        <w:tab/>
      </w:r>
      <w:r w:rsidRPr="00E136FF">
        <w:tab/>
        <w:t>MeasResultListIdle-r15</w:t>
      </w:r>
      <w:r w:rsidRPr="00E136FF">
        <w:tab/>
      </w:r>
      <w:r w:rsidRPr="00E136FF">
        <w:tab/>
      </w:r>
      <w:r w:rsidRPr="00E136FF">
        <w:tab/>
        <w:t>OPTIONAL,</w:t>
      </w:r>
    </w:p>
    <w:p w14:paraId="35483697" w14:textId="77777777" w:rsidR="00A64C39" w:rsidRPr="00E136FF" w:rsidRDefault="00A64C39" w:rsidP="00A64C39">
      <w:pPr>
        <w:pStyle w:val="PL"/>
        <w:shd w:val="clear" w:color="auto" w:fill="E6E6E6"/>
      </w:pPr>
      <w:r w:rsidRPr="00E136FF">
        <w:tab/>
        <w:t>flightPathInfoReport-r15</w:t>
      </w:r>
      <w:r w:rsidRPr="00E136FF">
        <w:tab/>
      </w:r>
      <w:r w:rsidRPr="00E136FF">
        <w:tab/>
      </w:r>
      <w:r w:rsidRPr="00E136FF">
        <w:tab/>
        <w:t>FlightPathInfoReport-r15</w:t>
      </w:r>
      <w:r w:rsidRPr="00E136FF">
        <w:tab/>
      </w:r>
      <w:r w:rsidRPr="00E136FF">
        <w:tab/>
        <w:t>OPTIONAL,</w:t>
      </w:r>
    </w:p>
    <w:p w14:paraId="2E631E77" w14:textId="77777777" w:rsidR="00A64C39" w:rsidRPr="00E136FF" w:rsidRDefault="00A64C39" w:rsidP="00A64C39">
      <w:pPr>
        <w:pStyle w:val="PL"/>
        <w:shd w:val="clear" w:color="auto" w:fill="E6E6E6"/>
      </w:pPr>
      <w:r w:rsidRPr="00E136FF">
        <w:tab/>
        <w:t>nonCriticalExtension</w:t>
      </w:r>
      <w:r w:rsidRPr="00E136FF">
        <w:tab/>
      </w:r>
      <w:r w:rsidRPr="00E136FF">
        <w:tab/>
      </w:r>
      <w:r w:rsidRPr="00E136FF">
        <w:tab/>
      </w:r>
      <w:r w:rsidRPr="00E136FF">
        <w:tab/>
        <w:t>UEInformationResponse-v1610-IEs</w:t>
      </w:r>
      <w:r w:rsidRPr="00E136FF">
        <w:tab/>
      </w:r>
      <w:r w:rsidRPr="00E136FF">
        <w:tab/>
        <w:t>OPTIONAL</w:t>
      </w:r>
    </w:p>
    <w:p w14:paraId="2B948C61" w14:textId="77777777" w:rsidR="00A64C39" w:rsidRPr="00E136FF" w:rsidRDefault="00A64C39" w:rsidP="00A64C39">
      <w:pPr>
        <w:pStyle w:val="PL"/>
        <w:shd w:val="clear" w:color="auto" w:fill="E6E6E6"/>
      </w:pPr>
      <w:r w:rsidRPr="00E136FF">
        <w:t>}</w:t>
      </w:r>
    </w:p>
    <w:p w14:paraId="7CDA3436" w14:textId="77777777" w:rsidR="00A64C39" w:rsidRPr="00E136FF" w:rsidRDefault="00A64C39" w:rsidP="00A64C39">
      <w:pPr>
        <w:pStyle w:val="PL"/>
        <w:shd w:val="clear" w:color="auto" w:fill="E6E6E6"/>
      </w:pPr>
    </w:p>
    <w:p w14:paraId="5A11E6B0" w14:textId="77777777" w:rsidR="00A64C39" w:rsidRPr="00E136FF" w:rsidRDefault="00A64C39" w:rsidP="00A64C39">
      <w:pPr>
        <w:pStyle w:val="PL"/>
        <w:shd w:val="clear" w:color="auto" w:fill="E6E6E6"/>
      </w:pPr>
      <w:r w:rsidRPr="00E136FF">
        <w:t>UEInformationResponse-v1610-IEs ::= SEQUENCE {</w:t>
      </w:r>
    </w:p>
    <w:p w14:paraId="7BCBDD81" w14:textId="77777777" w:rsidR="00A64C39" w:rsidRPr="00E136FF" w:rsidRDefault="00A64C39" w:rsidP="00A64C39">
      <w:pPr>
        <w:pStyle w:val="PL"/>
        <w:shd w:val="clear" w:color="auto" w:fill="E6E6E6"/>
        <w:rPr>
          <w:szCs w:val="16"/>
        </w:rPr>
      </w:pPr>
      <w:r w:rsidRPr="00E136FF">
        <w:tab/>
      </w:r>
      <w:r w:rsidRPr="00E136FF">
        <w:rPr>
          <w:szCs w:val="16"/>
        </w:rPr>
        <w:t>rach-Report-v1610</w:t>
      </w:r>
      <w:r w:rsidRPr="00E136FF">
        <w:rPr>
          <w:szCs w:val="16"/>
        </w:rPr>
        <w:tab/>
      </w:r>
      <w:r w:rsidRPr="00E136FF">
        <w:rPr>
          <w:szCs w:val="16"/>
        </w:rPr>
        <w:tab/>
      </w:r>
      <w:r w:rsidRPr="00E136FF">
        <w:rPr>
          <w:szCs w:val="16"/>
        </w:rPr>
        <w:tab/>
      </w:r>
      <w:r w:rsidRPr="00E136FF">
        <w:rPr>
          <w:szCs w:val="16"/>
        </w:rPr>
        <w:tab/>
      </w:r>
      <w:r w:rsidRPr="00E136FF">
        <w:rPr>
          <w:szCs w:val="16"/>
        </w:rPr>
        <w:tab/>
        <w:t>RACH-Report-v1610</w:t>
      </w:r>
      <w:r w:rsidRPr="00E136FF">
        <w:rPr>
          <w:szCs w:val="16"/>
        </w:rPr>
        <w:tab/>
      </w:r>
      <w:r w:rsidRPr="00E136FF">
        <w:rPr>
          <w:szCs w:val="16"/>
        </w:rPr>
        <w:tab/>
      </w:r>
      <w:r w:rsidRPr="00E136FF">
        <w:rPr>
          <w:szCs w:val="16"/>
        </w:rPr>
        <w:tab/>
      </w:r>
      <w:r w:rsidRPr="00E136FF">
        <w:rPr>
          <w:szCs w:val="16"/>
        </w:rPr>
        <w:tab/>
        <w:t>OPTIONAL,</w:t>
      </w:r>
    </w:p>
    <w:p w14:paraId="56FD8976" w14:textId="77777777" w:rsidR="00A64C39" w:rsidRPr="00E136FF" w:rsidRDefault="00A64C39" w:rsidP="00A64C39">
      <w:pPr>
        <w:pStyle w:val="PL"/>
        <w:shd w:val="clear" w:color="auto" w:fill="E6E6E6"/>
      </w:pPr>
      <w:r w:rsidRPr="00E136FF">
        <w:tab/>
        <w:t>measResultListExtIdle-r16</w:t>
      </w:r>
      <w:r w:rsidRPr="00E136FF">
        <w:tab/>
      </w:r>
      <w:r w:rsidRPr="00E136FF">
        <w:tab/>
      </w:r>
      <w:r w:rsidRPr="00E136FF">
        <w:tab/>
        <w:t>MeasResultListExtIdle-r16</w:t>
      </w:r>
      <w:r w:rsidRPr="00E136FF">
        <w:tab/>
      </w:r>
      <w:r w:rsidRPr="00E136FF">
        <w:tab/>
        <w:t>OPTIONAL,</w:t>
      </w:r>
    </w:p>
    <w:p w14:paraId="578F4769" w14:textId="77777777" w:rsidR="00A64C39" w:rsidRPr="00E136FF" w:rsidRDefault="00A64C39" w:rsidP="00A64C39">
      <w:pPr>
        <w:pStyle w:val="PL"/>
        <w:shd w:val="clear" w:color="auto" w:fill="E6E6E6"/>
      </w:pPr>
      <w:r w:rsidRPr="00E136FF">
        <w:tab/>
        <w:t>measResultListIdleNR-r16</w:t>
      </w:r>
      <w:r w:rsidRPr="00E136FF">
        <w:tab/>
      </w:r>
      <w:r w:rsidRPr="00E136FF">
        <w:tab/>
      </w:r>
      <w:r w:rsidRPr="00E136FF">
        <w:tab/>
        <w:t>MeasResultListIdleNR-r16</w:t>
      </w:r>
      <w:r w:rsidRPr="00E136FF">
        <w:tab/>
      </w:r>
      <w:r w:rsidRPr="00E136FF">
        <w:tab/>
        <w:t>OPTIONAL,</w:t>
      </w:r>
    </w:p>
    <w:p w14:paraId="2EB3754A" w14:textId="77777777" w:rsidR="00A64C39" w:rsidRPr="00E136FF" w:rsidRDefault="00A64C39" w:rsidP="00A64C39">
      <w:pPr>
        <w:pStyle w:val="PL"/>
        <w:shd w:val="clear" w:color="auto" w:fill="E6E6E6"/>
      </w:pPr>
      <w:r w:rsidRPr="00E136FF">
        <w:rPr>
          <w:szCs w:val="16"/>
        </w:rPr>
        <w:tab/>
      </w:r>
      <w:r w:rsidRPr="00E136FF">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t>OPTIONAL</w:t>
      </w:r>
    </w:p>
    <w:p w14:paraId="35A7722C" w14:textId="77777777" w:rsidR="00A64C39" w:rsidRPr="00E136FF" w:rsidRDefault="00A64C39" w:rsidP="00A64C39">
      <w:pPr>
        <w:pStyle w:val="PL"/>
        <w:shd w:val="clear" w:color="auto" w:fill="E6E6E6"/>
      </w:pPr>
      <w:r w:rsidRPr="00E136FF">
        <w:t>}</w:t>
      </w:r>
    </w:p>
    <w:p w14:paraId="73D3D71A" w14:textId="77777777" w:rsidR="00A64C39" w:rsidRPr="00E136FF" w:rsidRDefault="00A64C39" w:rsidP="00A64C39">
      <w:pPr>
        <w:pStyle w:val="PL"/>
        <w:shd w:val="clear" w:color="auto" w:fill="E6E6E6"/>
      </w:pPr>
    </w:p>
    <w:p w14:paraId="20EFE779" w14:textId="77777777" w:rsidR="00A64C39" w:rsidRPr="00E136FF" w:rsidRDefault="00A64C39" w:rsidP="00A64C39">
      <w:pPr>
        <w:pStyle w:val="PL"/>
        <w:shd w:val="clear" w:color="auto" w:fill="E6E6E6"/>
      </w:pPr>
      <w:r w:rsidRPr="00E136FF">
        <w:t>RACH-Report-r16 ::=</w:t>
      </w:r>
      <w:r w:rsidRPr="00E136FF">
        <w:tab/>
      </w:r>
      <w:r w:rsidRPr="00E136FF">
        <w:tab/>
      </w:r>
      <w:r w:rsidRPr="00E136FF">
        <w:tab/>
      </w:r>
      <w:r w:rsidRPr="00E136FF">
        <w:tab/>
      </w:r>
      <w:r w:rsidRPr="00E136FF">
        <w:tab/>
        <w:t>SEQUENCE {</w:t>
      </w:r>
    </w:p>
    <w:p w14:paraId="2E8FDD82" w14:textId="77777777" w:rsidR="00A64C39" w:rsidRPr="00E136FF" w:rsidRDefault="00A64C39" w:rsidP="00A64C39">
      <w:pPr>
        <w:pStyle w:val="PL"/>
        <w:shd w:val="clear" w:color="auto" w:fill="E6E6E6"/>
      </w:pPr>
      <w:r w:rsidRPr="00E136FF">
        <w:tab/>
        <w:t>numberOfPreamblesSent-r16</w:t>
      </w:r>
      <w:r w:rsidRPr="00E136FF">
        <w:tab/>
      </w:r>
      <w:r w:rsidRPr="00E136FF">
        <w:tab/>
      </w:r>
      <w:r w:rsidRPr="00E136FF">
        <w:tab/>
        <w:t>NumberOfPreamblesSent-r11,</w:t>
      </w:r>
    </w:p>
    <w:p w14:paraId="603181D1" w14:textId="77777777" w:rsidR="00A64C39" w:rsidRPr="00E136FF" w:rsidRDefault="00A64C39" w:rsidP="00A64C39">
      <w:pPr>
        <w:pStyle w:val="PL"/>
        <w:shd w:val="clear" w:color="auto" w:fill="E6E6E6"/>
      </w:pPr>
      <w:r w:rsidRPr="00E136FF">
        <w:tab/>
        <w:t>contentionDetected-r16</w:t>
      </w:r>
      <w:r w:rsidRPr="00E136FF">
        <w:tab/>
      </w:r>
      <w:r w:rsidRPr="00E136FF">
        <w:tab/>
      </w:r>
      <w:r w:rsidRPr="00E136FF">
        <w:tab/>
      </w:r>
      <w:r w:rsidRPr="00E136FF">
        <w:tab/>
        <w:t>BOOLEAN</w:t>
      </w:r>
    </w:p>
    <w:p w14:paraId="664E149A" w14:textId="77777777" w:rsidR="00A64C39" w:rsidRPr="00E136FF" w:rsidRDefault="00A64C39" w:rsidP="00A64C39">
      <w:pPr>
        <w:pStyle w:val="PL"/>
        <w:shd w:val="clear" w:color="auto" w:fill="E6E6E6"/>
      </w:pPr>
      <w:r w:rsidRPr="00E136FF">
        <w:t>}</w:t>
      </w:r>
    </w:p>
    <w:p w14:paraId="5C794471" w14:textId="77777777" w:rsidR="00A64C39" w:rsidRPr="00E136FF" w:rsidRDefault="00A64C39" w:rsidP="00A64C39">
      <w:pPr>
        <w:pStyle w:val="PL"/>
        <w:shd w:val="clear" w:color="auto" w:fill="E6E6E6"/>
      </w:pPr>
    </w:p>
    <w:p w14:paraId="33437D7E" w14:textId="77777777" w:rsidR="00A64C39" w:rsidRPr="00E136FF" w:rsidRDefault="00A64C39" w:rsidP="00A64C39">
      <w:pPr>
        <w:pStyle w:val="PL"/>
        <w:shd w:val="clear" w:color="auto" w:fill="E6E6E6"/>
      </w:pPr>
      <w:r w:rsidRPr="00E136FF">
        <w:t>RACH-Report-v1610 ::=</w:t>
      </w:r>
      <w:r w:rsidRPr="00E136FF">
        <w:tab/>
        <w:t>SEQUENCE {</w:t>
      </w:r>
    </w:p>
    <w:p w14:paraId="3F320777" w14:textId="77777777" w:rsidR="00A64C39" w:rsidRPr="00E136FF" w:rsidRDefault="00A64C39" w:rsidP="00A64C39">
      <w:pPr>
        <w:pStyle w:val="PL"/>
        <w:shd w:val="clear" w:color="auto" w:fill="E6E6E6"/>
      </w:pPr>
      <w:r w:rsidRPr="00E136FF">
        <w:tab/>
        <w:t xml:space="preserve">initialCEL-r16 </w:t>
      </w:r>
      <w:r w:rsidRPr="00E136FF">
        <w:tab/>
      </w:r>
      <w:r w:rsidRPr="00E136FF">
        <w:tab/>
      </w:r>
      <w:r w:rsidRPr="00E136FF">
        <w:tab/>
      </w:r>
      <w:r w:rsidRPr="00E136FF">
        <w:tab/>
      </w:r>
      <w:r w:rsidRPr="00E136FF">
        <w:tab/>
        <w:t>INTEGER (0..3),</w:t>
      </w:r>
    </w:p>
    <w:p w14:paraId="7D553F03" w14:textId="77777777" w:rsidR="00A64C39" w:rsidRPr="00E136FF" w:rsidRDefault="00A64C39" w:rsidP="00A64C39">
      <w:pPr>
        <w:pStyle w:val="PL"/>
        <w:shd w:val="clear" w:color="auto" w:fill="E6E6E6"/>
      </w:pPr>
      <w:r w:rsidRPr="00E136FF">
        <w:tab/>
        <w:t>edt-Fallback-r16</w:t>
      </w:r>
      <w:r w:rsidRPr="00E136FF">
        <w:tab/>
      </w:r>
      <w:r w:rsidRPr="00E136FF">
        <w:tab/>
      </w:r>
      <w:r w:rsidRPr="00E136FF">
        <w:tab/>
      </w:r>
      <w:r w:rsidRPr="00E136FF">
        <w:tab/>
      </w:r>
      <w:r w:rsidRPr="00E136FF">
        <w:tab/>
        <w:t>BOOLEAN</w:t>
      </w:r>
    </w:p>
    <w:p w14:paraId="4A5F4DAD" w14:textId="77777777" w:rsidR="00A64C39" w:rsidRPr="00E136FF" w:rsidRDefault="00A64C39" w:rsidP="00A64C39">
      <w:pPr>
        <w:pStyle w:val="PL"/>
        <w:shd w:val="clear" w:color="auto" w:fill="E6E6E6"/>
      </w:pPr>
      <w:r w:rsidRPr="00E136FF">
        <w:t>}</w:t>
      </w:r>
    </w:p>
    <w:p w14:paraId="4533BBCA" w14:textId="77777777" w:rsidR="00A64C39" w:rsidRPr="00E136FF" w:rsidRDefault="00A64C39" w:rsidP="00A64C39">
      <w:pPr>
        <w:pStyle w:val="PL"/>
        <w:shd w:val="clear" w:color="auto" w:fill="E6E6E6"/>
      </w:pPr>
    </w:p>
    <w:p w14:paraId="6CB81B55" w14:textId="77777777" w:rsidR="00A64C39" w:rsidRPr="00E136FF" w:rsidRDefault="00A64C39" w:rsidP="00A64C39">
      <w:pPr>
        <w:pStyle w:val="PL"/>
        <w:shd w:val="clear" w:color="auto" w:fill="E6E6E6"/>
      </w:pPr>
      <w:r w:rsidRPr="00E136FF">
        <w:t>RLF-Report-r9 ::=</w:t>
      </w:r>
      <w:r w:rsidRPr="00E136FF">
        <w:tab/>
      </w:r>
      <w:r w:rsidRPr="00E136FF">
        <w:tab/>
      </w:r>
      <w:r w:rsidRPr="00E136FF">
        <w:tab/>
      </w:r>
      <w:r w:rsidRPr="00E136FF">
        <w:tab/>
      </w:r>
      <w:r w:rsidRPr="00E136FF">
        <w:tab/>
        <w:t>SEQUENCE {</w:t>
      </w:r>
    </w:p>
    <w:p w14:paraId="6DFD7BBF" w14:textId="77777777" w:rsidR="00A64C39" w:rsidRPr="00E136FF" w:rsidRDefault="00A64C39" w:rsidP="00A64C39">
      <w:pPr>
        <w:pStyle w:val="PL"/>
        <w:shd w:val="clear" w:color="auto" w:fill="E6E6E6"/>
      </w:pPr>
      <w:r w:rsidRPr="00E136FF">
        <w:tab/>
        <w:t>measResultLastServCell-r9</w:t>
      </w:r>
      <w:r w:rsidRPr="00E136FF">
        <w:tab/>
      </w:r>
      <w:r w:rsidRPr="00E136FF">
        <w:tab/>
      </w:r>
      <w:r w:rsidRPr="00E136FF">
        <w:tab/>
        <w:t>SEQUENCE {</w:t>
      </w:r>
    </w:p>
    <w:p w14:paraId="30812F92" w14:textId="77777777" w:rsidR="00A64C39" w:rsidRPr="00E136FF" w:rsidRDefault="00A64C39" w:rsidP="00A64C39">
      <w:pPr>
        <w:pStyle w:val="PL"/>
        <w:shd w:val="clear" w:color="auto" w:fill="E6E6E6"/>
      </w:pPr>
      <w:r w:rsidRPr="00E136FF">
        <w:tab/>
      </w:r>
      <w:r w:rsidRPr="00E136FF">
        <w:tab/>
        <w:t>rsrpResult-r9</w:t>
      </w:r>
      <w:r w:rsidRPr="00E136FF">
        <w:tab/>
      </w:r>
      <w:r w:rsidRPr="00E136FF">
        <w:tab/>
      </w:r>
      <w:r w:rsidRPr="00E136FF">
        <w:tab/>
      </w:r>
      <w:r w:rsidRPr="00E136FF">
        <w:tab/>
      </w:r>
      <w:r w:rsidRPr="00E136FF">
        <w:tab/>
      </w:r>
      <w:r w:rsidRPr="00E136FF">
        <w:tab/>
        <w:t>RSRP-Range,</w:t>
      </w:r>
    </w:p>
    <w:p w14:paraId="670ABE24" w14:textId="77777777" w:rsidR="00A64C39" w:rsidRPr="00E136FF" w:rsidRDefault="00A64C39" w:rsidP="00A64C39">
      <w:pPr>
        <w:pStyle w:val="PL"/>
        <w:shd w:val="clear" w:color="auto" w:fill="E6E6E6"/>
      </w:pPr>
      <w:r w:rsidRPr="00E136FF">
        <w:tab/>
      </w:r>
      <w:r w:rsidRPr="00E136FF">
        <w:tab/>
        <w:t>rsrqResult-r9</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22D5D92" w14:textId="77777777" w:rsidR="00A64C39" w:rsidRPr="00E136FF" w:rsidRDefault="00A64C39" w:rsidP="00A64C39">
      <w:pPr>
        <w:pStyle w:val="PL"/>
        <w:shd w:val="clear" w:color="auto" w:fill="E6E6E6"/>
      </w:pPr>
      <w:r w:rsidRPr="00E136FF">
        <w:tab/>
        <w:t>},</w:t>
      </w:r>
    </w:p>
    <w:p w14:paraId="416B727F" w14:textId="77777777" w:rsidR="00A64C39" w:rsidRPr="00E136FF" w:rsidRDefault="00A64C39" w:rsidP="00A64C39">
      <w:pPr>
        <w:pStyle w:val="PL"/>
        <w:shd w:val="clear" w:color="auto" w:fill="E6E6E6"/>
      </w:pPr>
      <w:r w:rsidRPr="00E136FF">
        <w:tab/>
        <w:t>measResultNeighCells-r9</w:t>
      </w:r>
      <w:r w:rsidRPr="00E136FF">
        <w:tab/>
      </w:r>
      <w:r w:rsidRPr="00E136FF">
        <w:tab/>
      </w:r>
      <w:r w:rsidRPr="00E136FF">
        <w:tab/>
      </w:r>
      <w:r w:rsidRPr="00E136FF">
        <w:tab/>
        <w:t>SEQUENCE {</w:t>
      </w:r>
    </w:p>
    <w:p w14:paraId="52143E6A" w14:textId="77777777" w:rsidR="00A64C39" w:rsidRPr="00E136FF" w:rsidRDefault="00A64C39" w:rsidP="00A64C39">
      <w:pPr>
        <w:pStyle w:val="PL"/>
        <w:shd w:val="clear" w:color="auto" w:fill="E6E6E6"/>
      </w:pPr>
      <w:r w:rsidRPr="00E136FF">
        <w:lastRenderedPageBreak/>
        <w:tab/>
      </w:r>
      <w:r w:rsidRPr="00E136FF">
        <w:tab/>
        <w:t>measResultListEUTRA-r9</w:t>
      </w:r>
      <w:r w:rsidRPr="00E136FF">
        <w:tab/>
      </w:r>
      <w:r w:rsidRPr="00E136FF">
        <w:tab/>
      </w:r>
      <w:r w:rsidRPr="00E136FF">
        <w:tab/>
      </w:r>
      <w:r w:rsidRPr="00E136FF">
        <w:tab/>
        <w:t>MeasResultList2EUTRA-r9</w:t>
      </w:r>
      <w:r w:rsidRPr="00E136FF">
        <w:tab/>
      </w:r>
      <w:r w:rsidRPr="00E136FF">
        <w:tab/>
      </w:r>
      <w:r w:rsidRPr="00E136FF">
        <w:tab/>
        <w:t>OPTIONAL,</w:t>
      </w:r>
    </w:p>
    <w:p w14:paraId="6DAB3EE6" w14:textId="77777777" w:rsidR="00A64C39" w:rsidRPr="00E136FF" w:rsidRDefault="00A64C39" w:rsidP="00A64C39">
      <w:pPr>
        <w:pStyle w:val="PL"/>
        <w:shd w:val="clear" w:color="auto" w:fill="E6E6E6"/>
      </w:pPr>
      <w:r w:rsidRPr="00E136FF">
        <w:tab/>
      </w:r>
      <w:r w:rsidRPr="00E136FF">
        <w:tab/>
        <w:t>measResultListUTRA-r9</w:t>
      </w:r>
      <w:r w:rsidRPr="00E136FF">
        <w:tab/>
      </w:r>
      <w:r w:rsidRPr="00E136FF">
        <w:tab/>
      </w:r>
      <w:r w:rsidRPr="00E136FF">
        <w:tab/>
      </w:r>
      <w:r w:rsidRPr="00E136FF">
        <w:tab/>
        <w:t>MeasResultList2UTRA-r9</w:t>
      </w:r>
      <w:r w:rsidRPr="00E136FF">
        <w:tab/>
      </w:r>
      <w:r w:rsidRPr="00E136FF">
        <w:tab/>
      </w:r>
      <w:r w:rsidRPr="00E136FF">
        <w:tab/>
        <w:t>OPTIONAL,</w:t>
      </w:r>
    </w:p>
    <w:p w14:paraId="5D98E7F4" w14:textId="77777777" w:rsidR="00A64C39" w:rsidRPr="00E136FF" w:rsidRDefault="00A64C39" w:rsidP="00A64C39">
      <w:pPr>
        <w:pStyle w:val="PL"/>
        <w:shd w:val="clear" w:color="auto" w:fill="E6E6E6"/>
      </w:pPr>
      <w:r w:rsidRPr="00E136FF">
        <w:tab/>
      </w:r>
      <w:r w:rsidRPr="00E136FF">
        <w:tab/>
        <w:t>measResultListGERAN-r9</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4E0752C8" w14:textId="77777777" w:rsidR="00A64C39" w:rsidRPr="00E136FF" w:rsidRDefault="00A64C39" w:rsidP="00A64C39">
      <w:pPr>
        <w:pStyle w:val="PL"/>
        <w:shd w:val="clear" w:color="auto" w:fill="E6E6E6"/>
      </w:pPr>
      <w:r w:rsidRPr="00E136FF">
        <w:tab/>
      </w:r>
      <w:r w:rsidRPr="00E136FF">
        <w:tab/>
        <w:t>measResultsCDMA2000-r9</w:t>
      </w:r>
      <w:r w:rsidRPr="00E136FF">
        <w:tab/>
      </w:r>
      <w:r w:rsidRPr="00E136FF">
        <w:tab/>
      </w:r>
      <w:r w:rsidRPr="00E136FF">
        <w:tab/>
      </w:r>
      <w:r w:rsidRPr="00E136FF">
        <w:tab/>
        <w:t>MeasResultList2CDMA2000-r9</w:t>
      </w:r>
      <w:r w:rsidRPr="00E136FF">
        <w:tab/>
      </w:r>
      <w:r w:rsidRPr="00E136FF">
        <w:tab/>
        <w:t>OPTIONAL</w:t>
      </w:r>
    </w:p>
    <w:p w14:paraId="09FFA604" w14:textId="77777777" w:rsidR="00A64C39" w:rsidRPr="00E136FF" w:rsidRDefault="00A64C39" w:rsidP="00A64C39">
      <w:pPr>
        <w:pStyle w:val="PL"/>
        <w:shd w:val="clear" w:color="auto" w:fill="E6E6E6"/>
      </w:pPr>
      <w:r w:rsidRPr="00E136FF">
        <w:tab/>
        <w:t>}</w:t>
      </w:r>
      <w:r w:rsidRPr="00E136FF">
        <w:tab/>
        <w:t>OPTIONAL,</w:t>
      </w:r>
    </w:p>
    <w:p w14:paraId="2F909563" w14:textId="77777777" w:rsidR="00A64C39" w:rsidRPr="00E136FF" w:rsidRDefault="00A64C39" w:rsidP="00A64C39">
      <w:pPr>
        <w:pStyle w:val="PL"/>
        <w:shd w:val="clear" w:color="auto" w:fill="E6E6E6"/>
      </w:pPr>
      <w:r w:rsidRPr="00E136FF">
        <w:tab/>
        <w:t>...,</w:t>
      </w:r>
    </w:p>
    <w:p w14:paraId="58BFB7B4" w14:textId="77777777" w:rsidR="00A64C39" w:rsidRPr="00E136FF" w:rsidRDefault="00A64C39" w:rsidP="00A64C39">
      <w:pPr>
        <w:pStyle w:val="PL"/>
        <w:shd w:val="clear" w:color="auto" w:fill="E6E6E6"/>
        <w:tabs>
          <w:tab w:val="clear" w:pos="4608"/>
        </w:tabs>
      </w:pPr>
      <w:r w:rsidRPr="00E136FF">
        <w:tab/>
        <w:t>[[</w:t>
      </w:r>
      <w:r w:rsidRPr="00E136FF">
        <w:tab/>
        <w:t>locationInfo-r10</w:t>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4DF74BD5" w14:textId="77777777" w:rsidR="00A64C39" w:rsidRPr="00E136FF" w:rsidRDefault="00A64C39" w:rsidP="00A64C39">
      <w:pPr>
        <w:pStyle w:val="PL"/>
        <w:shd w:val="clear" w:color="auto" w:fill="E6E6E6"/>
      </w:pPr>
      <w:r w:rsidRPr="00E136FF">
        <w:tab/>
      </w:r>
      <w:r w:rsidRPr="00E136FF">
        <w:tab/>
        <w:t>failedPCellId-r10</w:t>
      </w:r>
      <w:r w:rsidRPr="00E136FF">
        <w:tab/>
      </w:r>
      <w:r w:rsidRPr="00E136FF">
        <w:tab/>
      </w:r>
      <w:r w:rsidRPr="00E136FF">
        <w:tab/>
      </w:r>
      <w:r w:rsidRPr="00E136FF">
        <w:tab/>
      </w:r>
      <w:r w:rsidRPr="00E136FF">
        <w:tab/>
        <w:t>CHOICE {</w:t>
      </w:r>
    </w:p>
    <w:p w14:paraId="2325033F" w14:textId="77777777" w:rsidR="00A64C39" w:rsidRPr="00E136FF" w:rsidRDefault="00A64C39" w:rsidP="00A64C39">
      <w:pPr>
        <w:pStyle w:val="PL"/>
        <w:shd w:val="clear" w:color="auto" w:fill="E6E6E6"/>
      </w:pPr>
      <w:r w:rsidRPr="00E136FF">
        <w:tab/>
      </w:r>
      <w:r w:rsidRPr="00E136FF">
        <w:tab/>
      </w:r>
      <w:r w:rsidRPr="00E136FF">
        <w:tab/>
        <w:t>cellGlobalId-r10</w:t>
      </w:r>
      <w:r w:rsidRPr="00E136FF">
        <w:tab/>
      </w:r>
      <w:r w:rsidRPr="00E136FF">
        <w:tab/>
      </w:r>
      <w:r w:rsidRPr="00E136FF">
        <w:tab/>
      </w:r>
      <w:r w:rsidRPr="00E136FF">
        <w:tab/>
      </w:r>
      <w:r w:rsidRPr="00E136FF">
        <w:tab/>
        <w:t>CellGlobalIdEUTRA,</w:t>
      </w:r>
    </w:p>
    <w:p w14:paraId="5DFA4BB2" w14:textId="77777777" w:rsidR="00A64C39" w:rsidRPr="00E136FF" w:rsidRDefault="00A64C39" w:rsidP="00A64C39">
      <w:pPr>
        <w:pStyle w:val="PL"/>
        <w:shd w:val="clear" w:color="auto" w:fill="E6E6E6"/>
      </w:pPr>
      <w:r w:rsidRPr="00E136FF">
        <w:tab/>
      </w:r>
      <w:r w:rsidRPr="00E136FF">
        <w:tab/>
      </w:r>
      <w:r w:rsidRPr="00E136FF">
        <w:tab/>
        <w:t>pci-arfcn-r10</w:t>
      </w:r>
      <w:r w:rsidRPr="00E136FF">
        <w:tab/>
      </w:r>
      <w:r w:rsidRPr="00E136FF">
        <w:tab/>
      </w:r>
      <w:r w:rsidRPr="00E136FF">
        <w:tab/>
      </w:r>
      <w:r w:rsidRPr="00E136FF">
        <w:tab/>
      </w:r>
      <w:r w:rsidRPr="00E136FF">
        <w:tab/>
      </w:r>
      <w:r w:rsidRPr="00E136FF">
        <w:tab/>
        <w:t>SEQUENCE {</w:t>
      </w:r>
    </w:p>
    <w:p w14:paraId="6636D443" w14:textId="77777777" w:rsidR="00A64C39" w:rsidRPr="00E136FF" w:rsidRDefault="00A64C39" w:rsidP="00A64C39">
      <w:pPr>
        <w:pStyle w:val="PL"/>
        <w:shd w:val="clear" w:color="auto" w:fill="E6E6E6"/>
      </w:pPr>
      <w:r w:rsidRPr="00E136FF">
        <w:tab/>
      </w:r>
      <w:r w:rsidRPr="00E136FF">
        <w:tab/>
      </w:r>
      <w:r w:rsidRPr="00E136FF">
        <w:tab/>
      </w:r>
      <w:r w:rsidRPr="00E136FF">
        <w:tab/>
        <w:t>physCellId-r10</w:t>
      </w:r>
      <w:r w:rsidRPr="00E136FF">
        <w:tab/>
      </w:r>
      <w:r w:rsidRPr="00E136FF">
        <w:tab/>
      </w:r>
      <w:r w:rsidRPr="00E136FF">
        <w:tab/>
      </w:r>
      <w:r w:rsidRPr="00E136FF">
        <w:tab/>
      </w:r>
      <w:r w:rsidRPr="00E136FF">
        <w:tab/>
      </w:r>
      <w:r w:rsidRPr="00E136FF">
        <w:tab/>
        <w:t>PhysCellId,</w:t>
      </w:r>
    </w:p>
    <w:p w14:paraId="6079FE0E" w14:textId="77777777" w:rsidR="00A64C39" w:rsidRPr="00E136FF" w:rsidRDefault="00A64C39" w:rsidP="00A64C39">
      <w:pPr>
        <w:pStyle w:val="PL"/>
        <w:shd w:val="clear" w:color="auto" w:fill="E6E6E6"/>
      </w:pPr>
      <w:r w:rsidRPr="00E136FF">
        <w:tab/>
      </w:r>
      <w:r w:rsidRPr="00E136FF">
        <w:tab/>
      </w:r>
      <w:r w:rsidRPr="00E136FF">
        <w:tab/>
      </w:r>
      <w:r w:rsidRPr="00E136FF">
        <w:tab/>
        <w:t>carrierFreq-r10</w:t>
      </w:r>
      <w:r w:rsidRPr="00E136FF">
        <w:tab/>
      </w:r>
      <w:r w:rsidRPr="00E136FF">
        <w:tab/>
      </w:r>
      <w:r w:rsidRPr="00E136FF">
        <w:tab/>
      </w:r>
      <w:r w:rsidRPr="00E136FF">
        <w:tab/>
      </w:r>
      <w:r w:rsidRPr="00E136FF">
        <w:tab/>
      </w:r>
      <w:r w:rsidRPr="00E136FF">
        <w:tab/>
        <w:t>ARFCN-ValueEUTRA</w:t>
      </w:r>
    </w:p>
    <w:p w14:paraId="4314589F" w14:textId="77777777" w:rsidR="00A64C39" w:rsidRPr="00E136FF" w:rsidRDefault="00A64C39" w:rsidP="00A64C39">
      <w:pPr>
        <w:pStyle w:val="PL"/>
        <w:shd w:val="clear" w:color="auto" w:fill="E6E6E6"/>
        <w:tabs>
          <w:tab w:val="clear" w:pos="1536"/>
        </w:tabs>
      </w:pPr>
      <w:r w:rsidRPr="00E136FF">
        <w:tab/>
      </w:r>
      <w:r w:rsidRPr="00E136FF">
        <w:tab/>
      </w:r>
      <w:r w:rsidRPr="00E136FF">
        <w:tab/>
        <w:t>}</w:t>
      </w:r>
    </w:p>
    <w:p w14:paraId="7E98971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E82FB5" w14:textId="77777777" w:rsidR="00A64C39" w:rsidRPr="00E136FF" w:rsidRDefault="00A64C39" w:rsidP="00A64C39">
      <w:pPr>
        <w:pStyle w:val="PL"/>
        <w:shd w:val="clear" w:color="auto" w:fill="E6E6E6"/>
      </w:pPr>
      <w:r w:rsidRPr="00E136FF">
        <w:tab/>
      </w:r>
      <w:r w:rsidRPr="00E136FF">
        <w:tab/>
        <w:t>reestablishmentCellId-r10</w:t>
      </w:r>
      <w:r w:rsidRPr="00E136FF">
        <w:tab/>
      </w:r>
      <w:r w:rsidRPr="00E136FF">
        <w:tab/>
        <w:t>CellGlobalIdEUTRA</w:t>
      </w:r>
      <w:r w:rsidRPr="00E136FF">
        <w:tab/>
      </w:r>
      <w:r w:rsidRPr="00E136FF">
        <w:tab/>
      </w:r>
      <w:r w:rsidRPr="00E136FF">
        <w:tab/>
      </w:r>
      <w:r w:rsidRPr="00E136FF">
        <w:tab/>
      </w:r>
      <w:r w:rsidRPr="00E136FF">
        <w:tab/>
        <w:t>OPTIONAL,</w:t>
      </w:r>
    </w:p>
    <w:p w14:paraId="6C7B05FF" w14:textId="77777777" w:rsidR="00A64C39" w:rsidRPr="00E136FF" w:rsidRDefault="00A64C39" w:rsidP="00A64C39">
      <w:pPr>
        <w:pStyle w:val="PL"/>
        <w:shd w:val="clear" w:color="auto" w:fill="E6E6E6"/>
      </w:pPr>
      <w:r w:rsidRPr="00E136FF">
        <w:tab/>
      </w:r>
      <w:r w:rsidRPr="00E136FF">
        <w:tab/>
        <w:t>timeConnFailure-r10</w:t>
      </w:r>
      <w:r w:rsidRPr="00E136FF">
        <w:tab/>
      </w:r>
      <w:r w:rsidRPr="00E136FF">
        <w:tab/>
      </w:r>
      <w:r w:rsidRPr="00E136FF">
        <w:tab/>
      </w:r>
      <w:r w:rsidRPr="00E136FF">
        <w:tab/>
        <w:t>INTEGER (0..1023)</w:t>
      </w:r>
      <w:r w:rsidRPr="00E136FF">
        <w:tab/>
      </w:r>
      <w:r w:rsidRPr="00E136FF">
        <w:tab/>
      </w:r>
      <w:r w:rsidRPr="00E136FF">
        <w:tab/>
      </w:r>
      <w:r w:rsidRPr="00E136FF">
        <w:tab/>
      </w:r>
      <w:r w:rsidRPr="00E136FF">
        <w:tab/>
        <w:t>OPTIONAL,</w:t>
      </w:r>
    </w:p>
    <w:p w14:paraId="46A20045" w14:textId="77777777" w:rsidR="00A64C39" w:rsidRPr="00E136FF" w:rsidRDefault="00A64C39" w:rsidP="00A64C39">
      <w:pPr>
        <w:pStyle w:val="PL"/>
        <w:shd w:val="clear" w:color="auto" w:fill="E6E6E6"/>
      </w:pPr>
      <w:r w:rsidRPr="00E136FF">
        <w:tab/>
      </w:r>
      <w:r w:rsidRPr="00E136FF">
        <w:tab/>
        <w:t>connectionFailureType-r10</w:t>
      </w:r>
      <w:r w:rsidRPr="00E136FF">
        <w:tab/>
      </w:r>
      <w:r w:rsidRPr="00E136FF">
        <w:tab/>
        <w:t>ENUMERATED {rlf, hof}</w:t>
      </w:r>
      <w:r w:rsidRPr="00E136FF">
        <w:tab/>
      </w:r>
      <w:r w:rsidRPr="00E136FF">
        <w:tab/>
      </w:r>
      <w:r w:rsidRPr="00E136FF">
        <w:tab/>
      </w:r>
      <w:r w:rsidRPr="00E136FF">
        <w:tab/>
        <w:t>OPTIONAL,</w:t>
      </w:r>
    </w:p>
    <w:p w14:paraId="4FF141FD" w14:textId="77777777" w:rsidR="00A64C39" w:rsidRPr="00E136FF" w:rsidRDefault="00A64C39" w:rsidP="00A64C39">
      <w:pPr>
        <w:pStyle w:val="PL"/>
        <w:shd w:val="clear" w:color="auto" w:fill="E6E6E6"/>
        <w:tabs>
          <w:tab w:val="clear" w:pos="4992"/>
        </w:tabs>
      </w:pPr>
      <w:r w:rsidRPr="00E136FF">
        <w:tab/>
      </w:r>
      <w:r w:rsidRPr="00E136FF">
        <w:tab/>
        <w:t>previousPCellId-r10</w:t>
      </w:r>
      <w:r w:rsidRPr="00E136FF">
        <w:tab/>
      </w:r>
      <w:r w:rsidRPr="00E136FF">
        <w:tab/>
      </w:r>
      <w:r w:rsidRPr="00E136FF">
        <w:tab/>
      </w:r>
      <w:r w:rsidRPr="00E136FF">
        <w:tab/>
        <w:t>CellGlobalIdEUTRA</w:t>
      </w:r>
      <w:r w:rsidRPr="00E136FF">
        <w:tab/>
      </w:r>
      <w:r w:rsidRPr="00E136FF">
        <w:tab/>
      </w:r>
      <w:r w:rsidRPr="00E136FF">
        <w:tab/>
      </w:r>
      <w:r w:rsidRPr="00E136FF">
        <w:tab/>
      </w:r>
      <w:r w:rsidRPr="00E136FF">
        <w:tab/>
        <w:t>OPTIONAL</w:t>
      </w:r>
    </w:p>
    <w:p w14:paraId="757D6877" w14:textId="77777777" w:rsidR="00A64C39" w:rsidRPr="00E136FF" w:rsidRDefault="00A64C39" w:rsidP="00A64C39">
      <w:pPr>
        <w:pStyle w:val="PL"/>
        <w:shd w:val="clear" w:color="auto" w:fill="E6E6E6"/>
      </w:pPr>
      <w:r w:rsidRPr="00E136FF">
        <w:tab/>
        <w:t>]],</w:t>
      </w:r>
    </w:p>
    <w:p w14:paraId="671D8A19" w14:textId="77777777" w:rsidR="00A64C39" w:rsidRPr="00E136FF" w:rsidRDefault="00A64C39" w:rsidP="00A64C39">
      <w:pPr>
        <w:pStyle w:val="PL"/>
        <w:shd w:val="clear" w:color="auto" w:fill="E6E6E6"/>
      </w:pPr>
      <w:r w:rsidRPr="00E136FF">
        <w:tab/>
        <w:t>[[</w:t>
      </w:r>
      <w:r w:rsidRPr="00E136FF">
        <w:tab/>
        <w:t>failedPCellId-v1090</w:t>
      </w:r>
      <w:r w:rsidRPr="00E136FF">
        <w:tab/>
      </w:r>
      <w:r w:rsidRPr="00E136FF">
        <w:tab/>
      </w:r>
      <w:r w:rsidRPr="00E136FF">
        <w:tab/>
      </w:r>
      <w:r w:rsidRPr="00E136FF">
        <w:tab/>
        <w:t>SEQUENCE {</w:t>
      </w:r>
    </w:p>
    <w:p w14:paraId="7347DE6F" w14:textId="77777777" w:rsidR="00A64C39" w:rsidRPr="00E136FF" w:rsidRDefault="00A64C39" w:rsidP="00A64C39">
      <w:pPr>
        <w:pStyle w:val="PL"/>
        <w:shd w:val="clear" w:color="auto" w:fill="E6E6E6"/>
      </w:pPr>
      <w:r w:rsidRPr="00E136FF">
        <w:tab/>
      </w:r>
      <w:r w:rsidRPr="00E136FF">
        <w:tab/>
      </w:r>
      <w:r w:rsidRPr="00E136FF">
        <w:tab/>
        <w:t>carrierFreq-v1090</w:t>
      </w:r>
      <w:r w:rsidRPr="00E136FF">
        <w:tab/>
      </w:r>
      <w:r w:rsidRPr="00E136FF">
        <w:tab/>
      </w:r>
      <w:r w:rsidRPr="00E136FF">
        <w:tab/>
      </w:r>
      <w:r w:rsidRPr="00E136FF">
        <w:tab/>
        <w:t>ARFCN-ValueEUTRA-v9e0</w:t>
      </w:r>
    </w:p>
    <w:p w14:paraId="272D441C"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E9A9C59" w14:textId="77777777" w:rsidR="00A64C39" w:rsidRPr="00E136FF" w:rsidRDefault="00A64C39" w:rsidP="00A64C39">
      <w:pPr>
        <w:pStyle w:val="PL"/>
        <w:shd w:val="clear" w:color="auto" w:fill="E6E6E6"/>
      </w:pPr>
      <w:r w:rsidRPr="00E136FF">
        <w:tab/>
        <w:t>]],</w:t>
      </w:r>
    </w:p>
    <w:p w14:paraId="5C6CC252" w14:textId="77777777" w:rsidR="00A64C39" w:rsidRPr="00E136FF" w:rsidRDefault="00A64C39" w:rsidP="00A64C39">
      <w:pPr>
        <w:pStyle w:val="PL"/>
        <w:shd w:val="clear" w:color="auto" w:fill="E6E6E6"/>
        <w:tabs>
          <w:tab w:val="clear" w:pos="4608"/>
        </w:tabs>
      </w:pPr>
      <w:r w:rsidRPr="00E136FF">
        <w:tab/>
        <w:t>[[</w:t>
      </w:r>
      <w:r w:rsidRPr="00E136FF">
        <w:tab/>
        <w:t>basicFields-r11</w:t>
      </w:r>
      <w:r w:rsidRPr="00E136FF">
        <w:tab/>
      </w:r>
      <w:r w:rsidRPr="00E136FF">
        <w:tab/>
      </w:r>
      <w:r w:rsidRPr="00E136FF">
        <w:tab/>
      </w:r>
      <w:r w:rsidRPr="00E136FF">
        <w:tab/>
      </w:r>
      <w:r w:rsidRPr="00E136FF">
        <w:tab/>
        <w:t>SEQUENCE {</w:t>
      </w:r>
    </w:p>
    <w:p w14:paraId="5367A246" w14:textId="77777777" w:rsidR="00A64C39" w:rsidRPr="00E136FF" w:rsidRDefault="00A64C39" w:rsidP="00A64C39">
      <w:pPr>
        <w:pStyle w:val="PL"/>
        <w:shd w:val="clear" w:color="auto" w:fill="E6E6E6"/>
        <w:tabs>
          <w:tab w:val="clear" w:pos="4608"/>
        </w:tabs>
      </w:pPr>
      <w:r w:rsidRPr="00E136FF">
        <w:tab/>
      </w:r>
      <w:r w:rsidRPr="00E136FF">
        <w:tab/>
      </w:r>
      <w:r w:rsidRPr="00E136FF">
        <w:tab/>
        <w:t>c-RNTI-r11</w:t>
      </w:r>
      <w:r w:rsidRPr="00E136FF">
        <w:tab/>
      </w:r>
      <w:r w:rsidRPr="00E136FF">
        <w:tab/>
      </w:r>
      <w:r w:rsidRPr="00E136FF">
        <w:tab/>
      </w:r>
      <w:r w:rsidRPr="00E136FF">
        <w:tab/>
      </w:r>
      <w:r w:rsidRPr="00E136FF">
        <w:tab/>
      </w:r>
      <w:r w:rsidRPr="00E136FF">
        <w:tab/>
        <w:t>C-RNTI,</w:t>
      </w:r>
    </w:p>
    <w:p w14:paraId="49C93324" w14:textId="77777777" w:rsidR="00A64C39" w:rsidRPr="00E136FF" w:rsidRDefault="00A64C39" w:rsidP="00A64C39">
      <w:pPr>
        <w:pStyle w:val="PL"/>
        <w:shd w:val="clear" w:color="auto" w:fill="E6E6E6"/>
      </w:pPr>
      <w:r w:rsidRPr="00E136FF">
        <w:tab/>
      </w:r>
      <w:r w:rsidRPr="00E136FF">
        <w:tab/>
      </w:r>
      <w:r w:rsidRPr="00E136FF">
        <w:tab/>
        <w:t>rlf-Cause-r11</w:t>
      </w:r>
      <w:r w:rsidRPr="00E136FF">
        <w:tab/>
      </w:r>
      <w:r w:rsidRPr="00E136FF">
        <w:tab/>
      </w:r>
      <w:r w:rsidRPr="00E136FF">
        <w:tab/>
      </w:r>
      <w:r w:rsidRPr="00E136FF">
        <w:tab/>
      </w:r>
      <w:r w:rsidRPr="00E136FF">
        <w:tab/>
        <w:t>ENUMERATED {</w:t>
      </w:r>
    </w:p>
    <w:p w14:paraId="46BBD28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t310-Expiry, randomAccessProblem,</w:t>
      </w:r>
    </w:p>
    <w:p w14:paraId="2E878451" w14:textId="77777777" w:rsidR="00A64C39" w:rsidRPr="00E136FF" w:rsidRDefault="00A64C39" w:rsidP="00A64C39">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rlc-MaxNumRetx, t31</w:t>
      </w:r>
      <w:r w:rsidRPr="00E136FF">
        <w:rPr>
          <w:rFonts w:eastAsia="SimSun"/>
        </w:rPr>
        <w:t>2</w:t>
      </w:r>
      <w:r w:rsidRPr="00E136FF">
        <w:t>-Expiry-r1</w:t>
      </w:r>
      <w:r w:rsidRPr="00E136FF">
        <w:rPr>
          <w:rFonts w:eastAsia="SimSun"/>
        </w:rPr>
        <w:t>2</w:t>
      </w:r>
      <w:r w:rsidRPr="00E136FF">
        <w:t>},</w:t>
      </w:r>
    </w:p>
    <w:p w14:paraId="1FEBEF05" w14:textId="77777777" w:rsidR="00A64C39" w:rsidRPr="00E136FF" w:rsidRDefault="00A64C39" w:rsidP="00A64C39">
      <w:pPr>
        <w:pStyle w:val="PL"/>
        <w:shd w:val="clear" w:color="auto" w:fill="E6E6E6"/>
      </w:pPr>
      <w:r w:rsidRPr="00E136FF">
        <w:tab/>
      </w:r>
      <w:r w:rsidRPr="00E136FF">
        <w:tab/>
      </w:r>
      <w:r w:rsidRPr="00E136FF">
        <w:tab/>
        <w:t>timeSinceFailure-r11</w:t>
      </w:r>
      <w:r w:rsidRPr="00E136FF">
        <w:tab/>
      </w:r>
      <w:r w:rsidRPr="00E136FF">
        <w:tab/>
      </w:r>
      <w:r w:rsidRPr="00E136FF">
        <w:tab/>
        <w:t>TimeSinceFailure-r11</w:t>
      </w:r>
    </w:p>
    <w:p w14:paraId="393D5341"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0AFC68C" w14:textId="77777777" w:rsidR="00A64C39" w:rsidRPr="00E136FF" w:rsidRDefault="00A64C39" w:rsidP="00A64C39">
      <w:pPr>
        <w:pStyle w:val="PL"/>
        <w:shd w:val="clear" w:color="auto" w:fill="E6E6E6"/>
      </w:pPr>
      <w:r w:rsidRPr="00E136FF">
        <w:tab/>
      </w:r>
      <w:r w:rsidRPr="00E136FF">
        <w:tab/>
        <w:t>previousUTRA-CellId-r11</w:t>
      </w:r>
      <w:r w:rsidRPr="00E136FF">
        <w:tab/>
      </w:r>
      <w:r w:rsidRPr="00E136FF">
        <w:tab/>
      </w:r>
      <w:r w:rsidRPr="00E136FF">
        <w:tab/>
        <w:t>SEQUENCE {</w:t>
      </w:r>
    </w:p>
    <w:p w14:paraId="7260ABD8"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1AD6626"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74347560"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1B87DF36"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468AE46C" w14:textId="77777777" w:rsidR="00A64C39" w:rsidRPr="00E136FF" w:rsidRDefault="00A64C39" w:rsidP="00A64C39">
      <w:pPr>
        <w:pStyle w:val="PL"/>
        <w:shd w:val="clear" w:color="auto" w:fill="E6E6E6"/>
      </w:pPr>
      <w:r w:rsidRPr="00E136FF">
        <w:tab/>
      </w:r>
      <w:r w:rsidRPr="00E136FF">
        <w:tab/>
      </w:r>
      <w:r w:rsidRPr="00E136FF">
        <w:tab/>
        <w:t>},</w:t>
      </w:r>
    </w:p>
    <w:p w14:paraId="5969D9DA" w14:textId="77777777" w:rsidR="00A64C39" w:rsidRPr="00E136FF" w:rsidRDefault="00A64C39" w:rsidP="00A64C39">
      <w:pPr>
        <w:pStyle w:val="PL"/>
        <w:shd w:val="clear" w:color="auto" w:fill="E6E6E6"/>
      </w:pPr>
      <w:r w:rsidRPr="00E136FF">
        <w:tab/>
      </w:r>
      <w:r w:rsidRPr="00E136FF">
        <w:tab/>
      </w:r>
      <w:r w:rsidRPr="00E136FF">
        <w:tab/>
        <w:t>cellGlobalId-r11</w:t>
      </w:r>
      <w:r w:rsidRPr="00E136FF">
        <w:tab/>
      </w:r>
      <w:r w:rsidRPr="00E136FF">
        <w:tab/>
      </w:r>
      <w:r w:rsidRPr="00E136FF">
        <w:tab/>
      </w:r>
      <w:r w:rsidRPr="00E136FF">
        <w:tab/>
        <w:t>CellGlobalIdUTRA</w:t>
      </w:r>
      <w:r w:rsidRPr="00E136FF">
        <w:tab/>
      </w:r>
      <w:r w:rsidRPr="00E136FF">
        <w:tab/>
      </w:r>
      <w:r w:rsidRPr="00E136FF">
        <w:tab/>
      </w:r>
      <w:r w:rsidRPr="00E136FF">
        <w:tab/>
        <w:t>OPTIONAL</w:t>
      </w:r>
    </w:p>
    <w:p w14:paraId="4CD75922"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C835E7D" w14:textId="77777777" w:rsidR="00A64C39" w:rsidRPr="00E136FF" w:rsidRDefault="00A64C39" w:rsidP="00A64C39">
      <w:pPr>
        <w:pStyle w:val="PL"/>
        <w:shd w:val="clear" w:color="auto" w:fill="E6E6E6"/>
      </w:pPr>
      <w:r w:rsidRPr="00E136FF">
        <w:tab/>
      </w:r>
      <w:r w:rsidRPr="00E136FF">
        <w:tab/>
        <w:t>selectedUTRA-CellId-r11</w:t>
      </w:r>
      <w:r w:rsidRPr="00E136FF">
        <w:tab/>
      </w:r>
      <w:r w:rsidRPr="00E136FF">
        <w:tab/>
      </w:r>
      <w:r w:rsidRPr="00E136FF">
        <w:tab/>
        <w:t>SEQUENCE {</w:t>
      </w:r>
    </w:p>
    <w:p w14:paraId="56CCEC40" w14:textId="77777777" w:rsidR="00A64C39" w:rsidRPr="00E136FF" w:rsidRDefault="00A64C39" w:rsidP="00A64C39">
      <w:pPr>
        <w:pStyle w:val="PL"/>
        <w:shd w:val="clear" w:color="auto" w:fill="E6E6E6"/>
      </w:pPr>
      <w:r w:rsidRPr="00E136FF">
        <w:tab/>
      </w:r>
      <w:r w:rsidRPr="00E136FF">
        <w:tab/>
      </w:r>
      <w:r w:rsidRPr="00E136FF">
        <w:tab/>
        <w:t>carrierFreq-r11</w:t>
      </w:r>
      <w:r w:rsidRPr="00E136FF">
        <w:tab/>
      </w:r>
      <w:r w:rsidRPr="00E136FF">
        <w:tab/>
      </w:r>
      <w:r w:rsidRPr="00E136FF">
        <w:tab/>
      </w:r>
      <w:r w:rsidRPr="00E136FF">
        <w:tab/>
      </w:r>
      <w:r w:rsidRPr="00E136FF">
        <w:tab/>
        <w:t>ARFCN-ValueUTRA,</w:t>
      </w:r>
    </w:p>
    <w:p w14:paraId="0E90436C" w14:textId="77777777" w:rsidR="00A64C39" w:rsidRPr="00E136FF" w:rsidRDefault="00A64C39" w:rsidP="00A64C39">
      <w:pPr>
        <w:pStyle w:val="PL"/>
        <w:shd w:val="clear" w:color="auto" w:fill="E6E6E6"/>
      </w:pPr>
      <w:r w:rsidRPr="00E136FF">
        <w:tab/>
      </w:r>
      <w:r w:rsidRPr="00E136FF">
        <w:tab/>
      </w:r>
      <w:r w:rsidRPr="00E136FF">
        <w:tab/>
        <w:t>physCellId-r11</w:t>
      </w:r>
      <w:r w:rsidRPr="00E136FF">
        <w:tab/>
      </w:r>
      <w:r w:rsidRPr="00E136FF">
        <w:tab/>
      </w:r>
      <w:r w:rsidRPr="00E136FF">
        <w:tab/>
      </w:r>
      <w:r w:rsidRPr="00E136FF">
        <w:tab/>
      </w:r>
      <w:r w:rsidRPr="00E136FF">
        <w:tab/>
        <w:t>CHOICE {</w:t>
      </w:r>
    </w:p>
    <w:p w14:paraId="4F77367D" w14:textId="77777777" w:rsidR="00A64C39" w:rsidRPr="00E136FF" w:rsidRDefault="00A64C39" w:rsidP="00A64C39">
      <w:pPr>
        <w:pStyle w:val="PL"/>
        <w:shd w:val="clear" w:color="auto" w:fill="E6E6E6"/>
      </w:pPr>
      <w:r w:rsidRPr="00E136FF">
        <w:tab/>
      </w:r>
      <w:r w:rsidRPr="00E136FF">
        <w:tab/>
      </w:r>
      <w:r w:rsidRPr="00E136FF">
        <w:tab/>
      </w:r>
      <w:r w:rsidRPr="00E136FF">
        <w:tab/>
        <w:t>fdd-r11</w:t>
      </w:r>
      <w:r w:rsidRPr="00E136FF">
        <w:tab/>
      </w:r>
      <w:r w:rsidRPr="00E136FF">
        <w:tab/>
      </w:r>
      <w:r w:rsidRPr="00E136FF">
        <w:tab/>
      </w:r>
      <w:r w:rsidRPr="00E136FF">
        <w:tab/>
      </w:r>
      <w:r w:rsidRPr="00E136FF">
        <w:tab/>
      </w:r>
      <w:r w:rsidRPr="00E136FF">
        <w:tab/>
      </w:r>
      <w:r w:rsidRPr="00E136FF">
        <w:tab/>
        <w:t>PhysCellIdUTRA-FDD,</w:t>
      </w:r>
    </w:p>
    <w:p w14:paraId="2B72325A" w14:textId="77777777" w:rsidR="00A64C39" w:rsidRPr="00E136FF" w:rsidRDefault="00A64C39" w:rsidP="00A64C39">
      <w:pPr>
        <w:pStyle w:val="PL"/>
        <w:shd w:val="clear" w:color="auto" w:fill="E6E6E6"/>
      </w:pPr>
      <w:r w:rsidRPr="00E136FF">
        <w:tab/>
      </w:r>
      <w:r w:rsidRPr="00E136FF">
        <w:tab/>
      </w:r>
      <w:r w:rsidRPr="00E136FF">
        <w:tab/>
      </w:r>
      <w:r w:rsidRPr="00E136FF">
        <w:tab/>
        <w:t>tdd-r11</w:t>
      </w:r>
      <w:r w:rsidRPr="00E136FF">
        <w:tab/>
      </w:r>
      <w:r w:rsidRPr="00E136FF">
        <w:tab/>
      </w:r>
      <w:r w:rsidRPr="00E136FF">
        <w:tab/>
      </w:r>
      <w:r w:rsidRPr="00E136FF">
        <w:tab/>
      </w:r>
      <w:r w:rsidRPr="00E136FF">
        <w:tab/>
      </w:r>
      <w:r w:rsidRPr="00E136FF">
        <w:tab/>
      </w:r>
      <w:r w:rsidRPr="00E136FF">
        <w:tab/>
        <w:t>PhysCellIdUTRA-TDD</w:t>
      </w:r>
    </w:p>
    <w:p w14:paraId="57027179" w14:textId="77777777" w:rsidR="00A64C39" w:rsidRPr="00E136FF" w:rsidRDefault="00A64C39" w:rsidP="00A64C39">
      <w:pPr>
        <w:pStyle w:val="PL"/>
        <w:shd w:val="clear" w:color="auto" w:fill="E6E6E6"/>
      </w:pPr>
      <w:r w:rsidRPr="00E136FF">
        <w:tab/>
      </w:r>
      <w:r w:rsidRPr="00E136FF">
        <w:tab/>
      </w:r>
      <w:r w:rsidRPr="00E136FF">
        <w:tab/>
        <w:t>}</w:t>
      </w:r>
    </w:p>
    <w:p w14:paraId="13C81370"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9E796A" w14:textId="77777777" w:rsidR="00A64C39" w:rsidRPr="00E136FF" w:rsidRDefault="00A64C39" w:rsidP="00A64C39">
      <w:pPr>
        <w:pStyle w:val="PL"/>
        <w:shd w:val="clear" w:color="auto" w:fill="E6E6E6"/>
      </w:pPr>
      <w:r w:rsidRPr="00E136FF">
        <w:tab/>
        <w:t>]],</w:t>
      </w:r>
    </w:p>
    <w:p w14:paraId="43A4CD85" w14:textId="77777777" w:rsidR="00A64C39" w:rsidRPr="00E136FF" w:rsidRDefault="00A64C39" w:rsidP="00A64C39">
      <w:pPr>
        <w:pStyle w:val="PL"/>
        <w:shd w:val="clear" w:color="auto" w:fill="E6E6E6"/>
      </w:pPr>
      <w:r w:rsidRPr="00E136FF">
        <w:tab/>
        <w:t>[[</w:t>
      </w:r>
      <w:r w:rsidRPr="00E136FF">
        <w:tab/>
        <w:t>failedPCellId-v1250</w:t>
      </w:r>
      <w:r w:rsidRPr="00E136FF">
        <w:tab/>
      </w:r>
      <w:r w:rsidRPr="00E136FF">
        <w:tab/>
      </w:r>
      <w:r w:rsidRPr="00E136FF">
        <w:tab/>
      </w:r>
      <w:r w:rsidRPr="00E136FF">
        <w:tab/>
        <w:t>SEQUENCE {</w:t>
      </w:r>
    </w:p>
    <w:p w14:paraId="246D4474" w14:textId="77777777" w:rsidR="00A64C39" w:rsidRPr="00E136FF" w:rsidRDefault="00A64C39" w:rsidP="00A64C39">
      <w:pPr>
        <w:pStyle w:val="PL"/>
        <w:shd w:val="clear" w:color="auto" w:fill="E6E6E6"/>
      </w:pPr>
      <w:r w:rsidRPr="00E136FF">
        <w:tab/>
      </w:r>
      <w:r w:rsidRPr="00E136FF">
        <w:tab/>
      </w:r>
      <w:r w:rsidRPr="00E136FF">
        <w:tab/>
        <w:t>tac-FailedPCell-r12</w:t>
      </w:r>
      <w:r w:rsidRPr="00E136FF">
        <w:tab/>
      </w:r>
      <w:r w:rsidRPr="00E136FF">
        <w:tab/>
      </w:r>
      <w:r w:rsidRPr="00E136FF">
        <w:tab/>
      </w:r>
      <w:r w:rsidRPr="00E136FF">
        <w:tab/>
        <w:t>TrackingAreaCode</w:t>
      </w:r>
    </w:p>
    <w:p w14:paraId="0EE7E78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1A97077" w14:textId="77777777" w:rsidR="00A64C39" w:rsidRPr="00E136FF" w:rsidRDefault="00A64C39" w:rsidP="00A64C39">
      <w:pPr>
        <w:pStyle w:val="PL"/>
        <w:shd w:val="clear" w:color="auto" w:fill="E6E6E6"/>
      </w:pPr>
      <w:r w:rsidRPr="00E136FF">
        <w:tab/>
      </w:r>
      <w:r w:rsidRPr="00E136FF">
        <w:tab/>
        <w:t>measResultLastServCell-v1250</w:t>
      </w:r>
      <w:r w:rsidRPr="00E136FF">
        <w:tab/>
        <w:t>RSRQ-Range-v1250</w:t>
      </w:r>
      <w:r w:rsidRPr="00E136FF">
        <w:tab/>
      </w:r>
      <w:r w:rsidRPr="00E136FF">
        <w:tab/>
      </w:r>
      <w:r w:rsidRPr="00E136FF">
        <w:tab/>
      </w:r>
      <w:r w:rsidRPr="00E136FF">
        <w:tab/>
      </w:r>
      <w:r w:rsidRPr="00E136FF">
        <w:tab/>
        <w:t>OPTIONAL,</w:t>
      </w:r>
    </w:p>
    <w:p w14:paraId="0C4C8A4E" w14:textId="77777777" w:rsidR="00A64C39" w:rsidRPr="00E136FF" w:rsidRDefault="00A64C39" w:rsidP="00A64C39">
      <w:pPr>
        <w:pStyle w:val="PL"/>
        <w:shd w:val="clear" w:color="auto" w:fill="E6E6E6"/>
      </w:pPr>
      <w:r w:rsidRPr="00E136FF">
        <w:tab/>
      </w:r>
      <w:r w:rsidRPr="00E136FF">
        <w:tab/>
        <w:t>lastServCellRSRQ-Type-r12</w:t>
      </w:r>
      <w:r w:rsidRPr="00E136FF">
        <w:tab/>
      </w:r>
      <w:r w:rsidRPr="00E136FF">
        <w:tab/>
        <w:t>RSRQ-Type-r12</w:t>
      </w:r>
      <w:r w:rsidRPr="00E136FF">
        <w:tab/>
      </w:r>
      <w:r w:rsidRPr="00E136FF">
        <w:tab/>
      </w:r>
      <w:r w:rsidRPr="00E136FF">
        <w:tab/>
      </w:r>
      <w:r w:rsidRPr="00E136FF">
        <w:tab/>
      </w:r>
      <w:r w:rsidRPr="00E136FF">
        <w:tab/>
      </w:r>
      <w:r w:rsidRPr="00E136FF">
        <w:tab/>
        <w:t>OPTIONAL,</w:t>
      </w:r>
    </w:p>
    <w:p w14:paraId="6F629C96"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351E26EC" w14:textId="77777777" w:rsidR="00A64C39" w:rsidRPr="00E136FF" w:rsidRDefault="00A64C39" w:rsidP="00A64C39">
      <w:pPr>
        <w:pStyle w:val="PL"/>
        <w:shd w:val="clear" w:color="auto" w:fill="E6E6E6"/>
      </w:pPr>
      <w:r w:rsidRPr="00E136FF">
        <w:tab/>
        <w:t>]],</w:t>
      </w:r>
    </w:p>
    <w:p w14:paraId="60C7EC19" w14:textId="77777777" w:rsidR="00A64C39" w:rsidRPr="00E136FF" w:rsidRDefault="00A64C39" w:rsidP="00A64C39">
      <w:pPr>
        <w:pStyle w:val="PL"/>
        <w:shd w:val="clear" w:color="auto" w:fill="E6E6E6"/>
      </w:pPr>
      <w:r w:rsidRPr="00E136FF">
        <w:tab/>
        <w:t>[[</w:t>
      </w:r>
      <w:r w:rsidRPr="00E136FF">
        <w:tab/>
        <w:t>drb-EstablishedWithQCI-1-r13</w:t>
      </w:r>
      <w:r w:rsidRPr="00E136FF">
        <w:tab/>
        <w:t>ENUMERATED {qci1}</w:t>
      </w:r>
      <w:r w:rsidRPr="00E136FF">
        <w:tab/>
      </w:r>
      <w:r w:rsidRPr="00E136FF">
        <w:tab/>
      </w:r>
      <w:r w:rsidRPr="00E136FF">
        <w:tab/>
      </w:r>
      <w:r w:rsidRPr="00E136FF">
        <w:tab/>
      </w:r>
      <w:r w:rsidRPr="00E136FF">
        <w:tab/>
        <w:t>OPTIONAL</w:t>
      </w:r>
    </w:p>
    <w:p w14:paraId="70B9560B" w14:textId="77777777" w:rsidR="00A64C39" w:rsidRPr="00E136FF" w:rsidRDefault="00A64C39" w:rsidP="00A64C39">
      <w:pPr>
        <w:pStyle w:val="PL"/>
        <w:shd w:val="clear" w:color="auto" w:fill="E6E6E6"/>
      </w:pPr>
      <w:r w:rsidRPr="00E136FF">
        <w:tab/>
        <w:t>]],</w:t>
      </w:r>
    </w:p>
    <w:p w14:paraId="1126D178" w14:textId="77777777" w:rsidR="00A64C39" w:rsidRPr="00E136FF" w:rsidRDefault="00A64C39" w:rsidP="00A64C39">
      <w:pPr>
        <w:pStyle w:val="PL"/>
        <w:shd w:val="clear" w:color="auto" w:fill="E6E6E6"/>
      </w:pPr>
      <w:r w:rsidRPr="00E136FF">
        <w:tab/>
        <w:t>[[</w:t>
      </w:r>
      <w:r w:rsidRPr="00E136FF">
        <w:tab/>
        <w:t>measResultLastServCell-v1360</w:t>
      </w:r>
      <w:r w:rsidRPr="00E136FF">
        <w:tab/>
        <w:t>RSRP-Range-v1360</w:t>
      </w:r>
      <w:r w:rsidRPr="00E136FF">
        <w:tab/>
      </w:r>
      <w:r w:rsidRPr="00E136FF">
        <w:tab/>
      </w:r>
      <w:r w:rsidRPr="00E136FF">
        <w:tab/>
      </w:r>
      <w:r w:rsidRPr="00E136FF">
        <w:tab/>
      </w:r>
      <w:r w:rsidRPr="00E136FF">
        <w:tab/>
        <w:t>OPTIONAL</w:t>
      </w:r>
    </w:p>
    <w:p w14:paraId="193EAA9C" w14:textId="77777777" w:rsidR="00A64C39" w:rsidRPr="00E136FF" w:rsidRDefault="00A64C39" w:rsidP="00A64C39">
      <w:pPr>
        <w:pStyle w:val="PL"/>
        <w:shd w:val="clear" w:color="auto" w:fill="E6E6E6"/>
      </w:pPr>
      <w:r w:rsidRPr="00E136FF">
        <w:tab/>
        <w:t>]],</w:t>
      </w:r>
    </w:p>
    <w:p w14:paraId="1423D720"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3E009FCC"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38FF1F4A" w14:textId="77777777" w:rsidR="00A64C39" w:rsidRPr="00E136FF" w:rsidRDefault="00A64C39" w:rsidP="00A64C39">
      <w:pPr>
        <w:pStyle w:val="PL"/>
        <w:shd w:val="clear" w:color="auto" w:fill="E6E6E6"/>
      </w:pPr>
      <w:r w:rsidRPr="00E136FF">
        <w:tab/>
        <w:t>]],</w:t>
      </w:r>
    </w:p>
    <w:p w14:paraId="2E602CFB"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3AAA5D85" w14:textId="77777777" w:rsidR="00A64C39" w:rsidRPr="00E136FF" w:rsidRDefault="00A64C39" w:rsidP="00A64C39">
      <w:pPr>
        <w:pStyle w:val="PL"/>
        <w:shd w:val="clear" w:color="auto" w:fill="E6E6E6"/>
      </w:pPr>
      <w:r w:rsidRPr="00E136FF">
        <w:tab/>
      </w:r>
      <w:r w:rsidRPr="00E136FF">
        <w:tab/>
        <w:t>previousNR-PCellId-r16</w:t>
      </w:r>
      <w:r w:rsidRPr="00E136FF">
        <w:tab/>
      </w:r>
      <w:r w:rsidRPr="00E136FF">
        <w:tab/>
      </w:r>
      <w:r w:rsidRPr="00E136FF">
        <w:tab/>
        <w:t>CellGlobalIdNR-r16</w:t>
      </w:r>
      <w:r w:rsidRPr="00E136FF">
        <w:tab/>
      </w:r>
      <w:r w:rsidRPr="00E136FF">
        <w:tab/>
      </w:r>
      <w:r w:rsidRPr="00E136FF">
        <w:tab/>
      </w:r>
      <w:r w:rsidRPr="00E136FF">
        <w:tab/>
      </w:r>
      <w:r w:rsidRPr="00E136FF">
        <w:tab/>
        <w:t>OPTIONAL,</w:t>
      </w:r>
    </w:p>
    <w:p w14:paraId="34D283F8" w14:textId="77777777" w:rsidR="00A64C39" w:rsidRPr="00E136FF" w:rsidRDefault="00A64C39" w:rsidP="00A64C39">
      <w:pPr>
        <w:pStyle w:val="PL"/>
        <w:shd w:val="clear" w:color="auto" w:fill="E6E6E6"/>
      </w:pPr>
      <w:r w:rsidRPr="00E136FF">
        <w:tab/>
      </w:r>
      <w:r w:rsidRPr="00E136FF">
        <w:tab/>
        <w:t>failedNR-PCellId-r16</w:t>
      </w:r>
      <w:r w:rsidRPr="00E136FF">
        <w:tab/>
      </w:r>
      <w:r w:rsidRPr="00E136FF">
        <w:tab/>
      </w:r>
      <w:r w:rsidRPr="00E136FF">
        <w:tab/>
        <w:t>CHOICE {</w:t>
      </w:r>
    </w:p>
    <w:p w14:paraId="0B1D93F8" w14:textId="77777777" w:rsidR="00A64C39" w:rsidRPr="00E136FF" w:rsidRDefault="00A64C39" w:rsidP="00A64C39">
      <w:pPr>
        <w:pStyle w:val="PL"/>
        <w:shd w:val="clear" w:color="auto" w:fill="E6E6E6"/>
      </w:pPr>
      <w:r w:rsidRPr="00E136FF">
        <w:tab/>
      </w:r>
      <w:r w:rsidRPr="00E136FF">
        <w:tab/>
      </w:r>
      <w:r w:rsidRPr="00E136FF">
        <w:tab/>
        <w:t>cellGlobalId</w:t>
      </w:r>
      <w:del w:id="365" w:author="Samsung (Seungri Jin)" w:date="2022-05-13T14:32:00Z">
        <w:r w:rsidRPr="00E136FF" w:rsidDel="00A64C39">
          <w:delText>-r16</w:delText>
        </w:r>
      </w:del>
      <w:r w:rsidRPr="00E136FF">
        <w:tab/>
      </w:r>
      <w:r w:rsidRPr="00E136FF">
        <w:tab/>
      </w:r>
      <w:r w:rsidRPr="00E136FF">
        <w:tab/>
      </w:r>
      <w:r w:rsidRPr="00E136FF">
        <w:tab/>
        <w:t>CellGlobalIdNR-r16,</w:t>
      </w:r>
    </w:p>
    <w:p w14:paraId="08C24087" w14:textId="77777777" w:rsidR="00A64C39" w:rsidRPr="00E136FF" w:rsidRDefault="00A64C39" w:rsidP="00A64C39">
      <w:pPr>
        <w:pStyle w:val="PL"/>
        <w:shd w:val="clear" w:color="auto" w:fill="E6E6E6"/>
      </w:pPr>
      <w:r w:rsidRPr="00E136FF">
        <w:tab/>
      </w:r>
      <w:r w:rsidRPr="00E136FF">
        <w:tab/>
      </w:r>
      <w:r w:rsidRPr="00E136FF">
        <w:tab/>
        <w:t>pci-arfcn</w:t>
      </w:r>
      <w:del w:id="366" w:author="Samsung (Seungri Jin)" w:date="2022-05-13T14:32:00Z">
        <w:r w:rsidRPr="00E136FF" w:rsidDel="00A64C39">
          <w:delText>-r16</w:delText>
        </w:r>
      </w:del>
      <w:r w:rsidRPr="00E136FF">
        <w:tab/>
      </w:r>
      <w:r w:rsidRPr="00E136FF">
        <w:tab/>
      </w:r>
      <w:r w:rsidRPr="00E136FF">
        <w:tab/>
      </w:r>
      <w:r w:rsidRPr="00E136FF">
        <w:tab/>
      </w:r>
      <w:r w:rsidRPr="00E136FF">
        <w:tab/>
        <w:t>SEQUENCE {</w:t>
      </w:r>
    </w:p>
    <w:p w14:paraId="1F322DB2" w14:textId="77777777" w:rsidR="00A64C39" w:rsidRPr="00E136FF" w:rsidRDefault="00A64C39" w:rsidP="00A64C39">
      <w:pPr>
        <w:pStyle w:val="PL"/>
        <w:shd w:val="clear" w:color="auto" w:fill="E6E6E6"/>
      </w:pPr>
      <w:r w:rsidRPr="00E136FF">
        <w:tab/>
      </w:r>
      <w:r w:rsidRPr="00E136FF">
        <w:tab/>
      </w:r>
      <w:r w:rsidRPr="00E136FF">
        <w:tab/>
      </w:r>
      <w:r w:rsidRPr="00E136FF">
        <w:tab/>
        <w:t>physCellId-r16</w:t>
      </w:r>
      <w:r w:rsidRPr="00E136FF">
        <w:tab/>
      </w:r>
      <w:r w:rsidRPr="00E136FF">
        <w:tab/>
      </w:r>
      <w:r w:rsidRPr="00E136FF">
        <w:tab/>
      </w:r>
      <w:r w:rsidRPr="00E136FF">
        <w:tab/>
      </w:r>
      <w:r w:rsidRPr="00E136FF">
        <w:tab/>
        <w:t>PhysCellIdNR-r15,</w:t>
      </w:r>
    </w:p>
    <w:p w14:paraId="630FD769" w14:textId="77777777" w:rsidR="00A64C39" w:rsidRPr="00E136FF" w:rsidRDefault="00A64C39" w:rsidP="00A64C39">
      <w:pPr>
        <w:pStyle w:val="PL"/>
        <w:shd w:val="clear" w:color="auto" w:fill="E6E6E6"/>
      </w:pPr>
      <w:r w:rsidRPr="00E136FF">
        <w:tab/>
      </w:r>
      <w:r w:rsidRPr="00E136FF">
        <w:tab/>
      </w:r>
      <w:r w:rsidRPr="00E136FF">
        <w:tab/>
      </w:r>
      <w:r w:rsidRPr="00E136FF">
        <w:tab/>
        <w:t>carrierFreq-r16</w:t>
      </w:r>
      <w:r w:rsidRPr="00E136FF">
        <w:tab/>
      </w:r>
      <w:r w:rsidRPr="00E136FF">
        <w:tab/>
      </w:r>
      <w:r w:rsidRPr="00E136FF">
        <w:tab/>
      </w:r>
      <w:r w:rsidRPr="00E136FF">
        <w:tab/>
      </w:r>
      <w:r w:rsidRPr="00E136FF">
        <w:tab/>
        <w:t>ARFCN-ValueNR-r15</w:t>
      </w:r>
    </w:p>
    <w:p w14:paraId="71C7B780" w14:textId="77777777" w:rsidR="00A64C39" w:rsidRPr="00E136FF" w:rsidRDefault="00A64C39" w:rsidP="00A64C39">
      <w:pPr>
        <w:pStyle w:val="PL"/>
        <w:shd w:val="clear" w:color="auto" w:fill="E6E6E6"/>
      </w:pPr>
      <w:r w:rsidRPr="00E136FF">
        <w:tab/>
      </w:r>
      <w:r w:rsidRPr="00E136FF">
        <w:tab/>
      </w:r>
      <w:r w:rsidRPr="00E136FF">
        <w:tab/>
        <w:t>}</w:t>
      </w:r>
    </w:p>
    <w:p w14:paraId="15D799F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B3A8B4D" w14:textId="77777777" w:rsidR="00A64C39" w:rsidRPr="00E136FF" w:rsidRDefault="00A64C39" w:rsidP="00A64C39">
      <w:pPr>
        <w:pStyle w:val="PL"/>
        <w:shd w:val="clear" w:color="auto" w:fill="E6E6E6"/>
      </w:pPr>
      <w:r w:rsidRPr="00E136FF">
        <w:tab/>
      </w:r>
      <w:r w:rsidRPr="00E136FF">
        <w:tab/>
        <w:t>reconnectCellId-r16</w:t>
      </w:r>
      <w:r w:rsidRPr="00E136FF">
        <w:tab/>
      </w:r>
      <w:r w:rsidRPr="00E136FF">
        <w:tab/>
      </w:r>
      <w:r w:rsidRPr="00E136FF">
        <w:tab/>
      </w:r>
      <w:r w:rsidRPr="00E136FF">
        <w:tab/>
        <w:t>CHOICE {</w:t>
      </w:r>
    </w:p>
    <w:p w14:paraId="5FFEB208" w14:textId="77777777" w:rsidR="00A64C39" w:rsidRPr="00E136FF" w:rsidRDefault="00A64C39" w:rsidP="00A64C39">
      <w:pPr>
        <w:pStyle w:val="PL"/>
        <w:shd w:val="clear" w:color="auto" w:fill="E6E6E6"/>
      </w:pPr>
      <w:r w:rsidRPr="00E136FF">
        <w:tab/>
      </w:r>
      <w:r w:rsidRPr="00E136FF">
        <w:tab/>
      </w:r>
      <w:r w:rsidRPr="00E136FF">
        <w:tab/>
        <w:t>nrReconnectCellId</w:t>
      </w:r>
      <w:del w:id="367" w:author="Samsung (Seungri Jin)" w:date="2022-05-13T14:32:00Z">
        <w:r w:rsidRPr="00E136FF" w:rsidDel="00A64C39">
          <w:delText>-r16</w:delText>
        </w:r>
      </w:del>
      <w:r w:rsidRPr="00E136FF">
        <w:tab/>
      </w:r>
      <w:r w:rsidRPr="00E136FF">
        <w:tab/>
      </w:r>
      <w:r w:rsidRPr="00E136FF">
        <w:tab/>
        <w:t>CellGlobalIdNR-r16,</w:t>
      </w:r>
    </w:p>
    <w:p w14:paraId="4900CB6D" w14:textId="77777777" w:rsidR="00A64C39" w:rsidRPr="00E136FF" w:rsidRDefault="00A64C39" w:rsidP="00A64C39">
      <w:pPr>
        <w:pStyle w:val="PL"/>
        <w:shd w:val="clear" w:color="auto" w:fill="E6E6E6"/>
      </w:pPr>
      <w:r w:rsidRPr="00E136FF">
        <w:tab/>
      </w:r>
      <w:r w:rsidRPr="00E136FF">
        <w:tab/>
      </w:r>
      <w:r w:rsidRPr="00E136FF">
        <w:tab/>
        <w:t>eutraReconnectCellId</w:t>
      </w:r>
      <w:del w:id="368" w:author="Samsung (Seungri Jin)" w:date="2022-05-13T14:32:00Z">
        <w:r w:rsidRPr="00E136FF" w:rsidDel="00A64C39">
          <w:delText>-r16</w:delText>
        </w:r>
      </w:del>
      <w:r w:rsidRPr="00E136FF">
        <w:tab/>
      </w:r>
      <w:r w:rsidRPr="00E136FF">
        <w:tab/>
        <w:t>SEQUENCE {</w:t>
      </w:r>
    </w:p>
    <w:p w14:paraId="3E88EB5D" w14:textId="77777777" w:rsidR="00A64C39" w:rsidRPr="00E136FF" w:rsidRDefault="00A64C39" w:rsidP="00A64C39">
      <w:pPr>
        <w:pStyle w:val="PL"/>
        <w:shd w:val="clear" w:color="auto" w:fill="E6E6E6"/>
      </w:pPr>
      <w:r w:rsidRPr="00E136FF">
        <w:tab/>
      </w:r>
      <w:r w:rsidRPr="00E136FF">
        <w:tab/>
      </w:r>
      <w:r w:rsidRPr="00E136FF">
        <w:tab/>
      </w:r>
      <w:r w:rsidRPr="00E136FF">
        <w:tab/>
        <w:t>cellGlobalId-r16</w:t>
      </w:r>
      <w:r w:rsidRPr="00E136FF">
        <w:tab/>
      </w:r>
      <w:r w:rsidRPr="00E136FF">
        <w:tab/>
      </w:r>
      <w:r w:rsidRPr="00E136FF">
        <w:tab/>
      </w:r>
      <w:r w:rsidRPr="00E136FF">
        <w:tab/>
        <w:t>CellGlobalIdEUTRA,</w:t>
      </w:r>
    </w:p>
    <w:p w14:paraId="25BA35AA" w14:textId="77777777" w:rsidR="00A64C39" w:rsidRPr="00E136FF" w:rsidRDefault="00A64C39" w:rsidP="00A64C39">
      <w:pPr>
        <w:pStyle w:val="PL"/>
        <w:shd w:val="clear" w:color="auto" w:fill="E6E6E6"/>
      </w:pPr>
      <w:r w:rsidRPr="00E136FF">
        <w:tab/>
      </w:r>
      <w:r w:rsidRPr="00E136FF">
        <w:tab/>
      </w:r>
      <w:r w:rsidRPr="00E136FF">
        <w:tab/>
      </w:r>
      <w:r w:rsidRPr="00E136FF">
        <w:tab/>
        <w:t>trackingAreaCode-EPC-r16</w:t>
      </w:r>
      <w:r w:rsidRPr="00E136FF">
        <w:tab/>
      </w:r>
      <w:r w:rsidRPr="00E136FF">
        <w:tab/>
        <w:t>TrackingAreaCode</w:t>
      </w:r>
      <w:r w:rsidRPr="00E136FF">
        <w:tab/>
      </w:r>
      <w:r w:rsidRPr="00E136FF">
        <w:tab/>
      </w:r>
      <w:r w:rsidRPr="00E136FF">
        <w:tab/>
        <w:t>OPTIONAL,</w:t>
      </w:r>
    </w:p>
    <w:p w14:paraId="73A97D4B" w14:textId="77777777" w:rsidR="00A64C39" w:rsidRPr="00E136FF" w:rsidRDefault="00A64C39" w:rsidP="00A64C39">
      <w:pPr>
        <w:pStyle w:val="PL"/>
        <w:shd w:val="clear" w:color="auto" w:fill="E6E6E6"/>
      </w:pPr>
      <w:r w:rsidRPr="00E136FF">
        <w:tab/>
      </w:r>
      <w:r w:rsidRPr="00E136FF">
        <w:tab/>
      </w:r>
      <w:r w:rsidRPr="00E136FF">
        <w:tab/>
      </w:r>
      <w:r w:rsidRPr="00E136FF">
        <w:tab/>
        <w:t>trackingAreaCode-5GC-r16</w:t>
      </w:r>
      <w:r w:rsidRPr="00E136FF">
        <w:tab/>
      </w:r>
      <w:r w:rsidRPr="00E136FF">
        <w:tab/>
        <w:t>TrackingAreaCode-5GC-r15</w:t>
      </w:r>
      <w:r w:rsidRPr="00E136FF">
        <w:tab/>
        <w:t>OPTIONAL</w:t>
      </w:r>
    </w:p>
    <w:p w14:paraId="48388B79" w14:textId="77777777" w:rsidR="00A64C39" w:rsidRPr="00E136FF" w:rsidRDefault="00A64C39" w:rsidP="00A64C39">
      <w:pPr>
        <w:pStyle w:val="PL"/>
        <w:shd w:val="clear" w:color="auto" w:fill="E6E6E6"/>
      </w:pPr>
      <w:r w:rsidRPr="00E136FF">
        <w:tab/>
      </w:r>
      <w:r w:rsidRPr="00E136FF">
        <w:tab/>
      </w:r>
      <w:r w:rsidRPr="00E136FF">
        <w:tab/>
        <w:t>}</w:t>
      </w:r>
    </w:p>
    <w:p w14:paraId="3C4B8A15"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8FD1B66" w14:textId="77777777" w:rsidR="00A64C39" w:rsidRPr="00E136FF" w:rsidRDefault="00A64C39" w:rsidP="00A64C39">
      <w:pPr>
        <w:pStyle w:val="PL"/>
        <w:shd w:val="clear" w:color="auto" w:fill="E6E6E6"/>
      </w:pPr>
      <w:r w:rsidRPr="00E136FF">
        <w:tab/>
      </w:r>
      <w:r w:rsidRPr="00E136FF">
        <w:tab/>
        <w:t>timeUntilReconnection-r16</w:t>
      </w:r>
      <w:r w:rsidRPr="00E136FF">
        <w:tab/>
      </w:r>
      <w:r w:rsidRPr="00E136FF">
        <w:tab/>
        <w:t>TimeUntilReconnection-r16</w:t>
      </w:r>
      <w:r w:rsidRPr="00E136FF">
        <w:tab/>
      </w:r>
      <w:r w:rsidRPr="00E136FF">
        <w:tab/>
      </w:r>
      <w:r w:rsidRPr="00E136FF">
        <w:tab/>
        <w:t>OPTIONAL</w:t>
      </w:r>
    </w:p>
    <w:p w14:paraId="6110F4BD" w14:textId="77777777" w:rsidR="00A64C39" w:rsidRPr="00E136FF" w:rsidRDefault="00A64C39" w:rsidP="00A64C39">
      <w:pPr>
        <w:pStyle w:val="PL"/>
        <w:shd w:val="clear" w:color="auto" w:fill="E6E6E6"/>
      </w:pPr>
      <w:r w:rsidRPr="00E136FF">
        <w:lastRenderedPageBreak/>
        <w:tab/>
        <w:t>]],</w:t>
      </w:r>
    </w:p>
    <w:p w14:paraId="6289EAF2"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60074285"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118FC4C8"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7CE5A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79840073" w14:textId="77777777" w:rsidR="00A64C39" w:rsidRPr="00E136FF" w:rsidRDefault="00A64C39" w:rsidP="00A64C39">
      <w:pPr>
        <w:pStyle w:val="PL"/>
        <w:shd w:val="clear" w:color="auto" w:fill="E6E6E6"/>
      </w:pPr>
      <w:r w:rsidRPr="00E136FF">
        <w:tab/>
        <w:t>]]</w:t>
      </w:r>
    </w:p>
    <w:p w14:paraId="58123D7A" w14:textId="77777777" w:rsidR="00A64C39" w:rsidRPr="00E136FF" w:rsidRDefault="00A64C39" w:rsidP="00A64C39">
      <w:pPr>
        <w:pStyle w:val="PL"/>
        <w:shd w:val="clear" w:color="auto" w:fill="E6E6E6"/>
        <w:rPr>
          <w:rFonts w:eastAsia="맑은 고딕"/>
        </w:rPr>
      </w:pPr>
      <w:r w:rsidRPr="00E136FF">
        <w:t>}</w:t>
      </w:r>
    </w:p>
    <w:p w14:paraId="4ECD5B58" w14:textId="77777777" w:rsidR="00A64C39" w:rsidRPr="00E136FF" w:rsidRDefault="00A64C39" w:rsidP="00A64C39">
      <w:pPr>
        <w:pStyle w:val="PL"/>
        <w:shd w:val="clear" w:color="auto" w:fill="E6E6E6"/>
      </w:pPr>
    </w:p>
    <w:p w14:paraId="373619A2" w14:textId="77777777" w:rsidR="00A64C39" w:rsidRPr="00E136FF" w:rsidRDefault="00A64C39" w:rsidP="00A64C39">
      <w:pPr>
        <w:pStyle w:val="PL"/>
        <w:shd w:val="clear" w:color="auto" w:fill="E6E6E6"/>
      </w:pPr>
      <w:r w:rsidRPr="00E136FF">
        <w:t>RLF-Report-v9e0 ::=</w:t>
      </w:r>
      <w:r w:rsidRPr="00E136FF">
        <w:tab/>
      </w:r>
      <w:r w:rsidRPr="00E136FF">
        <w:tab/>
      </w:r>
      <w:r w:rsidRPr="00E136FF">
        <w:tab/>
      </w:r>
      <w:r w:rsidRPr="00E136FF">
        <w:tab/>
        <w:t>SEQUENCE {</w:t>
      </w:r>
    </w:p>
    <w:p w14:paraId="31822D73" w14:textId="77777777" w:rsidR="00A64C39" w:rsidRPr="00E136FF" w:rsidRDefault="00A64C39" w:rsidP="00A64C39">
      <w:pPr>
        <w:pStyle w:val="PL"/>
        <w:shd w:val="clear" w:color="auto" w:fill="E6E6E6"/>
      </w:pPr>
      <w:r w:rsidRPr="00E136FF">
        <w:tab/>
        <w:t>measResultListEUTRA-v9e0</w:t>
      </w:r>
      <w:r w:rsidRPr="00E136FF">
        <w:tab/>
      </w:r>
      <w:r w:rsidRPr="00E136FF">
        <w:tab/>
      </w:r>
      <w:r w:rsidRPr="00E136FF">
        <w:tab/>
        <w:t>MeasResultList2EUTRA-v9e0</w:t>
      </w:r>
    </w:p>
    <w:p w14:paraId="6A166732" w14:textId="77777777" w:rsidR="00A64C39" w:rsidRPr="00E136FF" w:rsidRDefault="00A64C39" w:rsidP="00A64C39">
      <w:pPr>
        <w:pStyle w:val="PL"/>
        <w:shd w:val="clear" w:color="auto" w:fill="E6E6E6"/>
      </w:pPr>
      <w:r w:rsidRPr="00E136FF">
        <w:t>}</w:t>
      </w:r>
    </w:p>
    <w:p w14:paraId="7881E1DF" w14:textId="77777777" w:rsidR="00A64C39" w:rsidRPr="00E136FF" w:rsidRDefault="00A64C39" w:rsidP="00A64C39">
      <w:pPr>
        <w:pStyle w:val="PL"/>
        <w:shd w:val="clear" w:color="auto" w:fill="E6E6E6"/>
      </w:pPr>
    </w:p>
    <w:p w14:paraId="29C319C1" w14:textId="77777777" w:rsidR="00A64C39" w:rsidRPr="00E136FF" w:rsidRDefault="00A64C39" w:rsidP="00A64C39">
      <w:pPr>
        <w:pStyle w:val="PL"/>
        <w:shd w:val="clear" w:color="auto" w:fill="E6E6E6"/>
      </w:pPr>
      <w:r w:rsidRPr="00E136FF">
        <w:t>MeasResultList2EUTRA-r9 ::=</w:t>
      </w:r>
      <w:r w:rsidRPr="00E136FF">
        <w:tab/>
      </w:r>
      <w:r w:rsidRPr="00E136FF">
        <w:tab/>
      </w:r>
      <w:r w:rsidRPr="00E136FF">
        <w:tab/>
      </w:r>
      <w:r w:rsidRPr="00E136FF">
        <w:tab/>
        <w:t>SEQUENCE (SIZE (1..maxFreq)) OF MeasResult2EUTRA-r9</w:t>
      </w:r>
    </w:p>
    <w:p w14:paraId="3CBFD0C3" w14:textId="77777777" w:rsidR="00A64C39" w:rsidRPr="00E136FF" w:rsidRDefault="00A64C39" w:rsidP="00A64C39">
      <w:pPr>
        <w:pStyle w:val="PL"/>
        <w:shd w:val="clear" w:color="auto" w:fill="E6E6E6"/>
      </w:pPr>
    </w:p>
    <w:p w14:paraId="25B8A5E7" w14:textId="77777777" w:rsidR="00A64C39" w:rsidRPr="00E136FF" w:rsidRDefault="00A64C39" w:rsidP="00A64C39">
      <w:pPr>
        <w:pStyle w:val="PL"/>
        <w:shd w:val="clear" w:color="auto" w:fill="E6E6E6"/>
      </w:pPr>
      <w:r w:rsidRPr="00E136FF">
        <w:t>MeasResultList2EUTRA-v9e0 ::=</w:t>
      </w:r>
      <w:r w:rsidRPr="00E136FF">
        <w:tab/>
      </w:r>
      <w:r w:rsidRPr="00E136FF">
        <w:tab/>
      </w:r>
      <w:r w:rsidRPr="00E136FF">
        <w:tab/>
        <w:t>SEQUENCE (SIZE (1..maxFreq)) OF MeasResult2EUTRA-v9e0</w:t>
      </w:r>
    </w:p>
    <w:p w14:paraId="37C15953" w14:textId="77777777" w:rsidR="00A64C39" w:rsidRPr="00E136FF" w:rsidRDefault="00A64C39" w:rsidP="00A64C39">
      <w:pPr>
        <w:pStyle w:val="PL"/>
        <w:shd w:val="clear" w:color="auto" w:fill="E6E6E6"/>
      </w:pPr>
    </w:p>
    <w:p w14:paraId="0F8C86CB" w14:textId="77777777" w:rsidR="00A64C39" w:rsidRPr="00E136FF" w:rsidRDefault="00A64C39" w:rsidP="00A64C39">
      <w:pPr>
        <w:pStyle w:val="PL"/>
        <w:shd w:val="clear" w:color="auto" w:fill="E6E6E6"/>
      </w:pPr>
      <w:r w:rsidRPr="00E136FF">
        <w:t>MeasResultList2EUTRA-v1250 ::=</w:t>
      </w:r>
      <w:r w:rsidRPr="00E136FF">
        <w:tab/>
      </w:r>
      <w:r w:rsidRPr="00E136FF">
        <w:tab/>
      </w:r>
      <w:r w:rsidRPr="00E136FF">
        <w:tab/>
        <w:t>SEQUENCE (SIZE (1..maxFreq)) OF MeasResult2EUTRA-v1250</w:t>
      </w:r>
    </w:p>
    <w:p w14:paraId="1D1BD1B8" w14:textId="77777777" w:rsidR="00A64C39" w:rsidRPr="00E136FF" w:rsidRDefault="00A64C39" w:rsidP="00A64C39">
      <w:pPr>
        <w:pStyle w:val="PL"/>
        <w:shd w:val="clear" w:color="auto" w:fill="E6E6E6"/>
      </w:pPr>
    </w:p>
    <w:p w14:paraId="4F494D9E" w14:textId="77777777" w:rsidR="00A64C39" w:rsidRPr="00E136FF" w:rsidRDefault="00A64C39" w:rsidP="00A64C39">
      <w:pPr>
        <w:pStyle w:val="PL"/>
        <w:shd w:val="clear" w:color="auto" w:fill="E6E6E6"/>
      </w:pPr>
      <w:r w:rsidRPr="00E136FF">
        <w:t>MeasResult2EUTRA-r9 ::=</w:t>
      </w:r>
      <w:r w:rsidRPr="00E136FF">
        <w:tab/>
      </w:r>
      <w:r w:rsidRPr="00E136FF">
        <w:tab/>
      </w:r>
      <w:r w:rsidRPr="00E136FF">
        <w:tab/>
      </w:r>
      <w:r w:rsidRPr="00E136FF">
        <w:tab/>
        <w:t>SEQUENCE {</w:t>
      </w:r>
    </w:p>
    <w:p w14:paraId="4A339511"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ARFCN-ValueEUTRA,</w:t>
      </w:r>
    </w:p>
    <w:p w14:paraId="37EA91E1"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MeasResultListEUTRA</w:t>
      </w:r>
    </w:p>
    <w:p w14:paraId="3CEB4360" w14:textId="77777777" w:rsidR="00A64C39" w:rsidRPr="00E136FF" w:rsidRDefault="00A64C39" w:rsidP="00A64C39">
      <w:pPr>
        <w:pStyle w:val="PL"/>
        <w:shd w:val="clear" w:color="auto" w:fill="E6E6E6"/>
      </w:pPr>
      <w:r w:rsidRPr="00E136FF">
        <w:t>}</w:t>
      </w:r>
    </w:p>
    <w:p w14:paraId="28847D2A" w14:textId="77777777" w:rsidR="00A64C39" w:rsidRPr="00E136FF" w:rsidRDefault="00A64C39" w:rsidP="00A64C39">
      <w:pPr>
        <w:pStyle w:val="PL"/>
        <w:shd w:val="clear" w:color="auto" w:fill="E6E6E6"/>
      </w:pPr>
    </w:p>
    <w:p w14:paraId="7DC26C13" w14:textId="77777777" w:rsidR="00A64C39" w:rsidRPr="00E136FF" w:rsidRDefault="00A64C39" w:rsidP="00A64C39">
      <w:pPr>
        <w:pStyle w:val="PL"/>
        <w:shd w:val="clear" w:color="auto" w:fill="E6E6E6"/>
      </w:pPr>
      <w:r w:rsidRPr="00E136FF">
        <w:t>MeasResult2EUTRA-v9e0 ::=</w:t>
      </w:r>
      <w:r w:rsidRPr="00E136FF">
        <w:tab/>
      </w:r>
      <w:r w:rsidRPr="00E136FF">
        <w:tab/>
      </w:r>
      <w:r w:rsidRPr="00E136FF">
        <w:tab/>
        <w:t>SEQUENCE {</w:t>
      </w:r>
    </w:p>
    <w:p w14:paraId="26B92178" w14:textId="77777777" w:rsidR="00A64C39" w:rsidRPr="00E136FF" w:rsidRDefault="00A64C39" w:rsidP="00A64C39">
      <w:pPr>
        <w:pStyle w:val="PL"/>
        <w:shd w:val="clear" w:color="auto" w:fill="E6E6E6"/>
      </w:pPr>
      <w:r w:rsidRPr="00E136FF">
        <w:tab/>
        <w:t>carrierFreq-v9e0</w:t>
      </w:r>
      <w:r w:rsidRPr="00E136FF">
        <w:tab/>
      </w:r>
      <w:r w:rsidRPr="00E136FF">
        <w:tab/>
      </w:r>
      <w:r w:rsidRPr="00E136FF">
        <w:tab/>
      </w:r>
      <w:r w:rsidRPr="00E136FF">
        <w:tab/>
      </w:r>
      <w:r w:rsidRPr="00E136FF">
        <w:tab/>
        <w:t>ARFCN-ValueEUTRA-v9e0</w:t>
      </w:r>
      <w:r w:rsidRPr="00E136FF">
        <w:tab/>
      </w:r>
      <w:r w:rsidRPr="00E136FF">
        <w:tab/>
        <w:t>OPTIONAL</w:t>
      </w:r>
    </w:p>
    <w:p w14:paraId="2745C925" w14:textId="77777777" w:rsidR="00A64C39" w:rsidRPr="00E136FF" w:rsidRDefault="00A64C39" w:rsidP="00A64C39">
      <w:pPr>
        <w:pStyle w:val="PL"/>
        <w:shd w:val="clear" w:color="auto" w:fill="E6E6E6"/>
      </w:pPr>
      <w:r w:rsidRPr="00E136FF">
        <w:t>}</w:t>
      </w:r>
    </w:p>
    <w:p w14:paraId="3B424E08" w14:textId="77777777" w:rsidR="00A64C39" w:rsidRPr="00E136FF" w:rsidRDefault="00A64C39" w:rsidP="00A64C39">
      <w:pPr>
        <w:pStyle w:val="PL"/>
        <w:shd w:val="clear" w:color="auto" w:fill="E6E6E6"/>
      </w:pPr>
    </w:p>
    <w:p w14:paraId="79B86E95" w14:textId="77777777" w:rsidR="00A64C39" w:rsidRPr="00E136FF" w:rsidRDefault="00A64C39" w:rsidP="00A64C39">
      <w:pPr>
        <w:pStyle w:val="PL"/>
        <w:shd w:val="clear" w:color="auto" w:fill="E6E6E6"/>
      </w:pPr>
      <w:r w:rsidRPr="00E136FF">
        <w:t>MeasResult2EUTRA-v1250 ::=</w:t>
      </w:r>
      <w:r w:rsidRPr="00E136FF">
        <w:tab/>
      </w:r>
      <w:r w:rsidRPr="00E136FF">
        <w:tab/>
      </w:r>
      <w:r w:rsidRPr="00E136FF">
        <w:tab/>
        <w:t>SEQUENCE {</w:t>
      </w:r>
    </w:p>
    <w:p w14:paraId="337736A0" w14:textId="77777777" w:rsidR="00A64C39" w:rsidRPr="00E136FF" w:rsidRDefault="00A64C39" w:rsidP="00A64C39">
      <w:pPr>
        <w:pStyle w:val="PL"/>
        <w:shd w:val="clear" w:color="auto" w:fill="E6E6E6"/>
      </w:pPr>
      <w:r w:rsidRPr="00E136FF">
        <w:tab/>
        <w:t>rsrq-Type-r12</w:t>
      </w:r>
      <w:r w:rsidRPr="00E136FF">
        <w:tab/>
      </w:r>
      <w:r w:rsidRPr="00E136FF">
        <w:tab/>
      </w:r>
      <w:r w:rsidRPr="00E136FF">
        <w:tab/>
      </w:r>
      <w:r w:rsidRPr="00E136FF">
        <w:tab/>
      </w:r>
      <w:r w:rsidRPr="00E136FF">
        <w:tab/>
      </w:r>
      <w:r w:rsidRPr="00E136FF">
        <w:tab/>
        <w:t>RSRQ-Type-r12</w:t>
      </w:r>
      <w:r w:rsidRPr="00E136FF">
        <w:tab/>
      </w:r>
      <w:r w:rsidRPr="00E136FF">
        <w:tab/>
        <w:t>OPTIONAL</w:t>
      </w:r>
    </w:p>
    <w:p w14:paraId="7F77728F" w14:textId="77777777" w:rsidR="00A64C39" w:rsidRPr="00E136FF" w:rsidRDefault="00A64C39" w:rsidP="00A64C39">
      <w:pPr>
        <w:pStyle w:val="PL"/>
        <w:shd w:val="clear" w:color="auto" w:fill="E6E6E6"/>
      </w:pPr>
      <w:r w:rsidRPr="00E136FF">
        <w:t>}</w:t>
      </w:r>
    </w:p>
    <w:p w14:paraId="2472E15F" w14:textId="77777777" w:rsidR="00A64C39" w:rsidRPr="00E136FF" w:rsidRDefault="00A64C39" w:rsidP="00A64C39">
      <w:pPr>
        <w:pStyle w:val="PL"/>
        <w:shd w:val="clear" w:color="auto" w:fill="E6E6E6"/>
      </w:pPr>
    </w:p>
    <w:p w14:paraId="663CB215" w14:textId="77777777" w:rsidR="00A64C39" w:rsidRPr="00E136FF" w:rsidRDefault="00A64C39" w:rsidP="00A64C39">
      <w:pPr>
        <w:pStyle w:val="PL"/>
        <w:shd w:val="clear" w:color="auto" w:fill="E6E6E6"/>
      </w:pPr>
      <w:r w:rsidRPr="00E136FF">
        <w:t>MeasResultList2UTRA-r9 ::=</w:t>
      </w:r>
      <w:r w:rsidRPr="00E136FF">
        <w:tab/>
      </w:r>
      <w:r w:rsidRPr="00E136FF">
        <w:tab/>
      </w:r>
      <w:r w:rsidRPr="00E136FF">
        <w:tab/>
        <w:t>SEQUENCE (SIZE (1..maxFreq)) OF MeasResult2UTRA-r9</w:t>
      </w:r>
    </w:p>
    <w:p w14:paraId="4188AECA" w14:textId="77777777" w:rsidR="00A64C39" w:rsidRPr="00E136FF" w:rsidRDefault="00A64C39" w:rsidP="00A64C39">
      <w:pPr>
        <w:pStyle w:val="PL"/>
        <w:shd w:val="clear" w:color="auto" w:fill="E6E6E6"/>
      </w:pPr>
    </w:p>
    <w:p w14:paraId="33A64916" w14:textId="77777777" w:rsidR="00A64C39" w:rsidRPr="00E136FF" w:rsidRDefault="00A64C39" w:rsidP="00A64C39">
      <w:pPr>
        <w:pStyle w:val="PL"/>
        <w:shd w:val="clear" w:color="auto" w:fill="E6E6E6"/>
      </w:pPr>
      <w:r w:rsidRPr="00E136FF">
        <w:t>MeasResult2UTRA-r9 ::=</w:t>
      </w:r>
      <w:r w:rsidRPr="00E136FF">
        <w:tab/>
      </w:r>
      <w:r w:rsidRPr="00E136FF">
        <w:tab/>
      </w:r>
      <w:r w:rsidRPr="00E136FF">
        <w:tab/>
      </w:r>
      <w:r w:rsidRPr="00E136FF">
        <w:tab/>
        <w:t>SEQUENCE {</w:t>
      </w:r>
    </w:p>
    <w:p w14:paraId="0D4E9255"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ARFCN-ValueUTRA,</w:t>
      </w:r>
    </w:p>
    <w:p w14:paraId="1A508958"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MeasResultListUTRA</w:t>
      </w:r>
    </w:p>
    <w:p w14:paraId="1EB1ACDE" w14:textId="77777777" w:rsidR="00A64C39" w:rsidRPr="00E136FF" w:rsidRDefault="00A64C39" w:rsidP="00A64C39">
      <w:pPr>
        <w:pStyle w:val="PL"/>
        <w:shd w:val="clear" w:color="auto" w:fill="E6E6E6"/>
      </w:pPr>
      <w:r w:rsidRPr="00E136FF">
        <w:t>}</w:t>
      </w:r>
    </w:p>
    <w:p w14:paraId="21418775" w14:textId="77777777" w:rsidR="00A64C39" w:rsidRPr="00E136FF" w:rsidRDefault="00A64C39" w:rsidP="00A64C39">
      <w:pPr>
        <w:pStyle w:val="PL"/>
        <w:shd w:val="clear" w:color="auto" w:fill="E6E6E6"/>
      </w:pPr>
    </w:p>
    <w:p w14:paraId="69F65FEE" w14:textId="77777777" w:rsidR="00A64C39" w:rsidRPr="00E136FF" w:rsidRDefault="00A64C39" w:rsidP="00A64C39">
      <w:pPr>
        <w:pStyle w:val="PL"/>
        <w:shd w:val="clear" w:color="auto" w:fill="E6E6E6"/>
      </w:pPr>
      <w:r w:rsidRPr="00E136FF">
        <w:t>MeasResultList2CDMA2000-r9 ::=</w:t>
      </w:r>
      <w:r w:rsidRPr="00E136FF">
        <w:tab/>
      </w:r>
      <w:r w:rsidRPr="00E136FF">
        <w:tab/>
        <w:t>SEQUENCE (SIZE (1..maxFreq)) OF MeasResult2CDMA2000-r9</w:t>
      </w:r>
    </w:p>
    <w:p w14:paraId="2BCB11CB" w14:textId="77777777" w:rsidR="00A64C39" w:rsidRPr="00E136FF" w:rsidRDefault="00A64C39" w:rsidP="00A64C39">
      <w:pPr>
        <w:pStyle w:val="PL"/>
        <w:shd w:val="clear" w:color="auto" w:fill="E6E6E6"/>
      </w:pPr>
    </w:p>
    <w:p w14:paraId="2876548A" w14:textId="77777777" w:rsidR="00A64C39" w:rsidRPr="00E136FF" w:rsidRDefault="00A64C39" w:rsidP="00A64C39">
      <w:pPr>
        <w:pStyle w:val="PL"/>
        <w:shd w:val="clear" w:color="auto" w:fill="E6E6E6"/>
      </w:pPr>
      <w:r w:rsidRPr="00E136FF">
        <w:t>MeasResult2CDMA2000-r9 ::=</w:t>
      </w:r>
      <w:r w:rsidRPr="00E136FF">
        <w:tab/>
      </w:r>
      <w:r w:rsidRPr="00E136FF">
        <w:tab/>
      </w:r>
      <w:r w:rsidRPr="00E136FF">
        <w:tab/>
        <w:t>SEQUENCE {</w:t>
      </w:r>
    </w:p>
    <w:p w14:paraId="5E960A06" w14:textId="77777777" w:rsidR="00A64C39" w:rsidRPr="00E136FF" w:rsidRDefault="00A64C39" w:rsidP="00A64C39">
      <w:pPr>
        <w:pStyle w:val="PL"/>
        <w:shd w:val="clear" w:color="auto" w:fill="E6E6E6"/>
      </w:pPr>
      <w:r w:rsidRPr="00E136FF">
        <w:tab/>
        <w:t>carrierFreq-r9</w:t>
      </w:r>
      <w:r w:rsidRPr="00E136FF">
        <w:tab/>
      </w:r>
      <w:r w:rsidRPr="00E136FF">
        <w:tab/>
      </w:r>
      <w:r w:rsidRPr="00E136FF">
        <w:tab/>
      </w:r>
      <w:r w:rsidRPr="00E136FF">
        <w:tab/>
      </w:r>
      <w:r w:rsidRPr="00E136FF">
        <w:tab/>
      </w:r>
      <w:r w:rsidRPr="00E136FF">
        <w:tab/>
        <w:t>CarrierFreqCDMA2000,</w:t>
      </w:r>
    </w:p>
    <w:p w14:paraId="3D0B647E" w14:textId="77777777" w:rsidR="00A64C39" w:rsidRPr="00E136FF" w:rsidRDefault="00A64C39" w:rsidP="00A64C39">
      <w:pPr>
        <w:pStyle w:val="PL"/>
        <w:shd w:val="clear" w:color="auto" w:fill="E6E6E6"/>
      </w:pPr>
      <w:r w:rsidRPr="00E136FF">
        <w:tab/>
        <w:t>measResultList-r9</w:t>
      </w:r>
      <w:r w:rsidRPr="00E136FF">
        <w:tab/>
      </w:r>
      <w:r w:rsidRPr="00E136FF">
        <w:tab/>
      </w:r>
      <w:r w:rsidRPr="00E136FF">
        <w:tab/>
      </w:r>
      <w:r w:rsidRPr="00E136FF">
        <w:tab/>
      </w:r>
      <w:r w:rsidRPr="00E136FF">
        <w:tab/>
        <w:t>MeasResultsCDMA2000</w:t>
      </w:r>
    </w:p>
    <w:p w14:paraId="791B0738" w14:textId="77777777" w:rsidR="00A64C39" w:rsidRPr="00E136FF" w:rsidRDefault="00A64C39" w:rsidP="00A64C39">
      <w:pPr>
        <w:pStyle w:val="PL"/>
        <w:shd w:val="clear" w:color="auto" w:fill="E6E6E6"/>
      </w:pPr>
      <w:r w:rsidRPr="00E136FF">
        <w:t>}</w:t>
      </w:r>
    </w:p>
    <w:p w14:paraId="1CF0DA32" w14:textId="77777777" w:rsidR="00A64C39" w:rsidRPr="00E136FF" w:rsidRDefault="00A64C39" w:rsidP="00A64C39">
      <w:pPr>
        <w:pStyle w:val="PL"/>
        <w:shd w:val="clear" w:color="auto" w:fill="E6E6E6"/>
      </w:pPr>
    </w:p>
    <w:p w14:paraId="5EEF648A" w14:textId="77777777" w:rsidR="00A64C39" w:rsidRPr="00E136FF" w:rsidRDefault="00A64C39" w:rsidP="00A64C39">
      <w:pPr>
        <w:pStyle w:val="PL"/>
        <w:shd w:val="clear" w:color="auto" w:fill="E6E6E6"/>
      </w:pPr>
      <w:r w:rsidRPr="00E136FF">
        <w:t>LogMeasReport-r10 ::=</w:t>
      </w:r>
      <w:r w:rsidRPr="00E136FF">
        <w:tab/>
      </w:r>
      <w:r w:rsidRPr="00E136FF">
        <w:tab/>
      </w:r>
      <w:r w:rsidRPr="00E136FF">
        <w:tab/>
      </w:r>
      <w:r w:rsidRPr="00E136FF">
        <w:tab/>
        <w:t>SEQUENCE {</w:t>
      </w:r>
    </w:p>
    <w:p w14:paraId="20F0DAB3" w14:textId="77777777" w:rsidR="00A64C39" w:rsidRPr="00E136FF" w:rsidRDefault="00A64C39" w:rsidP="00A64C39">
      <w:pPr>
        <w:pStyle w:val="PL"/>
        <w:shd w:val="clear" w:color="auto" w:fill="E6E6E6"/>
      </w:pPr>
      <w:r w:rsidRPr="00E136FF">
        <w:tab/>
        <w:t>absoluteTimeStamp-r10</w:t>
      </w:r>
      <w:r w:rsidRPr="00E136FF">
        <w:tab/>
      </w:r>
      <w:r w:rsidRPr="00E136FF">
        <w:tab/>
      </w:r>
      <w:r w:rsidRPr="00E136FF">
        <w:tab/>
      </w:r>
      <w:r w:rsidRPr="00E136FF">
        <w:tab/>
        <w:t>AbsoluteTimeInfo-r10,</w:t>
      </w:r>
    </w:p>
    <w:p w14:paraId="5302D354" w14:textId="77777777" w:rsidR="00A64C39" w:rsidRPr="00E136FF" w:rsidRDefault="00A64C39" w:rsidP="00A64C39">
      <w:pPr>
        <w:pStyle w:val="PL"/>
        <w:shd w:val="clear" w:color="auto" w:fill="E6E6E6"/>
      </w:pPr>
      <w:r w:rsidRPr="00E136FF">
        <w:tab/>
        <w:t>traceReference-r10</w:t>
      </w:r>
      <w:r w:rsidRPr="00E136FF">
        <w:tab/>
      </w:r>
      <w:r w:rsidRPr="00E136FF">
        <w:tab/>
      </w:r>
      <w:r w:rsidRPr="00E136FF">
        <w:tab/>
      </w:r>
      <w:r w:rsidRPr="00E136FF">
        <w:tab/>
      </w:r>
      <w:r w:rsidRPr="00E136FF">
        <w:tab/>
        <w:t>TraceReference-r10,</w:t>
      </w:r>
    </w:p>
    <w:p w14:paraId="2E72103D" w14:textId="77777777" w:rsidR="00A64C39" w:rsidRPr="00E136FF" w:rsidRDefault="00A64C39" w:rsidP="00A64C39">
      <w:pPr>
        <w:pStyle w:val="PL"/>
        <w:shd w:val="clear" w:color="auto" w:fill="E6E6E6"/>
      </w:pPr>
      <w:r w:rsidRPr="00E136FF">
        <w:tab/>
        <w:t>traceRecordingSessionRef-r10</w:t>
      </w:r>
      <w:r w:rsidRPr="00E136FF">
        <w:tab/>
      </w:r>
      <w:r w:rsidRPr="00E136FF">
        <w:tab/>
        <w:t>OCTET STRING (SIZE (2)),</w:t>
      </w:r>
    </w:p>
    <w:p w14:paraId="68E5BC04" w14:textId="77777777" w:rsidR="00A64C39" w:rsidRPr="00E136FF" w:rsidRDefault="00A64C39" w:rsidP="00A64C39">
      <w:pPr>
        <w:pStyle w:val="PL"/>
        <w:shd w:val="clear" w:color="auto" w:fill="E6E6E6"/>
      </w:pPr>
      <w:r w:rsidRPr="00E136FF">
        <w:tab/>
        <w:t>tce-Id-r10</w:t>
      </w:r>
      <w:r w:rsidRPr="00E136FF">
        <w:tab/>
      </w:r>
      <w:r w:rsidRPr="00E136FF">
        <w:tab/>
      </w:r>
      <w:r w:rsidRPr="00E136FF">
        <w:tab/>
      </w:r>
      <w:r w:rsidRPr="00E136FF">
        <w:tab/>
      </w:r>
      <w:r w:rsidRPr="00E136FF">
        <w:tab/>
      </w:r>
      <w:r w:rsidRPr="00E136FF">
        <w:tab/>
      </w:r>
      <w:r w:rsidRPr="00E136FF">
        <w:tab/>
        <w:t>OCTET STRING (SIZE (1)),</w:t>
      </w:r>
    </w:p>
    <w:p w14:paraId="506AC6B6" w14:textId="77777777" w:rsidR="00A64C39" w:rsidRPr="00E136FF" w:rsidRDefault="00A64C39" w:rsidP="00A64C39">
      <w:pPr>
        <w:pStyle w:val="PL"/>
        <w:shd w:val="clear" w:color="auto" w:fill="E6E6E6"/>
      </w:pPr>
      <w:r w:rsidRPr="00E136FF">
        <w:tab/>
        <w:t>logMeasInfoList-r10</w:t>
      </w:r>
      <w:r w:rsidRPr="00E136FF">
        <w:tab/>
      </w:r>
      <w:r w:rsidRPr="00E136FF">
        <w:tab/>
      </w:r>
      <w:r w:rsidRPr="00E136FF">
        <w:tab/>
      </w:r>
      <w:r w:rsidRPr="00E136FF">
        <w:tab/>
      </w:r>
      <w:r w:rsidRPr="00E136FF">
        <w:tab/>
        <w:t>LogMeasInfoList-r10,</w:t>
      </w:r>
    </w:p>
    <w:p w14:paraId="2B56051E" w14:textId="77777777" w:rsidR="00A64C39" w:rsidRPr="00E136FF" w:rsidRDefault="00A64C39" w:rsidP="00A64C39">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t>OPTIONAL,</w:t>
      </w:r>
    </w:p>
    <w:p w14:paraId="1E0F10F0" w14:textId="77777777" w:rsidR="00A64C39" w:rsidRPr="00E136FF" w:rsidRDefault="00A64C39" w:rsidP="00A64C39">
      <w:pPr>
        <w:pStyle w:val="PL"/>
        <w:shd w:val="clear" w:color="auto" w:fill="E6E6E6"/>
      </w:pPr>
      <w:r w:rsidRPr="00E136FF">
        <w:tab/>
        <w:t>...,</w:t>
      </w:r>
    </w:p>
    <w:p w14:paraId="43099424" w14:textId="77777777" w:rsidR="00A64C39" w:rsidRPr="00E136FF" w:rsidRDefault="00A64C39" w:rsidP="00A64C39">
      <w:pPr>
        <w:pStyle w:val="PL"/>
        <w:shd w:val="clear" w:color="auto" w:fill="E6E6E6"/>
      </w:pPr>
      <w:r w:rsidRPr="00E136FF">
        <w:tab/>
        <w:t>[[</w:t>
      </w:r>
      <w:r w:rsidRPr="00E136FF">
        <w:tab/>
        <w:t>logMeasAvailableBT-r15</w:t>
      </w:r>
      <w:r w:rsidRPr="00E136FF">
        <w:tab/>
      </w:r>
      <w:r w:rsidRPr="00E136FF">
        <w:tab/>
      </w:r>
      <w:r w:rsidRPr="00E136FF">
        <w:tab/>
        <w:t>ENUMERATED {true}</w:t>
      </w:r>
      <w:r w:rsidRPr="00E136FF">
        <w:tab/>
      </w:r>
      <w:r w:rsidRPr="00E136FF">
        <w:tab/>
      </w:r>
      <w:r w:rsidRPr="00E136FF">
        <w:tab/>
      </w:r>
      <w:r w:rsidRPr="00E136FF">
        <w:tab/>
        <w:t>OPTIONAL,</w:t>
      </w:r>
    </w:p>
    <w:p w14:paraId="6184F175" w14:textId="77777777" w:rsidR="00A64C39" w:rsidRPr="00E136FF" w:rsidRDefault="00A64C39" w:rsidP="00A64C39">
      <w:pPr>
        <w:pStyle w:val="PL"/>
        <w:shd w:val="clear" w:color="auto" w:fill="E6E6E6"/>
      </w:pPr>
      <w:r w:rsidRPr="00E136FF">
        <w:tab/>
      </w:r>
      <w:r w:rsidRPr="00E136FF">
        <w:tab/>
        <w:t>logMeasAvailableWLAN-r15</w:t>
      </w:r>
      <w:r w:rsidRPr="00E136FF">
        <w:tab/>
      </w:r>
      <w:r w:rsidRPr="00E136FF">
        <w:tab/>
        <w:t>ENUMERATED {true}</w:t>
      </w:r>
      <w:r w:rsidRPr="00E136FF">
        <w:tab/>
      </w:r>
      <w:r w:rsidRPr="00E136FF">
        <w:tab/>
      </w:r>
      <w:r w:rsidRPr="00E136FF">
        <w:tab/>
      </w:r>
      <w:r w:rsidRPr="00E136FF">
        <w:tab/>
        <w:t>OPTIONAL</w:t>
      </w:r>
    </w:p>
    <w:p w14:paraId="4430012D" w14:textId="77777777" w:rsidR="00A64C39" w:rsidRPr="00E136FF" w:rsidRDefault="00A64C39" w:rsidP="00A64C39">
      <w:pPr>
        <w:pStyle w:val="PL"/>
        <w:shd w:val="clear" w:color="auto" w:fill="E6E6E6"/>
      </w:pPr>
      <w:r w:rsidRPr="00E136FF">
        <w:tab/>
        <w:t>]]</w:t>
      </w:r>
    </w:p>
    <w:p w14:paraId="00A9F5DD" w14:textId="77777777" w:rsidR="00A64C39" w:rsidRPr="00E136FF" w:rsidRDefault="00A64C39" w:rsidP="00A64C39">
      <w:pPr>
        <w:pStyle w:val="PL"/>
        <w:shd w:val="clear" w:color="auto" w:fill="E6E6E6"/>
      </w:pPr>
      <w:r w:rsidRPr="00E136FF">
        <w:t>}</w:t>
      </w:r>
    </w:p>
    <w:p w14:paraId="1349E2F3" w14:textId="77777777" w:rsidR="00A64C39" w:rsidRPr="00E136FF" w:rsidRDefault="00A64C39" w:rsidP="00A64C39">
      <w:pPr>
        <w:pStyle w:val="PL"/>
        <w:shd w:val="clear" w:color="auto" w:fill="E6E6E6"/>
      </w:pPr>
    </w:p>
    <w:p w14:paraId="14943895" w14:textId="77777777" w:rsidR="00A64C39" w:rsidRPr="00E136FF" w:rsidRDefault="00A64C39" w:rsidP="00A64C39">
      <w:pPr>
        <w:pStyle w:val="PL"/>
        <w:shd w:val="clear" w:color="auto" w:fill="E6E6E6"/>
      </w:pPr>
      <w:r w:rsidRPr="00E136FF">
        <w:t>LogMeasInfoList-r10 ::=</w:t>
      </w:r>
      <w:r w:rsidRPr="00E136FF">
        <w:tab/>
      </w:r>
      <w:r w:rsidRPr="00E136FF">
        <w:tab/>
        <w:t>SEQUENCE (SIZE (1..maxLogMeasReport-r10)) OF LogMeasInfo-r10</w:t>
      </w:r>
    </w:p>
    <w:p w14:paraId="154B62DE" w14:textId="77777777" w:rsidR="00A64C39" w:rsidRPr="00E136FF" w:rsidRDefault="00A64C39" w:rsidP="00A64C39">
      <w:pPr>
        <w:pStyle w:val="PL"/>
        <w:shd w:val="clear" w:color="auto" w:fill="E6E6E6"/>
      </w:pPr>
    </w:p>
    <w:p w14:paraId="081C995C" w14:textId="77777777" w:rsidR="00A64C39" w:rsidRPr="00E136FF" w:rsidRDefault="00A64C39" w:rsidP="00A64C39">
      <w:pPr>
        <w:pStyle w:val="PL"/>
        <w:shd w:val="clear" w:color="auto" w:fill="E6E6E6"/>
      </w:pPr>
      <w:r w:rsidRPr="00E136FF">
        <w:t>LogMeasInfo-r10 ::=</w:t>
      </w:r>
      <w:r w:rsidRPr="00E136FF">
        <w:tab/>
      </w:r>
      <w:r w:rsidRPr="00E136FF">
        <w:tab/>
        <w:t>SEQUENCE {</w:t>
      </w:r>
    </w:p>
    <w:p w14:paraId="4C340AD1" w14:textId="77777777" w:rsidR="00A64C39" w:rsidRPr="00E136FF" w:rsidRDefault="00A64C39" w:rsidP="00A64C39">
      <w:pPr>
        <w:pStyle w:val="PL"/>
        <w:shd w:val="clear" w:color="auto" w:fill="E6E6E6"/>
      </w:pPr>
      <w:r w:rsidRPr="00E136FF">
        <w:tab/>
        <w:t>locationInfo-r10</w:t>
      </w:r>
      <w:r w:rsidRPr="00E136FF">
        <w:tab/>
      </w:r>
      <w:r w:rsidRPr="00E136FF">
        <w:tab/>
      </w:r>
      <w:r w:rsidRPr="00E136FF">
        <w:tab/>
      </w:r>
      <w:r w:rsidRPr="00E136FF">
        <w:tab/>
      </w:r>
      <w:r w:rsidRPr="00E136FF">
        <w:tab/>
        <w:t>LocationInfo-r10</w:t>
      </w:r>
      <w:r w:rsidRPr="00E136FF">
        <w:tab/>
      </w:r>
      <w:r w:rsidRPr="00E136FF">
        <w:tab/>
      </w:r>
      <w:r w:rsidRPr="00E136FF">
        <w:tab/>
      </w:r>
      <w:r w:rsidRPr="00E136FF">
        <w:tab/>
        <w:t>OPTIONAL,</w:t>
      </w:r>
    </w:p>
    <w:p w14:paraId="038FD274" w14:textId="77777777" w:rsidR="00A64C39" w:rsidRPr="00E136FF" w:rsidRDefault="00A64C39" w:rsidP="00A64C39">
      <w:pPr>
        <w:pStyle w:val="PL"/>
        <w:shd w:val="clear" w:color="auto" w:fill="E6E6E6"/>
      </w:pPr>
      <w:r w:rsidRPr="00E136FF">
        <w:tab/>
        <w:t>relativeTimeStamp-r10</w:t>
      </w:r>
      <w:r w:rsidRPr="00E136FF">
        <w:tab/>
      </w:r>
      <w:r w:rsidRPr="00E136FF">
        <w:tab/>
      </w:r>
      <w:r w:rsidRPr="00E136FF">
        <w:tab/>
      </w:r>
      <w:r w:rsidRPr="00E136FF">
        <w:tab/>
        <w:t>INTEGER (0..7200),</w:t>
      </w:r>
    </w:p>
    <w:p w14:paraId="3F8951C1" w14:textId="77777777" w:rsidR="00A64C39" w:rsidRPr="00E136FF" w:rsidRDefault="00A64C39" w:rsidP="00A64C39">
      <w:pPr>
        <w:pStyle w:val="PL"/>
        <w:shd w:val="clear" w:color="auto" w:fill="E6E6E6"/>
      </w:pPr>
      <w:r w:rsidRPr="00E136FF">
        <w:tab/>
        <w:t>servCellIdentity-r10</w:t>
      </w:r>
      <w:r w:rsidRPr="00E136FF">
        <w:tab/>
      </w:r>
      <w:r w:rsidRPr="00E136FF">
        <w:tab/>
      </w:r>
      <w:r w:rsidRPr="00E136FF">
        <w:tab/>
      </w:r>
      <w:r w:rsidRPr="00E136FF">
        <w:tab/>
        <w:t>CellGlobalIdEUTRA,</w:t>
      </w:r>
    </w:p>
    <w:p w14:paraId="12123A00" w14:textId="77777777" w:rsidR="00A64C39" w:rsidRPr="00E136FF" w:rsidRDefault="00A64C39" w:rsidP="00A64C39">
      <w:pPr>
        <w:pStyle w:val="PL"/>
        <w:shd w:val="clear" w:color="auto" w:fill="E6E6E6"/>
      </w:pPr>
      <w:r w:rsidRPr="00E136FF">
        <w:tab/>
        <w:t>measResultServCell-r10</w:t>
      </w:r>
      <w:r w:rsidRPr="00E136FF">
        <w:tab/>
      </w:r>
      <w:r w:rsidRPr="00E136FF">
        <w:tab/>
      </w:r>
      <w:r w:rsidRPr="00E136FF">
        <w:tab/>
      </w:r>
      <w:r w:rsidRPr="00E136FF">
        <w:tab/>
        <w:t>SEQUENCE {</w:t>
      </w:r>
    </w:p>
    <w:p w14:paraId="6047C027" w14:textId="77777777" w:rsidR="00A64C39" w:rsidRPr="00E136FF" w:rsidRDefault="00A64C39" w:rsidP="00A64C39">
      <w:pPr>
        <w:pStyle w:val="PL"/>
        <w:shd w:val="clear" w:color="auto" w:fill="E6E6E6"/>
      </w:pPr>
      <w:r w:rsidRPr="00E136FF">
        <w:tab/>
      </w:r>
      <w:r w:rsidRPr="00E136FF">
        <w:tab/>
        <w:t>rsrpResult-r10</w:t>
      </w:r>
      <w:r w:rsidRPr="00E136FF">
        <w:tab/>
      </w:r>
      <w:r w:rsidRPr="00E136FF">
        <w:tab/>
      </w:r>
      <w:r w:rsidRPr="00E136FF">
        <w:tab/>
      </w:r>
      <w:r w:rsidRPr="00E136FF">
        <w:tab/>
      </w:r>
      <w:r w:rsidRPr="00E136FF">
        <w:tab/>
      </w:r>
      <w:r w:rsidRPr="00E136FF">
        <w:tab/>
        <w:t>RSRP-Range,</w:t>
      </w:r>
    </w:p>
    <w:p w14:paraId="3BA3942D" w14:textId="77777777" w:rsidR="00A64C39" w:rsidRPr="00E136FF" w:rsidRDefault="00A64C39" w:rsidP="00A64C39">
      <w:pPr>
        <w:pStyle w:val="PL"/>
        <w:shd w:val="clear" w:color="auto" w:fill="E6E6E6"/>
      </w:pPr>
      <w:r w:rsidRPr="00E136FF">
        <w:tab/>
      </w:r>
      <w:r w:rsidRPr="00E136FF">
        <w:tab/>
        <w:t>rsrqResult-r10</w:t>
      </w:r>
      <w:r w:rsidRPr="00E136FF">
        <w:tab/>
      </w:r>
      <w:r w:rsidRPr="00E136FF">
        <w:tab/>
      </w:r>
      <w:r w:rsidRPr="00E136FF">
        <w:tab/>
      </w:r>
      <w:r w:rsidRPr="00E136FF">
        <w:tab/>
      </w:r>
      <w:r w:rsidRPr="00E136FF">
        <w:tab/>
      </w:r>
      <w:r w:rsidRPr="00E136FF">
        <w:tab/>
        <w:t>RSRQ-Range</w:t>
      </w:r>
    </w:p>
    <w:p w14:paraId="0D784D6E" w14:textId="77777777" w:rsidR="00A64C39" w:rsidRPr="00E136FF" w:rsidRDefault="00A64C39" w:rsidP="00A64C39">
      <w:pPr>
        <w:pStyle w:val="PL"/>
        <w:shd w:val="clear" w:color="auto" w:fill="E6E6E6"/>
      </w:pPr>
      <w:r w:rsidRPr="00E136FF">
        <w:tab/>
        <w:t>},</w:t>
      </w:r>
    </w:p>
    <w:p w14:paraId="5B3F2896" w14:textId="77777777" w:rsidR="00A64C39" w:rsidRPr="00E136FF" w:rsidRDefault="00A64C39" w:rsidP="00A64C39">
      <w:pPr>
        <w:pStyle w:val="PL"/>
        <w:shd w:val="clear" w:color="auto" w:fill="E6E6E6"/>
      </w:pPr>
      <w:r w:rsidRPr="00E136FF">
        <w:tab/>
        <w:t>measResultNeighCells-r10</w:t>
      </w:r>
      <w:r w:rsidRPr="00E136FF">
        <w:tab/>
      </w:r>
      <w:r w:rsidRPr="00E136FF">
        <w:tab/>
      </w:r>
      <w:r w:rsidRPr="00E136FF">
        <w:tab/>
        <w:t>SEQUENCE {</w:t>
      </w:r>
    </w:p>
    <w:p w14:paraId="2104E21A" w14:textId="77777777" w:rsidR="00A64C39" w:rsidRPr="00E136FF" w:rsidRDefault="00A64C39" w:rsidP="00A64C39">
      <w:pPr>
        <w:pStyle w:val="PL"/>
        <w:shd w:val="clear" w:color="auto" w:fill="E6E6E6"/>
      </w:pPr>
      <w:r w:rsidRPr="00E136FF">
        <w:tab/>
      </w:r>
      <w:r w:rsidRPr="00E136FF">
        <w:tab/>
        <w:t>measResultListEUTRA-r10</w:t>
      </w:r>
      <w:r w:rsidRPr="00E136FF">
        <w:tab/>
      </w:r>
      <w:r w:rsidRPr="00E136FF">
        <w:tab/>
      </w:r>
      <w:r w:rsidRPr="00E136FF">
        <w:tab/>
      </w:r>
      <w:r w:rsidRPr="00E136FF">
        <w:tab/>
        <w:t>MeasResultList2EUTRA-r9</w:t>
      </w:r>
      <w:r w:rsidRPr="00E136FF">
        <w:tab/>
      </w:r>
      <w:r w:rsidRPr="00E136FF">
        <w:tab/>
        <w:t>OPTIONAL,</w:t>
      </w:r>
    </w:p>
    <w:p w14:paraId="5362D097" w14:textId="77777777" w:rsidR="00A64C39" w:rsidRPr="00E136FF" w:rsidRDefault="00A64C39" w:rsidP="00A64C39">
      <w:pPr>
        <w:pStyle w:val="PL"/>
        <w:shd w:val="clear" w:color="auto" w:fill="E6E6E6"/>
      </w:pPr>
      <w:r w:rsidRPr="00E136FF">
        <w:tab/>
      </w:r>
      <w:r w:rsidRPr="00E136FF">
        <w:tab/>
        <w:t>measResultListUTRA-r10</w:t>
      </w:r>
      <w:r w:rsidRPr="00E136FF">
        <w:tab/>
      </w:r>
      <w:r w:rsidRPr="00E136FF">
        <w:tab/>
      </w:r>
      <w:r w:rsidRPr="00E136FF">
        <w:tab/>
      </w:r>
      <w:r w:rsidRPr="00E136FF">
        <w:tab/>
        <w:t>MeasResultList2UTRA-r9</w:t>
      </w:r>
      <w:r w:rsidRPr="00E136FF">
        <w:tab/>
      </w:r>
      <w:r w:rsidRPr="00E136FF">
        <w:tab/>
        <w:t>OPTIONAL,</w:t>
      </w:r>
    </w:p>
    <w:p w14:paraId="10E92632" w14:textId="77777777" w:rsidR="00A64C39" w:rsidRPr="00E136FF" w:rsidRDefault="00A64C39" w:rsidP="00A64C39">
      <w:pPr>
        <w:pStyle w:val="PL"/>
        <w:shd w:val="clear" w:color="auto" w:fill="E6E6E6"/>
      </w:pPr>
      <w:r w:rsidRPr="00E136FF">
        <w:tab/>
      </w:r>
      <w:r w:rsidRPr="00E136FF">
        <w:tab/>
        <w:t>measResultListGERAN-r10</w:t>
      </w:r>
      <w:r w:rsidRPr="00E136FF">
        <w:tab/>
      </w:r>
      <w:r w:rsidRPr="00E136FF">
        <w:tab/>
      </w:r>
      <w:r w:rsidRPr="00E136FF">
        <w:tab/>
      </w:r>
      <w:r w:rsidRPr="00E136FF">
        <w:tab/>
        <w:t>MeasResultList2GERAN-r10</w:t>
      </w:r>
      <w:r w:rsidRPr="00E136FF">
        <w:tab/>
        <w:t>OPTIONAL,</w:t>
      </w:r>
    </w:p>
    <w:p w14:paraId="5B6B10DF" w14:textId="77777777" w:rsidR="00A64C39" w:rsidRPr="00E136FF" w:rsidRDefault="00A64C39" w:rsidP="00A64C39">
      <w:pPr>
        <w:pStyle w:val="PL"/>
        <w:shd w:val="clear" w:color="auto" w:fill="E6E6E6"/>
      </w:pPr>
      <w:r w:rsidRPr="00E136FF">
        <w:tab/>
      </w:r>
      <w:r w:rsidRPr="00E136FF">
        <w:tab/>
        <w:t>measResultListCDMA2000-r10</w:t>
      </w:r>
      <w:r w:rsidRPr="00E136FF">
        <w:tab/>
      </w:r>
      <w:r w:rsidRPr="00E136FF">
        <w:tab/>
      </w:r>
      <w:r w:rsidRPr="00E136FF">
        <w:tab/>
        <w:t>MeasResultList2CDMA2000-r9</w:t>
      </w:r>
      <w:r w:rsidRPr="00E136FF">
        <w:tab/>
        <w:t>OPTIONAL</w:t>
      </w:r>
    </w:p>
    <w:p w14:paraId="35732A82" w14:textId="77777777" w:rsidR="00A64C39" w:rsidRPr="00E136FF" w:rsidRDefault="00A64C39" w:rsidP="00A64C39">
      <w:pPr>
        <w:pStyle w:val="PL"/>
        <w:shd w:val="clear" w:color="auto" w:fill="E6E6E6"/>
      </w:pPr>
      <w:r w:rsidRPr="00E136FF">
        <w:tab/>
        <w:t>}</w:t>
      </w:r>
      <w:r w:rsidRPr="00E136FF">
        <w:tab/>
        <w:t>OPTIONAL,</w:t>
      </w:r>
    </w:p>
    <w:p w14:paraId="1E327B7F" w14:textId="77777777" w:rsidR="00A64C39" w:rsidRPr="00E136FF" w:rsidRDefault="00A64C39" w:rsidP="00A64C39">
      <w:pPr>
        <w:pStyle w:val="PL"/>
        <w:shd w:val="clear" w:color="auto" w:fill="E6E6E6"/>
      </w:pPr>
      <w:r w:rsidRPr="00E136FF">
        <w:tab/>
        <w:t>...,</w:t>
      </w:r>
    </w:p>
    <w:p w14:paraId="11B86871" w14:textId="77777777" w:rsidR="00A64C39" w:rsidRPr="00E136FF" w:rsidRDefault="00A64C39" w:rsidP="00A64C39">
      <w:pPr>
        <w:pStyle w:val="PL"/>
        <w:shd w:val="clear" w:color="auto" w:fill="E6E6E6"/>
      </w:pPr>
      <w:r w:rsidRPr="00E136FF">
        <w:tab/>
        <w:t>[[</w:t>
      </w:r>
      <w:r w:rsidRPr="00E136FF">
        <w:tab/>
        <w:t>measResultListEUTRA-v1090</w:t>
      </w:r>
      <w:r w:rsidRPr="00E136FF">
        <w:tab/>
      </w:r>
      <w:r w:rsidRPr="00E136FF">
        <w:tab/>
      </w:r>
      <w:r w:rsidRPr="00E136FF">
        <w:tab/>
        <w:t>MeasResultList2EUTRA-v9e0</w:t>
      </w:r>
      <w:r w:rsidRPr="00E136FF">
        <w:tab/>
        <w:t>OPTIONAL</w:t>
      </w:r>
    </w:p>
    <w:p w14:paraId="6A8B7E75" w14:textId="77777777" w:rsidR="00A64C39" w:rsidRPr="00E136FF" w:rsidRDefault="00A64C39" w:rsidP="00A64C39">
      <w:pPr>
        <w:pStyle w:val="PL"/>
        <w:shd w:val="clear" w:color="auto" w:fill="E6E6E6"/>
      </w:pPr>
      <w:r w:rsidRPr="00E136FF">
        <w:tab/>
        <w:t>]],</w:t>
      </w:r>
    </w:p>
    <w:p w14:paraId="047F2C51" w14:textId="77777777" w:rsidR="00A64C39" w:rsidRPr="00E136FF" w:rsidRDefault="00A64C39" w:rsidP="00A64C39">
      <w:pPr>
        <w:pStyle w:val="PL"/>
        <w:shd w:val="clear" w:color="auto" w:fill="E6E6E6"/>
      </w:pPr>
      <w:r w:rsidRPr="00E136FF">
        <w:tab/>
        <w:t>[[</w:t>
      </w:r>
      <w:r w:rsidRPr="00E136FF">
        <w:tab/>
        <w:t>measResultListMBSFN-r12</w:t>
      </w:r>
      <w:r w:rsidRPr="00E136FF">
        <w:tab/>
      </w:r>
      <w:r w:rsidRPr="00E136FF">
        <w:tab/>
      </w:r>
      <w:r w:rsidRPr="00E136FF">
        <w:tab/>
      </w:r>
      <w:r w:rsidRPr="00E136FF">
        <w:tab/>
        <w:t>MeasResultListMBSFN-r12</w:t>
      </w:r>
      <w:r w:rsidRPr="00E136FF">
        <w:tab/>
      </w:r>
      <w:r w:rsidRPr="00E136FF">
        <w:tab/>
        <w:t>OPTIONAL,</w:t>
      </w:r>
    </w:p>
    <w:p w14:paraId="1DD3E2CA" w14:textId="77777777" w:rsidR="00A64C39" w:rsidRPr="00E136FF" w:rsidRDefault="00A64C39" w:rsidP="00A64C39">
      <w:pPr>
        <w:pStyle w:val="PL"/>
        <w:shd w:val="clear" w:color="auto" w:fill="E6E6E6"/>
      </w:pPr>
      <w:r w:rsidRPr="00E136FF">
        <w:lastRenderedPageBreak/>
        <w:tab/>
      </w:r>
      <w:r w:rsidRPr="00E136FF">
        <w:tab/>
        <w:t>measResultServCell-v1250</w:t>
      </w:r>
      <w:r w:rsidRPr="00E136FF">
        <w:tab/>
      </w:r>
      <w:r w:rsidRPr="00E136FF">
        <w:tab/>
      </w:r>
      <w:r w:rsidRPr="00E136FF">
        <w:tab/>
        <w:t>RSRQ-Range-v1250</w:t>
      </w:r>
      <w:r w:rsidRPr="00E136FF">
        <w:tab/>
      </w:r>
      <w:r w:rsidRPr="00E136FF">
        <w:tab/>
      </w:r>
      <w:r w:rsidRPr="00E136FF">
        <w:tab/>
        <w:t>OPTIONAL,</w:t>
      </w:r>
    </w:p>
    <w:p w14:paraId="64B01E2C" w14:textId="77777777" w:rsidR="00A64C39" w:rsidRPr="00E136FF" w:rsidRDefault="00A64C39" w:rsidP="00A64C39">
      <w:pPr>
        <w:pStyle w:val="PL"/>
        <w:shd w:val="clear" w:color="auto" w:fill="E6E6E6"/>
      </w:pPr>
      <w:r w:rsidRPr="00E136FF">
        <w:tab/>
      </w:r>
      <w:r w:rsidRPr="00E136FF">
        <w:tab/>
        <w:t>servCellRSRQ-Type-r12</w:t>
      </w:r>
      <w:r w:rsidRPr="00E136FF">
        <w:tab/>
      </w:r>
      <w:r w:rsidRPr="00E136FF">
        <w:tab/>
      </w:r>
      <w:r w:rsidRPr="00E136FF">
        <w:tab/>
      </w:r>
      <w:r w:rsidRPr="00E136FF">
        <w:tab/>
        <w:t>RSRQ-Type-r12</w:t>
      </w:r>
      <w:r w:rsidRPr="00E136FF">
        <w:tab/>
      </w:r>
      <w:r w:rsidRPr="00E136FF">
        <w:tab/>
      </w:r>
      <w:r w:rsidRPr="00E136FF">
        <w:tab/>
      </w:r>
      <w:r w:rsidRPr="00E136FF">
        <w:tab/>
        <w:t>OPTIONAL,</w:t>
      </w:r>
    </w:p>
    <w:p w14:paraId="53826011"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r>
      <w:r w:rsidRPr="00E136FF">
        <w:tab/>
        <w:t>MeasResultList2EUTRA-v1250</w:t>
      </w:r>
      <w:r w:rsidRPr="00E136FF">
        <w:tab/>
        <w:t>OPTIONAL</w:t>
      </w:r>
    </w:p>
    <w:p w14:paraId="4BAC3D19" w14:textId="77777777" w:rsidR="00A64C39" w:rsidRPr="00E136FF" w:rsidRDefault="00A64C39" w:rsidP="00A64C39">
      <w:pPr>
        <w:pStyle w:val="PL"/>
        <w:shd w:val="clear" w:color="auto" w:fill="E6E6E6"/>
      </w:pPr>
      <w:r w:rsidRPr="00E136FF">
        <w:tab/>
        <w:t>]],</w:t>
      </w:r>
    </w:p>
    <w:p w14:paraId="29B0C884" w14:textId="77777777" w:rsidR="00A64C39" w:rsidRPr="00E136FF" w:rsidRDefault="00A64C39" w:rsidP="00A64C39">
      <w:pPr>
        <w:pStyle w:val="PL"/>
        <w:shd w:val="clear" w:color="auto" w:fill="E6E6E6"/>
      </w:pPr>
      <w:r w:rsidRPr="00E136FF">
        <w:tab/>
        <w:t>[[</w:t>
      </w:r>
      <w:r w:rsidRPr="00E136FF">
        <w:tab/>
        <w:t>inDeviceCoexDetected-r13</w:t>
      </w:r>
      <w:r w:rsidRPr="00E136FF">
        <w:tab/>
      </w:r>
      <w:r w:rsidRPr="00E136FF">
        <w:tab/>
      </w:r>
      <w:r w:rsidRPr="00E136FF">
        <w:tab/>
        <w:t>ENUMERATED {true}</w:t>
      </w:r>
      <w:r w:rsidRPr="00E136FF">
        <w:tab/>
      </w:r>
      <w:r w:rsidRPr="00E136FF">
        <w:tab/>
      </w:r>
      <w:r w:rsidRPr="00E136FF">
        <w:tab/>
        <w:t>OPTIONAL</w:t>
      </w:r>
    </w:p>
    <w:p w14:paraId="7E094106" w14:textId="77777777" w:rsidR="00A64C39" w:rsidRPr="00E136FF" w:rsidRDefault="00A64C39" w:rsidP="00A64C39">
      <w:pPr>
        <w:pStyle w:val="PL"/>
        <w:shd w:val="clear" w:color="auto" w:fill="E6E6E6"/>
      </w:pPr>
      <w:r w:rsidRPr="00E136FF">
        <w:tab/>
        <w:t>]],</w:t>
      </w:r>
    </w:p>
    <w:p w14:paraId="4410718D" w14:textId="77777777" w:rsidR="00A64C39" w:rsidRPr="00E136FF" w:rsidRDefault="00A64C39" w:rsidP="00A64C39">
      <w:pPr>
        <w:pStyle w:val="PL"/>
        <w:shd w:val="clear" w:color="auto" w:fill="E6E6E6"/>
      </w:pPr>
      <w:r w:rsidRPr="00E136FF">
        <w:tab/>
        <w:t>[[</w:t>
      </w:r>
      <w:r w:rsidRPr="00E136FF">
        <w:tab/>
        <w:t>measResultServCell-v1360</w:t>
      </w:r>
      <w:r w:rsidRPr="00E136FF">
        <w:tab/>
      </w:r>
      <w:r w:rsidRPr="00E136FF">
        <w:tab/>
      </w:r>
      <w:r w:rsidRPr="00E136FF">
        <w:tab/>
        <w:t>RSRP-Range-v1360</w:t>
      </w:r>
      <w:r w:rsidRPr="00E136FF">
        <w:tab/>
      </w:r>
      <w:r w:rsidRPr="00E136FF">
        <w:tab/>
      </w:r>
      <w:r w:rsidRPr="00E136FF">
        <w:tab/>
        <w:t>OPTIONAL</w:t>
      </w:r>
    </w:p>
    <w:p w14:paraId="45E0F721" w14:textId="77777777" w:rsidR="00A64C39" w:rsidRPr="00E136FF" w:rsidRDefault="00A64C39" w:rsidP="00A64C39">
      <w:pPr>
        <w:pStyle w:val="PL"/>
        <w:shd w:val="clear" w:color="auto" w:fill="E6E6E6"/>
      </w:pPr>
      <w:r w:rsidRPr="00E136FF">
        <w:tab/>
        <w:t>]],</w:t>
      </w:r>
    </w:p>
    <w:p w14:paraId="62757CB6"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r>
      <w:r w:rsidRPr="00E136FF">
        <w:tab/>
        <w:t>LogMeasResultListBT-r15</w:t>
      </w:r>
      <w:r w:rsidRPr="00E136FF">
        <w:tab/>
      </w:r>
      <w:r w:rsidRPr="00E136FF">
        <w:tab/>
        <w:t>OPTIONAL,</w:t>
      </w:r>
    </w:p>
    <w:p w14:paraId="503E362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r>
      <w:r w:rsidRPr="00E136FF">
        <w:tab/>
        <w:t>LogMeasResultListWLAN-r15</w:t>
      </w:r>
      <w:r w:rsidRPr="00E136FF">
        <w:tab/>
        <w:t>OPTIONAL</w:t>
      </w:r>
    </w:p>
    <w:p w14:paraId="7DB01616" w14:textId="77777777" w:rsidR="00A64C39" w:rsidRPr="00E136FF" w:rsidRDefault="00A64C39" w:rsidP="00A64C39">
      <w:pPr>
        <w:pStyle w:val="PL"/>
        <w:shd w:val="clear" w:color="auto" w:fill="E6E6E6"/>
        <w:rPr>
          <w:rFonts w:eastAsia="맑은 고딕"/>
          <w:lang w:eastAsia="ko-KR"/>
        </w:rPr>
      </w:pPr>
      <w:r w:rsidRPr="00E136FF">
        <w:tab/>
        <w:t>]]</w:t>
      </w:r>
      <w:r w:rsidRPr="00E136FF">
        <w:rPr>
          <w:rFonts w:eastAsia="맑은 고딕"/>
          <w:lang w:eastAsia="ko-KR"/>
        </w:rPr>
        <w:t>,</w:t>
      </w:r>
    </w:p>
    <w:p w14:paraId="674C325D" w14:textId="77777777" w:rsidR="00A64C39" w:rsidRPr="00E136FF" w:rsidRDefault="00A64C39" w:rsidP="00A64C39">
      <w:pPr>
        <w:pStyle w:val="PL"/>
        <w:shd w:val="clear" w:color="auto" w:fill="E6E6E6"/>
      </w:pPr>
      <w:r w:rsidRPr="00E136FF">
        <w:rPr>
          <w:rFonts w:eastAsia="맑은 고딕"/>
          <w:lang w:eastAsia="ko-KR"/>
        </w:rPr>
        <w:tab/>
      </w:r>
      <w:r w:rsidRPr="00E136FF">
        <w:t>[[</w:t>
      </w:r>
      <w:r w:rsidRPr="00E136FF">
        <w:tab/>
      </w:r>
      <w:r w:rsidRPr="00E136FF">
        <w:rPr>
          <w:rFonts w:eastAsia="맑은 고딕"/>
        </w:rPr>
        <w:t>anyCellSelection</w:t>
      </w:r>
      <w:r w:rsidRPr="00E136FF">
        <w:t>Detected-r1</w:t>
      </w:r>
      <w:r w:rsidRPr="00E136FF">
        <w:rPr>
          <w:rFonts w:eastAsia="맑은 고딕"/>
        </w:rPr>
        <w:t>5</w:t>
      </w:r>
      <w:r w:rsidRPr="00E136FF">
        <w:tab/>
      </w:r>
      <w:r w:rsidRPr="00E136FF">
        <w:tab/>
        <w:t>ENUMERATED {true}</w:t>
      </w:r>
      <w:r w:rsidRPr="00E136FF">
        <w:tab/>
      </w:r>
      <w:r w:rsidRPr="00E136FF">
        <w:tab/>
      </w:r>
      <w:r w:rsidRPr="00E136FF">
        <w:tab/>
        <w:t>OPTIONAL</w:t>
      </w:r>
    </w:p>
    <w:p w14:paraId="71351B09" w14:textId="77777777" w:rsidR="00A64C39" w:rsidRPr="00E136FF" w:rsidRDefault="00A64C39" w:rsidP="00A64C39">
      <w:pPr>
        <w:pStyle w:val="PL"/>
        <w:shd w:val="clear" w:color="auto" w:fill="E6E6E6"/>
      </w:pPr>
      <w:r w:rsidRPr="00E136FF">
        <w:tab/>
        <w:t>]],</w:t>
      </w:r>
    </w:p>
    <w:p w14:paraId="1D5B0EC6"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r>
      <w:r w:rsidRPr="00E136FF">
        <w:tab/>
        <w:t>MeasResultCellListNR-r15</w:t>
      </w:r>
      <w:r w:rsidRPr="00E136FF">
        <w:tab/>
        <w:t>OPTIONAL</w:t>
      </w:r>
    </w:p>
    <w:p w14:paraId="495287FD" w14:textId="77777777" w:rsidR="00A64C39" w:rsidRPr="00E136FF" w:rsidRDefault="00A64C39" w:rsidP="00A64C39">
      <w:pPr>
        <w:pStyle w:val="PL"/>
        <w:shd w:val="clear" w:color="auto" w:fill="E6E6E6"/>
      </w:pPr>
      <w:r w:rsidRPr="00E136FF">
        <w:tab/>
        <w:t>]],</w:t>
      </w:r>
    </w:p>
    <w:p w14:paraId="7E37C860"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3D0F186A"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072878FF"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6B683FD"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12F240FA" w14:textId="77777777" w:rsidR="00A64C39" w:rsidRPr="00E136FF" w:rsidRDefault="00A64C39" w:rsidP="00A64C39">
      <w:pPr>
        <w:pStyle w:val="PL"/>
        <w:shd w:val="clear" w:color="auto" w:fill="E6E6E6"/>
      </w:pPr>
      <w:r w:rsidRPr="00E136FF">
        <w:tab/>
        <w:t>]],</w:t>
      </w:r>
    </w:p>
    <w:p w14:paraId="72B375E8" w14:textId="77777777" w:rsidR="00A64C39" w:rsidRPr="00E136FF" w:rsidRDefault="00A64C39" w:rsidP="00A64C39">
      <w:pPr>
        <w:pStyle w:val="PL"/>
        <w:shd w:val="clear" w:color="auto" w:fill="E6E6E6"/>
      </w:pPr>
      <w:r w:rsidRPr="00E136FF">
        <w:tab/>
        <w:t>[[</w:t>
      </w:r>
      <w:r w:rsidRPr="00E136FF">
        <w:tab/>
        <w:t>uncomBarPreMeasResult-r17</w:t>
      </w:r>
      <w:r w:rsidRPr="00E136FF">
        <w:tab/>
      </w:r>
      <w:r w:rsidRPr="00E136FF">
        <w:tab/>
      </w:r>
      <w:r w:rsidRPr="00E136FF">
        <w:tab/>
      </w:r>
      <w:r w:rsidRPr="00E136FF">
        <w:tab/>
        <w:t>OCTET STRING</w:t>
      </w:r>
      <w:r w:rsidRPr="00E136FF">
        <w:tab/>
      </w:r>
      <w:r w:rsidRPr="00E136FF">
        <w:tab/>
        <w:t>OPTIONAL</w:t>
      </w:r>
    </w:p>
    <w:p w14:paraId="69BF433C" w14:textId="77777777" w:rsidR="00A64C39" w:rsidRPr="00E136FF" w:rsidRDefault="00A64C39" w:rsidP="00A64C39">
      <w:pPr>
        <w:pStyle w:val="PL"/>
        <w:shd w:val="clear" w:color="auto" w:fill="E6E6E6"/>
      </w:pPr>
      <w:r w:rsidRPr="00E136FF">
        <w:tab/>
        <w:t>]]</w:t>
      </w:r>
    </w:p>
    <w:p w14:paraId="69833BAC" w14:textId="77777777" w:rsidR="00A64C39" w:rsidRPr="00E136FF" w:rsidRDefault="00A64C39" w:rsidP="00A64C39">
      <w:pPr>
        <w:pStyle w:val="PL"/>
        <w:shd w:val="clear" w:color="auto" w:fill="E6E6E6"/>
      </w:pPr>
      <w:r w:rsidRPr="00E136FF">
        <w:t>}</w:t>
      </w:r>
    </w:p>
    <w:p w14:paraId="6A951E62" w14:textId="77777777" w:rsidR="00A64C39" w:rsidRPr="00E136FF" w:rsidRDefault="00A64C39" w:rsidP="00A64C39">
      <w:pPr>
        <w:pStyle w:val="PL"/>
        <w:shd w:val="clear" w:color="auto" w:fill="E6E6E6"/>
      </w:pPr>
    </w:p>
    <w:p w14:paraId="75BB7AD4" w14:textId="77777777" w:rsidR="00A64C39" w:rsidRPr="00E136FF" w:rsidRDefault="00A64C39" w:rsidP="00A64C39">
      <w:pPr>
        <w:pStyle w:val="PL"/>
        <w:shd w:val="clear" w:color="auto" w:fill="E6E6E6"/>
      </w:pPr>
      <w:r w:rsidRPr="00E136FF">
        <w:t>MeasResultListMBSFN-r12 ::=</w:t>
      </w:r>
      <w:r w:rsidRPr="00E136FF">
        <w:tab/>
      </w:r>
      <w:r w:rsidRPr="00E136FF">
        <w:tab/>
      </w:r>
      <w:r w:rsidRPr="00E136FF">
        <w:tab/>
        <w:t>SEQUENCE (SIZE (1..maxMBSFN-Area)) OF MeasResultMBSFN-r12</w:t>
      </w:r>
    </w:p>
    <w:p w14:paraId="34640011" w14:textId="77777777" w:rsidR="00A64C39" w:rsidRPr="00E136FF" w:rsidRDefault="00A64C39" w:rsidP="00A64C39">
      <w:pPr>
        <w:pStyle w:val="PL"/>
        <w:shd w:val="clear" w:color="auto" w:fill="E6E6E6"/>
      </w:pPr>
    </w:p>
    <w:p w14:paraId="7B635920" w14:textId="77777777" w:rsidR="00A64C39" w:rsidRPr="00E136FF" w:rsidRDefault="00A64C39" w:rsidP="00A64C39">
      <w:pPr>
        <w:pStyle w:val="PL"/>
        <w:shd w:val="clear" w:color="auto" w:fill="E6E6E6"/>
      </w:pPr>
      <w:r w:rsidRPr="00E136FF">
        <w:t>MeasResultMBSFN-r12 ::=</w:t>
      </w:r>
      <w:r w:rsidRPr="00E136FF">
        <w:tab/>
      </w:r>
      <w:r w:rsidRPr="00E136FF">
        <w:tab/>
      </w:r>
      <w:r w:rsidRPr="00E136FF">
        <w:tab/>
        <w:t>SEQUENCE {</w:t>
      </w:r>
    </w:p>
    <w:p w14:paraId="2D5F0F5F" w14:textId="77777777" w:rsidR="00A64C39" w:rsidRPr="00E136FF" w:rsidRDefault="00A64C39" w:rsidP="00A64C39">
      <w:pPr>
        <w:pStyle w:val="PL"/>
        <w:shd w:val="clear" w:color="auto" w:fill="E6E6E6"/>
      </w:pPr>
      <w:r w:rsidRPr="00E136FF">
        <w:tab/>
        <w:t>mbsfn-Area-r12</w:t>
      </w:r>
      <w:r w:rsidRPr="00E136FF">
        <w:tab/>
      </w:r>
      <w:r w:rsidRPr="00E136FF">
        <w:tab/>
      </w:r>
      <w:r w:rsidRPr="00E136FF">
        <w:tab/>
      </w:r>
      <w:r w:rsidRPr="00E136FF">
        <w:tab/>
      </w:r>
      <w:r w:rsidRPr="00E136FF">
        <w:tab/>
        <w:t>SEQUENCE {</w:t>
      </w:r>
    </w:p>
    <w:p w14:paraId="32DD74F9" w14:textId="77777777" w:rsidR="00A64C39" w:rsidRPr="00E136FF" w:rsidRDefault="00A64C39" w:rsidP="00A64C39">
      <w:pPr>
        <w:pStyle w:val="PL"/>
        <w:shd w:val="clear" w:color="auto" w:fill="E6E6E6"/>
      </w:pPr>
      <w:r w:rsidRPr="00E136FF">
        <w:tab/>
      </w:r>
      <w:r w:rsidRPr="00E136FF">
        <w:tab/>
        <w:t>mbsfn-AreaId-r12</w:t>
      </w:r>
      <w:r w:rsidRPr="00E136FF">
        <w:tab/>
      </w:r>
      <w:r w:rsidRPr="00E136FF">
        <w:tab/>
      </w:r>
      <w:r w:rsidRPr="00E136FF">
        <w:tab/>
      </w:r>
      <w:r w:rsidRPr="00E136FF">
        <w:tab/>
        <w:t>MBSFN-AreaId-r12,</w:t>
      </w:r>
    </w:p>
    <w:p w14:paraId="74DD368A" w14:textId="77777777" w:rsidR="00A64C39" w:rsidRPr="00E136FF" w:rsidRDefault="00A64C39" w:rsidP="00A64C39">
      <w:pPr>
        <w:pStyle w:val="PL"/>
        <w:shd w:val="clear" w:color="auto" w:fill="E6E6E6"/>
      </w:pPr>
      <w:r w:rsidRPr="00E136FF">
        <w:tab/>
      </w:r>
      <w:r w:rsidRPr="00E136FF">
        <w:tab/>
        <w:t>carrierFreq-r12</w:t>
      </w:r>
      <w:r w:rsidRPr="00E136FF">
        <w:tab/>
      </w:r>
      <w:r w:rsidRPr="00E136FF">
        <w:tab/>
      </w:r>
      <w:r w:rsidRPr="00E136FF">
        <w:tab/>
      </w:r>
      <w:r w:rsidRPr="00E136FF">
        <w:tab/>
      </w:r>
      <w:r w:rsidRPr="00E136FF">
        <w:tab/>
        <w:t>ARFCN-ValueEUTRA-r9</w:t>
      </w:r>
    </w:p>
    <w:p w14:paraId="65825447" w14:textId="77777777" w:rsidR="00A64C39" w:rsidRPr="00E136FF" w:rsidRDefault="00A64C39" w:rsidP="00A64C39">
      <w:pPr>
        <w:pStyle w:val="PL"/>
        <w:shd w:val="clear" w:color="auto" w:fill="E6E6E6"/>
      </w:pPr>
      <w:r w:rsidRPr="00E136FF">
        <w:tab/>
        <w:t>},</w:t>
      </w:r>
    </w:p>
    <w:p w14:paraId="53E80348" w14:textId="77777777" w:rsidR="00A64C39" w:rsidRPr="00E136FF" w:rsidRDefault="00A64C39" w:rsidP="00A64C39">
      <w:pPr>
        <w:pStyle w:val="PL"/>
        <w:shd w:val="clear" w:color="auto" w:fill="E6E6E6"/>
      </w:pPr>
      <w:r w:rsidRPr="00E136FF">
        <w:tab/>
        <w:t>rsrpResultMBSFN-r12</w:t>
      </w:r>
      <w:r w:rsidRPr="00E136FF">
        <w:tab/>
      </w:r>
      <w:r w:rsidRPr="00E136FF">
        <w:tab/>
      </w:r>
      <w:r w:rsidRPr="00E136FF">
        <w:tab/>
      </w:r>
      <w:r w:rsidRPr="00E136FF">
        <w:tab/>
        <w:t>RSRP-Range,</w:t>
      </w:r>
    </w:p>
    <w:p w14:paraId="06D2B2AF" w14:textId="77777777" w:rsidR="00A64C39" w:rsidRPr="00E136FF" w:rsidRDefault="00A64C39" w:rsidP="00A64C39">
      <w:pPr>
        <w:pStyle w:val="PL"/>
        <w:shd w:val="clear" w:color="auto" w:fill="E6E6E6"/>
      </w:pPr>
      <w:r w:rsidRPr="00E136FF">
        <w:tab/>
        <w:t>rsrqResultMBSFN-r12</w:t>
      </w:r>
      <w:r w:rsidRPr="00E136FF">
        <w:tab/>
      </w:r>
      <w:r w:rsidRPr="00E136FF">
        <w:tab/>
      </w:r>
      <w:r w:rsidRPr="00E136FF">
        <w:tab/>
      </w:r>
      <w:r w:rsidRPr="00E136FF">
        <w:tab/>
        <w:t>MBSFN-RSRQ-Range-r12,</w:t>
      </w:r>
    </w:p>
    <w:p w14:paraId="5C1D88AA" w14:textId="77777777" w:rsidR="00A64C39" w:rsidRPr="00E136FF" w:rsidRDefault="00A64C39" w:rsidP="00A64C39">
      <w:pPr>
        <w:pStyle w:val="PL"/>
        <w:shd w:val="clear" w:color="auto" w:fill="E6E6E6"/>
      </w:pPr>
      <w:r w:rsidRPr="00E136FF">
        <w:tab/>
        <w:t>signallingBLER-Result-r12</w:t>
      </w:r>
      <w:r w:rsidRPr="00E136FF">
        <w:tab/>
      </w:r>
      <w:r w:rsidRPr="00E136FF">
        <w:tab/>
        <w:t>BLER-Result-r12</w:t>
      </w:r>
      <w:r w:rsidRPr="00E136FF">
        <w:tab/>
      </w:r>
      <w:r w:rsidRPr="00E136FF">
        <w:tab/>
      </w:r>
      <w:r w:rsidRPr="00E136FF">
        <w:tab/>
      </w:r>
      <w:r w:rsidRPr="00E136FF">
        <w:tab/>
      </w:r>
      <w:r w:rsidRPr="00E136FF">
        <w:tab/>
        <w:t>OPTIONAL,</w:t>
      </w:r>
    </w:p>
    <w:p w14:paraId="7410B839" w14:textId="77777777" w:rsidR="00A64C39" w:rsidRPr="00E136FF" w:rsidRDefault="00A64C39" w:rsidP="00A64C39">
      <w:pPr>
        <w:pStyle w:val="PL"/>
        <w:shd w:val="clear" w:color="auto" w:fill="E6E6E6"/>
      </w:pPr>
      <w:r w:rsidRPr="00E136FF">
        <w:tab/>
        <w:t>dataBLER-MCH-ResultList-r12</w:t>
      </w:r>
      <w:r w:rsidRPr="00E136FF">
        <w:tab/>
      </w:r>
      <w:r w:rsidRPr="00E136FF">
        <w:tab/>
        <w:t>DataBLER-MCH-ResultList-r12</w:t>
      </w:r>
      <w:r w:rsidRPr="00E136FF">
        <w:tab/>
      </w:r>
      <w:r w:rsidRPr="00E136FF">
        <w:tab/>
        <w:t>OPTIONAL,</w:t>
      </w:r>
    </w:p>
    <w:p w14:paraId="40785413" w14:textId="77777777" w:rsidR="00A64C39" w:rsidRPr="00E136FF" w:rsidRDefault="00A64C39" w:rsidP="00A64C39">
      <w:pPr>
        <w:pStyle w:val="PL"/>
        <w:shd w:val="clear" w:color="auto" w:fill="E6E6E6"/>
      </w:pPr>
      <w:r w:rsidRPr="00E136FF">
        <w:tab/>
        <w:t>...</w:t>
      </w:r>
    </w:p>
    <w:p w14:paraId="633E2FFF" w14:textId="77777777" w:rsidR="00A64C39" w:rsidRPr="00E136FF" w:rsidRDefault="00A64C39" w:rsidP="00A64C39">
      <w:pPr>
        <w:pStyle w:val="PL"/>
        <w:shd w:val="clear" w:color="auto" w:fill="E6E6E6"/>
      </w:pPr>
      <w:r w:rsidRPr="00E136FF">
        <w:t>}</w:t>
      </w:r>
    </w:p>
    <w:p w14:paraId="63C43455" w14:textId="77777777" w:rsidR="00A64C39" w:rsidRPr="00E136FF" w:rsidRDefault="00A64C39" w:rsidP="00A64C39">
      <w:pPr>
        <w:pStyle w:val="PL"/>
        <w:shd w:val="clear" w:color="auto" w:fill="E6E6E6"/>
      </w:pPr>
    </w:p>
    <w:p w14:paraId="791893E4" w14:textId="77777777" w:rsidR="00A64C39" w:rsidRPr="00E136FF" w:rsidRDefault="00A64C39" w:rsidP="00A64C39">
      <w:pPr>
        <w:pStyle w:val="PL"/>
        <w:shd w:val="clear" w:color="auto" w:fill="E6E6E6"/>
      </w:pPr>
      <w:r w:rsidRPr="00E136FF">
        <w:t>DataBLER-MCH-ResultList-r12 ::=</w:t>
      </w:r>
      <w:r w:rsidRPr="00E136FF">
        <w:tab/>
      </w:r>
      <w:r w:rsidRPr="00E136FF">
        <w:tab/>
        <w:t>SEQUENCE (SIZE (1..</w:t>
      </w:r>
      <w:r w:rsidRPr="00E136FF">
        <w:rPr>
          <w:rFonts w:ascii="Times New Roman" w:hAnsi="Times New Roman"/>
          <w:noProof w:val="0"/>
          <w:sz w:val="20"/>
        </w:rPr>
        <w:t xml:space="preserve"> </w:t>
      </w:r>
      <w:r w:rsidRPr="00E136FF">
        <w:t>maxPMCH-PerMBSFN)) OF DataBLER-MCH-Result-r12</w:t>
      </w:r>
    </w:p>
    <w:p w14:paraId="3EEE8B10" w14:textId="77777777" w:rsidR="00A64C39" w:rsidRPr="00E136FF" w:rsidRDefault="00A64C39" w:rsidP="00A64C39">
      <w:pPr>
        <w:pStyle w:val="PL"/>
        <w:shd w:val="clear" w:color="auto" w:fill="E6E6E6"/>
      </w:pPr>
    </w:p>
    <w:p w14:paraId="6059BAC1" w14:textId="77777777" w:rsidR="00A64C39" w:rsidRPr="00E136FF" w:rsidRDefault="00A64C39" w:rsidP="00A64C39">
      <w:pPr>
        <w:pStyle w:val="PL"/>
        <w:shd w:val="clear" w:color="auto" w:fill="E6E6E6"/>
      </w:pPr>
      <w:r w:rsidRPr="00E136FF">
        <w:t>DataBLER-MCH-Result-r12 ::=</w:t>
      </w:r>
      <w:r w:rsidRPr="00E136FF">
        <w:tab/>
      </w:r>
      <w:r w:rsidRPr="00E136FF">
        <w:tab/>
      </w:r>
      <w:r w:rsidRPr="00E136FF">
        <w:tab/>
        <w:t>SEQUENCE {</w:t>
      </w:r>
    </w:p>
    <w:p w14:paraId="6D5E6510" w14:textId="77777777" w:rsidR="00A64C39" w:rsidRPr="00E136FF" w:rsidRDefault="00A64C39" w:rsidP="00A64C39">
      <w:pPr>
        <w:pStyle w:val="PL"/>
        <w:shd w:val="clear" w:color="auto" w:fill="E6E6E6"/>
      </w:pPr>
      <w:r w:rsidRPr="00E136FF">
        <w:tab/>
        <w:t>mch-Index-r12</w:t>
      </w:r>
      <w:r w:rsidRPr="00E136FF">
        <w:tab/>
      </w:r>
      <w:r w:rsidRPr="00E136FF">
        <w:tab/>
      </w:r>
      <w:r w:rsidRPr="00E136FF">
        <w:tab/>
      </w:r>
      <w:r w:rsidRPr="00E136FF">
        <w:tab/>
      </w:r>
      <w:r w:rsidRPr="00E136FF">
        <w:tab/>
      </w:r>
      <w:r w:rsidRPr="00E136FF">
        <w:tab/>
        <w:t>INTEGER (1..maxPMCH-PerMBSFN),</w:t>
      </w:r>
    </w:p>
    <w:p w14:paraId="595806AE" w14:textId="77777777" w:rsidR="00A64C39" w:rsidRPr="00E136FF" w:rsidRDefault="00A64C39" w:rsidP="00A64C39">
      <w:pPr>
        <w:pStyle w:val="PL"/>
        <w:shd w:val="clear" w:color="auto" w:fill="E6E6E6"/>
      </w:pPr>
      <w:r w:rsidRPr="00E136FF">
        <w:tab/>
        <w:t>dataBLER-Result-r12</w:t>
      </w:r>
      <w:r w:rsidRPr="00E136FF">
        <w:tab/>
      </w:r>
      <w:r w:rsidRPr="00E136FF">
        <w:tab/>
      </w:r>
      <w:r w:rsidRPr="00E136FF">
        <w:tab/>
      </w:r>
      <w:r w:rsidRPr="00E136FF">
        <w:tab/>
      </w:r>
      <w:r w:rsidRPr="00E136FF">
        <w:tab/>
        <w:t>BLER-Result-r12</w:t>
      </w:r>
    </w:p>
    <w:p w14:paraId="21052265" w14:textId="77777777" w:rsidR="00A64C39" w:rsidRPr="00E136FF" w:rsidRDefault="00A64C39" w:rsidP="00A64C39">
      <w:pPr>
        <w:pStyle w:val="PL"/>
        <w:shd w:val="clear" w:color="auto" w:fill="E6E6E6"/>
      </w:pPr>
      <w:r w:rsidRPr="00E136FF">
        <w:t>}</w:t>
      </w:r>
    </w:p>
    <w:p w14:paraId="5D0546B8" w14:textId="77777777" w:rsidR="00A64C39" w:rsidRPr="00E136FF" w:rsidRDefault="00A64C39" w:rsidP="00A64C39">
      <w:pPr>
        <w:pStyle w:val="PL"/>
        <w:shd w:val="clear" w:color="auto" w:fill="E6E6E6"/>
      </w:pPr>
    </w:p>
    <w:p w14:paraId="2E76EC5E" w14:textId="77777777" w:rsidR="00A64C39" w:rsidRPr="00E136FF" w:rsidRDefault="00A64C39" w:rsidP="00A64C39">
      <w:pPr>
        <w:pStyle w:val="PL"/>
        <w:shd w:val="clear" w:color="auto" w:fill="E6E6E6"/>
      </w:pPr>
      <w:r w:rsidRPr="00E136FF">
        <w:t>BLER-Result-r12 ::=</w:t>
      </w:r>
      <w:r w:rsidRPr="00E136FF">
        <w:tab/>
      </w:r>
      <w:r w:rsidRPr="00E136FF">
        <w:tab/>
      </w:r>
      <w:r w:rsidRPr="00E136FF">
        <w:tab/>
      </w:r>
      <w:r w:rsidRPr="00E136FF">
        <w:tab/>
      </w:r>
      <w:r w:rsidRPr="00E136FF">
        <w:tab/>
        <w:t>SEQUENCE {</w:t>
      </w:r>
    </w:p>
    <w:p w14:paraId="23569EBA" w14:textId="77777777" w:rsidR="00A64C39" w:rsidRPr="00E136FF" w:rsidRDefault="00A64C39" w:rsidP="00A64C39">
      <w:pPr>
        <w:pStyle w:val="PL"/>
        <w:shd w:val="clear" w:color="auto" w:fill="E6E6E6"/>
      </w:pPr>
      <w:r w:rsidRPr="00E136FF">
        <w:tab/>
        <w:t>bler-r12</w:t>
      </w:r>
      <w:r w:rsidRPr="00E136FF">
        <w:tab/>
      </w:r>
      <w:r w:rsidRPr="00E136FF">
        <w:tab/>
      </w:r>
      <w:r w:rsidRPr="00E136FF">
        <w:tab/>
      </w:r>
      <w:r w:rsidRPr="00E136FF">
        <w:tab/>
      </w:r>
      <w:r w:rsidRPr="00E136FF">
        <w:tab/>
      </w:r>
      <w:r w:rsidRPr="00E136FF">
        <w:tab/>
      </w:r>
      <w:r w:rsidRPr="00E136FF">
        <w:tab/>
        <w:t>BLER-Range-r12,</w:t>
      </w:r>
    </w:p>
    <w:p w14:paraId="4D141179" w14:textId="77777777" w:rsidR="00A64C39" w:rsidRPr="00E136FF" w:rsidRDefault="00A64C39" w:rsidP="00A64C39">
      <w:pPr>
        <w:pStyle w:val="PL"/>
        <w:shd w:val="clear" w:color="auto" w:fill="E6E6E6"/>
      </w:pPr>
      <w:r w:rsidRPr="00E136FF">
        <w:tab/>
        <w:t>blocksReceived-r12</w:t>
      </w:r>
      <w:r w:rsidRPr="00E136FF">
        <w:tab/>
      </w:r>
      <w:r w:rsidRPr="00E136FF">
        <w:tab/>
      </w:r>
      <w:r w:rsidRPr="00E136FF">
        <w:tab/>
      </w:r>
      <w:r w:rsidRPr="00E136FF">
        <w:tab/>
      </w:r>
      <w:r w:rsidRPr="00E136FF">
        <w:tab/>
        <w:t>SEQUENCE {</w:t>
      </w:r>
    </w:p>
    <w:p w14:paraId="15EF28E0" w14:textId="77777777" w:rsidR="00A64C39" w:rsidRPr="00E136FF" w:rsidRDefault="00A64C39" w:rsidP="00A64C39">
      <w:pPr>
        <w:pStyle w:val="PL"/>
        <w:shd w:val="clear" w:color="auto" w:fill="E6E6E6"/>
      </w:pPr>
      <w:r w:rsidRPr="00E136FF">
        <w:tab/>
      </w:r>
      <w:r w:rsidRPr="00E136FF">
        <w:tab/>
        <w:t>n-r12</w:t>
      </w:r>
      <w:r w:rsidRPr="00E136FF">
        <w:tab/>
      </w:r>
      <w:r w:rsidRPr="00E136FF">
        <w:tab/>
      </w:r>
      <w:r w:rsidRPr="00E136FF">
        <w:tab/>
      </w:r>
      <w:r w:rsidRPr="00E136FF">
        <w:tab/>
      </w:r>
      <w:r w:rsidRPr="00E136FF">
        <w:tab/>
      </w:r>
      <w:r w:rsidRPr="00E136FF">
        <w:tab/>
      </w:r>
      <w:r w:rsidRPr="00E136FF">
        <w:tab/>
      </w:r>
      <w:r w:rsidRPr="00E136FF">
        <w:tab/>
        <w:t>BIT STRING (SIZE (3)),</w:t>
      </w:r>
    </w:p>
    <w:p w14:paraId="12FFCBA8" w14:textId="77777777" w:rsidR="00A64C39" w:rsidRPr="00E136FF" w:rsidRDefault="00A64C39" w:rsidP="00A64C39">
      <w:pPr>
        <w:pStyle w:val="PL"/>
        <w:shd w:val="clear" w:color="auto" w:fill="E6E6E6"/>
      </w:pPr>
      <w:r w:rsidRPr="00E136FF">
        <w:tab/>
      </w:r>
      <w:r w:rsidRPr="00E136FF">
        <w:tab/>
        <w:t>m-r12</w:t>
      </w:r>
      <w:r w:rsidRPr="00E136FF">
        <w:tab/>
      </w:r>
      <w:r w:rsidRPr="00E136FF">
        <w:tab/>
      </w:r>
      <w:r w:rsidRPr="00E136FF">
        <w:tab/>
      </w:r>
      <w:r w:rsidRPr="00E136FF">
        <w:tab/>
      </w:r>
      <w:r w:rsidRPr="00E136FF">
        <w:tab/>
      </w:r>
      <w:r w:rsidRPr="00E136FF">
        <w:tab/>
      </w:r>
      <w:r w:rsidRPr="00E136FF">
        <w:tab/>
      </w:r>
      <w:r w:rsidRPr="00E136FF">
        <w:tab/>
        <w:t>BIT STRING (SIZE (8))</w:t>
      </w:r>
    </w:p>
    <w:p w14:paraId="7A349AEF" w14:textId="77777777" w:rsidR="00A64C39" w:rsidRPr="00E136FF" w:rsidRDefault="00A64C39" w:rsidP="00A64C39">
      <w:pPr>
        <w:pStyle w:val="PL"/>
        <w:shd w:val="clear" w:color="auto" w:fill="E6E6E6"/>
      </w:pPr>
      <w:r w:rsidRPr="00E136FF">
        <w:tab/>
        <w:t>}</w:t>
      </w:r>
    </w:p>
    <w:p w14:paraId="4F28B7C9" w14:textId="77777777" w:rsidR="00A64C39" w:rsidRPr="00E136FF" w:rsidRDefault="00A64C39" w:rsidP="00A64C39">
      <w:pPr>
        <w:pStyle w:val="PL"/>
        <w:shd w:val="clear" w:color="auto" w:fill="E6E6E6"/>
      </w:pPr>
      <w:r w:rsidRPr="00E136FF">
        <w:t>}</w:t>
      </w:r>
    </w:p>
    <w:p w14:paraId="681F88B0" w14:textId="77777777" w:rsidR="00A64C39" w:rsidRPr="00E136FF" w:rsidRDefault="00A64C39" w:rsidP="00A64C39">
      <w:pPr>
        <w:pStyle w:val="PL"/>
        <w:shd w:val="clear" w:color="auto" w:fill="E6E6E6"/>
      </w:pPr>
    </w:p>
    <w:p w14:paraId="1CCBACA5" w14:textId="77777777" w:rsidR="00A64C39" w:rsidRPr="00E136FF" w:rsidRDefault="00A64C39" w:rsidP="00A64C39">
      <w:pPr>
        <w:pStyle w:val="PL"/>
        <w:shd w:val="clear" w:color="auto" w:fill="E6E6E6"/>
      </w:pPr>
      <w:r w:rsidRPr="00E136FF">
        <w:t>BLER-Range-r12 ::=</w:t>
      </w:r>
      <w:r w:rsidRPr="00E136FF">
        <w:tab/>
      </w:r>
      <w:r w:rsidRPr="00E136FF">
        <w:tab/>
      </w:r>
      <w:r w:rsidRPr="00E136FF">
        <w:tab/>
      </w:r>
      <w:r w:rsidRPr="00E136FF">
        <w:tab/>
      </w:r>
      <w:r w:rsidRPr="00E136FF">
        <w:tab/>
      </w:r>
      <w:r w:rsidRPr="00E136FF">
        <w:tab/>
        <w:t>INTEGER(0..31)</w:t>
      </w:r>
    </w:p>
    <w:p w14:paraId="4CAAEE36" w14:textId="77777777" w:rsidR="00A64C39" w:rsidRPr="00E136FF" w:rsidRDefault="00A64C39" w:rsidP="00A64C39">
      <w:pPr>
        <w:pStyle w:val="PL"/>
        <w:shd w:val="clear" w:color="auto" w:fill="E6E6E6"/>
      </w:pPr>
    </w:p>
    <w:p w14:paraId="54817744" w14:textId="77777777" w:rsidR="00A64C39" w:rsidRPr="00E136FF" w:rsidRDefault="00A64C39" w:rsidP="00A64C39">
      <w:pPr>
        <w:pStyle w:val="PL"/>
        <w:shd w:val="clear" w:color="auto" w:fill="E6E6E6"/>
      </w:pPr>
      <w:r w:rsidRPr="00E136FF">
        <w:t>MeasResultList2GERAN-r10 ::=</w:t>
      </w:r>
      <w:r w:rsidRPr="00E136FF">
        <w:tab/>
      </w:r>
      <w:r w:rsidRPr="00E136FF">
        <w:tab/>
      </w:r>
      <w:r w:rsidRPr="00E136FF">
        <w:tab/>
        <w:t>SEQUENCE (SIZE (1..maxCellListGERAN)) OF MeasResultListGERAN</w:t>
      </w:r>
    </w:p>
    <w:p w14:paraId="05C949E4" w14:textId="77777777" w:rsidR="00A64C39" w:rsidRPr="00E136FF" w:rsidRDefault="00A64C39" w:rsidP="00A64C39">
      <w:pPr>
        <w:pStyle w:val="PL"/>
        <w:shd w:val="clear" w:color="auto" w:fill="E6E6E6"/>
      </w:pPr>
    </w:p>
    <w:p w14:paraId="16246FAB" w14:textId="77777777" w:rsidR="00A64C39" w:rsidRPr="00E136FF" w:rsidRDefault="00A64C39" w:rsidP="00A64C39">
      <w:pPr>
        <w:pStyle w:val="PL"/>
        <w:shd w:val="clear" w:color="auto" w:fill="E6E6E6"/>
      </w:pPr>
      <w:r w:rsidRPr="00E136FF">
        <w:t>MeasResultFreqListNR-r16::=</w:t>
      </w:r>
      <w:r w:rsidRPr="00E136FF">
        <w:tab/>
      </w:r>
      <w:r w:rsidRPr="00E136FF">
        <w:tab/>
        <w:t>SEQUENCE (SIZE (1..maxFreq-1-r16)) OF MeasResultFreqFailNR-r15</w:t>
      </w:r>
    </w:p>
    <w:p w14:paraId="0EDCC3AC" w14:textId="77777777" w:rsidR="00A64C39" w:rsidRPr="00E136FF" w:rsidRDefault="00A64C39" w:rsidP="00A64C39">
      <w:pPr>
        <w:pStyle w:val="PL"/>
        <w:shd w:val="clear" w:color="auto" w:fill="E6E6E6"/>
      </w:pPr>
    </w:p>
    <w:p w14:paraId="464B5B13" w14:textId="77777777" w:rsidR="00A64C39" w:rsidRPr="00E136FF" w:rsidRDefault="00A64C39" w:rsidP="00A64C39">
      <w:pPr>
        <w:pStyle w:val="PL"/>
        <w:shd w:val="clear" w:color="auto" w:fill="E6E6E6"/>
      </w:pPr>
      <w:r w:rsidRPr="00E136FF">
        <w:t>ConnEstFailReport-r11 ::=</w:t>
      </w:r>
      <w:r w:rsidRPr="00E136FF">
        <w:tab/>
      </w:r>
      <w:r w:rsidRPr="00E136FF">
        <w:tab/>
      </w:r>
      <w:r w:rsidRPr="00E136FF">
        <w:tab/>
      </w:r>
      <w:r w:rsidRPr="00E136FF">
        <w:tab/>
        <w:t>SEQUENCE {</w:t>
      </w:r>
    </w:p>
    <w:p w14:paraId="53F1CD94" w14:textId="77777777" w:rsidR="00A64C39" w:rsidRPr="00E136FF" w:rsidRDefault="00A64C39" w:rsidP="00A64C39">
      <w:pPr>
        <w:pStyle w:val="PL"/>
        <w:shd w:val="clear" w:color="auto" w:fill="E6E6E6"/>
      </w:pPr>
      <w:r w:rsidRPr="00E136FF">
        <w:tab/>
        <w:t>failedCellId-r11</w:t>
      </w:r>
      <w:r w:rsidRPr="00E136FF">
        <w:tab/>
      </w:r>
      <w:r w:rsidRPr="00E136FF">
        <w:tab/>
      </w:r>
      <w:r w:rsidRPr="00E136FF">
        <w:tab/>
      </w:r>
      <w:r w:rsidRPr="00E136FF">
        <w:tab/>
      </w:r>
      <w:r w:rsidRPr="00E136FF">
        <w:tab/>
        <w:t>CellGlobalIdEUTRA,</w:t>
      </w:r>
    </w:p>
    <w:p w14:paraId="7E689342" w14:textId="77777777" w:rsidR="00A64C39" w:rsidRPr="00E136FF" w:rsidRDefault="00A64C39" w:rsidP="00A64C39">
      <w:pPr>
        <w:pStyle w:val="PL"/>
        <w:shd w:val="clear" w:color="auto" w:fill="E6E6E6"/>
        <w:tabs>
          <w:tab w:val="clear" w:pos="4608"/>
        </w:tabs>
      </w:pPr>
      <w:r w:rsidRPr="00E136FF">
        <w:tab/>
        <w:t>locationInfo-r11</w:t>
      </w:r>
      <w:r w:rsidRPr="00E136FF">
        <w:tab/>
      </w:r>
      <w:r w:rsidRPr="00E136FF">
        <w:tab/>
      </w:r>
      <w:r w:rsidRPr="00E136FF">
        <w:tab/>
      </w:r>
      <w:r w:rsidRPr="00E136FF">
        <w:tab/>
      </w:r>
      <w:r w:rsidRPr="00E136FF">
        <w:tab/>
        <w:t>LocationInfo-r10</w:t>
      </w:r>
      <w:r w:rsidRPr="00E136FF">
        <w:tab/>
      </w:r>
      <w:r w:rsidRPr="00E136FF">
        <w:tab/>
      </w:r>
      <w:r w:rsidRPr="00E136FF">
        <w:tab/>
      </w:r>
      <w:r w:rsidRPr="00E136FF">
        <w:tab/>
      </w:r>
      <w:r w:rsidRPr="00E136FF">
        <w:tab/>
        <w:t>OPTIONAL,</w:t>
      </w:r>
    </w:p>
    <w:p w14:paraId="0CE64BC8" w14:textId="77777777" w:rsidR="00A64C39" w:rsidRPr="00E136FF" w:rsidRDefault="00A64C39" w:rsidP="00A64C39">
      <w:pPr>
        <w:pStyle w:val="PL"/>
        <w:shd w:val="clear" w:color="auto" w:fill="E6E6E6"/>
      </w:pPr>
      <w:r w:rsidRPr="00E136FF">
        <w:tab/>
        <w:t>measResultFailedCell-r11</w:t>
      </w:r>
      <w:r w:rsidRPr="00E136FF">
        <w:tab/>
      </w:r>
      <w:r w:rsidRPr="00E136FF">
        <w:tab/>
      </w:r>
      <w:r w:rsidRPr="00E136FF">
        <w:tab/>
        <w:t>SEQUENCE {</w:t>
      </w:r>
    </w:p>
    <w:p w14:paraId="79F5F46B" w14:textId="77777777" w:rsidR="00A64C39" w:rsidRPr="00E136FF" w:rsidRDefault="00A64C39" w:rsidP="00A64C39">
      <w:pPr>
        <w:pStyle w:val="PL"/>
        <w:shd w:val="clear" w:color="auto" w:fill="E6E6E6"/>
      </w:pPr>
      <w:r w:rsidRPr="00E136FF">
        <w:tab/>
      </w:r>
      <w:r w:rsidRPr="00E136FF">
        <w:tab/>
        <w:t>rsrpResult-r11</w:t>
      </w:r>
      <w:r w:rsidRPr="00E136FF">
        <w:tab/>
      </w:r>
      <w:r w:rsidRPr="00E136FF">
        <w:tab/>
      </w:r>
      <w:r w:rsidRPr="00E136FF">
        <w:tab/>
      </w:r>
      <w:r w:rsidRPr="00E136FF">
        <w:tab/>
      </w:r>
      <w:r w:rsidRPr="00E136FF">
        <w:tab/>
      </w:r>
      <w:r w:rsidRPr="00E136FF">
        <w:tab/>
        <w:t>RSRP-Range,</w:t>
      </w:r>
    </w:p>
    <w:p w14:paraId="6BAEB8FC" w14:textId="77777777" w:rsidR="00A64C39" w:rsidRPr="00E136FF" w:rsidRDefault="00A64C39" w:rsidP="00A64C39">
      <w:pPr>
        <w:pStyle w:val="PL"/>
        <w:shd w:val="clear" w:color="auto" w:fill="E6E6E6"/>
      </w:pPr>
      <w:r w:rsidRPr="00E136FF">
        <w:tab/>
      </w:r>
      <w:r w:rsidRPr="00E136FF">
        <w:tab/>
        <w:t>rsrqResult-r11</w:t>
      </w:r>
      <w:r w:rsidRPr="00E136FF">
        <w:tab/>
      </w:r>
      <w:r w:rsidRPr="00E136FF">
        <w:tab/>
      </w:r>
      <w:r w:rsidRPr="00E136FF">
        <w:tab/>
      </w:r>
      <w:r w:rsidRPr="00E136FF">
        <w:tab/>
      </w:r>
      <w:r w:rsidRPr="00E136FF">
        <w:tab/>
      </w:r>
      <w:r w:rsidRPr="00E136FF">
        <w:tab/>
        <w:t>RSRQ-Range</w:t>
      </w:r>
      <w:r w:rsidRPr="00E136FF">
        <w:tab/>
      </w:r>
      <w:r w:rsidRPr="00E136FF">
        <w:tab/>
      </w:r>
      <w:r w:rsidRPr="00E136FF">
        <w:tab/>
      </w:r>
      <w:r w:rsidRPr="00E136FF">
        <w:tab/>
      </w:r>
      <w:r w:rsidRPr="00E136FF">
        <w:tab/>
      </w:r>
      <w:r w:rsidRPr="00E136FF">
        <w:tab/>
        <w:t>OPTIONAL</w:t>
      </w:r>
    </w:p>
    <w:p w14:paraId="28FB8F2A" w14:textId="77777777" w:rsidR="00A64C39" w:rsidRPr="00E136FF" w:rsidRDefault="00A64C39" w:rsidP="00A64C39">
      <w:pPr>
        <w:pStyle w:val="PL"/>
        <w:shd w:val="clear" w:color="auto" w:fill="E6E6E6"/>
      </w:pPr>
      <w:r w:rsidRPr="00E136FF">
        <w:tab/>
        <w:t>},</w:t>
      </w:r>
    </w:p>
    <w:p w14:paraId="55AFFC39" w14:textId="77777777" w:rsidR="00A64C39" w:rsidRPr="00E136FF" w:rsidRDefault="00A64C39" w:rsidP="00A64C39">
      <w:pPr>
        <w:pStyle w:val="PL"/>
        <w:shd w:val="clear" w:color="auto" w:fill="E6E6E6"/>
      </w:pPr>
      <w:r w:rsidRPr="00E136FF">
        <w:tab/>
        <w:t>measResultNeighCells-r11</w:t>
      </w:r>
      <w:r w:rsidRPr="00E136FF">
        <w:tab/>
      </w:r>
      <w:r w:rsidRPr="00E136FF">
        <w:tab/>
      </w:r>
      <w:r w:rsidRPr="00E136FF">
        <w:tab/>
        <w:t>SEQUENCE {</w:t>
      </w:r>
    </w:p>
    <w:p w14:paraId="5B6BF8DD" w14:textId="77777777" w:rsidR="00A64C39" w:rsidRPr="00E136FF" w:rsidRDefault="00A64C39" w:rsidP="00A64C39">
      <w:pPr>
        <w:pStyle w:val="PL"/>
        <w:shd w:val="clear" w:color="auto" w:fill="E6E6E6"/>
      </w:pPr>
      <w:r w:rsidRPr="00E136FF">
        <w:tab/>
      </w:r>
      <w:r w:rsidRPr="00E136FF">
        <w:tab/>
        <w:t>measResultListEUTRA-r11</w:t>
      </w:r>
      <w:r w:rsidRPr="00E136FF">
        <w:tab/>
      </w:r>
      <w:r w:rsidRPr="00E136FF">
        <w:tab/>
      </w:r>
      <w:r w:rsidRPr="00E136FF">
        <w:tab/>
      </w:r>
      <w:r w:rsidRPr="00E136FF">
        <w:tab/>
        <w:t>MeasResultList2EUTRA-r9</w:t>
      </w:r>
      <w:r w:rsidRPr="00E136FF">
        <w:tab/>
      </w:r>
      <w:r w:rsidRPr="00E136FF">
        <w:tab/>
      </w:r>
      <w:r w:rsidRPr="00E136FF">
        <w:tab/>
        <w:t>OPTIONAL,</w:t>
      </w:r>
    </w:p>
    <w:p w14:paraId="58370E2D" w14:textId="77777777" w:rsidR="00A64C39" w:rsidRPr="00E136FF" w:rsidRDefault="00A64C39" w:rsidP="00A64C39">
      <w:pPr>
        <w:pStyle w:val="PL"/>
        <w:shd w:val="clear" w:color="auto" w:fill="E6E6E6"/>
      </w:pPr>
      <w:r w:rsidRPr="00E136FF">
        <w:tab/>
      </w:r>
      <w:r w:rsidRPr="00E136FF">
        <w:tab/>
        <w:t>measResultListUTRA-r11</w:t>
      </w:r>
      <w:r w:rsidRPr="00E136FF">
        <w:tab/>
      </w:r>
      <w:r w:rsidRPr="00E136FF">
        <w:tab/>
      </w:r>
      <w:r w:rsidRPr="00E136FF">
        <w:tab/>
      </w:r>
      <w:r w:rsidRPr="00E136FF">
        <w:tab/>
        <w:t>MeasResultList2UTRA-r9</w:t>
      </w:r>
      <w:r w:rsidRPr="00E136FF">
        <w:tab/>
      </w:r>
      <w:r w:rsidRPr="00E136FF">
        <w:tab/>
      </w:r>
      <w:r w:rsidRPr="00E136FF">
        <w:tab/>
        <w:t>OPTIONAL,</w:t>
      </w:r>
    </w:p>
    <w:p w14:paraId="5327B0A9" w14:textId="77777777" w:rsidR="00A64C39" w:rsidRPr="00E136FF" w:rsidRDefault="00A64C39" w:rsidP="00A64C39">
      <w:pPr>
        <w:pStyle w:val="PL"/>
        <w:shd w:val="clear" w:color="auto" w:fill="E6E6E6"/>
      </w:pPr>
      <w:r w:rsidRPr="00E136FF">
        <w:tab/>
      </w:r>
      <w:r w:rsidRPr="00E136FF">
        <w:tab/>
        <w:t>measResultListGERAN-r11</w:t>
      </w:r>
      <w:r w:rsidRPr="00E136FF">
        <w:tab/>
      </w:r>
      <w:r w:rsidRPr="00E136FF">
        <w:tab/>
      </w:r>
      <w:r w:rsidRPr="00E136FF">
        <w:tab/>
      </w:r>
      <w:r w:rsidRPr="00E136FF">
        <w:tab/>
        <w:t>MeasResultListGERAN</w:t>
      </w:r>
      <w:r w:rsidRPr="00E136FF">
        <w:tab/>
      </w:r>
      <w:r w:rsidRPr="00E136FF">
        <w:tab/>
      </w:r>
      <w:r w:rsidRPr="00E136FF">
        <w:tab/>
      </w:r>
      <w:r w:rsidRPr="00E136FF">
        <w:tab/>
        <w:t>OPTIONAL,</w:t>
      </w:r>
    </w:p>
    <w:p w14:paraId="34B114D8" w14:textId="77777777" w:rsidR="00A64C39" w:rsidRPr="00E136FF" w:rsidRDefault="00A64C39" w:rsidP="00A64C39">
      <w:pPr>
        <w:pStyle w:val="PL"/>
        <w:shd w:val="clear" w:color="auto" w:fill="E6E6E6"/>
      </w:pPr>
      <w:r w:rsidRPr="00E136FF">
        <w:tab/>
      </w:r>
      <w:r w:rsidRPr="00E136FF">
        <w:tab/>
        <w:t>measResultsCDMA2000-r11</w:t>
      </w:r>
      <w:r w:rsidRPr="00E136FF">
        <w:tab/>
      </w:r>
      <w:r w:rsidRPr="00E136FF">
        <w:tab/>
      </w:r>
      <w:r w:rsidRPr="00E136FF">
        <w:tab/>
      </w:r>
      <w:r w:rsidRPr="00E136FF">
        <w:tab/>
        <w:t>MeasResultList2CDMA2000-r9</w:t>
      </w:r>
      <w:r w:rsidRPr="00E136FF">
        <w:tab/>
      </w:r>
      <w:r w:rsidRPr="00E136FF">
        <w:tab/>
        <w:t>OPTIONAL</w:t>
      </w:r>
    </w:p>
    <w:p w14:paraId="087966F5" w14:textId="77777777" w:rsidR="00A64C39" w:rsidRPr="00E136FF" w:rsidRDefault="00A64C39" w:rsidP="00A64C39">
      <w:pPr>
        <w:pStyle w:val="PL"/>
        <w:shd w:val="clear" w:color="auto" w:fill="E6E6E6"/>
      </w:pPr>
      <w:r w:rsidRPr="00E136FF">
        <w:tab/>
        <w:t>}</w:t>
      </w:r>
      <w:r w:rsidRPr="00E136FF">
        <w:tab/>
        <w:t>OPTIONAL,</w:t>
      </w:r>
    </w:p>
    <w:p w14:paraId="346F793B" w14:textId="77777777" w:rsidR="00A64C39" w:rsidRPr="00E136FF" w:rsidRDefault="00A64C39" w:rsidP="00A64C39">
      <w:pPr>
        <w:pStyle w:val="PL"/>
        <w:shd w:val="clear" w:color="auto" w:fill="E6E6E6"/>
      </w:pPr>
      <w:r w:rsidRPr="00E136FF">
        <w:tab/>
        <w:t>numberOfPreamblesSent-r11</w:t>
      </w:r>
      <w:r w:rsidRPr="00E136FF">
        <w:tab/>
      </w:r>
      <w:r w:rsidRPr="00E136FF">
        <w:tab/>
      </w:r>
      <w:r w:rsidRPr="00E136FF">
        <w:tab/>
        <w:t>NumberOfPreamblesSent-r11,</w:t>
      </w:r>
    </w:p>
    <w:p w14:paraId="338A9710" w14:textId="77777777" w:rsidR="00A64C39" w:rsidRPr="00E136FF" w:rsidRDefault="00A64C39" w:rsidP="00A64C39">
      <w:pPr>
        <w:pStyle w:val="PL"/>
        <w:shd w:val="clear" w:color="auto" w:fill="E6E6E6"/>
      </w:pPr>
      <w:r w:rsidRPr="00E136FF">
        <w:tab/>
        <w:t>contentionDetected-r11</w:t>
      </w:r>
      <w:r w:rsidRPr="00E136FF">
        <w:tab/>
      </w:r>
      <w:r w:rsidRPr="00E136FF">
        <w:tab/>
      </w:r>
      <w:r w:rsidRPr="00E136FF">
        <w:tab/>
      </w:r>
      <w:r w:rsidRPr="00E136FF">
        <w:tab/>
        <w:t>BOOLEAN,</w:t>
      </w:r>
    </w:p>
    <w:p w14:paraId="66D2175A" w14:textId="77777777" w:rsidR="00A64C39" w:rsidRPr="00E136FF" w:rsidRDefault="00A64C39" w:rsidP="00A64C39">
      <w:pPr>
        <w:pStyle w:val="PL"/>
        <w:shd w:val="clear" w:color="auto" w:fill="E6E6E6"/>
      </w:pPr>
      <w:r w:rsidRPr="00E136FF">
        <w:tab/>
        <w:t>maxTxPowerReached-r11</w:t>
      </w:r>
      <w:r w:rsidRPr="00E136FF">
        <w:tab/>
      </w:r>
      <w:r w:rsidRPr="00E136FF">
        <w:tab/>
      </w:r>
      <w:r w:rsidRPr="00E136FF">
        <w:tab/>
      </w:r>
      <w:r w:rsidRPr="00E136FF">
        <w:tab/>
        <w:t>BOOLEAN,</w:t>
      </w:r>
    </w:p>
    <w:p w14:paraId="24D6D008" w14:textId="77777777" w:rsidR="00A64C39" w:rsidRPr="00E136FF" w:rsidRDefault="00A64C39" w:rsidP="00A64C39">
      <w:pPr>
        <w:pStyle w:val="PL"/>
        <w:shd w:val="clear" w:color="auto" w:fill="E6E6E6"/>
      </w:pPr>
      <w:r w:rsidRPr="00E136FF">
        <w:tab/>
        <w:t>timeSinceFailure-r11</w:t>
      </w:r>
      <w:r w:rsidRPr="00E136FF">
        <w:tab/>
      </w:r>
      <w:r w:rsidRPr="00E136FF">
        <w:tab/>
      </w:r>
      <w:r w:rsidRPr="00E136FF">
        <w:tab/>
      </w:r>
      <w:r w:rsidRPr="00E136FF">
        <w:tab/>
        <w:t>TimeSinceFailure-r11,</w:t>
      </w:r>
    </w:p>
    <w:p w14:paraId="5FF791CE" w14:textId="77777777" w:rsidR="00A64C39" w:rsidRPr="00E136FF" w:rsidRDefault="00A64C39" w:rsidP="00A64C39">
      <w:pPr>
        <w:pStyle w:val="PL"/>
        <w:shd w:val="clear" w:color="auto" w:fill="E6E6E6"/>
      </w:pPr>
      <w:r w:rsidRPr="00E136FF">
        <w:tab/>
        <w:t>measResultListEUTRA-v1130</w:t>
      </w:r>
      <w:r w:rsidRPr="00E136FF">
        <w:tab/>
      </w:r>
      <w:r w:rsidRPr="00E136FF">
        <w:tab/>
      </w:r>
      <w:r w:rsidRPr="00E136FF">
        <w:tab/>
        <w:t>MeasResultList2EUTRA-v9e0</w:t>
      </w:r>
      <w:r w:rsidRPr="00E136FF">
        <w:tab/>
      </w:r>
      <w:r w:rsidRPr="00E136FF">
        <w:tab/>
      </w:r>
      <w:r w:rsidRPr="00E136FF">
        <w:tab/>
        <w:t>OPTIONAL,</w:t>
      </w:r>
    </w:p>
    <w:p w14:paraId="37A16FF1" w14:textId="77777777" w:rsidR="00A64C39" w:rsidRPr="00E136FF" w:rsidRDefault="00A64C39" w:rsidP="00A64C39">
      <w:pPr>
        <w:pStyle w:val="PL"/>
        <w:shd w:val="clear" w:color="auto" w:fill="E6E6E6"/>
      </w:pPr>
      <w:r w:rsidRPr="00E136FF">
        <w:lastRenderedPageBreak/>
        <w:tab/>
        <w:t>...,</w:t>
      </w:r>
    </w:p>
    <w:p w14:paraId="47503DCD" w14:textId="77777777" w:rsidR="00A64C39" w:rsidRPr="00E136FF" w:rsidRDefault="00A64C39" w:rsidP="00A64C39">
      <w:pPr>
        <w:pStyle w:val="PL"/>
        <w:shd w:val="clear" w:color="auto" w:fill="E6E6E6"/>
      </w:pPr>
      <w:r w:rsidRPr="00E136FF">
        <w:tab/>
        <w:t>[[</w:t>
      </w:r>
      <w:r w:rsidRPr="00E136FF">
        <w:tab/>
        <w:t>measResultFailedCell-v1250</w:t>
      </w:r>
      <w:r w:rsidRPr="00E136FF">
        <w:tab/>
      </w:r>
      <w:r w:rsidRPr="00E136FF">
        <w:tab/>
        <w:t>RSRQ-Range-v1250</w:t>
      </w:r>
      <w:r w:rsidRPr="00E136FF">
        <w:tab/>
      </w:r>
      <w:r w:rsidRPr="00E136FF">
        <w:tab/>
      </w:r>
      <w:r w:rsidRPr="00E136FF">
        <w:tab/>
      </w:r>
      <w:r w:rsidRPr="00E136FF">
        <w:tab/>
      </w:r>
      <w:r w:rsidRPr="00E136FF">
        <w:tab/>
        <w:t>OPTIONAL,</w:t>
      </w:r>
    </w:p>
    <w:p w14:paraId="6C5FC5B9" w14:textId="77777777" w:rsidR="00A64C39" w:rsidRPr="00E136FF" w:rsidRDefault="00A64C39" w:rsidP="00A64C39">
      <w:pPr>
        <w:pStyle w:val="PL"/>
        <w:shd w:val="clear" w:color="auto" w:fill="E6E6E6"/>
      </w:pPr>
      <w:r w:rsidRPr="00E136FF">
        <w:tab/>
      </w:r>
      <w:r w:rsidRPr="00E136FF">
        <w:tab/>
        <w:t>failedCellRSRQ-Type-r12</w:t>
      </w:r>
      <w:r w:rsidRPr="00E136FF">
        <w:tab/>
      </w:r>
      <w:r w:rsidRPr="00E136FF">
        <w:tab/>
      </w:r>
      <w:r w:rsidRPr="00E136FF">
        <w:tab/>
        <w:t>RSRQ-Type-r12</w:t>
      </w:r>
      <w:r w:rsidRPr="00E136FF">
        <w:tab/>
      </w:r>
      <w:r w:rsidRPr="00E136FF">
        <w:tab/>
      </w:r>
      <w:r w:rsidRPr="00E136FF">
        <w:tab/>
      </w:r>
      <w:r w:rsidRPr="00E136FF">
        <w:tab/>
      </w:r>
      <w:r w:rsidRPr="00E136FF">
        <w:tab/>
      </w:r>
      <w:r w:rsidRPr="00E136FF">
        <w:tab/>
        <w:t>OPTIONAL,</w:t>
      </w:r>
    </w:p>
    <w:p w14:paraId="31314BC2" w14:textId="77777777" w:rsidR="00A64C39" w:rsidRPr="00E136FF" w:rsidRDefault="00A64C39" w:rsidP="00A64C39">
      <w:pPr>
        <w:pStyle w:val="PL"/>
        <w:shd w:val="clear" w:color="auto" w:fill="E6E6E6"/>
      </w:pPr>
      <w:r w:rsidRPr="00E136FF">
        <w:tab/>
      </w:r>
      <w:r w:rsidRPr="00E136FF">
        <w:tab/>
        <w:t>measResultListEUTRA-v1250</w:t>
      </w:r>
      <w:r w:rsidRPr="00E136FF">
        <w:tab/>
      </w:r>
      <w:r w:rsidRPr="00E136FF">
        <w:tab/>
        <w:t>MeasResultList2EUTRA-v1250</w:t>
      </w:r>
      <w:r w:rsidRPr="00E136FF">
        <w:tab/>
      </w:r>
      <w:r w:rsidRPr="00E136FF">
        <w:tab/>
      </w:r>
      <w:r w:rsidRPr="00E136FF">
        <w:tab/>
        <w:t>OPTIONAL</w:t>
      </w:r>
    </w:p>
    <w:p w14:paraId="4B342D90" w14:textId="77777777" w:rsidR="00A64C39" w:rsidRPr="00E136FF" w:rsidRDefault="00A64C39" w:rsidP="00A64C39">
      <w:pPr>
        <w:pStyle w:val="PL"/>
        <w:shd w:val="clear" w:color="auto" w:fill="E6E6E6"/>
      </w:pPr>
      <w:r w:rsidRPr="00E136FF">
        <w:tab/>
        <w:t>]],</w:t>
      </w:r>
    </w:p>
    <w:p w14:paraId="2BC4D038" w14:textId="77777777" w:rsidR="00A64C39" w:rsidRPr="00E136FF" w:rsidRDefault="00A64C39" w:rsidP="00A64C39">
      <w:pPr>
        <w:pStyle w:val="PL"/>
        <w:shd w:val="clear" w:color="auto" w:fill="E6E6E6"/>
      </w:pPr>
      <w:r w:rsidRPr="00E136FF">
        <w:tab/>
        <w:t>[[</w:t>
      </w:r>
      <w:r w:rsidRPr="00E136FF">
        <w:tab/>
        <w:t>measResultFailedCell-v1360</w:t>
      </w:r>
      <w:r w:rsidRPr="00E136FF">
        <w:tab/>
      </w:r>
      <w:r w:rsidRPr="00E136FF">
        <w:tab/>
        <w:t>RSRP-Range-v1360</w:t>
      </w:r>
      <w:r w:rsidRPr="00E136FF">
        <w:tab/>
      </w:r>
      <w:r w:rsidRPr="00E136FF">
        <w:tab/>
      </w:r>
      <w:r w:rsidRPr="00E136FF">
        <w:tab/>
      </w:r>
      <w:r w:rsidRPr="00E136FF">
        <w:tab/>
      </w:r>
      <w:r w:rsidRPr="00E136FF">
        <w:tab/>
        <w:t>OPTIONAL</w:t>
      </w:r>
    </w:p>
    <w:p w14:paraId="3874C531" w14:textId="77777777" w:rsidR="00A64C39" w:rsidRPr="00E136FF" w:rsidRDefault="00A64C39" w:rsidP="00A64C39">
      <w:pPr>
        <w:pStyle w:val="PL"/>
        <w:shd w:val="clear" w:color="auto" w:fill="E6E6E6"/>
      </w:pPr>
      <w:r w:rsidRPr="00E136FF">
        <w:tab/>
        <w:t>]],</w:t>
      </w:r>
    </w:p>
    <w:p w14:paraId="72BDC243" w14:textId="77777777" w:rsidR="00A64C39" w:rsidRPr="00E136FF" w:rsidRDefault="00A64C39" w:rsidP="00A64C39">
      <w:pPr>
        <w:pStyle w:val="PL"/>
        <w:shd w:val="clear" w:color="auto" w:fill="E6E6E6"/>
      </w:pPr>
      <w:r w:rsidRPr="00E136FF">
        <w:tab/>
        <w:t>[[</w:t>
      </w:r>
      <w:r w:rsidRPr="00E136FF">
        <w:tab/>
        <w:t>logMeasResultListBT-r15</w:t>
      </w:r>
      <w:r w:rsidRPr="00E136FF">
        <w:tab/>
      </w:r>
      <w:r w:rsidRPr="00E136FF">
        <w:tab/>
      </w:r>
      <w:r w:rsidRPr="00E136FF">
        <w:tab/>
        <w:t>LogMeasResultListBT-r15</w:t>
      </w:r>
      <w:r w:rsidRPr="00E136FF">
        <w:tab/>
      </w:r>
      <w:r w:rsidRPr="00E136FF">
        <w:tab/>
      </w:r>
      <w:r w:rsidRPr="00E136FF">
        <w:tab/>
      </w:r>
      <w:r w:rsidRPr="00E136FF">
        <w:tab/>
        <w:t>OPTIONAL,</w:t>
      </w:r>
    </w:p>
    <w:p w14:paraId="74D27FE5" w14:textId="77777777" w:rsidR="00A64C39" w:rsidRPr="00E136FF" w:rsidRDefault="00A64C39" w:rsidP="00A64C39">
      <w:pPr>
        <w:pStyle w:val="PL"/>
        <w:shd w:val="clear" w:color="auto" w:fill="E6E6E6"/>
      </w:pPr>
      <w:r w:rsidRPr="00E136FF">
        <w:tab/>
      </w:r>
      <w:r w:rsidRPr="00E136FF">
        <w:tab/>
        <w:t>logMeasResultListWLAN-r15</w:t>
      </w:r>
      <w:r w:rsidRPr="00E136FF">
        <w:tab/>
      </w:r>
      <w:r w:rsidRPr="00E136FF">
        <w:tab/>
        <w:t>LogMeasResultListWLAN-r15</w:t>
      </w:r>
      <w:r w:rsidRPr="00E136FF">
        <w:tab/>
      </w:r>
      <w:r w:rsidRPr="00E136FF">
        <w:tab/>
      </w:r>
      <w:r w:rsidRPr="00E136FF">
        <w:tab/>
        <w:t>OPTIONAL</w:t>
      </w:r>
    </w:p>
    <w:p w14:paraId="4A816243" w14:textId="77777777" w:rsidR="00A64C39" w:rsidRPr="00E136FF" w:rsidRDefault="00A64C39" w:rsidP="00A64C39">
      <w:pPr>
        <w:pStyle w:val="PL"/>
        <w:shd w:val="clear" w:color="auto" w:fill="E6E6E6"/>
      </w:pPr>
      <w:r w:rsidRPr="00E136FF">
        <w:tab/>
        <w:t>]],</w:t>
      </w:r>
    </w:p>
    <w:p w14:paraId="60A377BC" w14:textId="77777777" w:rsidR="00A64C39" w:rsidRPr="00E136FF" w:rsidRDefault="00A64C39" w:rsidP="00A64C39">
      <w:pPr>
        <w:pStyle w:val="PL"/>
        <w:shd w:val="clear" w:color="auto" w:fill="E6E6E6"/>
      </w:pPr>
      <w:r w:rsidRPr="00E136FF">
        <w:tab/>
        <w:t>[[</w:t>
      </w:r>
      <w:r w:rsidRPr="00E136FF">
        <w:tab/>
        <w:t>measResultListNR-r16</w:t>
      </w:r>
      <w:r w:rsidRPr="00E136FF">
        <w:tab/>
      </w:r>
      <w:r w:rsidRPr="00E136FF">
        <w:tab/>
      </w:r>
      <w:r w:rsidRPr="00E136FF">
        <w:tab/>
        <w:t>MeasResultCellListNR-r15</w:t>
      </w:r>
      <w:r w:rsidRPr="00E136FF">
        <w:tab/>
      </w:r>
      <w:r w:rsidRPr="00E136FF">
        <w:tab/>
      </w:r>
      <w:r w:rsidRPr="00E136FF">
        <w:tab/>
        <w:t>OPTIONAL</w:t>
      </w:r>
    </w:p>
    <w:p w14:paraId="7A354780" w14:textId="77777777" w:rsidR="00A64C39" w:rsidRPr="00E136FF" w:rsidRDefault="00A64C39" w:rsidP="00A64C39">
      <w:pPr>
        <w:pStyle w:val="PL"/>
        <w:shd w:val="clear" w:color="auto" w:fill="E6E6E6"/>
      </w:pPr>
      <w:r w:rsidRPr="00E136FF">
        <w:tab/>
        <w:t>]],</w:t>
      </w:r>
    </w:p>
    <w:p w14:paraId="69050264" w14:textId="77777777" w:rsidR="00A64C39" w:rsidRPr="00E136FF" w:rsidRDefault="00A64C39" w:rsidP="00A64C39">
      <w:pPr>
        <w:pStyle w:val="PL"/>
        <w:shd w:val="clear" w:color="auto" w:fill="E6E6E6"/>
      </w:pPr>
      <w:r w:rsidRPr="00E136FF">
        <w:tab/>
        <w:t>[[</w:t>
      </w:r>
      <w:r w:rsidRPr="00E136FF">
        <w:tab/>
        <w:t>measResultListNR-v1640</w:t>
      </w:r>
      <w:r w:rsidRPr="00E136FF">
        <w:tab/>
      </w:r>
      <w:r w:rsidRPr="00E136FF">
        <w:tab/>
      </w:r>
      <w:r w:rsidRPr="00E136FF">
        <w:tab/>
        <w:t>SEQUENCE {</w:t>
      </w:r>
    </w:p>
    <w:p w14:paraId="0039B124" w14:textId="77777777" w:rsidR="00A64C39" w:rsidRPr="00E136FF" w:rsidRDefault="00A64C39" w:rsidP="00A64C39">
      <w:pPr>
        <w:pStyle w:val="PL"/>
        <w:shd w:val="clear" w:color="auto" w:fill="E6E6E6"/>
      </w:pPr>
      <w:r w:rsidRPr="00E136FF">
        <w:tab/>
      </w:r>
      <w:r w:rsidRPr="00E136FF">
        <w:tab/>
      </w:r>
      <w:r w:rsidRPr="00E136FF">
        <w:tab/>
        <w:t>carrierFreqNR-r16</w:t>
      </w:r>
      <w:r w:rsidRPr="00E136FF">
        <w:tab/>
      </w:r>
      <w:r w:rsidRPr="00E136FF">
        <w:tab/>
      </w:r>
      <w:r w:rsidRPr="00E136FF">
        <w:tab/>
      </w:r>
      <w:r w:rsidRPr="00E136FF">
        <w:tab/>
        <w:t>ARFCN-ValueNR-r15</w:t>
      </w:r>
    </w:p>
    <w:p w14:paraId="404D5A64" w14:textId="77777777" w:rsidR="00A64C39" w:rsidRPr="00E136FF" w:rsidRDefault="00A64C39" w:rsidP="00A64C3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917D87" w14:textId="77777777" w:rsidR="00A64C39" w:rsidRPr="00E136FF" w:rsidRDefault="00A64C39" w:rsidP="00A64C39">
      <w:pPr>
        <w:pStyle w:val="PL"/>
        <w:shd w:val="clear" w:color="auto" w:fill="E6E6E6"/>
      </w:pPr>
      <w:r w:rsidRPr="00E136FF">
        <w:tab/>
      </w:r>
      <w:r w:rsidRPr="00E136FF">
        <w:tab/>
        <w:t>measResultListExtNR-r16</w:t>
      </w:r>
      <w:r w:rsidRPr="00E136FF">
        <w:tab/>
      </w:r>
      <w:r w:rsidRPr="00E136FF">
        <w:tab/>
      </w:r>
      <w:r w:rsidRPr="00E136FF">
        <w:tab/>
        <w:t>MeasResultFreqListNR-r16</w:t>
      </w:r>
      <w:r w:rsidRPr="00E136FF">
        <w:tab/>
      </w:r>
      <w:r w:rsidRPr="00E136FF">
        <w:tab/>
        <w:t>OPTIONAL</w:t>
      </w:r>
    </w:p>
    <w:p w14:paraId="52898C0B" w14:textId="77777777" w:rsidR="00A64C39" w:rsidRPr="00E136FF" w:rsidRDefault="00A64C39" w:rsidP="00A64C39">
      <w:pPr>
        <w:pStyle w:val="PL"/>
        <w:shd w:val="clear" w:color="auto" w:fill="E6E6E6"/>
      </w:pPr>
      <w:r w:rsidRPr="00E136FF">
        <w:tab/>
        <w:t>]]</w:t>
      </w:r>
    </w:p>
    <w:p w14:paraId="01CE6056" w14:textId="77777777" w:rsidR="00A64C39" w:rsidRPr="00E136FF" w:rsidRDefault="00A64C39" w:rsidP="00A64C39">
      <w:pPr>
        <w:pStyle w:val="PL"/>
        <w:shd w:val="clear" w:color="auto" w:fill="E6E6E6"/>
        <w:rPr>
          <w:rFonts w:eastAsia="맑은 고딕"/>
        </w:rPr>
      </w:pPr>
      <w:r w:rsidRPr="00E136FF">
        <w:t>}</w:t>
      </w:r>
    </w:p>
    <w:p w14:paraId="65526AA7" w14:textId="77777777" w:rsidR="00A64C39" w:rsidRPr="00E136FF" w:rsidRDefault="00A64C39" w:rsidP="00A64C39">
      <w:pPr>
        <w:pStyle w:val="PL"/>
        <w:shd w:val="clear" w:color="auto" w:fill="E6E6E6"/>
      </w:pPr>
    </w:p>
    <w:p w14:paraId="25D27757" w14:textId="77777777" w:rsidR="00A64C39" w:rsidRPr="00E136FF" w:rsidRDefault="00A64C39" w:rsidP="00A64C39">
      <w:pPr>
        <w:pStyle w:val="PL"/>
        <w:shd w:val="clear" w:color="auto" w:fill="E6E6E6"/>
      </w:pPr>
      <w:r w:rsidRPr="00E136FF">
        <w:t>NumberOfPreamblesSent-r11::=</w:t>
      </w:r>
      <w:r w:rsidRPr="00E136FF">
        <w:tab/>
      </w:r>
      <w:r w:rsidRPr="00E136FF">
        <w:tab/>
      </w:r>
      <w:r w:rsidRPr="00E136FF">
        <w:tab/>
        <w:t>INTEGER (1..200)</w:t>
      </w:r>
    </w:p>
    <w:p w14:paraId="163919F4" w14:textId="77777777" w:rsidR="00A64C39" w:rsidRPr="00E136FF" w:rsidRDefault="00A64C39" w:rsidP="00A64C39">
      <w:pPr>
        <w:pStyle w:val="PL"/>
        <w:shd w:val="clear" w:color="auto" w:fill="E6E6E6"/>
      </w:pPr>
    </w:p>
    <w:p w14:paraId="27A554D9" w14:textId="77777777" w:rsidR="00A64C39" w:rsidRPr="00E136FF" w:rsidRDefault="00A64C39" w:rsidP="00A64C39">
      <w:pPr>
        <w:pStyle w:val="PL"/>
        <w:shd w:val="clear" w:color="auto" w:fill="E6E6E6"/>
      </w:pPr>
      <w:r w:rsidRPr="00E136FF">
        <w:t>TimeSinceFailure-r11 ::=</w:t>
      </w:r>
      <w:r w:rsidRPr="00E136FF">
        <w:tab/>
      </w:r>
      <w:r w:rsidRPr="00E136FF">
        <w:tab/>
      </w:r>
      <w:r w:rsidRPr="00E136FF">
        <w:tab/>
      </w:r>
      <w:r w:rsidRPr="00E136FF">
        <w:tab/>
        <w:t>INTEGER (0..172800)</w:t>
      </w:r>
    </w:p>
    <w:p w14:paraId="0CB4CCF2" w14:textId="77777777" w:rsidR="00A64C39" w:rsidRPr="00E136FF" w:rsidRDefault="00A64C39" w:rsidP="00A64C39">
      <w:pPr>
        <w:pStyle w:val="PL"/>
        <w:shd w:val="clear" w:color="auto" w:fill="E6E6E6"/>
      </w:pPr>
    </w:p>
    <w:p w14:paraId="0F2717AA" w14:textId="77777777" w:rsidR="00A64C39" w:rsidRPr="00E136FF" w:rsidRDefault="00A64C39" w:rsidP="00A64C39">
      <w:pPr>
        <w:pStyle w:val="PL"/>
        <w:shd w:val="clear" w:color="auto" w:fill="E6E6E6"/>
      </w:pPr>
      <w:r w:rsidRPr="00E136FF">
        <w:t>TimeUntilReconnection-r16 ::=</w:t>
      </w:r>
      <w:r w:rsidRPr="00E136FF">
        <w:tab/>
      </w:r>
      <w:r w:rsidRPr="00E136FF">
        <w:tab/>
      </w:r>
      <w:r w:rsidRPr="00E136FF">
        <w:tab/>
        <w:t>INTEGER (0..172800)</w:t>
      </w:r>
    </w:p>
    <w:p w14:paraId="69C38DA0" w14:textId="77777777" w:rsidR="00A64C39" w:rsidRPr="00E136FF" w:rsidRDefault="00A64C39" w:rsidP="00A64C39">
      <w:pPr>
        <w:pStyle w:val="PL"/>
        <w:shd w:val="clear" w:color="auto" w:fill="E6E6E6"/>
      </w:pPr>
    </w:p>
    <w:p w14:paraId="0E1D2E29" w14:textId="77777777" w:rsidR="00A64C39" w:rsidRPr="00E136FF" w:rsidRDefault="00A64C39" w:rsidP="00A64C39">
      <w:pPr>
        <w:pStyle w:val="PL"/>
        <w:shd w:val="clear" w:color="auto" w:fill="E6E6E6"/>
      </w:pPr>
      <w:r w:rsidRPr="00E136FF">
        <w:t>MobilityHistoryReport-r12 ::=</w:t>
      </w:r>
      <w:r w:rsidRPr="00E136FF">
        <w:tab/>
        <w:t>VisitedCellInfoList-r12</w:t>
      </w:r>
    </w:p>
    <w:p w14:paraId="1080981D" w14:textId="77777777" w:rsidR="00A64C39" w:rsidRPr="00E136FF" w:rsidRDefault="00A64C39" w:rsidP="00A64C39">
      <w:pPr>
        <w:pStyle w:val="PL"/>
        <w:shd w:val="clear" w:color="auto" w:fill="E6E6E6"/>
      </w:pPr>
    </w:p>
    <w:p w14:paraId="3058535F" w14:textId="77777777" w:rsidR="00A64C39" w:rsidRPr="00E136FF" w:rsidRDefault="00A64C39" w:rsidP="00A64C39">
      <w:pPr>
        <w:pStyle w:val="PL"/>
        <w:shd w:val="clear" w:color="auto" w:fill="E6E6E6"/>
      </w:pPr>
      <w:r w:rsidRPr="00E136FF">
        <w:t>FlightPathInfoReport-r15 ::=</w:t>
      </w:r>
      <w:r w:rsidRPr="00E136FF">
        <w:tab/>
      </w:r>
      <w:r w:rsidRPr="00E136FF">
        <w:tab/>
        <w:t>SEQUENCE {</w:t>
      </w:r>
    </w:p>
    <w:p w14:paraId="47833E40" w14:textId="77777777" w:rsidR="00A64C39" w:rsidRPr="00E136FF" w:rsidRDefault="00A64C39" w:rsidP="00A64C39">
      <w:pPr>
        <w:pStyle w:val="PL"/>
        <w:shd w:val="clear" w:color="auto" w:fill="E6E6E6"/>
      </w:pPr>
      <w:r w:rsidRPr="00E136FF">
        <w:tab/>
        <w:t>flightPath-r15</w:t>
      </w:r>
      <w:r w:rsidRPr="00E136FF">
        <w:tab/>
        <w:t>SEQUENCE (SIZE (1..maxWayPoint-r15)) OF WayPointLocation-r15</w:t>
      </w:r>
      <w:r w:rsidRPr="00E136FF">
        <w:tab/>
        <w:t>OPTIONAL,</w:t>
      </w:r>
    </w:p>
    <w:p w14:paraId="10F7F5D2" w14:textId="77777777" w:rsidR="00A64C39" w:rsidRPr="00E136FF" w:rsidRDefault="00A64C39" w:rsidP="00A64C39">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39E213B" w14:textId="77777777" w:rsidR="00A64C39" w:rsidRPr="00E136FF" w:rsidRDefault="00A64C39" w:rsidP="00A64C39">
      <w:pPr>
        <w:pStyle w:val="PL"/>
        <w:shd w:val="clear" w:color="auto" w:fill="E6E6E6"/>
      </w:pPr>
      <w:r w:rsidRPr="00E136FF">
        <w:t>}</w:t>
      </w:r>
    </w:p>
    <w:p w14:paraId="346D80CB" w14:textId="77777777" w:rsidR="00A64C39" w:rsidRPr="00E136FF" w:rsidRDefault="00A64C39" w:rsidP="00A64C39">
      <w:pPr>
        <w:pStyle w:val="PL"/>
        <w:shd w:val="clear" w:color="auto" w:fill="E6E6E6"/>
      </w:pPr>
    </w:p>
    <w:p w14:paraId="67F2B39A" w14:textId="77777777" w:rsidR="00A64C39" w:rsidRPr="00E136FF" w:rsidRDefault="00A64C39" w:rsidP="00A64C39">
      <w:pPr>
        <w:pStyle w:val="PL"/>
        <w:shd w:val="clear" w:color="auto" w:fill="E6E6E6"/>
      </w:pPr>
      <w:r w:rsidRPr="00E136FF">
        <w:t>WayPointLocation-r15 ::=</w:t>
      </w:r>
      <w:r w:rsidRPr="00E136FF">
        <w:tab/>
      </w:r>
      <w:r w:rsidRPr="00E136FF">
        <w:tab/>
      </w:r>
      <w:r w:rsidRPr="00E136FF">
        <w:tab/>
        <w:t>SEQUENCE {</w:t>
      </w:r>
    </w:p>
    <w:p w14:paraId="64E0FC33" w14:textId="77777777" w:rsidR="00A64C39" w:rsidRPr="00E136FF" w:rsidRDefault="00A64C39" w:rsidP="00A64C39">
      <w:pPr>
        <w:pStyle w:val="PL"/>
        <w:shd w:val="clear" w:color="auto" w:fill="E6E6E6"/>
      </w:pPr>
      <w:r w:rsidRPr="00E136FF">
        <w:tab/>
        <w:t>wayPointLocation-r15</w:t>
      </w:r>
      <w:r w:rsidRPr="00E136FF">
        <w:tab/>
      </w:r>
      <w:r w:rsidRPr="00E136FF">
        <w:tab/>
      </w:r>
      <w:r w:rsidRPr="00E136FF">
        <w:tab/>
      </w:r>
      <w:r w:rsidRPr="00E136FF">
        <w:tab/>
      </w:r>
      <w:r w:rsidRPr="00E136FF">
        <w:tab/>
      </w:r>
      <w:r w:rsidRPr="00E136FF">
        <w:tab/>
        <w:t>LocationInfo-r10,</w:t>
      </w:r>
    </w:p>
    <w:p w14:paraId="263827E4" w14:textId="77777777" w:rsidR="00A64C39" w:rsidRPr="00E136FF" w:rsidRDefault="00A64C39" w:rsidP="00A64C39">
      <w:pPr>
        <w:pStyle w:val="PL"/>
        <w:shd w:val="clear" w:color="auto" w:fill="E6E6E6"/>
      </w:pPr>
      <w:r w:rsidRPr="00E136FF">
        <w:tab/>
        <w:t>timeStamp-r15</w:t>
      </w:r>
      <w:r w:rsidRPr="00E136FF">
        <w:tab/>
      </w:r>
      <w:r w:rsidRPr="00E136FF">
        <w:tab/>
      </w:r>
      <w:r w:rsidRPr="00E136FF">
        <w:tab/>
      </w:r>
      <w:r w:rsidRPr="00E136FF">
        <w:tab/>
      </w:r>
      <w:r w:rsidRPr="00E136FF">
        <w:tab/>
      </w:r>
      <w:r w:rsidRPr="00E136FF">
        <w:tab/>
      </w:r>
      <w:r w:rsidRPr="00E136FF">
        <w:tab/>
        <w:t>AbsoluteTimeInfo-r10</w:t>
      </w:r>
      <w:r w:rsidRPr="00E136FF">
        <w:tab/>
      </w:r>
      <w:r w:rsidRPr="00E136FF">
        <w:tab/>
        <w:t>OPTIONAL</w:t>
      </w:r>
    </w:p>
    <w:p w14:paraId="535F16DD" w14:textId="77777777" w:rsidR="00A64C39" w:rsidRPr="00E136FF" w:rsidRDefault="00A64C39" w:rsidP="00A64C39">
      <w:pPr>
        <w:pStyle w:val="PL"/>
        <w:shd w:val="clear" w:color="auto" w:fill="E6E6E6"/>
      </w:pPr>
      <w:r w:rsidRPr="00E136FF">
        <w:t>}</w:t>
      </w:r>
    </w:p>
    <w:p w14:paraId="01FD0F9B" w14:textId="77777777" w:rsidR="00A64C39" w:rsidRPr="00E136FF" w:rsidRDefault="00A64C39" w:rsidP="00A64C39">
      <w:pPr>
        <w:pStyle w:val="PL"/>
        <w:shd w:val="clear" w:color="auto" w:fill="E6E6E6"/>
      </w:pPr>
    </w:p>
    <w:p w14:paraId="644C4F53" w14:textId="77777777" w:rsidR="00A64C39" w:rsidRPr="00E136FF" w:rsidRDefault="00A64C39" w:rsidP="00A64C39">
      <w:pPr>
        <w:pStyle w:val="PL"/>
        <w:shd w:val="clear" w:color="auto" w:fill="E6E6E6"/>
      </w:pPr>
      <w:r w:rsidRPr="00E136FF">
        <w:t>-- ASN1STOP</w:t>
      </w:r>
    </w:p>
    <w:p w14:paraId="5E8C0ED3" w14:textId="77777777" w:rsidR="00A64C39" w:rsidRPr="00E136FF" w:rsidRDefault="00A64C39" w:rsidP="00A64C39">
      <w:pPr>
        <w:rPr>
          <w:rFonts w:eastAsia="맑은 고딕"/>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4C39" w:rsidRPr="00E136FF" w14:paraId="2BF0A094" w14:textId="77777777" w:rsidTr="00182ECB">
        <w:trPr>
          <w:cantSplit/>
          <w:tblHeader/>
        </w:trPr>
        <w:tc>
          <w:tcPr>
            <w:tcW w:w="9639" w:type="dxa"/>
          </w:tcPr>
          <w:p w14:paraId="3E21A62B" w14:textId="77777777" w:rsidR="00A64C39" w:rsidRPr="00E136FF" w:rsidRDefault="00A64C39" w:rsidP="00182ECB">
            <w:pPr>
              <w:pStyle w:val="TAH"/>
              <w:rPr>
                <w:lang w:eastAsia="en-GB"/>
              </w:rPr>
            </w:pPr>
            <w:r w:rsidRPr="00E136FF">
              <w:rPr>
                <w:i/>
                <w:iCs/>
                <w:noProof/>
                <w:lang w:eastAsia="ko-KR"/>
              </w:rPr>
              <w:lastRenderedPageBreak/>
              <w:t>UEInformationResponse</w:t>
            </w:r>
            <w:r w:rsidRPr="00E136FF">
              <w:rPr>
                <w:iCs/>
                <w:noProof/>
                <w:lang w:eastAsia="en-GB"/>
              </w:rPr>
              <w:t xml:space="preserve"> field descriptions</w:t>
            </w:r>
          </w:p>
        </w:tc>
      </w:tr>
      <w:tr w:rsidR="00A64C39" w:rsidRPr="00E136FF" w14:paraId="67582E2A"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94D2941" w14:textId="77777777" w:rsidR="00A64C39" w:rsidRPr="00E136FF" w:rsidRDefault="00A64C39" w:rsidP="00182ECB">
            <w:pPr>
              <w:pStyle w:val="TAL"/>
              <w:rPr>
                <w:b/>
                <w:i/>
                <w:noProof/>
                <w:lang w:eastAsia="ko-KR"/>
              </w:rPr>
            </w:pPr>
            <w:r w:rsidRPr="00E136FF">
              <w:rPr>
                <w:b/>
                <w:i/>
                <w:noProof/>
                <w:lang w:eastAsia="ko-KR"/>
              </w:rPr>
              <w:t>absoluteTimeStamp</w:t>
            </w:r>
          </w:p>
          <w:p w14:paraId="30347423" w14:textId="77777777" w:rsidR="00A64C39" w:rsidRPr="00E136FF" w:rsidRDefault="00A64C39" w:rsidP="00182ECB">
            <w:pPr>
              <w:pStyle w:val="TAL"/>
              <w:rPr>
                <w:bCs/>
                <w:iCs/>
                <w:noProof/>
                <w:lang w:eastAsia="ko-KR"/>
              </w:rPr>
            </w:pPr>
            <w:r w:rsidRPr="00E136FF">
              <w:rPr>
                <w:bCs/>
                <w:iCs/>
                <w:noProof/>
                <w:lang w:eastAsia="ko-KR"/>
              </w:rPr>
              <w:t>Indicates the absolute time when the logged measurement configuration logging is provided, as indicated by E-UTRAN within</w:t>
            </w:r>
            <w:r w:rsidRPr="00E136FF">
              <w:rPr>
                <w:bCs/>
                <w:i/>
                <w:noProof/>
                <w:lang w:eastAsia="ko-KR"/>
              </w:rPr>
              <w:t xml:space="preserve"> absoluteTimeInfo</w:t>
            </w:r>
            <w:r w:rsidRPr="00E136FF">
              <w:rPr>
                <w:bCs/>
                <w:iCs/>
                <w:noProof/>
                <w:lang w:eastAsia="ko-KR"/>
              </w:rPr>
              <w:t>.</w:t>
            </w:r>
          </w:p>
        </w:tc>
      </w:tr>
      <w:tr w:rsidR="00A64C39" w:rsidRPr="00E136FF" w14:paraId="62033371"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3CEFFE17" w14:textId="77777777" w:rsidR="00A64C39" w:rsidRPr="00E136FF" w:rsidRDefault="00A64C39" w:rsidP="00182ECB">
            <w:pPr>
              <w:pStyle w:val="TAL"/>
              <w:rPr>
                <w:rFonts w:eastAsia="맑은 고딕"/>
                <w:b/>
                <w:i/>
                <w:noProof/>
                <w:lang w:eastAsia="ko-KR"/>
              </w:rPr>
            </w:pPr>
            <w:r w:rsidRPr="00E136FF">
              <w:rPr>
                <w:b/>
                <w:i/>
                <w:noProof/>
                <w:lang w:eastAsia="ko-KR"/>
              </w:rPr>
              <w:t>anyCellSelectionDetected</w:t>
            </w:r>
          </w:p>
          <w:p w14:paraId="5DF3835B" w14:textId="77777777" w:rsidR="00A64C39" w:rsidRPr="00E136FF" w:rsidRDefault="00A64C39" w:rsidP="00182ECB">
            <w:pPr>
              <w:pStyle w:val="TAL"/>
              <w:rPr>
                <w:b/>
                <w:i/>
                <w:noProof/>
                <w:lang w:eastAsia="ko-KR"/>
              </w:rPr>
            </w:pPr>
            <w:r w:rsidRPr="00E136FF">
              <w:rPr>
                <w:noProof/>
                <w:lang w:eastAsia="en-GB"/>
              </w:rPr>
              <w:t xml:space="preserve">This </w:t>
            </w:r>
            <w:r w:rsidRPr="00E136FF">
              <w:rPr>
                <w:rFonts w:eastAsia="맑은 고딕"/>
                <w:noProof/>
                <w:lang w:eastAsia="ko-KR"/>
              </w:rPr>
              <w:t xml:space="preserve">field is used to indicate the detection of </w:t>
            </w:r>
            <w:r w:rsidRPr="00E136FF">
              <w:rPr>
                <w:i/>
                <w:lang w:eastAsia="zh-CN"/>
              </w:rPr>
              <w:t xml:space="preserve">any cell </w:t>
            </w:r>
            <w:r w:rsidRPr="00E136FF">
              <w:rPr>
                <w:bCs/>
                <w:i/>
                <w:noProof/>
                <w:lang w:eastAsia="ko-KR"/>
              </w:rPr>
              <w:t>selection</w:t>
            </w:r>
            <w:r w:rsidRPr="00E136FF">
              <w:rPr>
                <w:bCs/>
                <w:noProof/>
                <w:lang w:eastAsia="ko-KR"/>
              </w:rPr>
              <w:t xml:space="preserve"> state</w:t>
            </w:r>
            <w:r w:rsidRPr="00E136FF">
              <w:rPr>
                <w:rFonts w:eastAsia="맑은 고딕"/>
                <w:noProof/>
                <w:lang w:eastAsia="ko-KR"/>
              </w:rPr>
              <w:t xml:space="preserve">, as </w:t>
            </w:r>
            <w:r w:rsidRPr="00E136FF">
              <w:rPr>
                <w:bCs/>
                <w:noProof/>
                <w:lang w:eastAsia="ko-KR"/>
              </w:rPr>
              <w:t xml:space="preserve">defined in </w:t>
            </w:r>
            <w:r w:rsidRPr="00E136FF">
              <w:rPr>
                <w:lang w:eastAsia="en-GB"/>
              </w:rPr>
              <w:t>TS 36.304 [4]</w:t>
            </w:r>
            <w:r w:rsidRPr="00E136FF">
              <w:rPr>
                <w:bCs/>
                <w:noProof/>
                <w:lang w:eastAsia="ko-KR"/>
              </w:rPr>
              <w:t>.</w:t>
            </w:r>
            <w:r w:rsidRPr="00E136FF">
              <w:rPr>
                <w:rFonts w:eastAsia="맑은 고딕"/>
                <w:noProof/>
                <w:lang w:eastAsia="ko-KR"/>
              </w:rPr>
              <w:t xml:space="preserve"> The UE sets this field when performing the logging of measurement results in RRC_IDLE and there is no suitable cell </w:t>
            </w:r>
            <w:r w:rsidRPr="00E136FF">
              <w:t>or no acceptable cell</w:t>
            </w:r>
            <w:r w:rsidRPr="00E136FF">
              <w:rPr>
                <w:rFonts w:eastAsia="맑은 고딕"/>
                <w:noProof/>
                <w:lang w:eastAsia="ko-KR"/>
              </w:rPr>
              <w:t>.</w:t>
            </w:r>
          </w:p>
        </w:tc>
      </w:tr>
      <w:tr w:rsidR="00A64C39" w:rsidRPr="00E136FF" w14:paraId="42DA3475"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2FD959C8" w14:textId="77777777" w:rsidR="00A64C39" w:rsidRPr="00E136FF" w:rsidRDefault="00A64C39" w:rsidP="00182ECB">
            <w:pPr>
              <w:pStyle w:val="TAL"/>
              <w:rPr>
                <w:b/>
                <w:i/>
                <w:noProof/>
                <w:lang w:eastAsia="ko-KR"/>
              </w:rPr>
            </w:pPr>
            <w:r w:rsidRPr="00E136FF">
              <w:rPr>
                <w:b/>
                <w:i/>
                <w:noProof/>
                <w:lang w:eastAsia="ko-KR"/>
              </w:rPr>
              <w:t>bler</w:t>
            </w:r>
          </w:p>
          <w:p w14:paraId="40561E6E" w14:textId="77777777" w:rsidR="00A64C39" w:rsidRPr="00E136FF" w:rsidRDefault="00A64C39" w:rsidP="00182ECB">
            <w:pPr>
              <w:pStyle w:val="TAL"/>
              <w:rPr>
                <w:b/>
                <w:i/>
                <w:noProof/>
                <w:lang w:eastAsia="ko-KR"/>
              </w:rPr>
            </w:pPr>
            <w:r w:rsidRPr="00E136FF">
              <w:rPr>
                <w:noProof/>
                <w:lang w:eastAsia="ko-KR"/>
              </w:rPr>
              <w:t>Indicates the measured BLER value.</w:t>
            </w:r>
            <w:r w:rsidRPr="00E136FF">
              <w:rPr>
                <w:noProof/>
                <w:lang w:eastAsia="en-GB"/>
              </w:rPr>
              <w:t xml:space="preserve"> T</w:t>
            </w:r>
            <w:r w:rsidRPr="00E136FF">
              <w:rPr>
                <w:noProof/>
                <w:lang w:eastAsia="ko-KR"/>
              </w:rPr>
              <w:t>he coding of BLER value is defined in TS 36.133 [16].</w:t>
            </w:r>
          </w:p>
        </w:tc>
      </w:tr>
      <w:tr w:rsidR="00A64C39" w:rsidRPr="00E136FF" w14:paraId="45E8DABC"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81B45D1" w14:textId="77777777" w:rsidR="00A64C39" w:rsidRPr="00E136FF" w:rsidRDefault="00A64C39" w:rsidP="00182ECB">
            <w:pPr>
              <w:pStyle w:val="TAL"/>
              <w:rPr>
                <w:b/>
                <w:i/>
                <w:noProof/>
                <w:lang w:eastAsia="ko-KR"/>
              </w:rPr>
            </w:pPr>
            <w:r w:rsidRPr="00E136FF">
              <w:rPr>
                <w:b/>
                <w:i/>
                <w:noProof/>
                <w:lang w:eastAsia="ko-KR"/>
              </w:rPr>
              <w:t>blocksReceived</w:t>
            </w:r>
          </w:p>
          <w:p w14:paraId="5952508B" w14:textId="77777777" w:rsidR="00A64C39" w:rsidRPr="00E136FF" w:rsidRDefault="00A64C39" w:rsidP="00182ECB">
            <w:pPr>
              <w:pStyle w:val="TAL"/>
              <w:rPr>
                <w:noProof/>
                <w:lang w:eastAsia="ko-KR"/>
              </w:rPr>
            </w:pPr>
            <w:r w:rsidRPr="00E136FF">
              <w:rPr>
                <w:bCs/>
                <w:iCs/>
                <w:noProof/>
                <w:lang w:eastAsia="ko-KR"/>
              </w:rPr>
              <w:t>Indicates total number of MCH blocks, which were received by the UE and used for the corresponding BLER calculation, within the measurement period as defined in TS 36.133 [16].</w:t>
            </w:r>
          </w:p>
        </w:tc>
      </w:tr>
      <w:tr w:rsidR="00A64C39" w:rsidRPr="00E136FF" w14:paraId="5348E021"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111C29E7" w14:textId="77777777" w:rsidR="00A64C39" w:rsidRPr="00E136FF" w:rsidRDefault="00A64C39" w:rsidP="00182ECB">
            <w:pPr>
              <w:pStyle w:val="TAL"/>
              <w:rPr>
                <w:b/>
                <w:i/>
                <w:noProof/>
                <w:lang w:eastAsia="ko-KR"/>
              </w:rPr>
            </w:pPr>
            <w:r w:rsidRPr="00E136FF">
              <w:rPr>
                <w:b/>
                <w:i/>
                <w:noProof/>
                <w:lang w:eastAsia="ko-KR"/>
              </w:rPr>
              <w:t>carrierFreq</w:t>
            </w:r>
          </w:p>
          <w:p w14:paraId="008040F6" w14:textId="77777777" w:rsidR="00A64C39" w:rsidRPr="00E136FF" w:rsidRDefault="00A64C39" w:rsidP="00182ECB">
            <w:pPr>
              <w:pStyle w:val="TAL"/>
              <w:rPr>
                <w:b/>
                <w:i/>
                <w:noProof/>
                <w:lang w:eastAsia="ko-KR"/>
              </w:rPr>
            </w:pPr>
            <w:r w:rsidRPr="00E136FF">
              <w:rPr>
                <w:noProof/>
                <w:lang w:eastAsia="ko-KR"/>
              </w:rPr>
              <w:t xml:space="preserve">In case the UE includes </w:t>
            </w:r>
            <w:r w:rsidRPr="00E136FF">
              <w:rPr>
                <w:i/>
                <w:noProof/>
                <w:lang w:eastAsia="ko-KR"/>
              </w:rPr>
              <w:t>carrierFreq-v9e0</w:t>
            </w:r>
            <w:r w:rsidRPr="00E136FF">
              <w:rPr>
                <w:noProof/>
                <w:lang w:eastAsia="ko-KR"/>
              </w:rPr>
              <w:t xml:space="preserve"> and/ or </w:t>
            </w:r>
            <w:r w:rsidRPr="00E136FF">
              <w:rPr>
                <w:i/>
                <w:lang w:eastAsia="zh-CN"/>
              </w:rPr>
              <w:t>carrierFreq-v1090</w:t>
            </w:r>
            <w:r w:rsidRPr="00E136FF">
              <w:rPr>
                <w:noProof/>
                <w:lang w:eastAsia="ko-KR"/>
              </w:rPr>
              <w:t xml:space="preserve">, the UE shall set the corresponding entry of </w:t>
            </w:r>
            <w:r w:rsidRPr="00E136FF">
              <w:rPr>
                <w:i/>
                <w:noProof/>
                <w:lang w:eastAsia="ko-KR"/>
              </w:rPr>
              <w:t>carrierFreq-r9</w:t>
            </w:r>
            <w:r w:rsidRPr="00E136FF">
              <w:rPr>
                <w:noProof/>
                <w:lang w:eastAsia="ko-KR"/>
              </w:rPr>
              <w:t xml:space="preserve"> and/ or </w:t>
            </w:r>
            <w:r w:rsidRPr="00E136FF">
              <w:rPr>
                <w:i/>
                <w:noProof/>
                <w:lang w:eastAsia="ko-KR"/>
              </w:rPr>
              <w:t>carrierFreq-r10</w:t>
            </w:r>
            <w:r w:rsidRPr="00E136FF">
              <w:rPr>
                <w:noProof/>
                <w:lang w:eastAsia="ko-KR"/>
              </w:rPr>
              <w:t xml:space="preserve"> respectively to </w:t>
            </w:r>
            <w:r w:rsidRPr="00E136FF">
              <w:rPr>
                <w:i/>
                <w:noProof/>
                <w:lang w:eastAsia="ko-KR"/>
              </w:rPr>
              <w:t>maxEARFCN</w:t>
            </w:r>
            <w:r w:rsidRPr="00E136FF">
              <w:rPr>
                <w:noProof/>
                <w:lang w:eastAsia="ko-KR"/>
              </w:rPr>
              <w:t>.</w:t>
            </w:r>
            <w:r w:rsidRPr="00E136FF">
              <w:rPr>
                <w:lang w:eastAsia="en-GB"/>
              </w:rPr>
              <w:t xml:space="preserve"> For </w:t>
            </w:r>
            <w:r w:rsidRPr="00E136FF">
              <w:rPr>
                <w:noProof/>
                <w:lang w:eastAsia="ko-KR"/>
              </w:rPr>
              <w:t>E-UTRA and UTRA frequencies, the UE sets the ARFCN according to the band used when obtaining the concerned measurement results.</w:t>
            </w:r>
          </w:p>
        </w:tc>
      </w:tr>
      <w:tr w:rsidR="00A64C39" w:rsidRPr="00E136FF" w14:paraId="3E51C566" w14:textId="77777777" w:rsidTr="00182ECB">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CB25C3" w14:textId="77777777" w:rsidR="00A64C39" w:rsidRPr="00E136FF" w:rsidRDefault="00A64C39" w:rsidP="00182ECB">
            <w:pPr>
              <w:pStyle w:val="TAL"/>
              <w:rPr>
                <w:b/>
                <w:bCs/>
                <w:i/>
                <w:iCs/>
                <w:lang w:eastAsia="ko-KR"/>
              </w:rPr>
            </w:pPr>
            <w:r w:rsidRPr="00E136FF">
              <w:rPr>
                <w:b/>
                <w:bCs/>
                <w:i/>
                <w:iCs/>
                <w:lang w:eastAsia="ko-KR"/>
              </w:rPr>
              <w:t>carrierFreqNR</w:t>
            </w:r>
          </w:p>
          <w:p w14:paraId="65746BA0" w14:textId="77777777" w:rsidR="00A64C39" w:rsidRPr="00E136FF" w:rsidRDefault="00A64C39" w:rsidP="00182ECB">
            <w:pPr>
              <w:pStyle w:val="TAL"/>
              <w:rPr>
                <w:lang w:eastAsia="en-GB"/>
              </w:rPr>
            </w:pPr>
            <w:r w:rsidRPr="00E136FF">
              <w:rPr>
                <w:lang w:eastAsia="en-GB"/>
              </w:rPr>
              <w:t xml:space="preserve">In case the UE includes </w:t>
            </w:r>
            <w:r w:rsidRPr="00E136FF">
              <w:rPr>
                <w:i/>
                <w:iCs/>
                <w:lang w:eastAsia="en-GB"/>
              </w:rPr>
              <w:t>measResultListNR</w:t>
            </w:r>
            <w:r w:rsidRPr="00E136FF">
              <w:rPr>
                <w:lang w:eastAsia="en-GB"/>
              </w:rPr>
              <w:t>, the UE uses this field to indicate the ARFCN value according to the band used when obtaining the concrned measurement results</w:t>
            </w:r>
          </w:p>
        </w:tc>
      </w:tr>
      <w:tr w:rsidR="00A64C39" w:rsidRPr="00E136FF" w14:paraId="2280C44F"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20E9F96" w14:textId="77777777" w:rsidR="00A64C39" w:rsidRPr="00E136FF" w:rsidRDefault="00A64C39" w:rsidP="00182ECB">
            <w:pPr>
              <w:pStyle w:val="TAL"/>
              <w:rPr>
                <w:b/>
                <w:i/>
                <w:lang w:eastAsia="zh-CN"/>
              </w:rPr>
            </w:pPr>
            <w:r w:rsidRPr="00E136FF">
              <w:rPr>
                <w:b/>
                <w:i/>
                <w:lang w:eastAsia="zh-CN"/>
              </w:rPr>
              <w:t>connectionFailureType</w:t>
            </w:r>
          </w:p>
          <w:p w14:paraId="660D2CE9" w14:textId="77777777" w:rsidR="00A64C39" w:rsidRPr="00E136FF" w:rsidRDefault="00A64C39" w:rsidP="00182ECB">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the connection failure is due to radio link failure or handover failure.</w:t>
            </w:r>
          </w:p>
        </w:tc>
      </w:tr>
      <w:tr w:rsidR="00A64C39" w:rsidRPr="00E136FF" w14:paraId="3779D85D" w14:textId="77777777" w:rsidTr="00182ECB">
        <w:trPr>
          <w:cantSplit/>
        </w:trPr>
        <w:tc>
          <w:tcPr>
            <w:tcW w:w="9639" w:type="dxa"/>
          </w:tcPr>
          <w:p w14:paraId="40F7C020" w14:textId="77777777" w:rsidR="00A64C39" w:rsidRPr="00E136FF" w:rsidRDefault="00A64C39" w:rsidP="00182ECB">
            <w:pPr>
              <w:pStyle w:val="TAL"/>
              <w:rPr>
                <w:b/>
                <w:i/>
                <w:noProof/>
                <w:lang w:eastAsia="ko-KR"/>
              </w:rPr>
            </w:pPr>
            <w:r w:rsidRPr="00E136FF">
              <w:rPr>
                <w:b/>
                <w:i/>
                <w:noProof/>
                <w:lang w:eastAsia="ko-KR"/>
              </w:rPr>
              <w:t>contentionDetected</w:t>
            </w:r>
          </w:p>
          <w:p w14:paraId="7B9252A7" w14:textId="77777777" w:rsidR="00A64C39" w:rsidRPr="00E136FF" w:rsidRDefault="00A64C39" w:rsidP="00182ECB">
            <w:pPr>
              <w:pStyle w:val="TAL"/>
              <w:rPr>
                <w:noProof/>
                <w:lang w:eastAsia="ko-KR"/>
              </w:rPr>
            </w:pPr>
            <w:r w:rsidRPr="00E136FF">
              <w:rPr>
                <w:bCs/>
                <w:noProof/>
                <w:lang w:eastAsia="en-GB"/>
              </w:rPr>
              <w:t>This field is used to indicate that contention was detected for at least one of the transmitted preambles, see TS 36.321 [6].</w:t>
            </w:r>
            <w:r w:rsidRPr="00E136FF">
              <w:rPr>
                <w:noProof/>
                <w:lang w:eastAsia="ko-KR"/>
              </w:rPr>
              <w:t xml:space="preserve"> </w:t>
            </w:r>
          </w:p>
        </w:tc>
      </w:tr>
      <w:tr w:rsidR="00A64C39" w:rsidRPr="00E136FF" w14:paraId="6A9F461F"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586E3FD3" w14:textId="77777777" w:rsidR="00A64C39" w:rsidRPr="00E136FF" w:rsidRDefault="00A64C39" w:rsidP="00182ECB">
            <w:pPr>
              <w:pStyle w:val="TAL"/>
              <w:rPr>
                <w:b/>
                <w:i/>
                <w:noProof/>
                <w:lang w:eastAsia="en-GB"/>
              </w:rPr>
            </w:pPr>
            <w:r w:rsidRPr="00E136FF">
              <w:rPr>
                <w:b/>
                <w:i/>
                <w:noProof/>
                <w:lang w:eastAsia="en-GB"/>
              </w:rPr>
              <w:t>c-RNTI</w:t>
            </w:r>
          </w:p>
          <w:p w14:paraId="18936BE7" w14:textId="77777777" w:rsidR="00A64C39" w:rsidRPr="00E136FF" w:rsidRDefault="00A64C39" w:rsidP="00182ECB">
            <w:pPr>
              <w:pStyle w:val="TAL"/>
              <w:rPr>
                <w:noProof/>
                <w:lang w:eastAsia="en-GB"/>
              </w:rPr>
            </w:pPr>
            <w:r w:rsidRPr="00E136FF">
              <w:rPr>
                <w:noProof/>
                <w:lang w:eastAsia="en-GB"/>
              </w:rPr>
              <w:t>This field indicates the C-RNTI used in the PCell upon detecting radio link failure or the C-RNTI used in the source PCell upon handover failure.</w:t>
            </w:r>
          </w:p>
        </w:tc>
      </w:tr>
      <w:tr w:rsidR="00A64C39" w:rsidRPr="00E136FF" w14:paraId="24C9F074"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B51FEDB" w14:textId="77777777" w:rsidR="00A64C39" w:rsidRPr="00E136FF" w:rsidRDefault="00A64C39" w:rsidP="00182ECB">
            <w:pPr>
              <w:pStyle w:val="TAL"/>
              <w:rPr>
                <w:b/>
                <w:i/>
                <w:noProof/>
                <w:lang w:eastAsia="en-GB"/>
              </w:rPr>
            </w:pPr>
            <w:r w:rsidRPr="00E136FF">
              <w:rPr>
                <w:b/>
                <w:i/>
                <w:noProof/>
                <w:lang w:eastAsia="en-GB"/>
              </w:rPr>
              <w:t>dataBLER-MCH-ResultList</w:t>
            </w:r>
          </w:p>
          <w:p w14:paraId="13AB1178" w14:textId="77777777" w:rsidR="00A64C39" w:rsidRPr="00E136FF" w:rsidRDefault="00A64C39" w:rsidP="00182ECB">
            <w:pPr>
              <w:pStyle w:val="TAL"/>
              <w:rPr>
                <w:b/>
                <w:i/>
                <w:noProof/>
                <w:lang w:eastAsia="en-GB"/>
              </w:rPr>
            </w:pPr>
            <w:r w:rsidRPr="00E136FF">
              <w:rPr>
                <w:noProof/>
                <w:lang w:eastAsia="en-GB"/>
              </w:rPr>
              <w:t xml:space="preserve">Includes a BLER result per MCH on subframes </w:t>
            </w:r>
            <w:r w:rsidRPr="00E136FF">
              <w:rPr>
                <w:lang w:eastAsia="en-GB"/>
              </w:rPr>
              <w:t xml:space="preserve">using </w:t>
            </w:r>
            <w:r w:rsidRPr="00E136FF">
              <w:rPr>
                <w:i/>
                <w:iCs/>
                <w:lang w:eastAsia="en-GB"/>
              </w:rPr>
              <w:t>dataMCS</w:t>
            </w:r>
            <w:r w:rsidRPr="00E136FF">
              <w:rPr>
                <w:noProof/>
                <w:lang w:eastAsia="en-GB"/>
              </w:rPr>
              <w:t xml:space="preserve">, with the applicable MCH(s) listed in the same order as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7DF7CF2D"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21A4D08" w14:textId="77777777" w:rsidR="00A64C39" w:rsidRPr="00E136FF" w:rsidRDefault="00A64C39" w:rsidP="00182ECB">
            <w:pPr>
              <w:pStyle w:val="TAL"/>
              <w:rPr>
                <w:b/>
                <w:i/>
                <w:lang w:eastAsia="en-GB"/>
              </w:rPr>
            </w:pPr>
            <w:r w:rsidRPr="00E136FF">
              <w:rPr>
                <w:b/>
                <w:i/>
                <w:lang w:eastAsia="en-GB"/>
              </w:rPr>
              <w:t>drb-EstablishedWithQCI-1</w:t>
            </w:r>
          </w:p>
          <w:p w14:paraId="760A2344" w14:textId="77777777" w:rsidR="00A64C39" w:rsidRPr="00E136FF" w:rsidRDefault="00A64C39" w:rsidP="00182ECB">
            <w:pPr>
              <w:pStyle w:val="TAL"/>
              <w:rPr>
                <w:b/>
                <w:i/>
                <w:noProof/>
                <w:lang w:eastAsia="en-GB"/>
              </w:rPr>
            </w:pPr>
            <w:r w:rsidRPr="00E136FF">
              <w:rPr>
                <w:lang w:eastAsia="en-GB"/>
              </w:rPr>
              <w:t>This field is used to indicate the radio link failure occurred while a bearer with QCI value equal to 1 was configured, see TS 24.301 [35].</w:t>
            </w:r>
          </w:p>
        </w:tc>
      </w:tr>
      <w:tr w:rsidR="00A64C39" w:rsidRPr="00E136FF" w14:paraId="2B53E9FB"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26D3EBB5" w14:textId="77777777" w:rsidR="00A64C39" w:rsidRPr="00E136FF" w:rsidRDefault="00A64C39" w:rsidP="00182ECB">
            <w:pPr>
              <w:pStyle w:val="TAL"/>
              <w:rPr>
                <w:b/>
                <w:i/>
              </w:rPr>
            </w:pPr>
            <w:r w:rsidRPr="00E136FF">
              <w:rPr>
                <w:b/>
                <w:i/>
              </w:rPr>
              <w:t>dummy</w:t>
            </w:r>
          </w:p>
          <w:p w14:paraId="2B064A0F" w14:textId="77777777" w:rsidR="00A64C39" w:rsidRPr="00E136FF" w:rsidRDefault="00A64C39" w:rsidP="00182ECB">
            <w:pPr>
              <w:pStyle w:val="TAL"/>
              <w:rPr>
                <w:b/>
                <w:i/>
                <w:lang w:eastAsia="en-GB"/>
              </w:rPr>
            </w:pPr>
            <w:r w:rsidRPr="00E136FF">
              <w:t>This field is not used in the specification. It shall not be sent by the UE.</w:t>
            </w:r>
          </w:p>
        </w:tc>
      </w:tr>
      <w:tr w:rsidR="00A64C39" w:rsidRPr="00E136FF" w14:paraId="67449534"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D44156E" w14:textId="77777777" w:rsidR="00A64C39" w:rsidRPr="00E136FF" w:rsidRDefault="00A64C39" w:rsidP="00182ECB">
            <w:pPr>
              <w:pStyle w:val="TAL"/>
              <w:rPr>
                <w:b/>
                <w:i/>
                <w:noProof/>
                <w:lang w:eastAsia="en-GB"/>
              </w:rPr>
            </w:pPr>
            <w:r w:rsidRPr="00E136FF">
              <w:rPr>
                <w:b/>
                <w:i/>
                <w:noProof/>
                <w:lang w:eastAsia="en-GB"/>
              </w:rPr>
              <w:t>edt-Fallback</w:t>
            </w:r>
          </w:p>
          <w:p w14:paraId="47F6EF3B" w14:textId="77777777" w:rsidR="00A64C39" w:rsidRPr="00E136FF" w:rsidRDefault="00A64C39" w:rsidP="00182ECB">
            <w:pPr>
              <w:pStyle w:val="TAL"/>
              <w:rPr>
                <w:noProof/>
                <w:lang w:eastAsia="en-GB"/>
              </w:rPr>
            </w:pPr>
            <w:r w:rsidRPr="00E136FF">
              <w:rPr>
                <w:noProof/>
                <w:lang w:eastAsia="en-GB"/>
              </w:rPr>
              <w:t xml:space="preserve">Value TRUE indicates </w:t>
            </w:r>
            <w:r w:rsidRPr="00E136FF">
              <w:t xml:space="preserve">the </w:t>
            </w:r>
            <w:r w:rsidRPr="00E136FF">
              <w:rPr>
                <w:lang w:eastAsia="ko-KR"/>
              </w:rPr>
              <w:t xml:space="preserve">last successfully completed </w:t>
            </w:r>
            <w:r w:rsidRPr="00E136FF">
              <w:t>random access procedure was initiated with EDT PRACH resource and succeeded after receiving EDT fallback indication from lower layers.</w:t>
            </w:r>
          </w:p>
        </w:tc>
      </w:tr>
      <w:tr w:rsidR="00A64C39" w:rsidRPr="00E136FF" w14:paraId="18EB4ECC"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D1CE5E0" w14:textId="77777777" w:rsidR="00A64C39" w:rsidRPr="00E136FF" w:rsidRDefault="00A64C39" w:rsidP="00182ECB">
            <w:pPr>
              <w:pStyle w:val="TAL"/>
              <w:rPr>
                <w:b/>
                <w:i/>
                <w:noProof/>
                <w:lang w:eastAsia="en-GB"/>
              </w:rPr>
            </w:pPr>
            <w:r w:rsidRPr="00E136FF">
              <w:rPr>
                <w:b/>
                <w:i/>
                <w:noProof/>
                <w:lang w:eastAsia="en-GB"/>
              </w:rPr>
              <w:t>failedCellId</w:t>
            </w:r>
          </w:p>
          <w:p w14:paraId="68AB911F" w14:textId="77777777" w:rsidR="00A64C39" w:rsidRPr="00E136FF" w:rsidRDefault="00A64C39" w:rsidP="00182ECB">
            <w:pPr>
              <w:pStyle w:val="TAL"/>
              <w:rPr>
                <w:noProof/>
                <w:lang w:eastAsia="en-GB"/>
              </w:rPr>
            </w:pPr>
            <w:r w:rsidRPr="00E136FF">
              <w:rPr>
                <w:noProof/>
                <w:lang w:eastAsia="en-GB"/>
              </w:rPr>
              <w:t>This field is used to indicate the cell in which connection establishment failed.</w:t>
            </w:r>
          </w:p>
        </w:tc>
      </w:tr>
      <w:tr w:rsidR="00A64C39" w:rsidRPr="00E136FF" w14:paraId="15AC75FE"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163A973E" w14:textId="77777777" w:rsidR="00A64C39" w:rsidRPr="00E136FF" w:rsidRDefault="00A64C39" w:rsidP="00182ECB">
            <w:pPr>
              <w:pStyle w:val="TAL"/>
              <w:rPr>
                <w:b/>
                <w:i/>
                <w:noProof/>
                <w:lang w:eastAsia="en-GB"/>
              </w:rPr>
            </w:pPr>
            <w:r w:rsidRPr="00E136FF">
              <w:rPr>
                <w:b/>
                <w:i/>
                <w:noProof/>
                <w:lang w:eastAsia="en-GB"/>
              </w:rPr>
              <w:t>failedPCellId</w:t>
            </w:r>
          </w:p>
          <w:p w14:paraId="60C8E2AA" w14:textId="77777777" w:rsidR="00A64C39" w:rsidRPr="00E136FF" w:rsidRDefault="00A64C39" w:rsidP="00182ECB">
            <w:pPr>
              <w:pStyle w:val="TAL"/>
              <w:rPr>
                <w:noProof/>
                <w:lang w:eastAsia="en-GB"/>
              </w:rPr>
            </w:pPr>
            <w:r w:rsidRPr="00E136FF">
              <w:rPr>
                <w:noProof/>
                <w:lang w:eastAsia="en-GB"/>
              </w:rPr>
              <w:t>This field is used to indicate the PCell in which RLF is detected or the target PCell of the failed handover.</w:t>
            </w:r>
            <w:r w:rsidRPr="00E136FF">
              <w:rPr>
                <w:lang w:eastAsia="en-GB"/>
              </w:rPr>
              <w:t xml:space="preserve"> </w:t>
            </w:r>
            <w:r w:rsidRPr="00E136FF">
              <w:rPr>
                <w:noProof/>
                <w:lang w:eastAsia="en-GB"/>
              </w:rPr>
              <w:t>The UE sets the EARFCN according to the band used for transmission/ reception when the failure occurred.</w:t>
            </w:r>
          </w:p>
        </w:tc>
      </w:tr>
      <w:tr w:rsidR="00A64C39" w:rsidRPr="00E136FF" w14:paraId="6AA8FE4C"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143749C6" w14:textId="77777777" w:rsidR="00A64C39" w:rsidRPr="00E136FF" w:rsidRDefault="00A64C39" w:rsidP="00182ECB">
            <w:pPr>
              <w:pStyle w:val="TAL"/>
              <w:rPr>
                <w:b/>
                <w:i/>
                <w:lang w:eastAsia="en-GB"/>
              </w:rPr>
            </w:pPr>
            <w:r w:rsidRPr="00E136FF">
              <w:rPr>
                <w:b/>
                <w:i/>
                <w:lang w:eastAsia="en-GB"/>
              </w:rPr>
              <w:t>inDeviceCoexDetected</w:t>
            </w:r>
          </w:p>
          <w:p w14:paraId="2815E2C2" w14:textId="77777777" w:rsidR="00A64C39" w:rsidRPr="00E136FF" w:rsidRDefault="00A64C39" w:rsidP="00182ECB">
            <w:pPr>
              <w:pStyle w:val="TAL"/>
              <w:rPr>
                <w:lang w:eastAsia="en-GB"/>
              </w:rPr>
            </w:pPr>
            <w:r w:rsidRPr="00E136FF">
              <w:rPr>
                <w:lang w:eastAsia="en-GB"/>
              </w:rPr>
              <w:t>Indicates that measurement logging is suspended due to IDC problem detection.</w:t>
            </w:r>
          </w:p>
        </w:tc>
      </w:tr>
      <w:tr w:rsidR="00A64C39" w:rsidRPr="00E136FF" w14:paraId="18471DA4"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03090EF" w14:textId="77777777" w:rsidR="00A64C39" w:rsidRPr="00E136FF" w:rsidRDefault="00A64C39" w:rsidP="00182ECB">
            <w:pPr>
              <w:pStyle w:val="TAL"/>
              <w:rPr>
                <w:b/>
                <w:i/>
                <w:noProof/>
                <w:lang w:eastAsia="en-GB"/>
              </w:rPr>
            </w:pPr>
            <w:r w:rsidRPr="00E136FF">
              <w:rPr>
                <w:b/>
                <w:i/>
                <w:noProof/>
                <w:lang w:eastAsia="en-GB"/>
              </w:rPr>
              <w:t>initialCEL</w:t>
            </w:r>
          </w:p>
          <w:p w14:paraId="12350D2C" w14:textId="77777777" w:rsidR="00A64C39" w:rsidRPr="00E136FF" w:rsidRDefault="00A64C39" w:rsidP="00182ECB">
            <w:pPr>
              <w:pStyle w:val="TAL"/>
              <w:rPr>
                <w:noProof/>
                <w:lang w:eastAsia="en-GB"/>
              </w:rPr>
            </w:pPr>
            <w:r w:rsidRPr="00E136FF">
              <w:rPr>
                <w:noProof/>
                <w:lang w:eastAsia="en-GB"/>
              </w:rPr>
              <w:t xml:space="preserve">Indicates the initial CE level used </w:t>
            </w:r>
            <w:r w:rsidRPr="00E136FF">
              <w:rPr>
                <w:lang w:eastAsia="ko-KR"/>
              </w:rPr>
              <w:t>for the last successfully completed random access procedure for BL UEs and UEs in CE</w:t>
            </w:r>
            <w:r w:rsidRPr="00E136FF">
              <w:rPr>
                <w:noProof/>
                <w:lang w:eastAsia="en-GB"/>
              </w:rPr>
              <w:t>.</w:t>
            </w:r>
          </w:p>
        </w:tc>
      </w:tr>
      <w:tr w:rsidR="00A64C39" w:rsidRPr="00E136FF" w14:paraId="5477C61C"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B48C915" w14:textId="77777777" w:rsidR="00A64C39" w:rsidRPr="00E136FF" w:rsidRDefault="00A64C39" w:rsidP="00182ECB">
            <w:pPr>
              <w:pStyle w:val="TAL"/>
              <w:rPr>
                <w:b/>
                <w:i/>
                <w:noProof/>
                <w:lang w:eastAsia="zh-CN"/>
              </w:rPr>
            </w:pPr>
            <w:r w:rsidRPr="00E136FF">
              <w:rPr>
                <w:b/>
                <w:i/>
                <w:noProof/>
              </w:rPr>
              <w:t>logMeasResultList</w:t>
            </w:r>
            <w:r w:rsidRPr="00E136FF">
              <w:rPr>
                <w:b/>
                <w:i/>
                <w:noProof/>
                <w:lang w:eastAsia="zh-CN"/>
              </w:rPr>
              <w:t>BT</w:t>
            </w:r>
          </w:p>
          <w:p w14:paraId="325726C9" w14:textId="77777777" w:rsidR="00A64C39" w:rsidRPr="00E136FF" w:rsidRDefault="00A64C39" w:rsidP="00182ECB">
            <w:pPr>
              <w:pStyle w:val="TAL"/>
              <w:rPr>
                <w:lang w:eastAsia="en-GB"/>
              </w:rPr>
            </w:pPr>
            <w:r w:rsidRPr="00E136FF">
              <w:rPr>
                <w:lang w:eastAsia="en-GB"/>
              </w:rPr>
              <w:t>This field refers to the Bluetooth measurement results.</w:t>
            </w:r>
          </w:p>
        </w:tc>
      </w:tr>
      <w:tr w:rsidR="00A64C39" w:rsidRPr="00E136FF" w14:paraId="2638DBDF"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11F7F8E4" w14:textId="77777777" w:rsidR="00A64C39" w:rsidRPr="00E136FF" w:rsidRDefault="00A64C39" w:rsidP="00182ECB">
            <w:pPr>
              <w:pStyle w:val="TAL"/>
              <w:rPr>
                <w:b/>
                <w:i/>
                <w:noProof/>
                <w:lang w:eastAsia="zh-CN"/>
              </w:rPr>
            </w:pPr>
            <w:r w:rsidRPr="00E136FF">
              <w:rPr>
                <w:b/>
                <w:i/>
                <w:noProof/>
              </w:rPr>
              <w:t>logMeasResultListWLAN</w:t>
            </w:r>
          </w:p>
          <w:p w14:paraId="7113F8B3" w14:textId="77777777" w:rsidR="00A64C39" w:rsidRPr="00E136FF" w:rsidRDefault="00A64C39" w:rsidP="00182ECB">
            <w:pPr>
              <w:pStyle w:val="TAL"/>
              <w:rPr>
                <w:lang w:eastAsia="en-GB"/>
              </w:rPr>
            </w:pPr>
            <w:r w:rsidRPr="00E136FF">
              <w:rPr>
                <w:lang w:eastAsia="en-GB"/>
              </w:rPr>
              <w:t>This field refers to the WLAN measurement results.</w:t>
            </w:r>
          </w:p>
        </w:tc>
      </w:tr>
      <w:tr w:rsidR="00A64C39" w:rsidRPr="00E136FF" w14:paraId="6B21861D"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E57C2C4" w14:textId="77777777" w:rsidR="00A64C39" w:rsidRPr="00E136FF" w:rsidRDefault="00A64C39" w:rsidP="00182ECB">
            <w:pPr>
              <w:pStyle w:val="TAL"/>
              <w:rPr>
                <w:b/>
                <w:i/>
                <w:lang w:eastAsia="zh-CN"/>
              </w:rPr>
            </w:pPr>
            <w:r w:rsidRPr="00E136FF">
              <w:rPr>
                <w:b/>
                <w:i/>
                <w:lang w:eastAsia="zh-CN"/>
              </w:rPr>
              <w:t>maxTxPowerReached</w:t>
            </w:r>
          </w:p>
          <w:p w14:paraId="37D7C15B" w14:textId="77777777" w:rsidR="00A64C39" w:rsidRPr="00E136FF" w:rsidRDefault="00A64C39" w:rsidP="00182ECB">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whether or not the maximum power level was used for the last transmitted preamble, see TS 36.321 [6].</w:t>
            </w:r>
          </w:p>
        </w:tc>
      </w:tr>
      <w:tr w:rsidR="00A64C39" w:rsidRPr="00E136FF" w14:paraId="67F5F74D"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0023005F" w14:textId="77777777" w:rsidR="00A64C39" w:rsidRPr="00E136FF" w:rsidRDefault="00A64C39" w:rsidP="00182ECB">
            <w:pPr>
              <w:pStyle w:val="TAL"/>
              <w:rPr>
                <w:b/>
                <w:i/>
                <w:lang w:eastAsia="zh-CN"/>
              </w:rPr>
            </w:pPr>
            <w:r w:rsidRPr="00E136FF">
              <w:rPr>
                <w:b/>
                <w:i/>
                <w:lang w:eastAsia="zh-CN"/>
              </w:rPr>
              <w:t>mch-Index</w:t>
            </w:r>
          </w:p>
          <w:p w14:paraId="59D1FD79" w14:textId="77777777" w:rsidR="00A64C39" w:rsidRPr="00E136FF" w:rsidRDefault="00A64C39" w:rsidP="00182ECB">
            <w:pPr>
              <w:pStyle w:val="TAL"/>
              <w:rPr>
                <w:b/>
                <w:i/>
                <w:lang w:eastAsia="zh-CN"/>
              </w:rPr>
            </w:pPr>
            <w:r w:rsidRPr="00E136FF">
              <w:rPr>
                <w:noProof/>
                <w:lang w:eastAsia="en-GB"/>
              </w:rPr>
              <w:t xml:space="preserve">Indicates the MCH by referring to the entry as listed in </w:t>
            </w:r>
            <w:r w:rsidRPr="00E136FF">
              <w:rPr>
                <w:i/>
                <w:noProof/>
                <w:lang w:eastAsia="en-GB"/>
              </w:rPr>
              <w:t>pmch-InfoList</w:t>
            </w:r>
            <w:r w:rsidRPr="00E136FF">
              <w:rPr>
                <w:noProof/>
                <w:lang w:eastAsia="en-GB"/>
              </w:rPr>
              <w:t xml:space="preserve"> within </w:t>
            </w:r>
            <w:r w:rsidRPr="00E136FF">
              <w:rPr>
                <w:i/>
                <w:noProof/>
                <w:lang w:eastAsia="en-GB"/>
              </w:rPr>
              <w:t>MBSFNAreaConfiguration</w:t>
            </w:r>
            <w:r w:rsidRPr="00E136FF">
              <w:rPr>
                <w:noProof/>
                <w:lang w:eastAsia="en-GB"/>
              </w:rPr>
              <w:t>.</w:t>
            </w:r>
          </w:p>
        </w:tc>
      </w:tr>
      <w:tr w:rsidR="00A64C39" w:rsidRPr="00E136FF" w14:paraId="004EE0AE"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21D4639" w14:textId="77777777" w:rsidR="00A64C39" w:rsidRPr="00E136FF" w:rsidRDefault="00A64C39" w:rsidP="00182ECB">
            <w:pPr>
              <w:pStyle w:val="TAL"/>
              <w:rPr>
                <w:b/>
                <w:i/>
                <w:noProof/>
                <w:lang w:eastAsia="ko-KR"/>
              </w:rPr>
            </w:pPr>
            <w:r w:rsidRPr="00E136FF">
              <w:rPr>
                <w:b/>
                <w:i/>
                <w:noProof/>
                <w:lang w:eastAsia="ko-KR"/>
              </w:rPr>
              <w:t>measResultFailedCell</w:t>
            </w:r>
          </w:p>
          <w:p w14:paraId="181BDF36" w14:textId="77777777" w:rsidR="00A64C39" w:rsidRPr="00E136FF" w:rsidRDefault="00A64C39" w:rsidP="00182ECB">
            <w:pPr>
              <w:pStyle w:val="TAL"/>
              <w:rPr>
                <w:bCs/>
                <w:iCs/>
                <w:noProof/>
                <w:lang w:eastAsia="ko-KR"/>
              </w:rPr>
            </w:pPr>
            <w:r w:rsidRPr="00E136FF">
              <w:rPr>
                <w:bCs/>
                <w:iCs/>
                <w:noProof/>
                <w:lang w:eastAsia="ko-KR"/>
              </w:rPr>
              <w:t>This field refers to the last measurement results taken in the cell, where connection establishment failure happened.</w:t>
            </w:r>
            <w:r w:rsidRPr="00E136FF">
              <w:t xml:space="preserve"> </w:t>
            </w:r>
            <w:r w:rsidRPr="00E136FF">
              <w:rPr>
                <w:bCs/>
                <w:iCs/>
                <w:noProof/>
                <w:lang w:eastAsia="ko-KR"/>
              </w:rPr>
              <w:t xml:space="preserve">For UE supporting CE Mode B, when CE mode B is not restricted by upper layers, </w:t>
            </w:r>
            <w:r w:rsidRPr="00E136FF">
              <w:rPr>
                <w:bCs/>
                <w:i/>
                <w:iCs/>
                <w:noProof/>
                <w:lang w:eastAsia="ko-KR"/>
              </w:rPr>
              <w:t>measResultFailedCell-v1360</w:t>
            </w:r>
            <w:r w:rsidRPr="00E136FF">
              <w:rPr>
                <w:bCs/>
                <w:iCs/>
                <w:noProof/>
                <w:lang w:eastAsia="ko-KR"/>
              </w:rPr>
              <w:t xml:space="preserve"> is reported if the measured RSRP is less than -140 dBm.</w:t>
            </w:r>
          </w:p>
        </w:tc>
      </w:tr>
      <w:tr w:rsidR="00A64C39" w:rsidRPr="00E136FF" w14:paraId="186FC2D2"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D0E2051" w14:textId="77777777" w:rsidR="00A64C39" w:rsidRPr="00E136FF" w:rsidRDefault="00A64C39" w:rsidP="00182ECB">
            <w:pPr>
              <w:pStyle w:val="TAL"/>
              <w:rPr>
                <w:b/>
                <w:i/>
                <w:noProof/>
                <w:lang w:eastAsia="ko-KR"/>
              </w:rPr>
            </w:pPr>
            <w:r w:rsidRPr="00E136FF">
              <w:rPr>
                <w:b/>
                <w:i/>
                <w:noProof/>
                <w:lang w:eastAsia="ko-KR"/>
              </w:rPr>
              <w:t>measResultLastServCell</w:t>
            </w:r>
          </w:p>
          <w:p w14:paraId="51FAAA9A" w14:textId="77777777" w:rsidR="00A64C39" w:rsidRPr="00E136FF" w:rsidRDefault="00A64C39" w:rsidP="00182ECB">
            <w:pPr>
              <w:pStyle w:val="TAL"/>
              <w:rPr>
                <w:bCs/>
                <w:iCs/>
                <w:noProof/>
                <w:lang w:eastAsia="ko-KR"/>
              </w:rPr>
            </w:pPr>
            <w:r w:rsidRPr="00E136FF">
              <w:rPr>
                <w:bCs/>
                <w:iCs/>
                <w:noProof/>
                <w:lang w:eastAsia="ko-KR"/>
              </w:rPr>
              <w:t xml:space="preserve">This field refers to the last measurement results taken in the PCell, where radio link failure or handover failure happened. For BL UEs or UEs in CE, when operating in CE Mode B, </w:t>
            </w:r>
            <w:r w:rsidRPr="00E136FF">
              <w:rPr>
                <w:bCs/>
                <w:i/>
                <w:iCs/>
                <w:noProof/>
                <w:lang w:eastAsia="ko-KR"/>
              </w:rPr>
              <w:t>measResultLastServCell-v1360</w:t>
            </w:r>
            <w:r w:rsidRPr="00E136FF">
              <w:rPr>
                <w:bCs/>
                <w:iCs/>
                <w:noProof/>
                <w:lang w:eastAsia="ko-KR"/>
              </w:rPr>
              <w:t xml:space="preserve"> is reported if the measured RSRP is less than -140 dBm.</w:t>
            </w:r>
          </w:p>
        </w:tc>
      </w:tr>
      <w:tr w:rsidR="00A64C39" w:rsidRPr="00E136FF" w14:paraId="26134608"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1291A2D8" w14:textId="77777777" w:rsidR="00A64C39" w:rsidRPr="00E136FF" w:rsidRDefault="00A64C39" w:rsidP="00182ECB">
            <w:pPr>
              <w:pStyle w:val="TAL"/>
              <w:rPr>
                <w:b/>
                <w:i/>
                <w:noProof/>
                <w:lang w:eastAsia="ko-KR"/>
              </w:rPr>
            </w:pPr>
            <w:r w:rsidRPr="00E136FF">
              <w:rPr>
                <w:b/>
                <w:i/>
                <w:noProof/>
                <w:lang w:eastAsia="ko-KR"/>
              </w:rPr>
              <w:lastRenderedPageBreak/>
              <w:t>measResultListEUTRA</w:t>
            </w:r>
          </w:p>
          <w:p w14:paraId="782106EA" w14:textId="77777777" w:rsidR="00A64C39" w:rsidRPr="00E136FF" w:rsidRDefault="00A64C39" w:rsidP="00182ECB">
            <w:pPr>
              <w:pStyle w:val="TAL"/>
              <w:rPr>
                <w:bCs/>
                <w:iCs/>
                <w:noProof/>
                <w:lang w:eastAsia="ko-KR"/>
              </w:rPr>
            </w:pPr>
            <w:r w:rsidRPr="00E136FF">
              <w:rPr>
                <w:bCs/>
                <w:iCs/>
                <w:noProof/>
                <w:lang w:eastAsia="ko-KR"/>
              </w:rPr>
              <w:t xml:space="preserve">If </w:t>
            </w:r>
            <w:r w:rsidRPr="00E136FF">
              <w:rPr>
                <w:bCs/>
                <w:i/>
                <w:iCs/>
                <w:noProof/>
                <w:lang w:eastAsia="ko-KR"/>
              </w:rPr>
              <w:t>measResultListEUTRA-v9e0</w:t>
            </w:r>
            <w:r w:rsidRPr="00E136FF">
              <w:rPr>
                <w:bCs/>
                <w:iCs/>
                <w:noProof/>
                <w:lang w:eastAsia="ko-KR"/>
              </w:rPr>
              <w:t xml:space="preserve">, </w:t>
            </w:r>
            <w:r w:rsidRPr="00E136FF">
              <w:rPr>
                <w:bCs/>
                <w:i/>
                <w:iCs/>
                <w:noProof/>
                <w:lang w:eastAsia="ko-KR"/>
              </w:rPr>
              <w:t>measResultListEUTRA-v1090</w:t>
            </w:r>
            <w:r w:rsidRPr="00E136FF">
              <w:rPr>
                <w:bCs/>
                <w:iCs/>
                <w:noProof/>
                <w:lang w:eastAsia="ko-KR"/>
              </w:rPr>
              <w:t xml:space="preserve"> or </w:t>
            </w:r>
            <w:r w:rsidRPr="00E136FF">
              <w:rPr>
                <w:bCs/>
                <w:i/>
                <w:iCs/>
                <w:noProof/>
                <w:lang w:eastAsia="ko-KR"/>
              </w:rPr>
              <w:t>measResultListEUTRA-v1130</w:t>
            </w:r>
            <w:r w:rsidRPr="00E136FF">
              <w:rPr>
                <w:bCs/>
                <w:iCs/>
                <w:noProof/>
                <w:lang w:eastAsia="ko-KR"/>
              </w:rPr>
              <w:t xml:space="preserve"> is included, the UE shall include the same number of entries, and listed in the same order, as in </w:t>
            </w:r>
            <w:r w:rsidRPr="00E136FF">
              <w:rPr>
                <w:bCs/>
                <w:i/>
                <w:iCs/>
                <w:noProof/>
                <w:lang w:eastAsia="ko-KR"/>
              </w:rPr>
              <w:t>measResultListEUTRA-r9</w:t>
            </w:r>
            <w:r w:rsidRPr="00E136FF">
              <w:rPr>
                <w:bCs/>
                <w:iCs/>
                <w:noProof/>
                <w:lang w:eastAsia="ko-KR"/>
              </w:rPr>
              <w:t xml:space="preserve">, </w:t>
            </w:r>
            <w:r w:rsidRPr="00E136FF">
              <w:rPr>
                <w:bCs/>
                <w:i/>
                <w:iCs/>
                <w:noProof/>
                <w:lang w:eastAsia="ko-KR"/>
              </w:rPr>
              <w:t xml:space="preserve">measResultListEUTRA-r10 </w:t>
            </w:r>
            <w:r w:rsidRPr="00E136FF">
              <w:rPr>
                <w:bCs/>
                <w:iCs/>
                <w:noProof/>
                <w:lang w:eastAsia="ko-KR"/>
              </w:rPr>
              <w:t xml:space="preserve">and/ or </w:t>
            </w:r>
            <w:r w:rsidRPr="00E136FF">
              <w:rPr>
                <w:bCs/>
                <w:i/>
                <w:iCs/>
                <w:noProof/>
                <w:lang w:eastAsia="ko-KR"/>
              </w:rPr>
              <w:t>measResultListEUTRA-r11</w:t>
            </w:r>
            <w:r w:rsidRPr="00E136FF">
              <w:rPr>
                <w:bCs/>
                <w:iCs/>
                <w:noProof/>
                <w:lang w:eastAsia="ko-KR"/>
              </w:rPr>
              <w:t xml:space="preserve"> respectively.</w:t>
            </w:r>
          </w:p>
        </w:tc>
      </w:tr>
      <w:tr w:rsidR="00A64C39" w:rsidRPr="00E136FF" w14:paraId="35E89939"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C7260AB" w14:textId="77777777" w:rsidR="00A64C39" w:rsidRPr="00E136FF" w:rsidRDefault="00A64C39" w:rsidP="00182ECB">
            <w:pPr>
              <w:pStyle w:val="TAL"/>
              <w:rPr>
                <w:b/>
                <w:i/>
                <w:noProof/>
                <w:lang w:eastAsia="zh-CN"/>
              </w:rPr>
            </w:pPr>
            <w:r w:rsidRPr="00E136FF">
              <w:rPr>
                <w:b/>
                <w:i/>
                <w:noProof/>
                <w:lang w:eastAsia="ko-KR"/>
              </w:rPr>
              <w:t>measResultListEUTRA</w:t>
            </w:r>
            <w:r w:rsidRPr="00E136FF">
              <w:rPr>
                <w:b/>
                <w:i/>
                <w:noProof/>
                <w:lang w:eastAsia="zh-CN"/>
              </w:rPr>
              <w:t>-v1250</w:t>
            </w:r>
          </w:p>
          <w:p w14:paraId="5AF37010" w14:textId="3E9ABB21" w:rsidR="00A64C39" w:rsidRPr="00E136FF" w:rsidRDefault="00A64C39" w:rsidP="00182ECB">
            <w:pPr>
              <w:pStyle w:val="TAL"/>
              <w:rPr>
                <w:lang w:eastAsia="zh-CN"/>
              </w:rPr>
            </w:pPr>
            <w:r w:rsidRPr="00E136FF">
              <w:rPr>
                <w:lang w:eastAsia="en-GB"/>
              </w:rPr>
              <w:t>If included</w:t>
            </w:r>
            <w:r w:rsidRPr="00E136FF">
              <w:rPr>
                <w:lang w:eastAsia="zh-CN"/>
              </w:rPr>
              <w:t xml:space="preserve"> in </w:t>
            </w:r>
            <w:r w:rsidRPr="00E136FF">
              <w:rPr>
                <w:i/>
                <w:lang w:eastAsia="zh-CN"/>
              </w:rPr>
              <w:t>RLF-Report-r9</w:t>
            </w:r>
            <w:r w:rsidRPr="00E136FF">
              <w:rPr>
                <w:lang w:eastAsia="zh-CN"/>
              </w:rPr>
              <w:t xml:space="preserve"> </w:t>
            </w:r>
            <w:r w:rsidRPr="00E136FF">
              <w:rPr>
                <w:lang w:eastAsia="en-GB"/>
              </w:rPr>
              <w:t xml:space="preserve">the UE shall </w:t>
            </w:r>
            <w:r w:rsidRPr="00E136FF">
              <w:rPr>
                <w:lang w:eastAsia="zh-CN"/>
              </w:rPr>
              <w:t xml:space="preserve">include the same number of entries, and listed in the same order, as in </w:t>
            </w:r>
            <w:r w:rsidRPr="00E136FF">
              <w:rPr>
                <w:i/>
                <w:lang w:eastAsia="en-GB"/>
              </w:rPr>
              <w:t>measResultListEUTRA-r9</w:t>
            </w:r>
            <w:ins w:id="369" w:author="QC (Umesh)" w:date="2022-05-16T21:56:00Z">
              <w:r w:rsidR="00922827">
                <w:rPr>
                  <w:lang w:eastAsia="zh-CN"/>
                </w:rPr>
                <w:t>.</w:t>
              </w:r>
            </w:ins>
            <w:del w:id="370" w:author="QC (Umesh)" w:date="2022-05-16T21:56:00Z">
              <w:r w:rsidRPr="00E136FF" w:rsidDel="00922827">
                <w:rPr>
                  <w:lang w:eastAsia="zh-CN"/>
                </w:rPr>
                <w:delText>;</w:delText>
              </w:r>
            </w:del>
          </w:p>
          <w:p w14:paraId="481EFDE3" w14:textId="5109B79B" w:rsidR="00A64C39" w:rsidRPr="00E136FF" w:rsidRDefault="00A64C39" w:rsidP="00182ECB">
            <w:pPr>
              <w:pStyle w:val="TAL"/>
              <w:rPr>
                <w:lang w:eastAsia="zh-CN"/>
              </w:rPr>
            </w:pPr>
            <w:r w:rsidRPr="00E136FF">
              <w:rPr>
                <w:lang w:eastAsia="en-GB"/>
              </w:rPr>
              <w:t>If included</w:t>
            </w:r>
            <w:r w:rsidRPr="00E136FF">
              <w:rPr>
                <w:lang w:eastAsia="zh-CN"/>
              </w:rPr>
              <w:t xml:space="preserve"> in </w:t>
            </w:r>
            <w:r w:rsidRPr="00E136FF">
              <w:rPr>
                <w:i/>
                <w:lang w:eastAsia="zh-CN"/>
              </w:rPr>
              <w:t>LogMeasInfo-r10</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measResultListEUTRA-r10</w:t>
            </w:r>
            <w:ins w:id="371" w:author="QC (Umesh)" w:date="2022-05-16T21:56:00Z">
              <w:r w:rsidR="00922827">
                <w:rPr>
                  <w:lang w:eastAsia="zh-CN"/>
                </w:rPr>
                <w:t>.</w:t>
              </w:r>
            </w:ins>
            <w:del w:id="372" w:author="QC (Umesh)" w:date="2022-05-16T21:56:00Z">
              <w:r w:rsidRPr="00E136FF" w:rsidDel="00922827">
                <w:rPr>
                  <w:lang w:eastAsia="zh-CN"/>
                </w:rPr>
                <w:delText>;</w:delText>
              </w:r>
            </w:del>
          </w:p>
          <w:p w14:paraId="67FED2C4" w14:textId="7CD58E3F" w:rsidR="00A64C39" w:rsidRPr="00E136FF" w:rsidRDefault="00A64C39" w:rsidP="00182ECB">
            <w:pPr>
              <w:pStyle w:val="TAL"/>
              <w:rPr>
                <w:b/>
                <w:i/>
                <w:noProof/>
                <w:lang w:eastAsia="zh-CN"/>
              </w:rPr>
            </w:pPr>
            <w:r w:rsidRPr="00E136FF">
              <w:rPr>
                <w:lang w:eastAsia="en-GB"/>
              </w:rPr>
              <w:t>If included</w:t>
            </w:r>
            <w:r w:rsidRPr="00E136FF">
              <w:rPr>
                <w:lang w:eastAsia="zh-CN"/>
              </w:rPr>
              <w:t xml:space="preserve"> in </w:t>
            </w:r>
            <w:r w:rsidRPr="00E136FF">
              <w:rPr>
                <w:i/>
                <w:lang w:eastAsia="zh-CN"/>
              </w:rPr>
              <w:t>ConnEstFailReport-r11</w:t>
            </w:r>
            <w:r w:rsidRPr="00E136FF">
              <w:rPr>
                <w:lang w:eastAsia="en-GB"/>
              </w:rPr>
              <w:t xml:space="preserve"> the UE shall </w:t>
            </w:r>
            <w:r w:rsidRPr="00E136FF">
              <w:rPr>
                <w:lang w:eastAsia="zh-CN"/>
              </w:rPr>
              <w:t xml:space="preserve">include the same number of entries, and listed in the same order, as in </w:t>
            </w:r>
            <w:r w:rsidRPr="00E136FF">
              <w:rPr>
                <w:bCs/>
                <w:i/>
                <w:iCs/>
                <w:noProof/>
                <w:lang w:eastAsia="ko-KR"/>
              </w:rPr>
              <w:t>measResultListEUTRA-r11</w:t>
            </w:r>
            <w:ins w:id="373" w:author="QC (Umesh)" w:date="2022-05-16T21:56:00Z">
              <w:r w:rsidR="00922827">
                <w:rPr>
                  <w:lang w:eastAsia="zh-CN"/>
                </w:rPr>
                <w:t>.</w:t>
              </w:r>
            </w:ins>
            <w:del w:id="374" w:author="QC (Umesh)" w:date="2022-05-16T21:56:00Z">
              <w:r w:rsidRPr="00E136FF" w:rsidDel="00922827">
                <w:rPr>
                  <w:lang w:eastAsia="zh-CN"/>
                </w:rPr>
                <w:delText>;</w:delText>
              </w:r>
            </w:del>
          </w:p>
        </w:tc>
      </w:tr>
      <w:tr w:rsidR="00A64C39" w:rsidRPr="00E136FF" w14:paraId="60661ED5"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374AE863" w14:textId="77777777" w:rsidR="00A64C39" w:rsidRPr="00E136FF" w:rsidRDefault="00A64C39" w:rsidP="00182ECB">
            <w:pPr>
              <w:pStyle w:val="TAL"/>
              <w:rPr>
                <w:b/>
                <w:i/>
                <w:noProof/>
                <w:lang w:eastAsia="ko-KR"/>
              </w:rPr>
            </w:pPr>
            <w:r w:rsidRPr="00E136FF">
              <w:rPr>
                <w:b/>
                <w:i/>
                <w:noProof/>
                <w:lang w:eastAsia="ko-KR"/>
              </w:rPr>
              <w:t>measResultListIdle</w:t>
            </w:r>
          </w:p>
          <w:p w14:paraId="4FC1FF25" w14:textId="77777777" w:rsidR="00A64C39" w:rsidRPr="00E136FF" w:rsidRDefault="00A64C39" w:rsidP="00182ECB">
            <w:pPr>
              <w:pStyle w:val="TAL"/>
              <w:rPr>
                <w:b/>
                <w:i/>
                <w:lang w:eastAsia="zh-CN"/>
              </w:rPr>
            </w:pPr>
            <w:r w:rsidRPr="00E136FF">
              <w:rPr>
                <w:bCs/>
                <w:iCs/>
                <w:noProof/>
                <w:lang w:eastAsia="ko-KR"/>
              </w:rPr>
              <w:t>This field indicates the E-UTRA measurement results done during RRC_IDLE and RRC_INACTIVE at network request.</w:t>
            </w:r>
          </w:p>
        </w:tc>
      </w:tr>
      <w:tr w:rsidR="00A64C39" w:rsidRPr="00E136FF" w14:paraId="02B5F20B"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8B9BCE7" w14:textId="77777777" w:rsidR="00A64C39" w:rsidRPr="00E136FF" w:rsidRDefault="00A64C39" w:rsidP="00182ECB">
            <w:pPr>
              <w:pStyle w:val="TAL"/>
              <w:rPr>
                <w:b/>
                <w:i/>
                <w:noProof/>
                <w:lang w:eastAsia="ko-KR"/>
              </w:rPr>
            </w:pPr>
            <w:r w:rsidRPr="00E136FF">
              <w:rPr>
                <w:b/>
                <w:i/>
                <w:noProof/>
                <w:lang w:eastAsia="ko-KR"/>
              </w:rPr>
              <w:t>measResultListIdleNR</w:t>
            </w:r>
          </w:p>
          <w:p w14:paraId="1890B67F" w14:textId="77777777" w:rsidR="00A64C39" w:rsidRPr="00E136FF" w:rsidRDefault="00A64C39" w:rsidP="00182ECB">
            <w:pPr>
              <w:pStyle w:val="TAL"/>
              <w:rPr>
                <w:b/>
                <w:i/>
                <w:noProof/>
                <w:lang w:eastAsia="ko-KR"/>
              </w:rPr>
            </w:pPr>
            <w:r w:rsidRPr="00E136FF">
              <w:rPr>
                <w:bCs/>
                <w:iCs/>
                <w:noProof/>
                <w:lang w:eastAsia="ko-KR"/>
              </w:rPr>
              <w:t>This field indicates the NR measurement results done during RRC_IDLE and RRC_INACTIVE at network request.</w:t>
            </w:r>
          </w:p>
        </w:tc>
      </w:tr>
      <w:tr w:rsidR="00A64C39" w:rsidRPr="00E136FF" w14:paraId="61525CC5" w14:textId="77777777" w:rsidTr="00182ECB">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913438D" w14:textId="77777777" w:rsidR="00A64C39" w:rsidRPr="00E136FF" w:rsidRDefault="00A64C39" w:rsidP="00182ECB">
            <w:pPr>
              <w:pStyle w:val="TAL"/>
              <w:rPr>
                <w:b/>
                <w:bCs/>
                <w:i/>
                <w:iCs/>
                <w:lang w:eastAsia="ko-KR"/>
              </w:rPr>
            </w:pPr>
            <w:r w:rsidRPr="00E136FF">
              <w:rPr>
                <w:b/>
                <w:bCs/>
                <w:i/>
                <w:iCs/>
                <w:lang w:eastAsia="ko-KR"/>
              </w:rPr>
              <w:t>measResultListNR, measResultListExtNR</w:t>
            </w:r>
          </w:p>
          <w:p w14:paraId="13132A81" w14:textId="77777777" w:rsidR="00A64C39" w:rsidRPr="00E136FF" w:rsidRDefault="00A64C39" w:rsidP="00182ECB">
            <w:pPr>
              <w:pStyle w:val="TAL"/>
              <w:rPr>
                <w:lang w:eastAsia="ko-KR"/>
              </w:rPr>
            </w:pPr>
            <w:r w:rsidRPr="00E136FF">
              <w:rPr>
                <w:bCs/>
                <w:iCs/>
                <w:lang w:eastAsia="ko-KR"/>
              </w:rPr>
              <w:t xml:space="preserve">Includes NR measurement results, with </w:t>
            </w:r>
            <w:r w:rsidRPr="00E136FF">
              <w:rPr>
                <w:bCs/>
                <w:i/>
                <w:iCs/>
                <w:lang w:eastAsia="ko-KR"/>
              </w:rPr>
              <w:t>measResultListNR</w:t>
            </w:r>
            <w:r w:rsidRPr="00E136FF">
              <w:rPr>
                <w:bCs/>
                <w:iCs/>
                <w:lang w:eastAsia="ko-KR"/>
              </w:rPr>
              <w:t xml:space="preserve"> including results of a first NR frequency and </w:t>
            </w:r>
            <w:r w:rsidRPr="00E136FF">
              <w:rPr>
                <w:bCs/>
                <w:i/>
                <w:iCs/>
                <w:lang w:eastAsia="ko-KR"/>
              </w:rPr>
              <w:t>measResultListExtNR</w:t>
            </w:r>
            <w:r w:rsidRPr="00E136FF">
              <w:rPr>
                <w:bCs/>
                <w:iCs/>
                <w:lang w:eastAsia="ko-KR"/>
              </w:rPr>
              <w:t xml:space="preserve"> including results of additinal NR frequencies, if available.</w:t>
            </w:r>
          </w:p>
        </w:tc>
      </w:tr>
      <w:tr w:rsidR="00A64C39" w:rsidRPr="00E136FF" w14:paraId="0BE6B92F"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2FBDDD77" w14:textId="77777777" w:rsidR="00A64C39" w:rsidRPr="00E136FF" w:rsidRDefault="00A64C39" w:rsidP="00182ECB">
            <w:pPr>
              <w:pStyle w:val="TAL"/>
              <w:rPr>
                <w:b/>
                <w:i/>
                <w:noProof/>
                <w:lang w:eastAsia="ko-KR"/>
              </w:rPr>
            </w:pPr>
            <w:r w:rsidRPr="00E136FF">
              <w:rPr>
                <w:b/>
                <w:i/>
                <w:noProof/>
                <w:lang w:eastAsia="ko-KR"/>
              </w:rPr>
              <w:t>measResultServCell</w:t>
            </w:r>
          </w:p>
          <w:p w14:paraId="21E5E74A" w14:textId="77777777" w:rsidR="00A64C39" w:rsidRPr="00E136FF" w:rsidRDefault="00A64C39" w:rsidP="00182ECB">
            <w:pPr>
              <w:pStyle w:val="TAL"/>
              <w:rPr>
                <w:bCs/>
                <w:iCs/>
                <w:noProof/>
                <w:lang w:eastAsia="ko-KR"/>
              </w:rPr>
            </w:pPr>
            <w:r w:rsidRPr="00E136FF">
              <w:rPr>
                <w:bCs/>
                <w:iCs/>
                <w:noProof/>
                <w:lang w:eastAsia="ko-KR"/>
              </w:rPr>
              <w:t xml:space="preserve">This field refers to the log measurement results taken in the Serving cell. For UE supporting CE Mode B, when CE mode B is not restricted by upper layers, </w:t>
            </w:r>
            <w:r w:rsidRPr="00E136FF">
              <w:rPr>
                <w:bCs/>
                <w:i/>
                <w:iCs/>
                <w:noProof/>
                <w:lang w:eastAsia="ko-KR"/>
              </w:rPr>
              <w:t>measResultServCell-v1360</w:t>
            </w:r>
            <w:r w:rsidRPr="00E136FF">
              <w:rPr>
                <w:bCs/>
                <w:iCs/>
                <w:noProof/>
                <w:lang w:eastAsia="ko-KR"/>
              </w:rPr>
              <w:t xml:space="preserve"> is reported if the measured RSRP is less than -140 dBm.</w:t>
            </w:r>
          </w:p>
        </w:tc>
      </w:tr>
      <w:tr w:rsidR="00A64C39" w:rsidRPr="00E136FF" w14:paraId="4266A0BD"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2D5AF580" w14:textId="77777777" w:rsidR="00A64C39" w:rsidRPr="00E136FF" w:rsidRDefault="00A64C39" w:rsidP="00182ECB">
            <w:pPr>
              <w:pStyle w:val="TAL"/>
              <w:rPr>
                <w:b/>
                <w:i/>
                <w:noProof/>
                <w:lang w:eastAsia="zh-CN"/>
              </w:rPr>
            </w:pPr>
            <w:r w:rsidRPr="00E136FF">
              <w:rPr>
                <w:b/>
                <w:i/>
                <w:noProof/>
                <w:lang w:eastAsia="zh-CN"/>
              </w:rPr>
              <w:t>mobilityHistoryReport</w:t>
            </w:r>
          </w:p>
          <w:p w14:paraId="1588F689" w14:textId="77777777" w:rsidR="00A64C39" w:rsidRPr="00E136FF" w:rsidRDefault="00A64C39" w:rsidP="00182ECB">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d is used to indicate the time of stay in 16 most recently visited E-UTRA cells or of stay out of E-UTRA.</w:t>
            </w:r>
          </w:p>
        </w:tc>
      </w:tr>
      <w:tr w:rsidR="00A64C39" w:rsidRPr="00E136FF" w14:paraId="56A3C62E" w14:textId="77777777" w:rsidTr="00182ECB">
        <w:trPr>
          <w:cantSplit/>
        </w:trPr>
        <w:tc>
          <w:tcPr>
            <w:tcW w:w="9639" w:type="dxa"/>
          </w:tcPr>
          <w:p w14:paraId="76314A9F" w14:textId="77777777" w:rsidR="00A64C39" w:rsidRPr="00E136FF" w:rsidRDefault="00A64C39" w:rsidP="00182ECB">
            <w:pPr>
              <w:pStyle w:val="TAL"/>
              <w:rPr>
                <w:b/>
                <w:i/>
                <w:noProof/>
                <w:lang w:eastAsia="ko-KR"/>
              </w:rPr>
            </w:pPr>
            <w:r w:rsidRPr="00E136FF">
              <w:rPr>
                <w:b/>
                <w:i/>
                <w:noProof/>
                <w:lang w:eastAsia="ko-KR"/>
              </w:rPr>
              <w:t>numberOfPreamblesSent</w:t>
            </w:r>
          </w:p>
          <w:p w14:paraId="5C08BF67" w14:textId="77777777" w:rsidR="00A64C39" w:rsidRPr="00E136FF" w:rsidRDefault="00A64C39" w:rsidP="00182ECB">
            <w:pPr>
              <w:pStyle w:val="TAL"/>
              <w:rPr>
                <w:lang w:eastAsia="ko-KR"/>
              </w:rPr>
            </w:pPr>
            <w:r w:rsidRPr="00E136FF">
              <w:rPr>
                <w:lang w:eastAsia="ko-KR"/>
              </w:rPr>
              <w:t>This field is used to indicate the number of RACH preambles that were transmitted. Corresponds to parameter PREAMBLE_TRANSMISSION_COUNTER in TS 36.321 [6].</w:t>
            </w:r>
          </w:p>
        </w:tc>
      </w:tr>
      <w:tr w:rsidR="00A64C39" w:rsidRPr="00E136FF" w14:paraId="6D7D8F0B"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3F6C4E6" w14:textId="77777777" w:rsidR="00A64C39" w:rsidRPr="00E136FF" w:rsidRDefault="00A64C39" w:rsidP="00182ECB">
            <w:pPr>
              <w:pStyle w:val="TAL"/>
              <w:rPr>
                <w:b/>
                <w:i/>
                <w:noProof/>
                <w:lang w:eastAsia="en-GB"/>
              </w:rPr>
            </w:pPr>
            <w:r w:rsidRPr="00E136FF">
              <w:rPr>
                <w:b/>
                <w:i/>
                <w:noProof/>
                <w:lang w:eastAsia="en-GB"/>
              </w:rPr>
              <w:t>previousPCellId</w:t>
            </w:r>
          </w:p>
          <w:p w14:paraId="0CECA4DE" w14:textId="77777777" w:rsidR="00A64C39" w:rsidRPr="00E136FF" w:rsidRDefault="00A64C39" w:rsidP="00182ECB">
            <w:pPr>
              <w:pStyle w:val="TAL"/>
              <w:rPr>
                <w:noProof/>
                <w:lang w:eastAsia="en-GB"/>
              </w:rPr>
            </w:pPr>
            <w:r w:rsidRPr="00E136FF">
              <w:rPr>
                <w:noProof/>
                <w:lang w:eastAsia="en-GB"/>
              </w:rPr>
              <w:t xml:space="preserve">This field is used to indicate the source PCell of the last handover (source PCell when the last </w:t>
            </w:r>
            <w:r w:rsidRPr="00E136FF">
              <w:rPr>
                <w:i/>
                <w:noProof/>
                <w:lang w:eastAsia="en-GB"/>
              </w:rPr>
              <w:t>RRCConnectionReconfiguration</w:t>
            </w:r>
            <w:r w:rsidRPr="00E136FF">
              <w:rPr>
                <w:noProof/>
                <w:lang w:eastAsia="en-GB"/>
              </w:rPr>
              <w:t xml:space="preserve"> message including </w:t>
            </w:r>
            <w:r w:rsidRPr="00E136FF">
              <w:rPr>
                <w:i/>
                <w:noProof/>
                <w:lang w:eastAsia="en-GB"/>
              </w:rPr>
              <w:t>mobilityControlInfo</w:t>
            </w:r>
            <w:r w:rsidRPr="00E136FF">
              <w:rPr>
                <w:iCs/>
                <w:noProof/>
                <w:lang w:eastAsia="en-GB"/>
              </w:rPr>
              <w:t xml:space="preserve"> </w:t>
            </w:r>
            <w:r w:rsidRPr="00E136FF">
              <w:rPr>
                <w:noProof/>
                <w:lang w:eastAsia="en-GB"/>
              </w:rPr>
              <w:t>was received).</w:t>
            </w:r>
          </w:p>
        </w:tc>
      </w:tr>
      <w:tr w:rsidR="00A64C39" w:rsidRPr="00E136FF" w14:paraId="0E1D1002"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04E59442" w14:textId="77777777" w:rsidR="00A64C39" w:rsidRPr="00E136FF" w:rsidRDefault="00A64C39" w:rsidP="00182ECB">
            <w:pPr>
              <w:pStyle w:val="TAL"/>
              <w:rPr>
                <w:b/>
                <w:i/>
                <w:noProof/>
                <w:lang w:eastAsia="en-GB"/>
              </w:rPr>
            </w:pPr>
            <w:r w:rsidRPr="00E136FF">
              <w:rPr>
                <w:b/>
                <w:i/>
                <w:noProof/>
                <w:lang w:eastAsia="en-GB"/>
              </w:rPr>
              <w:t>previousUTRA-CellId</w:t>
            </w:r>
          </w:p>
          <w:p w14:paraId="767553CE" w14:textId="77777777" w:rsidR="00A64C39" w:rsidRPr="00E136FF" w:rsidRDefault="00A64C39" w:rsidP="00182ECB">
            <w:pPr>
              <w:pStyle w:val="TAL"/>
              <w:rPr>
                <w:b/>
                <w:i/>
                <w:noProof/>
                <w:lang w:eastAsia="en-GB"/>
              </w:rPr>
            </w:pPr>
            <w:r w:rsidRPr="00E136FF">
              <w:rPr>
                <w:noProof/>
                <w:lang w:eastAsia="ko-KR"/>
              </w:rPr>
              <w:t xml:space="preserve">This field is used to indicate the source UTRA cell of the last successful handover to E-UTRAN, </w:t>
            </w:r>
            <w:r w:rsidRPr="00E136FF">
              <w:rPr>
                <w:noProof/>
                <w:lang w:eastAsia="en-GB"/>
              </w:rPr>
              <w:t>when RLF occurred at the target PCell</w:t>
            </w:r>
            <w:r w:rsidRPr="00E136FF">
              <w:rPr>
                <w:noProof/>
                <w:lang w:eastAsia="ko-KR"/>
              </w:rPr>
              <w:t>.</w:t>
            </w:r>
            <w:r w:rsidRPr="00E136FF">
              <w:rPr>
                <w:noProof/>
                <w:lang w:eastAsia="en-GB"/>
              </w:rPr>
              <w:t xml:space="preserve"> The UE sets the ARFCN according to the band used for transmission/ reception on the concerned cell.</w:t>
            </w:r>
          </w:p>
        </w:tc>
      </w:tr>
      <w:tr w:rsidR="00A64C39" w:rsidRPr="00E136FF" w14:paraId="7259D4C3"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0BFBCE1C" w14:textId="77777777" w:rsidR="00A64C39" w:rsidRPr="00E136FF" w:rsidRDefault="00A64C39" w:rsidP="00182ECB">
            <w:pPr>
              <w:pStyle w:val="TAL"/>
              <w:rPr>
                <w:b/>
                <w:i/>
                <w:noProof/>
                <w:lang w:eastAsia="en-GB"/>
              </w:rPr>
            </w:pPr>
            <w:r w:rsidRPr="00E136FF">
              <w:rPr>
                <w:b/>
                <w:i/>
                <w:noProof/>
                <w:lang w:eastAsia="en-GB"/>
              </w:rPr>
              <w:t>reconnectCellId</w:t>
            </w:r>
          </w:p>
          <w:p w14:paraId="561EB02F" w14:textId="77777777" w:rsidR="00A64C39" w:rsidRPr="00E136FF" w:rsidRDefault="00A64C39" w:rsidP="00182ECB">
            <w:pPr>
              <w:pStyle w:val="TAL"/>
              <w:rPr>
                <w:bCs/>
                <w:iCs/>
                <w:noProof/>
                <w:lang w:eastAsia="en-GB"/>
              </w:rPr>
            </w:pPr>
            <w:r w:rsidRPr="00E136FF">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E136FF">
              <w:rPr>
                <w:bCs/>
                <w:i/>
                <w:noProof/>
                <w:lang w:eastAsia="en-GB"/>
              </w:rPr>
              <w:t>nrReconnectCellID</w:t>
            </w:r>
            <w:r w:rsidRPr="00E136FF">
              <w:rPr>
                <w:bCs/>
                <w:iCs/>
                <w:noProof/>
                <w:lang w:eastAsia="en-GB"/>
              </w:rPr>
              <w:t xml:space="preserve"> is included and if the UE comes back to RRC CONNECTED in an LTE cell then </w:t>
            </w:r>
            <w:r w:rsidRPr="00E136FF">
              <w:rPr>
                <w:bCs/>
                <w:i/>
                <w:noProof/>
                <w:lang w:eastAsia="en-GB"/>
              </w:rPr>
              <w:t>eutraReconnectCellID</w:t>
            </w:r>
            <w:r w:rsidRPr="00E136FF">
              <w:rPr>
                <w:bCs/>
                <w:iCs/>
                <w:noProof/>
                <w:lang w:eastAsia="en-GB"/>
              </w:rPr>
              <w:t xml:space="preserve"> is included.</w:t>
            </w:r>
          </w:p>
        </w:tc>
      </w:tr>
      <w:tr w:rsidR="00A64C39" w:rsidRPr="00E136FF" w14:paraId="2E8A93D7"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B4426EF" w14:textId="77777777" w:rsidR="00A64C39" w:rsidRPr="00E136FF" w:rsidRDefault="00A64C39" w:rsidP="00182ECB">
            <w:pPr>
              <w:pStyle w:val="TAL"/>
              <w:rPr>
                <w:b/>
                <w:i/>
                <w:noProof/>
                <w:lang w:eastAsia="zh-CN"/>
              </w:rPr>
            </w:pPr>
            <w:r w:rsidRPr="00E136FF">
              <w:rPr>
                <w:b/>
                <w:i/>
                <w:noProof/>
                <w:lang w:eastAsia="zh-CN"/>
              </w:rPr>
              <w:t>reestablishmentCellId</w:t>
            </w:r>
          </w:p>
          <w:p w14:paraId="0096A6D3" w14:textId="77777777" w:rsidR="00A64C39" w:rsidRPr="00E136FF" w:rsidRDefault="00A64C39" w:rsidP="00182ECB">
            <w:pPr>
              <w:pStyle w:val="TAL"/>
              <w:rPr>
                <w:b/>
                <w:i/>
                <w:noProof/>
                <w:lang w:eastAsia="en-GB"/>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cell in which the re-establishment attempt was made </w:t>
            </w:r>
            <w:r w:rsidRPr="00E136FF">
              <w:rPr>
                <w:noProof/>
                <w:lang w:eastAsia="zh-CN"/>
              </w:rPr>
              <w:t>after connection failure.</w:t>
            </w:r>
          </w:p>
        </w:tc>
      </w:tr>
      <w:tr w:rsidR="00A64C39" w:rsidRPr="00E136FF" w14:paraId="7804FF23"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155678E0" w14:textId="77777777" w:rsidR="00A64C39" w:rsidRPr="00E136FF" w:rsidRDefault="00A64C39" w:rsidP="00182ECB">
            <w:pPr>
              <w:pStyle w:val="TAL"/>
              <w:rPr>
                <w:b/>
                <w:i/>
                <w:noProof/>
                <w:lang w:eastAsia="ko-KR"/>
              </w:rPr>
            </w:pPr>
            <w:r w:rsidRPr="00E136FF">
              <w:rPr>
                <w:b/>
                <w:i/>
                <w:noProof/>
                <w:lang w:eastAsia="ko-KR"/>
              </w:rPr>
              <w:t>relativeTimeStamp</w:t>
            </w:r>
          </w:p>
          <w:p w14:paraId="3167D938" w14:textId="77777777" w:rsidR="00A64C39" w:rsidRPr="00E136FF" w:rsidRDefault="00A64C39" w:rsidP="00182ECB">
            <w:pPr>
              <w:pStyle w:val="TAL"/>
              <w:rPr>
                <w:bCs/>
                <w:iCs/>
                <w:noProof/>
                <w:lang w:eastAsia="ko-KR"/>
              </w:rPr>
            </w:pPr>
            <w:r w:rsidRPr="00E136FF">
              <w:rPr>
                <w:bCs/>
                <w:iCs/>
                <w:noProof/>
                <w:lang w:eastAsia="ko-KR"/>
              </w:rPr>
              <w:t xml:space="preserve">Indicates the time of logging measurement results, measured relative to the </w:t>
            </w:r>
            <w:r w:rsidRPr="00E136FF">
              <w:rPr>
                <w:bCs/>
                <w:i/>
                <w:noProof/>
                <w:lang w:eastAsia="ko-KR"/>
              </w:rPr>
              <w:t>absoluteTimeStamp</w:t>
            </w:r>
            <w:r w:rsidRPr="00E136FF">
              <w:rPr>
                <w:bCs/>
                <w:iCs/>
                <w:noProof/>
                <w:lang w:eastAsia="ko-KR"/>
              </w:rPr>
              <w:t>. Value in seconds.</w:t>
            </w:r>
          </w:p>
        </w:tc>
      </w:tr>
      <w:tr w:rsidR="00A64C39" w:rsidRPr="00E136FF" w14:paraId="76C6D528"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2BCD657" w14:textId="77777777" w:rsidR="00A64C39" w:rsidRPr="00E136FF" w:rsidRDefault="00A64C39" w:rsidP="00182ECB">
            <w:pPr>
              <w:pStyle w:val="TAL"/>
              <w:rPr>
                <w:b/>
                <w:i/>
                <w:lang w:eastAsia="zh-CN"/>
              </w:rPr>
            </w:pPr>
            <w:r w:rsidRPr="00E136FF">
              <w:rPr>
                <w:b/>
                <w:i/>
                <w:lang w:eastAsia="zh-CN"/>
              </w:rPr>
              <w:t>rlf-Cause</w:t>
            </w:r>
          </w:p>
          <w:p w14:paraId="5177AA23" w14:textId="77777777" w:rsidR="00A64C39" w:rsidRPr="00E136FF" w:rsidRDefault="00A64C39" w:rsidP="00182ECB">
            <w:pPr>
              <w:pStyle w:val="TAL"/>
              <w:rPr>
                <w:noProof/>
                <w:lang w:eastAsia="zh-CN"/>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w:t>
            </w:r>
            <w:r w:rsidRPr="00E136FF">
              <w:rPr>
                <w:noProof/>
                <w:lang w:eastAsia="zh-CN"/>
              </w:rPr>
              <w:t xml:space="preserve">the cause of the last radio link failure that was detected. In case of handover failure information reporting (i.e., the </w:t>
            </w:r>
            <w:r w:rsidRPr="00E136FF">
              <w:rPr>
                <w:i/>
                <w:iCs/>
                <w:noProof/>
                <w:lang w:eastAsia="zh-CN"/>
              </w:rPr>
              <w:t>connectionFailureType</w:t>
            </w:r>
            <w:r w:rsidRPr="00E136FF">
              <w:rPr>
                <w:noProof/>
                <w:lang w:eastAsia="zh-CN"/>
              </w:rPr>
              <w:t xml:space="preserve"> is set to '</w:t>
            </w:r>
            <w:r w:rsidRPr="00E136FF">
              <w:rPr>
                <w:i/>
                <w:iCs/>
                <w:noProof/>
                <w:lang w:eastAsia="zh-CN"/>
              </w:rPr>
              <w:t>hof</w:t>
            </w:r>
            <w:r w:rsidRPr="00E136FF">
              <w:rPr>
                <w:noProof/>
                <w:lang w:eastAsia="zh-CN"/>
              </w:rPr>
              <w:t>'), the UE is allowed to set this field to any value.</w:t>
            </w:r>
          </w:p>
        </w:tc>
      </w:tr>
      <w:tr w:rsidR="00A64C39" w:rsidRPr="00E136FF" w14:paraId="6067A184"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4EC5492" w14:textId="77777777" w:rsidR="00A64C39" w:rsidRPr="00E136FF" w:rsidRDefault="00A64C39" w:rsidP="00182ECB">
            <w:pPr>
              <w:pStyle w:val="TAL"/>
              <w:rPr>
                <w:b/>
                <w:i/>
                <w:noProof/>
                <w:lang w:eastAsia="en-GB"/>
              </w:rPr>
            </w:pPr>
            <w:r w:rsidRPr="00E136FF">
              <w:rPr>
                <w:b/>
                <w:i/>
                <w:noProof/>
                <w:lang w:eastAsia="en-GB"/>
              </w:rPr>
              <w:t>selectedUTRA-CellId</w:t>
            </w:r>
          </w:p>
          <w:p w14:paraId="39753464" w14:textId="77777777" w:rsidR="00A64C39" w:rsidRPr="00E136FF" w:rsidRDefault="00A64C39" w:rsidP="00182ECB">
            <w:pPr>
              <w:pStyle w:val="TAL"/>
              <w:rPr>
                <w:b/>
                <w:i/>
                <w:lang w:eastAsia="zh-CN"/>
              </w:rPr>
            </w:pPr>
            <w:r w:rsidRPr="00E136FF">
              <w:rPr>
                <w:noProof/>
                <w:lang w:eastAsia="ko-KR"/>
              </w:rPr>
              <w:t>This field is used to indicate the UTRA cell that the UE selects after RLF is detected, while T311 is running.</w:t>
            </w:r>
            <w:r w:rsidRPr="00E136FF">
              <w:rPr>
                <w:noProof/>
                <w:lang w:eastAsia="en-GB"/>
              </w:rPr>
              <w:t xml:space="preserve"> The UE sets the ARFCN according to the band selected for transmission/ reception on the concerned cell.</w:t>
            </w:r>
          </w:p>
        </w:tc>
      </w:tr>
      <w:tr w:rsidR="00A64C39" w:rsidRPr="00E136FF" w14:paraId="7A0363BB"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02AC1FD8" w14:textId="77777777" w:rsidR="00A64C39" w:rsidRPr="00E136FF" w:rsidRDefault="00A64C39" w:rsidP="00182ECB">
            <w:pPr>
              <w:pStyle w:val="TAL"/>
              <w:rPr>
                <w:b/>
                <w:i/>
                <w:noProof/>
                <w:lang w:eastAsia="en-GB"/>
              </w:rPr>
            </w:pPr>
            <w:r w:rsidRPr="00E136FF">
              <w:rPr>
                <w:b/>
                <w:i/>
                <w:noProof/>
                <w:lang w:eastAsia="en-GB"/>
              </w:rPr>
              <w:t>signallingBLER-Result</w:t>
            </w:r>
          </w:p>
          <w:p w14:paraId="204E619C" w14:textId="77777777" w:rsidR="00A64C39" w:rsidRPr="00E136FF" w:rsidRDefault="00A64C39" w:rsidP="00182ECB">
            <w:pPr>
              <w:pStyle w:val="TAL"/>
              <w:rPr>
                <w:b/>
                <w:i/>
                <w:noProof/>
                <w:lang w:eastAsia="en-GB"/>
              </w:rPr>
            </w:pPr>
            <w:r w:rsidRPr="00E136FF">
              <w:rPr>
                <w:noProof/>
                <w:lang w:eastAsia="en-GB"/>
              </w:rPr>
              <w:t xml:space="preserve">Includes a BLER result of MBSFN subframes </w:t>
            </w:r>
            <w:r w:rsidRPr="00E136FF">
              <w:rPr>
                <w:noProof/>
                <w:lang w:eastAsia="ko-KR"/>
              </w:rPr>
              <w:t xml:space="preserve">using </w:t>
            </w:r>
            <w:r w:rsidRPr="00E136FF">
              <w:rPr>
                <w:i/>
                <w:lang w:eastAsia="en-GB"/>
              </w:rPr>
              <w:t>signallingMCS</w:t>
            </w:r>
            <w:r w:rsidRPr="00E136FF">
              <w:rPr>
                <w:noProof/>
                <w:lang w:eastAsia="en-GB"/>
              </w:rPr>
              <w:t xml:space="preserve">. </w:t>
            </w:r>
          </w:p>
        </w:tc>
      </w:tr>
      <w:tr w:rsidR="00A64C39" w:rsidRPr="00E136FF" w14:paraId="6A571001"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F15E767" w14:textId="77777777" w:rsidR="00A64C39" w:rsidRPr="00E136FF" w:rsidRDefault="00A64C39" w:rsidP="00182ECB">
            <w:pPr>
              <w:pStyle w:val="TAL"/>
              <w:rPr>
                <w:b/>
                <w:i/>
                <w:noProof/>
                <w:lang w:eastAsia="zh-CN"/>
              </w:rPr>
            </w:pPr>
            <w:r w:rsidRPr="00E136FF">
              <w:rPr>
                <w:b/>
                <w:i/>
                <w:noProof/>
                <w:lang w:eastAsia="ko-KR"/>
              </w:rPr>
              <w:t>tac-FailedPCell</w:t>
            </w:r>
          </w:p>
          <w:p w14:paraId="365B5EF8" w14:textId="77777777" w:rsidR="00A64C39" w:rsidRPr="00E136FF" w:rsidRDefault="00A64C39" w:rsidP="00182ECB">
            <w:pPr>
              <w:pStyle w:val="TAL"/>
              <w:rPr>
                <w:b/>
                <w:i/>
                <w:noProof/>
                <w:lang w:eastAsia="en-GB"/>
              </w:rPr>
            </w:pPr>
            <w:r w:rsidRPr="00E136FF">
              <w:rPr>
                <w:bCs/>
                <w:iCs/>
                <w:noProof/>
                <w:lang w:eastAsia="en-GB"/>
              </w:rPr>
              <w:t xml:space="preserve">This field is used to indicate the Tracking Area Code </w:t>
            </w:r>
            <w:r w:rsidRPr="00E136FF">
              <w:rPr>
                <w:lang w:eastAsia="en-GB"/>
              </w:rPr>
              <w:t>of the PCell in which RLF is detected</w:t>
            </w:r>
            <w:r w:rsidRPr="00E136FF">
              <w:rPr>
                <w:bCs/>
                <w:iCs/>
                <w:noProof/>
                <w:lang w:eastAsia="zh-CN"/>
              </w:rPr>
              <w:t>.</w:t>
            </w:r>
          </w:p>
        </w:tc>
      </w:tr>
      <w:tr w:rsidR="00A64C39" w:rsidRPr="00E136FF" w14:paraId="517C5F1C"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290DF43F" w14:textId="77777777" w:rsidR="00A64C39" w:rsidRPr="00E136FF" w:rsidRDefault="00A64C39" w:rsidP="00182ECB">
            <w:pPr>
              <w:pStyle w:val="TAL"/>
              <w:rPr>
                <w:b/>
                <w:i/>
                <w:noProof/>
                <w:lang w:eastAsia="zh-CN"/>
              </w:rPr>
            </w:pPr>
            <w:r w:rsidRPr="00E136FF">
              <w:rPr>
                <w:b/>
                <w:i/>
                <w:noProof/>
                <w:lang w:eastAsia="zh-CN"/>
              </w:rPr>
              <w:t>tce-Id</w:t>
            </w:r>
          </w:p>
          <w:p w14:paraId="175FCE5C" w14:textId="77777777" w:rsidR="00A64C39" w:rsidRPr="00E136FF" w:rsidRDefault="00A64C39" w:rsidP="00182ECB">
            <w:pPr>
              <w:pStyle w:val="TAL"/>
              <w:rPr>
                <w:b/>
                <w:i/>
                <w:noProof/>
                <w:lang w:eastAsia="ko-KR"/>
              </w:rPr>
            </w:pPr>
            <w:r w:rsidRPr="00E136FF">
              <w:rPr>
                <w:bCs/>
                <w:iCs/>
                <w:noProof/>
                <w:lang w:eastAsia="zh-CN"/>
              </w:rPr>
              <w:t>P</w:t>
            </w:r>
            <w:r w:rsidRPr="00E136FF">
              <w:rPr>
                <w:bCs/>
                <w:iCs/>
                <w:noProof/>
                <w:lang w:eastAsia="en-GB"/>
              </w:rPr>
              <w:t>arameter Trace Collection Entity Id: See TS 32.422 [5</w:t>
            </w:r>
            <w:r w:rsidRPr="00E136FF">
              <w:rPr>
                <w:bCs/>
                <w:iCs/>
                <w:noProof/>
                <w:lang w:eastAsia="zh-CN"/>
              </w:rPr>
              <w:t>8</w:t>
            </w:r>
            <w:r w:rsidRPr="00E136FF">
              <w:rPr>
                <w:bCs/>
                <w:iCs/>
                <w:noProof/>
                <w:lang w:eastAsia="en-GB"/>
              </w:rPr>
              <w:t>].</w:t>
            </w:r>
          </w:p>
        </w:tc>
      </w:tr>
      <w:tr w:rsidR="00A64C39" w:rsidRPr="00E136FF" w14:paraId="43879B25"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2B599E26" w14:textId="77777777" w:rsidR="00A64C39" w:rsidRPr="00E136FF" w:rsidRDefault="00A64C39" w:rsidP="00182ECB">
            <w:pPr>
              <w:pStyle w:val="TAL"/>
              <w:rPr>
                <w:b/>
                <w:i/>
                <w:noProof/>
                <w:lang w:eastAsia="zh-CN"/>
              </w:rPr>
            </w:pPr>
            <w:r w:rsidRPr="00E136FF">
              <w:rPr>
                <w:b/>
                <w:i/>
                <w:noProof/>
                <w:lang w:eastAsia="zh-CN"/>
              </w:rPr>
              <w:t>timeConnFailure</w:t>
            </w:r>
          </w:p>
          <w:p w14:paraId="2814DDA4" w14:textId="77777777" w:rsidR="00A64C39" w:rsidRPr="00E136FF" w:rsidRDefault="00A64C39" w:rsidP="00182ECB">
            <w:pPr>
              <w:pStyle w:val="TAL"/>
              <w:rPr>
                <w:b/>
                <w:i/>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w:t>
            </w:r>
            <w:r w:rsidRPr="00E136FF">
              <w:rPr>
                <w:lang w:eastAsia="en-GB"/>
              </w:rPr>
              <w:t xml:space="preserve">elapsed since the last HO </w:t>
            </w:r>
            <w:r w:rsidRPr="00E136FF">
              <w:rPr>
                <w:lang w:eastAsia="zh-CN"/>
              </w:rPr>
              <w:t>initialization</w:t>
            </w:r>
            <w:r w:rsidRPr="00E136FF">
              <w:rPr>
                <w:lang w:eastAsia="en-GB"/>
              </w:rPr>
              <w:t xml:space="preserve"> until connection failure.</w:t>
            </w:r>
            <w:r w:rsidRPr="00E136FF">
              <w:rPr>
                <w:lang w:eastAsia="zh-CN"/>
              </w:rPr>
              <w:t xml:space="preserve"> Actual value = field value * 100ms. The maximum value 1023 means 102.3s or longer.</w:t>
            </w:r>
          </w:p>
        </w:tc>
      </w:tr>
      <w:tr w:rsidR="00A64C39" w:rsidRPr="00E136FF" w14:paraId="5C0659E2"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4457A79E" w14:textId="77777777" w:rsidR="00A64C39" w:rsidRPr="00E136FF" w:rsidRDefault="00A64C39" w:rsidP="00182ECB">
            <w:pPr>
              <w:pStyle w:val="TAL"/>
              <w:rPr>
                <w:b/>
                <w:i/>
                <w:noProof/>
                <w:lang w:eastAsia="zh-CN"/>
              </w:rPr>
            </w:pPr>
            <w:r w:rsidRPr="00E136FF">
              <w:rPr>
                <w:b/>
                <w:i/>
                <w:noProof/>
                <w:lang w:eastAsia="zh-CN"/>
              </w:rPr>
              <w:t>timeSinceFailure</w:t>
            </w:r>
          </w:p>
          <w:p w14:paraId="71C635AE" w14:textId="77777777" w:rsidR="00A64C39" w:rsidRPr="00E136FF" w:rsidRDefault="00A64C39" w:rsidP="00182ECB">
            <w:pPr>
              <w:pStyle w:val="TAL"/>
              <w:rPr>
                <w:bCs/>
                <w:iCs/>
                <w:noProof/>
                <w:lang w:eastAsia="ko-KR"/>
              </w:rPr>
            </w:pPr>
            <w:r w:rsidRPr="00E136FF">
              <w:rPr>
                <w:noProof/>
                <w:lang w:eastAsia="zh-CN"/>
              </w:rPr>
              <w:t>T</w:t>
            </w:r>
            <w:r w:rsidRPr="00E136FF">
              <w:rPr>
                <w:noProof/>
                <w:lang w:eastAsia="en-GB"/>
              </w:rPr>
              <w:t>his fie</w:t>
            </w:r>
            <w:r w:rsidRPr="00E136FF">
              <w:rPr>
                <w:noProof/>
                <w:lang w:eastAsia="zh-CN"/>
              </w:rPr>
              <w:t>l</w:t>
            </w:r>
            <w:r w:rsidRPr="00E136FF">
              <w:rPr>
                <w:noProof/>
                <w:lang w:eastAsia="en-GB"/>
              </w:rPr>
              <w:t xml:space="preserve">d is used to indicate the </w:t>
            </w:r>
            <w:r w:rsidRPr="00E136FF">
              <w:rPr>
                <w:noProof/>
                <w:lang w:eastAsia="zh-CN"/>
              </w:rPr>
              <w:t xml:space="preserve">time that </w:t>
            </w:r>
            <w:r w:rsidRPr="00E136FF">
              <w:rPr>
                <w:lang w:eastAsia="en-GB"/>
              </w:rPr>
              <w:t>elapsed since the connection (establishment) failure.</w:t>
            </w:r>
            <w:r w:rsidRPr="00E136FF">
              <w:rPr>
                <w:lang w:eastAsia="zh-CN"/>
              </w:rPr>
              <w:t xml:space="preserve"> </w:t>
            </w:r>
            <w:r w:rsidRPr="00E136FF">
              <w:rPr>
                <w:bCs/>
                <w:iCs/>
                <w:noProof/>
                <w:lang w:eastAsia="ko-KR"/>
              </w:rPr>
              <w:t>Value in seconds. The maximum value 172800 means 172800s or longer.</w:t>
            </w:r>
          </w:p>
        </w:tc>
      </w:tr>
      <w:tr w:rsidR="00A64C39" w:rsidRPr="00E136FF" w14:paraId="106090A0"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AB30EBC" w14:textId="77777777" w:rsidR="00A64C39" w:rsidRPr="00E136FF" w:rsidRDefault="00A64C39" w:rsidP="00182ECB">
            <w:pPr>
              <w:pStyle w:val="TAL"/>
              <w:rPr>
                <w:b/>
                <w:i/>
                <w:noProof/>
                <w:lang w:eastAsia="zh-CN"/>
              </w:rPr>
            </w:pPr>
            <w:r w:rsidRPr="00E136FF">
              <w:rPr>
                <w:b/>
                <w:i/>
                <w:noProof/>
                <w:lang w:eastAsia="zh-CN"/>
              </w:rPr>
              <w:t>timeStamp</w:t>
            </w:r>
          </w:p>
          <w:p w14:paraId="4249481E" w14:textId="77777777" w:rsidR="00A64C39" w:rsidRPr="00E136FF" w:rsidRDefault="00A64C39" w:rsidP="00182ECB">
            <w:pPr>
              <w:pStyle w:val="TAL"/>
              <w:rPr>
                <w:b/>
                <w:i/>
                <w:noProof/>
                <w:lang w:eastAsia="zh-CN"/>
              </w:rPr>
            </w:pPr>
            <w:r w:rsidRPr="00E136FF">
              <w:rPr>
                <w:noProof/>
                <w:lang w:eastAsia="en-GB"/>
              </w:rPr>
              <w:t>Includes time stamps for the waypoints that describe planned locations for the UE.</w:t>
            </w:r>
          </w:p>
        </w:tc>
      </w:tr>
      <w:tr w:rsidR="00A64C39" w:rsidRPr="00E136FF" w14:paraId="3F9CD247"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639908EA" w14:textId="77777777" w:rsidR="00A64C39" w:rsidRPr="00E136FF" w:rsidRDefault="00A64C39" w:rsidP="00182ECB">
            <w:pPr>
              <w:pStyle w:val="TAL"/>
              <w:rPr>
                <w:b/>
                <w:i/>
                <w:noProof/>
                <w:lang w:eastAsia="zh-CN"/>
              </w:rPr>
            </w:pPr>
            <w:r w:rsidRPr="00E136FF">
              <w:rPr>
                <w:b/>
                <w:i/>
                <w:noProof/>
                <w:lang w:eastAsia="zh-CN"/>
              </w:rPr>
              <w:lastRenderedPageBreak/>
              <w:t>timeUntilReconnection</w:t>
            </w:r>
          </w:p>
          <w:p w14:paraId="00F7DB18" w14:textId="77777777" w:rsidR="00A64C39" w:rsidRPr="00E136FF" w:rsidRDefault="00A64C39" w:rsidP="00182ECB">
            <w:pPr>
              <w:pStyle w:val="TAL"/>
              <w:rPr>
                <w:bCs/>
                <w:iCs/>
                <w:noProof/>
                <w:lang w:eastAsia="zh-CN"/>
              </w:rPr>
            </w:pPr>
            <w:r w:rsidRPr="00E136FF">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64C39" w:rsidRPr="00E136FF" w14:paraId="1AF117BD"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E3BCE39" w14:textId="77777777" w:rsidR="00A64C39" w:rsidRPr="00E136FF" w:rsidRDefault="00A64C39" w:rsidP="00182ECB">
            <w:pPr>
              <w:pStyle w:val="TAL"/>
              <w:rPr>
                <w:b/>
                <w:i/>
                <w:noProof/>
                <w:lang w:eastAsia="ko-KR"/>
              </w:rPr>
            </w:pPr>
            <w:r w:rsidRPr="00E136FF">
              <w:rPr>
                <w:b/>
                <w:i/>
                <w:noProof/>
                <w:lang w:eastAsia="ko-KR"/>
              </w:rPr>
              <w:t>traceRecordingSessionRef</w:t>
            </w:r>
          </w:p>
          <w:p w14:paraId="5763639B" w14:textId="77777777" w:rsidR="00A64C39" w:rsidRPr="00E136FF" w:rsidRDefault="00A64C39" w:rsidP="00182ECB">
            <w:pPr>
              <w:pStyle w:val="TAL"/>
              <w:rPr>
                <w:bCs/>
                <w:iCs/>
                <w:noProof/>
                <w:lang w:eastAsia="ko-KR"/>
              </w:rPr>
            </w:pPr>
            <w:r w:rsidRPr="00E136FF">
              <w:rPr>
                <w:bCs/>
                <w:iCs/>
                <w:noProof/>
                <w:lang w:eastAsia="en-GB"/>
              </w:rPr>
              <w:t>Parameter Trace Recording Session Reference: See TS 32.422 [58]</w:t>
            </w:r>
            <w:r w:rsidRPr="00E136FF">
              <w:rPr>
                <w:bCs/>
                <w:iCs/>
                <w:noProof/>
                <w:lang w:eastAsia="ko-KR"/>
              </w:rPr>
              <w:t>.</w:t>
            </w:r>
          </w:p>
        </w:tc>
      </w:tr>
      <w:tr w:rsidR="00A64C39" w:rsidRPr="00E136FF" w14:paraId="4FFEC568" w14:textId="77777777" w:rsidTr="00182ECB">
        <w:trPr>
          <w:cantSplit/>
          <w:trHeight w:val="105"/>
        </w:trPr>
        <w:tc>
          <w:tcPr>
            <w:tcW w:w="9639" w:type="dxa"/>
          </w:tcPr>
          <w:p w14:paraId="2E286CC0" w14:textId="77777777" w:rsidR="00A64C39" w:rsidRPr="00E136FF" w:rsidRDefault="00A64C39" w:rsidP="00182ECB">
            <w:pPr>
              <w:pStyle w:val="TAL"/>
              <w:rPr>
                <w:b/>
                <w:bCs/>
                <w:i/>
                <w:noProof/>
                <w:lang w:eastAsia="en-GB"/>
              </w:rPr>
            </w:pPr>
            <w:r w:rsidRPr="00E136FF">
              <w:rPr>
                <w:b/>
                <w:i/>
                <w:lang w:eastAsia="en-GB"/>
              </w:rPr>
              <w:t>uncomBarPreMeasResult</w:t>
            </w:r>
          </w:p>
          <w:p w14:paraId="5FE0D957" w14:textId="77777777" w:rsidR="00A64C39" w:rsidRPr="00E136FF" w:rsidRDefault="00A64C39" w:rsidP="00182ECB">
            <w:pPr>
              <w:pStyle w:val="TAL"/>
              <w:rPr>
                <w:lang w:eastAsia="en-GB"/>
              </w:rPr>
            </w:pPr>
            <w:r w:rsidRPr="00E136FF">
              <w:rPr>
                <w:szCs w:val="22"/>
                <w:lang w:eastAsia="sv-SE"/>
              </w:rPr>
              <w:t xml:space="preserve">This field provides barometric pressure measurements as </w:t>
            </w:r>
            <w:r w:rsidRPr="00E136FF">
              <w:rPr>
                <w:i/>
                <w:lang w:eastAsia="sv-SE"/>
              </w:rPr>
              <w:t>Sensor-MeasurementInformation</w:t>
            </w:r>
            <w:r w:rsidRPr="00E136FF">
              <w:rPr>
                <w:lang w:eastAsia="sv-SE"/>
              </w:rPr>
              <w:t xml:space="preserve"> </w:t>
            </w:r>
            <w:r w:rsidRPr="00E136FF">
              <w:rPr>
                <w:lang w:eastAsia="ko-KR"/>
              </w:rPr>
              <w:t>defined in TS 37.355 [109]</w:t>
            </w:r>
            <w:r w:rsidRPr="00E136FF">
              <w:rPr>
                <w:lang w:eastAsia="sv-SE"/>
              </w:rPr>
              <w:t xml:space="preserve">. </w:t>
            </w:r>
            <w:r w:rsidRPr="00E136FF">
              <w:rPr>
                <w:lang w:eastAsia="en-GB"/>
              </w:rPr>
              <w:t>The first/leftmost bit of the first octet contains the most significant bit.</w:t>
            </w:r>
          </w:p>
        </w:tc>
      </w:tr>
      <w:tr w:rsidR="00A64C39" w:rsidRPr="00E136FF" w14:paraId="7EC8190D" w14:textId="77777777" w:rsidTr="00182ECB">
        <w:trPr>
          <w:cantSplit/>
        </w:trPr>
        <w:tc>
          <w:tcPr>
            <w:tcW w:w="9639" w:type="dxa"/>
            <w:tcBorders>
              <w:top w:val="single" w:sz="4" w:space="0" w:color="808080"/>
              <w:left w:val="single" w:sz="4" w:space="0" w:color="808080"/>
              <w:bottom w:val="single" w:sz="4" w:space="0" w:color="808080"/>
              <w:right w:val="single" w:sz="4" w:space="0" w:color="808080"/>
            </w:tcBorders>
          </w:tcPr>
          <w:p w14:paraId="7BE808B6" w14:textId="77777777" w:rsidR="00A64C39" w:rsidRPr="00E136FF" w:rsidRDefault="00A64C39" w:rsidP="00182ECB">
            <w:pPr>
              <w:pStyle w:val="TAL"/>
              <w:rPr>
                <w:b/>
                <w:i/>
                <w:noProof/>
                <w:lang w:eastAsia="ko-KR"/>
              </w:rPr>
            </w:pPr>
            <w:r w:rsidRPr="00E136FF">
              <w:rPr>
                <w:b/>
                <w:i/>
                <w:noProof/>
                <w:lang w:eastAsia="ko-KR"/>
              </w:rPr>
              <w:t>wayPointLocation</w:t>
            </w:r>
          </w:p>
          <w:p w14:paraId="0FA31778" w14:textId="77777777" w:rsidR="00A64C39" w:rsidRPr="00E136FF" w:rsidRDefault="00A64C39" w:rsidP="00182ECB">
            <w:pPr>
              <w:pStyle w:val="TAL"/>
              <w:rPr>
                <w:noProof/>
                <w:lang w:eastAsia="ko-KR"/>
              </w:rPr>
            </w:pPr>
            <w:r w:rsidRPr="00E136FF">
              <w:rPr>
                <w:noProof/>
                <w:lang w:eastAsia="ko-KR"/>
              </w:rPr>
              <w:t>Includes location coordinates for a UE for Aerial UE operation. The waypoints describe planned locations for the UE.</w:t>
            </w:r>
          </w:p>
        </w:tc>
      </w:tr>
    </w:tbl>
    <w:p w14:paraId="5D760C58" w14:textId="77777777" w:rsidR="00A64C39" w:rsidRPr="00E136FF" w:rsidRDefault="00A64C39" w:rsidP="00A64C39">
      <w:pPr>
        <w:rPr>
          <w:iCs/>
        </w:rPr>
      </w:pPr>
    </w:p>
    <w:p w14:paraId="3E416223" w14:textId="77777777" w:rsidR="00C57689" w:rsidRPr="00E136FF" w:rsidRDefault="00C57689" w:rsidP="00C57689">
      <w:pPr>
        <w:pStyle w:val="Heading3"/>
      </w:pPr>
      <w:r w:rsidRPr="00E136FF">
        <w:t>6.3.1</w:t>
      </w:r>
      <w:r w:rsidRPr="00E136FF">
        <w:tab/>
        <w:t>System information blocks</w:t>
      </w:r>
      <w:bookmarkEnd w:id="295"/>
      <w:bookmarkEnd w:id="296"/>
      <w:bookmarkEnd w:id="297"/>
      <w:bookmarkEnd w:id="298"/>
    </w:p>
    <w:p w14:paraId="082EC860" w14:textId="77777777" w:rsidR="00C57689" w:rsidRPr="00E136FF" w:rsidRDefault="00C57689" w:rsidP="00C57689">
      <w:pPr>
        <w:pStyle w:val="Heading4"/>
        <w:rPr>
          <w:i/>
          <w:noProof/>
        </w:rPr>
      </w:pPr>
      <w:r w:rsidRPr="00E136FF">
        <w:t>–</w:t>
      </w:r>
      <w:r w:rsidRPr="00E136FF">
        <w:tab/>
      </w:r>
      <w:r w:rsidRPr="00E136FF">
        <w:rPr>
          <w:i/>
          <w:noProof/>
        </w:rPr>
        <w:t>SystemInformationBlockType24</w:t>
      </w:r>
      <w:bookmarkEnd w:id="299"/>
      <w:bookmarkEnd w:id="300"/>
      <w:bookmarkEnd w:id="301"/>
      <w:bookmarkEnd w:id="302"/>
      <w:bookmarkEnd w:id="303"/>
      <w:bookmarkEnd w:id="304"/>
      <w:bookmarkEnd w:id="305"/>
      <w:bookmarkEnd w:id="306"/>
      <w:bookmarkEnd w:id="307"/>
      <w:bookmarkEnd w:id="308"/>
      <w:bookmarkEnd w:id="309"/>
      <w:bookmarkEnd w:id="310"/>
    </w:p>
    <w:p w14:paraId="05C9B49D" w14:textId="77777777" w:rsidR="00C57689" w:rsidRPr="00E136FF" w:rsidRDefault="00C57689" w:rsidP="00C57689">
      <w:r w:rsidRPr="00E136FF">
        <w:t xml:space="preserve">The IE </w:t>
      </w:r>
      <w:r w:rsidRPr="00E136FF">
        <w:rPr>
          <w:i/>
          <w:noProof/>
        </w:rPr>
        <w:t>SystemInformationBlockType24</w:t>
      </w:r>
      <w:r w:rsidRPr="00E136FF">
        <w:rPr>
          <w:iCs/>
        </w:rPr>
        <w:t xml:space="preserve"> contains information relevant for inter-RAT cell re-selection (i.e. information about </w:t>
      </w:r>
      <w:r w:rsidRPr="00E136FF">
        <w:t>NR frequencies and NR neighbouring cells relevant for cell re-selection), which can also be used for NR idle/inactive measurements. The IE includes cell re-selection parameters common for a frequency.</w:t>
      </w:r>
    </w:p>
    <w:p w14:paraId="2622A52E" w14:textId="77777777" w:rsidR="00C57689" w:rsidRPr="00E136FF" w:rsidRDefault="00C57689" w:rsidP="00C57689">
      <w:pPr>
        <w:pStyle w:val="TH"/>
        <w:rPr>
          <w:bCs/>
          <w:i/>
          <w:iCs/>
        </w:rPr>
      </w:pPr>
      <w:r w:rsidRPr="00E136FF">
        <w:rPr>
          <w:bCs/>
          <w:i/>
          <w:iCs/>
          <w:noProof/>
        </w:rPr>
        <w:t xml:space="preserve">SystemInformationBlockType24 </w:t>
      </w:r>
      <w:r w:rsidRPr="00E136FF">
        <w:rPr>
          <w:bCs/>
          <w:iCs/>
          <w:noProof/>
        </w:rPr>
        <w:t>information element</w:t>
      </w:r>
    </w:p>
    <w:p w14:paraId="1A27ADC1" w14:textId="77777777" w:rsidR="00C57689" w:rsidRPr="00E136FF" w:rsidRDefault="00C57689" w:rsidP="00C57689">
      <w:pPr>
        <w:pStyle w:val="PL"/>
        <w:shd w:val="clear" w:color="auto" w:fill="E6E6E6"/>
      </w:pPr>
      <w:r w:rsidRPr="00E136FF">
        <w:t>-- ASN1START</w:t>
      </w:r>
    </w:p>
    <w:p w14:paraId="7F4188FF" w14:textId="77777777" w:rsidR="00C57689" w:rsidRPr="00E136FF" w:rsidRDefault="00C57689" w:rsidP="00C57689">
      <w:pPr>
        <w:pStyle w:val="PL"/>
        <w:shd w:val="clear" w:color="auto" w:fill="E6E6E6"/>
      </w:pPr>
    </w:p>
    <w:p w14:paraId="10318E35" w14:textId="77777777" w:rsidR="00C57689" w:rsidRPr="00E136FF" w:rsidRDefault="00C57689" w:rsidP="00C57689">
      <w:pPr>
        <w:pStyle w:val="PL"/>
        <w:shd w:val="clear" w:color="auto" w:fill="E6E6E6"/>
      </w:pPr>
      <w:r w:rsidRPr="00E136FF">
        <w:t>SystemInformationBlockType24-r15 ::=</w:t>
      </w:r>
      <w:r w:rsidRPr="00E136FF">
        <w:tab/>
        <w:t>SEQUENCE {</w:t>
      </w:r>
    </w:p>
    <w:p w14:paraId="58294C90" w14:textId="77777777" w:rsidR="00C57689" w:rsidRPr="00E136FF" w:rsidRDefault="00C57689" w:rsidP="00C57689">
      <w:pPr>
        <w:pStyle w:val="PL"/>
        <w:shd w:val="clear" w:color="auto" w:fill="E6E6E6"/>
      </w:pPr>
      <w:r w:rsidRPr="00E136FF">
        <w:tab/>
        <w:t>carrierFreqListNR-r15</w:t>
      </w:r>
      <w:r w:rsidRPr="00E136FF">
        <w:tab/>
      </w:r>
      <w:r w:rsidRPr="00E136FF">
        <w:tab/>
      </w:r>
      <w:r w:rsidRPr="00E136FF">
        <w:tab/>
      </w:r>
      <w:r w:rsidRPr="00E136FF">
        <w:tab/>
        <w:t>CarrierFreqListNR-r15</w:t>
      </w:r>
      <w:r w:rsidRPr="00E136FF">
        <w:tab/>
      </w:r>
      <w:r w:rsidRPr="00E136FF">
        <w:tab/>
      </w:r>
      <w:r w:rsidRPr="00E136FF">
        <w:tab/>
      </w:r>
      <w:r w:rsidRPr="00E136FF">
        <w:tab/>
        <w:t>OPTIONAL,</w:t>
      </w:r>
      <w:r w:rsidRPr="00E136FF">
        <w:tab/>
      </w:r>
      <w:r w:rsidRPr="00E136FF">
        <w:tab/>
        <w:t>-- Need OR</w:t>
      </w:r>
    </w:p>
    <w:p w14:paraId="436B0AD3" w14:textId="77777777" w:rsidR="00C57689" w:rsidRPr="00E136FF" w:rsidRDefault="00C57689" w:rsidP="00C57689">
      <w:pPr>
        <w:pStyle w:val="PL"/>
        <w:shd w:val="clear" w:color="auto" w:fill="E6E6E6"/>
      </w:pPr>
      <w:r w:rsidRPr="00E136FF">
        <w:tab/>
        <w:t>t-ReselectionNR-r15</w:t>
      </w:r>
      <w:r w:rsidRPr="00E136FF">
        <w:tab/>
      </w:r>
      <w:r w:rsidRPr="00E136FF">
        <w:tab/>
      </w:r>
      <w:r w:rsidRPr="00E136FF">
        <w:tab/>
      </w:r>
      <w:r w:rsidRPr="00E136FF">
        <w:tab/>
      </w:r>
      <w:r w:rsidRPr="00E136FF">
        <w:tab/>
        <w:t>T-Reselection,</w:t>
      </w:r>
    </w:p>
    <w:p w14:paraId="7C8B2AAC" w14:textId="77777777" w:rsidR="00C57689" w:rsidRPr="00E136FF" w:rsidRDefault="00C57689" w:rsidP="00C57689">
      <w:pPr>
        <w:pStyle w:val="PL"/>
        <w:shd w:val="clear" w:color="auto" w:fill="E6E6E6"/>
      </w:pPr>
      <w:r w:rsidRPr="00E136FF">
        <w:tab/>
        <w:t>t-ReselectionNR-SF-r15</w:t>
      </w:r>
      <w:r w:rsidRPr="00E136FF">
        <w:tab/>
      </w:r>
      <w:r w:rsidRPr="00E136FF">
        <w:tab/>
      </w:r>
      <w:r w:rsidRPr="00E136FF">
        <w:tab/>
      </w:r>
      <w:r w:rsidRPr="00E136FF">
        <w:tab/>
        <w:t>SpeedStateScaleFactors</w:t>
      </w:r>
      <w:r w:rsidRPr="00E136FF">
        <w:tab/>
      </w:r>
      <w:r w:rsidRPr="00E136FF">
        <w:tab/>
      </w:r>
      <w:r w:rsidRPr="00E136FF">
        <w:tab/>
      </w:r>
      <w:r w:rsidRPr="00E136FF">
        <w:tab/>
        <w:t>OPTIONAL,</w:t>
      </w:r>
      <w:r w:rsidRPr="00E136FF">
        <w:tab/>
        <w:t>-- Need OR</w:t>
      </w:r>
    </w:p>
    <w:p w14:paraId="01F10984" w14:textId="77777777" w:rsidR="00C57689" w:rsidRPr="00E136FF" w:rsidRDefault="00C57689" w:rsidP="00C57689">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1706B857" w14:textId="77777777" w:rsidR="00C57689" w:rsidRPr="00E136FF" w:rsidRDefault="00C57689" w:rsidP="00C57689">
      <w:pPr>
        <w:pStyle w:val="PL"/>
        <w:shd w:val="clear" w:color="auto" w:fill="E6E6E6"/>
      </w:pPr>
      <w:r w:rsidRPr="00E136FF">
        <w:tab/>
        <w:t>...,</w:t>
      </w:r>
    </w:p>
    <w:p w14:paraId="77DA9B99" w14:textId="484110C1" w:rsidR="00C57689" w:rsidRPr="00E136FF" w:rsidRDefault="00C57689" w:rsidP="00C57689">
      <w:pPr>
        <w:pStyle w:val="PL"/>
        <w:shd w:val="clear" w:color="auto" w:fill="E6E6E6"/>
      </w:pPr>
      <w:r w:rsidRPr="00E136FF">
        <w:tab/>
        <w:t>[[</w:t>
      </w:r>
      <w:r w:rsidRPr="00E136FF">
        <w:tab/>
        <w:t>carrierFreqListNR-v1610</w:t>
      </w:r>
      <w:r w:rsidRPr="00E136FF">
        <w:tab/>
      </w:r>
      <w:r w:rsidRPr="00E136FF">
        <w:tab/>
      </w:r>
      <w:r w:rsidRPr="00E136FF">
        <w:tab/>
        <w:t>CarrierFreqListNR-v1610</w:t>
      </w:r>
      <w:r w:rsidRPr="00E136FF">
        <w:tab/>
      </w:r>
      <w:r w:rsidRPr="00E136FF">
        <w:tab/>
        <w:t>OPTIONAL</w:t>
      </w:r>
      <w:ins w:id="375" w:author="Samsung (Seungri Jin)" w:date="2022-04-26T16:09:00Z">
        <w:r>
          <w:tab/>
        </w:r>
        <w:r>
          <w:tab/>
        </w:r>
      </w:ins>
      <w:del w:id="376" w:author="Samsung (Seungri Jin)" w:date="2022-04-26T16:09:00Z">
        <w:r w:rsidRPr="00E136FF" w:rsidDel="00C57689">
          <w:delText xml:space="preserve">    </w:delText>
        </w:r>
      </w:del>
      <w:r w:rsidRPr="00E136FF">
        <w:t>-- Need OR</w:t>
      </w:r>
    </w:p>
    <w:p w14:paraId="1890440E" w14:textId="77777777" w:rsidR="00C57689" w:rsidRPr="00E136FF" w:rsidRDefault="00C57689" w:rsidP="00C57689">
      <w:pPr>
        <w:pStyle w:val="PL"/>
        <w:shd w:val="clear" w:color="auto" w:fill="E6E6E6"/>
      </w:pPr>
      <w:r w:rsidRPr="00E136FF">
        <w:tab/>
        <w:t>]],</w:t>
      </w:r>
    </w:p>
    <w:p w14:paraId="718F9025" w14:textId="7C1D1109" w:rsidR="00C57689" w:rsidRPr="00E136FF" w:rsidRDefault="00C57689" w:rsidP="00C57689">
      <w:pPr>
        <w:pStyle w:val="PL"/>
        <w:shd w:val="clear" w:color="auto" w:fill="E6E6E6"/>
      </w:pPr>
      <w:r w:rsidRPr="00E136FF">
        <w:tab/>
        <w:t>[[</w:t>
      </w:r>
      <w:r w:rsidRPr="00E136FF">
        <w:tab/>
        <w:t>carrierFreqListNR-v1700</w:t>
      </w:r>
      <w:r w:rsidRPr="00E136FF">
        <w:tab/>
      </w:r>
      <w:r w:rsidRPr="00E136FF">
        <w:tab/>
      </w:r>
      <w:r w:rsidRPr="00E136FF">
        <w:tab/>
        <w:t>CarrierFreqListNR-v1700</w:t>
      </w:r>
      <w:r w:rsidRPr="00E136FF">
        <w:tab/>
      </w:r>
      <w:r w:rsidRPr="00E136FF">
        <w:tab/>
        <w:t>OPTIONAL</w:t>
      </w:r>
      <w:ins w:id="377" w:author="Samsung (Seungri Jin)" w:date="2022-04-26T16:09:00Z">
        <w:r>
          <w:tab/>
        </w:r>
        <w:r>
          <w:tab/>
        </w:r>
      </w:ins>
      <w:del w:id="378" w:author="Samsung (Seungri Jin)" w:date="2022-04-26T16:09:00Z">
        <w:r w:rsidRPr="00E136FF" w:rsidDel="00C57689">
          <w:delText xml:space="preserve">    </w:delText>
        </w:r>
      </w:del>
      <w:r w:rsidRPr="00E136FF">
        <w:t>-- Need OR</w:t>
      </w:r>
    </w:p>
    <w:p w14:paraId="2B99CB16" w14:textId="77777777" w:rsidR="00C57689" w:rsidRPr="00E136FF" w:rsidRDefault="00C57689" w:rsidP="00C57689">
      <w:pPr>
        <w:pStyle w:val="PL"/>
        <w:shd w:val="clear" w:color="auto" w:fill="E6E6E6"/>
      </w:pPr>
      <w:r w:rsidRPr="00E136FF">
        <w:tab/>
        <w:t>]]</w:t>
      </w:r>
    </w:p>
    <w:p w14:paraId="4610D758" w14:textId="77777777" w:rsidR="00C57689" w:rsidRPr="00E136FF" w:rsidRDefault="00C57689" w:rsidP="00C57689">
      <w:pPr>
        <w:pStyle w:val="PL"/>
        <w:shd w:val="clear" w:color="auto" w:fill="E6E6E6"/>
      </w:pPr>
      <w:r w:rsidRPr="00E136FF">
        <w:t>}</w:t>
      </w:r>
    </w:p>
    <w:p w14:paraId="0F222855" w14:textId="77777777" w:rsidR="00C57689" w:rsidRPr="00E136FF" w:rsidRDefault="00C57689" w:rsidP="00C57689">
      <w:pPr>
        <w:pStyle w:val="PL"/>
        <w:shd w:val="clear" w:color="auto" w:fill="E6E6E6"/>
      </w:pPr>
    </w:p>
    <w:p w14:paraId="2C7204CB" w14:textId="77777777" w:rsidR="00C57689" w:rsidRPr="00E136FF" w:rsidRDefault="00C57689" w:rsidP="00C57689">
      <w:pPr>
        <w:pStyle w:val="PL"/>
        <w:shd w:val="clear" w:color="auto" w:fill="E6E6E6"/>
      </w:pPr>
      <w:r w:rsidRPr="00E136FF">
        <w:t>CarrierFreqListNR-r15 ::=</w:t>
      </w:r>
      <w:r w:rsidRPr="00E136FF">
        <w:tab/>
      </w:r>
      <w:r w:rsidRPr="00E136FF">
        <w:tab/>
        <w:t>SEQUENCE (SIZE (1..maxFreq)) OF CarrierFreqNR-r15</w:t>
      </w:r>
    </w:p>
    <w:p w14:paraId="2D2EB744" w14:textId="77777777" w:rsidR="00C57689" w:rsidRPr="00E136FF" w:rsidRDefault="00C57689" w:rsidP="00C57689">
      <w:pPr>
        <w:pStyle w:val="PL"/>
        <w:shd w:val="clear" w:color="auto" w:fill="E6E6E6"/>
      </w:pPr>
    </w:p>
    <w:p w14:paraId="7439652C" w14:textId="77777777" w:rsidR="00C57689" w:rsidRPr="00E136FF" w:rsidRDefault="00C57689" w:rsidP="00C57689">
      <w:pPr>
        <w:pStyle w:val="PL"/>
        <w:shd w:val="clear" w:color="auto" w:fill="E6E6E6"/>
      </w:pPr>
      <w:r w:rsidRPr="00E136FF">
        <w:t>CarrierFreqListNR-v1610 ::=</w:t>
      </w:r>
      <w:r w:rsidRPr="00E136FF">
        <w:tab/>
      </w:r>
      <w:r w:rsidRPr="00E136FF">
        <w:tab/>
        <w:t>SEQUENCE (SIZE (1..maxFreq)) OF CarrierFreqNR-v1610</w:t>
      </w:r>
    </w:p>
    <w:p w14:paraId="58EB2F09" w14:textId="77777777" w:rsidR="00C57689" w:rsidRPr="00E136FF" w:rsidRDefault="00C57689" w:rsidP="00C57689">
      <w:pPr>
        <w:pStyle w:val="PL"/>
        <w:shd w:val="clear" w:color="auto" w:fill="E6E6E6"/>
      </w:pPr>
    </w:p>
    <w:p w14:paraId="51785565" w14:textId="77777777" w:rsidR="00C57689" w:rsidRPr="00E136FF" w:rsidRDefault="00C57689" w:rsidP="00C57689">
      <w:pPr>
        <w:pStyle w:val="PL"/>
        <w:shd w:val="clear" w:color="auto" w:fill="E6E6E6"/>
        <w:rPr>
          <w:rFonts w:eastAsia="Yu Mincho"/>
        </w:rPr>
      </w:pPr>
      <w:r w:rsidRPr="00E136FF">
        <w:rPr>
          <w:rFonts w:eastAsia="Yu Mincho"/>
        </w:rPr>
        <w:t>CarrierFreqListNR-v1700 ::=</w:t>
      </w:r>
      <w:r w:rsidRPr="00E136FF">
        <w:rPr>
          <w:rFonts w:eastAsia="Yu Mincho"/>
        </w:rPr>
        <w:tab/>
      </w:r>
      <w:r w:rsidRPr="00E136FF">
        <w:rPr>
          <w:rFonts w:eastAsia="Yu Mincho"/>
        </w:rPr>
        <w:tab/>
        <w:t>SEQUENCE (SIZE (1..maxFreq)) OF CarrierFreqNR-v1700</w:t>
      </w:r>
    </w:p>
    <w:p w14:paraId="1070D777" w14:textId="77777777" w:rsidR="00C57689" w:rsidRPr="00E136FF" w:rsidRDefault="00C57689" w:rsidP="00C57689">
      <w:pPr>
        <w:pStyle w:val="PL"/>
        <w:shd w:val="clear" w:color="auto" w:fill="E6E6E6"/>
      </w:pPr>
    </w:p>
    <w:p w14:paraId="5406A68D" w14:textId="77777777" w:rsidR="00C57689" w:rsidRPr="00E136FF" w:rsidRDefault="00C57689" w:rsidP="00C57689">
      <w:pPr>
        <w:pStyle w:val="PL"/>
        <w:shd w:val="clear" w:color="auto" w:fill="E6E6E6"/>
      </w:pPr>
      <w:r w:rsidRPr="00E136FF">
        <w:t>CarrierFreqNR-r15 ::=</w:t>
      </w:r>
      <w:r w:rsidRPr="00E136FF">
        <w:tab/>
      </w:r>
      <w:r w:rsidRPr="00E136FF">
        <w:tab/>
      </w:r>
      <w:r w:rsidRPr="00E136FF">
        <w:tab/>
      </w:r>
      <w:r w:rsidRPr="00E136FF">
        <w:tab/>
        <w:t>SEQUENCE {</w:t>
      </w:r>
    </w:p>
    <w:p w14:paraId="1E306384" w14:textId="77777777" w:rsidR="00C57689" w:rsidRPr="00E136FF" w:rsidRDefault="00C57689" w:rsidP="00C57689">
      <w:pPr>
        <w:pStyle w:val="PL"/>
        <w:shd w:val="clear" w:color="auto" w:fill="E6E6E6"/>
      </w:pPr>
      <w:r w:rsidRPr="00E136FF">
        <w:tab/>
        <w:t>carrierFreq-r15</w:t>
      </w:r>
      <w:r w:rsidRPr="00E136FF">
        <w:tab/>
      </w:r>
      <w:r w:rsidRPr="00E136FF">
        <w:tab/>
      </w:r>
      <w:r w:rsidRPr="00E136FF">
        <w:tab/>
      </w:r>
      <w:r w:rsidRPr="00E136FF">
        <w:tab/>
      </w:r>
      <w:r w:rsidRPr="00E136FF">
        <w:tab/>
      </w:r>
      <w:r w:rsidRPr="00E136FF">
        <w:tab/>
        <w:t>ARFCN-ValueNR-r15,</w:t>
      </w:r>
    </w:p>
    <w:p w14:paraId="41666ED5" w14:textId="77777777" w:rsidR="00C57689" w:rsidRPr="00E136FF" w:rsidRDefault="00C57689" w:rsidP="00C57689">
      <w:pPr>
        <w:pStyle w:val="PL"/>
        <w:shd w:val="clear" w:color="auto" w:fill="E6E6E6"/>
      </w:pPr>
      <w:r w:rsidRPr="00E136FF">
        <w:tab/>
        <w:t>multiBandInfoList-r15</w:t>
      </w:r>
      <w:r w:rsidRPr="00E136FF">
        <w:tab/>
      </w:r>
      <w:r w:rsidRPr="00E136FF">
        <w:tab/>
      </w:r>
      <w:r w:rsidRPr="00E136FF">
        <w:tab/>
      </w:r>
      <w:r w:rsidRPr="00E136FF">
        <w:tab/>
        <w:t>MultiFrequencyBandListNR-r15</w:t>
      </w:r>
      <w:r w:rsidRPr="00E136FF">
        <w:tab/>
      </w:r>
      <w:r w:rsidRPr="00E136FF">
        <w:tab/>
        <w:t>OPTIONAL,</w:t>
      </w:r>
      <w:r w:rsidRPr="00E136FF">
        <w:tab/>
        <w:t>-- Need OR</w:t>
      </w:r>
    </w:p>
    <w:p w14:paraId="11B6BDD8" w14:textId="77777777" w:rsidR="00C57689" w:rsidRPr="00E136FF" w:rsidRDefault="00C57689" w:rsidP="00C57689">
      <w:pPr>
        <w:pStyle w:val="PL"/>
        <w:shd w:val="clear" w:color="auto" w:fill="E6E6E6"/>
      </w:pPr>
      <w:r w:rsidRPr="00E136FF">
        <w:tab/>
        <w:t>multiBandInfoListSUL-r15</w:t>
      </w:r>
      <w:r w:rsidRPr="00E136FF">
        <w:tab/>
      </w:r>
      <w:r w:rsidRPr="00E136FF">
        <w:tab/>
      </w:r>
      <w:r w:rsidRPr="00E136FF">
        <w:tab/>
        <w:t>MultiFrequencyBandListNR-r15</w:t>
      </w:r>
      <w:r w:rsidRPr="00E136FF">
        <w:tab/>
      </w:r>
      <w:r w:rsidRPr="00E136FF">
        <w:tab/>
        <w:t>OPTIONAL,</w:t>
      </w:r>
      <w:r w:rsidRPr="00E136FF">
        <w:tab/>
        <w:t>-- Need OR</w:t>
      </w:r>
    </w:p>
    <w:p w14:paraId="2A9DC07E" w14:textId="77777777" w:rsidR="00C57689" w:rsidRPr="00E136FF" w:rsidRDefault="00C57689" w:rsidP="00C57689">
      <w:pPr>
        <w:pStyle w:val="PL"/>
        <w:shd w:val="clear" w:color="auto" w:fill="E6E6E6"/>
      </w:pPr>
      <w:r w:rsidRPr="00E136FF">
        <w:tab/>
        <w:t>measTimingConfig-r15</w:t>
      </w:r>
      <w:r w:rsidRPr="00E136FF">
        <w:tab/>
      </w:r>
      <w:r w:rsidRPr="00E136FF">
        <w:tab/>
      </w:r>
      <w:r w:rsidRPr="00E136FF">
        <w:tab/>
      </w:r>
      <w:r w:rsidRPr="00E136FF">
        <w:tab/>
        <w:t>MTC-SSB-NR-r15</w:t>
      </w:r>
      <w:r w:rsidRPr="00E136FF">
        <w:tab/>
      </w:r>
      <w:r w:rsidRPr="00E136FF">
        <w:tab/>
      </w:r>
      <w:r w:rsidRPr="00E136FF">
        <w:tab/>
      </w:r>
      <w:r w:rsidRPr="00E136FF">
        <w:tab/>
      </w:r>
      <w:r w:rsidRPr="00E136FF">
        <w:tab/>
      </w:r>
      <w:r w:rsidRPr="00E136FF">
        <w:tab/>
        <w:t>OPTIONAL,</w:t>
      </w:r>
      <w:r w:rsidRPr="00E136FF">
        <w:tab/>
        <w:t>-- Need OR</w:t>
      </w:r>
    </w:p>
    <w:p w14:paraId="00EE5E05" w14:textId="77777777" w:rsidR="00C57689" w:rsidRPr="00E136FF" w:rsidRDefault="00C57689" w:rsidP="00C57689">
      <w:pPr>
        <w:pStyle w:val="PL"/>
        <w:shd w:val="clear" w:color="auto" w:fill="E6E6E6"/>
      </w:pPr>
      <w:r w:rsidRPr="00E136FF">
        <w:rPr>
          <w:sz w:val="12"/>
          <w:lang w:eastAsia="ko-KR"/>
        </w:rPr>
        <w:tab/>
      </w:r>
      <w:r w:rsidRPr="00E136FF">
        <w:t>subcarrierSpacingSSB-r15</w:t>
      </w:r>
      <w:r w:rsidRPr="00E136FF">
        <w:tab/>
      </w:r>
      <w:r w:rsidRPr="00E136FF">
        <w:tab/>
      </w:r>
      <w:r w:rsidRPr="00E136FF">
        <w:tab/>
        <w:t>ENUMERATED {kHz15, kHz30, kHz120, kHz240},</w:t>
      </w:r>
    </w:p>
    <w:p w14:paraId="53999ACA" w14:textId="77777777" w:rsidR="00C57689" w:rsidRPr="00E136FF" w:rsidRDefault="00C57689" w:rsidP="00C57689">
      <w:pPr>
        <w:pStyle w:val="PL"/>
        <w:shd w:val="clear" w:color="auto" w:fill="E6E6E6"/>
        <w:rPr>
          <w:sz w:val="8"/>
          <w:lang w:eastAsia="ko-KR"/>
        </w:rPr>
      </w:pPr>
      <w:r w:rsidRPr="00E136FF">
        <w:rPr>
          <w:sz w:val="8"/>
          <w:lang w:eastAsia="ko-KR"/>
        </w:rPr>
        <w:tab/>
      </w:r>
      <w:r w:rsidRPr="00E136FF">
        <w:t>ss-RSSI-Measurement</w:t>
      </w:r>
      <w:r w:rsidRPr="00E136FF">
        <w:rPr>
          <w:lang w:eastAsia="zh-CN"/>
        </w:rPr>
        <w:t>-r15</w:t>
      </w:r>
      <w:r w:rsidRPr="00E136FF">
        <w:tab/>
      </w:r>
      <w:r w:rsidRPr="00E136FF">
        <w:tab/>
      </w:r>
      <w:r w:rsidRPr="00E136FF">
        <w:tab/>
      </w:r>
      <w:r w:rsidRPr="00E136FF">
        <w:tab/>
        <w:t>SS-RSSI-Measurement</w:t>
      </w:r>
      <w:r w:rsidRPr="00E136FF">
        <w:rPr>
          <w:lang w:eastAsia="zh-CN"/>
        </w:rPr>
        <w:t>-r15</w:t>
      </w:r>
      <w:r w:rsidRPr="00E136FF">
        <w:tab/>
      </w:r>
      <w:r w:rsidRPr="00E136FF">
        <w:tab/>
        <w:t>OPTIONAL,</w:t>
      </w:r>
      <w:r w:rsidRPr="00E136FF">
        <w:tab/>
      </w:r>
      <w:r w:rsidRPr="00E136FF">
        <w:tab/>
        <w:t>-- Cond RSRQ2</w:t>
      </w:r>
    </w:p>
    <w:p w14:paraId="46D42155" w14:textId="77777777" w:rsidR="00C57689" w:rsidRPr="00E136FF" w:rsidRDefault="00C57689" w:rsidP="00C57689">
      <w:pPr>
        <w:pStyle w:val="PL"/>
        <w:shd w:val="clear" w:color="auto" w:fill="E6E6E6"/>
        <w:rPr>
          <w:lang w:eastAsia="zh-CN"/>
        </w:rPr>
      </w:pPr>
      <w:r w:rsidRPr="00E136FF">
        <w:tab/>
        <w:t>cellReselectionPriority-r15</w:t>
      </w:r>
      <w:r w:rsidRPr="00E136FF">
        <w:tab/>
      </w:r>
      <w:r w:rsidRPr="00E136FF">
        <w:tab/>
      </w:r>
      <w:r w:rsidRPr="00E136FF">
        <w:tab/>
        <w:t>CellReselectionPriority</w:t>
      </w:r>
      <w:r w:rsidRPr="00E136FF">
        <w:tab/>
      </w:r>
      <w:r w:rsidRPr="00E136FF">
        <w:tab/>
        <w:t>OPTIONAL,</w:t>
      </w:r>
      <w:r w:rsidRPr="00E136FF">
        <w:tab/>
      </w:r>
      <w:r w:rsidRPr="00E136FF">
        <w:tab/>
        <w:t>-- Need OP</w:t>
      </w:r>
    </w:p>
    <w:p w14:paraId="530F9909" w14:textId="77777777" w:rsidR="00C57689" w:rsidRPr="00E136FF" w:rsidRDefault="00C57689" w:rsidP="00C57689">
      <w:pPr>
        <w:pStyle w:val="PL"/>
        <w:shd w:val="clear" w:color="auto" w:fill="E6E6E6"/>
      </w:pPr>
      <w:r w:rsidRPr="00E136FF">
        <w:rPr>
          <w:lang w:eastAsia="zh-CN"/>
        </w:rPr>
        <w:tab/>
      </w:r>
      <w:r w:rsidRPr="00E136FF">
        <w:t>cellReselectionSubPriority-r1</w:t>
      </w:r>
      <w:r w:rsidRPr="00E136FF">
        <w:rPr>
          <w:lang w:eastAsia="zh-CN"/>
        </w:rPr>
        <w:t>5</w:t>
      </w:r>
      <w:r w:rsidRPr="00E136FF">
        <w:tab/>
      </w:r>
      <w:r w:rsidRPr="00E136FF">
        <w:tab/>
        <w:t>CellReselectionSubPriority-r13</w:t>
      </w:r>
      <w:r w:rsidRPr="00E136FF">
        <w:tab/>
        <w:t>OPTIONAL,</w:t>
      </w:r>
      <w:r w:rsidRPr="00E136FF">
        <w:tab/>
        <w:t>-- Need O</w:t>
      </w:r>
      <w:r w:rsidRPr="00E136FF">
        <w:rPr>
          <w:lang w:eastAsia="zh-CN"/>
        </w:rPr>
        <w:t>R</w:t>
      </w:r>
    </w:p>
    <w:p w14:paraId="186EE256" w14:textId="77777777" w:rsidR="00C57689" w:rsidRPr="00E136FF" w:rsidRDefault="00C57689" w:rsidP="00C57689">
      <w:pPr>
        <w:pStyle w:val="PL"/>
        <w:shd w:val="clear" w:color="auto" w:fill="E6E6E6"/>
      </w:pPr>
      <w:r w:rsidRPr="00E136FF">
        <w:tab/>
        <w:t>threshX-High-r15</w:t>
      </w:r>
      <w:r w:rsidRPr="00E136FF">
        <w:tab/>
      </w:r>
      <w:r w:rsidRPr="00E136FF">
        <w:tab/>
      </w:r>
      <w:r w:rsidRPr="00E136FF">
        <w:tab/>
      </w:r>
      <w:r w:rsidRPr="00E136FF">
        <w:tab/>
      </w:r>
      <w:r w:rsidRPr="00E136FF">
        <w:tab/>
        <w:t>ReselectionThreshold,</w:t>
      </w:r>
    </w:p>
    <w:p w14:paraId="70EDBE94" w14:textId="77777777" w:rsidR="00C57689" w:rsidRPr="00E136FF" w:rsidRDefault="00C57689" w:rsidP="00C57689">
      <w:pPr>
        <w:pStyle w:val="PL"/>
        <w:shd w:val="clear" w:color="auto" w:fill="E6E6E6"/>
      </w:pPr>
      <w:r w:rsidRPr="00E136FF">
        <w:tab/>
        <w:t>threshX-Low-r15</w:t>
      </w:r>
      <w:r w:rsidRPr="00E136FF">
        <w:tab/>
      </w:r>
      <w:r w:rsidRPr="00E136FF">
        <w:tab/>
      </w:r>
      <w:r w:rsidRPr="00E136FF">
        <w:tab/>
      </w:r>
      <w:r w:rsidRPr="00E136FF">
        <w:tab/>
      </w:r>
      <w:r w:rsidRPr="00E136FF">
        <w:tab/>
      </w:r>
      <w:r w:rsidRPr="00E136FF">
        <w:tab/>
        <w:t>ReselectionThreshold,</w:t>
      </w:r>
    </w:p>
    <w:p w14:paraId="6BB51C97" w14:textId="77777777" w:rsidR="00C57689" w:rsidRPr="00E136FF" w:rsidRDefault="00C57689" w:rsidP="00C57689">
      <w:pPr>
        <w:pStyle w:val="PL"/>
        <w:shd w:val="clear" w:color="auto" w:fill="E6E6E6"/>
      </w:pPr>
      <w:r w:rsidRPr="00E136FF">
        <w:tab/>
        <w:t>threshX-Q-r15</w:t>
      </w:r>
      <w:r w:rsidRPr="00E136FF">
        <w:tab/>
      </w:r>
      <w:r w:rsidRPr="00E136FF">
        <w:tab/>
      </w:r>
      <w:r w:rsidRPr="00E136FF">
        <w:tab/>
      </w:r>
      <w:r w:rsidRPr="00E136FF">
        <w:tab/>
      </w:r>
      <w:r w:rsidRPr="00E136FF">
        <w:tab/>
      </w:r>
      <w:r w:rsidRPr="00E136FF">
        <w:tab/>
        <w:t>SEQUENCE {</w:t>
      </w:r>
    </w:p>
    <w:p w14:paraId="1E16AB31" w14:textId="77777777" w:rsidR="00C57689" w:rsidRPr="00E136FF" w:rsidRDefault="00C57689" w:rsidP="00C57689">
      <w:pPr>
        <w:pStyle w:val="PL"/>
        <w:shd w:val="clear" w:color="auto" w:fill="E6E6E6"/>
      </w:pPr>
      <w:r w:rsidRPr="00E136FF">
        <w:tab/>
      </w:r>
      <w:r w:rsidRPr="00E136FF">
        <w:tab/>
      </w:r>
      <w:r w:rsidRPr="00E136FF">
        <w:tab/>
        <w:t>threshX-HighQ-r15</w:t>
      </w:r>
      <w:r w:rsidRPr="00E136FF">
        <w:tab/>
      </w:r>
      <w:r w:rsidRPr="00E136FF">
        <w:tab/>
      </w:r>
      <w:r w:rsidRPr="00E136FF">
        <w:tab/>
      </w:r>
      <w:r w:rsidRPr="00E136FF">
        <w:tab/>
        <w:t>ReselectionThresholdQ-r9,</w:t>
      </w:r>
    </w:p>
    <w:p w14:paraId="66B244A6" w14:textId="77777777" w:rsidR="00C57689" w:rsidRPr="00E136FF" w:rsidRDefault="00C57689" w:rsidP="00C57689">
      <w:pPr>
        <w:pStyle w:val="PL"/>
        <w:shd w:val="clear" w:color="auto" w:fill="E6E6E6"/>
      </w:pPr>
      <w:r w:rsidRPr="00E136FF">
        <w:tab/>
      </w:r>
      <w:r w:rsidRPr="00E136FF">
        <w:tab/>
      </w:r>
      <w:r w:rsidRPr="00E136FF">
        <w:tab/>
        <w:t>threshX-LowQ-r15</w:t>
      </w:r>
      <w:r w:rsidRPr="00E136FF">
        <w:tab/>
      </w:r>
      <w:r w:rsidRPr="00E136FF">
        <w:tab/>
      </w:r>
      <w:r w:rsidRPr="00E136FF">
        <w:tab/>
      </w:r>
      <w:r w:rsidRPr="00E136FF">
        <w:tab/>
        <w:t>ReselectionThresholdQ-r9</w:t>
      </w:r>
    </w:p>
    <w:p w14:paraId="600089F1" w14:textId="77777777" w:rsidR="00C57689" w:rsidRPr="00E136FF" w:rsidRDefault="00C57689" w:rsidP="00C57689">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RSRQ</w:t>
      </w:r>
    </w:p>
    <w:p w14:paraId="0FB8C323" w14:textId="77777777" w:rsidR="00C57689" w:rsidRPr="00E136FF" w:rsidRDefault="00C57689" w:rsidP="00C57689">
      <w:pPr>
        <w:pStyle w:val="PL"/>
        <w:shd w:val="clear" w:color="auto" w:fill="E6E6E6"/>
      </w:pPr>
      <w:r w:rsidRPr="00E136FF">
        <w:tab/>
        <w:t>q-RxLevMin-r15</w:t>
      </w:r>
      <w:r w:rsidRPr="00E136FF">
        <w:tab/>
      </w:r>
      <w:r w:rsidRPr="00E136FF">
        <w:tab/>
      </w:r>
      <w:r w:rsidRPr="00E136FF">
        <w:tab/>
      </w:r>
      <w:r w:rsidRPr="00E136FF">
        <w:tab/>
      </w:r>
      <w:r w:rsidRPr="00E136FF">
        <w:tab/>
      </w:r>
      <w:r w:rsidRPr="00E136FF">
        <w:tab/>
        <w:t>INTEGER (-70..-22),</w:t>
      </w:r>
    </w:p>
    <w:p w14:paraId="3E22CE5C" w14:textId="77777777" w:rsidR="00C57689" w:rsidRPr="00E136FF" w:rsidRDefault="00C57689" w:rsidP="00C57689">
      <w:pPr>
        <w:pStyle w:val="PL"/>
        <w:shd w:val="clear" w:color="auto" w:fill="E6E6E6"/>
      </w:pPr>
      <w:r w:rsidRPr="00E136FF">
        <w:tab/>
        <w:t>q-RxLevMinSUL-r15</w:t>
      </w:r>
      <w:r w:rsidRPr="00E136FF">
        <w:tab/>
      </w:r>
      <w:r w:rsidRPr="00E136FF">
        <w:tab/>
      </w:r>
      <w:r w:rsidRPr="00E136FF">
        <w:tab/>
      </w:r>
      <w:r w:rsidRPr="00E136FF">
        <w:tab/>
      </w:r>
      <w:r w:rsidRPr="00E136FF">
        <w:tab/>
        <w:t>INTEGER (-70..-22)</w:t>
      </w:r>
      <w:r w:rsidRPr="00E136FF">
        <w:tab/>
      </w:r>
      <w:r w:rsidRPr="00E136FF">
        <w:tab/>
      </w:r>
      <w:r w:rsidRPr="00E136FF">
        <w:tab/>
      </w:r>
      <w:r w:rsidRPr="00E136FF">
        <w:tab/>
        <w:t>OPTIONAL,</w:t>
      </w:r>
      <w:r w:rsidRPr="00E136FF">
        <w:tab/>
      </w:r>
      <w:r w:rsidRPr="00E136FF">
        <w:tab/>
        <w:t>-- Need OR</w:t>
      </w:r>
    </w:p>
    <w:p w14:paraId="5853858C" w14:textId="77777777" w:rsidR="00C57689" w:rsidRPr="00E136FF" w:rsidRDefault="00C57689" w:rsidP="00C57689">
      <w:pPr>
        <w:pStyle w:val="PL"/>
        <w:shd w:val="clear" w:color="auto" w:fill="E6E6E6"/>
      </w:pPr>
      <w:r w:rsidRPr="00E136FF">
        <w:tab/>
        <w:t>p-MaxNR-r15</w:t>
      </w:r>
      <w:r w:rsidRPr="00E136FF">
        <w:tab/>
      </w:r>
      <w:r w:rsidRPr="00E136FF">
        <w:tab/>
      </w:r>
      <w:r w:rsidRPr="00E136FF">
        <w:tab/>
      </w:r>
      <w:r w:rsidRPr="00E136FF">
        <w:tab/>
      </w:r>
      <w:r w:rsidRPr="00E136FF">
        <w:tab/>
      </w:r>
      <w:r w:rsidRPr="00E136FF">
        <w:tab/>
      </w:r>
      <w:r w:rsidRPr="00E136FF">
        <w:tab/>
        <w:t>P-MaxNR-r15,</w:t>
      </w:r>
    </w:p>
    <w:p w14:paraId="17373BCE" w14:textId="77777777" w:rsidR="00C57689" w:rsidRPr="00E136FF" w:rsidRDefault="00C57689" w:rsidP="00C57689">
      <w:pPr>
        <w:pStyle w:val="PL"/>
        <w:shd w:val="clear" w:color="auto" w:fill="E6E6E6"/>
        <w:rPr>
          <w:rFonts w:eastAsia="바탕"/>
          <w:lang w:eastAsia="sv-SE"/>
        </w:rPr>
      </w:pPr>
      <w:r w:rsidRPr="00E136FF">
        <w:tab/>
      </w:r>
      <w:r w:rsidRPr="00E136FF">
        <w:rPr>
          <w:rFonts w:eastAsia="바탕"/>
          <w:lang w:eastAsia="sv-SE"/>
        </w:rPr>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NS-PmaxListNR-r15</w:t>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r>
      <w:r w:rsidRPr="00E136FF">
        <w:rPr>
          <w:rFonts w:eastAsia="바탕"/>
          <w:lang w:eastAsia="sv-SE"/>
        </w:rPr>
        <w:tab/>
        <w:t>OPTIONAL,</w:t>
      </w:r>
      <w:r w:rsidRPr="00E136FF">
        <w:rPr>
          <w:rFonts w:eastAsia="바탕"/>
          <w:lang w:eastAsia="sv-SE"/>
        </w:rPr>
        <w:tab/>
        <w:t>-- Need OR</w:t>
      </w:r>
    </w:p>
    <w:p w14:paraId="3CFE0F8C" w14:textId="77777777" w:rsidR="00C57689" w:rsidRPr="00E136FF" w:rsidRDefault="00C57689" w:rsidP="00C57689">
      <w:pPr>
        <w:pStyle w:val="PL"/>
        <w:shd w:val="clear" w:color="auto" w:fill="E6E6E6"/>
      </w:pPr>
      <w:r w:rsidRPr="00E136FF">
        <w:tab/>
        <w:t>q-QualMin-r15</w:t>
      </w:r>
      <w:r w:rsidRPr="00E136FF">
        <w:tab/>
      </w:r>
      <w:r w:rsidRPr="00E136FF">
        <w:tab/>
      </w:r>
      <w:r w:rsidRPr="00E136FF">
        <w:tab/>
      </w:r>
      <w:r w:rsidRPr="00E136FF">
        <w:tab/>
      </w:r>
      <w:r w:rsidRPr="00E136FF">
        <w:tab/>
      </w:r>
      <w:r w:rsidRPr="00E136FF">
        <w:tab/>
        <w:t>INTEGER (-43..-12)</w:t>
      </w:r>
      <w:r w:rsidRPr="00E136FF">
        <w:tab/>
      </w:r>
      <w:r w:rsidRPr="00E136FF">
        <w:tab/>
      </w:r>
      <w:r w:rsidRPr="00E136FF">
        <w:tab/>
      </w:r>
      <w:r w:rsidRPr="00E136FF">
        <w:tab/>
        <w:t>OPTIONAL,</w:t>
      </w:r>
      <w:r w:rsidRPr="00E136FF">
        <w:tab/>
      </w:r>
      <w:r w:rsidRPr="00E136FF">
        <w:tab/>
        <w:t>-- Need OP</w:t>
      </w:r>
    </w:p>
    <w:p w14:paraId="79A75329" w14:textId="77777777" w:rsidR="00C57689" w:rsidRPr="00E136FF" w:rsidRDefault="00C57689" w:rsidP="00C57689">
      <w:pPr>
        <w:pStyle w:val="PL"/>
        <w:shd w:val="clear" w:color="auto" w:fill="E6E6E6"/>
      </w:pPr>
      <w:r w:rsidRPr="00E136FF">
        <w:tab/>
        <w:t>deriveSSB-IndexFromCell-r15</w:t>
      </w:r>
      <w:r w:rsidRPr="00E136FF">
        <w:tab/>
      </w:r>
      <w:r w:rsidRPr="00E136FF">
        <w:tab/>
      </w:r>
      <w:r w:rsidRPr="00E136FF">
        <w:tab/>
        <w:t>BOOLEAN,</w:t>
      </w:r>
    </w:p>
    <w:p w14:paraId="232E3BEA" w14:textId="77777777" w:rsidR="00C57689" w:rsidRPr="00E136FF" w:rsidRDefault="00C57689" w:rsidP="00C57689">
      <w:pPr>
        <w:pStyle w:val="PL"/>
        <w:shd w:val="clear" w:color="auto" w:fill="E6E6E6"/>
      </w:pPr>
      <w:r w:rsidRPr="00E136FF">
        <w:tab/>
        <w:t>maxRS-IndexCellQual-r15</w:t>
      </w:r>
      <w:r w:rsidRPr="00E136FF">
        <w:tab/>
      </w:r>
      <w:r w:rsidRPr="00E136FF">
        <w:tab/>
      </w:r>
      <w:r w:rsidRPr="00E136FF">
        <w:tab/>
      </w:r>
      <w:r w:rsidRPr="00E136FF">
        <w:tab/>
        <w:t>MaxRS-IndexCellQualNR-r15</w:t>
      </w:r>
      <w:r w:rsidRPr="00E136FF">
        <w:tab/>
      </w:r>
      <w:r w:rsidRPr="00E136FF">
        <w:tab/>
        <w:t>OPTIONAL,</w:t>
      </w:r>
      <w:r w:rsidRPr="00E136FF">
        <w:tab/>
      </w:r>
      <w:r w:rsidRPr="00E136FF">
        <w:tab/>
        <w:t>-- Need OR</w:t>
      </w:r>
    </w:p>
    <w:p w14:paraId="3FBD48C3" w14:textId="77777777" w:rsidR="00C57689" w:rsidRPr="00E136FF" w:rsidRDefault="00C57689" w:rsidP="00C57689">
      <w:pPr>
        <w:pStyle w:val="PL"/>
        <w:shd w:val="clear" w:color="auto" w:fill="E6E6E6"/>
      </w:pPr>
      <w:r w:rsidRPr="00E136FF">
        <w:tab/>
        <w:t>threshRS-Index-r15</w:t>
      </w:r>
      <w:r w:rsidRPr="00E136FF">
        <w:tab/>
      </w:r>
      <w:r w:rsidRPr="00E136FF">
        <w:tab/>
      </w:r>
      <w:r w:rsidRPr="00E136FF">
        <w:tab/>
      </w:r>
      <w:r w:rsidRPr="00E136FF">
        <w:tab/>
      </w:r>
      <w:r w:rsidRPr="00E136FF">
        <w:tab/>
        <w:t>ThresholdListNR-r15</w:t>
      </w:r>
      <w:r w:rsidRPr="00E136FF">
        <w:tab/>
      </w:r>
      <w:r w:rsidRPr="00E136FF">
        <w:tab/>
      </w:r>
      <w:r w:rsidRPr="00E136FF">
        <w:tab/>
      </w:r>
      <w:r w:rsidRPr="00E136FF">
        <w:tab/>
        <w:t>OPTIONAL,</w:t>
      </w:r>
      <w:r w:rsidRPr="00E136FF">
        <w:tab/>
      </w:r>
      <w:r w:rsidRPr="00E136FF">
        <w:tab/>
        <w:t>-- Need OR</w:t>
      </w:r>
    </w:p>
    <w:p w14:paraId="5B9D48FD" w14:textId="77777777" w:rsidR="00C57689" w:rsidRPr="00E136FF" w:rsidRDefault="00C57689" w:rsidP="00C57689">
      <w:pPr>
        <w:pStyle w:val="PL"/>
        <w:shd w:val="clear" w:color="auto" w:fill="E6E6E6"/>
      </w:pPr>
      <w:r w:rsidRPr="00E136FF">
        <w:tab/>
        <w:t>...,</w:t>
      </w:r>
    </w:p>
    <w:p w14:paraId="3C05FE2F" w14:textId="77777777" w:rsidR="00C57689" w:rsidRPr="00E136FF" w:rsidRDefault="00C57689" w:rsidP="00C57689">
      <w:pPr>
        <w:pStyle w:val="PL"/>
        <w:shd w:val="clear" w:color="auto" w:fill="E6E6E6"/>
      </w:pPr>
      <w:r w:rsidRPr="00E136FF">
        <w:tab/>
        <w:t>[[</w:t>
      </w:r>
      <w:r w:rsidRPr="00E136FF">
        <w:tab/>
        <w:t>multiBandNsPmaxListNR-v1550</w:t>
      </w:r>
      <w:r w:rsidRPr="00E136FF">
        <w:tab/>
      </w:r>
      <w:r w:rsidRPr="00E136FF">
        <w:tab/>
        <w:t>MultiBandNsPmaxListNR-1-v1550</w:t>
      </w:r>
      <w:r w:rsidRPr="00E136FF">
        <w:tab/>
        <w:t>OPTIONAL,</w:t>
      </w:r>
      <w:r w:rsidRPr="00E136FF">
        <w:tab/>
        <w:t>-- Need OR</w:t>
      </w:r>
    </w:p>
    <w:p w14:paraId="4CF5169B" w14:textId="77777777" w:rsidR="00C57689" w:rsidRPr="00E136FF" w:rsidRDefault="00C57689" w:rsidP="00C57689">
      <w:pPr>
        <w:pStyle w:val="PL"/>
        <w:shd w:val="clear" w:color="auto" w:fill="E6E6E6"/>
      </w:pPr>
      <w:r w:rsidRPr="00E136FF">
        <w:tab/>
      </w:r>
      <w:r w:rsidRPr="00E136FF">
        <w:tab/>
        <w:t>multiBandNsPmaxListNR-SUL-v1550</w:t>
      </w:r>
      <w:r w:rsidRPr="00E136FF">
        <w:tab/>
        <w:t>MultiBandNsPmaxListNR-v1550</w:t>
      </w:r>
      <w:r w:rsidRPr="00E136FF">
        <w:tab/>
      </w:r>
      <w:r w:rsidRPr="00E136FF">
        <w:tab/>
        <w:t>OPTIONAL,</w:t>
      </w:r>
      <w:r w:rsidRPr="00E136FF">
        <w:tab/>
        <w:t>-- Need OR</w:t>
      </w:r>
    </w:p>
    <w:p w14:paraId="717127B9" w14:textId="77777777" w:rsidR="00C57689" w:rsidRPr="00E136FF" w:rsidRDefault="00C57689" w:rsidP="00C57689">
      <w:pPr>
        <w:pStyle w:val="PL"/>
        <w:shd w:val="clear" w:color="auto" w:fill="E6E6E6"/>
      </w:pPr>
      <w:r w:rsidRPr="00E136FF">
        <w:rPr>
          <w:rFonts w:eastAsia="SimSun"/>
          <w:lang w:eastAsia="zh-CN"/>
        </w:rPr>
        <w:tab/>
      </w:r>
      <w:r w:rsidRPr="00E136FF">
        <w:rPr>
          <w:rFonts w:eastAsia="SimSun"/>
          <w:lang w:eastAsia="zh-CN"/>
        </w:rPr>
        <w:tab/>
      </w:r>
      <w:r w:rsidRPr="00E136FF">
        <w:t>ssb-ToMeasure</w:t>
      </w:r>
      <w:r w:rsidRPr="00E136FF">
        <w:rPr>
          <w:rFonts w:eastAsia="SimSun"/>
          <w:lang w:eastAsia="zh-CN"/>
        </w:rPr>
        <w:t>-r15</w:t>
      </w:r>
      <w:r w:rsidRPr="00E136FF">
        <w:tab/>
      </w:r>
      <w:r w:rsidRPr="00E136FF">
        <w:tab/>
      </w:r>
      <w:r w:rsidRPr="00E136FF">
        <w:tab/>
      </w:r>
      <w:r w:rsidRPr="00E136FF">
        <w:tab/>
        <w:t>SSB-ToMeasure</w:t>
      </w:r>
      <w:r w:rsidRPr="00E136FF">
        <w:rPr>
          <w:rFonts w:eastAsia="SimSun"/>
          <w:lang w:eastAsia="zh-CN"/>
        </w:rPr>
        <w:t>-r15</w:t>
      </w:r>
      <w:r w:rsidRPr="00E136FF">
        <w:tab/>
      </w:r>
      <w:r w:rsidRPr="00E136FF">
        <w:tab/>
      </w:r>
      <w:r w:rsidRPr="00E136FF">
        <w:tab/>
      </w:r>
      <w:r w:rsidRPr="00E136FF">
        <w:tab/>
        <w:t>OPTIONAL</w:t>
      </w:r>
      <w:r w:rsidRPr="00E136FF">
        <w:tab/>
      </w:r>
      <w:r w:rsidRPr="00E136FF">
        <w:rPr>
          <w:rFonts w:eastAsia="SimSun"/>
          <w:lang w:eastAsia="zh-CN"/>
        </w:rPr>
        <w:tab/>
      </w:r>
      <w:r w:rsidRPr="00E136FF">
        <w:t xml:space="preserve">-- Need </w:t>
      </w:r>
      <w:r w:rsidRPr="00E136FF">
        <w:rPr>
          <w:rFonts w:eastAsia="SimSun"/>
          <w:lang w:eastAsia="zh-CN"/>
        </w:rPr>
        <w:t>O</w:t>
      </w:r>
      <w:r w:rsidRPr="00E136FF">
        <w:t>R</w:t>
      </w:r>
    </w:p>
    <w:p w14:paraId="1D0DE83C" w14:textId="77777777" w:rsidR="00C57689" w:rsidRPr="00E136FF" w:rsidRDefault="00C57689" w:rsidP="00C57689">
      <w:pPr>
        <w:pStyle w:val="PL"/>
        <w:shd w:val="clear" w:color="auto" w:fill="E6E6E6"/>
      </w:pPr>
      <w:r w:rsidRPr="00E136FF">
        <w:tab/>
        <w:t>]]</w:t>
      </w:r>
    </w:p>
    <w:p w14:paraId="3992FB5F" w14:textId="77777777" w:rsidR="00C57689" w:rsidRPr="00E136FF" w:rsidRDefault="00C57689" w:rsidP="00C57689">
      <w:pPr>
        <w:pStyle w:val="PL"/>
        <w:shd w:val="clear" w:color="auto" w:fill="E6E6E6"/>
      </w:pPr>
      <w:r w:rsidRPr="00E136FF">
        <w:t>}</w:t>
      </w:r>
    </w:p>
    <w:p w14:paraId="56C2407B" w14:textId="77777777" w:rsidR="00C57689" w:rsidRPr="00E136FF" w:rsidRDefault="00C57689" w:rsidP="00C57689">
      <w:pPr>
        <w:pStyle w:val="PL"/>
        <w:shd w:val="clear" w:color="auto" w:fill="E6E6E6"/>
      </w:pPr>
    </w:p>
    <w:p w14:paraId="753087C5" w14:textId="77777777" w:rsidR="00C57689" w:rsidRPr="00E136FF" w:rsidRDefault="00C57689" w:rsidP="00C57689">
      <w:pPr>
        <w:pStyle w:val="PL"/>
        <w:shd w:val="clear" w:color="auto" w:fill="E6E6E6"/>
      </w:pPr>
      <w:r w:rsidRPr="00E136FF">
        <w:t>CarrierFreqNR-v1610 ::=</w:t>
      </w:r>
      <w:r w:rsidRPr="00E136FF">
        <w:tab/>
      </w:r>
      <w:r w:rsidRPr="00E136FF">
        <w:tab/>
        <w:t>SEQUENCE {</w:t>
      </w:r>
    </w:p>
    <w:p w14:paraId="61D58FA5" w14:textId="29928907" w:rsidR="00C57689" w:rsidRPr="00E136FF" w:rsidRDefault="00C57689" w:rsidP="00C57689">
      <w:pPr>
        <w:pStyle w:val="PL"/>
        <w:shd w:val="clear" w:color="auto" w:fill="E6E6E6"/>
      </w:pPr>
      <w:r w:rsidRPr="00E136FF">
        <w:tab/>
        <w:t>smtc2-LP-r16</w:t>
      </w:r>
      <w:r w:rsidRPr="00E136FF">
        <w:tab/>
      </w:r>
      <w:r w:rsidRPr="00E136FF">
        <w:tab/>
      </w:r>
      <w:r w:rsidRPr="00E136FF">
        <w:tab/>
      </w:r>
      <w:r w:rsidRPr="00E136FF">
        <w:tab/>
      </w:r>
      <w:r w:rsidRPr="00E136FF">
        <w:tab/>
      </w:r>
      <w:r w:rsidRPr="00E136FF">
        <w:tab/>
        <w:t>MTC-SSB2-LP-NR-r16</w:t>
      </w:r>
      <w:r w:rsidRPr="00E136FF">
        <w:tab/>
      </w:r>
      <w:r w:rsidRPr="00E136FF">
        <w:tab/>
      </w:r>
      <w:r w:rsidRPr="00E136FF">
        <w:tab/>
      </w:r>
      <w:r w:rsidRPr="00E136FF">
        <w:tab/>
        <w:t>OPTIONAL,</w:t>
      </w:r>
      <w:r w:rsidRPr="00E136FF">
        <w:tab/>
      </w:r>
      <w:del w:id="379" w:author="QC (Umesh)" w:date="2022-05-13T10:26:00Z">
        <w:r w:rsidRPr="00E136FF" w:rsidDel="0041510E">
          <w:delText xml:space="preserve">  </w:delText>
        </w:r>
      </w:del>
      <w:r w:rsidRPr="00E136FF">
        <w:t>-- Need OR</w:t>
      </w:r>
    </w:p>
    <w:p w14:paraId="58F4892D" w14:textId="684E0377" w:rsidR="00C57689" w:rsidRPr="00E136FF" w:rsidRDefault="00C57689" w:rsidP="00C57689">
      <w:pPr>
        <w:pStyle w:val="PL"/>
        <w:shd w:val="clear" w:color="auto" w:fill="E6E6E6"/>
      </w:pPr>
      <w:r w:rsidRPr="00E136FF">
        <w:tab/>
        <w:t>ssb-PositionQCL-CommonNR-r16</w:t>
      </w:r>
      <w:r w:rsidRPr="00E136FF">
        <w:tab/>
      </w:r>
      <w:ins w:id="380" w:author="QC (Umesh)" w:date="2022-05-13T10:54:00Z">
        <w:r w:rsidR="00684153">
          <w:tab/>
        </w:r>
      </w:ins>
      <w:r w:rsidRPr="00E136FF">
        <w:t>SSB-PositionQCL-RelationNR-r16</w:t>
      </w:r>
      <w:r w:rsidRPr="00E136FF">
        <w:tab/>
        <w:t>OPTIONAL,</w:t>
      </w:r>
      <w:r w:rsidRPr="00E136FF">
        <w:tab/>
        <w:t>-- Cond SharedSpectrum2</w:t>
      </w:r>
    </w:p>
    <w:p w14:paraId="383F7431" w14:textId="77777777" w:rsidR="00C57689" w:rsidRPr="00E136FF" w:rsidRDefault="00C57689" w:rsidP="00C57689">
      <w:pPr>
        <w:pStyle w:val="PL"/>
        <w:shd w:val="clear" w:color="auto" w:fill="E6E6E6"/>
      </w:pPr>
      <w:r w:rsidRPr="00E136FF">
        <w:tab/>
        <w:t>allowedCellListNR-r16</w:t>
      </w:r>
      <w:r w:rsidRPr="00E136FF">
        <w:tab/>
      </w:r>
      <w:r w:rsidRPr="00E136FF">
        <w:tab/>
      </w:r>
      <w:r w:rsidRPr="00E136FF">
        <w:tab/>
      </w:r>
      <w:r w:rsidRPr="00E136FF">
        <w:tab/>
        <w:t>AllowedCellListNR-r16</w:t>
      </w:r>
      <w:r w:rsidRPr="00E136FF">
        <w:tab/>
      </w:r>
      <w:r w:rsidRPr="00E136FF">
        <w:tab/>
      </w:r>
      <w:r w:rsidRPr="00E136FF">
        <w:tab/>
      </w:r>
      <w:r w:rsidRPr="00E136FF">
        <w:tab/>
      </w:r>
      <w:r w:rsidRPr="00E136FF">
        <w:tab/>
        <w:t>OPTIONAL,</w:t>
      </w:r>
      <w:r w:rsidRPr="00E136FF">
        <w:tab/>
        <w:t>-- Cond SharedSpectrum</w:t>
      </w:r>
    </w:p>
    <w:p w14:paraId="75594467" w14:textId="5AB3C6DE" w:rsidR="00C57689" w:rsidRPr="00E136FF" w:rsidRDefault="00C57689" w:rsidP="00C57689">
      <w:pPr>
        <w:pStyle w:val="PL"/>
        <w:shd w:val="clear" w:color="auto" w:fill="E6E6E6"/>
        <w:rPr>
          <w:rFonts w:cs="Courier New"/>
          <w:lang w:eastAsia="en-GB"/>
        </w:rPr>
      </w:pPr>
      <w:r w:rsidRPr="00E136FF">
        <w:rPr>
          <w:lang w:eastAsia="en-GB"/>
        </w:rPr>
        <w:tab/>
        <w:t>highSpeedCarrierNR-r16</w:t>
      </w:r>
      <w:r w:rsidRPr="00E136FF">
        <w:rPr>
          <w:lang w:eastAsia="en-GB"/>
        </w:rPr>
        <w:tab/>
      </w:r>
      <w:r w:rsidRPr="00E136FF">
        <w:rPr>
          <w:lang w:eastAsia="en-GB"/>
        </w:rPr>
        <w:tab/>
      </w:r>
      <w:r w:rsidRPr="00E136FF">
        <w:rPr>
          <w:lang w:eastAsia="en-GB"/>
        </w:rPr>
        <w:tab/>
      </w:r>
      <w:r w:rsidRPr="00E136FF">
        <w:rPr>
          <w:rFonts w:cs="Courier New"/>
          <w:lang w:eastAsia="en-GB"/>
        </w:rPr>
        <w:t>ENUMERATED {true}</w:t>
      </w:r>
      <w:r w:rsidRPr="00E136FF">
        <w:rPr>
          <w:rFonts w:cs="Courier New"/>
          <w:lang w:eastAsia="en-GB"/>
        </w:rPr>
        <w:tab/>
      </w:r>
      <w:r w:rsidRPr="00E136FF">
        <w:rPr>
          <w:rFonts w:cs="Courier New"/>
          <w:lang w:eastAsia="en-GB"/>
        </w:rPr>
        <w:tab/>
      </w:r>
      <w:r w:rsidRPr="00E136FF">
        <w:rPr>
          <w:rFonts w:cs="Courier New"/>
          <w:lang w:eastAsia="en-GB"/>
        </w:rPr>
        <w:tab/>
      </w:r>
      <w:r w:rsidRPr="00E136FF">
        <w:rPr>
          <w:rFonts w:cs="Courier New"/>
          <w:lang w:eastAsia="en-GB"/>
        </w:rPr>
        <w:tab/>
        <w:t>OPTIONAL</w:t>
      </w:r>
      <w:del w:id="381" w:author="QC (Umesh)" w:date="2022-05-13T10:26:00Z">
        <w:r w:rsidRPr="00E136FF" w:rsidDel="0041510E">
          <w:rPr>
            <w:rFonts w:cs="Courier New"/>
            <w:lang w:eastAsia="en-GB"/>
          </w:rPr>
          <w:tab/>
        </w:r>
      </w:del>
      <w:ins w:id="382" w:author="QC (Umesh)" w:date="2022-05-13T10:26:00Z">
        <w:r w:rsidR="0041510E">
          <w:rPr>
            <w:rFonts w:cs="Courier New"/>
            <w:lang w:eastAsia="en-GB"/>
          </w:rPr>
          <w:tab/>
        </w:r>
      </w:ins>
      <w:del w:id="383" w:author="QC (Umesh)" w:date="2022-05-13T10:26:00Z">
        <w:r w:rsidRPr="00E136FF" w:rsidDel="0041510E">
          <w:rPr>
            <w:rFonts w:cs="Courier New"/>
            <w:lang w:eastAsia="en-GB"/>
          </w:rPr>
          <w:delText xml:space="preserve">  </w:delText>
        </w:r>
      </w:del>
      <w:r w:rsidRPr="00E136FF">
        <w:rPr>
          <w:rFonts w:cs="Courier New"/>
          <w:lang w:eastAsia="en-GB"/>
        </w:rPr>
        <w:t>-- Need OR</w:t>
      </w:r>
    </w:p>
    <w:p w14:paraId="7CA223FE" w14:textId="77777777" w:rsidR="00C57689" w:rsidRPr="00E136FF" w:rsidRDefault="00C57689" w:rsidP="00C57689">
      <w:pPr>
        <w:pStyle w:val="PL"/>
        <w:shd w:val="clear" w:color="auto" w:fill="E6E6E6"/>
      </w:pPr>
      <w:r w:rsidRPr="00E136FF">
        <w:t>}</w:t>
      </w:r>
    </w:p>
    <w:p w14:paraId="734BBBC9" w14:textId="77777777" w:rsidR="00C57689" w:rsidRPr="00E136FF" w:rsidRDefault="00C57689" w:rsidP="00C57689">
      <w:pPr>
        <w:pStyle w:val="PL"/>
        <w:shd w:val="clear" w:color="auto" w:fill="E6E6E6"/>
      </w:pPr>
    </w:p>
    <w:p w14:paraId="3B6FF93E" w14:textId="77777777" w:rsidR="00C57689" w:rsidRPr="00E136FF" w:rsidRDefault="00C57689" w:rsidP="00C57689">
      <w:pPr>
        <w:pStyle w:val="PL"/>
        <w:shd w:val="clear" w:color="auto" w:fill="E6E6E6"/>
      </w:pPr>
      <w:r w:rsidRPr="00E136FF">
        <w:t>CarrierFreqNR-v1700 ::=</w:t>
      </w:r>
      <w:r w:rsidRPr="00E136FF">
        <w:tab/>
      </w:r>
      <w:r w:rsidRPr="00E136FF">
        <w:tab/>
        <w:t>SEQUENCE {</w:t>
      </w:r>
    </w:p>
    <w:p w14:paraId="51B996AA" w14:textId="7E2A2DDA" w:rsidR="00C57689" w:rsidRPr="00E136FF" w:rsidRDefault="00C57689" w:rsidP="00C57689">
      <w:pPr>
        <w:pStyle w:val="PL"/>
        <w:shd w:val="clear" w:color="auto" w:fill="E6E6E6"/>
      </w:pPr>
      <w:r w:rsidRPr="00E136FF">
        <w:tab/>
        <w:t>nr-FreqNeighHSDN-CellList-r17</w:t>
      </w:r>
      <w:r w:rsidRPr="00E136FF">
        <w:tab/>
        <w:t>NR-FreqNeighHSDN-CellList-r17</w:t>
      </w:r>
      <w:r w:rsidRPr="00E136FF">
        <w:tab/>
        <w:t>OPTIONAL</w:t>
      </w:r>
      <w:ins w:id="384" w:author="QC (Umesh)" w:date="2022-05-13T10:27:00Z">
        <w:r w:rsidR="0041510E">
          <w:tab/>
        </w:r>
        <w:r w:rsidR="0041510E">
          <w:tab/>
        </w:r>
      </w:ins>
      <w:del w:id="385" w:author="QC (Umesh)" w:date="2022-05-13T10:27:00Z">
        <w:r w:rsidRPr="00E136FF" w:rsidDel="0041510E">
          <w:delText xml:space="preserve">    </w:delText>
        </w:r>
      </w:del>
      <w:r w:rsidRPr="00E136FF">
        <w:t>-- Need OR</w:t>
      </w:r>
    </w:p>
    <w:p w14:paraId="57D5DB1D" w14:textId="77777777" w:rsidR="00C57689" w:rsidRPr="00E136FF" w:rsidRDefault="00C57689" w:rsidP="00C57689">
      <w:pPr>
        <w:pStyle w:val="PL"/>
        <w:shd w:val="clear" w:color="auto" w:fill="E6E6E6"/>
      </w:pPr>
      <w:r w:rsidRPr="00E136FF">
        <w:t>}</w:t>
      </w:r>
    </w:p>
    <w:p w14:paraId="4243BBD4" w14:textId="77777777" w:rsidR="00C57689" w:rsidRPr="00E136FF" w:rsidRDefault="00C57689" w:rsidP="00C57689">
      <w:pPr>
        <w:pStyle w:val="PL"/>
        <w:shd w:val="clear" w:color="auto" w:fill="E6E6E6"/>
      </w:pPr>
    </w:p>
    <w:p w14:paraId="3B899B1E" w14:textId="77777777" w:rsidR="00C57689" w:rsidRPr="00E136FF" w:rsidRDefault="00C57689" w:rsidP="00C57689">
      <w:pPr>
        <w:pStyle w:val="PL"/>
        <w:shd w:val="clear" w:color="auto" w:fill="E6E6E6"/>
        <w:rPr>
          <w:rFonts w:eastAsia="바탕"/>
          <w:lang w:eastAsia="sv-SE"/>
        </w:rPr>
      </w:pPr>
      <w:r w:rsidRPr="00E136FF">
        <w:t>MultiBandNsPmaxListNR-1-v1550</w:t>
      </w:r>
      <w:r w:rsidRPr="00E136FF">
        <w:tab/>
        <w:t>::=</w:t>
      </w:r>
      <w:r w:rsidRPr="00E136FF">
        <w:tab/>
        <w:t xml:space="preserve">SEQUENCE (SIZE (1.. maxMultiBandsNR-1-r15)) OF </w:t>
      </w:r>
      <w:r w:rsidRPr="00E136FF">
        <w:rPr>
          <w:rFonts w:eastAsia="바탕"/>
          <w:lang w:eastAsia="sv-SE"/>
        </w:rPr>
        <w:t>NS-PmaxListNR-r15</w:t>
      </w:r>
    </w:p>
    <w:p w14:paraId="2910A557" w14:textId="77777777" w:rsidR="00C57689" w:rsidRPr="00E136FF" w:rsidRDefault="00C57689" w:rsidP="00C57689">
      <w:pPr>
        <w:pStyle w:val="PL"/>
        <w:shd w:val="clear" w:color="auto" w:fill="E6E6E6"/>
      </w:pPr>
    </w:p>
    <w:p w14:paraId="7EA3D378" w14:textId="77777777" w:rsidR="00C57689" w:rsidRPr="00E136FF" w:rsidRDefault="00C57689" w:rsidP="00C57689">
      <w:pPr>
        <w:pStyle w:val="PL"/>
        <w:shd w:val="clear" w:color="auto" w:fill="E6E6E6"/>
        <w:rPr>
          <w:rFonts w:eastAsia="바탕"/>
          <w:lang w:eastAsia="sv-SE"/>
        </w:rPr>
      </w:pPr>
      <w:r w:rsidRPr="00E136FF">
        <w:t>MultiBandNsPmaxListNR-v1550</w:t>
      </w:r>
      <w:r w:rsidRPr="00E136FF">
        <w:tab/>
        <w:t>::=</w:t>
      </w:r>
      <w:r w:rsidRPr="00E136FF">
        <w:tab/>
        <w:t xml:space="preserve">SEQUENCE (SIZE (1.. maxMultiBandsNR-r15)) OF </w:t>
      </w:r>
      <w:r w:rsidRPr="00E136FF">
        <w:rPr>
          <w:rFonts w:eastAsia="바탕"/>
          <w:lang w:eastAsia="sv-SE"/>
        </w:rPr>
        <w:t>NS-PmaxListNR-r15</w:t>
      </w:r>
    </w:p>
    <w:p w14:paraId="6DF48CC4" w14:textId="77777777" w:rsidR="00C57689" w:rsidRPr="00E136FF" w:rsidRDefault="00C57689" w:rsidP="00C57689">
      <w:pPr>
        <w:pStyle w:val="PL"/>
        <w:shd w:val="clear" w:color="auto" w:fill="E6E6E6"/>
      </w:pPr>
    </w:p>
    <w:p w14:paraId="59C923E0" w14:textId="77777777" w:rsidR="00C57689" w:rsidRPr="00E136FF" w:rsidRDefault="00C57689" w:rsidP="00C57689">
      <w:pPr>
        <w:pStyle w:val="PL"/>
        <w:shd w:val="clear" w:color="auto" w:fill="E6E6E6"/>
      </w:pPr>
      <w:r w:rsidRPr="00E136FF">
        <w:t>AllowedCellListNR-r16 ::=</w:t>
      </w:r>
      <w:r w:rsidRPr="00E136FF">
        <w:tab/>
      </w:r>
      <w:r w:rsidRPr="00E136FF">
        <w:tab/>
      </w:r>
      <w:r w:rsidRPr="00E136FF">
        <w:tab/>
        <w:t>SEQUENCE (SIZE (1..maxCellAllowedNR-r16)) OF PhysCellIdNR-r15</w:t>
      </w:r>
    </w:p>
    <w:p w14:paraId="14723F24" w14:textId="77777777" w:rsidR="00C57689" w:rsidRPr="00E136FF" w:rsidRDefault="00C57689" w:rsidP="00C57689">
      <w:pPr>
        <w:pStyle w:val="PL"/>
        <w:shd w:val="clear" w:color="auto" w:fill="E6E6E6"/>
      </w:pPr>
    </w:p>
    <w:p w14:paraId="7DECF7BB" w14:textId="77777777" w:rsidR="00C57689" w:rsidRPr="00E136FF" w:rsidRDefault="00C57689" w:rsidP="00C57689">
      <w:pPr>
        <w:pStyle w:val="PL"/>
        <w:shd w:val="clear" w:color="auto" w:fill="E6E6E6"/>
      </w:pPr>
      <w:r w:rsidRPr="00E136FF">
        <w:t>NR-FreqNeighHSDN-CellList-r17 ::= SEQUENCE (SIZE (1..maxCellNR-r17)) OF PhysCellIdRangeNR-r16</w:t>
      </w:r>
    </w:p>
    <w:p w14:paraId="06E8AEDB" w14:textId="77777777" w:rsidR="00C57689" w:rsidRPr="00E136FF" w:rsidRDefault="00C57689" w:rsidP="00C57689">
      <w:pPr>
        <w:pStyle w:val="PL"/>
        <w:shd w:val="clear" w:color="auto" w:fill="E6E6E6"/>
      </w:pPr>
    </w:p>
    <w:p w14:paraId="2788CD05" w14:textId="77777777" w:rsidR="00C57689" w:rsidRPr="00E136FF" w:rsidRDefault="00C57689" w:rsidP="00C57689">
      <w:pPr>
        <w:pStyle w:val="PL"/>
        <w:shd w:val="clear" w:color="auto" w:fill="E6E6E6"/>
      </w:pPr>
      <w:r w:rsidRPr="00E136FF">
        <w:t>-- ASN1STOP</w:t>
      </w:r>
    </w:p>
    <w:p w14:paraId="462DFAE7"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57689" w:rsidRPr="00E136FF" w14:paraId="19EE1B71" w14:textId="77777777" w:rsidTr="00C90B37">
        <w:trPr>
          <w:cantSplit/>
          <w:tblHeader/>
        </w:trPr>
        <w:tc>
          <w:tcPr>
            <w:tcW w:w="9639" w:type="dxa"/>
          </w:tcPr>
          <w:p w14:paraId="6CFF51B2" w14:textId="77777777" w:rsidR="00C57689" w:rsidRPr="00E136FF" w:rsidRDefault="00C57689" w:rsidP="00C90B37">
            <w:pPr>
              <w:pStyle w:val="TAH"/>
              <w:rPr>
                <w:lang w:eastAsia="en-GB"/>
              </w:rPr>
            </w:pPr>
            <w:r w:rsidRPr="00E136FF">
              <w:rPr>
                <w:i/>
                <w:noProof/>
                <w:lang w:eastAsia="en-GB"/>
              </w:rPr>
              <w:lastRenderedPageBreak/>
              <w:t>SystemInformationBlockType24</w:t>
            </w:r>
            <w:r w:rsidRPr="00E136FF">
              <w:rPr>
                <w:iCs/>
                <w:noProof/>
                <w:lang w:eastAsia="en-GB"/>
              </w:rPr>
              <w:t xml:space="preserve"> field descriptions</w:t>
            </w:r>
          </w:p>
        </w:tc>
      </w:tr>
      <w:tr w:rsidR="00C57689" w:rsidRPr="00E136FF" w14:paraId="5B45C131" w14:textId="77777777" w:rsidTr="00C90B37">
        <w:trPr>
          <w:cantSplit/>
        </w:trPr>
        <w:tc>
          <w:tcPr>
            <w:tcW w:w="9639" w:type="dxa"/>
          </w:tcPr>
          <w:p w14:paraId="5E9F889A" w14:textId="77777777" w:rsidR="00C57689" w:rsidRPr="00E136FF" w:rsidRDefault="00C57689" w:rsidP="00C90B37">
            <w:pPr>
              <w:pStyle w:val="TAL"/>
              <w:rPr>
                <w:b/>
                <w:bCs/>
                <w:i/>
                <w:noProof/>
                <w:lang w:eastAsia="en-GB"/>
              </w:rPr>
            </w:pPr>
            <w:r w:rsidRPr="00E136FF">
              <w:rPr>
                <w:b/>
                <w:bCs/>
                <w:i/>
                <w:noProof/>
                <w:lang w:eastAsia="en-GB"/>
              </w:rPr>
              <w:t>allowedCellListNR</w:t>
            </w:r>
          </w:p>
          <w:p w14:paraId="294871E2" w14:textId="77777777" w:rsidR="00C57689" w:rsidRPr="00E136FF" w:rsidRDefault="00C57689" w:rsidP="00C90B37">
            <w:pPr>
              <w:pStyle w:val="TAL"/>
              <w:rPr>
                <w:b/>
                <w:bCs/>
                <w:i/>
                <w:noProof/>
                <w:lang w:eastAsia="en-GB"/>
              </w:rPr>
            </w:pPr>
            <w:r w:rsidRPr="00E136FF">
              <w:rPr>
                <w:rFonts w:cs="Arial"/>
                <w:lang w:eastAsia="en-GB"/>
              </w:rPr>
              <w:t>List of allow-listed neighbouring NR cells</w:t>
            </w:r>
            <w:r w:rsidRPr="00E136FF">
              <w:rPr>
                <w:lang w:eastAsia="en-GB"/>
              </w:rPr>
              <w:t>.</w:t>
            </w:r>
          </w:p>
        </w:tc>
      </w:tr>
      <w:tr w:rsidR="00C57689" w:rsidRPr="00E136FF" w14:paraId="1A21B22C" w14:textId="77777777" w:rsidTr="00C90B37">
        <w:trPr>
          <w:cantSplit/>
        </w:trPr>
        <w:tc>
          <w:tcPr>
            <w:tcW w:w="9639" w:type="dxa"/>
          </w:tcPr>
          <w:p w14:paraId="1E1169B1" w14:textId="77777777" w:rsidR="00C57689" w:rsidRPr="00E136FF" w:rsidRDefault="00C57689" w:rsidP="00C90B37">
            <w:pPr>
              <w:pStyle w:val="TAL"/>
              <w:rPr>
                <w:b/>
                <w:bCs/>
                <w:i/>
                <w:noProof/>
                <w:lang w:eastAsia="en-GB"/>
              </w:rPr>
            </w:pPr>
            <w:r w:rsidRPr="00E136FF">
              <w:rPr>
                <w:b/>
                <w:bCs/>
                <w:i/>
                <w:noProof/>
                <w:lang w:eastAsia="en-GB"/>
              </w:rPr>
              <w:t>carrierFreqListNR</w:t>
            </w:r>
          </w:p>
          <w:p w14:paraId="1D106C91" w14:textId="77777777" w:rsidR="00C57689" w:rsidRPr="00E136FF" w:rsidRDefault="00C57689" w:rsidP="00C90B37">
            <w:pPr>
              <w:pStyle w:val="TAL"/>
              <w:rPr>
                <w:lang w:eastAsia="zh-CN"/>
              </w:rPr>
            </w:pPr>
            <w:r w:rsidRPr="00E136FF">
              <w:rPr>
                <w:lang w:eastAsia="en-GB"/>
              </w:rPr>
              <w:t xml:space="preserve">List of carrier frequencies </w:t>
            </w:r>
            <w:r w:rsidRPr="00E136FF">
              <w:rPr>
                <w:lang w:eastAsia="zh-CN"/>
              </w:rPr>
              <w:t>of NR carriers</w:t>
            </w:r>
            <w:r w:rsidRPr="00E136FF">
              <w:rPr>
                <w:bCs/>
                <w:noProof/>
                <w:lang w:eastAsia="ko-KR"/>
              </w:rPr>
              <w:t>.</w:t>
            </w:r>
            <w:r w:rsidRPr="00E136FF">
              <w:rPr>
                <w:sz w:val="20"/>
              </w:rPr>
              <w:t xml:space="preserve"> </w:t>
            </w:r>
            <w:r w:rsidRPr="00E136FF">
              <w:rPr>
                <w:szCs w:val="18"/>
              </w:rPr>
              <w:t>These frequencies correspond to</w:t>
            </w:r>
            <w:r w:rsidRPr="00E136FF">
              <w:t xml:space="preserve"> GSCN values as specified in TS 38.101 [85]. If the </w:t>
            </w:r>
            <w:r w:rsidRPr="00E136FF">
              <w:rPr>
                <w:i/>
                <w:iCs/>
              </w:rPr>
              <w:t>carrierFreqListNR-v1610</w:t>
            </w:r>
            <w:r w:rsidRPr="00E136FF">
              <w:t xml:space="preserve"> is present, it contains the same number of entries, listed in the same order as in the </w:t>
            </w:r>
            <w:r w:rsidRPr="00E136FF">
              <w:rPr>
                <w:i/>
                <w:iCs/>
              </w:rPr>
              <w:t>carrierFreqListNR</w:t>
            </w:r>
            <w:r w:rsidRPr="00E136FF">
              <w:t xml:space="preserve"> (without suffix).</w:t>
            </w:r>
          </w:p>
        </w:tc>
      </w:tr>
      <w:tr w:rsidR="00C57689" w:rsidRPr="00E136FF" w14:paraId="18CE8C10" w14:textId="77777777" w:rsidTr="00C90B37">
        <w:trPr>
          <w:cantSplit/>
        </w:trPr>
        <w:tc>
          <w:tcPr>
            <w:tcW w:w="9639" w:type="dxa"/>
          </w:tcPr>
          <w:p w14:paraId="19BCFE01" w14:textId="77777777" w:rsidR="00C57689" w:rsidRPr="00E136FF" w:rsidRDefault="00C57689" w:rsidP="00C90B37">
            <w:pPr>
              <w:pStyle w:val="TAL"/>
              <w:rPr>
                <w:b/>
                <w:i/>
                <w:szCs w:val="22"/>
              </w:rPr>
            </w:pPr>
            <w:r w:rsidRPr="00E136FF">
              <w:rPr>
                <w:b/>
                <w:i/>
                <w:szCs w:val="22"/>
              </w:rPr>
              <w:t>cellReselectionPriority</w:t>
            </w:r>
          </w:p>
          <w:p w14:paraId="026932CD" w14:textId="77777777" w:rsidR="00C57689" w:rsidRPr="00E136FF" w:rsidRDefault="00C57689" w:rsidP="00C90B37">
            <w:pPr>
              <w:pStyle w:val="TAL"/>
              <w:rPr>
                <w:b/>
                <w:bCs/>
                <w:i/>
                <w:lang w:eastAsia="en-GB"/>
              </w:rPr>
            </w:pPr>
            <w:r w:rsidRPr="00E136FF">
              <w:rPr>
                <w:szCs w:val="22"/>
              </w:rPr>
              <w:t>The field concerns the absolute priority of the concerned carrier frequency as used by the cell reselection procedure. Corresponds with parameter "priority" in TS 36.304 [4].</w:t>
            </w:r>
          </w:p>
        </w:tc>
      </w:tr>
      <w:tr w:rsidR="00C57689" w:rsidRPr="00E136FF" w14:paraId="02BE1EE2" w14:textId="77777777" w:rsidTr="00C90B37">
        <w:trPr>
          <w:cantSplit/>
        </w:trPr>
        <w:tc>
          <w:tcPr>
            <w:tcW w:w="9639" w:type="dxa"/>
          </w:tcPr>
          <w:p w14:paraId="46DFEE06" w14:textId="77777777" w:rsidR="00C57689" w:rsidRPr="00E136FF" w:rsidRDefault="00C57689" w:rsidP="00C90B37">
            <w:pPr>
              <w:pStyle w:val="TAL"/>
              <w:rPr>
                <w:b/>
                <w:i/>
                <w:szCs w:val="22"/>
              </w:rPr>
            </w:pPr>
            <w:r w:rsidRPr="00E136FF">
              <w:rPr>
                <w:b/>
                <w:i/>
                <w:szCs w:val="22"/>
              </w:rPr>
              <w:t>deriveSSB-IndexFromCell</w:t>
            </w:r>
          </w:p>
          <w:p w14:paraId="17BB2D1B" w14:textId="77777777" w:rsidR="00C57689" w:rsidRPr="00E136FF" w:rsidRDefault="00C57689" w:rsidP="00C90B37">
            <w:pPr>
              <w:pStyle w:val="TAL"/>
              <w:rPr>
                <w:b/>
                <w:bCs/>
                <w:i/>
                <w:lang w:eastAsia="en-GB"/>
              </w:rPr>
            </w:pPr>
            <w:r w:rsidRPr="00E136FF">
              <w:rPr>
                <w:szCs w:val="22"/>
              </w:rPr>
              <w:t>The field indicates whether the UE may use, to derive the SSB index of a cell on the indicated SSB frequency and subcarrier spacing, the timing of any detected cell with the same SSB frequency and subcarrier spacing.</w:t>
            </w:r>
            <w:r w:rsidRPr="00E136FF">
              <w:t xml:space="preserve"> </w:t>
            </w:r>
            <w:r w:rsidRPr="00E136FF">
              <w:rPr>
                <w:szCs w:val="22"/>
              </w:rPr>
              <w:t>If this field is set to TRUE, the UE assumes SFN and frame boundary alignment across cells on the same NR carrier frequency as specified in TS 36.133 [16].</w:t>
            </w:r>
          </w:p>
        </w:tc>
      </w:tr>
      <w:tr w:rsidR="00C57689" w:rsidRPr="00E136FF" w14:paraId="794365DF" w14:textId="77777777" w:rsidTr="00C90B37">
        <w:trPr>
          <w:cantSplit/>
        </w:trPr>
        <w:tc>
          <w:tcPr>
            <w:tcW w:w="9639" w:type="dxa"/>
          </w:tcPr>
          <w:p w14:paraId="52B36ECF" w14:textId="77777777" w:rsidR="00C57689" w:rsidRPr="00E136FF" w:rsidRDefault="00C57689" w:rsidP="00C90B37">
            <w:pPr>
              <w:pStyle w:val="TAL"/>
              <w:rPr>
                <w:b/>
                <w:bCs/>
                <w:i/>
                <w:noProof/>
                <w:lang w:eastAsia="en-GB"/>
              </w:rPr>
            </w:pPr>
            <w:r w:rsidRPr="00E136FF">
              <w:rPr>
                <w:b/>
                <w:bCs/>
                <w:i/>
                <w:noProof/>
                <w:lang w:eastAsia="en-GB"/>
              </w:rPr>
              <w:t>highSpeedCarrierNR</w:t>
            </w:r>
          </w:p>
          <w:p w14:paraId="48AEE992" w14:textId="77777777" w:rsidR="00C57689" w:rsidRPr="00E136FF" w:rsidRDefault="00C57689" w:rsidP="00C90B37">
            <w:pPr>
              <w:pStyle w:val="TAL"/>
              <w:rPr>
                <w:b/>
                <w:bCs/>
                <w:i/>
                <w:lang w:eastAsia="en-GB"/>
              </w:rPr>
            </w:pPr>
            <w:r w:rsidRPr="00E136FF">
              <w:t>If the field is present, the UE shall apply the enhanced inter-RAT NR measurement requirements to support high speed up to 500 km/h as specified in TS 36.133 [16] to the NR carrier.</w:t>
            </w:r>
          </w:p>
        </w:tc>
      </w:tr>
      <w:tr w:rsidR="00C57689" w:rsidRPr="00E136FF" w14:paraId="71B7B2F4" w14:textId="77777777" w:rsidTr="00C90B37">
        <w:trPr>
          <w:cantSplit/>
        </w:trPr>
        <w:tc>
          <w:tcPr>
            <w:tcW w:w="9639" w:type="dxa"/>
          </w:tcPr>
          <w:p w14:paraId="29A80211" w14:textId="77777777" w:rsidR="00C57689" w:rsidRPr="00E136FF" w:rsidRDefault="00C57689" w:rsidP="00C90B37">
            <w:pPr>
              <w:pStyle w:val="TAL"/>
              <w:rPr>
                <w:b/>
                <w:bCs/>
                <w:i/>
                <w:lang w:eastAsia="en-GB"/>
              </w:rPr>
            </w:pPr>
            <w:r w:rsidRPr="00E136FF">
              <w:rPr>
                <w:b/>
                <w:bCs/>
                <w:i/>
                <w:lang w:eastAsia="en-GB"/>
              </w:rPr>
              <w:t>maxRS-IndexCellQual</w:t>
            </w:r>
          </w:p>
          <w:p w14:paraId="2D6408F0" w14:textId="77777777" w:rsidR="00C57689" w:rsidRPr="00E136FF" w:rsidRDefault="00C57689" w:rsidP="00C90B37">
            <w:pPr>
              <w:pStyle w:val="TAL"/>
              <w:rPr>
                <w:b/>
                <w:bCs/>
                <w:i/>
                <w:noProof/>
                <w:lang w:eastAsia="en-GB"/>
              </w:rPr>
            </w:pPr>
            <w:r w:rsidRPr="00E136FF">
              <w:rPr>
                <w:iCs/>
                <w:lang w:eastAsia="en-GB"/>
              </w:rPr>
              <w:t xml:space="preserve">Number of SS blocks to average for cell measurement derivation. Corresponds to the parameter </w:t>
            </w:r>
            <w:r w:rsidRPr="00E136FF">
              <w:rPr>
                <w:i/>
                <w:iCs/>
                <w:lang w:eastAsia="en-GB"/>
              </w:rPr>
              <w:t>nrofSS-BlocksToAverage</w:t>
            </w:r>
            <w:r w:rsidRPr="00E136FF">
              <w:rPr>
                <w:iCs/>
                <w:lang w:eastAsia="en-GB"/>
              </w:rPr>
              <w:t xml:space="preserve"> in TS 38.304 [92].</w:t>
            </w:r>
          </w:p>
        </w:tc>
      </w:tr>
      <w:tr w:rsidR="00C57689" w:rsidRPr="00E136FF" w14:paraId="60F3D02F" w14:textId="77777777" w:rsidTr="00C90B37">
        <w:trPr>
          <w:cantSplit/>
        </w:trPr>
        <w:tc>
          <w:tcPr>
            <w:tcW w:w="9639" w:type="dxa"/>
          </w:tcPr>
          <w:p w14:paraId="2F593DB1" w14:textId="77777777" w:rsidR="00C57689" w:rsidRPr="00E136FF" w:rsidRDefault="00C57689" w:rsidP="00C90B37">
            <w:pPr>
              <w:pStyle w:val="TAL"/>
              <w:rPr>
                <w:b/>
                <w:bCs/>
                <w:i/>
                <w:lang w:eastAsia="en-GB"/>
              </w:rPr>
            </w:pPr>
            <w:r w:rsidRPr="00E136FF">
              <w:rPr>
                <w:b/>
                <w:bCs/>
                <w:i/>
                <w:lang w:eastAsia="en-GB"/>
              </w:rPr>
              <w:t>measTimingConfig</w:t>
            </w:r>
          </w:p>
          <w:p w14:paraId="0DA07D4E" w14:textId="77777777" w:rsidR="00C57689" w:rsidRPr="00E136FF" w:rsidRDefault="00C57689" w:rsidP="00C90B37">
            <w:pPr>
              <w:pStyle w:val="TAL"/>
              <w:rPr>
                <w:b/>
                <w:bCs/>
                <w:i/>
                <w:noProof/>
                <w:lang w:eastAsia="en-GB"/>
              </w:rPr>
            </w:pPr>
            <w:r w:rsidRPr="00E136FF">
              <w:rPr>
                <w:iCs/>
                <w:lang w:eastAsia="en-GB"/>
              </w:rPr>
              <w:t>Used to configure measurement timing configurations, i.e., timing occasions at which the UE measures SSBs. If the field is absent, the UE assumes that SSB periodicity is 5ms in this frequency.</w:t>
            </w:r>
          </w:p>
        </w:tc>
      </w:tr>
      <w:tr w:rsidR="00C57689" w:rsidRPr="00E136FF" w14:paraId="56CCD4C9" w14:textId="77777777" w:rsidTr="00C90B37">
        <w:trPr>
          <w:cantSplit/>
        </w:trPr>
        <w:tc>
          <w:tcPr>
            <w:tcW w:w="9639" w:type="dxa"/>
          </w:tcPr>
          <w:p w14:paraId="0486736B" w14:textId="77777777" w:rsidR="00C57689" w:rsidRPr="00E136FF" w:rsidRDefault="00C57689" w:rsidP="00C90B37">
            <w:pPr>
              <w:pStyle w:val="TAL"/>
              <w:rPr>
                <w:b/>
                <w:bCs/>
                <w:i/>
                <w:lang w:eastAsia="en-GB"/>
              </w:rPr>
            </w:pPr>
            <w:r w:rsidRPr="00E136FF">
              <w:rPr>
                <w:b/>
                <w:bCs/>
                <w:i/>
                <w:lang w:eastAsia="en-GB"/>
              </w:rPr>
              <w:t>multiBandInfoList</w:t>
            </w:r>
          </w:p>
          <w:p w14:paraId="35068944" w14:textId="77777777" w:rsidR="00C57689" w:rsidRPr="00E136FF" w:rsidRDefault="00C57689" w:rsidP="00C90B37">
            <w:pPr>
              <w:pStyle w:val="TAL"/>
              <w:rPr>
                <w:b/>
                <w:bCs/>
                <w:i/>
                <w:noProof/>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w:t>
            </w:r>
            <w:r w:rsidRPr="00E136FF">
              <w:rPr>
                <w:iCs/>
                <w:lang w:eastAsia="en-GB"/>
              </w:rPr>
              <w:t xml:space="preserve"> field to represent the NR neighbour carrier frequency. The network always includes this field.</w:t>
            </w:r>
          </w:p>
        </w:tc>
      </w:tr>
      <w:tr w:rsidR="00C57689" w:rsidRPr="00E136FF" w14:paraId="04C0CF83" w14:textId="77777777" w:rsidTr="00C90B37">
        <w:trPr>
          <w:cantSplit/>
        </w:trPr>
        <w:tc>
          <w:tcPr>
            <w:tcW w:w="9639" w:type="dxa"/>
          </w:tcPr>
          <w:p w14:paraId="0B0C101E" w14:textId="77777777" w:rsidR="00C57689" w:rsidRPr="00E136FF" w:rsidRDefault="00C57689" w:rsidP="00C90B37">
            <w:pPr>
              <w:pStyle w:val="TAL"/>
              <w:rPr>
                <w:b/>
                <w:bCs/>
                <w:i/>
                <w:lang w:eastAsia="en-GB"/>
              </w:rPr>
            </w:pPr>
            <w:r w:rsidRPr="00E136FF">
              <w:rPr>
                <w:b/>
                <w:bCs/>
                <w:i/>
                <w:lang w:eastAsia="en-GB"/>
              </w:rPr>
              <w:t>multiBandInfoListSUL</w:t>
            </w:r>
          </w:p>
          <w:p w14:paraId="68D3145B" w14:textId="77777777" w:rsidR="00C57689" w:rsidRPr="00E136FF" w:rsidRDefault="00C57689" w:rsidP="00C90B37">
            <w:pPr>
              <w:pStyle w:val="TAL"/>
              <w:rPr>
                <w:b/>
                <w:bCs/>
                <w:i/>
                <w:lang w:eastAsia="en-GB"/>
              </w:rPr>
            </w:pPr>
            <w:r w:rsidRPr="00E136FF">
              <w:rPr>
                <w:iCs/>
                <w:noProof/>
                <w:lang w:eastAsia="en-GB"/>
              </w:rPr>
              <w:t xml:space="preserve">Indicates the list of frequency bands </w:t>
            </w:r>
            <w:r w:rsidRPr="00E136FF">
              <w:rPr>
                <w:iCs/>
                <w:lang w:eastAsia="en-GB"/>
              </w:rPr>
              <w:t>for which the NR cell reselection parameters apply.</w:t>
            </w:r>
            <w:r w:rsidRPr="00E136FF">
              <w:t xml:space="preserve"> </w:t>
            </w:r>
            <w:r w:rsidRPr="00E136FF">
              <w:rPr>
                <w:iCs/>
                <w:lang w:eastAsia="en-GB"/>
              </w:rPr>
              <w:t xml:space="preserve">The UE shall select the first listed band which it supports in the </w:t>
            </w:r>
            <w:r w:rsidRPr="00E136FF">
              <w:rPr>
                <w:i/>
                <w:iCs/>
                <w:lang w:eastAsia="en-GB"/>
              </w:rPr>
              <w:t>multiBandInfoListSUL</w:t>
            </w:r>
            <w:r w:rsidRPr="00E136FF">
              <w:rPr>
                <w:iCs/>
                <w:lang w:eastAsia="en-GB"/>
              </w:rPr>
              <w:t xml:space="preserve"> field to represent the NR neighbour carrier frequency.</w:t>
            </w:r>
          </w:p>
        </w:tc>
      </w:tr>
      <w:tr w:rsidR="00C57689" w:rsidRPr="00E136FF" w14:paraId="4D57C7A2" w14:textId="77777777" w:rsidTr="00C90B37">
        <w:trPr>
          <w:cantSplit/>
        </w:trPr>
        <w:tc>
          <w:tcPr>
            <w:tcW w:w="9639" w:type="dxa"/>
          </w:tcPr>
          <w:p w14:paraId="73E59001" w14:textId="77777777" w:rsidR="00C57689" w:rsidRPr="00E136FF" w:rsidRDefault="00C57689" w:rsidP="00C90B37">
            <w:pPr>
              <w:pStyle w:val="TAL"/>
              <w:rPr>
                <w:b/>
                <w:bCs/>
                <w:i/>
                <w:lang w:eastAsia="en-GB"/>
              </w:rPr>
            </w:pPr>
            <w:r w:rsidRPr="00E136FF">
              <w:rPr>
                <w:b/>
                <w:bCs/>
                <w:i/>
                <w:lang w:eastAsia="en-GB"/>
              </w:rPr>
              <w:t>multiBandNsPmaxListNR</w:t>
            </w:r>
          </w:p>
          <w:p w14:paraId="48D27824"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frequency band(s) listed in </w:t>
            </w:r>
            <w:r w:rsidRPr="00E136FF">
              <w:rPr>
                <w:i/>
                <w:iCs/>
                <w:noProof/>
                <w:lang w:eastAsia="en-GB"/>
              </w:rPr>
              <w:t>multiBandInfoList</w:t>
            </w:r>
            <w:r w:rsidRPr="00E136FF">
              <w:rPr>
                <w:iCs/>
                <w:noProof/>
                <w:lang w:eastAsia="en-GB"/>
              </w:rPr>
              <w:t xml:space="preserve">. The first entry corresponds to the second listed band in </w:t>
            </w:r>
            <w:r w:rsidRPr="00E136FF">
              <w:rPr>
                <w:i/>
                <w:iCs/>
                <w:noProof/>
                <w:lang w:eastAsia="en-GB"/>
              </w:rPr>
              <w:t>multiBandInfoList</w:t>
            </w:r>
            <w:r w:rsidRPr="00E136FF">
              <w:rPr>
                <w:iCs/>
                <w:noProof/>
                <w:lang w:eastAsia="en-GB"/>
              </w:rPr>
              <w:t xml:space="preserve">, and second entry corresponds to the third listed band in </w:t>
            </w:r>
            <w:r w:rsidRPr="00E136FF">
              <w:rPr>
                <w:i/>
                <w:iCs/>
                <w:noProof/>
                <w:lang w:eastAsia="en-GB"/>
              </w:rPr>
              <w:t>multiBandInfoList</w:t>
            </w:r>
            <w:r w:rsidRPr="00E136FF">
              <w:rPr>
                <w:iCs/>
                <w:noProof/>
                <w:lang w:eastAsia="en-GB"/>
              </w:rPr>
              <w:t xml:space="preserve">, and so on. </w:t>
            </w:r>
          </w:p>
        </w:tc>
      </w:tr>
      <w:tr w:rsidR="00C57689" w:rsidRPr="00E136FF" w14:paraId="7FAD1CD2" w14:textId="77777777" w:rsidTr="00C90B37">
        <w:trPr>
          <w:cantSplit/>
        </w:trPr>
        <w:tc>
          <w:tcPr>
            <w:tcW w:w="9639" w:type="dxa"/>
          </w:tcPr>
          <w:p w14:paraId="3B92616D" w14:textId="77777777" w:rsidR="00C57689" w:rsidRPr="00E136FF" w:rsidRDefault="00C57689" w:rsidP="00C90B37">
            <w:pPr>
              <w:pStyle w:val="TAL"/>
              <w:rPr>
                <w:b/>
                <w:bCs/>
                <w:i/>
                <w:lang w:eastAsia="en-GB"/>
              </w:rPr>
            </w:pPr>
            <w:r w:rsidRPr="00E136FF">
              <w:rPr>
                <w:b/>
                <w:bCs/>
                <w:i/>
                <w:lang w:eastAsia="en-GB"/>
              </w:rPr>
              <w:t>multiBandNsPmaxListNR-SUL</w:t>
            </w:r>
          </w:p>
          <w:p w14:paraId="79B068B0" w14:textId="77777777" w:rsidR="00C57689" w:rsidRPr="00E136FF" w:rsidRDefault="00C57689" w:rsidP="00C90B37">
            <w:pPr>
              <w:pStyle w:val="TAL"/>
              <w:rPr>
                <w:b/>
                <w:bCs/>
                <w:i/>
                <w:lang w:eastAsia="en-GB"/>
              </w:rPr>
            </w:pPr>
            <w:r w:rsidRPr="00E136FF">
              <w:rPr>
                <w:iCs/>
                <w:noProof/>
                <w:lang w:eastAsia="en-GB"/>
              </w:rPr>
              <w:t xml:space="preserve">Indicates the </w:t>
            </w:r>
            <w:r w:rsidRPr="00E136FF">
              <w:rPr>
                <w:i/>
                <w:iCs/>
                <w:noProof/>
                <w:lang w:eastAsia="en-GB"/>
              </w:rPr>
              <w:t>NS-PmaxListNR</w:t>
            </w:r>
            <w:r w:rsidRPr="00E136FF">
              <w:rPr>
                <w:iCs/>
                <w:noProof/>
                <w:lang w:eastAsia="en-GB"/>
              </w:rPr>
              <w:t xml:space="preserve"> configuration for the NR SUL frequency band(s) listed in </w:t>
            </w:r>
            <w:r w:rsidRPr="00E136FF">
              <w:rPr>
                <w:i/>
                <w:iCs/>
                <w:noProof/>
                <w:lang w:eastAsia="en-GB"/>
              </w:rPr>
              <w:t>multiBandInfoListSUL</w:t>
            </w:r>
            <w:r w:rsidRPr="00E136FF">
              <w:rPr>
                <w:iCs/>
                <w:noProof/>
                <w:lang w:eastAsia="en-GB"/>
              </w:rPr>
              <w:t xml:space="preserve">. The first entry corresponds to the first listed band in </w:t>
            </w:r>
            <w:r w:rsidRPr="00E136FF">
              <w:rPr>
                <w:i/>
                <w:iCs/>
                <w:noProof/>
                <w:lang w:eastAsia="en-GB"/>
              </w:rPr>
              <w:t>multiBandInfoListSUL</w:t>
            </w:r>
            <w:r w:rsidRPr="00E136FF">
              <w:rPr>
                <w:iCs/>
                <w:noProof/>
                <w:lang w:eastAsia="en-GB"/>
              </w:rPr>
              <w:t xml:space="preserve">, and second entry corresponds to the second listed band in </w:t>
            </w:r>
            <w:r w:rsidRPr="00E136FF">
              <w:rPr>
                <w:i/>
                <w:iCs/>
                <w:noProof/>
                <w:lang w:eastAsia="en-GB"/>
              </w:rPr>
              <w:t>multiBandInfoListSUL</w:t>
            </w:r>
            <w:r w:rsidRPr="00E136FF">
              <w:rPr>
                <w:iCs/>
                <w:noProof/>
                <w:lang w:eastAsia="en-GB"/>
              </w:rPr>
              <w:t>, and so on.</w:t>
            </w:r>
          </w:p>
        </w:tc>
      </w:tr>
      <w:tr w:rsidR="00C57689" w:rsidRPr="00E136FF" w14:paraId="6F96B58E" w14:textId="77777777" w:rsidTr="00C90B37">
        <w:trPr>
          <w:cantSplit/>
        </w:trPr>
        <w:tc>
          <w:tcPr>
            <w:tcW w:w="9639" w:type="dxa"/>
          </w:tcPr>
          <w:p w14:paraId="2F37B248" w14:textId="77777777" w:rsidR="00C57689" w:rsidRPr="00E136FF" w:rsidRDefault="00C57689" w:rsidP="00C90B37">
            <w:pPr>
              <w:keepNext/>
              <w:keepLines/>
              <w:spacing w:after="0"/>
              <w:rPr>
                <w:rFonts w:ascii="Arial" w:hAnsi="Arial"/>
                <w:b/>
                <w:bCs/>
                <w:i/>
                <w:sz w:val="18"/>
                <w:lang w:eastAsia="en-GB"/>
              </w:rPr>
            </w:pPr>
            <w:r w:rsidRPr="00E136FF">
              <w:rPr>
                <w:rFonts w:ascii="Arial" w:hAnsi="Arial"/>
                <w:b/>
                <w:bCs/>
                <w:i/>
                <w:sz w:val="18"/>
                <w:lang w:eastAsia="en-GB"/>
              </w:rPr>
              <w:t>nr-FreqNeighHSDN-CellList</w:t>
            </w:r>
          </w:p>
          <w:p w14:paraId="06BF2FBA" w14:textId="77777777" w:rsidR="00C57689" w:rsidRPr="00E136FF" w:rsidRDefault="00C57689" w:rsidP="00C90B37">
            <w:pPr>
              <w:pStyle w:val="TAL"/>
              <w:rPr>
                <w:b/>
                <w:bCs/>
                <w:i/>
                <w:lang w:eastAsia="en-GB"/>
              </w:rPr>
            </w:pPr>
            <w:r w:rsidRPr="00E136FF">
              <w:rPr>
                <w:rFonts w:cs="Arial"/>
                <w:szCs w:val="22"/>
                <w:lang w:eastAsia="sv-SE"/>
              </w:rPr>
              <w:t>List of neighbouring NR HSDN cells as specified in TS 38.304 [92].</w:t>
            </w:r>
          </w:p>
        </w:tc>
      </w:tr>
      <w:tr w:rsidR="00C57689" w:rsidRPr="00E136FF" w14:paraId="4C7393AD" w14:textId="77777777" w:rsidTr="00C90B37">
        <w:trPr>
          <w:cantSplit/>
        </w:trPr>
        <w:tc>
          <w:tcPr>
            <w:tcW w:w="9639" w:type="dxa"/>
          </w:tcPr>
          <w:p w14:paraId="03BFF144" w14:textId="77777777" w:rsidR="00C57689" w:rsidRPr="00E136FF" w:rsidRDefault="00C57689" w:rsidP="00C90B37">
            <w:pPr>
              <w:pStyle w:val="TAL"/>
              <w:rPr>
                <w:bCs/>
                <w:i/>
                <w:lang w:eastAsia="en-GB"/>
              </w:rPr>
            </w:pPr>
            <w:r w:rsidRPr="00E136FF">
              <w:rPr>
                <w:b/>
                <w:bCs/>
                <w:i/>
                <w:lang w:eastAsia="en-GB"/>
              </w:rPr>
              <w:t>ns-PmaxListNR</w:t>
            </w:r>
          </w:p>
          <w:p w14:paraId="759767BC" w14:textId="77777777" w:rsidR="00C57689" w:rsidRPr="00E136FF" w:rsidRDefault="00C57689" w:rsidP="00C90B37">
            <w:pPr>
              <w:pStyle w:val="TAL"/>
              <w:rPr>
                <w:b/>
                <w:bCs/>
                <w:i/>
                <w:lang w:eastAsia="en-GB"/>
              </w:rPr>
            </w:pPr>
            <w:r w:rsidRPr="00E136FF">
              <w:rPr>
                <w:bCs/>
                <w:lang w:eastAsia="en-GB"/>
              </w:rPr>
              <w:t xml:space="preserve">Indicates a list of </w:t>
            </w:r>
            <w:r w:rsidRPr="00E136FF">
              <w:rPr>
                <w:bCs/>
                <w:i/>
                <w:lang w:eastAsia="en-GB"/>
              </w:rPr>
              <w:t>additionalPmax</w:t>
            </w:r>
            <w:r w:rsidRPr="00E136FF">
              <w:rPr>
                <w:bCs/>
                <w:lang w:eastAsia="en-GB"/>
              </w:rPr>
              <w:t xml:space="preserve"> and </w:t>
            </w:r>
            <w:r w:rsidRPr="00E136FF">
              <w:rPr>
                <w:bCs/>
                <w:i/>
                <w:lang w:eastAsia="en-GB"/>
              </w:rPr>
              <w:t>additionalSpectrumEmission</w:t>
            </w:r>
            <w:r w:rsidRPr="00E136FF">
              <w:rPr>
                <w:bCs/>
                <w:lang w:eastAsia="en-GB"/>
              </w:rPr>
              <w:t xml:space="preserve">, </w:t>
            </w:r>
            <w:r w:rsidRPr="00E136FF">
              <w:rPr>
                <w:iCs/>
                <w:noProof/>
                <w:lang w:eastAsia="en-GB"/>
              </w:rPr>
              <w:t xml:space="preserve">corresponds to the first listed band </w:t>
            </w:r>
            <w:r w:rsidRPr="00E136FF">
              <w:rPr>
                <w:bCs/>
                <w:lang w:eastAsia="en-GB"/>
              </w:rPr>
              <w:t xml:space="preserve">in the </w:t>
            </w:r>
            <w:r w:rsidRPr="00E136FF">
              <w:rPr>
                <w:bCs/>
                <w:i/>
                <w:lang w:eastAsia="en-GB"/>
              </w:rPr>
              <w:t>multiBandInfoList</w:t>
            </w:r>
            <w:r w:rsidRPr="00E136FF">
              <w:rPr>
                <w:bCs/>
                <w:lang w:eastAsia="en-GB"/>
              </w:rPr>
              <w:t>.</w:t>
            </w:r>
          </w:p>
        </w:tc>
      </w:tr>
      <w:tr w:rsidR="00C57689" w:rsidRPr="00E136FF" w14:paraId="591736C2" w14:textId="77777777" w:rsidTr="00C90B37">
        <w:trPr>
          <w:cantSplit/>
        </w:trPr>
        <w:tc>
          <w:tcPr>
            <w:tcW w:w="9639" w:type="dxa"/>
          </w:tcPr>
          <w:p w14:paraId="08F541C5" w14:textId="77777777" w:rsidR="00C57689" w:rsidRPr="00E136FF" w:rsidRDefault="00C57689" w:rsidP="00C90B37">
            <w:pPr>
              <w:pStyle w:val="TAL"/>
              <w:rPr>
                <w:bCs/>
                <w:i/>
                <w:lang w:eastAsia="en-GB"/>
              </w:rPr>
            </w:pPr>
            <w:r w:rsidRPr="00E136FF">
              <w:rPr>
                <w:b/>
                <w:bCs/>
                <w:i/>
                <w:lang w:eastAsia="en-GB"/>
              </w:rPr>
              <w:t>p-MaxNR</w:t>
            </w:r>
          </w:p>
          <w:p w14:paraId="43E8E7F3" w14:textId="77777777" w:rsidR="00C57689" w:rsidRPr="00E136FF" w:rsidRDefault="00C57689" w:rsidP="00C90B37">
            <w:pPr>
              <w:pStyle w:val="TAL"/>
              <w:rPr>
                <w:b/>
                <w:bCs/>
                <w:lang w:eastAsia="en-GB"/>
              </w:rPr>
            </w:pPr>
            <w:r w:rsidRPr="00E136FF">
              <w:rPr>
                <w:bCs/>
                <w:lang w:eastAsia="en-GB"/>
              </w:rPr>
              <w:t>Indicates the maximum power for NR (see TS 38.104 [91]) the UE can use in NR SCG.</w:t>
            </w:r>
          </w:p>
        </w:tc>
      </w:tr>
      <w:tr w:rsidR="00C57689" w:rsidRPr="00E136FF" w14:paraId="3E928BDE" w14:textId="77777777" w:rsidTr="00C90B37">
        <w:trPr>
          <w:cantSplit/>
        </w:trPr>
        <w:tc>
          <w:tcPr>
            <w:tcW w:w="9639" w:type="dxa"/>
          </w:tcPr>
          <w:p w14:paraId="6A9C9660" w14:textId="77777777" w:rsidR="00C57689" w:rsidRPr="00E136FF" w:rsidRDefault="00C57689" w:rsidP="00C90B37">
            <w:pPr>
              <w:pStyle w:val="TAL"/>
              <w:rPr>
                <w:b/>
                <w:bCs/>
                <w:i/>
                <w:noProof/>
                <w:lang w:eastAsia="en-GB"/>
              </w:rPr>
            </w:pPr>
            <w:r w:rsidRPr="00E136FF">
              <w:rPr>
                <w:b/>
                <w:bCs/>
                <w:i/>
                <w:noProof/>
                <w:lang w:eastAsia="en-GB"/>
              </w:rPr>
              <w:t>q-QualMin</w:t>
            </w:r>
          </w:p>
          <w:p w14:paraId="1441E247"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qualmin</w:t>
            </w:r>
            <w:r w:rsidRPr="00E136FF">
              <w:rPr>
                <w:lang w:eastAsia="en-GB"/>
              </w:rPr>
              <w:t>" in TS 36.304 [4], applicable for NR neighbour cells. If the field is not present, the UE applies the (default) value of negative infinity for Q</w:t>
            </w:r>
            <w:r w:rsidRPr="00E136FF">
              <w:rPr>
                <w:vertAlign w:val="subscript"/>
                <w:lang w:eastAsia="en-GB"/>
              </w:rPr>
              <w:t>qualmin</w:t>
            </w:r>
            <w:r w:rsidRPr="00E136FF">
              <w:rPr>
                <w:lang w:eastAsia="en-GB"/>
              </w:rPr>
              <w:t>. The actual value Q</w:t>
            </w:r>
            <w:r w:rsidRPr="00E136FF">
              <w:rPr>
                <w:vertAlign w:val="subscript"/>
                <w:lang w:eastAsia="en-GB"/>
              </w:rPr>
              <w:t>qualmin</w:t>
            </w:r>
            <w:r w:rsidRPr="00E136FF">
              <w:rPr>
                <w:lang w:eastAsia="en-GB"/>
              </w:rPr>
              <w:t xml:space="preserve"> = field value [dB].</w:t>
            </w:r>
          </w:p>
        </w:tc>
      </w:tr>
      <w:tr w:rsidR="00C57689" w:rsidRPr="00E136FF" w14:paraId="223991EF" w14:textId="77777777" w:rsidTr="00C90B37">
        <w:trPr>
          <w:cantSplit/>
          <w:trHeight w:val="50"/>
        </w:trPr>
        <w:tc>
          <w:tcPr>
            <w:tcW w:w="9639" w:type="dxa"/>
            <w:tcBorders>
              <w:top w:val="single" w:sz="4" w:space="0" w:color="808080"/>
            </w:tcBorders>
          </w:tcPr>
          <w:p w14:paraId="170CA7D5" w14:textId="77777777" w:rsidR="00C57689" w:rsidRPr="00E136FF" w:rsidRDefault="00C57689" w:rsidP="00C90B37">
            <w:pPr>
              <w:pStyle w:val="TAL"/>
              <w:rPr>
                <w:b/>
                <w:bCs/>
                <w:i/>
                <w:noProof/>
                <w:lang w:eastAsia="en-GB"/>
              </w:rPr>
            </w:pPr>
            <w:r w:rsidRPr="00E136FF">
              <w:rPr>
                <w:b/>
                <w:bCs/>
                <w:i/>
                <w:noProof/>
                <w:lang w:eastAsia="en-GB"/>
              </w:rPr>
              <w:t>q-RxLevMin</w:t>
            </w:r>
          </w:p>
          <w:p w14:paraId="5B8F443C" w14:textId="77777777" w:rsidR="00C57689" w:rsidRPr="00E136FF" w:rsidRDefault="00C57689" w:rsidP="00C90B37">
            <w:pPr>
              <w:pStyle w:val="TAL"/>
              <w:rPr>
                <w:b/>
                <w:bCs/>
                <w:i/>
                <w:noProof/>
                <w:lang w:eastAsia="en-GB"/>
              </w:rPr>
            </w:pPr>
            <w:r w:rsidRPr="00E136FF">
              <w:rPr>
                <w:lang w:eastAsia="en-GB"/>
              </w:rPr>
              <w:t>Parameter "Q</w:t>
            </w:r>
            <w:r w:rsidRPr="00E136FF">
              <w:rPr>
                <w:vertAlign w:val="subscript"/>
                <w:lang w:eastAsia="en-GB"/>
              </w:rPr>
              <w:t>rxlevmin</w:t>
            </w:r>
            <w:r w:rsidRPr="00E136FF">
              <w:rPr>
                <w:lang w:eastAsia="en-GB"/>
              </w:rPr>
              <w:t>" in TS 38.304 [92], applicable for NR neighbour cells. The actual value Q</w:t>
            </w:r>
            <w:r w:rsidRPr="00E136FF">
              <w:rPr>
                <w:vertAlign w:val="subscript"/>
                <w:lang w:eastAsia="en-GB"/>
              </w:rPr>
              <w:t>rxlevmin</w:t>
            </w:r>
            <w:r w:rsidRPr="00E136FF">
              <w:rPr>
                <w:lang w:eastAsia="en-GB"/>
              </w:rPr>
              <w:t xml:space="preserve"> = field value * 2 [dBm].</w:t>
            </w:r>
          </w:p>
        </w:tc>
      </w:tr>
      <w:tr w:rsidR="00C57689" w:rsidRPr="00E136FF" w14:paraId="46C79ED1" w14:textId="77777777" w:rsidTr="00C90B37">
        <w:trPr>
          <w:cantSplit/>
        </w:trPr>
        <w:tc>
          <w:tcPr>
            <w:tcW w:w="9639" w:type="dxa"/>
          </w:tcPr>
          <w:p w14:paraId="15A03307" w14:textId="77777777" w:rsidR="00C57689" w:rsidRPr="00E136FF" w:rsidRDefault="00C57689" w:rsidP="00C90B37">
            <w:pPr>
              <w:pStyle w:val="TAL"/>
              <w:rPr>
                <w:b/>
                <w:i/>
                <w:lang w:eastAsia="ko-KR"/>
              </w:rPr>
            </w:pPr>
            <w:r w:rsidRPr="00E136FF">
              <w:rPr>
                <w:b/>
                <w:i/>
                <w:lang w:eastAsia="ko-KR"/>
              </w:rPr>
              <w:t>q-RxLevMinSUL</w:t>
            </w:r>
          </w:p>
          <w:p w14:paraId="3DD245AC" w14:textId="77777777" w:rsidR="00C57689" w:rsidRPr="00E136FF" w:rsidRDefault="00C57689" w:rsidP="00C90B37">
            <w:pPr>
              <w:pStyle w:val="TAL"/>
              <w:rPr>
                <w:lang w:eastAsia="zh-CN"/>
              </w:rPr>
            </w:pPr>
            <w:r w:rsidRPr="00E136FF">
              <w:rPr>
                <w:lang w:eastAsia="ko-KR"/>
              </w:rPr>
              <w:t>Parameter "</w:t>
            </w:r>
            <w:r w:rsidRPr="00E136FF">
              <w:rPr>
                <w:lang w:eastAsia="en-GB"/>
              </w:rPr>
              <w:t>Q</w:t>
            </w:r>
            <w:r w:rsidRPr="00E136FF">
              <w:rPr>
                <w:vertAlign w:val="subscript"/>
                <w:lang w:eastAsia="en-GB"/>
              </w:rPr>
              <w:t>rxlevmin</w:t>
            </w:r>
            <w:r w:rsidRPr="00E136FF">
              <w:rPr>
                <w:lang w:eastAsia="ko-KR"/>
              </w:rPr>
              <w:t>" in TS 38.304 [92], applicable for NR neighbouring cells.</w:t>
            </w:r>
            <w:r w:rsidRPr="00E136FF">
              <w:rPr>
                <w:lang w:eastAsia="en-GB"/>
              </w:rPr>
              <w:t xml:space="preserve"> The actual value Q</w:t>
            </w:r>
            <w:r w:rsidRPr="00E136FF">
              <w:rPr>
                <w:vertAlign w:val="subscript"/>
                <w:lang w:eastAsia="en-GB"/>
              </w:rPr>
              <w:t>rxlevmin</w:t>
            </w:r>
            <w:r w:rsidRPr="00E136FF">
              <w:rPr>
                <w:lang w:eastAsia="en-GB"/>
              </w:rPr>
              <w:t xml:space="preserve"> = field value * 2 [dBm].</w:t>
            </w:r>
          </w:p>
        </w:tc>
      </w:tr>
      <w:tr w:rsidR="00C57689" w:rsidRPr="00E136FF" w14:paraId="1764284A" w14:textId="77777777" w:rsidTr="00C90B37">
        <w:trPr>
          <w:cantSplit/>
        </w:trPr>
        <w:tc>
          <w:tcPr>
            <w:tcW w:w="9639" w:type="dxa"/>
          </w:tcPr>
          <w:p w14:paraId="73248EC4" w14:textId="77777777" w:rsidR="00C57689" w:rsidRPr="00E136FF" w:rsidRDefault="00C57689" w:rsidP="00C90B37">
            <w:pPr>
              <w:pStyle w:val="TAL"/>
              <w:rPr>
                <w:b/>
                <w:bCs/>
                <w:i/>
                <w:iCs/>
                <w:noProof/>
              </w:rPr>
            </w:pPr>
            <w:r w:rsidRPr="00E136FF">
              <w:rPr>
                <w:b/>
                <w:bCs/>
                <w:i/>
                <w:iCs/>
                <w:noProof/>
              </w:rPr>
              <w:t>smtc2-LP</w:t>
            </w:r>
          </w:p>
          <w:p w14:paraId="5C85E30C" w14:textId="77777777" w:rsidR="00C57689" w:rsidRPr="00E136FF" w:rsidRDefault="00C57689" w:rsidP="00C90B37">
            <w:pPr>
              <w:pStyle w:val="TAL"/>
              <w:rPr>
                <w:b/>
                <w:i/>
                <w:lang w:eastAsia="ko-KR"/>
              </w:rPr>
            </w:pPr>
            <w:r w:rsidRPr="00E136FF">
              <w:rPr>
                <w:bCs/>
                <w:iCs/>
                <w:noProof/>
              </w:rPr>
              <w:t xml:space="preserve">Measurement timing configuration for inter-RAT neighbour cells in NR with a Long Periodicity (LP) indicated by periodicity in </w:t>
            </w:r>
            <w:r w:rsidRPr="00E136FF">
              <w:rPr>
                <w:bCs/>
                <w:i/>
                <w:iCs/>
                <w:noProof/>
              </w:rPr>
              <w:t>smtc2-LP</w:t>
            </w:r>
            <w:r w:rsidRPr="00E136FF">
              <w:rPr>
                <w:bCs/>
                <w:iCs/>
                <w:noProof/>
              </w:rPr>
              <w:t xml:space="preserve">. The timing offset and duration are equal to the offset and duration indicated in </w:t>
            </w:r>
            <w:r w:rsidRPr="00E136FF">
              <w:rPr>
                <w:bCs/>
                <w:i/>
                <w:iCs/>
                <w:noProof/>
              </w:rPr>
              <w:t xml:space="preserve">measTimingConfig </w:t>
            </w:r>
            <w:r w:rsidRPr="00E136FF">
              <w:rPr>
                <w:bCs/>
                <w:iCs/>
                <w:noProof/>
              </w:rPr>
              <w:t xml:space="preserve">in </w:t>
            </w:r>
            <w:r w:rsidRPr="00E136FF">
              <w:rPr>
                <w:bCs/>
                <w:i/>
                <w:iCs/>
                <w:noProof/>
              </w:rPr>
              <w:t>CarrierFreqNR</w:t>
            </w:r>
            <w:r w:rsidRPr="00E136FF">
              <w:rPr>
                <w:bCs/>
                <w:iCs/>
                <w:noProof/>
              </w:rPr>
              <w:t xml:space="preserve">. The periodicity in </w:t>
            </w:r>
            <w:r w:rsidRPr="00E136FF">
              <w:rPr>
                <w:bCs/>
                <w:i/>
                <w:iCs/>
                <w:noProof/>
              </w:rPr>
              <w:t>smtc2-LP</w:t>
            </w:r>
            <w:r w:rsidRPr="00E136FF">
              <w:rPr>
                <w:bCs/>
                <w:iCs/>
                <w:noProof/>
              </w:rPr>
              <w:t xml:space="preserve"> can only be set to a value strictly larger than the periodicity in </w:t>
            </w:r>
            <w:r w:rsidRPr="00E136FF">
              <w:rPr>
                <w:bCs/>
                <w:i/>
                <w:iCs/>
                <w:noProof/>
              </w:rPr>
              <w:t xml:space="preserve">measTimingConfig </w:t>
            </w:r>
            <w:r w:rsidRPr="00E136FF">
              <w:rPr>
                <w:bCs/>
                <w:iCs/>
                <w:noProof/>
              </w:rPr>
              <w:t xml:space="preserve">in </w:t>
            </w:r>
            <w:r w:rsidRPr="00E136FF">
              <w:rPr>
                <w:bCs/>
                <w:i/>
                <w:iCs/>
                <w:noProof/>
              </w:rPr>
              <w:t xml:space="preserve">CarrierFreqNR </w:t>
            </w:r>
            <w:r w:rsidRPr="00E136FF">
              <w:rPr>
                <w:bCs/>
                <w:iCs/>
                <w:noProof/>
              </w:rPr>
              <w:t xml:space="preserve">(e.g. if </w:t>
            </w:r>
            <w:r w:rsidRPr="00E136FF">
              <w:rPr>
                <w:bCs/>
                <w:i/>
                <w:iCs/>
                <w:noProof/>
              </w:rPr>
              <w:t xml:space="preserve">measTimingConfig </w:t>
            </w:r>
            <w:r w:rsidRPr="00E136FF">
              <w:rPr>
                <w:bCs/>
                <w:iCs/>
                <w:noProof/>
              </w:rPr>
              <w:t xml:space="preserve">indicates sf20 the Long Periodicity can only be set to sf40, sf80 or sf160, if </w:t>
            </w:r>
            <w:r w:rsidRPr="00E136FF">
              <w:rPr>
                <w:bCs/>
                <w:i/>
                <w:iCs/>
                <w:noProof/>
              </w:rPr>
              <w:t xml:space="preserve">measTimingConfig </w:t>
            </w:r>
            <w:r w:rsidRPr="00E136FF">
              <w:rPr>
                <w:bCs/>
                <w:iCs/>
                <w:noProof/>
              </w:rPr>
              <w:t xml:space="preserve">indicates sf160, </w:t>
            </w:r>
            <w:r w:rsidRPr="00E136FF">
              <w:rPr>
                <w:bCs/>
                <w:i/>
                <w:iCs/>
                <w:noProof/>
              </w:rPr>
              <w:t>smtc2-LP</w:t>
            </w:r>
            <w:r w:rsidRPr="00E136FF">
              <w:rPr>
                <w:bCs/>
                <w:iCs/>
                <w:noProof/>
              </w:rPr>
              <w:t xml:space="preserve"> cannot be configured). The </w:t>
            </w:r>
            <w:r w:rsidRPr="00E136FF">
              <w:rPr>
                <w:bCs/>
                <w:i/>
                <w:iCs/>
                <w:noProof/>
              </w:rPr>
              <w:t>pci-List</w:t>
            </w:r>
            <w:r w:rsidRPr="00E136FF">
              <w:rPr>
                <w:bCs/>
                <w:iCs/>
                <w:noProof/>
              </w:rPr>
              <w:t xml:space="preserve">, if present, includes the physical cell identities of the inter-RAT neighbour cells with Long Periodicity. If </w:t>
            </w:r>
            <w:r w:rsidRPr="00E136FF">
              <w:rPr>
                <w:bCs/>
                <w:i/>
                <w:iCs/>
                <w:noProof/>
              </w:rPr>
              <w:t>smtc2-LP</w:t>
            </w:r>
            <w:r w:rsidRPr="00E136FF">
              <w:rPr>
                <w:bCs/>
                <w:iCs/>
                <w:noProof/>
              </w:rPr>
              <w:t xml:space="preserve"> is absent, the UE assumes that there are no inter-RAT neighbour cells with a Long Periodicity.</w:t>
            </w:r>
          </w:p>
        </w:tc>
      </w:tr>
      <w:tr w:rsidR="00C57689" w:rsidRPr="00E136FF" w14:paraId="5F1903AE" w14:textId="77777777" w:rsidTr="00C90B37">
        <w:trPr>
          <w:cantSplit/>
        </w:trPr>
        <w:tc>
          <w:tcPr>
            <w:tcW w:w="9639" w:type="dxa"/>
          </w:tcPr>
          <w:p w14:paraId="786A6C0E" w14:textId="77777777" w:rsidR="00C57689" w:rsidRPr="00E136FF" w:rsidRDefault="00C57689" w:rsidP="00C90B37">
            <w:pPr>
              <w:pStyle w:val="TAL"/>
              <w:rPr>
                <w:b/>
                <w:bCs/>
                <w:i/>
                <w:iCs/>
              </w:rPr>
            </w:pPr>
            <w:r w:rsidRPr="00E136FF">
              <w:rPr>
                <w:b/>
                <w:bCs/>
                <w:i/>
                <w:iCs/>
              </w:rPr>
              <w:t>ssb-</w:t>
            </w:r>
            <w:r w:rsidRPr="00E136FF">
              <w:rPr>
                <w:rFonts w:cs="Arial"/>
                <w:b/>
                <w:bCs/>
                <w:i/>
                <w:lang w:eastAsia="en-GB"/>
              </w:rPr>
              <w:t>PositionQCL-CommonNR</w:t>
            </w:r>
          </w:p>
          <w:p w14:paraId="25C058BD" w14:textId="77777777" w:rsidR="00C57689" w:rsidRPr="00E136FF" w:rsidRDefault="00C57689" w:rsidP="00C90B37">
            <w:pPr>
              <w:pStyle w:val="TAL"/>
              <w:rPr>
                <w:b/>
                <w:bCs/>
                <w:i/>
                <w:iCs/>
                <w:noProof/>
              </w:rPr>
            </w:pPr>
            <w:r w:rsidRPr="00E136FF">
              <w:rPr>
                <w:rFonts w:cs="Arial"/>
                <w:bCs/>
                <w:szCs w:val="18"/>
                <w:lang w:eastAsia="en-GB"/>
              </w:rPr>
              <w:t>Indicates the QCL relationship between SS/PBCH blocks for NR neighbor cells on the indicated frequency as specified in TS 38.213 [88], clause 4.1</w:t>
            </w:r>
            <w:r w:rsidRPr="00E136FF">
              <w:rPr>
                <w:rFonts w:cs="Arial"/>
                <w:szCs w:val="18"/>
              </w:rPr>
              <w:t>.</w:t>
            </w:r>
          </w:p>
        </w:tc>
      </w:tr>
      <w:tr w:rsidR="00C57689" w:rsidRPr="00E136FF" w14:paraId="471DB94A" w14:textId="77777777" w:rsidTr="00C90B37">
        <w:trPr>
          <w:cantSplit/>
        </w:trPr>
        <w:tc>
          <w:tcPr>
            <w:tcW w:w="9639" w:type="dxa"/>
          </w:tcPr>
          <w:p w14:paraId="5DAF0CD1" w14:textId="77777777" w:rsidR="00C57689" w:rsidRPr="00E136FF" w:rsidRDefault="00C57689" w:rsidP="00C90B37">
            <w:pPr>
              <w:pStyle w:val="TAL"/>
              <w:rPr>
                <w:b/>
                <w:bCs/>
                <w:i/>
                <w:iCs/>
                <w:kern w:val="2"/>
              </w:rPr>
            </w:pPr>
            <w:r w:rsidRPr="00E136FF">
              <w:rPr>
                <w:b/>
                <w:bCs/>
                <w:i/>
                <w:iCs/>
                <w:kern w:val="2"/>
              </w:rPr>
              <w:lastRenderedPageBreak/>
              <w:t>ssb-ToMeasure</w:t>
            </w:r>
          </w:p>
          <w:p w14:paraId="1F8B8944" w14:textId="77777777" w:rsidR="00C57689" w:rsidRPr="00E136FF" w:rsidRDefault="00C57689" w:rsidP="00C90B37">
            <w:pPr>
              <w:pStyle w:val="TAL"/>
              <w:rPr>
                <w:b/>
                <w:i/>
                <w:lang w:eastAsia="ko-KR"/>
              </w:rPr>
            </w:pPr>
            <w:r w:rsidRPr="00E136FF">
              <w:rPr>
                <w:szCs w:val="22"/>
              </w:rPr>
              <w:t>The set of SS blocks to be measured within the SMTC measurement duration (see TS 38.215 [89]). When the field is absent the UE measures on all SS-blocks.</w:t>
            </w:r>
          </w:p>
        </w:tc>
      </w:tr>
      <w:tr w:rsidR="00C57689" w:rsidRPr="00E136FF" w14:paraId="43EED518" w14:textId="77777777" w:rsidTr="00C90B37">
        <w:trPr>
          <w:cantSplit/>
        </w:trPr>
        <w:tc>
          <w:tcPr>
            <w:tcW w:w="9639" w:type="dxa"/>
          </w:tcPr>
          <w:p w14:paraId="5A5A1F94" w14:textId="77777777" w:rsidR="00C57689" w:rsidRPr="00E136FF" w:rsidRDefault="00C57689" w:rsidP="00C90B37">
            <w:pPr>
              <w:pStyle w:val="TAL"/>
              <w:rPr>
                <w:b/>
                <w:bCs/>
                <w:i/>
                <w:iCs/>
                <w:kern w:val="2"/>
              </w:rPr>
            </w:pPr>
            <w:r w:rsidRPr="00E136FF">
              <w:rPr>
                <w:b/>
                <w:bCs/>
                <w:i/>
                <w:iCs/>
                <w:kern w:val="2"/>
              </w:rPr>
              <w:t>ss-RSSI-Measurements</w:t>
            </w:r>
          </w:p>
          <w:p w14:paraId="4E7A467C" w14:textId="77777777" w:rsidR="00C57689" w:rsidRPr="00E136FF" w:rsidRDefault="00C57689" w:rsidP="00C90B37">
            <w:pPr>
              <w:pStyle w:val="TAL"/>
              <w:rPr>
                <w:bCs/>
                <w:iCs/>
                <w:kern w:val="2"/>
              </w:rPr>
            </w:pPr>
            <w:r w:rsidRPr="00E136FF">
              <w:rPr>
                <w:bCs/>
                <w:iCs/>
                <w:kern w:val="2"/>
              </w:rPr>
              <w:t>Indicates the SSB-based RSSI measurement configuration. If the field is absent, the UE behaviour is defined in TS 38.215 [89], clause 5.1.3.</w:t>
            </w:r>
          </w:p>
        </w:tc>
      </w:tr>
      <w:tr w:rsidR="00C57689" w:rsidRPr="00E136FF" w14:paraId="22814EF3" w14:textId="77777777" w:rsidTr="00C90B37">
        <w:trPr>
          <w:cantSplit/>
        </w:trPr>
        <w:tc>
          <w:tcPr>
            <w:tcW w:w="9639" w:type="dxa"/>
          </w:tcPr>
          <w:p w14:paraId="3C71CF96" w14:textId="77777777" w:rsidR="00C57689" w:rsidRPr="00E136FF" w:rsidRDefault="00C57689" w:rsidP="00C90B37">
            <w:pPr>
              <w:pStyle w:val="TAL"/>
              <w:rPr>
                <w:b/>
                <w:bCs/>
                <w:i/>
                <w:noProof/>
                <w:lang w:eastAsia="en-GB"/>
              </w:rPr>
            </w:pPr>
            <w:r w:rsidRPr="00E136FF">
              <w:rPr>
                <w:b/>
                <w:bCs/>
                <w:i/>
                <w:noProof/>
                <w:lang w:eastAsia="en-GB"/>
              </w:rPr>
              <w:t>threshRS-Index</w:t>
            </w:r>
          </w:p>
          <w:p w14:paraId="75358D79" w14:textId="77777777" w:rsidR="00C57689" w:rsidRPr="00E136FF" w:rsidRDefault="00C57689" w:rsidP="00C90B37">
            <w:pPr>
              <w:pStyle w:val="TAL"/>
              <w:rPr>
                <w:lang w:eastAsia="en-GB"/>
              </w:rPr>
            </w:pPr>
            <w:r w:rsidRPr="00E136FF">
              <w:rPr>
                <w:iCs/>
                <w:lang w:eastAsia="en-GB"/>
              </w:rPr>
              <w:t xml:space="preserve">List of thresholds for consolidation of L1 measurements per RS index. Corresponds to the parameter </w:t>
            </w:r>
            <w:r w:rsidRPr="00E136FF">
              <w:rPr>
                <w:i/>
                <w:iCs/>
                <w:lang w:eastAsia="en-GB"/>
              </w:rPr>
              <w:t xml:space="preserve">absThreshSS-BlocksConsolidation </w:t>
            </w:r>
            <w:r w:rsidRPr="00E136FF">
              <w:rPr>
                <w:iCs/>
                <w:lang w:eastAsia="en-GB"/>
              </w:rPr>
              <w:t>in TS 38.304 [92].</w:t>
            </w:r>
          </w:p>
        </w:tc>
      </w:tr>
      <w:tr w:rsidR="00C57689" w:rsidRPr="00E136FF" w14:paraId="071FFA5B" w14:textId="77777777" w:rsidTr="00C90B37">
        <w:trPr>
          <w:cantSplit/>
        </w:trPr>
        <w:tc>
          <w:tcPr>
            <w:tcW w:w="9639" w:type="dxa"/>
          </w:tcPr>
          <w:p w14:paraId="55BE7AA5" w14:textId="77777777" w:rsidR="00C57689" w:rsidRPr="00E136FF" w:rsidRDefault="00C57689" w:rsidP="00C90B37">
            <w:pPr>
              <w:pStyle w:val="TAL"/>
              <w:rPr>
                <w:b/>
                <w:bCs/>
                <w:i/>
                <w:noProof/>
                <w:lang w:eastAsia="en-GB"/>
              </w:rPr>
            </w:pPr>
            <w:r w:rsidRPr="00E136FF">
              <w:rPr>
                <w:b/>
                <w:bCs/>
                <w:i/>
                <w:noProof/>
                <w:lang w:eastAsia="en-GB"/>
              </w:rPr>
              <w:t>threshX-High</w:t>
            </w:r>
          </w:p>
          <w:p w14:paraId="0773F8E4" w14:textId="77777777" w:rsidR="00C57689" w:rsidRPr="00E136FF" w:rsidRDefault="00C57689" w:rsidP="00C90B37">
            <w:pPr>
              <w:pStyle w:val="TAL"/>
              <w:rPr>
                <w:lang w:eastAsia="en-GB"/>
              </w:rPr>
            </w:pPr>
            <w:r w:rsidRPr="00E136FF">
              <w:rPr>
                <w:lang w:eastAsia="en-GB"/>
              </w:rPr>
              <w:t>Parameter "Thresh</w:t>
            </w:r>
            <w:r w:rsidRPr="00E136FF">
              <w:rPr>
                <w:vertAlign w:val="subscript"/>
                <w:lang w:eastAsia="en-GB"/>
              </w:rPr>
              <w:t>X, HighP</w:t>
            </w:r>
            <w:r w:rsidRPr="00E136FF">
              <w:rPr>
                <w:lang w:eastAsia="en-GB"/>
              </w:rPr>
              <w:t>" in TS 36.304 [4].</w:t>
            </w:r>
          </w:p>
        </w:tc>
      </w:tr>
      <w:tr w:rsidR="00C57689" w:rsidRPr="00E136FF" w14:paraId="4E9CE626" w14:textId="77777777" w:rsidTr="00C90B37">
        <w:trPr>
          <w:cantSplit/>
        </w:trPr>
        <w:tc>
          <w:tcPr>
            <w:tcW w:w="9639" w:type="dxa"/>
          </w:tcPr>
          <w:p w14:paraId="70D41906" w14:textId="77777777" w:rsidR="00C57689" w:rsidRPr="00E136FF" w:rsidRDefault="00C57689" w:rsidP="00C90B37">
            <w:pPr>
              <w:pStyle w:val="TAL"/>
              <w:rPr>
                <w:b/>
                <w:bCs/>
                <w:i/>
                <w:noProof/>
                <w:lang w:eastAsia="en-GB"/>
              </w:rPr>
            </w:pPr>
            <w:r w:rsidRPr="00E136FF">
              <w:rPr>
                <w:b/>
                <w:bCs/>
                <w:i/>
                <w:noProof/>
                <w:lang w:eastAsia="en-GB"/>
              </w:rPr>
              <w:t>threshX-HighQ</w:t>
            </w:r>
          </w:p>
          <w:p w14:paraId="13D0DC37"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HighQ</w:t>
            </w:r>
            <w:r w:rsidRPr="00E136FF">
              <w:rPr>
                <w:lang w:eastAsia="en-GB"/>
              </w:rPr>
              <w:t>" in TS 36.304 [4].</w:t>
            </w:r>
          </w:p>
        </w:tc>
      </w:tr>
      <w:tr w:rsidR="00C57689" w:rsidRPr="00E136FF" w14:paraId="6E444E7B" w14:textId="77777777" w:rsidTr="00C90B37">
        <w:trPr>
          <w:cantSplit/>
        </w:trPr>
        <w:tc>
          <w:tcPr>
            <w:tcW w:w="9639" w:type="dxa"/>
          </w:tcPr>
          <w:p w14:paraId="7436142C" w14:textId="77777777" w:rsidR="00C57689" w:rsidRPr="00E136FF" w:rsidRDefault="00C57689" w:rsidP="00C90B37">
            <w:pPr>
              <w:pStyle w:val="TAL"/>
              <w:rPr>
                <w:b/>
                <w:bCs/>
                <w:i/>
                <w:noProof/>
                <w:lang w:eastAsia="en-GB"/>
              </w:rPr>
            </w:pPr>
            <w:r w:rsidRPr="00E136FF">
              <w:rPr>
                <w:b/>
                <w:bCs/>
                <w:i/>
                <w:noProof/>
                <w:lang w:eastAsia="en-GB"/>
              </w:rPr>
              <w:t>threshX-Low</w:t>
            </w:r>
          </w:p>
          <w:p w14:paraId="59B0CA0E" w14:textId="77777777" w:rsidR="00C57689" w:rsidRPr="00E136FF" w:rsidRDefault="00C57689" w:rsidP="00C90B37">
            <w:pPr>
              <w:pStyle w:val="TAL"/>
              <w:rPr>
                <w:noProof/>
                <w:lang w:eastAsia="en-GB"/>
              </w:rPr>
            </w:pPr>
            <w:r w:rsidRPr="00E136FF">
              <w:rPr>
                <w:lang w:eastAsia="en-GB"/>
              </w:rPr>
              <w:t>Parameter "Thresh</w:t>
            </w:r>
            <w:r w:rsidRPr="00E136FF">
              <w:rPr>
                <w:vertAlign w:val="subscript"/>
                <w:lang w:eastAsia="en-GB"/>
              </w:rPr>
              <w:t>X, LowP</w:t>
            </w:r>
            <w:r w:rsidRPr="00E136FF">
              <w:rPr>
                <w:lang w:eastAsia="en-GB"/>
              </w:rPr>
              <w:t>" in TS 36.304 [4].</w:t>
            </w:r>
          </w:p>
        </w:tc>
      </w:tr>
      <w:tr w:rsidR="00C57689" w:rsidRPr="00E136FF" w14:paraId="5F901ACA" w14:textId="77777777" w:rsidTr="00C90B37">
        <w:trPr>
          <w:cantSplit/>
        </w:trPr>
        <w:tc>
          <w:tcPr>
            <w:tcW w:w="9639" w:type="dxa"/>
          </w:tcPr>
          <w:p w14:paraId="4D83A4E4" w14:textId="77777777" w:rsidR="00C57689" w:rsidRPr="00E136FF" w:rsidRDefault="00C57689" w:rsidP="00C90B37">
            <w:pPr>
              <w:pStyle w:val="TAL"/>
              <w:rPr>
                <w:b/>
                <w:bCs/>
                <w:i/>
                <w:noProof/>
                <w:lang w:eastAsia="en-GB"/>
              </w:rPr>
            </w:pPr>
            <w:r w:rsidRPr="00E136FF">
              <w:rPr>
                <w:b/>
                <w:bCs/>
                <w:i/>
                <w:noProof/>
                <w:lang w:eastAsia="en-GB"/>
              </w:rPr>
              <w:t>threshX-LowQ</w:t>
            </w:r>
          </w:p>
          <w:p w14:paraId="4E59A15C" w14:textId="77777777" w:rsidR="00C57689" w:rsidRPr="00E136FF" w:rsidRDefault="00C57689" w:rsidP="00C90B37">
            <w:pPr>
              <w:pStyle w:val="TAL"/>
              <w:rPr>
                <w:b/>
                <w:bCs/>
                <w:i/>
                <w:noProof/>
                <w:lang w:eastAsia="en-GB"/>
              </w:rPr>
            </w:pPr>
            <w:r w:rsidRPr="00E136FF">
              <w:rPr>
                <w:lang w:eastAsia="en-GB"/>
              </w:rPr>
              <w:t>Parameter "Thresh</w:t>
            </w:r>
            <w:r w:rsidRPr="00E136FF">
              <w:rPr>
                <w:vertAlign w:val="subscript"/>
                <w:lang w:eastAsia="en-GB"/>
              </w:rPr>
              <w:t>X, LowQ</w:t>
            </w:r>
            <w:r w:rsidRPr="00E136FF">
              <w:rPr>
                <w:lang w:eastAsia="en-GB"/>
              </w:rPr>
              <w:t>" in TS 36.304 [4].</w:t>
            </w:r>
          </w:p>
        </w:tc>
      </w:tr>
      <w:tr w:rsidR="00C57689" w:rsidRPr="00E136FF" w14:paraId="17A8561C" w14:textId="77777777" w:rsidTr="00C90B37">
        <w:trPr>
          <w:cantSplit/>
        </w:trPr>
        <w:tc>
          <w:tcPr>
            <w:tcW w:w="9639" w:type="dxa"/>
          </w:tcPr>
          <w:p w14:paraId="3660A574" w14:textId="77777777" w:rsidR="00C57689" w:rsidRPr="00E136FF" w:rsidRDefault="00C57689" w:rsidP="00C90B37">
            <w:pPr>
              <w:pStyle w:val="TAL"/>
              <w:rPr>
                <w:b/>
                <w:bCs/>
                <w:i/>
                <w:noProof/>
                <w:lang w:eastAsia="en-GB"/>
              </w:rPr>
            </w:pPr>
            <w:r w:rsidRPr="00E136FF">
              <w:rPr>
                <w:b/>
                <w:bCs/>
                <w:i/>
                <w:noProof/>
                <w:lang w:eastAsia="en-GB"/>
              </w:rPr>
              <w:t>t-ReselectionNR</w:t>
            </w:r>
          </w:p>
          <w:p w14:paraId="34B82676" w14:textId="77777777" w:rsidR="00C57689" w:rsidRPr="00E136FF" w:rsidRDefault="00C57689" w:rsidP="00C90B37">
            <w:pPr>
              <w:pStyle w:val="TAL"/>
              <w:rPr>
                <w:b/>
                <w:bCs/>
                <w:i/>
                <w:noProof/>
                <w:lang w:eastAsia="en-GB"/>
              </w:rPr>
            </w:pPr>
            <w:r w:rsidRPr="00E136FF">
              <w:rPr>
                <w:lang w:eastAsia="en-GB"/>
              </w:rPr>
              <w:t>Parameter "Treselection</w:t>
            </w:r>
            <w:r w:rsidRPr="00E136FF">
              <w:rPr>
                <w:vertAlign w:val="subscript"/>
                <w:lang w:eastAsia="en-GB"/>
              </w:rPr>
              <w:t>NR</w:t>
            </w:r>
            <w:r w:rsidRPr="00E136FF">
              <w:rPr>
                <w:lang w:eastAsia="en-GB"/>
              </w:rPr>
              <w:t>" in TS 36.304 [4].</w:t>
            </w:r>
          </w:p>
        </w:tc>
      </w:tr>
      <w:tr w:rsidR="00C57689" w:rsidRPr="00E136FF" w14:paraId="2900D384" w14:textId="77777777" w:rsidTr="00C90B37">
        <w:trPr>
          <w:cantSplit/>
        </w:trPr>
        <w:tc>
          <w:tcPr>
            <w:tcW w:w="9639" w:type="dxa"/>
          </w:tcPr>
          <w:p w14:paraId="2FFC3076" w14:textId="77777777" w:rsidR="00C57689" w:rsidRPr="00E136FF" w:rsidRDefault="00C57689" w:rsidP="00C90B37">
            <w:pPr>
              <w:pStyle w:val="TAL"/>
              <w:rPr>
                <w:b/>
                <w:bCs/>
                <w:i/>
                <w:noProof/>
                <w:lang w:eastAsia="en-GB"/>
              </w:rPr>
            </w:pPr>
            <w:r w:rsidRPr="00E136FF">
              <w:rPr>
                <w:b/>
                <w:bCs/>
                <w:i/>
                <w:noProof/>
                <w:lang w:eastAsia="en-GB"/>
              </w:rPr>
              <w:t>t-ReselectionNR-SF</w:t>
            </w:r>
          </w:p>
          <w:p w14:paraId="78DBF2DC" w14:textId="77777777" w:rsidR="00C57689" w:rsidRPr="00E136FF" w:rsidRDefault="00C57689" w:rsidP="00C90B37">
            <w:pPr>
              <w:pStyle w:val="TAL"/>
              <w:rPr>
                <w:bCs/>
                <w:noProof/>
                <w:lang w:eastAsia="en-GB"/>
              </w:rPr>
            </w:pPr>
            <w:r w:rsidRPr="00E136FF">
              <w:rPr>
                <w:lang w:eastAsia="en-GB"/>
              </w:rPr>
              <w:t>Parameter "Speed dependent ScalingFactor for Treselection</w:t>
            </w:r>
            <w:r w:rsidRPr="00E136FF">
              <w:rPr>
                <w:vertAlign w:val="subscript"/>
                <w:lang w:eastAsia="en-GB"/>
              </w:rPr>
              <w:t>NR</w:t>
            </w:r>
            <w:r w:rsidRPr="00E136FF">
              <w:rPr>
                <w:lang w:eastAsia="en-GB"/>
              </w:rPr>
              <w:t xml:space="preserve">" in </w:t>
            </w:r>
            <w:r w:rsidRPr="00E136FF">
              <w:rPr>
                <w:bCs/>
                <w:noProof/>
                <w:lang w:eastAsia="en-GB"/>
              </w:rPr>
              <w:t>TS 36.304 [4]. If the field is not present, the UE behaviour is specified in TS 36.304 [4].</w:t>
            </w:r>
          </w:p>
        </w:tc>
      </w:tr>
    </w:tbl>
    <w:p w14:paraId="1FBF3085" w14:textId="77777777" w:rsidR="00C57689" w:rsidRPr="00E136FF" w:rsidRDefault="00C57689" w:rsidP="00C5768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57689" w:rsidRPr="00E136FF" w14:paraId="3C83BDDF" w14:textId="77777777" w:rsidTr="00C90B37">
        <w:trPr>
          <w:cantSplit/>
          <w:tblHeader/>
        </w:trPr>
        <w:tc>
          <w:tcPr>
            <w:tcW w:w="2268" w:type="dxa"/>
          </w:tcPr>
          <w:p w14:paraId="04B50F53" w14:textId="77777777" w:rsidR="00C57689" w:rsidRPr="00E136FF" w:rsidRDefault="00C57689" w:rsidP="00C90B37">
            <w:pPr>
              <w:pStyle w:val="TAH"/>
              <w:rPr>
                <w:lang w:eastAsia="en-GB"/>
              </w:rPr>
            </w:pPr>
            <w:r w:rsidRPr="00E136FF">
              <w:rPr>
                <w:lang w:eastAsia="en-GB"/>
              </w:rPr>
              <w:t>Conditional presence</w:t>
            </w:r>
          </w:p>
        </w:tc>
        <w:tc>
          <w:tcPr>
            <w:tcW w:w="7371" w:type="dxa"/>
          </w:tcPr>
          <w:p w14:paraId="31198EB0" w14:textId="77777777" w:rsidR="00C57689" w:rsidRPr="00E136FF" w:rsidRDefault="00C57689" w:rsidP="00C90B37">
            <w:pPr>
              <w:pStyle w:val="TAH"/>
              <w:rPr>
                <w:lang w:eastAsia="en-GB"/>
              </w:rPr>
            </w:pPr>
            <w:r w:rsidRPr="00E136FF">
              <w:rPr>
                <w:lang w:eastAsia="en-GB"/>
              </w:rPr>
              <w:t>Explanation</w:t>
            </w:r>
          </w:p>
        </w:tc>
      </w:tr>
      <w:tr w:rsidR="00C57689" w:rsidRPr="00E136FF" w14:paraId="7FD9E206" w14:textId="77777777" w:rsidTr="00C90B37">
        <w:trPr>
          <w:cantSplit/>
        </w:trPr>
        <w:tc>
          <w:tcPr>
            <w:tcW w:w="2268" w:type="dxa"/>
          </w:tcPr>
          <w:p w14:paraId="2517D5E0" w14:textId="77777777" w:rsidR="00C57689" w:rsidRPr="00E136FF" w:rsidRDefault="00C57689" w:rsidP="00C90B37">
            <w:pPr>
              <w:pStyle w:val="TAL"/>
              <w:rPr>
                <w:i/>
                <w:noProof/>
                <w:lang w:eastAsia="en-GB"/>
              </w:rPr>
            </w:pPr>
            <w:r w:rsidRPr="00E136FF">
              <w:rPr>
                <w:i/>
                <w:lang w:eastAsia="en-GB"/>
              </w:rPr>
              <w:t>RSRQ</w:t>
            </w:r>
          </w:p>
        </w:tc>
        <w:tc>
          <w:tcPr>
            <w:tcW w:w="7371" w:type="dxa"/>
          </w:tcPr>
          <w:p w14:paraId="1E74BF41" w14:textId="77777777" w:rsidR="00C57689" w:rsidRPr="00E136FF" w:rsidRDefault="00C57689" w:rsidP="00C90B37">
            <w:pPr>
              <w:pStyle w:val="TAL"/>
              <w:rPr>
                <w:lang w:eastAsia="en-GB"/>
              </w:rPr>
            </w:pPr>
            <w:r w:rsidRPr="00E136FF">
              <w:rPr>
                <w:lang w:eastAsia="en-GB"/>
              </w:rPr>
              <w:t xml:space="preserve">The field is mandatory present </w:t>
            </w:r>
            <w:r w:rsidRPr="00E136FF">
              <w:rPr>
                <w:bCs/>
                <w:noProof/>
                <w:lang w:eastAsia="en-GB"/>
              </w:rPr>
              <w:t xml:space="preserve">if the </w:t>
            </w:r>
            <w:r w:rsidRPr="00E136FF">
              <w:rPr>
                <w:bCs/>
                <w:i/>
                <w:iCs/>
                <w:noProof/>
                <w:lang w:eastAsia="en-GB"/>
              </w:rPr>
              <w:t xml:space="preserve">threshServingLowQ </w:t>
            </w:r>
            <w:r w:rsidRPr="00E136FF">
              <w:rPr>
                <w:bCs/>
                <w:iCs/>
                <w:noProof/>
                <w:lang w:eastAsia="en-GB"/>
              </w:rPr>
              <w:t>is present</w:t>
            </w:r>
            <w:r w:rsidRPr="00E136FF">
              <w:rPr>
                <w:bCs/>
                <w:noProof/>
                <w:lang w:eastAsia="en-GB"/>
              </w:rPr>
              <w:t xml:space="preserve"> in </w:t>
            </w:r>
            <w:r w:rsidRPr="00E136FF">
              <w:rPr>
                <w:bCs/>
                <w:i/>
                <w:iCs/>
                <w:noProof/>
                <w:lang w:eastAsia="en-GB"/>
              </w:rPr>
              <w:t>systemInformationBlockType3</w:t>
            </w:r>
            <w:r w:rsidRPr="00E136FF">
              <w:rPr>
                <w:lang w:eastAsia="en-GB"/>
              </w:rPr>
              <w:t>; otherwise it is not present.</w:t>
            </w:r>
          </w:p>
        </w:tc>
      </w:tr>
      <w:tr w:rsidR="00C57689" w:rsidRPr="00E136FF" w14:paraId="4B879DC3" w14:textId="77777777" w:rsidTr="00C90B37">
        <w:trPr>
          <w:cantSplit/>
        </w:trPr>
        <w:tc>
          <w:tcPr>
            <w:tcW w:w="2268" w:type="dxa"/>
          </w:tcPr>
          <w:p w14:paraId="64C0EFF9" w14:textId="77777777" w:rsidR="00C57689" w:rsidRPr="00E136FF" w:rsidRDefault="00C57689" w:rsidP="00C90B37">
            <w:pPr>
              <w:pStyle w:val="TAL"/>
              <w:rPr>
                <w:i/>
                <w:lang w:eastAsia="en-GB"/>
              </w:rPr>
            </w:pPr>
            <w:r w:rsidRPr="00E136FF">
              <w:rPr>
                <w:i/>
                <w:lang w:eastAsia="en-GB"/>
              </w:rPr>
              <w:t>RSRQ2</w:t>
            </w:r>
          </w:p>
        </w:tc>
        <w:tc>
          <w:tcPr>
            <w:tcW w:w="7371" w:type="dxa"/>
          </w:tcPr>
          <w:p w14:paraId="58C2FD98" w14:textId="77777777" w:rsidR="00C57689" w:rsidRPr="00E136FF" w:rsidRDefault="00C57689" w:rsidP="00C90B37">
            <w:pPr>
              <w:pStyle w:val="TAL"/>
              <w:rPr>
                <w:lang w:eastAsia="en-GB"/>
              </w:rPr>
            </w:pPr>
            <w:r w:rsidRPr="00E136FF">
              <w:t xml:space="preserve">The field is optional Need OP if the </w:t>
            </w:r>
            <w:r w:rsidRPr="00E136FF">
              <w:rPr>
                <w:i/>
              </w:rPr>
              <w:t>threshServingLowQ</w:t>
            </w:r>
            <w:r w:rsidRPr="00E136FF">
              <w:t xml:space="preserve"> is present in </w:t>
            </w:r>
            <w:r w:rsidRPr="00E136FF">
              <w:rPr>
                <w:i/>
              </w:rPr>
              <w:t>systemInformationBlockType3</w:t>
            </w:r>
            <w:r w:rsidRPr="00E136FF">
              <w:t>; otherwise it is not present.</w:t>
            </w:r>
          </w:p>
        </w:tc>
      </w:tr>
      <w:tr w:rsidR="00C57689" w:rsidRPr="00E136FF" w14:paraId="15720B39" w14:textId="77777777" w:rsidTr="00C90B37">
        <w:trPr>
          <w:cantSplit/>
        </w:trPr>
        <w:tc>
          <w:tcPr>
            <w:tcW w:w="2268" w:type="dxa"/>
          </w:tcPr>
          <w:p w14:paraId="2CBC311C" w14:textId="77777777" w:rsidR="00C57689" w:rsidRPr="00E136FF" w:rsidRDefault="00C57689" w:rsidP="00C90B37">
            <w:pPr>
              <w:pStyle w:val="TAL"/>
              <w:rPr>
                <w:i/>
                <w:lang w:eastAsia="en-GB"/>
              </w:rPr>
            </w:pPr>
            <w:r w:rsidRPr="00E136FF">
              <w:rPr>
                <w:i/>
                <w:iCs/>
              </w:rPr>
              <w:t>SharedSpectrum</w:t>
            </w:r>
          </w:p>
        </w:tc>
        <w:tc>
          <w:tcPr>
            <w:tcW w:w="7371" w:type="dxa"/>
          </w:tcPr>
          <w:p w14:paraId="4AB4CEE5" w14:textId="77777777" w:rsidR="00C57689" w:rsidRPr="00E136FF" w:rsidRDefault="00C57689" w:rsidP="00C90B37">
            <w:pPr>
              <w:pStyle w:val="TAL"/>
            </w:pPr>
            <w:r w:rsidRPr="00E136FF">
              <w:rPr>
                <w:szCs w:val="22"/>
              </w:rPr>
              <w:t>The field is optional Need OP if NR operates with shared spectrum channel access; otherwise, it is not present.</w:t>
            </w:r>
          </w:p>
        </w:tc>
      </w:tr>
      <w:tr w:rsidR="00C57689" w:rsidRPr="00E136FF" w14:paraId="4C581C55" w14:textId="77777777" w:rsidTr="00C90B37">
        <w:trPr>
          <w:cantSplit/>
        </w:trPr>
        <w:tc>
          <w:tcPr>
            <w:tcW w:w="2268" w:type="dxa"/>
          </w:tcPr>
          <w:p w14:paraId="53254FFD" w14:textId="77777777" w:rsidR="00C57689" w:rsidRPr="00E136FF" w:rsidRDefault="00C57689" w:rsidP="00C90B37">
            <w:pPr>
              <w:pStyle w:val="TAL"/>
              <w:rPr>
                <w:i/>
                <w:iCs/>
              </w:rPr>
            </w:pPr>
            <w:r w:rsidRPr="00E136FF">
              <w:rPr>
                <w:i/>
                <w:iCs/>
              </w:rPr>
              <w:t>SharedSpectrum2</w:t>
            </w:r>
          </w:p>
        </w:tc>
        <w:tc>
          <w:tcPr>
            <w:tcW w:w="7371" w:type="dxa"/>
          </w:tcPr>
          <w:p w14:paraId="597A8549" w14:textId="77777777" w:rsidR="00C57689" w:rsidRPr="00E136FF" w:rsidRDefault="00C57689" w:rsidP="00C90B37">
            <w:pPr>
              <w:pStyle w:val="TAL"/>
              <w:rPr>
                <w:szCs w:val="22"/>
              </w:rPr>
            </w:pPr>
            <w:r w:rsidRPr="00E136FF">
              <w:t>The field is mandatory present if NR operates with shared spectrum channel access; otherwise, it is not present.</w:t>
            </w:r>
          </w:p>
        </w:tc>
      </w:tr>
    </w:tbl>
    <w:p w14:paraId="6B43C869" w14:textId="77777777" w:rsidR="00C57689" w:rsidRPr="00E136FF" w:rsidRDefault="00C57689" w:rsidP="00C57689">
      <w:pPr>
        <w:rPr>
          <w:iCs/>
        </w:rPr>
      </w:pPr>
    </w:p>
    <w:p w14:paraId="2721A358" w14:textId="77777777" w:rsidR="00477ED0" w:rsidRPr="00E136FF" w:rsidRDefault="00477ED0" w:rsidP="00477ED0">
      <w:pPr>
        <w:pStyle w:val="Heading3"/>
      </w:pPr>
      <w:bookmarkStart w:id="386" w:name="_Toc20487460"/>
      <w:bookmarkStart w:id="387" w:name="_Toc29342759"/>
      <w:bookmarkStart w:id="388" w:name="_Toc29343898"/>
      <w:bookmarkStart w:id="389" w:name="_Toc36567164"/>
      <w:bookmarkStart w:id="390" w:name="_Toc36810610"/>
      <w:bookmarkStart w:id="391" w:name="_Toc36846974"/>
      <w:bookmarkStart w:id="392" w:name="_Toc36939627"/>
      <w:bookmarkStart w:id="393" w:name="_Toc37082607"/>
      <w:bookmarkStart w:id="394" w:name="_Toc46481248"/>
      <w:bookmarkStart w:id="395" w:name="_Toc46482482"/>
      <w:bookmarkStart w:id="396" w:name="_Toc46483716"/>
      <w:bookmarkStart w:id="397" w:name="_Toc100791796"/>
      <w:bookmarkStart w:id="398" w:name="_Toc20487489"/>
      <w:bookmarkStart w:id="399" w:name="_Toc29342789"/>
      <w:bookmarkStart w:id="400" w:name="_Toc29343928"/>
      <w:bookmarkStart w:id="401" w:name="_Toc36567194"/>
      <w:bookmarkStart w:id="402" w:name="_Toc36810641"/>
      <w:bookmarkStart w:id="403" w:name="_Toc36847005"/>
      <w:bookmarkStart w:id="404" w:name="_Toc36939658"/>
      <w:bookmarkStart w:id="405" w:name="_Toc37082638"/>
      <w:bookmarkStart w:id="406" w:name="_Toc46481279"/>
      <w:bookmarkStart w:id="407" w:name="_Toc46482513"/>
      <w:bookmarkStart w:id="408" w:name="_Toc46483747"/>
      <w:bookmarkStart w:id="409" w:name="_Toc10079182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E136FF">
        <w:t>6.3.6</w:t>
      </w:r>
      <w:r w:rsidRPr="00E136FF">
        <w:tab/>
        <w:t>Other information elements</w:t>
      </w:r>
      <w:bookmarkEnd w:id="386"/>
      <w:bookmarkEnd w:id="387"/>
      <w:bookmarkEnd w:id="388"/>
      <w:bookmarkEnd w:id="389"/>
      <w:bookmarkEnd w:id="390"/>
      <w:bookmarkEnd w:id="391"/>
      <w:bookmarkEnd w:id="392"/>
      <w:bookmarkEnd w:id="393"/>
      <w:bookmarkEnd w:id="394"/>
      <w:bookmarkEnd w:id="395"/>
      <w:bookmarkEnd w:id="396"/>
      <w:bookmarkEnd w:id="397"/>
    </w:p>
    <w:p w14:paraId="492F2A0B" w14:textId="5E6BCC26" w:rsidR="00477ED0" w:rsidRPr="00E136FF" w:rsidRDefault="00477ED0" w:rsidP="00477ED0">
      <w:pPr>
        <w:pStyle w:val="Heading4"/>
      </w:pPr>
      <w:r w:rsidRPr="00E136FF">
        <w:t>–</w:t>
      </w:r>
      <w:r w:rsidRPr="00E136FF">
        <w:tab/>
      </w:r>
      <w:r w:rsidRPr="00E136FF">
        <w:rPr>
          <w:i/>
          <w:noProof/>
        </w:rPr>
        <w:t>UE-EUTRA-Capability</w:t>
      </w:r>
      <w:bookmarkEnd w:id="398"/>
      <w:bookmarkEnd w:id="399"/>
      <w:bookmarkEnd w:id="400"/>
      <w:bookmarkEnd w:id="401"/>
      <w:bookmarkEnd w:id="402"/>
      <w:bookmarkEnd w:id="403"/>
      <w:bookmarkEnd w:id="404"/>
      <w:bookmarkEnd w:id="405"/>
      <w:bookmarkEnd w:id="406"/>
      <w:bookmarkEnd w:id="407"/>
      <w:bookmarkEnd w:id="408"/>
      <w:bookmarkEnd w:id="409"/>
    </w:p>
    <w:p w14:paraId="316CB52C" w14:textId="77777777" w:rsidR="00477ED0" w:rsidRPr="00E136FF" w:rsidRDefault="00477ED0" w:rsidP="00477ED0">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326F3645" w14:textId="77777777" w:rsidR="00477ED0" w:rsidRPr="00E136FF" w:rsidRDefault="00477ED0" w:rsidP="00477ED0">
      <w:pPr>
        <w:pStyle w:val="NO"/>
      </w:pPr>
      <w:r w:rsidRPr="00E136FF">
        <w:t>NOTE 0:</w:t>
      </w:r>
      <w:r w:rsidRPr="00E136FF">
        <w:tab/>
        <w:t>For (UE capability specific) guidelines on the use of keyword OPTIONAL, see Annex A.3.5.</w:t>
      </w:r>
    </w:p>
    <w:p w14:paraId="6F81D45F" w14:textId="77777777" w:rsidR="00477ED0" w:rsidRPr="00E136FF" w:rsidRDefault="00477ED0" w:rsidP="00477ED0">
      <w:pPr>
        <w:pStyle w:val="TH"/>
      </w:pPr>
      <w:r w:rsidRPr="00E136FF">
        <w:rPr>
          <w:bCs/>
          <w:i/>
          <w:iCs/>
        </w:rPr>
        <w:t>UE-EUTRA-Capability</w:t>
      </w:r>
      <w:r w:rsidRPr="00E136FF">
        <w:t xml:space="preserve"> information element</w:t>
      </w:r>
    </w:p>
    <w:p w14:paraId="62BD4283" w14:textId="77777777" w:rsidR="00477ED0" w:rsidRPr="00E136FF" w:rsidRDefault="00477ED0" w:rsidP="00477ED0">
      <w:pPr>
        <w:pStyle w:val="PL"/>
        <w:shd w:val="clear" w:color="auto" w:fill="E6E6E6"/>
      </w:pPr>
      <w:r w:rsidRPr="00E136FF">
        <w:t>-- ASN1START</w:t>
      </w:r>
    </w:p>
    <w:p w14:paraId="11AD7B20" w14:textId="77777777" w:rsidR="00477ED0" w:rsidRPr="00E136FF" w:rsidRDefault="00477ED0" w:rsidP="00477ED0">
      <w:pPr>
        <w:pStyle w:val="PL"/>
        <w:shd w:val="clear" w:color="auto" w:fill="E6E6E6"/>
      </w:pPr>
    </w:p>
    <w:p w14:paraId="475944CE" w14:textId="77777777" w:rsidR="00477ED0" w:rsidRPr="00E136FF" w:rsidRDefault="00477ED0" w:rsidP="00477ED0">
      <w:pPr>
        <w:pStyle w:val="PL"/>
        <w:shd w:val="clear" w:color="auto" w:fill="E6E6E6"/>
      </w:pPr>
      <w:r w:rsidRPr="00E136FF">
        <w:t>UE-EUTRA-Capability</w:t>
      </w:r>
      <w:bookmarkStart w:id="410" w:name="OLE_LINK112"/>
      <w:bookmarkStart w:id="411" w:name="OLE_LINK113"/>
      <w:r w:rsidRPr="00E136FF">
        <w:t xml:space="preserve"> :</w:t>
      </w:r>
      <w:bookmarkEnd w:id="410"/>
      <w:bookmarkEnd w:id="411"/>
      <w:r w:rsidRPr="00E136FF">
        <w:t>:=</w:t>
      </w:r>
      <w:r w:rsidRPr="00E136FF">
        <w:tab/>
      </w:r>
      <w:r w:rsidRPr="00E136FF">
        <w:tab/>
      </w:r>
      <w:r w:rsidRPr="00E136FF">
        <w:tab/>
        <w:t>SEQUENCE {</w:t>
      </w:r>
    </w:p>
    <w:p w14:paraId="46B165EE" w14:textId="77777777" w:rsidR="00477ED0" w:rsidRPr="00E136FF" w:rsidRDefault="00477ED0" w:rsidP="00477ED0">
      <w:pPr>
        <w:pStyle w:val="PL"/>
        <w:shd w:val="clear" w:color="auto" w:fill="E6E6E6"/>
      </w:pPr>
      <w:r w:rsidRPr="00E136FF">
        <w:tab/>
        <w:t>accessStratumRelease</w:t>
      </w:r>
      <w:r w:rsidRPr="00E136FF">
        <w:tab/>
      </w:r>
      <w:r w:rsidRPr="00E136FF">
        <w:tab/>
      </w:r>
      <w:r w:rsidRPr="00E136FF">
        <w:tab/>
        <w:t>AccessStratumRelease,</w:t>
      </w:r>
    </w:p>
    <w:p w14:paraId="1EA04629" w14:textId="77777777" w:rsidR="00477ED0" w:rsidRPr="00E136FF" w:rsidRDefault="00477ED0" w:rsidP="00477ED0">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05B05F8D" w14:textId="77777777" w:rsidR="00477ED0" w:rsidRPr="00E136FF" w:rsidRDefault="00477ED0" w:rsidP="00477ED0">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5A4E50BB" w14:textId="77777777" w:rsidR="00477ED0" w:rsidRPr="00E136FF" w:rsidRDefault="00477ED0" w:rsidP="00477ED0">
      <w:pPr>
        <w:pStyle w:val="PL"/>
        <w:shd w:val="clear" w:color="auto" w:fill="E6E6E6"/>
      </w:pPr>
      <w:r w:rsidRPr="00E136FF">
        <w:tab/>
        <w:t>phyLayerParameters</w:t>
      </w:r>
      <w:r w:rsidRPr="00E136FF">
        <w:tab/>
      </w:r>
      <w:r w:rsidRPr="00E136FF">
        <w:tab/>
      </w:r>
      <w:r w:rsidRPr="00E136FF">
        <w:tab/>
      </w:r>
      <w:r w:rsidRPr="00E136FF">
        <w:tab/>
        <w:t>PhyLayerParameters,</w:t>
      </w:r>
    </w:p>
    <w:p w14:paraId="097BEBBB" w14:textId="77777777" w:rsidR="00477ED0" w:rsidRPr="00E136FF" w:rsidRDefault="00477ED0" w:rsidP="00477ED0">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720F1795" w14:textId="77777777" w:rsidR="00477ED0" w:rsidRPr="00E136FF" w:rsidRDefault="00477ED0" w:rsidP="00477ED0">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4808A73D" w14:textId="77777777" w:rsidR="00477ED0" w:rsidRPr="00E136FF" w:rsidRDefault="00477ED0" w:rsidP="00477ED0">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0F04AF99" w14:textId="77777777" w:rsidR="00477ED0" w:rsidRPr="00E136FF" w:rsidRDefault="00477ED0" w:rsidP="00477ED0">
      <w:pPr>
        <w:pStyle w:val="PL"/>
        <w:shd w:val="clear" w:color="auto" w:fill="E6E6E6"/>
      </w:pPr>
      <w:r w:rsidRPr="00E136FF">
        <w:tab/>
        <w:t>interRAT-Parameters</w:t>
      </w:r>
      <w:r w:rsidRPr="00E136FF">
        <w:tab/>
      </w:r>
      <w:r w:rsidRPr="00E136FF">
        <w:tab/>
      </w:r>
      <w:r w:rsidRPr="00E136FF">
        <w:tab/>
      </w:r>
      <w:r w:rsidRPr="00E136FF">
        <w:tab/>
        <w:t>SEQUENCE {</w:t>
      </w:r>
    </w:p>
    <w:p w14:paraId="41D12B4B" w14:textId="77777777" w:rsidR="00477ED0" w:rsidRPr="00E136FF" w:rsidRDefault="00477ED0" w:rsidP="00477ED0">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1076A441" w14:textId="77777777" w:rsidR="00477ED0" w:rsidRPr="00E136FF" w:rsidRDefault="00477ED0" w:rsidP="00477ED0">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32881A72" w14:textId="77777777" w:rsidR="00477ED0" w:rsidRPr="00E136FF" w:rsidRDefault="00477ED0" w:rsidP="00477ED0">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A6B502C" w14:textId="77777777" w:rsidR="00477ED0" w:rsidRPr="00E136FF" w:rsidRDefault="00477ED0" w:rsidP="00477ED0">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71EF69C5" w14:textId="77777777" w:rsidR="00477ED0" w:rsidRPr="00E136FF" w:rsidRDefault="00477ED0" w:rsidP="00477ED0">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08B996D7" w14:textId="77777777" w:rsidR="00477ED0" w:rsidRPr="00E136FF" w:rsidRDefault="00477ED0" w:rsidP="00477ED0">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52DC7BB7" w14:textId="77777777" w:rsidR="00477ED0" w:rsidRPr="00E136FF" w:rsidRDefault="00477ED0" w:rsidP="00477ED0">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6F82EB80" w14:textId="77777777" w:rsidR="00477ED0" w:rsidRPr="00E136FF" w:rsidRDefault="00477ED0" w:rsidP="00477ED0">
      <w:pPr>
        <w:pStyle w:val="PL"/>
        <w:shd w:val="clear" w:color="auto" w:fill="E6E6E6"/>
      </w:pPr>
      <w:r w:rsidRPr="00E136FF">
        <w:tab/>
        <w:t>},</w:t>
      </w:r>
    </w:p>
    <w:p w14:paraId="0C918D6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46EA84A8" w14:textId="77777777" w:rsidR="00477ED0" w:rsidRPr="00E136FF" w:rsidRDefault="00477ED0" w:rsidP="00477ED0">
      <w:pPr>
        <w:pStyle w:val="PL"/>
        <w:shd w:val="clear" w:color="auto" w:fill="E6E6E6"/>
      </w:pPr>
      <w:r w:rsidRPr="00E136FF">
        <w:t>}</w:t>
      </w:r>
    </w:p>
    <w:p w14:paraId="2DEFEB83" w14:textId="77777777" w:rsidR="00477ED0" w:rsidRPr="00E136FF" w:rsidRDefault="00477ED0" w:rsidP="00477ED0">
      <w:pPr>
        <w:pStyle w:val="PL"/>
        <w:shd w:val="clear" w:color="auto" w:fill="E6E6E6"/>
      </w:pPr>
    </w:p>
    <w:p w14:paraId="682AC931" w14:textId="77777777" w:rsidR="00477ED0" w:rsidRPr="00E136FF" w:rsidRDefault="00477ED0" w:rsidP="00477ED0">
      <w:pPr>
        <w:pStyle w:val="PL"/>
        <w:shd w:val="clear" w:color="auto" w:fill="E6E6E6"/>
      </w:pPr>
      <w:r w:rsidRPr="00E136FF">
        <w:lastRenderedPageBreak/>
        <w:t>-- Late non critical extensions</w:t>
      </w:r>
    </w:p>
    <w:p w14:paraId="4C755D61" w14:textId="77777777" w:rsidR="00477ED0" w:rsidRPr="00E136FF" w:rsidRDefault="00477ED0" w:rsidP="00477ED0">
      <w:pPr>
        <w:pStyle w:val="PL"/>
        <w:shd w:val="clear" w:color="auto" w:fill="E6E6E6"/>
      </w:pPr>
      <w:r w:rsidRPr="00E136FF">
        <w:t>UE-EUTRA-Capability-v9a0-IEs ::=</w:t>
      </w:r>
      <w:r w:rsidRPr="00E136FF">
        <w:tab/>
        <w:t>SEQUENCE {</w:t>
      </w:r>
    </w:p>
    <w:p w14:paraId="4D8C2063"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13C3611E" w14:textId="77777777" w:rsidR="00477ED0" w:rsidRPr="00E136FF" w:rsidRDefault="00477ED0" w:rsidP="00477ED0">
      <w:pPr>
        <w:pStyle w:val="PL"/>
        <w:shd w:val="clear" w:color="auto" w:fill="E6E6E6"/>
      </w:pPr>
      <w:r w:rsidRPr="00E136FF">
        <w:tab/>
        <w:t>fdd-Add-UE-EUTRA-Capabilities-r9</w:t>
      </w:r>
      <w:r w:rsidRPr="00E136FF">
        <w:tab/>
        <w:t>UE-EUTRA-CapabilityAddXDD-Mode-r9</w:t>
      </w:r>
      <w:r w:rsidRPr="00E136FF">
        <w:tab/>
        <w:t>OPTIONAL,</w:t>
      </w:r>
    </w:p>
    <w:p w14:paraId="497165A2" w14:textId="77777777" w:rsidR="00477ED0" w:rsidRPr="00E136FF" w:rsidRDefault="00477ED0" w:rsidP="00477ED0">
      <w:pPr>
        <w:pStyle w:val="PL"/>
        <w:shd w:val="clear" w:color="auto" w:fill="E6E6E6"/>
      </w:pPr>
      <w:r w:rsidRPr="00E136FF">
        <w:tab/>
        <w:t>tdd-Add-UE-EUTRA-Capabilities-r9</w:t>
      </w:r>
      <w:r w:rsidRPr="00E136FF">
        <w:tab/>
        <w:t>UE-EUTRA-CapabilityAddXDD-Mode-r9</w:t>
      </w:r>
      <w:r w:rsidRPr="00E136FF">
        <w:tab/>
        <w:t>OPTIONAL,</w:t>
      </w:r>
    </w:p>
    <w:p w14:paraId="1E54D85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7FD1977" w14:textId="77777777" w:rsidR="00477ED0" w:rsidRPr="00E136FF" w:rsidRDefault="00477ED0" w:rsidP="00477ED0">
      <w:pPr>
        <w:pStyle w:val="PL"/>
        <w:shd w:val="clear" w:color="auto" w:fill="E6E6E6"/>
      </w:pPr>
      <w:r w:rsidRPr="00E136FF">
        <w:t>}</w:t>
      </w:r>
    </w:p>
    <w:p w14:paraId="03C6AE1F" w14:textId="77777777" w:rsidR="00477ED0" w:rsidRPr="00E136FF" w:rsidRDefault="00477ED0" w:rsidP="00477ED0">
      <w:pPr>
        <w:pStyle w:val="PL"/>
        <w:shd w:val="clear" w:color="auto" w:fill="E6E6E6"/>
      </w:pPr>
    </w:p>
    <w:p w14:paraId="78127E1A" w14:textId="77777777" w:rsidR="00477ED0" w:rsidRPr="00E136FF" w:rsidRDefault="00477ED0" w:rsidP="00477ED0">
      <w:pPr>
        <w:pStyle w:val="PL"/>
        <w:shd w:val="clear" w:color="auto" w:fill="E6E6E6"/>
      </w:pPr>
      <w:r w:rsidRPr="00E136FF">
        <w:t>UE-EUTRA-Capability-v9c0-IEs ::=</w:t>
      </w:r>
      <w:r w:rsidRPr="00E136FF">
        <w:tab/>
        <w:t>SEQUENCE {</w:t>
      </w:r>
    </w:p>
    <w:p w14:paraId="787C970A" w14:textId="77777777" w:rsidR="00477ED0" w:rsidRPr="00E136FF" w:rsidRDefault="00477ED0" w:rsidP="00477ED0">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5EBB548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53A7205A" w14:textId="77777777" w:rsidR="00477ED0" w:rsidRPr="00E136FF" w:rsidRDefault="00477ED0" w:rsidP="00477ED0">
      <w:pPr>
        <w:pStyle w:val="PL"/>
        <w:shd w:val="clear" w:color="auto" w:fill="E6E6E6"/>
      </w:pPr>
      <w:r w:rsidRPr="00E136FF">
        <w:t>}</w:t>
      </w:r>
    </w:p>
    <w:p w14:paraId="4D90FDF4" w14:textId="77777777" w:rsidR="00477ED0" w:rsidRPr="00E136FF" w:rsidRDefault="00477ED0" w:rsidP="00477ED0">
      <w:pPr>
        <w:pStyle w:val="PL"/>
        <w:shd w:val="clear" w:color="auto" w:fill="E6E6E6"/>
      </w:pPr>
    </w:p>
    <w:p w14:paraId="4E6B4AA3" w14:textId="77777777" w:rsidR="00477ED0" w:rsidRPr="00E136FF" w:rsidRDefault="00477ED0" w:rsidP="00477ED0">
      <w:pPr>
        <w:pStyle w:val="PL"/>
        <w:shd w:val="clear" w:color="auto" w:fill="E6E6E6"/>
      </w:pPr>
      <w:r w:rsidRPr="00E136FF">
        <w:t>UE-EUTRA-Capability-v9d0-IEs ::=</w:t>
      </w:r>
      <w:r w:rsidRPr="00E136FF">
        <w:tab/>
        <w:t>SEQUENCE {</w:t>
      </w:r>
    </w:p>
    <w:p w14:paraId="051B369F" w14:textId="77777777" w:rsidR="00477ED0" w:rsidRPr="00E136FF" w:rsidRDefault="00477ED0" w:rsidP="00477ED0">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00B185B"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4B1FD13" w14:textId="77777777" w:rsidR="00477ED0" w:rsidRPr="00E136FF" w:rsidRDefault="00477ED0" w:rsidP="00477ED0">
      <w:pPr>
        <w:pStyle w:val="PL"/>
        <w:shd w:val="clear" w:color="auto" w:fill="E6E6E6"/>
      </w:pPr>
      <w:r w:rsidRPr="00E136FF">
        <w:t>}</w:t>
      </w:r>
    </w:p>
    <w:p w14:paraId="7B46AD93" w14:textId="77777777" w:rsidR="00477ED0" w:rsidRPr="00E136FF" w:rsidRDefault="00477ED0" w:rsidP="00477ED0">
      <w:pPr>
        <w:pStyle w:val="PL"/>
        <w:shd w:val="clear" w:color="auto" w:fill="E6E6E6"/>
      </w:pPr>
    </w:p>
    <w:p w14:paraId="617DC88D" w14:textId="77777777" w:rsidR="00477ED0" w:rsidRPr="00E136FF" w:rsidRDefault="00477ED0" w:rsidP="00477ED0">
      <w:pPr>
        <w:pStyle w:val="PL"/>
        <w:shd w:val="clear" w:color="auto" w:fill="E6E6E6"/>
      </w:pPr>
      <w:r w:rsidRPr="00E136FF">
        <w:t>UE-EUTRA-Capability-v9e0-IEs ::=</w:t>
      </w:r>
      <w:r w:rsidRPr="00E136FF">
        <w:tab/>
        <w:t>SEQUENCE {</w:t>
      </w:r>
    </w:p>
    <w:p w14:paraId="3183B5A5" w14:textId="77777777" w:rsidR="00477ED0" w:rsidRPr="00E136FF" w:rsidRDefault="00477ED0" w:rsidP="00477ED0">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24DC4E6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32B8F952" w14:textId="77777777" w:rsidR="00477ED0" w:rsidRPr="00E136FF" w:rsidRDefault="00477ED0" w:rsidP="00477ED0">
      <w:pPr>
        <w:pStyle w:val="PL"/>
        <w:shd w:val="clear" w:color="auto" w:fill="E6E6E6"/>
      </w:pPr>
      <w:r w:rsidRPr="00E136FF">
        <w:t>}</w:t>
      </w:r>
    </w:p>
    <w:p w14:paraId="7D419D32" w14:textId="77777777" w:rsidR="00477ED0" w:rsidRPr="00E136FF" w:rsidRDefault="00477ED0" w:rsidP="00477ED0">
      <w:pPr>
        <w:pStyle w:val="PL"/>
        <w:shd w:val="clear" w:color="auto" w:fill="E6E6E6"/>
      </w:pPr>
    </w:p>
    <w:p w14:paraId="59388245" w14:textId="77777777" w:rsidR="00477ED0" w:rsidRPr="00E136FF" w:rsidRDefault="00477ED0" w:rsidP="00477ED0">
      <w:pPr>
        <w:pStyle w:val="PL"/>
        <w:shd w:val="clear" w:color="auto" w:fill="E6E6E6"/>
      </w:pPr>
      <w:r w:rsidRPr="00E136FF">
        <w:t>UE-EUTRA-Capability-v9h0-IEs ::=</w:t>
      </w:r>
      <w:r w:rsidRPr="00E136FF">
        <w:tab/>
        <w:t>SEQUENCE {</w:t>
      </w:r>
    </w:p>
    <w:p w14:paraId="67EA7BB0" w14:textId="77777777" w:rsidR="00477ED0" w:rsidRPr="00E136FF" w:rsidRDefault="00477ED0" w:rsidP="00477ED0">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2997FAFC" w14:textId="77777777" w:rsidR="00477ED0" w:rsidRPr="00E136FF" w:rsidRDefault="00477ED0" w:rsidP="00477ED0">
      <w:pPr>
        <w:pStyle w:val="PL"/>
        <w:shd w:val="clear" w:color="auto" w:fill="E6E6E6"/>
      </w:pPr>
      <w:r w:rsidRPr="00E136FF">
        <w:tab/>
        <w:t>-- Following field is only to be used for late REL-9 extensions</w:t>
      </w:r>
    </w:p>
    <w:p w14:paraId="46846C8A"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44BF8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57560C3" w14:textId="77777777" w:rsidR="00477ED0" w:rsidRPr="00E136FF" w:rsidRDefault="00477ED0" w:rsidP="00477ED0">
      <w:pPr>
        <w:pStyle w:val="PL"/>
        <w:shd w:val="clear" w:color="auto" w:fill="E6E6E6"/>
      </w:pPr>
      <w:r w:rsidRPr="00E136FF">
        <w:t>}</w:t>
      </w:r>
    </w:p>
    <w:p w14:paraId="230DD8D5" w14:textId="77777777" w:rsidR="00477ED0" w:rsidRPr="00E136FF" w:rsidRDefault="00477ED0" w:rsidP="00477ED0">
      <w:pPr>
        <w:pStyle w:val="PL"/>
        <w:shd w:val="clear" w:color="auto" w:fill="E6E6E6"/>
      </w:pPr>
    </w:p>
    <w:p w14:paraId="65441B80" w14:textId="77777777" w:rsidR="00477ED0" w:rsidRPr="00E136FF" w:rsidRDefault="00477ED0" w:rsidP="00477ED0">
      <w:pPr>
        <w:pStyle w:val="PL"/>
        <w:shd w:val="clear" w:color="auto" w:fill="E6E6E6"/>
      </w:pPr>
      <w:r w:rsidRPr="00E136FF">
        <w:t>UE-EUTRA-Capability-v10c0-IEs ::=</w:t>
      </w:r>
      <w:r w:rsidRPr="00E136FF">
        <w:tab/>
        <w:t>SEQUENCE {</w:t>
      </w:r>
    </w:p>
    <w:p w14:paraId="00DFD937" w14:textId="77777777" w:rsidR="00477ED0" w:rsidRPr="00E136FF" w:rsidRDefault="00477ED0" w:rsidP="00477ED0">
      <w:pPr>
        <w:pStyle w:val="PL"/>
        <w:shd w:val="clear" w:color="auto" w:fill="E6E6E6"/>
      </w:pPr>
      <w:r w:rsidRPr="00E136FF">
        <w:tab/>
        <w:t>otdoa-PositioningCapabilities-r10</w:t>
      </w:r>
      <w:r w:rsidRPr="00E136FF">
        <w:tab/>
        <w:t>OTDOA-PositioningCapabilities-r10</w:t>
      </w:r>
      <w:r w:rsidRPr="00E136FF">
        <w:tab/>
      </w:r>
      <w:r w:rsidRPr="00E136FF">
        <w:tab/>
        <w:t>OPTIONAL,</w:t>
      </w:r>
    </w:p>
    <w:p w14:paraId="269CD30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9593273" w14:textId="77777777" w:rsidR="00477ED0" w:rsidRPr="00E136FF" w:rsidRDefault="00477ED0" w:rsidP="00477ED0">
      <w:pPr>
        <w:pStyle w:val="PL"/>
        <w:shd w:val="clear" w:color="auto" w:fill="E6E6E6"/>
      </w:pPr>
      <w:r w:rsidRPr="00E136FF">
        <w:t>}</w:t>
      </w:r>
    </w:p>
    <w:p w14:paraId="1DF148DF" w14:textId="77777777" w:rsidR="00477ED0" w:rsidRPr="00E136FF" w:rsidRDefault="00477ED0" w:rsidP="00477ED0">
      <w:pPr>
        <w:pStyle w:val="PL"/>
        <w:shd w:val="clear" w:color="auto" w:fill="E6E6E6"/>
      </w:pPr>
    </w:p>
    <w:p w14:paraId="4C856223" w14:textId="77777777" w:rsidR="00477ED0" w:rsidRPr="00E136FF" w:rsidRDefault="00477ED0" w:rsidP="00477ED0">
      <w:pPr>
        <w:pStyle w:val="PL"/>
        <w:shd w:val="clear" w:color="auto" w:fill="E6E6E6"/>
      </w:pPr>
      <w:r w:rsidRPr="00E136FF">
        <w:t>UE-EUTRA-Capability-v10f0-IEs ::=</w:t>
      </w:r>
      <w:r w:rsidRPr="00E136FF">
        <w:tab/>
        <w:t>SEQUENCE {</w:t>
      </w:r>
    </w:p>
    <w:p w14:paraId="3412AB5D" w14:textId="77777777" w:rsidR="00477ED0" w:rsidRPr="00E136FF" w:rsidRDefault="00477ED0" w:rsidP="00477ED0">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4B44CF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29DFDEDD" w14:textId="77777777" w:rsidR="00477ED0" w:rsidRPr="00E136FF" w:rsidRDefault="00477ED0" w:rsidP="00477ED0">
      <w:pPr>
        <w:pStyle w:val="PL"/>
        <w:shd w:val="clear" w:color="auto" w:fill="E6E6E6"/>
      </w:pPr>
      <w:r w:rsidRPr="00E136FF">
        <w:t>}</w:t>
      </w:r>
    </w:p>
    <w:p w14:paraId="0C7594E9" w14:textId="77777777" w:rsidR="00477ED0" w:rsidRPr="00E136FF" w:rsidRDefault="00477ED0" w:rsidP="00477ED0">
      <w:pPr>
        <w:pStyle w:val="PL"/>
        <w:shd w:val="clear" w:color="auto" w:fill="E6E6E6"/>
      </w:pPr>
    </w:p>
    <w:p w14:paraId="15DE7335" w14:textId="77777777" w:rsidR="00477ED0" w:rsidRPr="00E136FF" w:rsidRDefault="00477ED0" w:rsidP="00477ED0">
      <w:pPr>
        <w:pStyle w:val="PL"/>
        <w:shd w:val="clear" w:color="auto" w:fill="E6E6E6"/>
      </w:pPr>
      <w:r w:rsidRPr="00E136FF">
        <w:t>UE-EUTRA-Capability-v10i0-IEs ::=</w:t>
      </w:r>
      <w:r w:rsidRPr="00E136FF">
        <w:tab/>
        <w:t>SEQUENCE {</w:t>
      </w:r>
    </w:p>
    <w:p w14:paraId="11F67373" w14:textId="77777777" w:rsidR="00477ED0" w:rsidRPr="00E136FF" w:rsidRDefault="00477ED0" w:rsidP="00477ED0">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36B7C949" w14:textId="77777777" w:rsidR="00477ED0" w:rsidRPr="00E136FF" w:rsidRDefault="00477ED0" w:rsidP="00477ED0">
      <w:pPr>
        <w:pStyle w:val="PL"/>
        <w:shd w:val="clear" w:color="auto" w:fill="E6E6E6"/>
      </w:pPr>
      <w:r w:rsidRPr="00E136FF">
        <w:tab/>
        <w:t>-- Following field is only to be used for late REL-10 extensions</w:t>
      </w:r>
    </w:p>
    <w:p w14:paraId="43B1CC70"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16FCB3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7771265F" w14:textId="77777777" w:rsidR="00477ED0" w:rsidRPr="00E136FF" w:rsidRDefault="00477ED0" w:rsidP="00477ED0">
      <w:pPr>
        <w:pStyle w:val="PL"/>
        <w:shd w:val="clear" w:color="auto" w:fill="E6E6E6"/>
      </w:pPr>
      <w:r w:rsidRPr="00E136FF">
        <w:t>}</w:t>
      </w:r>
    </w:p>
    <w:p w14:paraId="4AD9F07D" w14:textId="77777777" w:rsidR="00477ED0" w:rsidRPr="00E136FF" w:rsidRDefault="00477ED0" w:rsidP="00477ED0">
      <w:pPr>
        <w:pStyle w:val="PL"/>
        <w:shd w:val="clear" w:color="auto" w:fill="E6E6E6"/>
      </w:pPr>
    </w:p>
    <w:p w14:paraId="25EBCD7E" w14:textId="77777777" w:rsidR="00477ED0" w:rsidRPr="00E136FF" w:rsidRDefault="00477ED0" w:rsidP="00477ED0">
      <w:pPr>
        <w:pStyle w:val="PL"/>
        <w:shd w:val="clear" w:color="auto" w:fill="E6E6E6"/>
      </w:pPr>
      <w:r w:rsidRPr="00E136FF">
        <w:t>UE-EUTRA-Capability-v10j0-IEs ::=</w:t>
      </w:r>
      <w:r w:rsidRPr="00E136FF">
        <w:tab/>
        <w:t>SEQUENCE {</w:t>
      </w:r>
    </w:p>
    <w:p w14:paraId="62372BB2" w14:textId="77777777" w:rsidR="00477ED0" w:rsidRPr="00E136FF" w:rsidRDefault="00477ED0" w:rsidP="00477ED0">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79942C1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446C8C28" w14:textId="77777777" w:rsidR="00477ED0" w:rsidRPr="00E136FF" w:rsidRDefault="00477ED0" w:rsidP="00477ED0">
      <w:pPr>
        <w:pStyle w:val="PL"/>
        <w:shd w:val="clear" w:color="auto" w:fill="E6E6E6"/>
      </w:pPr>
      <w:r w:rsidRPr="00E136FF">
        <w:t>}</w:t>
      </w:r>
    </w:p>
    <w:p w14:paraId="1349A2B1" w14:textId="77777777" w:rsidR="00477ED0" w:rsidRPr="00E136FF" w:rsidRDefault="00477ED0" w:rsidP="00477ED0">
      <w:pPr>
        <w:pStyle w:val="PL"/>
        <w:shd w:val="clear" w:color="auto" w:fill="E6E6E6"/>
      </w:pPr>
    </w:p>
    <w:p w14:paraId="0AF310B5" w14:textId="77777777" w:rsidR="00477ED0" w:rsidRPr="00E136FF" w:rsidRDefault="00477ED0" w:rsidP="00477ED0">
      <w:pPr>
        <w:pStyle w:val="PL"/>
        <w:shd w:val="clear" w:color="auto" w:fill="E6E6E6"/>
      </w:pPr>
      <w:r w:rsidRPr="00E136FF">
        <w:t>UE-EUTRA-Capability-v11d0-IEs ::=</w:t>
      </w:r>
      <w:r w:rsidRPr="00E136FF">
        <w:tab/>
        <w:t>SEQUENCE {</w:t>
      </w:r>
    </w:p>
    <w:p w14:paraId="29D4B045" w14:textId="77777777" w:rsidR="00477ED0" w:rsidRPr="00E136FF" w:rsidRDefault="00477ED0" w:rsidP="00477ED0">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5F7B099A" w14:textId="77777777" w:rsidR="00477ED0" w:rsidRPr="00E136FF" w:rsidRDefault="00477ED0" w:rsidP="00477ED0">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0E2C3E2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525A0708" w14:textId="77777777" w:rsidR="00477ED0" w:rsidRPr="00E136FF" w:rsidRDefault="00477ED0" w:rsidP="00477ED0">
      <w:pPr>
        <w:pStyle w:val="PL"/>
        <w:shd w:val="clear" w:color="auto" w:fill="E6E6E6"/>
      </w:pPr>
      <w:r w:rsidRPr="00E136FF">
        <w:t>}</w:t>
      </w:r>
    </w:p>
    <w:p w14:paraId="62CCB112" w14:textId="77777777" w:rsidR="00477ED0" w:rsidRPr="00E136FF" w:rsidRDefault="00477ED0" w:rsidP="00477ED0">
      <w:pPr>
        <w:pStyle w:val="PL"/>
        <w:shd w:val="clear" w:color="auto" w:fill="E6E6E6"/>
      </w:pPr>
    </w:p>
    <w:p w14:paraId="61B1E058" w14:textId="77777777" w:rsidR="00477ED0" w:rsidRPr="00E136FF" w:rsidRDefault="00477ED0" w:rsidP="00477ED0">
      <w:pPr>
        <w:pStyle w:val="PL"/>
        <w:shd w:val="clear" w:color="auto" w:fill="E6E6E6"/>
      </w:pPr>
      <w:r w:rsidRPr="00E136FF">
        <w:t>UE-EUTRA-Capability-v11x0-IEs ::=</w:t>
      </w:r>
      <w:r w:rsidRPr="00E136FF">
        <w:tab/>
        <w:t>SEQUENCE {</w:t>
      </w:r>
    </w:p>
    <w:p w14:paraId="7FF883E1" w14:textId="77777777" w:rsidR="00477ED0" w:rsidRPr="00E136FF" w:rsidRDefault="00477ED0" w:rsidP="00477ED0">
      <w:pPr>
        <w:pStyle w:val="PL"/>
        <w:shd w:val="clear" w:color="auto" w:fill="E6E6E6"/>
      </w:pPr>
      <w:r w:rsidRPr="00E136FF">
        <w:tab/>
        <w:t>-- Following field is only to be used for late REL-11 extensions</w:t>
      </w:r>
    </w:p>
    <w:p w14:paraId="7BE84EDD"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1A2665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4E10CB06" w14:textId="77777777" w:rsidR="00477ED0" w:rsidRPr="00E136FF" w:rsidRDefault="00477ED0" w:rsidP="00477ED0">
      <w:pPr>
        <w:pStyle w:val="PL"/>
        <w:shd w:val="clear" w:color="auto" w:fill="E6E6E6"/>
      </w:pPr>
      <w:r w:rsidRPr="00E136FF">
        <w:t>}</w:t>
      </w:r>
    </w:p>
    <w:p w14:paraId="754971C1" w14:textId="77777777" w:rsidR="00477ED0" w:rsidRPr="00E136FF" w:rsidRDefault="00477ED0" w:rsidP="00477ED0">
      <w:pPr>
        <w:pStyle w:val="PL"/>
        <w:shd w:val="clear" w:color="auto" w:fill="E6E6E6"/>
      </w:pPr>
    </w:p>
    <w:p w14:paraId="1D9DEB62" w14:textId="77777777" w:rsidR="00477ED0" w:rsidRPr="00E136FF" w:rsidRDefault="00477ED0" w:rsidP="00477ED0">
      <w:pPr>
        <w:pStyle w:val="PL"/>
        <w:shd w:val="clear" w:color="auto" w:fill="E6E6E6"/>
      </w:pPr>
      <w:r w:rsidRPr="00E136FF">
        <w:t>UE-EUTRA-Capability-v12b0-IEs ::= SEQUENCE {</w:t>
      </w:r>
    </w:p>
    <w:p w14:paraId="4E5BC23A" w14:textId="77777777" w:rsidR="00477ED0" w:rsidRPr="00E136FF" w:rsidRDefault="00477ED0" w:rsidP="00477ED0">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31370AA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27A1865C" w14:textId="77777777" w:rsidR="00477ED0" w:rsidRPr="00E136FF" w:rsidRDefault="00477ED0" w:rsidP="00477ED0">
      <w:pPr>
        <w:pStyle w:val="PL"/>
        <w:shd w:val="clear" w:color="auto" w:fill="E6E6E6"/>
      </w:pPr>
      <w:r w:rsidRPr="00E136FF">
        <w:t>}</w:t>
      </w:r>
    </w:p>
    <w:p w14:paraId="7AAC4665" w14:textId="77777777" w:rsidR="00477ED0" w:rsidRPr="00E136FF" w:rsidRDefault="00477ED0" w:rsidP="00477ED0">
      <w:pPr>
        <w:pStyle w:val="PL"/>
        <w:shd w:val="clear" w:color="auto" w:fill="E6E6E6"/>
      </w:pPr>
    </w:p>
    <w:p w14:paraId="3E157BC4" w14:textId="77777777" w:rsidR="00477ED0" w:rsidRPr="00E136FF" w:rsidRDefault="00477ED0" w:rsidP="00477ED0">
      <w:pPr>
        <w:pStyle w:val="PL"/>
        <w:shd w:val="clear" w:color="auto" w:fill="E6E6E6"/>
      </w:pPr>
      <w:r w:rsidRPr="00E136FF">
        <w:t>UE-EUTRA-Capability-v12x0-IEs ::= SEQUENCE {</w:t>
      </w:r>
    </w:p>
    <w:p w14:paraId="5939D768" w14:textId="77777777" w:rsidR="00477ED0" w:rsidRPr="00E136FF" w:rsidRDefault="00477ED0" w:rsidP="00477ED0">
      <w:pPr>
        <w:pStyle w:val="PL"/>
        <w:shd w:val="clear" w:color="auto" w:fill="E6E6E6"/>
      </w:pPr>
      <w:r w:rsidRPr="00E136FF">
        <w:tab/>
        <w:t>-- Following field is only to be used for late REL-12 extensions</w:t>
      </w:r>
    </w:p>
    <w:p w14:paraId="1B099C61"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AC108C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3A7ACECD" w14:textId="77777777" w:rsidR="00477ED0" w:rsidRPr="00E136FF" w:rsidRDefault="00477ED0" w:rsidP="00477ED0">
      <w:pPr>
        <w:pStyle w:val="PL"/>
        <w:shd w:val="clear" w:color="auto" w:fill="E6E6E6"/>
      </w:pPr>
      <w:r w:rsidRPr="00E136FF">
        <w:t>}</w:t>
      </w:r>
    </w:p>
    <w:p w14:paraId="145C68C4" w14:textId="77777777" w:rsidR="00477ED0" w:rsidRPr="00E136FF" w:rsidRDefault="00477ED0" w:rsidP="00477ED0">
      <w:pPr>
        <w:pStyle w:val="PL"/>
        <w:shd w:val="clear" w:color="auto" w:fill="E6E6E6"/>
      </w:pPr>
    </w:p>
    <w:p w14:paraId="382BD5F6" w14:textId="77777777" w:rsidR="00477ED0" w:rsidRPr="00E136FF" w:rsidRDefault="00477ED0" w:rsidP="00477ED0">
      <w:pPr>
        <w:pStyle w:val="PL"/>
        <w:shd w:val="clear" w:color="auto" w:fill="E6E6E6"/>
      </w:pPr>
      <w:r w:rsidRPr="00E136FF">
        <w:t>UE-EUTRA-Capability-v1370-IEs ::= SEQUENCE {</w:t>
      </w:r>
    </w:p>
    <w:p w14:paraId="04BBFF09"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B33A661" w14:textId="77777777" w:rsidR="00477ED0" w:rsidRPr="00E136FF" w:rsidRDefault="00477ED0" w:rsidP="00477ED0">
      <w:pPr>
        <w:pStyle w:val="PL"/>
        <w:shd w:val="clear" w:color="auto" w:fill="E6E6E6"/>
      </w:pPr>
      <w:r w:rsidRPr="00E136FF">
        <w:lastRenderedPageBreak/>
        <w:tab/>
        <w:t>fdd-Add-UE-EUTRA-Capabilities-v1370</w:t>
      </w:r>
      <w:r w:rsidRPr="00E136FF">
        <w:tab/>
        <w:t>UE-EUTRA-CapabilityAddXDD-Mode-v1370</w:t>
      </w:r>
      <w:r w:rsidRPr="00E136FF">
        <w:tab/>
        <w:t>OPTIONAL,</w:t>
      </w:r>
    </w:p>
    <w:p w14:paraId="4782B439" w14:textId="77777777" w:rsidR="00477ED0" w:rsidRPr="00E136FF" w:rsidRDefault="00477ED0" w:rsidP="00477ED0">
      <w:pPr>
        <w:pStyle w:val="PL"/>
        <w:shd w:val="clear" w:color="auto" w:fill="E6E6E6"/>
      </w:pPr>
      <w:r w:rsidRPr="00E136FF">
        <w:tab/>
        <w:t>tdd-Add-UE-EUTRA-Capabilities-v1370</w:t>
      </w:r>
      <w:r w:rsidRPr="00E136FF">
        <w:tab/>
        <w:t>UE-EUTRA-CapabilityAddXDD-Mode-v1370</w:t>
      </w:r>
      <w:r w:rsidRPr="00E136FF">
        <w:tab/>
        <w:t>OPTIONAL,</w:t>
      </w:r>
    </w:p>
    <w:p w14:paraId="7C48D8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11A6B8FD" w14:textId="77777777" w:rsidR="00477ED0" w:rsidRPr="00E136FF" w:rsidRDefault="00477ED0" w:rsidP="00477ED0">
      <w:pPr>
        <w:pStyle w:val="PL"/>
        <w:shd w:val="clear" w:color="auto" w:fill="E6E6E6"/>
      </w:pPr>
      <w:r w:rsidRPr="00E136FF">
        <w:t>}</w:t>
      </w:r>
    </w:p>
    <w:p w14:paraId="44137995" w14:textId="77777777" w:rsidR="00477ED0" w:rsidRPr="00E136FF" w:rsidRDefault="00477ED0" w:rsidP="00477ED0">
      <w:pPr>
        <w:pStyle w:val="PL"/>
        <w:shd w:val="clear" w:color="auto" w:fill="E6E6E6"/>
      </w:pPr>
    </w:p>
    <w:p w14:paraId="3A2C2165" w14:textId="77777777" w:rsidR="00477ED0" w:rsidRPr="00E136FF" w:rsidRDefault="00477ED0" w:rsidP="00477ED0">
      <w:pPr>
        <w:pStyle w:val="PL"/>
        <w:shd w:val="clear" w:color="auto" w:fill="E6E6E6"/>
      </w:pPr>
      <w:r w:rsidRPr="00E136FF">
        <w:t>UE-EUTRA-Capability-v1380-IEs ::= SEQUENCE {</w:t>
      </w:r>
    </w:p>
    <w:p w14:paraId="4A09F87B" w14:textId="77777777" w:rsidR="00477ED0" w:rsidRPr="00E136FF" w:rsidRDefault="00477ED0" w:rsidP="00477ED0">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7B8E69E3"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21811630" w14:textId="77777777" w:rsidR="00477ED0" w:rsidRPr="00E136FF" w:rsidRDefault="00477ED0" w:rsidP="00477ED0">
      <w:pPr>
        <w:pStyle w:val="PL"/>
        <w:shd w:val="clear" w:color="auto" w:fill="E6E6E6"/>
      </w:pPr>
      <w:r w:rsidRPr="00E136FF">
        <w:tab/>
        <w:t>fdd-Add-UE-EUTRA-Capabilities-v1380</w:t>
      </w:r>
      <w:r w:rsidRPr="00E136FF">
        <w:tab/>
        <w:t>UE-EUTRA-CapabilityAddXDD-Mode-v1380,</w:t>
      </w:r>
    </w:p>
    <w:p w14:paraId="703CF87D" w14:textId="77777777" w:rsidR="00477ED0" w:rsidRPr="00E136FF" w:rsidRDefault="00477ED0" w:rsidP="00477ED0">
      <w:pPr>
        <w:pStyle w:val="PL"/>
        <w:shd w:val="clear" w:color="auto" w:fill="E6E6E6"/>
      </w:pPr>
      <w:r w:rsidRPr="00E136FF">
        <w:tab/>
        <w:t>tdd-Add-UE-EUTRA-Capabilities-v1380</w:t>
      </w:r>
      <w:r w:rsidRPr="00E136FF">
        <w:tab/>
        <w:t>UE-EUTRA-CapabilityAddXDD-Mode-v1380,</w:t>
      </w:r>
    </w:p>
    <w:p w14:paraId="6E15D76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56F69943" w14:textId="77777777" w:rsidR="00477ED0" w:rsidRPr="00E136FF" w:rsidRDefault="00477ED0" w:rsidP="00477ED0">
      <w:pPr>
        <w:pStyle w:val="PL"/>
        <w:shd w:val="clear" w:color="auto" w:fill="E6E6E6"/>
      </w:pPr>
      <w:r w:rsidRPr="00E136FF">
        <w:t>}</w:t>
      </w:r>
    </w:p>
    <w:p w14:paraId="4D627462" w14:textId="77777777" w:rsidR="00477ED0" w:rsidRPr="00E136FF" w:rsidRDefault="00477ED0" w:rsidP="00477ED0">
      <w:pPr>
        <w:pStyle w:val="PL"/>
        <w:shd w:val="clear" w:color="auto" w:fill="E6E6E6"/>
        <w:ind w:firstLine="284"/>
      </w:pPr>
    </w:p>
    <w:p w14:paraId="5517B3A9" w14:textId="77777777" w:rsidR="00477ED0" w:rsidRPr="00E136FF" w:rsidRDefault="00477ED0" w:rsidP="00477ED0">
      <w:pPr>
        <w:pStyle w:val="PL"/>
        <w:shd w:val="clear" w:color="auto" w:fill="E6E6E6"/>
      </w:pPr>
      <w:r w:rsidRPr="00E136FF">
        <w:t>UE-EUTRA-Capability-v1390-IEs ::= SEQUENCE {</w:t>
      </w:r>
    </w:p>
    <w:p w14:paraId="09542EFE" w14:textId="77777777" w:rsidR="00477ED0" w:rsidRPr="00E136FF" w:rsidRDefault="00477ED0" w:rsidP="00477ED0">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7D9B7C8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5104E7A3" w14:textId="77777777" w:rsidR="00477ED0" w:rsidRPr="00E136FF" w:rsidRDefault="00477ED0" w:rsidP="00477ED0">
      <w:pPr>
        <w:pStyle w:val="PL"/>
        <w:shd w:val="clear" w:color="auto" w:fill="E6E6E6"/>
      </w:pPr>
      <w:r w:rsidRPr="00E136FF">
        <w:t>}</w:t>
      </w:r>
    </w:p>
    <w:p w14:paraId="443732A7" w14:textId="77777777" w:rsidR="00477ED0" w:rsidRPr="00E136FF" w:rsidRDefault="00477ED0" w:rsidP="00477ED0">
      <w:pPr>
        <w:pStyle w:val="PL"/>
        <w:shd w:val="clear" w:color="auto" w:fill="E6E6E6"/>
      </w:pPr>
    </w:p>
    <w:p w14:paraId="149F13BA" w14:textId="77777777" w:rsidR="00477ED0" w:rsidRPr="00E136FF" w:rsidRDefault="00477ED0" w:rsidP="00477ED0">
      <w:pPr>
        <w:pStyle w:val="PL"/>
        <w:shd w:val="clear" w:color="auto" w:fill="E6E6E6"/>
      </w:pPr>
      <w:r w:rsidRPr="00E136FF">
        <w:t>UE-EUTRA-Capability-v13e0a-IEs ::= SEQUENCE {</w:t>
      </w:r>
    </w:p>
    <w:p w14:paraId="35C47EFE"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4E48A77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44E8914" w14:textId="77777777" w:rsidR="00477ED0" w:rsidRPr="00E136FF" w:rsidRDefault="00477ED0" w:rsidP="00477ED0">
      <w:pPr>
        <w:pStyle w:val="PL"/>
        <w:shd w:val="clear" w:color="auto" w:fill="E6E6E6"/>
      </w:pPr>
      <w:r w:rsidRPr="00E136FF">
        <w:t>}</w:t>
      </w:r>
    </w:p>
    <w:p w14:paraId="63EDAB37" w14:textId="77777777" w:rsidR="00477ED0" w:rsidRPr="00E136FF" w:rsidRDefault="00477ED0" w:rsidP="00477ED0">
      <w:pPr>
        <w:pStyle w:val="PL"/>
        <w:shd w:val="clear" w:color="auto" w:fill="E6E6E6"/>
      </w:pPr>
    </w:p>
    <w:p w14:paraId="2FCE4CDA" w14:textId="77777777" w:rsidR="00477ED0" w:rsidRPr="00E136FF" w:rsidRDefault="00477ED0" w:rsidP="00477ED0">
      <w:pPr>
        <w:pStyle w:val="PL"/>
        <w:shd w:val="clear" w:color="auto" w:fill="E6E6E6"/>
      </w:pPr>
      <w:r w:rsidRPr="00E136FF">
        <w:t>UE-EUTRA-Capability-v13e0b-IEs ::= SEQUENCE {</w:t>
      </w:r>
    </w:p>
    <w:p w14:paraId="186701F1" w14:textId="77777777" w:rsidR="00477ED0" w:rsidRPr="00E136FF" w:rsidRDefault="00477ED0" w:rsidP="00477ED0">
      <w:pPr>
        <w:pStyle w:val="PL"/>
        <w:shd w:val="clear" w:color="auto" w:fill="E6E6E6"/>
      </w:pPr>
      <w:r w:rsidRPr="00E136FF">
        <w:tab/>
        <w:t>phyLayerParameters-v13e0</w:t>
      </w:r>
      <w:r w:rsidRPr="00E136FF">
        <w:tab/>
      </w:r>
      <w:r w:rsidRPr="00E136FF">
        <w:tab/>
      </w:r>
      <w:r w:rsidRPr="00E136FF">
        <w:tab/>
        <w:t>PhyLayerParameters-v13e0,</w:t>
      </w:r>
    </w:p>
    <w:p w14:paraId="42C23D9D" w14:textId="77777777" w:rsidR="00477ED0" w:rsidRPr="00E136FF" w:rsidRDefault="00477ED0" w:rsidP="00477ED0">
      <w:pPr>
        <w:pStyle w:val="PL"/>
        <w:shd w:val="clear" w:color="auto" w:fill="E6E6E6"/>
      </w:pPr>
      <w:r w:rsidRPr="00E136FF">
        <w:tab/>
        <w:t>-- Following field is only to be used for late REL-13 extensions</w:t>
      </w:r>
    </w:p>
    <w:p w14:paraId="30C2795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B4E4A1" w14:textId="77777777" w:rsidR="00477ED0" w:rsidRPr="00E136FF" w:rsidRDefault="00477ED0" w:rsidP="00477ED0">
      <w:pPr>
        <w:pStyle w:val="PL"/>
        <w:shd w:val="clear" w:color="auto" w:fill="E6E6E6"/>
      </w:pPr>
      <w:r w:rsidRPr="00E136FF">
        <w:t>}</w:t>
      </w:r>
    </w:p>
    <w:p w14:paraId="49B3C3E9" w14:textId="77777777" w:rsidR="00477ED0" w:rsidRPr="00E136FF" w:rsidRDefault="00477ED0" w:rsidP="00477ED0">
      <w:pPr>
        <w:pStyle w:val="PL"/>
        <w:shd w:val="clear" w:color="auto" w:fill="E6E6E6"/>
      </w:pPr>
    </w:p>
    <w:p w14:paraId="106FB02B" w14:textId="77777777" w:rsidR="00477ED0" w:rsidRPr="00E136FF" w:rsidRDefault="00477ED0" w:rsidP="00477ED0">
      <w:pPr>
        <w:pStyle w:val="PL"/>
        <w:shd w:val="clear" w:color="auto" w:fill="E6E6E6"/>
      </w:pPr>
      <w:r w:rsidRPr="00E136FF">
        <w:t>UE-EUTRA-Capability-v1470-IEs ::= SEQUENCE {</w:t>
      </w:r>
    </w:p>
    <w:p w14:paraId="27C61207" w14:textId="77777777" w:rsidR="00477ED0" w:rsidRPr="00E136FF" w:rsidRDefault="00477ED0" w:rsidP="00477ED0">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74AE570E" w14:textId="77777777" w:rsidR="00477ED0" w:rsidRPr="00E136FF" w:rsidRDefault="00477ED0" w:rsidP="00477ED0">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F4E9CFC" w14:textId="77777777" w:rsidR="00477ED0" w:rsidRPr="00E136FF" w:rsidRDefault="00477ED0" w:rsidP="00477ED0">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65E954C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36618FB" w14:textId="77777777" w:rsidR="00477ED0" w:rsidRPr="00E136FF" w:rsidRDefault="00477ED0" w:rsidP="00477ED0">
      <w:pPr>
        <w:pStyle w:val="PL"/>
        <w:shd w:val="clear" w:color="auto" w:fill="E6E6E6"/>
      </w:pPr>
      <w:r w:rsidRPr="00E136FF">
        <w:t>}</w:t>
      </w:r>
    </w:p>
    <w:p w14:paraId="3ED921FC" w14:textId="77777777" w:rsidR="00477ED0" w:rsidRPr="00E136FF" w:rsidRDefault="00477ED0" w:rsidP="00477ED0">
      <w:pPr>
        <w:pStyle w:val="PL"/>
        <w:shd w:val="clear" w:color="auto" w:fill="E6E6E6"/>
      </w:pPr>
    </w:p>
    <w:p w14:paraId="2AF9A15B" w14:textId="77777777" w:rsidR="00477ED0" w:rsidRPr="00E136FF" w:rsidRDefault="00477ED0" w:rsidP="00477ED0">
      <w:pPr>
        <w:pStyle w:val="PL"/>
        <w:shd w:val="clear" w:color="auto" w:fill="E6E6E6"/>
      </w:pPr>
      <w:r w:rsidRPr="00E136FF">
        <w:t>UE-EUTRA-Capability-v14a0-IEs ::= SEQUENCE {</w:t>
      </w:r>
    </w:p>
    <w:p w14:paraId="45AFED9C" w14:textId="77777777" w:rsidR="00477ED0" w:rsidRPr="00E136FF" w:rsidRDefault="00477ED0" w:rsidP="00477ED0">
      <w:pPr>
        <w:pStyle w:val="PL"/>
        <w:shd w:val="clear" w:color="auto" w:fill="E6E6E6"/>
      </w:pPr>
      <w:r w:rsidRPr="00E136FF">
        <w:tab/>
        <w:t>phyLayerParameters-v14a0</w:t>
      </w:r>
      <w:r w:rsidRPr="00E136FF">
        <w:tab/>
      </w:r>
      <w:r w:rsidRPr="00E136FF">
        <w:tab/>
      </w:r>
      <w:r w:rsidRPr="00E136FF">
        <w:tab/>
      </w:r>
      <w:r w:rsidRPr="00E136FF">
        <w:tab/>
        <w:t>PhyLayerParameters-v14a0,</w:t>
      </w:r>
    </w:p>
    <w:p w14:paraId="093B5371" w14:textId="77777777" w:rsidR="00477ED0" w:rsidRPr="00E136FF" w:rsidRDefault="00477ED0" w:rsidP="00477ED0">
      <w:pPr>
        <w:pStyle w:val="PL"/>
        <w:shd w:val="clear" w:color="auto" w:fill="E6E6E6"/>
      </w:pPr>
      <w:r w:rsidRPr="00E136FF">
        <w:tab/>
        <w:t>-- Following field is only to be used for late REL-14 extensions</w:t>
      </w:r>
    </w:p>
    <w:p w14:paraId="43FCBA6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51876BD6" w14:textId="77777777" w:rsidR="00477ED0" w:rsidRPr="00E136FF" w:rsidRDefault="00477ED0" w:rsidP="00477ED0">
      <w:pPr>
        <w:pStyle w:val="PL"/>
        <w:shd w:val="clear" w:color="auto" w:fill="E6E6E6"/>
      </w:pPr>
      <w:r w:rsidRPr="00E136FF">
        <w:t>}</w:t>
      </w:r>
    </w:p>
    <w:p w14:paraId="5340E4F5" w14:textId="77777777" w:rsidR="00477ED0" w:rsidRPr="00E136FF" w:rsidRDefault="00477ED0" w:rsidP="00477ED0">
      <w:pPr>
        <w:pStyle w:val="PL"/>
        <w:shd w:val="clear" w:color="auto" w:fill="E6E6E6"/>
      </w:pPr>
    </w:p>
    <w:p w14:paraId="7B9C5A46" w14:textId="77777777" w:rsidR="00477ED0" w:rsidRPr="00E136FF" w:rsidRDefault="00477ED0" w:rsidP="00477ED0">
      <w:pPr>
        <w:pStyle w:val="PL"/>
        <w:shd w:val="clear" w:color="auto" w:fill="E6E6E6"/>
      </w:pPr>
      <w:r w:rsidRPr="00E136FF">
        <w:t>UE-EUTRA-Capability-v14b0-IEs ::= SEQUENCE {</w:t>
      </w:r>
    </w:p>
    <w:p w14:paraId="38403660" w14:textId="77777777" w:rsidR="00477ED0" w:rsidRPr="00E136FF" w:rsidRDefault="00477ED0" w:rsidP="00477ED0">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1272DFF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5C06A719" w14:textId="77777777" w:rsidR="00477ED0" w:rsidRPr="00E136FF" w:rsidRDefault="00477ED0" w:rsidP="00477ED0">
      <w:pPr>
        <w:pStyle w:val="PL"/>
        <w:shd w:val="clear" w:color="auto" w:fill="E6E6E6"/>
      </w:pPr>
      <w:r w:rsidRPr="00E136FF">
        <w:t>}</w:t>
      </w:r>
    </w:p>
    <w:p w14:paraId="064555E8" w14:textId="77777777" w:rsidR="00477ED0" w:rsidRPr="00E136FF" w:rsidRDefault="00477ED0" w:rsidP="00477ED0">
      <w:pPr>
        <w:pStyle w:val="PL"/>
        <w:shd w:val="clear" w:color="auto" w:fill="E6E6E6"/>
      </w:pPr>
    </w:p>
    <w:p w14:paraId="2CFD675F" w14:textId="77777777" w:rsidR="00477ED0" w:rsidRPr="00E136FF" w:rsidRDefault="00477ED0" w:rsidP="00477ED0">
      <w:pPr>
        <w:pStyle w:val="PL"/>
        <w:shd w:val="clear" w:color="auto" w:fill="E6E6E6"/>
      </w:pPr>
      <w:r w:rsidRPr="00E136FF">
        <w:t>-- Regular non critical extensions</w:t>
      </w:r>
    </w:p>
    <w:p w14:paraId="107362EF" w14:textId="77777777" w:rsidR="00477ED0" w:rsidRPr="00E136FF" w:rsidRDefault="00477ED0" w:rsidP="00477ED0">
      <w:pPr>
        <w:pStyle w:val="PL"/>
        <w:shd w:val="clear" w:color="auto" w:fill="E6E6E6"/>
      </w:pPr>
      <w:r w:rsidRPr="00E136FF">
        <w:t>UE-EUTRA-Capability-v920-IEs ::=</w:t>
      </w:r>
      <w:r w:rsidRPr="00E136FF">
        <w:tab/>
      </w:r>
      <w:r w:rsidRPr="00E136FF">
        <w:tab/>
        <w:t>SEQUENCE {</w:t>
      </w:r>
    </w:p>
    <w:p w14:paraId="35A71FE0" w14:textId="77777777" w:rsidR="00477ED0" w:rsidRPr="00E136FF" w:rsidRDefault="00477ED0" w:rsidP="00477ED0">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677E9EED" w14:textId="77777777" w:rsidR="00477ED0" w:rsidRPr="00E136FF" w:rsidRDefault="00477ED0" w:rsidP="00477ED0">
      <w:pPr>
        <w:pStyle w:val="PL"/>
        <w:shd w:val="clear" w:color="auto" w:fill="E6E6E6"/>
      </w:pPr>
      <w:r w:rsidRPr="00E136FF">
        <w:tab/>
        <w:t>interRAT-ParametersGERAN-v920</w:t>
      </w:r>
      <w:r w:rsidRPr="00E136FF">
        <w:tab/>
      </w:r>
      <w:r w:rsidRPr="00E136FF">
        <w:tab/>
      </w:r>
      <w:r w:rsidRPr="00E136FF">
        <w:tab/>
        <w:t>IRAT-ParametersGERAN-v920,</w:t>
      </w:r>
    </w:p>
    <w:p w14:paraId="7FA3E008" w14:textId="77777777" w:rsidR="00477ED0" w:rsidRPr="00E136FF" w:rsidRDefault="00477ED0" w:rsidP="00477ED0">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4CD68F5D" w14:textId="77777777" w:rsidR="00477ED0" w:rsidRPr="00E136FF" w:rsidRDefault="00477ED0" w:rsidP="00477ED0">
      <w:pPr>
        <w:pStyle w:val="PL"/>
        <w:shd w:val="clear" w:color="auto" w:fill="E6E6E6"/>
      </w:pPr>
      <w:r w:rsidRPr="00E136FF">
        <w:tab/>
        <w:t>interRAT-ParametersCDMA2000-v920</w:t>
      </w:r>
      <w:r w:rsidRPr="00E136FF">
        <w:tab/>
      </w:r>
      <w:r w:rsidRPr="00E136FF">
        <w:tab/>
        <w:t>IRAT-ParametersCDMA2000-1XRTT-v920</w:t>
      </w:r>
      <w:r w:rsidRPr="00E136FF">
        <w:tab/>
        <w:t>OPTIONAL,</w:t>
      </w:r>
    </w:p>
    <w:p w14:paraId="5E46B162" w14:textId="77777777" w:rsidR="00477ED0" w:rsidRPr="00E136FF" w:rsidRDefault="00477ED0" w:rsidP="00477ED0">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90FEB32" w14:textId="77777777" w:rsidR="00477ED0" w:rsidRPr="00E136FF" w:rsidRDefault="00477ED0" w:rsidP="00477ED0">
      <w:pPr>
        <w:pStyle w:val="PL"/>
        <w:shd w:val="clear" w:color="auto" w:fill="E6E6E6"/>
      </w:pPr>
      <w:r w:rsidRPr="00E136FF">
        <w:tab/>
        <w:t>csg-ProximityIndicationParameters-r9</w:t>
      </w:r>
      <w:r w:rsidRPr="00E136FF">
        <w:tab/>
        <w:t>CSG-ProximityIndicationParameters-r9,</w:t>
      </w:r>
    </w:p>
    <w:p w14:paraId="52BEBAE6"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p>
    <w:p w14:paraId="7A14EC4F" w14:textId="77777777" w:rsidR="00477ED0" w:rsidRPr="00E136FF" w:rsidRDefault="00477ED0" w:rsidP="00477ED0">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0FBA7BFA"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0032E13E" w14:textId="77777777" w:rsidR="00477ED0" w:rsidRPr="00E136FF" w:rsidRDefault="00477ED0" w:rsidP="00477ED0">
      <w:pPr>
        <w:pStyle w:val="PL"/>
        <w:shd w:val="clear" w:color="auto" w:fill="E6E6E6"/>
      </w:pPr>
      <w:r w:rsidRPr="00E136FF">
        <w:t>}</w:t>
      </w:r>
    </w:p>
    <w:p w14:paraId="3AF7BC93" w14:textId="77777777" w:rsidR="00477ED0" w:rsidRPr="00E136FF" w:rsidRDefault="00477ED0" w:rsidP="00477ED0">
      <w:pPr>
        <w:pStyle w:val="PL"/>
        <w:shd w:val="clear" w:color="auto" w:fill="E6E6E6"/>
      </w:pPr>
    </w:p>
    <w:p w14:paraId="4D0A1DF5" w14:textId="77777777" w:rsidR="00477ED0" w:rsidRPr="00E136FF" w:rsidRDefault="00477ED0" w:rsidP="00477ED0">
      <w:pPr>
        <w:pStyle w:val="PL"/>
        <w:shd w:val="clear" w:color="auto" w:fill="E6E6E6"/>
      </w:pPr>
      <w:r w:rsidRPr="00E136FF">
        <w:t>UE-EUTRA-Capability-v940-IEs ::=</w:t>
      </w:r>
      <w:r w:rsidRPr="00E136FF">
        <w:tab/>
        <w:t>SEQUENCE {</w:t>
      </w:r>
    </w:p>
    <w:p w14:paraId="182C1DF7" w14:textId="77777777" w:rsidR="00477ED0" w:rsidRPr="00E136FF" w:rsidRDefault="00477ED0" w:rsidP="00477ED0">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6F865E0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10D20F75" w14:textId="77777777" w:rsidR="00477ED0" w:rsidRPr="00E136FF" w:rsidRDefault="00477ED0" w:rsidP="00477ED0">
      <w:pPr>
        <w:pStyle w:val="PL"/>
        <w:shd w:val="clear" w:color="auto" w:fill="E6E6E6"/>
      </w:pPr>
      <w:r w:rsidRPr="00E136FF">
        <w:t>}</w:t>
      </w:r>
    </w:p>
    <w:p w14:paraId="65A7B7F8" w14:textId="77777777" w:rsidR="00477ED0" w:rsidRPr="00E136FF" w:rsidRDefault="00477ED0" w:rsidP="00477ED0">
      <w:pPr>
        <w:pStyle w:val="PL"/>
        <w:shd w:val="clear" w:color="auto" w:fill="E6E6E6"/>
      </w:pPr>
    </w:p>
    <w:p w14:paraId="6E499555" w14:textId="77777777" w:rsidR="00477ED0" w:rsidRPr="00E136FF" w:rsidRDefault="00477ED0" w:rsidP="00477ED0">
      <w:pPr>
        <w:pStyle w:val="PL"/>
        <w:shd w:val="clear" w:color="auto" w:fill="E6E6E6"/>
      </w:pPr>
      <w:r w:rsidRPr="00E136FF">
        <w:t>UE-EUTRA-Capability-v1020-IEs ::=</w:t>
      </w:r>
      <w:r w:rsidRPr="00E136FF">
        <w:tab/>
        <w:t>SEQUENCE {</w:t>
      </w:r>
    </w:p>
    <w:p w14:paraId="17F2E1D5" w14:textId="77777777" w:rsidR="00477ED0" w:rsidRPr="00E136FF" w:rsidRDefault="00477ED0" w:rsidP="00477ED0">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5BCE56E8" w14:textId="77777777" w:rsidR="00477ED0" w:rsidRPr="00E136FF" w:rsidRDefault="00477ED0" w:rsidP="00477ED0">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15E8FAC5" w14:textId="77777777" w:rsidR="00477ED0" w:rsidRPr="00E136FF" w:rsidRDefault="00477ED0" w:rsidP="00477ED0">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25E90E0B" w14:textId="77777777" w:rsidR="00477ED0" w:rsidRPr="00E136FF" w:rsidRDefault="00477ED0" w:rsidP="00477ED0">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78CC717E" w14:textId="77777777" w:rsidR="00477ED0" w:rsidRPr="00E136FF" w:rsidRDefault="00477ED0" w:rsidP="00477ED0">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62AE323" w14:textId="77777777" w:rsidR="00477ED0" w:rsidRPr="00E136FF" w:rsidRDefault="00477ED0" w:rsidP="00477ED0">
      <w:pPr>
        <w:pStyle w:val="PL"/>
        <w:shd w:val="clear" w:color="auto" w:fill="E6E6E6"/>
      </w:pPr>
      <w:r w:rsidRPr="00E136FF">
        <w:tab/>
        <w:t>interRAT-ParametersCDMA2000-v1020</w:t>
      </w:r>
      <w:r w:rsidRPr="00E136FF">
        <w:tab/>
        <w:t>IRAT-ParametersCDMA2000-1XRTT-v1020</w:t>
      </w:r>
      <w:r w:rsidRPr="00E136FF">
        <w:tab/>
      </w:r>
      <w:r w:rsidRPr="00E136FF">
        <w:tab/>
        <w:t>OPTIONAL,</w:t>
      </w:r>
    </w:p>
    <w:p w14:paraId="46589300" w14:textId="77777777" w:rsidR="00477ED0" w:rsidRPr="00E136FF" w:rsidRDefault="00477ED0" w:rsidP="00477ED0">
      <w:pPr>
        <w:pStyle w:val="PL"/>
        <w:shd w:val="clear" w:color="auto" w:fill="E6E6E6"/>
      </w:pPr>
      <w:r w:rsidRPr="00E136FF">
        <w:tab/>
        <w:t>ue-BasedNetwPerfMeasParameters-r10</w:t>
      </w:r>
      <w:r w:rsidRPr="00E136FF">
        <w:tab/>
        <w:t>UE-BasedNetwPerfMeasParameters-r10</w:t>
      </w:r>
      <w:r w:rsidRPr="00E136FF">
        <w:tab/>
      </w:r>
      <w:r w:rsidRPr="00E136FF">
        <w:tab/>
        <w:t>OPTIONAL,</w:t>
      </w:r>
    </w:p>
    <w:p w14:paraId="4F0C464F" w14:textId="77777777" w:rsidR="00477ED0" w:rsidRPr="00E136FF" w:rsidRDefault="00477ED0" w:rsidP="00477ED0">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4F2205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77CF62B3" w14:textId="77777777" w:rsidR="00477ED0" w:rsidRPr="00E136FF" w:rsidRDefault="00477ED0" w:rsidP="00477ED0">
      <w:pPr>
        <w:pStyle w:val="PL"/>
        <w:shd w:val="clear" w:color="auto" w:fill="E6E6E6"/>
      </w:pPr>
      <w:r w:rsidRPr="00E136FF">
        <w:t>}</w:t>
      </w:r>
    </w:p>
    <w:p w14:paraId="6A0A5699" w14:textId="77777777" w:rsidR="00477ED0" w:rsidRPr="00E136FF" w:rsidRDefault="00477ED0" w:rsidP="00477ED0">
      <w:pPr>
        <w:pStyle w:val="PL"/>
        <w:shd w:val="clear" w:color="auto" w:fill="E6E6E6"/>
      </w:pPr>
    </w:p>
    <w:p w14:paraId="29A9293D" w14:textId="77777777" w:rsidR="00477ED0" w:rsidRPr="00E136FF" w:rsidRDefault="00477ED0" w:rsidP="00477ED0">
      <w:pPr>
        <w:pStyle w:val="PL"/>
        <w:shd w:val="clear" w:color="auto" w:fill="E6E6E6"/>
      </w:pPr>
      <w:r w:rsidRPr="00E136FF">
        <w:t>UE-EUTRA-Capability-v1060-IEs ::=</w:t>
      </w:r>
      <w:r w:rsidRPr="00E136FF">
        <w:tab/>
        <w:t>SEQUENCE {</w:t>
      </w:r>
    </w:p>
    <w:p w14:paraId="599FD416" w14:textId="77777777" w:rsidR="00477ED0" w:rsidRPr="00E136FF" w:rsidRDefault="00477ED0" w:rsidP="00477ED0">
      <w:pPr>
        <w:pStyle w:val="PL"/>
        <w:shd w:val="clear" w:color="auto" w:fill="E6E6E6"/>
      </w:pPr>
      <w:r w:rsidRPr="00E136FF">
        <w:tab/>
        <w:t>fdd-Add-UE-EUTRA-Capabilities-v1060</w:t>
      </w:r>
      <w:r w:rsidRPr="00E136FF">
        <w:tab/>
        <w:t>UE-EUTRA-CapabilityAddXDD-Mode-v1060</w:t>
      </w:r>
      <w:r w:rsidRPr="00E136FF">
        <w:tab/>
        <w:t>OPTIONAL,</w:t>
      </w:r>
    </w:p>
    <w:p w14:paraId="63984268" w14:textId="77777777" w:rsidR="00477ED0" w:rsidRPr="00E136FF" w:rsidRDefault="00477ED0" w:rsidP="00477ED0">
      <w:pPr>
        <w:pStyle w:val="PL"/>
        <w:shd w:val="clear" w:color="auto" w:fill="E6E6E6"/>
      </w:pPr>
      <w:r w:rsidRPr="00E136FF">
        <w:tab/>
        <w:t>tdd-Add-UE-EUTRA-Capabilities-v1060</w:t>
      </w:r>
      <w:r w:rsidRPr="00E136FF">
        <w:tab/>
        <w:t>UE-EUTRA-CapabilityAddXDD-Mode-v1060</w:t>
      </w:r>
      <w:r w:rsidRPr="00E136FF">
        <w:tab/>
        <w:t>OPTIONAL,</w:t>
      </w:r>
    </w:p>
    <w:p w14:paraId="633877A1" w14:textId="77777777" w:rsidR="00477ED0" w:rsidRPr="00E136FF" w:rsidRDefault="00477ED0" w:rsidP="00477ED0">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852524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592A3744" w14:textId="77777777" w:rsidR="00477ED0" w:rsidRPr="00E136FF" w:rsidRDefault="00477ED0" w:rsidP="00477ED0">
      <w:pPr>
        <w:pStyle w:val="PL"/>
        <w:shd w:val="clear" w:color="auto" w:fill="E6E6E6"/>
      </w:pPr>
      <w:r w:rsidRPr="00E136FF">
        <w:t>}</w:t>
      </w:r>
    </w:p>
    <w:p w14:paraId="4397199F" w14:textId="77777777" w:rsidR="00477ED0" w:rsidRPr="00E136FF" w:rsidRDefault="00477ED0" w:rsidP="00477ED0">
      <w:pPr>
        <w:pStyle w:val="PL"/>
        <w:shd w:val="clear" w:color="auto" w:fill="E6E6E6"/>
      </w:pPr>
    </w:p>
    <w:p w14:paraId="16BED483" w14:textId="77777777" w:rsidR="00477ED0" w:rsidRPr="00E136FF" w:rsidRDefault="00477ED0" w:rsidP="00477ED0">
      <w:pPr>
        <w:pStyle w:val="PL"/>
        <w:shd w:val="clear" w:color="auto" w:fill="E6E6E6"/>
      </w:pPr>
      <w:r w:rsidRPr="00E136FF">
        <w:t>UE-EUTRA-Capability-v1090-IEs ::=</w:t>
      </w:r>
      <w:r w:rsidRPr="00E136FF">
        <w:tab/>
        <w:t>SEQUENCE {</w:t>
      </w:r>
    </w:p>
    <w:p w14:paraId="31EB60B6" w14:textId="77777777" w:rsidR="00477ED0" w:rsidRPr="00E136FF" w:rsidRDefault="00477ED0" w:rsidP="00477ED0">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2DE9E5A8"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011C3913" w14:textId="77777777" w:rsidR="00477ED0" w:rsidRPr="00E136FF" w:rsidRDefault="00477ED0" w:rsidP="00477ED0">
      <w:pPr>
        <w:pStyle w:val="PL"/>
        <w:shd w:val="clear" w:color="auto" w:fill="E6E6E6"/>
      </w:pPr>
      <w:r w:rsidRPr="00E136FF">
        <w:t>}</w:t>
      </w:r>
    </w:p>
    <w:p w14:paraId="32C6359E" w14:textId="77777777" w:rsidR="00477ED0" w:rsidRPr="00E136FF" w:rsidRDefault="00477ED0" w:rsidP="00477ED0">
      <w:pPr>
        <w:pStyle w:val="PL"/>
        <w:shd w:val="clear" w:color="auto" w:fill="E6E6E6"/>
      </w:pPr>
    </w:p>
    <w:p w14:paraId="7903AC36" w14:textId="77777777" w:rsidR="00477ED0" w:rsidRPr="00E136FF" w:rsidRDefault="00477ED0" w:rsidP="00477ED0">
      <w:pPr>
        <w:pStyle w:val="PL"/>
        <w:shd w:val="clear" w:color="auto" w:fill="E6E6E6"/>
      </w:pPr>
      <w:r w:rsidRPr="00E136FF">
        <w:t>UE-EUTRA-Capability-v1130-IEs ::=</w:t>
      </w:r>
      <w:r w:rsidRPr="00E136FF">
        <w:tab/>
        <w:t>SEQUENCE {</w:t>
      </w:r>
    </w:p>
    <w:p w14:paraId="1CF299B4" w14:textId="77777777" w:rsidR="00477ED0" w:rsidRPr="00E136FF" w:rsidRDefault="00477ED0" w:rsidP="00477ED0">
      <w:pPr>
        <w:pStyle w:val="PL"/>
        <w:shd w:val="clear" w:color="auto" w:fill="E6E6E6"/>
      </w:pPr>
      <w:r w:rsidRPr="00E136FF">
        <w:tab/>
        <w:t>pdcp-Parameters-v1130</w:t>
      </w:r>
      <w:r w:rsidRPr="00E136FF">
        <w:tab/>
      </w:r>
      <w:r w:rsidRPr="00E136FF">
        <w:tab/>
      </w:r>
      <w:r w:rsidRPr="00E136FF">
        <w:tab/>
      </w:r>
      <w:r w:rsidRPr="00E136FF">
        <w:tab/>
        <w:t>PDCP-Parameters-v1130,</w:t>
      </w:r>
    </w:p>
    <w:p w14:paraId="21FF56D9"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5BB38F1C" w14:textId="77777777" w:rsidR="00477ED0" w:rsidRPr="00E136FF" w:rsidRDefault="00477ED0" w:rsidP="00477ED0">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1285FB91"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t>MeasParameters-v1130,</w:t>
      </w:r>
    </w:p>
    <w:p w14:paraId="3910ADB6" w14:textId="77777777" w:rsidR="00477ED0" w:rsidRPr="00E136FF" w:rsidRDefault="00477ED0" w:rsidP="00477ED0">
      <w:pPr>
        <w:pStyle w:val="PL"/>
        <w:shd w:val="clear" w:color="auto" w:fill="E6E6E6"/>
      </w:pPr>
      <w:r w:rsidRPr="00E136FF">
        <w:tab/>
        <w:t>interRAT-ParametersCDMA2000-v1130</w:t>
      </w:r>
      <w:r w:rsidRPr="00E136FF">
        <w:tab/>
        <w:t>IRAT-ParametersCDMA2000-v1130,</w:t>
      </w:r>
    </w:p>
    <w:p w14:paraId="4FE4F642"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1DC82555" w14:textId="77777777" w:rsidR="00477ED0" w:rsidRPr="00E136FF" w:rsidRDefault="00477ED0" w:rsidP="00477ED0">
      <w:pPr>
        <w:pStyle w:val="PL"/>
        <w:shd w:val="clear" w:color="auto" w:fill="E6E6E6"/>
      </w:pPr>
      <w:r w:rsidRPr="00E136FF">
        <w:tab/>
        <w:t>fdd-Add-UE-EUTRA-Capabilities-v1130</w:t>
      </w:r>
      <w:r w:rsidRPr="00E136FF">
        <w:tab/>
        <w:t>UE-EUTRA-CapabilityAddXDD-Mode-v1130</w:t>
      </w:r>
      <w:r w:rsidRPr="00E136FF">
        <w:tab/>
        <w:t>OPTIONAL,</w:t>
      </w:r>
    </w:p>
    <w:p w14:paraId="224D022D" w14:textId="77777777" w:rsidR="00477ED0" w:rsidRPr="00E136FF" w:rsidRDefault="00477ED0" w:rsidP="00477ED0">
      <w:pPr>
        <w:pStyle w:val="PL"/>
        <w:shd w:val="clear" w:color="auto" w:fill="E6E6E6"/>
      </w:pPr>
      <w:r w:rsidRPr="00E136FF">
        <w:tab/>
        <w:t>tdd-Add-UE-EUTRA-Capabilities-v1130</w:t>
      </w:r>
      <w:r w:rsidRPr="00E136FF">
        <w:tab/>
        <w:t>UE-EUTRA-CapabilityAddXDD-Mode-v1130</w:t>
      </w:r>
      <w:r w:rsidRPr="00E136FF">
        <w:tab/>
        <w:t>OPTIONAL,</w:t>
      </w:r>
    </w:p>
    <w:p w14:paraId="7F59391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1CEFD870" w14:textId="77777777" w:rsidR="00477ED0" w:rsidRPr="00E136FF" w:rsidRDefault="00477ED0" w:rsidP="00477ED0">
      <w:pPr>
        <w:pStyle w:val="PL"/>
        <w:shd w:val="clear" w:color="auto" w:fill="E6E6E6"/>
      </w:pPr>
      <w:r w:rsidRPr="00E136FF">
        <w:t>}</w:t>
      </w:r>
    </w:p>
    <w:p w14:paraId="384EF344" w14:textId="77777777" w:rsidR="00477ED0" w:rsidRPr="00E136FF" w:rsidRDefault="00477ED0" w:rsidP="00477ED0">
      <w:pPr>
        <w:pStyle w:val="PL"/>
        <w:shd w:val="clear" w:color="auto" w:fill="E6E6E6"/>
      </w:pPr>
    </w:p>
    <w:p w14:paraId="47D7427B" w14:textId="77777777" w:rsidR="00477ED0" w:rsidRPr="00E136FF" w:rsidRDefault="00477ED0" w:rsidP="00477ED0">
      <w:pPr>
        <w:pStyle w:val="PL"/>
        <w:shd w:val="clear" w:color="auto" w:fill="E6E6E6"/>
      </w:pPr>
      <w:r w:rsidRPr="00E136FF">
        <w:t>UE-EUTRA-Capability-v1170-IEs ::=</w:t>
      </w:r>
      <w:r w:rsidRPr="00E136FF">
        <w:tab/>
        <w:t>SEQUENCE {</w:t>
      </w:r>
    </w:p>
    <w:p w14:paraId="281E4D2A" w14:textId="77777777" w:rsidR="00477ED0" w:rsidRPr="00E136FF" w:rsidRDefault="00477ED0" w:rsidP="00477ED0">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2D830DFD" w14:textId="77777777" w:rsidR="00477ED0" w:rsidRPr="00E136FF" w:rsidRDefault="00477ED0" w:rsidP="00477ED0">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17BC7290"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383B503" w14:textId="77777777" w:rsidR="00477ED0" w:rsidRPr="00E136FF" w:rsidRDefault="00477ED0" w:rsidP="00477ED0">
      <w:pPr>
        <w:pStyle w:val="PL"/>
        <w:shd w:val="clear" w:color="auto" w:fill="E6E6E6"/>
      </w:pPr>
      <w:r w:rsidRPr="00E136FF">
        <w:t>}</w:t>
      </w:r>
    </w:p>
    <w:p w14:paraId="5EC3FE7E" w14:textId="77777777" w:rsidR="00477ED0" w:rsidRPr="00E136FF" w:rsidRDefault="00477ED0" w:rsidP="00477ED0">
      <w:pPr>
        <w:pStyle w:val="PL"/>
        <w:shd w:val="clear" w:color="auto" w:fill="E6E6E6"/>
      </w:pPr>
    </w:p>
    <w:p w14:paraId="20070FC7" w14:textId="77777777" w:rsidR="00477ED0" w:rsidRPr="00E136FF" w:rsidRDefault="00477ED0" w:rsidP="00477ED0">
      <w:pPr>
        <w:pStyle w:val="PL"/>
        <w:shd w:val="clear" w:color="auto" w:fill="E6E6E6"/>
      </w:pPr>
      <w:r w:rsidRPr="00E136FF">
        <w:t>UE-EUTRA-Capability-v1180-IEs ::=</w:t>
      </w:r>
      <w:r w:rsidRPr="00E136FF">
        <w:tab/>
        <w:t>SEQUENCE {</w:t>
      </w:r>
    </w:p>
    <w:p w14:paraId="49F4FD44" w14:textId="77777777" w:rsidR="00477ED0" w:rsidRPr="00E136FF" w:rsidRDefault="00477ED0" w:rsidP="00477ED0">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56A4E77A"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0F5121FE" w14:textId="77777777" w:rsidR="00477ED0" w:rsidRPr="00E136FF" w:rsidRDefault="00477ED0" w:rsidP="00477ED0">
      <w:pPr>
        <w:pStyle w:val="PL"/>
        <w:shd w:val="clear" w:color="auto" w:fill="E6E6E6"/>
      </w:pPr>
      <w:r w:rsidRPr="00E136FF">
        <w:tab/>
        <w:t>fdd-Add-UE-EUTRA-Capabilities-v1180</w:t>
      </w:r>
      <w:r w:rsidRPr="00E136FF">
        <w:tab/>
        <w:t>UE-EUTRA-CapabilityAddXDD-Mode-v1180</w:t>
      </w:r>
      <w:r w:rsidRPr="00E136FF">
        <w:tab/>
        <w:t>OPTIONAL,</w:t>
      </w:r>
    </w:p>
    <w:p w14:paraId="3691CB9D" w14:textId="77777777" w:rsidR="00477ED0" w:rsidRPr="00E136FF" w:rsidRDefault="00477ED0" w:rsidP="00477ED0">
      <w:pPr>
        <w:pStyle w:val="PL"/>
        <w:shd w:val="clear" w:color="auto" w:fill="E6E6E6"/>
      </w:pPr>
      <w:r w:rsidRPr="00E136FF">
        <w:tab/>
        <w:t>tdd-Add-UE-EUTRA-Capabilities-v1180</w:t>
      </w:r>
      <w:r w:rsidRPr="00E136FF">
        <w:tab/>
        <w:t>UE-EUTRA-CapabilityAddXDD-Mode-v1180</w:t>
      </w:r>
      <w:r w:rsidRPr="00E136FF">
        <w:tab/>
        <w:t>OPTIONAL,</w:t>
      </w:r>
    </w:p>
    <w:p w14:paraId="123D24A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4EB49DC5" w14:textId="77777777" w:rsidR="00477ED0" w:rsidRPr="00E136FF" w:rsidRDefault="00477ED0" w:rsidP="00477ED0">
      <w:pPr>
        <w:pStyle w:val="PL"/>
        <w:shd w:val="clear" w:color="auto" w:fill="E6E6E6"/>
      </w:pPr>
      <w:r w:rsidRPr="00E136FF">
        <w:t>}</w:t>
      </w:r>
    </w:p>
    <w:p w14:paraId="02156CC1" w14:textId="77777777" w:rsidR="00477ED0" w:rsidRPr="00E136FF" w:rsidRDefault="00477ED0" w:rsidP="00477ED0">
      <w:pPr>
        <w:pStyle w:val="PL"/>
        <w:shd w:val="clear" w:color="auto" w:fill="E6E6E6"/>
      </w:pPr>
    </w:p>
    <w:p w14:paraId="0AF9E7F5" w14:textId="77777777" w:rsidR="00477ED0" w:rsidRPr="00E136FF" w:rsidRDefault="00477ED0" w:rsidP="00477ED0">
      <w:pPr>
        <w:pStyle w:val="PL"/>
        <w:shd w:val="clear" w:color="auto" w:fill="E6E6E6"/>
      </w:pPr>
      <w:r w:rsidRPr="00E136FF">
        <w:t>UE-EUTRA-Capability-v11a0-IEs ::=</w:t>
      </w:r>
      <w:r w:rsidRPr="00E136FF">
        <w:tab/>
        <w:t>SEQUENCE {</w:t>
      </w:r>
    </w:p>
    <w:p w14:paraId="30444C31" w14:textId="77777777" w:rsidR="00477ED0" w:rsidRPr="00E136FF" w:rsidRDefault="00477ED0" w:rsidP="00477ED0">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472BC863" w14:textId="77777777" w:rsidR="00477ED0" w:rsidRPr="00E136FF" w:rsidRDefault="00477ED0" w:rsidP="00477ED0">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5B34B5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7A5DB113" w14:textId="77777777" w:rsidR="00477ED0" w:rsidRPr="00E136FF" w:rsidRDefault="00477ED0" w:rsidP="00477ED0">
      <w:pPr>
        <w:pStyle w:val="PL"/>
        <w:shd w:val="clear" w:color="auto" w:fill="E6E6E6"/>
      </w:pPr>
      <w:r w:rsidRPr="00E136FF">
        <w:t>}</w:t>
      </w:r>
    </w:p>
    <w:p w14:paraId="775F24E7" w14:textId="77777777" w:rsidR="00477ED0" w:rsidRPr="00E136FF" w:rsidRDefault="00477ED0" w:rsidP="00477ED0">
      <w:pPr>
        <w:pStyle w:val="PL"/>
        <w:shd w:val="clear" w:color="auto" w:fill="E6E6E6"/>
      </w:pPr>
    </w:p>
    <w:p w14:paraId="1817ADA1" w14:textId="77777777" w:rsidR="00477ED0" w:rsidRPr="00E136FF" w:rsidRDefault="00477ED0" w:rsidP="00477ED0">
      <w:pPr>
        <w:pStyle w:val="PL"/>
        <w:shd w:val="clear" w:color="auto" w:fill="E6E6E6"/>
      </w:pPr>
      <w:r w:rsidRPr="00E136FF">
        <w:t>UE-EUTRA-Capability-v1250-IEs ::=</w:t>
      </w:r>
      <w:r w:rsidRPr="00E136FF">
        <w:tab/>
        <w:t>SEQUENCE {</w:t>
      </w:r>
    </w:p>
    <w:p w14:paraId="5F6CA8C4" w14:textId="77777777" w:rsidR="00477ED0" w:rsidRPr="00E136FF" w:rsidRDefault="00477ED0" w:rsidP="00477ED0">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669358A4" w14:textId="77777777" w:rsidR="00477ED0" w:rsidRPr="00E136FF" w:rsidRDefault="00477ED0" w:rsidP="00477ED0">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3DBC8BEE" w14:textId="77777777" w:rsidR="00477ED0" w:rsidRPr="00E136FF" w:rsidRDefault="00477ED0" w:rsidP="00477ED0">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05510913" w14:textId="77777777" w:rsidR="00477ED0" w:rsidRPr="00E136FF" w:rsidRDefault="00477ED0" w:rsidP="00477ED0">
      <w:pPr>
        <w:pStyle w:val="PL"/>
        <w:shd w:val="clear" w:color="auto" w:fill="E6E6E6"/>
      </w:pPr>
      <w:r w:rsidRPr="00E136FF">
        <w:tab/>
        <w:t>ue-BasedNetwPerfMeasParameters-v1250</w:t>
      </w:r>
      <w:r w:rsidRPr="00E136FF">
        <w:tab/>
        <w:t>UE-BasedNetwPerfMeasParameters-v1250</w:t>
      </w:r>
      <w:r w:rsidRPr="00E136FF">
        <w:tab/>
        <w:t>OPTIONAL,</w:t>
      </w:r>
    </w:p>
    <w:p w14:paraId="10D5C8B1" w14:textId="77777777" w:rsidR="00477ED0" w:rsidRPr="00E136FF" w:rsidRDefault="00477ED0" w:rsidP="00477ED0">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7480D6E9" w14:textId="77777777" w:rsidR="00477ED0" w:rsidRPr="00E136FF" w:rsidRDefault="00477ED0" w:rsidP="00477ED0">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0DC193B8" w14:textId="77777777" w:rsidR="00477ED0" w:rsidRPr="00E136FF" w:rsidRDefault="00477ED0" w:rsidP="00477ED0">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564CC30C"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59E38EF5" w14:textId="77777777" w:rsidR="00477ED0" w:rsidRPr="00E136FF" w:rsidRDefault="00477ED0" w:rsidP="00477ED0">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09F0208D" w14:textId="77777777" w:rsidR="00477ED0" w:rsidRPr="00E136FF" w:rsidRDefault="00477ED0" w:rsidP="00477ED0">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5C1D8901" w14:textId="77777777" w:rsidR="00477ED0" w:rsidRPr="00E136FF" w:rsidRDefault="00477ED0" w:rsidP="00477ED0">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741DC5A6" w14:textId="77777777" w:rsidR="00477ED0" w:rsidRPr="00E136FF" w:rsidRDefault="00477ED0" w:rsidP="00477ED0">
      <w:pPr>
        <w:pStyle w:val="PL"/>
        <w:shd w:val="clear" w:color="auto" w:fill="E6E6E6"/>
      </w:pPr>
      <w:r w:rsidRPr="00E136FF">
        <w:tab/>
        <w:t>fdd-Add-UE-EUTRA-Capabilities-v1250</w:t>
      </w:r>
      <w:r w:rsidRPr="00E136FF">
        <w:tab/>
      </w:r>
      <w:r w:rsidRPr="00E136FF">
        <w:tab/>
        <w:t>UE-EUTRA-CapabilityAddXDD-Mode-v1250</w:t>
      </w:r>
      <w:r w:rsidRPr="00E136FF">
        <w:tab/>
        <w:t>OPTIONAL,</w:t>
      </w:r>
    </w:p>
    <w:p w14:paraId="35346CCA" w14:textId="77777777" w:rsidR="00477ED0" w:rsidRPr="00E136FF" w:rsidRDefault="00477ED0" w:rsidP="00477ED0">
      <w:pPr>
        <w:pStyle w:val="PL"/>
        <w:shd w:val="clear" w:color="auto" w:fill="E6E6E6"/>
      </w:pPr>
      <w:r w:rsidRPr="00E136FF">
        <w:tab/>
        <w:t>tdd-Add-UE-EUTRA-Capabilities-v1250</w:t>
      </w:r>
      <w:r w:rsidRPr="00E136FF">
        <w:tab/>
      </w:r>
      <w:r w:rsidRPr="00E136FF">
        <w:tab/>
        <w:t>UE-EUTRA-CapabilityAddXDD-Mode-v1250</w:t>
      </w:r>
      <w:r w:rsidRPr="00E136FF">
        <w:tab/>
        <w:t>OPTIONAL,</w:t>
      </w:r>
    </w:p>
    <w:p w14:paraId="373E420C" w14:textId="77777777" w:rsidR="00477ED0" w:rsidRPr="00E136FF" w:rsidRDefault="00477ED0" w:rsidP="00477ED0">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7896D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2F3F465E" w14:textId="77777777" w:rsidR="00477ED0" w:rsidRPr="00E136FF" w:rsidRDefault="00477ED0" w:rsidP="00477ED0">
      <w:pPr>
        <w:pStyle w:val="PL"/>
        <w:shd w:val="clear" w:color="auto" w:fill="E6E6E6"/>
      </w:pPr>
      <w:r w:rsidRPr="00E136FF">
        <w:t>}</w:t>
      </w:r>
    </w:p>
    <w:p w14:paraId="297B4796" w14:textId="77777777" w:rsidR="00477ED0" w:rsidRPr="00E136FF" w:rsidRDefault="00477ED0" w:rsidP="00477ED0">
      <w:pPr>
        <w:pStyle w:val="PL"/>
        <w:shd w:val="clear" w:color="auto" w:fill="E6E6E6"/>
      </w:pPr>
    </w:p>
    <w:p w14:paraId="79760B3F" w14:textId="77777777" w:rsidR="00477ED0" w:rsidRPr="00E136FF" w:rsidRDefault="00477ED0" w:rsidP="00477ED0">
      <w:pPr>
        <w:pStyle w:val="PL"/>
        <w:shd w:val="clear" w:color="auto" w:fill="E6E6E6"/>
      </w:pPr>
      <w:r w:rsidRPr="00E136FF">
        <w:t>UE-EUTRA-Capability-v1260-IEs ::=</w:t>
      </w:r>
      <w:r w:rsidRPr="00E136FF">
        <w:tab/>
        <w:t>SEQUENCE {</w:t>
      </w:r>
    </w:p>
    <w:p w14:paraId="409A7436" w14:textId="77777777" w:rsidR="00477ED0" w:rsidRPr="00E136FF" w:rsidRDefault="00477ED0" w:rsidP="00477ED0">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0690D1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592709A9" w14:textId="77777777" w:rsidR="00477ED0" w:rsidRPr="00E136FF" w:rsidRDefault="00477ED0" w:rsidP="00477ED0">
      <w:pPr>
        <w:pStyle w:val="PL"/>
        <w:shd w:val="clear" w:color="auto" w:fill="E6E6E6"/>
      </w:pPr>
      <w:r w:rsidRPr="00E136FF">
        <w:t>}</w:t>
      </w:r>
    </w:p>
    <w:p w14:paraId="49AA72FC" w14:textId="77777777" w:rsidR="00477ED0" w:rsidRPr="00E136FF" w:rsidRDefault="00477ED0" w:rsidP="00477ED0">
      <w:pPr>
        <w:pStyle w:val="PL"/>
        <w:shd w:val="clear" w:color="auto" w:fill="E6E6E6"/>
      </w:pPr>
    </w:p>
    <w:p w14:paraId="2B0A0690" w14:textId="77777777" w:rsidR="00477ED0" w:rsidRPr="00E136FF" w:rsidRDefault="00477ED0" w:rsidP="00477ED0">
      <w:pPr>
        <w:pStyle w:val="PL"/>
        <w:shd w:val="clear" w:color="auto" w:fill="E6E6E6"/>
      </w:pPr>
      <w:r w:rsidRPr="00E136FF">
        <w:t>UE-EUTRA-Capability-v1270-IEs ::= SEQUENCE {</w:t>
      </w:r>
    </w:p>
    <w:p w14:paraId="3AAA940F" w14:textId="77777777" w:rsidR="00477ED0" w:rsidRPr="00E136FF" w:rsidRDefault="00477ED0" w:rsidP="00477ED0">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3CFEE3C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1976464E" w14:textId="77777777" w:rsidR="00477ED0" w:rsidRPr="00E136FF" w:rsidRDefault="00477ED0" w:rsidP="00477ED0">
      <w:pPr>
        <w:pStyle w:val="PL"/>
        <w:shd w:val="clear" w:color="auto" w:fill="E6E6E6"/>
      </w:pPr>
      <w:r w:rsidRPr="00E136FF">
        <w:t>}</w:t>
      </w:r>
    </w:p>
    <w:p w14:paraId="6973EA76" w14:textId="77777777" w:rsidR="00477ED0" w:rsidRPr="00E136FF" w:rsidRDefault="00477ED0" w:rsidP="00477ED0">
      <w:pPr>
        <w:pStyle w:val="PL"/>
        <w:shd w:val="clear" w:color="auto" w:fill="E6E6E6"/>
      </w:pPr>
    </w:p>
    <w:p w14:paraId="1EF69FB0" w14:textId="77777777" w:rsidR="00477ED0" w:rsidRPr="00E136FF" w:rsidRDefault="00477ED0" w:rsidP="00477ED0">
      <w:pPr>
        <w:pStyle w:val="PL"/>
        <w:shd w:val="clear" w:color="auto" w:fill="E6E6E6"/>
      </w:pPr>
      <w:r w:rsidRPr="00E136FF">
        <w:t>UE-EUTRA-Capability-v1280-IEs ::= SEQUENCE {</w:t>
      </w:r>
    </w:p>
    <w:p w14:paraId="7658EF36" w14:textId="77777777" w:rsidR="00477ED0" w:rsidRPr="00E136FF" w:rsidRDefault="00477ED0" w:rsidP="00477ED0">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4CDDE75F"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780211FB" w14:textId="77777777" w:rsidR="00477ED0" w:rsidRPr="00E136FF" w:rsidRDefault="00477ED0" w:rsidP="00477ED0">
      <w:pPr>
        <w:pStyle w:val="PL"/>
        <w:shd w:val="clear" w:color="auto" w:fill="E6E6E6"/>
      </w:pPr>
      <w:r w:rsidRPr="00E136FF">
        <w:t>}</w:t>
      </w:r>
    </w:p>
    <w:p w14:paraId="0278CEA9" w14:textId="77777777" w:rsidR="00477ED0" w:rsidRPr="00E136FF" w:rsidRDefault="00477ED0" w:rsidP="00477ED0">
      <w:pPr>
        <w:pStyle w:val="PL"/>
        <w:shd w:val="clear" w:color="auto" w:fill="E6E6E6"/>
      </w:pPr>
    </w:p>
    <w:p w14:paraId="6F9CE243" w14:textId="77777777" w:rsidR="00477ED0" w:rsidRPr="00E136FF" w:rsidRDefault="00477ED0" w:rsidP="00477ED0">
      <w:pPr>
        <w:pStyle w:val="PL"/>
        <w:shd w:val="clear" w:color="auto" w:fill="E6E6E6"/>
      </w:pPr>
      <w:r w:rsidRPr="00E136FF">
        <w:lastRenderedPageBreak/>
        <w:t>UE-EUTRA-Capability-v1310-IEs ::= SEQUENCE {</w:t>
      </w:r>
    </w:p>
    <w:p w14:paraId="70A11F5F" w14:textId="77777777" w:rsidR="00477ED0" w:rsidRPr="00E136FF" w:rsidRDefault="00477ED0" w:rsidP="00477ED0">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03D7A2B" w14:textId="77777777" w:rsidR="00477ED0" w:rsidRPr="00E136FF" w:rsidRDefault="00477ED0" w:rsidP="00477ED0">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0184AACD" w14:textId="77777777" w:rsidR="00477ED0" w:rsidRPr="00E136FF" w:rsidRDefault="00477ED0" w:rsidP="00477ED0">
      <w:pPr>
        <w:pStyle w:val="PL"/>
        <w:shd w:val="clear" w:color="auto" w:fill="E6E6E6"/>
      </w:pPr>
      <w:r w:rsidRPr="00E136FF">
        <w:tab/>
        <w:t>pdcp-Parameters-v1310</w:t>
      </w:r>
      <w:r w:rsidRPr="00E136FF">
        <w:tab/>
      </w:r>
      <w:r w:rsidRPr="00E136FF">
        <w:tab/>
      </w:r>
      <w:r w:rsidRPr="00E136FF">
        <w:tab/>
      </w:r>
      <w:r w:rsidRPr="00E136FF">
        <w:tab/>
        <w:t>PDCP-Parameters-v1310,</w:t>
      </w:r>
    </w:p>
    <w:p w14:paraId="59993298" w14:textId="77777777" w:rsidR="00477ED0" w:rsidRPr="00E136FF" w:rsidRDefault="00477ED0" w:rsidP="00477ED0">
      <w:pPr>
        <w:pStyle w:val="PL"/>
        <w:shd w:val="clear" w:color="auto" w:fill="E6E6E6"/>
      </w:pPr>
      <w:r w:rsidRPr="00E136FF">
        <w:tab/>
        <w:t>rlc-Parameters-v1310</w:t>
      </w:r>
      <w:r w:rsidRPr="00E136FF">
        <w:tab/>
      </w:r>
      <w:r w:rsidRPr="00E136FF">
        <w:tab/>
      </w:r>
      <w:r w:rsidRPr="00E136FF">
        <w:tab/>
      </w:r>
      <w:r w:rsidRPr="00E136FF">
        <w:tab/>
        <w:t>RLC-Parameters-v1310,</w:t>
      </w:r>
    </w:p>
    <w:p w14:paraId="6536CCEE" w14:textId="77777777" w:rsidR="00477ED0" w:rsidRPr="00E136FF" w:rsidRDefault="00477ED0" w:rsidP="00477ED0">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260B85B"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538D3221" w14:textId="77777777" w:rsidR="00477ED0" w:rsidRPr="00E136FF" w:rsidRDefault="00477ED0" w:rsidP="00477ED0">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6AC9093C" w14:textId="77777777" w:rsidR="00477ED0" w:rsidRPr="00E136FF" w:rsidRDefault="00477ED0" w:rsidP="00477ED0">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3D742D32" w14:textId="77777777" w:rsidR="00477ED0" w:rsidRPr="00E136FF" w:rsidRDefault="00477ED0" w:rsidP="00477ED0">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2CF6AE4F" w14:textId="77777777" w:rsidR="00477ED0" w:rsidRPr="00E136FF" w:rsidRDefault="00477ED0" w:rsidP="00477ED0">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0E89C9B2"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570B5F98" w14:textId="77777777" w:rsidR="00477ED0" w:rsidRPr="00E136FF" w:rsidRDefault="00477ED0" w:rsidP="00477ED0">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6A5F3151" w14:textId="77777777" w:rsidR="00477ED0" w:rsidRPr="00E136FF" w:rsidRDefault="00477ED0" w:rsidP="00477ED0">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60F3EE3B" w14:textId="77777777" w:rsidR="00477ED0" w:rsidRPr="00E136FF" w:rsidRDefault="00477ED0" w:rsidP="00477ED0">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0907264D" w14:textId="77777777" w:rsidR="00477ED0" w:rsidRPr="00E136FF" w:rsidRDefault="00477ED0" w:rsidP="00477ED0">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2551BC8" w14:textId="77777777" w:rsidR="00477ED0" w:rsidRPr="00E136FF" w:rsidRDefault="00477ED0" w:rsidP="00477ED0">
      <w:pPr>
        <w:pStyle w:val="PL"/>
        <w:shd w:val="clear" w:color="auto" w:fill="E6E6E6"/>
      </w:pPr>
      <w:r w:rsidRPr="00E136FF">
        <w:tab/>
        <w:t>wlan-IW-Parameters-v1310</w:t>
      </w:r>
      <w:r w:rsidRPr="00E136FF">
        <w:tab/>
      </w:r>
      <w:r w:rsidRPr="00E136FF">
        <w:tab/>
      </w:r>
      <w:r w:rsidRPr="00E136FF">
        <w:tab/>
        <w:t>WLAN-IW-Parameters-v1310,</w:t>
      </w:r>
    </w:p>
    <w:p w14:paraId="4617B042" w14:textId="77777777" w:rsidR="00477ED0" w:rsidRPr="00E136FF" w:rsidRDefault="00477ED0" w:rsidP="00477ED0">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15D19D56" w14:textId="77777777" w:rsidR="00477ED0" w:rsidRPr="00E136FF" w:rsidRDefault="00477ED0" w:rsidP="00477ED0">
      <w:pPr>
        <w:pStyle w:val="PL"/>
        <w:shd w:val="clear" w:color="auto" w:fill="E6E6E6"/>
      </w:pPr>
      <w:r w:rsidRPr="00E136FF">
        <w:tab/>
        <w:t>fdd-Add-UE-EUTRA-Capabilities-v1310</w:t>
      </w:r>
      <w:r w:rsidRPr="00E136FF">
        <w:tab/>
        <w:t>UE-EUTRA-CapabilityAddXDD-Mode-v1310</w:t>
      </w:r>
      <w:r w:rsidRPr="00E136FF">
        <w:tab/>
        <w:t>OPTIONAL,</w:t>
      </w:r>
    </w:p>
    <w:p w14:paraId="258D990D" w14:textId="77777777" w:rsidR="00477ED0" w:rsidRPr="00E136FF" w:rsidRDefault="00477ED0" w:rsidP="00477ED0">
      <w:pPr>
        <w:pStyle w:val="PL"/>
        <w:shd w:val="clear" w:color="auto" w:fill="E6E6E6"/>
      </w:pPr>
      <w:r w:rsidRPr="00E136FF">
        <w:tab/>
        <w:t>tdd-Add-UE-EUTRA-Capabilities-v1310</w:t>
      </w:r>
      <w:r w:rsidRPr="00E136FF">
        <w:tab/>
        <w:t>UE-EUTRA-CapabilityAddXDD-Mode-v1310</w:t>
      </w:r>
      <w:r w:rsidRPr="00E136FF">
        <w:tab/>
        <w:t>OPTIONAL,</w:t>
      </w:r>
    </w:p>
    <w:p w14:paraId="44355307"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CBEFC13" w14:textId="77777777" w:rsidR="00477ED0" w:rsidRPr="00E136FF" w:rsidRDefault="00477ED0" w:rsidP="00477ED0">
      <w:pPr>
        <w:pStyle w:val="PL"/>
        <w:shd w:val="clear" w:color="auto" w:fill="E6E6E6"/>
      </w:pPr>
      <w:r w:rsidRPr="00E136FF">
        <w:t>}</w:t>
      </w:r>
    </w:p>
    <w:p w14:paraId="55D93826" w14:textId="77777777" w:rsidR="00477ED0" w:rsidRPr="00E136FF" w:rsidRDefault="00477ED0" w:rsidP="00477ED0">
      <w:pPr>
        <w:pStyle w:val="PL"/>
        <w:shd w:val="clear" w:color="auto" w:fill="E6E6E6"/>
      </w:pPr>
    </w:p>
    <w:p w14:paraId="094BDC14" w14:textId="77777777" w:rsidR="00477ED0" w:rsidRPr="00E136FF" w:rsidRDefault="00477ED0" w:rsidP="00477ED0">
      <w:pPr>
        <w:pStyle w:val="PL"/>
        <w:shd w:val="clear" w:color="auto" w:fill="E6E6E6"/>
      </w:pPr>
      <w:r w:rsidRPr="00E136FF">
        <w:t>UE-EUTRA-Capability-v1320-IEs ::= SEQUENCE {</w:t>
      </w:r>
    </w:p>
    <w:p w14:paraId="3E46AFAD" w14:textId="77777777" w:rsidR="00477ED0" w:rsidRPr="00E136FF" w:rsidRDefault="00477ED0" w:rsidP="00477ED0">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38CE5378"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5E64F158" w14:textId="77777777" w:rsidR="00477ED0" w:rsidRPr="00E136FF" w:rsidRDefault="00477ED0" w:rsidP="00477ED0">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618B9322" w14:textId="77777777" w:rsidR="00477ED0" w:rsidRPr="00E136FF" w:rsidRDefault="00477ED0" w:rsidP="00477ED0">
      <w:pPr>
        <w:pStyle w:val="PL"/>
        <w:shd w:val="clear" w:color="auto" w:fill="E6E6E6"/>
      </w:pPr>
      <w:r w:rsidRPr="00E136FF">
        <w:tab/>
        <w:t>fdd-Add-UE-EUTRA-Capabilities-v1320</w:t>
      </w:r>
      <w:r w:rsidRPr="00E136FF">
        <w:tab/>
        <w:t>UE-EUTRA-CapabilityAddXDD-Mode-v1320</w:t>
      </w:r>
      <w:r w:rsidRPr="00E136FF">
        <w:tab/>
        <w:t>OPTIONAL,</w:t>
      </w:r>
    </w:p>
    <w:p w14:paraId="42987B35" w14:textId="77777777" w:rsidR="00477ED0" w:rsidRPr="00E136FF" w:rsidRDefault="00477ED0" w:rsidP="00477ED0">
      <w:pPr>
        <w:pStyle w:val="PL"/>
        <w:shd w:val="clear" w:color="auto" w:fill="E6E6E6"/>
      </w:pPr>
      <w:r w:rsidRPr="00E136FF">
        <w:tab/>
        <w:t>tdd-Add-UE-EUTRA-Capabilities-v1320</w:t>
      </w:r>
      <w:r w:rsidRPr="00E136FF">
        <w:tab/>
        <w:t>UE-EUTRA-CapabilityAddXDD-Mode-v1320</w:t>
      </w:r>
      <w:r w:rsidRPr="00E136FF">
        <w:tab/>
        <w:t>OPTIONAL,</w:t>
      </w:r>
    </w:p>
    <w:p w14:paraId="6EBB83C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2ABA8BB6" w14:textId="77777777" w:rsidR="00477ED0" w:rsidRPr="00E136FF" w:rsidRDefault="00477ED0" w:rsidP="00477ED0">
      <w:pPr>
        <w:pStyle w:val="PL"/>
        <w:shd w:val="clear" w:color="auto" w:fill="E6E6E6"/>
      </w:pPr>
      <w:r w:rsidRPr="00E136FF">
        <w:t>}</w:t>
      </w:r>
    </w:p>
    <w:p w14:paraId="518E7DB0" w14:textId="77777777" w:rsidR="00477ED0" w:rsidRPr="00E136FF" w:rsidRDefault="00477ED0" w:rsidP="00477ED0">
      <w:pPr>
        <w:pStyle w:val="PL"/>
        <w:shd w:val="clear" w:color="auto" w:fill="E6E6E6"/>
      </w:pPr>
    </w:p>
    <w:p w14:paraId="6278A818" w14:textId="77777777" w:rsidR="00477ED0" w:rsidRPr="00E136FF" w:rsidRDefault="00477ED0" w:rsidP="00477ED0">
      <w:pPr>
        <w:pStyle w:val="PL"/>
        <w:shd w:val="clear" w:color="auto" w:fill="E6E6E6"/>
      </w:pPr>
      <w:r w:rsidRPr="00E136FF">
        <w:t>UE-EUTRA-Capability-v1330-IEs ::= SEQUENCE {</w:t>
      </w:r>
    </w:p>
    <w:p w14:paraId="49D594C8" w14:textId="77777777" w:rsidR="00477ED0" w:rsidRPr="00E136FF" w:rsidRDefault="00477ED0" w:rsidP="00477ED0">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21B9A45C" w14:textId="77777777" w:rsidR="00477ED0" w:rsidRPr="00E136FF" w:rsidRDefault="00477ED0" w:rsidP="00477ED0">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69E31FE2" w14:textId="77777777" w:rsidR="00477ED0" w:rsidRPr="00E136FF" w:rsidRDefault="00477ED0" w:rsidP="00477ED0">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494AFF5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D335997" w14:textId="77777777" w:rsidR="00477ED0" w:rsidRPr="00E136FF" w:rsidRDefault="00477ED0" w:rsidP="00477ED0">
      <w:pPr>
        <w:pStyle w:val="PL"/>
        <w:shd w:val="clear" w:color="auto" w:fill="E6E6E6"/>
      </w:pPr>
      <w:r w:rsidRPr="00E136FF">
        <w:t>}</w:t>
      </w:r>
    </w:p>
    <w:p w14:paraId="1600E8A6" w14:textId="77777777" w:rsidR="00477ED0" w:rsidRPr="00E136FF" w:rsidRDefault="00477ED0" w:rsidP="00477ED0">
      <w:pPr>
        <w:pStyle w:val="PL"/>
        <w:shd w:val="clear" w:color="auto" w:fill="E6E6E6"/>
      </w:pPr>
    </w:p>
    <w:p w14:paraId="3BE9E645" w14:textId="77777777" w:rsidR="00477ED0" w:rsidRPr="00E136FF" w:rsidRDefault="00477ED0" w:rsidP="00477ED0">
      <w:pPr>
        <w:pStyle w:val="PL"/>
        <w:shd w:val="clear" w:color="auto" w:fill="E6E6E6"/>
      </w:pPr>
      <w:r w:rsidRPr="00E136FF">
        <w:t>UE-EUTRA-Capability-v1340-IEs ::= SEQUENCE {</w:t>
      </w:r>
    </w:p>
    <w:p w14:paraId="1733C73A" w14:textId="77777777" w:rsidR="00477ED0" w:rsidRPr="00E136FF" w:rsidRDefault="00477ED0" w:rsidP="00477ED0">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86EAD99"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0906A2E6" w14:textId="77777777" w:rsidR="00477ED0" w:rsidRPr="00E136FF" w:rsidRDefault="00477ED0" w:rsidP="00477ED0">
      <w:pPr>
        <w:pStyle w:val="PL"/>
        <w:shd w:val="clear" w:color="auto" w:fill="E6E6E6"/>
      </w:pPr>
      <w:r w:rsidRPr="00E136FF">
        <w:t>}</w:t>
      </w:r>
    </w:p>
    <w:p w14:paraId="5EA3FCA3" w14:textId="77777777" w:rsidR="00477ED0" w:rsidRPr="00E136FF" w:rsidRDefault="00477ED0" w:rsidP="00477ED0">
      <w:pPr>
        <w:pStyle w:val="PL"/>
        <w:shd w:val="clear" w:color="auto" w:fill="E6E6E6"/>
      </w:pPr>
    </w:p>
    <w:p w14:paraId="541FE410" w14:textId="77777777" w:rsidR="00477ED0" w:rsidRPr="00E136FF" w:rsidRDefault="00477ED0" w:rsidP="00477ED0">
      <w:pPr>
        <w:pStyle w:val="PL"/>
        <w:shd w:val="clear" w:color="auto" w:fill="E6E6E6"/>
      </w:pPr>
      <w:r w:rsidRPr="00E136FF">
        <w:t>UE-EUTRA-Capability-v1350-IEs ::= SEQUENCE {</w:t>
      </w:r>
    </w:p>
    <w:p w14:paraId="667D1466" w14:textId="77777777" w:rsidR="00477ED0" w:rsidRPr="00E136FF" w:rsidRDefault="00477ED0" w:rsidP="00477ED0">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7847E0B" w14:textId="77777777" w:rsidR="00477ED0" w:rsidRPr="00E136FF" w:rsidRDefault="00477ED0" w:rsidP="00477ED0">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60E468E6" w14:textId="77777777" w:rsidR="00477ED0" w:rsidRPr="00E136FF" w:rsidRDefault="00477ED0" w:rsidP="00477ED0">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59937E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5201F4BA" w14:textId="77777777" w:rsidR="00477ED0" w:rsidRPr="00E136FF" w:rsidRDefault="00477ED0" w:rsidP="00477ED0">
      <w:pPr>
        <w:pStyle w:val="PL"/>
        <w:shd w:val="clear" w:color="auto" w:fill="E6E6E6"/>
      </w:pPr>
      <w:r w:rsidRPr="00E136FF">
        <w:t>}</w:t>
      </w:r>
    </w:p>
    <w:p w14:paraId="301667AD" w14:textId="77777777" w:rsidR="00477ED0" w:rsidRPr="00E136FF" w:rsidRDefault="00477ED0" w:rsidP="00477ED0">
      <w:pPr>
        <w:pStyle w:val="PL"/>
        <w:shd w:val="clear" w:color="auto" w:fill="E6E6E6"/>
      </w:pPr>
    </w:p>
    <w:p w14:paraId="66942519" w14:textId="77777777" w:rsidR="00477ED0" w:rsidRPr="00E136FF" w:rsidRDefault="00477ED0" w:rsidP="00477ED0">
      <w:pPr>
        <w:pStyle w:val="PL"/>
        <w:shd w:val="clear" w:color="auto" w:fill="E6E6E6"/>
      </w:pPr>
      <w:r w:rsidRPr="00E136FF">
        <w:t>UE-EUTRA-Capability-v1360-IEs ::= SEQUENCE {</w:t>
      </w:r>
    </w:p>
    <w:p w14:paraId="5C601456" w14:textId="77777777" w:rsidR="00477ED0" w:rsidRPr="00E136FF" w:rsidRDefault="00477ED0" w:rsidP="00477ED0">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6CF9026D"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27DF11FA" w14:textId="77777777" w:rsidR="00477ED0" w:rsidRPr="00E136FF" w:rsidRDefault="00477ED0" w:rsidP="00477ED0">
      <w:pPr>
        <w:pStyle w:val="PL"/>
        <w:shd w:val="clear" w:color="auto" w:fill="E6E6E6"/>
      </w:pPr>
      <w:r w:rsidRPr="00E136FF">
        <w:t>}</w:t>
      </w:r>
    </w:p>
    <w:p w14:paraId="33C15965" w14:textId="77777777" w:rsidR="00477ED0" w:rsidRPr="00E136FF" w:rsidRDefault="00477ED0" w:rsidP="00477ED0">
      <w:pPr>
        <w:pStyle w:val="PL"/>
        <w:shd w:val="clear" w:color="auto" w:fill="E6E6E6"/>
      </w:pPr>
    </w:p>
    <w:p w14:paraId="1B8F4CAA" w14:textId="77777777" w:rsidR="00477ED0" w:rsidRPr="00E136FF" w:rsidRDefault="00477ED0" w:rsidP="00477ED0">
      <w:pPr>
        <w:pStyle w:val="PL"/>
        <w:shd w:val="clear" w:color="auto" w:fill="E6E6E6"/>
      </w:pPr>
      <w:r w:rsidRPr="00E136FF">
        <w:t>UE-EUTRA-Capability-v1430-IEs ::= SEQUENCE {</w:t>
      </w:r>
    </w:p>
    <w:p w14:paraId="637CC87C"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p>
    <w:p w14:paraId="452415C3" w14:textId="77777777" w:rsidR="00477ED0" w:rsidRPr="00E136FF" w:rsidRDefault="00477ED0" w:rsidP="00477ED0">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1463B614" w14:textId="77777777" w:rsidR="00477ED0" w:rsidRPr="00E136FF" w:rsidRDefault="00477ED0" w:rsidP="00477ED0">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04CE7BE" w14:textId="77777777" w:rsidR="00477ED0" w:rsidRPr="00E136FF" w:rsidRDefault="00477ED0" w:rsidP="00477ED0">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316352FE" w14:textId="77777777" w:rsidR="00477ED0" w:rsidRPr="00E136FF" w:rsidRDefault="00477ED0" w:rsidP="00477ED0">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A73B47D" w14:textId="77777777" w:rsidR="00477ED0" w:rsidRPr="00E136FF" w:rsidRDefault="00477ED0" w:rsidP="00477ED0">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53DFED8F" w14:textId="77777777" w:rsidR="00477ED0" w:rsidRPr="00E136FF" w:rsidRDefault="00477ED0" w:rsidP="00477ED0">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50A97219" w14:textId="77777777" w:rsidR="00477ED0" w:rsidRPr="00E136FF" w:rsidRDefault="00477ED0" w:rsidP="00477ED0">
      <w:pPr>
        <w:pStyle w:val="PL"/>
        <w:shd w:val="clear" w:color="auto" w:fill="E6E6E6"/>
      </w:pPr>
      <w:r w:rsidRPr="00E136FF">
        <w:tab/>
        <w:t>rlc-Parameters-v1430</w:t>
      </w:r>
      <w:r w:rsidRPr="00E136FF">
        <w:tab/>
      </w:r>
      <w:r w:rsidRPr="00E136FF">
        <w:tab/>
      </w:r>
      <w:r w:rsidRPr="00E136FF">
        <w:tab/>
      </w:r>
      <w:r w:rsidRPr="00E136FF">
        <w:tab/>
        <w:t>RLC-Parameters-v1430,</w:t>
      </w:r>
    </w:p>
    <w:p w14:paraId="0F8AF92F" w14:textId="77777777" w:rsidR="00477ED0" w:rsidRPr="00E136FF" w:rsidRDefault="00477ED0" w:rsidP="00477ED0">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61863A38" w14:textId="77777777" w:rsidR="00477ED0" w:rsidRPr="00E136FF" w:rsidRDefault="00477ED0" w:rsidP="00477ED0">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5744E62" w14:textId="77777777" w:rsidR="00477ED0" w:rsidRPr="00E136FF" w:rsidRDefault="00477ED0" w:rsidP="00477ED0">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9EFEFDB" w14:textId="77777777" w:rsidR="00477ED0" w:rsidRPr="00E136FF" w:rsidRDefault="00477ED0" w:rsidP="00477ED0">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54D1478D" w14:textId="77777777" w:rsidR="00477ED0" w:rsidRPr="00E136FF" w:rsidRDefault="00477ED0" w:rsidP="00477ED0">
      <w:pPr>
        <w:pStyle w:val="PL"/>
        <w:shd w:val="clear" w:color="auto" w:fill="E6E6E6"/>
      </w:pPr>
      <w:r w:rsidRPr="00E136FF">
        <w:tab/>
        <w:t>otherParameters-v1430</w:t>
      </w:r>
      <w:r w:rsidRPr="00E136FF">
        <w:tab/>
      </w:r>
      <w:r w:rsidRPr="00E136FF">
        <w:tab/>
      </w:r>
      <w:r w:rsidRPr="00E136FF">
        <w:tab/>
      </w:r>
      <w:r w:rsidRPr="00E136FF">
        <w:tab/>
        <w:t>Other-Parameters-v1430,</w:t>
      </w:r>
    </w:p>
    <w:p w14:paraId="7BB2BF64"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136550FF" w14:textId="77777777" w:rsidR="00477ED0" w:rsidRPr="00E136FF" w:rsidRDefault="00477ED0" w:rsidP="00477ED0">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30E10F3E" w14:textId="77777777" w:rsidR="00477ED0" w:rsidRPr="00E136FF" w:rsidRDefault="00477ED0" w:rsidP="00477ED0">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451297BD" w14:textId="77777777" w:rsidR="00477ED0" w:rsidRPr="00E136FF" w:rsidRDefault="00477ED0" w:rsidP="00477ED0">
      <w:pPr>
        <w:pStyle w:val="PL"/>
        <w:shd w:val="clear" w:color="auto" w:fill="E6E6E6"/>
      </w:pPr>
      <w:r w:rsidRPr="00E136FF">
        <w:tab/>
        <w:t>fdd-Add-UE-EUTRA-Capabilities-v1430</w:t>
      </w:r>
      <w:r w:rsidRPr="00E136FF">
        <w:tab/>
        <w:t>UE-EUTRA-CapabilityAddXDD-Mode-v1430</w:t>
      </w:r>
      <w:r w:rsidRPr="00E136FF">
        <w:tab/>
      </w:r>
      <w:r w:rsidRPr="00E136FF">
        <w:tab/>
        <w:t>OPTIONAL,</w:t>
      </w:r>
    </w:p>
    <w:p w14:paraId="7553FBCF" w14:textId="77777777" w:rsidR="00477ED0" w:rsidRPr="00E136FF" w:rsidRDefault="00477ED0" w:rsidP="00477ED0">
      <w:pPr>
        <w:pStyle w:val="PL"/>
        <w:shd w:val="clear" w:color="auto" w:fill="E6E6E6"/>
      </w:pPr>
      <w:r w:rsidRPr="00E136FF">
        <w:tab/>
        <w:t>tdd-Add-UE-EUTRA-Capabilities-v1430</w:t>
      </w:r>
      <w:r w:rsidRPr="00E136FF">
        <w:tab/>
        <w:t>UE-EUTRA-CapabilityAddXDD-Mode-v1430</w:t>
      </w:r>
      <w:r w:rsidRPr="00E136FF">
        <w:tab/>
      </w:r>
      <w:r w:rsidRPr="00E136FF">
        <w:tab/>
        <w:t>OPTIONAL,</w:t>
      </w:r>
    </w:p>
    <w:p w14:paraId="31F01F59" w14:textId="77777777" w:rsidR="00477ED0" w:rsidRPr="00E136FF" w:rsidRDefault="00477ED0" w:rsidP="00477ED0">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63EF6994" w14:textId="77777777" w:rsidR="00477ED0" w:rsidRPr="00E136FF" w:rsidRDefault="00477ED0" w:rsidP="00477ED0">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72B24135" w14:textId="77777777" w:rsidR="00477ED0" w:rsidRPr="00E136FF" w:rsidRDefault="00477ED0" w:rsidP="00477ED0">
      <w:pPr>
        <w:pStyle w:val="PL"/>
        <w:shd w:val="clear" w:color="auto" w:fill="E6E6E6"/>
      </w:pPr>
      <w:r w:rsidRPr="00E136FF">
        <w:tab/>
        <w:t>ue-BasedNetwPerfMeasParameters-v1430</w:t>
      </w:r>
      <w:r w:rsidRPr="00E136FF">
        <w:tab/>
        <w:t>UE-BasedNetwPerfMeasParameters-v1430</w:t>
      </w:r>
      <w:r w:rsidRPr="00E136FF">
        <w:tab/>
        <w:t>OPTIONAL,</w:t>
      </w:r>
    </w:p>
    <w:p w14:paraId="3B7C846B" w14:textId="77777777" w:rsidR="00477ED0" w:rsidRPr="00E136FF" w:rsidRDefault="00477ED0" w:rsidP="00477ED0">
      <w:pPr>
        <w:pStyle w:val="PL"/>
        <w:shd w:val="clear" w:color="auto" w:fill="E6E6E6"/>
      </w:pPr>
      <w:r w:rsidRPr="00E136FF">
        <w:lastRenderedPageBreak/>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32F0C19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93F3A42" w14:textId="77777777" w:rsidR="00477ED0" w:rsidRPr="00E136FF" w:rsidRDefault="00477ED0" w:rsidP="00477ED0">
      <w:pPr>
        <w:pStyle w:val="PL"/>
        <w:shd w:val="clear" w:color="auto" w:fill="E6E6E6"/>
      </w:pPr>
      <w:r w:rsidRPr="00E136FF">
        <w:t>}</w:t>
      </w:r>
    </w:p>
    <w:p w14:paraId="69AADA9A" w14:textId="77777777" w:rsidR="00477ED0" w:rsidRPr="00E136FF" w:rsidRDefault="00477ED0" w:rsidP="00477ED0">
      <w:pPr>
        <w:pStyle w:val="PL"/>
        <w:shd w:val="clear" w:color="auto" w:fill="E6E6E6"/>
      </w:pPr>
    </w:p>
    <w:p w14:paraId="5A9143F9" w14:textId="77777777" w:rsidR="00477ED0" w:rsidRPr="00E136FF" w:rsidRDefault="00477ED0" w:rsidP="00477ED0">
      <w:pPr>
        <w:pStyle w:val="PL"/>
        <w:shd w:val="clear" w:color="auto" w:fill="E6E6E6"/>
      </w:pPr>
      <w:r w:rsidRPr="00E136FF">
        <w:t>UE-EUTRA-Capability-v1440-IEs ::= SEQUENCE {</w:t>
      </w:r>
    </w:p>
    <w:p w14:paraId="11E9953B" w14:textId="77777777" w:rsidR="00477ED0" w:rsidRPr="00E136FF" w:rsidRDefault="00477ED0" w:rsidP="00477ED0">
      <w:pPr>
        <w:pStyle w:val="PL"/>
        <w:shd w:val="clear" w:color="auto" w:fill="E6E6E6"/>
      </w:pPr>
      <w:r w:rsidRPr="00E136FF">
        <w:tab/>
        <w:t>lwa-Parameters-v1440</w:t>
      </w:r>
      <w:r w:rsidRPr="00E136FF">
        <w:tab/>
      </w:r>
      <w:r w:rsidRPr="00E136FF">
        <w:tab/>
      </w:r>
      <w:r w:rsidRPr="00E136FF">
        <w:tab/>
      </w:r>
      <w:r w:rsidRPr="00E136FF">
        <w:tab/>
        <w:t>LWA-Parameters-v1440,</w:t>
      </w:r>
    </w:p>
    <w:p w14:paraId="490EAFE1" w14:textId="77777777" w:rsidR="00477ED0" w:rsidRPr="00E136FF" w:rsidRDefault="00477ED0" w:rsidP="00477ED0">
      <w:pPr>
        <w:pStyle w:val="PL"/>
        <w:shd w:val="clear" w:color="auto" w:fill="E6E6E6"/>
      </w:pPr>
      <w:r w:rsidRPr="00E136FF">
        <w:tab/>
        <w:t>mac-Parameters-v1440</w:t>
      </w:r>
      <w:r w:rsidRPr="00E136FF">
        <w:tab/>
      </w:r>
      <w:r w:rsidRPr="00E136FF">
        <w:tab/>
      </w:r>
      <w:r w:rsidRPr="00E136FF">
        <w:tab/>
      </w:r>
      <w:r w:rsidRPr="00E136FF">
        <w:tab/>
        <w:t>MAC-Parameters-v1440,</w:t>
      </w:r>
    </w:p>
    <w:p w14:paraId="537E347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BAF7806" w14:textId="77777777" w:rsidR="00477ED0" w:rsidRPr="00E136FF" w:rsidRDefault="00477ED0" w:rsidP="00477ED0">
      <w:pPr>
        <w:pStyle w:val="PL"/>
        <w:shd w:val="clear" w:color="auto" w:fill="E6E6E6"/>
      </w:pPr>
      <w:r w:rsidRPr="00E136FF">
        <w:t>}</w:t>
      </w:r>
    </w:p>
    <w:p w14:paraId="059C39E7" w14:textId="77777777" w:rsidR="00477ED0" w:rsidRPr="00E136FF" w:rsidRDefault="00477ED0" w:rsidP="00477ED0">
      <w:pPr>
        <w:pStyle w:val="PL"/>
        <w:shd w:val="clear" w:color="auto" w:fill="E6E6E6"/>
      </w:pPr>
    </w:p>
    <w:p w14:paraId="5565FD7A" w14:textId="77777777" w:rsidR="00477ED0" w:rsidRPr="00E136FF" w:rsidRDefault="00477ED0" w:rsidP="00477ED0">
      <w:pPr>
        <w:pStyle w:val="PL"/>
        <w:shd w:val="clear" w:color="auto" w:fill="E6E6E6"/>
      </w:pPr>
      <w:r w:rsidRPr="00E136FF">
        <w:t>UE-EUTRA-Capability-v1450-IEs ::= SEQUENCE {</w:t>
      </w:r>
    </w:p>
    <w:p w14:paraId="44BA11C1" w14:textId="77777777" w:rsidR="00477ED0" w:rsidRPr="00E136FF" w:rsidRDefault="00477ED0" w:rsidP="00477ED0">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3147EA30" w14:textId="77777777" w:rsidR="00477ED0" w:rsidRPr="00E136FF" w:rsidRDefault="00477ED0" w:rsidP="00477ED0">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2EEFFB72" w14:textId="77777777" w:rsidR="00477ED0" w:rsidRPr="00E136FF" w:rsidRDefault="00477ED0" w:rsidP="00477ED0">
      <w:pPr>
        <w:pStyle w:val="PL"/>
        <w:shd w:val="clear" w:color="auto" w:fill="E6E6E6"/>
      </w:pPr>
      <w:r w:rsidRPr="00E136FF">
        <w:tab/>
        <w:t>otherParameters-v1450</w:t>
      </w:r>
      <w:r w:rsidRPr="00E136FF">
        <w:tab/>
      </w:r>
      <w:r w:rsidRPr="00E136FF">
        <w:tab/>
      </w:r>
      <w:r w:rsidRPr="00E136FF">
        <w:tab/>
      </w:r>
      <w:r w:rsidRPr="00E136FF">
        <w:tab/>
        <w:t>OtherParameters-v1450,</w:t>
      </w:r>
    </w:p>
    <w:p w14:paraId="478E0D3F" w14:textId="77777777" w:rsidR="00477ED0" w:rsidRPr="00E136FF" w:rsidRDefault="00477ED0" w:rsidP="00477ED0">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2F9EF2A5"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7FCF65BA" w14:textId="77777777" w:rsidR="00477ED0" w:rsidRPr="00E136FF" w:rsidRDefault="00477ED0" w:rsidP="00477ED0">
      <w:pPr>
        <w:pStyle w:val="PL"/>
        <w:shd w:val="clear" w:color="auto" w:fill="E6E6E6"/>
      </w:pPr>
      <w:r w:rsidRPr="00E136FF">
        <w:t>}</w:t>
      </w:r>
    </w:p>
    <w:p w14:paraId="527E7CD7" w14:textId="77777777" w:rsidR="00477ED0" w:rsidRPr="00E136FF" w:rsidRDefault="00477ED0" w:rsidP="00477ED0">
      <w:pPr>
        <w:pStyle w:val="PL"/>
        <w:shd w:val="clear" w:color="auto" w:fill="E6E6E6"/>
      </w:pPr>
    </w:p>
    <w:p w14:paraId="59883013" w14:textId="77777777" w:rsidR="00477ED0" w:rsidRPr="00E136FF" w:rsidRDefault="00477ED0" w:rsidP="00477ED0">
      <w:pPr>
        <w:pStyle w:val="PL"/>
        <w:shd w:val="clear" w:color="auto" w:fill="E6E6E6"/>
      </w:pPr>
      <w:r w:rsidRPr="00E136FF">
        <w:t>UE-EUTRA-Capability-v1460-IEs ::= SEQUENCE {</w:t>
      </w:r>
    </w:p>
    <w:p w14:paraId="58A93F4A" w14:textId="77777777" w:rsidR="00477ED0" w:rsidRPr="00E136FF" w:rsidRDefault="00477ED0" w:rsidP="00477ED0">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6FEDD36B" w14:textId="77777777" w:rsidR="00477ED0" w:rsidRPr="00E136FF" w:rsidRDefault="00477ED0" w:rsidP="00477ED0">
      <w:pPr>
        <w:pStyle w:val="PL"/>
        <w:shd w:val="clear" w:color="auto" w:fill="E6E6E6"/>
      </w:pPr>
      <w:r w:rsidRPr="00E136FF">
        <w:tab/>
        <w:t>otherParameters-v1460</w:t>
      </w:r>
      <w:r w:rsidRPr="00E136FF">
        <w:tab/>
      </w:r>
      <w:r w:rsidRPr="00E136FF">
        <w:tab/>
      </w:r>
      <w:r w:rsidRPr="00E136FF">
        <w:tab/>
      </w:r>
      <w:r w:rsidRPr="00E136FF">
        <w:tab/>
        <w:t>Other-Parameters-v1460,</w:t>
      </w:r>
    </w:p>
    <w:p w14:paraId="11D4B266"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27CCB6B7" w14:textId="77777777" w:rsidR="00477ED0" w:rsidRPr="00E136FF" w:rsidRDefault="00477ED0" w:rsidP="00477ED0">
      <w:pPr>
        <w:pStyle w:val="PL"/>
        <w:shd w:val="clear" w:color="auto" w:fill="E6E6E6"/>
      </w:pPr>
      <w:r w:rsidRPr="00E136FF">
        <w:t>}</w:t>
      </w:r>
    </w:p>
    <w:p w14:paraId="738A6524" w14:textId="77777777" w:rsidR="00477ED0" w:rsidRPr="00E136FF" w:rsidRDefault="00477ED0" w:rsidP="00477ED0">
      <w:pPr>
        <w:pStyle w:val="PL"/>
        <w:shd w:val="clear" w:color="auto" w:fill="E6E6E6"/>
      </w:pPr>
    </w:p>
    <w:p w14:paraId="1F570E0A" w14:textId="77777777" w:rsidR="00477ED0" w:rsidRPr="00E136FF" w:rsidRDefault="00477ED0" w:rsidP="00477ED0">
      <w:pPr>
        <w:pStyle w:val="PL"/>
        <w:shd w:val="clear" w:color="auto" w:fill="E6E6E6"/>
      </w:pPr>
      <w:r w:rsidRPr="00E136FF">
        <w:t>UE-EUTRA-Capability-v1510-IEs ::= SEQUENCE {</w:t>
      </w:r>
    </w:p>
    <w:p w14:paraId="69C26820" w14:textId="77777777" w:rsidR="00477ED0" w:rsidRPr="00E136FF" w:rsidRDefault="00477ED0" w:rsidP="00477ED0">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6221934D" w14:textId="77777777" w:rsidR="00477ED0" w:rsidRPr="00E136FF" w:rsidRDefault="00477ED0" w:rsidP="00477ED0">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D1CDE98"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17943D18" w14:textId="77777777" w:rsidR="00477ED0" w:rsidRPr="00E136FF" w:rsidRDefault="00477ED0" w:rsidP="00477ED0">
      <w:pPr>
        <w:pStyle w:val="PL"/>
        <w:shd w:val="clear" w:color="auto" w:fill="E6E6E6"/>
      </w:pPr>
      <w:r w:rsidRPr="00E136FF">
        <w:tab/>
        <w:t>fdd-Add-UE-EUTRA-Capabilities-v1510</w:t>
      </w:r>
      <w:r w:rsidRPr="00E136FF">
        <w:tab/>
      </w:r>
      <w:r w:rsidRPr="00E136FF">
        <w:tab/>
        <w:t>UE-EUTRA-CapabilityAddXDD-Mode-v1510</w:t>
      </w:r>
      <w:r w:rsidRPr="00E136FF">
        <w:tab/>
        <w:t>OPTIONAL,</w:t>
      </w:r>
    </w:p>
    <w:p w14:paraId="2CF88D53" w14:textId="77777777" w:rsidR="00477ED0" w:rsidRPr="00E136FF" w:rsidRDefault="00477ED0" w:rsidP="00477ED0">
      <w:pPr>
        <w:pStyle w:val="PL"/>
        <w:shd w:val="clear" w:color="auto" w:fill="E6E6E6"/>
      </w:pPr>
      <w:r w:rsidRPr="00E136FF">
        <w:tab/>
        <w:t>tdd-Add-UE-EUTRA-Capabilities-v1510</w:t>
      </w:r>
      <w:r w:rsidRPr="00E136FF">
        <w:tab/>
      </w:r>
      <w:r w:rsidRPr="00E136FF">
        <w:tab/>
        <w:t>UE-EUTRA-CapabilityAddXDD-Mode-v1510</w:t>
      </w:r>
      <w:r w:rsidRPr="00E136FF">
        <w:tab/>
        <w:t>OPTIONAL,</w:t>
      </w:r>
    </w:p>
    <w:p w14:paraId="5652673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24DABED" w14:textId="77777777" w:rsidR="00477ED0" w:rsidRPr="00E136FF" w:rsidRDefault="00477ED0" w:rsidP="00477ED0">
      <w:pPr>
        <w:pStyle w:val="PL"/>
        <w:shd w:val="clear" w:color="auto" w:fill="E6E6E6"/>
      </w:pPr>
      <w:r w:rsidRPr="00E136FF">
        <w:t>}</w:t>
      </w:r>
    </w:p>
    <w:p w14:paraId="68C976DE" w14:textId="77777777" w:rsidR="00477ED0" w:rsidRPr="00E136FF" w:rsidRDefault="00477ED0" w:rsidP="00477ED0">
      <w:pPr>
        <w:pStyle w:val="PL"/>
        <w:shd w:val="clear" w:color="auto" w:fill="E6E6E6"/>
      </w:pPr>
    </w:p>
    <w:p w14:paraId="13E1FF56" w14:textId="77777777" w:rsidR="00477ED0" w:rsidRPr="00E136FF" w:rsidRDefault="00477ED0" w:rsidP="00477ED0">
      <w:pPr>
        <w:pStyle w:val="PL"/>
        <w:shd w:val="clear" w:color="auto" w:fill="E6E6E6"/>
      </w:pPr>
      <w:r w:rsidRPr="00E136FF">
        <w:t>UE-EUTRA-Capability-v1520-IEs ::= SEQUENCE {</w:t>
      </w:r>
    </w:p>
    <w:p w14:paraId="600D542A" w14:textId="77777777" w:rsidR="00477ED0" w:rsidRPr="00E136FF" w:rsidRDefault="00477ED0" w:rsidP="00477ED0">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62CBD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B33B9BF" w14:textId="77777777" w:rsidR="00477ED0" w:rsidRPr="00E136FF" w:rsidRDefault="00477ED0" w:rsidP="00477ED0">
      <w:pPr>
        <w:pStyle w:val="PL"/>
        <w:shd w:val="clear" w:color="auto" w:fill="E6E6E6"/>
      </w:pPr>
      <w:r w:rsidRPr="00E136FF">
        <w:t>}</w:t>
      </w:r>
    </w:p>
    <w:p w14:paraId="4A69B3EC" w14:textId="77777777" w:rsidR="00477ED0" w:rsidRPr="00E136FF" w:rsidRDefault="00477ED0" w:rsidP="00477ED0">
      <w:pPr>
        <w:pStyle w:val="PL"/>
        <w:shd w:val="clear" w:color="auto" w:fill="E6E6E6"/>
      </w:pPr>
    </w:p>
    <w:p w14:paraId="54282EEA" w14:textId="77777777" w:rsidR="00477ED0" w:rsidRPr="00E136FF" w:rsidRDefault="00477ED0" w:rsidP="00477ED0">
      <w:pPr>
        <w:pStyle w:val="PL"/>
        <w:shd w:val="clear" w:color="auto" w:fill="E6E6E6"/>
      </w:pPr>
      <w:r w:rsidRPr="00E136FF">
        <w:t>UE-EUTRA-Capability-v1530-IEs ::= SEQUENCE {</w:t>
      </w:r>
    </w:p>
    <w:p w14:paraId="249C9A1B" w14:textId="77777777" w:rsidR="00477ED0" w:rsidRPr="00E136FF" w:rsidRDefault="00477ED0" w:rsidP="00477ED0">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6D0C225" w14:textId="77777777" w:rsidR="00477ED0" w:rsidRPr="00E136FF" w:rsidRDefault="00477ED0" w:rsidP="00477ED0">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31B4D218"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00ECB598" w14:textId="77777777" w:rsidR="00477ED0" w:rsidRPr="00E136FF" w:rsidRDefault="00477ED0" w:rsidP="00477ED0">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3FF37A7"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4106B452" w14:textId="77777777" w:rsidR="00477ED0" w:rsidRPr="00E136FF" w:rsidRDefault="00477ED0" w:rsidP="00477ED0">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9408B0A" w14:textId="77777777" w:rsidR="00477ED0" w:rsidRPr="00E136FF" w:rsidRDefault="00477ED0" w:rsidP="00477ED0">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7C22C74F" w14:textId="77777777" w:rsidR="00477ED0" w:rsidRPr="00E136FF" w:rsidRDefault="00477ED0" w:rsidP="00477ED0">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D45293E" w14:textId="77777777" w:rsidR="00477ED0" w:rsidRPr="00E136FF" w:rsidRDefault="00477ED0" w:rsidP="00477ED0">
      <w:pPr>
        <w:pStyle w:val="PL"/>
        <w:shd w:val="clear" w:color="auto" w:fill="E6E6E6"/>
      </w:pPr>
      <w:r w:rsidRPr="00E136FF">
        <w:tab/>
        <w:t>ue-BasedNetwPerfMeasParameters-v1530</w:t>
      </w:r>
      <w:r w:rsidRPr="00E136FF">
        <w:tab/>
        <w:t>UE-BasedNetwPerfMeasParameters-v1530</w:t>
      </w:r>
      <w:r w:rsidRPr="00E136FF">
        <w:tab/>
        <w:t>OPTIONAL,</w:t>
      </w:r>
    </w:p>
    <w:p w14:paraId="414C1FFE" w14:textId="77777777" w:rsidR="00477ED0" w:rsidRPr="00E136FF" w:rsidRDefault="00477ED0" w:rsidP="00477ED0">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20741F67" w14:textId="77777777" w:rsidR="00477ED0" w:rsidRPr="00E136FF" w:rsidRDefault="00477ED0" w:rsidP="00477ED0">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21E57AE0" w14:textId="77777777" w:rsidR="00477ED0" w:rsidRPr="00E136FF" w:rsidRDefault="00477ED0" w:rsidP="00477ED0">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A7AFA6"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0A700F" w14:textId="77777777" w:rsidR="00477ED0" w:rsidRPr="00E136FF" w:rsidRDefault="00477ED0" w:rsidP="00477ED0">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0A79D9ED" w14:textId="77777777" w:rsidR="00477ED0" w:rsidRPr="00E136FF" w:rsidRDefault="00477ED0" w:rsidP="00477ED0">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7FAA10EA" w14:textId="77777777" w:rsidR="00477ED0" w:rsidRPr="00E136FF" w:rsidRDefault="00477ED0" w:rsidP="00477ED0">
      <w:pPr>
        <w:pStyle w:val="PL"/>
        <w:shd w:val="clear" w:color="auto" w:fill="E6E6E6"/>
      </w:pPr>
      <w:r w:rsidRPr="00E136FF">
        <w:tab/>
        <w:t>fdd-Add-UE-EUTRA-Capabilities-v1530</w:t>
      </w:r>
      <w:r w:rsidRPr="00E136FF">
        <w:tab/>
      </w:r>
      <w:r w:rsidRPr="00E136FF">
        <w:tab/>
        <w:t>UE-EUTRA-CapabilityAddXDD-Mode-v1530</w:t>
      </w:r>
      <w:r w:rsidRPr="00E136FF">
        <w:tab/>
        <w:t>OPTIONAL,</w:t>
      </w:r>
    </w:p>
    <w:p w14:paraId="3A57ED93" w14:textId="77777777" w:rsidR="00477ED0" w:rsidRPr="00E136FF" w:rsidRDefault="00477ED0" w:rsidP="00477ED0">
      <w:pPr>
        <w:pStyle w:val="PL"/>
        <w:shd w:val="clear" w:color="auto" w:fill="E6E6E6"/>
      </w:pPr>
      <w:r w:rsidRPr="00E136FF">
        <w:tab/>
        <w:t>tdd-Add-UE-EUTRA-Capabilities-v1530</w:t>
      </w:r>
      <w:r w:rsidRPr="00E136FF">
        <w:tab/>
      </w:r>
      <w:r w:rsidRPr="00E136FF">
        <w:tab/>
        <w:t>UE-EUTRA-CapabilityAddXDD-Mode-v1530</w:t>
      </w:r>
      <w:r w:rsidRPr="00E136FF">
        <w:tab/>
        <w:t>OPTIONAL,</w:t>
      </w:r>
    </w:p>
    <w:p w14:paraId="5A41F0F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2EC57E3C" w14:textId="77777777" w:rsidR="00477ED0" w:rsidRPr="00E136FF" w:rsidRDefault="00477ED0" w:rsidP="00477ED0">
      <w:pPr>
        <w:pStyle w:val="PL"/>
        <w:shd w:val="clear" w:color="auto" w:fill="E6E6E6"/>
      </w:pPr>
      <w:r w:rsidRPr="00E136FF">
        <w:t>}</w:t>
      </w:r>
    </w:p>
    <w:p w14:paraId="6988831C" w14:textId="77777777" w:rsidR="00477ED0" w:rsidRPr="00E136FF" w:rsidRDefault="00477ED0" w:rsidP="00477ED0">
      <w:pPr>
        <w:pStyle w:val="PL"/>
        <w:shd w:val="clear" w:color="auto" w:fill="E6E6E6"/>
      </w:pPr>
    </w:p>
    <w:p w14:paraId="351AB5AB" w14:textId="77777777" w:rsidR="00477ED0" w:rsidRPr="00E136FF" w:rsidRDefault="00477ED0" w:rsidP="00477ED0">
      <w:pPr>
        <w:pStyle w:val="PL"/>
        <w:shd w:val="clear" w:color="auto" w:fill="E6E6E6"/>
      </w:pPr>
      <w:r w:rsidRPr="00E136FF">
        <w:t>UE-EUTRA-Capability-v1540-IEs ::= SEQUENCE {</w:t>
      </w:r>
    </w:p>
    <w:p w14:paraId="5CB83B8F"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2D1C002" w14:textId="77777777" w:rsidR="00477ED0" w:rsidRPr="00E136FF" w:rsidRDefault="00477ED0" w:rsidP="00477ED0">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63BFC525" w14:textId="77777777" w:rsidR="00477ED0" w:rsidRPr="00E136FF" w:rsidRDefault="00477ED0" w:rsidP="00477ED0">
      <w:pPr>
        <w:pStyle w:val="PL"/>
        <w:shd w:val="clear" w:color="auto" w:fill="E6E6E6"/>
      </w:pPr>
      <w:r w:rsidRPr="00E136FF">
        <w:tab/>
        <w:t>fdd-Add-UE-EUTRA-Capabilities-v1540</w:t>
      </w:r>
      <w:r w:rsidRPr="00E136FF">
        <w:tab/>
      </w:r>
      <w:r w:rsidRPr="00E136FF">
        <w:tab/>
        <w:t>UE-EUTRA-CapabilityAddXDD-Mode-v1540</w:t>
      </w:r>
      <w:r w:rsidRPr="00E136FF">
        <w:tab/>
        <w:t>OPTIONAL,</w:t>
      </w:r>
    </w:p>
    <w:p w14:paraId="4EFB1407" w14:textId="77777777" w:rsidR="00477ED0" w:rsidRPr="00E136FF" w:rsidRDefault="00477ED0" w:rsidP="00477ED0">
      <w:pPr>
        <w:pStyle w:val="PL"/>
        <w:shd w:val="clear" w:color="auto" w:fill="E6E6E6"/>
      </w:pPr>
      <w:r w:rsidRPr="00E136FF">
        <w:tab/>
        <w:t>tdd-Add-UE-EUTRA-Capabilities-v1540</w:t>
      </w:r>
      <w:r w:rsidRPr="00E136FF">
        <w:tab/>
      </w:r>
      <w:r w:rsidRPr="00E136FF">
        <w:tab/>
        <w:t>UE-EUTRA-CapabilityAddXDD-Mode-v1540</w:t>
      </w:r>
      <w:r w:rsidRPr="00E136FF">
        <w:tab/>
        <w:t>OPTIONAL,</w:t>
      </w:r>
    </w:p>
    <w:p w14:paraId="113C267D" w14:textId="77777777" w:rsidR="00477ED0" w:rsidRPr="00E136FF" w:rsidRDefault="00477ED0" w:rsidP="00477ED0">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4B9D49FF"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6C2CAB81"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08BC54F9" w14:textId="77777777" w:rsidR="00477ED0" w:rsidRPr="00E136FF" w:rsidRDefault="00477ED0" w:rsidP="00477ED0">
      <w:pPr>
        <w:pStyle w:val="PL"/>
        <w:shd w:val="clear" w:color="auto" w:fill="E6E6E6"/>
      </w:pPr>
      <w:r w:rsidRPr="00E136FF">
        <w:t>}</w:t>
      </w:r>
    </w:p>
    <w:p w14:paraId="3C149785" w14:textId="77777777" w:rsidR="00477ED0" w:rsidRPr="00E136FF" w:rsidRDefault="00477ED0" w:rsidP="00477ED0">
      <w:pPr>
        <w:pStyle w:val="PL"/>
        <w:shd w:val="clear" w:color="auto" w:fill="E6E6E6"/>
      </w:pPr>
    </w:p>
    <w:p w14:paraId="7D059298" w14:textId="77777777" w:rsidR="00477ED0" w:rsidRPr="00E136FF" w:rsidRDefault="00477ED0" w:rsidP="00477ED0">
      <w:pPr>
        <w:pStyle w:val="PL"/>
        <w:shd w:val="clear" w:color="auto" w:fill="E6E6E6"/>
      </w:pPr>
      <w:r w:rsidRPr="00E136FF">
        <w:t>UE-EUTRA-Capability-v1550-IEs ::= SEQUENCE {</w:t>
      </w:r>
    </w:p>
    <w:p w14:paraId="59D5C3C8"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78C4C584"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p>
    <w:p w14:paraId="2FDA4E71" w14:textId="77777777" w:rsidR="00477ED0" w:rsidRPr="00E136FF" w:rsidRDefault="00477ED0" w:rsidP="00477ED0">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50017B2" w14:textId="77777777" w:rsidR="00477ED0" w:rsidRPr="00E136FF" w:rsidRDefault="00477ED0" w:rsidP="00477ED0">
      <w:pPr>
        <w:pStyle w:val="PL"/>
        <w:shd w:val="clear" w:color="auto" w:fill="E6E6E6"/>
      </w:pPr>
      <w:r w:rsidRPr="00E136FF">
        <w:tab/>
        <w:t>fdd-Add-UE-EUTRA-Capabilities-v1550</w:t>
      </w:r>
      <w:r w:rsidRPr="00E136FF">
        <w:tab/>
      </w:r>
      <w:r w:rsidRPr="00E136FF">
        <w:tab/>
        <w:t>UE-EUTRA-CapabilityAddXDD-Mode-v1550,</w:t>
      </w:r>
    </w:p>
    <w:p w14:paraId="4F99EEEA" w14:textId="77777777" w:rsidR="00477ED0" w:rsidRPr="00E136FF" w:rsidRDefault="00477ED0" w:rsidP="00477ED0">
      <w:pPr>
        <w:pStyle w:val="PL"/>
        <w:shd w:val="clear" w:color="auto" w:fill="E6E6E6"/>
      </w:pPr>
      <w:r w:rsidRPr="00E136FF">
        <w:tab/>
        <w:t>tdd-Add-UE-EUTRA-Capabilities-v1550</w:t>
      </w:r>
      <w:r w:rsidRPr="00E136FF">
        <w:tab/>
      </w:r>
      <w:r w:rsidRPr="00E136FF">
        <w:tab/>
        <w:t>UE-EUTRA-CapabilityAddXDD-Mode-v1550,</w:t>
      </w:r>
    </w:p>
    <w:p w14:paraId="5F6F6C6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509DE296" w14:textId="77777777" w:rsidR="00477ED0" w:rsidRPr="00E136FF" w:rsidRDefault="00477ED0" w:rsidP="00477ED0">
      <w:pPr>
        <w:pStyle w:val="PL"/>
        <w:shd w:val="clear" w:color="auto" w:fill="E6E6E6"/>
      </w:pPr>
      <w:r w:rsidRPr="00E136FF">
        <w:t>}</w:t>
      </w:r>
    </w:p>
    <w:p w14:paraId="540A7F6A" w14:textId="77777777" w:rsidR="00477ED0" w:rsidRPr="00E136FF" w:rsidRDefault="00477ED0" w:rsidP="00477ED0">
      <w:pPr>
        <w:pStyle w:val="PL"/>
        <w:shd w:val="clear" w:color="auto" w:fill="E6E6E6"/>
      </w:pPr>
    </w:p>
    <w:p w14:paraId="31C6E711" w14:textId="77777777" w:rsidR="00477ED0" w:rsidRPr="00E136FF" w:rsidRDefault="00477ED0" w:rsidP="00477ED0">
      <w:pPr>
        <w:pStyle w:val="PL"/>
        <w:shd w:val="clear" w:color="auto" w:fill="E6E6E6"/>
      </w:pPr>
      <w:r w:rsidRPr="00E136FF">
        <w:lastRenderedPageBreak/>
        <w:t>UE-EUTRA-Capability-v1560-IEs ::= SEQUENCE {</w:t>
      </w:r>
    </w:p>
    <w:p w14:paraId="369B3DAF"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t>PDCP-ParametersNR-v1560,</w:t>
      </w:r>
    </w:p>
    <w:p w14:paraId="7C9A397D" w14:textId="77777777" w:rsidR="00477ED0" w:rsidRPr="00E136FF" w:rsidRDefault="00477ED0" w:rsidP="00477ED0">
      <w:pPr>
        <w:pStyle w:val="PL"/>
        <w:shd w:val="clear" w:color="auto" w:fill="E6E6E6"/>
      </w:pPr>
      <w:r w:rsidRPr="00E136FF">
        <w:tab/>
        <w:t>irat-ParametersNR-v1560</w:t>
      </w:r>
      <w:r w:rsidRPr="00E136FF">
        <w:tab/>
      </w:r>
      <w:r w:rsidRPr="00E136FF">
        <w:tab/>
      </w:r>
      <w:r w:rsidRPr="00E136FF">
        <w:tab/>
      </w:r>
      <w:r w:rsidRPr="00E136FF">
        <w:tab/>
        <w:t>IRAT-ParametersNR-v1560,</w:t>
      </w:r>
    </w:p>
    <w:p w14:paraId="439C6539" w14:textId="77777777" w:rsidR="00477ED0" w:rsidRPr="00E136FF" w:rsidRDefault="00477ED0" w:rsidP="00477ED0">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1E41C70" w14:textId="77777777" w:rsidR="00477ED0" w:rsidRPr="00E136FF" w:rsidRDefault="00477ED0" w:rsidP="00477ED0">
      <w:pPr>
        <w:pStyle w:val="PL"/>
        <w:shd w:val="clear" w:color="auto" w:fill="E6E6E6"/>
      </w:pPr>
      <w:r w:rsidRPr="00E136FF">
        <w:tab/>
        <w:t>fdd-Add-UE-EUTRA-Capabilities-v1560</w:t>
      </w:r>
      <w:r w:rsidRPr="00E136FF">
        <w:tab/>
        <w:t>UE-EUTRA-CapabilityAddXDD-Mode-v1560,</w:t>
      </w:r>
    </w:p>
    <w:p w14:paraId="0723E1A3" w14:textId="77777777" w:rsidR="00477ED0" w:rsidRPr="00E136FF" w:rsidRDefault="00477ED0" w:rsidP="00477ED0">
      <w:pPr>
        <w:pStyle w:val="PL"/>
        <w:shd w:val="clear" w:color="auto" w:fill="E6E6E6"/>
      </w:pPr>
      <w:r w:rsidRPr="00E136FF">
        <w:tab/>
        <w:t>tdd-Add-UE-EUTRA-Capabilities-v1560</w:t>
      </w:r>
      <w:r w:rsidRPr="00E136FF">
        <w:tab/>
        <w:t>UE-EUTRA-CapabilityAddXDD-Mode-v1560,</w:t>
      </w:r>
    </w:p>
    <w:p w14:paraId="0693E1BE"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7247D9FC" w14:textId="77777777" w:rsidR="00477ED0" w:rsidRPr="00E136FF" w:rsidRDefault="00477ED0" w:rsidP="00477ED0">
      <w:pPr>
        <w:pStyle w:val="PL"/>
        <w:shd w:val="clear" w:color="auto" w:fill="E6E6E6"/>
      </w:pPr>
      <w:r w:rsidRPr="00E136FF">
        <w:t>}</w:t>
      </w:r>
    </w:p>
    <w:p w14:paraId="49829FF1" w14:textId="77777777" w:rsidR="00477ED0" w:rsidRPr="00E136FF" w:rsidRDefault="00477ED0" w:rsidP="00477ED0">
      <w:pPr>
        <w:pStyle w:val="PL"/>
        <w:shd w:val="clear" w:color="auto" w:fill="E6E6E6"/>
      </w:pPr>
    </w:p>
    <w:p w14:paraId="333EC315" w14:textId="77777777" w:rsidR="00477ED0" w:rsidRPr="00E136FF" w:rsidRDefault="00477ED0" w:rsidP="00477ED0">
      <w:pPr>
        <w:pStyle w:val="PL"/>
        <w:shd w:val="clear" w:color="auto" w:fill="E6E6E6"/>
      </w:pPr>
      <w:r w:rsidRPr="00E136FF">
        <w:t>UE-EUTRA-Capability-v1570-IEs ::= SEQUENCE {</w:t>
      </w:r>
    </w:p>
    <w:p w14:paraId="09CED100" w14:textId="77777777" w:rsidR="00477ED0" w:rsidRPr="00E136FF" w:rsidRDefault="00477ED0" w:rsidP="00477ED0">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5E34B4B4" w14:textId="77777777" w:rsidR="00477ED0" w:rsidRPr="00E136FF" w:rsidRDefault="00477ED0" w:rsidP="00477ED0">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27055713"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2EA4D25" w14:textId="77777777" w:rsidR="00477ED0" w:rsidRPr="00E136FF" w:rsidRDefault="00477ED0" w:rsidP="00477ED0">
      <w:pPr>
        <w:pStyle w:val="PL"/>
        <w:shd w:val="clear" w:color="auto" w:fill="E6E6E6"/>
      </w:pPr>
      <w:r w:rsidRPr="00E136FF">
        <w:t>}</w:t>
      </w:r>
    </w:p>
    <w:p w14:paraId="419E44BB" w14:textId="77777777" w:rsidR="00477ED0" w:rsidRPr="00E136FF" w:rsidRDefault="00477ED0" w:rsidP="00477ED0">
      <w:pPr>
        <w:pStyle w:val="PL"/>
        <w:shd w:val="clear" w:color="auto" w:fill="E6E6E6"/>
      </w:pPr>
    </w:p>
    <w:p w14:paraId="6FBF8DED" w14:textId="77777777" w:rsidR="00477ED0" w:rsidRPr="00E136FF" w:rsidRDefault="00477ED0" w:rsidP="00477ED0">
      <w:pPr>
        <w:pStyle w:val="PL"/>
        <w:shd w:val="clear" w:color="auto" w:fill="E6E6E6"/>
      </w:pPr>
      <w:r w:rsidRPr="00E136FF">
        <w:t>UE-EUTRA-Capability-v15a0-IEs ::= SEQUENCE {</w:t>
      </w:r>
    </w:p>
    <w:p w14:paraId="22B4AEB1" w14:textId="77777777" w:rsidR="00477ED0" w:rsidRPr="00E136FF" w:rsidRDefault="00477ED0" w:rsidP="00477ED0">
      <w:pPr>
        <w:pStyle w:val="PL"/>
        <w:shd w:val="clear" w:color="auto" w:fill="E6E6E6"/>
      </w:pPr>
      <w:bookmarkStart w:id="412" w:name="_Hlk42684969"/>
      <w:r w:rsidRPr="00E136FF">
        <w:tab/>
        <w:t>neighCellSI-AcquisitionParameters-v15a0</w:t>
      </w:r>
      <w:r w:rsidRPr="00E136FF">
        <w:tab/>
        <w:t>NeighCellSI-AcquisitionParameters-v15a0,</w:t>
      </w:r>
    </w:p>
    <w:p w14:paraId="089E7DDE" w14:textId="77777777" w:rsidR="00477ED0" w:rsidRPr="00E136FF" w:rsidRDefault="00477ED0" w:rsidP="00477ED0">
      <w:pPr>
        <w:pStyle w:val="PL"/>
        <w:shd w:val="clear" w:color="auto" w:fill="E6E6E6"/>
        <w:rPr>
          <w:lang w:eastAsia="en-GB"/>
        </w:rPr>
      </w:pPr>
      <w:r w:rsidRPr="00E136FF">
        <w:tab/>
        <w:t>eutra-5GC-Parameters-r15</w:t>
      </w:r>
      <w:bookmarkEnd w:id="412"/>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34F5EA7" w14:textId="77777777" w:rsidR="00477ED0" w:rsidRPr="00E136FF" w:rsidRDefault="00477ED0" w:rsidP="00477ED0">
      <w:pPr>
        <w:pStyle w:val="PL"/>
        <w:shd w:val="clear" w:color="auto" w:fill="E6E6E6"/>
      </w:pPr>
      <w:r w:rsidRPr="00E136FF">
        <w:tab/>
        <w:t>fdd-Add-UE-EUTRA-Capabilities-v15a0</w:t>
      </w:r>
      <w:r w:rsidRPr="00E136FF">
        <w:tab/>
        <w:t>UE-EUTRA-CapabilityAddXDD-Mode-v15a0</w:t>
      </w:r>
      <w:r w:rsidRPr="00E136FF">
        <w:tab/>
        <w:t>OPTIONAL,</w:t>
      </w:r>
    </w:p>
    <w:p w14:paraId="56EEFE90" w14:textId="77777777" w:rsidR="00477ED0" w:rsidRPr="00E136FF" w:rsidRDefault="00477ED0" w:rsidP="00477ED0">
      <w:pPr>
        <w:pStyle w:val="PL"/>
        <w:shd w:val="clear" w:color="auto" w:fill="E6E6E6"/>
      </w:pPr>
      <w:r w:rsidRPr="00E136FF">
        <w:tab/>
        <w:t>tdd-Add-UE-EUTRA-Capabilities-v15a0</w:t>
      </w:r>
      <w:r w:rsidRPr="00E136FF">
        <w:tab/>
        <w:t>UE-EUTRA-CapabilityAddXDD-Mode-v15a0</w:t>
      </w:r>
      <w:r w:rsidRPr="00E136FF">
        <w:tab/>
        <w:t>OPTIONAL,</w:t>
      </w:r>
    </w:p>
    <w:p w14:paraId="29A8C89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4B24CA89" w14:textId="77777777" w:rsidR="00477ED0" w:rsidRPr="00E136FF" w:rsidRDefault="00477ED0" w:rsidP="00477ED0">
      <w:pPr>
        <w:pStyle w:val="PL"/>
        <w:shd w:val="clear" w:color="auto" w:fill="E6E6E6"/>
      </w:pPr>
      <w:r w:rsidRPr="00E136FF">
        <w:t>}</w:t>
      </w:r>
    </w:p>
    <w:p w14:paraId="5D7AB6A5" w14:textId="77777777" w:rsidR="00477ED0" w:rsidRPr="00E136FF" w:rsidRDefault="00477ED0" w:rsidP="00477ED0">
      <w:pPr>
        <w:pStyle w:val="PL"/>
        <w:shd w:val="clear" w:color="auto" w:fill="E6E6E6"/>
      </w:pPr>
    </w:p>
    <w:p w14:paraId="47BDBFB8" w14:textId="77777777" w:rsidR="00477ED0" w:rsidRPr="00E136FF" w:rsidRDefault="00477ED0" w:rsidP="00477ED0">
      <w:pPr>
        <w:pStyle w:val="PL"/>
        <w:shd w:val="clear" w:color="auto" w:fill="E6E6E6"/>
      </w:pPr>
      <w:r w:rsidRPr="00E136FF">
        <w:t>UE-EUTRA-Capability-v1610-IEs ::= SEQUENCE {</w:t>
      </w:r>
    </w:p>
    <w:p w14:paraId="5570BF46" w14:textId="77777777" w:rsidR="00477ED0" w:rsidRPr="00E136FF" w:rsidRDefault="00477ED0" w:rsidP="00477ED0">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166BA91" w14:textId="77777777" w:rsidR="00477ED0" w:rsidRPr="00E136FF" w:rsidRDefault="00477ED0" w:rsidP="00477ED0">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3D103A39" w14:textId="77777777" w:rsidR="00477ED0" w:rsidRPr="00E136FF" w:rsidRDefault="00477ED0" w:rsidP="00477ED0">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296659D" w14:textId="77777777" w:rsidR="00477ED0" w:rsidRPr="00E136FF" w:rsidRDefault="00477ED0" w:rsidP="00477ED0">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4EC507C2" w14:textId="77777777" w:rsidR="00477ED0" w:rsidRPr="00E136FF" w:rsidRDefault="00477ED0" w:rsidP="00477ED0">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77C78181"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3BC01E83" w14:textId="77777777" w:rsidR="00477ED0" w:rsidRPr="00E136FF" w:rsidRDefault="00477ED0" w:rsidP="00477ED0">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45F49C0"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669D337F"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37CD8CCB" w14:textId="77777777" w:rsidR="00477ED0" w:rsidRPr="00E136FF" w:rsidRDefault="00477ED0" w:rsidP="00477ED0">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639F12AC" w14:textId="77777777" w:rsidR="00477ED0" w:rsidRPr="00E136FF" w:rsidRDefault="00477ED0" w:rsidP="00477ED0">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689C42E6" w14:textId="77777777" w:rsidR="00477ED0" w:rsidRPr="00E136FF" w:rsidRDefault="00477ED0" w:rsidP="00477ED0">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4DBF5968" w14:textId="77777777" w:rsidR="00477ED0" w:rsidRPr="00E136FF" w:rsidRDefault="00477ED0" w:rsidP="00477ED0">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40D5BB2E" w14:textId="77777777" w:rsidR="00477ED0" w:rsidRPr="00E136FF" w:rsidRDefault="00477ED0" w:rsidP="00477ED0">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627AA9BA" w14:textId="77777777" w:rsidR="00477ED0" w:rsidRPr="00E136FF" w:rsidRDefault="00477ED0" w:rsidP="00477ED0">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6CE327E" w14:textId="77777777" w:rsidR="00477ED0" w:rsidRPr="00E136FF" w:rsidRDefault="00477ED0" w:rsidP="00477ED0">
      <w:pPr>
        <w:pStyle w:val="PL"/>
        <w:shd w:val="clear" w:color="auto" w:fill="E6E6E6"/>
      </w:pPr>
      <w:r w:rsidRPr="00E136FF">
        <w:tab/>
        <w:t>ue-BasedNetwPerfMeasParameters-v1610</w:t>
      </w:r>
      <w:r w:rsidRPr="00E136FF">
        <w:tab/>
        <w:t>UE-BasedNetwPerfMeasParameters-v1610,</w:t>
      </w:r>
    </w:p>
    <w:p w14:paraId="7F73D127" w14:textId="77777777" w:rsidR="00477ED0" w:rsidRPr="00E136FF" w:rsidRDefault="00477ED0" w:rsidP="00477ED0">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192BCD04" w14:textId="77777777" w:rsidR="00477ED0" w:rsidRPr="00E136FF" w:rsidRDefault="00477ED0" w:rsidP="00477ED0">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4064D211" w14:textId="77777777" w:rsidR="00477ED0" w:rsidRPr="00E136FF" w:rsidRDefault="00477ED0" w:rsidP="00477ED0">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76DBB82E" w14:textId="77777777" w:rsidR="00477ED0" w:rsidRPr="00E136FF" w:rsidRDefault="00477ED0" w:rsidP="00477ED0">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635AD07" w14:textId="77777777" w:rsidR="00477ED0" w:rsidRPr="00E136FF" w:rsidRDefault="00477ED0" w:rsidP="00477ED0">
      <w:pPr>
        <w:pStyle w:val="PL"/>
        <w:shd w:val="clear" w:color="auto" w:fill="E6E6E6"/>
      </w:pPr>
      <w:r w:rsidRPr="00E136FF">
        <w:t>}</w:t>
      </w:r>
    </w:p>
    <w:p w14:paraId="343BCA2C" w14:textId="77777777" w:rsidR="00477ED0" w:rsidRPr="00E136FF" w:rsidRDefault="00477ED0" w:rsidP="00477ED0">
      <w:pPr>
        <w:pStyle w:val="PL"/>
        <w:shd w:val="clear" w:color="auto" w:fill="E6E6E6"/>
      </w:pPr>
    </w:p>
    <w:p w14:paraId="74C7D1A6" w14:textId="77777777" w:rsidR="00477ED0" w:rsidRPr="00E136FF" w:rsidRDefault="00477ED0" w:rsidP="00477ED0">
      <w:pPr>
        <w:pStyle w:val="PL"/>
        <w:shd w:val="clear" w:color="auto" w:fill="E6E6E6"/>
      </w:pPr>
      <w:r w:rsidRPr="00E136FF">
        <w:t>UE-EUTRA-Capability-v1630-IEs ::= SEQUENCE {</w:t>
      </w:r>
    </w:p>
    <w:p w14:paraId="30C2BB13" w14:textId="77777777" w:rsidR="00477ED0" w:rsidRPr="00E136FF" w:rsidRDefault="00477ED0" w:rsidP="00477ED0">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98FA5CA" w14:textId="77777777" w:rsidR="00477ED0" w:rsidRPr="00E136FF" w:rsidRDefault="00477ED0" w:rsidP="00477ED0">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56D800B6" w14:textId="77777777" w:rsidR="00477ED0" w:rsidRPr="00E136FF" w:rsidRDefault="00477ED0" w:rsidP="00477ED0">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7A02726" w14:textId="77777777" w:rsidR="00477ED0" w:rsidRPr="00E136FF" w:rsidRDefault="00477ED0" w:rsidP="00477ED0">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160ABF43"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35583ABE" w14:textId="77777777" w:rsidR="00477ED0" w:rsidRPr="00E136FF" w:rsidRDefault="00477ED0" w:rsidP="00477ED0">
      <w:pPr>
        <w:pStyle w:val="PL"/>
        <w:shd w:val="clear" w:color="auto" w:fill="E6E6E6"/>
        <w:rPr>
          <w:lang w:eastAsia="zh-CN"/>
        </w:rPr>
      </w:pPr>
      <w:r w:rsidRPr="00E136FF">
        <w:tab/>
        <w:t>fdd-Add-UE-EUTRA-Capabilities-v1630</w:t>
      </w:r>
      <w:r w:rsidRPr="00E136FF">
        <w:tab/>
      </w:r>
      <w:r w:rsidRPr="00E136FF">
        <w:tab/>
        <w:t>UE-EUTRA-CapabilityAddXDD-Mode-v1630,</w:t>
      </w:r>
    </w:p>
    <w:p w14:paraId="14D256DB" w14:textId="77777777" w:rsidR="00477ED0" w:rsidRPr="00E136FF" w:rsidRDefault="00477ED0" w:rsidP="00477ED0">
      <w:pPr>
        <w:pStyle w:val="PL"/>
        <w:shd w:val="clear" w:color="auto" w:fill="E6E6E6"/>
      </w:pPr>
      <w:r w:rsidRPr="00E136FF">
        <w:tab/>
        <w:t>tdd-Add-UE-EUTRA-Capabilities-v1630</w:t>
      </w:r>
      <w:r w:rsidRPr="00E136FF">
        <w:tab/>
      </w:r>
      <w:r w:rsidRPr="00E136FF">
        <w:tab/>
        <w:t>UE-EUTRA-CapabilityAddXDD-Mode-v1630,</w:t>
      </w:r>
    </w:p>
    <w:p w14:paraId="645ABC2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7F08DD8" w14:textId="77777777" w:rsidR="00477ED0" w:rsidRPr="00E136FF" w:rsidRDefault="00477ED0" w:rsidP="00477ED0">
      <w:pPr>
        <w:pStyle w:val="PL"/>
        <w:shd w:val="clear" w:color="auto" w:fill="E6E6E6"/>
      </w:pPr>
      <w:r w:rsidRPr="00E136FF">
        <w:t>}</w:t>
      </w:r>
    </w:p>
    <w:p w14:paraId="327E4600" w14:textId="77777777" w:rsidR="00477ED0" w:rsidRPr="00E136FF" w:rsidRDefault="00477ED0" w:rsidP="00477ED0">
      <w:pPr>
        <w:pStyle w:val="PL"/>
        <w:shd w:val="clear" w:color="auto" w:fill="E6E6E6"/>
      </w:pPr>
    </w:p>
    <w:p w14:paraId="3150401F" w14:textId="77777777" w:rsidR="00477ED0" w:rsidRPr="00E136FF" w:rsidRDefault="00477ED0" w:rsidP="00477ED0">
      <w:pPr>
        <w:pStyle w:val="PL"/>
        <w:shd w:val="clear" w:color="auto" w:fill="E6E6E6"/>
      </w:pPr>
      <w:r w:rsidRPr="00E136FF">
        <w:t>UE-EUTRA-Capability-v1650-IEs ::= SEQUENCE {</w:t>
      </w:r>
    </w:p>
    <w:p w14:paraId="6EB8C218" w14:textId="77777777" w:rsidR="00477ED0" w:rsidRPr="00E136FF" w:rsidRDefault="00477ED0" w:rsidP="00477ED0">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40FB14F2"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B5F5610" w14:textId="77777777" w:rsidR="00477ED0" w:rsidRPr="00E136FF" w:rsidRDefault="00477ED0" w:rsidP="00477ED0">
      <w:pPr>
        <w:pStyle w:val="PL"/>
        <w:shd w:val="clear" w:color="auto" w:fill="E6E6E6"/>
      </w:pPr>
      <w:r w:rsidRPr="00E136FF">
        <w:t>}</w:t>
      </w:r>
    </w:p>
    <w:p w14:paraId="13758EF7" w14:textId="77777777" w:rsidR="00477ED0" w:rsidRPr="00E136FF" w:rsidRDefault="00477ED0" w:rsidP="00477ED0">
      <w:pPr>
        <w:pStyle w:val="PL"/>
        <w:shd w:val="clear" w:color="auto" w:fill="E6E6E6"/>
      </w:pPr>
    </w:p>
    <w:p w14:paraId="1FFA439E" w14:textId="77777777" w:rsidR="00477ED0" w:rsidRPr="00E136FF" w:rsidRDefault="00477ED0" w:rsidP="00477ED0">
      <w:pPr>
        <w:pStyle w:val="PL"/>
        <w:shd w:val="clear" w:color="auto" w:fill="E6E6E6"/>
      </w:pPr>
      <w:r w:rsidRPr="00E136FF">
        <w:t>UE-EUTRA-Capability-v1660-IEs ::= SEQUENCE {</w:t>
      </w:r>
    </w:p>
    <w:p w14:paraId="5F00CC7A" w14:textId="77777777" w:rsidR="00477ED0" w:rsidRPr="00E136FF" w:rsidRDefault="00477ED0" w:rsidP="00477ED0">
      <w:pPr>
        <w:pStyle w:val="PL"/>
        <w:shd w:val="clear" w:color="auto" w:fill="E6E6E6"/>
      </w:pPr>
      <w:r w:rsidRPr="00E136FF">
        <w:tab/>
        <w:t>irat-ParametersNR-v1660</w:t>
      </w:r>
      <w:r w:rsidRPr="00E136FF">
        <w:tab/>
      </w:r>
      <w:r w:rsidRPr="00E136FF">
        <w:tab/>
      </w:r>
      <w:r w:rsidRPr="00E136FF">
        <w:tab/>
        <w:t>IRAT-ParametersNR-v1660,</w:t>
      </w:r>
    </w:p>
    <w:p w14:paraId="3CB15A7C"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7AE90BAE" w14:textId="77777777" w:rsidR="00477ED0" w:rsidRPr="00E136FF" w:rsidRDefault="00477ED0" w:rsidP="00477ED0">
      <w:pPr>
        <w:pStyle w:val="PL"/>
        <w:shd w:val="clear" w:color="auto" w:fill="E6E6E6"/>
      </w:pPr>
      <w:r w:rsidRPr="00E136FF">
        <w:t>}</w:t>
      </w:r>
    </w:p>
    <w:p w14:paraId="5971FABC" w14:textId="77777777" w:rsidR="00477ED0" w:rsidRPr="00E136FF" w:rsidRDefault="00477ED0" w:rsidP="00477ED0">
      <w:pPr>
        <w:pStyle w:val="PL"/>
        <w:shd w:val="clear" w:color="auto" w:fill="E6E6E6"/>
      </w:pPr>
    </w:p>
    <w:p w14:paraId="04ACE720" w14:textId="77777777" w:rsidR="00477ED0" w:rsidRPr="00E136FF" w:rsidRDefault="00477ED0" w:rsidP="00477ED0">
      <w:pPr>
        <w:pStyle w:val="PL"/>
        <w:shd w:val="clear" w:color="auto" w:fill="E6E6E6"/>
      </w:pPr>
      <w:r w:rsidRPr="00E136FF">
        <w:t>UE-EUTRA-Capability-v1700-IEs ::= SEQUENCE {</w:t>
      </w:r>
    </w:p>
    <w:p w14:paraId="782B6E85" w14:textId="77777777" w:rsidR="00477ED0" w:rsidRPr="00E136FF" w:rsidRDefault="00477ED0" w:rsidP="00477ED0">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353BD17D" w14:textId="77777777" w:rsidR="00477ED0" w:rsidRPr="00E136FF" w:rsidRDefault="00477ED0" w:rsidP="00477ED0">
      <w:pPr>
        <w:pStyle w:val="PL"/>
        <w:shd w:val="clear" w:color="auto" w:fill="E6E6E6"/>
      </w:pPr>
      <w:r w:rsidRPr="00E136FF">
        <w:tab/>
        <w:t>ue-BasedNetwPerfMeasParameters-v1700</w:t>
      </w:r>
      <w:r w:rsidRPr="00E136FF">
        <w:tab/>
        <w:t>UE-BasedNetwPerfMeasParameters-v1700</w:t>
      </w:r>
      <w:r w:rsidRPr="00E136FF">
        <w:tab/>
        <w:t>OPTIONAL,</w:t>
      </w:r>
    </w:p>
    <w:p w14:paraId="52E074E9" w14:textId="77777777" w:rsidR="00477ED0" w:rsidRPr="00E136FF" w:rsidRDefault="00477ED0" w:rsidP="00477ED0">
      <w:pPr>
        <w:pStyle w:val="PL"/>
        <w:shd w:val="clear" w:color="auto" w:fill="E6E6E6"/>
      </w:pPr>
      <w:r w:rsidRPr="00E136FF">
        <w:tab/>
        <w:t>phyLayerParameters-v1700</w:t>
      </w:r>
      <w:r w:rsidRPr="00E136FF">
        <w:tab/>
      </w:r>
      <w:r w:rsidRPr="00E136FF">
        <w:tab/>
      </w:r>
      <w:r w:rsidRPr="00E136FF">
        <w:tab/>
      </w:r>
      <w:r w:rsidRPr="00E136FF">
        <w:tab/>
        <w:t>PhyLayerParameters-v1700,</w:t>
      </w:r>
    </w:p>
    <w:p w14:paraId="07F1F9F2" w14:textId="77777777" w:rsidR="00477ED0" w:rsidRPr="00E136FF" w:rsidRDefault="00477ED0" w:rsidP="00477ED0">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690E7095" w14:textId="77777777" w:rsidR="00477ED0" w:rsidRPr="00E136FF" w:rsidRDefault="00477ED0" w:rsidP="00477ED0">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6A0202C1" w14:textId="77777777" w:rsidR="00477ED0" w:rsidRPr="00E136FF" w:rsidRDefault="00477ED0" w:rsidP="00477ED0">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30A544" w14:textId="77777777" w:rsidR="00477ED0" w:rsidRPr="00E136FF" w:rsidRDefault="00477ED0" w:rsidP="00477ED0">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674104E8" w14:textId="77777777" w:rsidR="00477ED0" w:rsidRPr="00E136FF" w:rsidRDefault="00477ED0" w:rsidP="00477ED0">
      <w:pPr>
        <w:pStyle w:val="PL"/>
        <w:shd w:val="clear" w:color="auto" w:fill="E6E6E6"/>
      </w:pPr>
      <w:r w:rsidRPr="00E136FF">
        <w:t>}</w:t>
      </w:r>
    </w:p>
    <w:p w14:paraId="44662501" w14:textId="77777777" w:rsidR="00477ED0" w:rsidRPr="00E136FF" w:rsidRDefault="00477ED0" w:rsidP="00477ED0">
      <w:pPr>
        <w:pStyle w:val="PL"/>
        <w:shd w:val="clear" w:color="auto" w:fill="E6E6E6"/>
      </w:pPr>
    </w:p>
    <w:p w14:paraId="1DA66059" w14:textId="77777777" w:rsidR="00477ED0" w:rsidRPr="00E136FF" w:rsidRDefault="00477ED0" w:rsidP="00477ED0">
      <w:pPr>
        <w:pStyle w:val="PL"/>
        <w:shd w:val="clear" w:color="auto" w:fill="E6E6E6"/>
      </w:pPr>
      <w:r w:rsidRPr="00E136FF">
        <w:t>UE-EUTRA-CapabilityAddXDD-Mode-r9 ::=</w:t>
      </w:r>
      <w:r w:rsidRPr="00E136FF">
        <w:tab/>
        <w:t>SEQUENCE {</w:t>
      </w:r>
    </w:p>
    <w:p w14:paraId="12CAE6AA" w14:textId="77777777" w:rsidR="00477ED0" w:rsidRPr="00E136FF" w:rsidRDefault="00477ED0" w:rsidP="00477ED0">
      <w:pPr>
        <w:pStyle w:val="PL"/>
        <w:shd w:val="clear" w:color="auto" w:fill="E6E6E6"/>
      </w:pPr>
      <w:r w:rsidRPr="00E136FF">
        <w:lastRenderedPageBreak/>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0CFFC14E" w14:textId="77777777" w:rsidR="00477ED0" w:rsidRPr="00E136FF" w:rsidRDefault="00477ED0" w:rsidP="00477ED0">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4AA793FE" w14:textId="77777777" w:rsidR="00477ED0" w:rsidRPr="00E136FF" w:rsidRDefault="00477ED0" w:rsidP="00477ED0">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9E55C21" w14:textId="77777777" w:rsidR="00477ED0" w:rsidRPr="00E136FF" w:rsidRDefault="00477ED0" w:rsidP="00477ED0">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0F0C2433" w14:textId="77777777" w:rsidR="00477ED0" w:rsidRPr="00E136FF" w:rsidRDefault="00477ED0" w:rsidP="00477ED0">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5FD57392" w14:textId="77777777" w:rsidR="00477ED0" w:rsidRPr="00E136FF" w:rsidRDefault="00477ED0" w:rsidP="00477ED0">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1ABF86FA" w14:textId="77777777" w:rsidR="00477ED0" w:rsidRPr="00E136FF" w:rsidRDefault="00477ED0" w:rsidP="00477ED0">
      <w:pPr>
        <w:pStyle w:val="PL"/>
        <w:shd w:val="clear" w:color="auto" w:fill="E6E6E6"/>
      </w:pPr>
      <w:r w:rsidRPr="00E136FF">
        <w:tab/>
        <w:t>neighCellSI-AcquisitionParameters-r9</w:t>
      </w:r>
      <w:r w:rsidRPr="00E136FF">
        <w:tab/>
        <w:t>NeighCellSI-AcquisitionParameters-r9</w:t>
      </w:r>
      <w:r w:rsidRPr="00E136FF">
        <w:tab/>
        <w:t>OPTIONAL,</w:t>
      </w:r>
    </w:p>
    <w:p w14:paraId="40A9DD9E" w14:textId="77777777" w:rsidR="00477ED0" w:rsidRPr="00E136FF" w:rsidRDefault="00477ED0" w:rsidP="00477ED0">
      <w:pPr>
        <w:pStyle w:val="PL"/>
        <w:shd w:val="clear" w:color="auto" w:fill="E6E6E6"/>
      </w:pPr>
      <w:r w:rsidRPr="00E136FF">
        <w:tab/>
        <w:t>...</w:t>
      </w:r>
    </w:p>
    <w:p w14:paraId="4FA7C419" w14:textId="77777777" w:rsidR="00477ED0" w:rsidRPr="00E136FF" w:rsidRDefault="00477ED0" w:rsidP="00477ED0">
      <w:pPr>
        <w:pStyle w:val="PL"/>
        <w:shd w:val="clear" w:color="auto" w:fill="E6E6E6"/>
      </w:pPr>
      <w:r w:rsidRPr="00E136FF">
        <w:t>}</w:t>
      </w:r>
    </w:p>
    <w:p w14:paraId="721ADAC8" w14:textId="77777777" w:rsidR="00477ED0" w:rsidRPr="00E136FF" w:rsidRDefault="00477ED0" w:rsidP="00477ED0">
      <w:pPr>
        <w:pStyle w:val="PL"/>
        <w:shd w:val="clear" w:color="auto" w:fill="E6E6E6"/>
      </w:pPr>
    </w:p>
    <w:p w14:paraId="0B48137C" w14:textId="77777777" w:rsidR="00477ED0" w:rsidRPr="00E136FF" w:rsidRDefault="00477ED0" w:rsidP="00477ED0">
      <w:pPr>
        <w:pStyle w:val="PL"/>
        <w:shd w:val="clear" w:color="auto" w:fill="E6E6E6"/>
      </w:pPr>
      <w:r w:rsidRPr="00E136FF">
        <w:t>UE-EUTRA-CapabilityAddXDD-Mode-v1060 ::=</w:t>
      </w:r>
      <w:r w:rsidRPr="00E136FF">
        <w:tab/>
        <w:t>SEQUENCE {</w:t>
      </w:r>
    </w:p>
    <w:p w14:paraId="67203404" w14:textId="77777777" w:rsidR="00477ED0" w:rsidRPr="00E136FF" w:rsidRDefault="00477ED0" w:rsidP="00477ED0">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59787197" w14:textId="77777777" w:rsidR="00477ED0" w:rsidRPr="00E136FF" w:rsidRDefault="00477ED0" w:rsidP="00477ED0">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CAA9C85" w14:textId="77777777" w:rsidR="00477ED0" w:rsidRPr="00E136FF" w:rsidRDefault="00477ED0" w:rsidP="00477ED0">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3843A562" w14:textId="77777777" w:rsidR="00477ED0" w:rsidRPr="00E136FF" w:rsidRDefault="00477ED0" w:rsidP="00477ED0">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162C7F3D" w14:textId="77777777" w:rsidR="00477ED0" w:rsidRPr="00E136FF" w:rsidRDefault="00477ED0" w:rsidP="00477ED0">
      <w:pPr>
        <w:pStyle w:val="PL"/>
        <w:shd w:val="clear" w:color="auto" w:fill="E6E6E6"/>
      </w:pPr>
      <w:r w:rsidRPr="00E136FF">
        <w:tab/>
        <w:t>...,</w:t>
      </w:r>
    </w:p>
    <w:p w14:paraId="441A0A72" w14:textId="77777777" w:rsidR="00477ED0" w:rsidRPr="00E136FF" w:rsidRDefault="00477ED0" w:rsidP="00477ED0">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360F959A" w14:textId="77777777" w:rsidR="00477ED0" w:rsidRPr="00E136FF" w:rsidRDefault="00477ED0" w:rsidP="00477ED0">
      <w:pPr>
        <w:pStyle w:val="PL"/>
        <w:shd w:val="clear" w:color="auto" w:fill="E6E6E6"/>
      </w:pPr>
      <w:r w:rsidRPr="00E136FF">
        <w:tab/>
        <w:t>]]</w:t>
      </w:r>
    </w:p>
    <w:p w14:paraId="0EEAF4CA" w14:textId="77777777" w:rsidR="00477ED0" w:rsidRPr="00E136FF" w:rsidRDefault="00477ED0" w:rsidP="00477ED0">
      <w:pPr>
        <w:pStyle w:val="PL"/>
        <w:shd w:val="clear" w:color="auto" w:fill="E6E6E6"/>
      </w:pPr>
      <w:r w:rsidRPr="00E136FF">
        <w:t>}</w:t>
      </w:r>
    </w:p>
    <w:p w14:paraId="66BD9391" w14:textId="77777777" w:rsidR="00477ED0" w:rsidRPr="00E136FF" w:rsidRDefault="00477ED0" w:rsidP="00477ED0">
      <w:pPr>
        <w:pStyle w:val="PL"/>
        <w:shd w:val="clear" w:color="auto" w:fill="E6E6E6"/>
      </w:pPr>
    </w:p>
    <w:p w14:paraId="11D305A2" w14:textId="77777777" w:rsidR="00477ED0" w:rsidRPr="00E136FF" w:rsidRDefault="00477ED0" w:rsidP="00477ED0">
      <w:pPr>
        <w:pStyle w:val="PL"/>
        <w:shd w:val="clear" w:color="auto" w:fill="E6E6E6"/>
      </w:pPr>
      <w:r w:rsidRPr="00E136FF">
        <w:t>UE-EUTRA-CapabilityAddXDD-Mode-v1130 ::=</w:t>
      </w:r>
      <w:r w:rsidRPr="00E136FF">
        <w:tab/>
        <w:t>SEQUENCE {</w:t>
      </w:r>
    </w:p>
    <w:p w14:paraId="678BD72A" w14:textId="77777777" w:rsidR="00477ED0" w:rsidRPr="00E136FF" w:rsidRDefault="00477ED0" w:rsidP="00477ED0">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7ACA52C0" w14:textId="77777777" w:rsidR="00477ED0" w:rsidRPr="00E136FF" w:rsidRDefault="00477ED0" w:rsidP="00477ED0">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3ED5908D" w14:textId="77777777" w:rsidR="00477ED0" w:rsidRPr="00E136FF" w:rsidRDefault="00477ED0" w:rsidP="00477ED0">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2217545B" w14:textId="77777777" w:rsidR="00477ED0" w:rsidRPr="00E136FF" w:rsidRDefault="00477ED0" w:rsidP="00477ED0">
      <w:pPr>
        <w:pStyle w:val="PL"/>
        <w:shd w:val="clear" w:color="auto" w:fill="E6E6E6"/>
      </w:pPr>
      <w:r w:rsidRPr="00E136FF">
        <w:tab/>
        <w:t>...</w:t>
      </w:r>
    </w:p>
    <w:p w14:paraId="740BE672" w14:textId="77777777" w:rsidR="00477ED0" w:rsidRPr="00E136FF" w:rsidRDefault="00477ED0" w:rsidP="00477ED0">
      <w:pPr>
        <w:pStyle w:val="PL"/>
        <w:shd w:val="clear" w:color="auto" w:fill="E6E6E6"/>
      </w:pPr>
      <w:r w:rsidRPr="00E136FF">
        <w:t>}</w:t>
      </w:r>
    </w:p>
    <w:p w14:paraId="079496E2" w14:textId="77777777" w:rsidR="00477ED0" w:rsidRPr="00E136FF" w:rsidRDefault="00477ED0" w:rsidP="00477ED0">
      <w:pPr>
        <w:pStyle w:val="PL"/>
        <w:shd w:val="clear" w:color="auto" w:fill="E6E6E6"/>
      </w:pPr>
    </w:p>
    <w:p w14:paraId="6A6D0C21" w14:textId="77777777" w:rsidR="00477ED0" w:rsidRPr="00E136FF" w:rsidRDefault="00477ED0" w:rsidP="00477ED0">
      <w:pPr>
        <w:pStyle w:val="PL"/>
        <w:shd w:val="clear" w:color="auto" w:fill="E6E6E6"/>
      </w:pPr>
      <w:r w:rsidRPr="00E136FF">
        <w:t>UE-EUTRA-CapabilityAddXDD-Mode-v1180 ::=</w:t>
      </w:r>
      <w:r w:rsidRPr="00E136FF">
        <w:tab/>
        <w:t>SEQUENCE {</w:t>
      </w:r>
    </w:p>
    <w:p w14:paraId="74773862" w14:textId="77777777" w:rsidR="00477ED0" w:rsidRPr="00E136FF" w:rsidRDefault="00477ED0" w:rsidP="00477ED0">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1CBB051C" w14:textId="77777777" w:rsidR="00477ED0" w:rsidRPr="00E136FF" w:rsidRDefault="00477ED0" w:rsidP="00477ED0">
      <w:pPr>
        <w:pStyle w:val="PL"/>
        <w:shd w:val="clear" w:color="auto" w:fill="E6E6E6"/>
      </w:pPr>
      <w:r w:rsidRPr="00E136FF">
        <w:t>}</w:t>
      </w:r>
    </w:p>
    <w:p w14:paraId="4DBFC03D" w14:textId="77777777" w:rsidR="00477ED0" w:rsidRPr="00E136FF" w:rsidRDefault="00477ED0" w:rsidP="00477ED0">
      <w:pPr>
        <w:pStyle w:val="PL"/>
        <w:shd w:val="clear" w:color="auto" w:fill="E6E6E6"/>
      </w:pPr>
    </w:p>
    <w:p w14:paraId="503EBF6C" w14:textId="77777777" w:rsidR="00477ED0" w:rsidRPr="00E136FF" w:rsidRDefault="00477ED0" w:rsidP="00477ED0">
      <w:pPr>
        <w:pStyle w:val="PL"/>
        <w:shd w:val="clear" w:color="auto" w:fill="E6E6E6"/>
      </w:pPr>
      <w:r w:rsidRPr="00E136FF">
        <w:t>UE-EUTRA-CapabilityAddXDD-Mode-v1250 ::=</w:t>
      </w:r>
      <w:r w:rsidRPr="00E136FF">
        <w:tab/>
        <w:t>SEQUENCE {</w:t>
      </w:r>
    </w:p>
    <w:p w14:paraId="12427538" w14:textId="77777777" w:rsidR="00477ED0" w:rsidRPr="00E136FF" w:rsidRDefault="00477ED0" w:rsidP="00477ED0">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1A9796CD" w14:textId="77777777" w:rsidR="00477ED0" w:rsidRPr="00E136FF" w:rsidRDefault="00477ED0" w:rsidP="00477ED0">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4480E574" w14:textId="77777777" w:rsidR="00477ED0" w:rsidRPr="00E136FF" w:rsidRDefault="00477ED0" w:rsidP="00477ED0">
      <w:pPr>
        <w:pStyle w:val="PL"/>
        <w:shd w:val="clear" w:color="auto" w:fill="E6E6E6"/>
      </w:pPr>
      <w:r w:rsidRPr="00E136FF">
        <w:t>}</w:t>
      </w:r>
    </w:p>
    <w:p w14:paraId="1FEF68B6" w14:textId="77777777" w:rsidR="00477ED0" w:rsidRPr="00E136FF" w:rsidRDefault="00477ED0" w:rsidP="00477ED0">
      <w:pPr>
        <w:pStyle w:val="PL"/>
        <w:shd w:val="clear" w:color="auto" w:fill="E6E6E6"/>
      </w:pPr>
    </w:p>
    <w:p w14:paraId="3E90D23A" w14:textId="77777777" w:rsidR="00477ED0" w:rsidRPr="00E136FF" w:rsidRDefault="00477ED0" w:rsidP="00477ED0">
      <w:pPr>
        <w:pStyle w:val="PL"/>
        <w:shd w:val="clear" w:color="auto" w:fill="E6E6E6"/>
      </w:pPr>
      <w:r w:rsidRPr="00E136FF">
        <w:t>UE-EUTRA-CapabilityAddXDD-Mode-v1310 ::=</w:t>
      </w:r>
      <w:r w:rsidRPr="00E136FF">
        <w:tab/>
        <w:t>SEQUENCE {</w:t>
      </w:r>
    </w:p>
    <w:p w14:paraId="54DDD92E" w14:textId="77777777" w:rsidR="00477ED0" w:rsidRPr="00E136FF" w:rsidRDefault="00477ED0" w:rsidP="00477ED0">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5DE198F1" w14:textId="77777777" w:rsidR="00477ED0" w:rsidRPr="00E136FF" w:rsidRDefault="00477ED0" w:rsidP="00477ED0">
      <w:pPr>
        <w:pStyle w:val="PL"/>
        <w:shd w:val="clear" w:color="auto" w:fill="E6E6E6"/>
      </w:pPr>
      <w:r w:rsidRPr="00E136FF">
        <w:t>}</w:t>
      </w:r>
    </w:p>
    <w:p w14:paraId="32B55096" w14:textId="77777777" w:rsidR="00477ED0" w:rsidRPr="00E136FF" w:rsidRDefault="00477ED0" w:rsidP="00477ED0">
      <w:pPr>
        <w:pStyle w:val="PL"/>
        <w:shd w:val="clear" w:color="auto" w:fill="E6E6E6"/>
      </w:pPr>
    </w:p>
    <w:p w14:paraId="70E147B5" w14:textId="77777777" w:rsidR="00477ED0" w:rsidRPr="00E136FF" w:rsidRDefault="00477ED0" w:rsidP="00477ED0">
      <w:pPr>
        <w:pStyle w:val="PL"/>
        <w:shd w:val="clear" w:color="auto" w:fill="E6E6E6"/>
      </w:pPr>
      <w:r w:rsidRPr="00E136FF">
        <w:t>UE-EUTRA-CapabilityAddXDD-Mode-v1320 ::=</w:t>
      </w:r>
      <w:r w:rsidRPr="00E136FF">
        <w:tab/>
        <w:t>SEQUENCE {</w:t>
      </w:r>
    </w:p>
    <w:p w14:paraId="0D88D3F5" w14:textId="77777777" w:rsidR="00477ED0" w:rsidRPr="00E136FF" w:rsidRDefault="00477ED0" w:rsidP="00477ED0">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55381261" w14:textId="77777777" w:rsidR="00477ED0" w:rsidRPr="00E136FF" w:rsidRDefault="00477ED0" w:rsidP="00477ED0">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325EBCD" w14:textId="77777777" w:rsidR="00477ED0" w:rsidRPr="00E136FF" w:rsidRDefault="00477ED0" w:rsidP="00477ED0">
      <w:pPr>
        <w:pStyle w:val="PL"/>
        <w:shd w:val="clear" w:color="auto" w:fill="E6E6E6"/>
      </w:pPr>
      <w:r w:rsidRPr="00E136FF">
        <w:t>}</w:t>
      </w:r>
    </w:p>
    <w:p w14:paraId="40D40C23" w14:textId="77777777" w:rsidR="00477ED0" w:rsidRPr="00E136FF" w:rsidRDefault="00477ED0" w:rsidP="00477ED0">
      <w:pPr>
        <w:pStyle w:val="PL"/>
        <w:shd w:val="clear" w:color="auto" w:fill="E6E6E6"/>
      </w:pPr>
    </w:p>
    <w:p w14:paraId="21E26D70" w14:textId="77777777" w:rsidR="00477ED0" w:rsidRPr="00E136FF" w:rsidRDefault="00477ED0" w:rsidP="00477ED0">
      <w:pPr>
        <w:pStyle w:val="PL"/>
        <w:shd w:val="clear" w:color="auto" w:fill="E6E6E6"/>
      </w:pPr>
      <w:r w:rsidRPr="00E136FF">
        <w:t>UE-EUTRA-CapabilityAddXDD-Mode-v1370 ::=</w:t>
      </w:r>
      <w:r w:rsidRPr="00E136FF">
        <w:tab/>
        <w:t>SEQUENCE {</w:t>
      </w:r>
    </w:p>
    <w:p w14:paraId="068D298C" w14:textId="77777777" w:rsidR="00477ED0" w:rsidRPr="00E136FF" w:rsidRDefault="00477ED0" w:rsidP="00477ED0">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707F9AC0" w14:textId="77777777" w:rsidR="00477ED0" w:rsidRPr="00E136FF" w:rsidRDefault="00477ED0" w:rsidP="00477ED0">
      <w:pPr>
        <w:pStyle w:val="PL"/>
        <w:shd w:val="clear" w:color="auto" w:fill="E6E6E6"/>
      </w:pPr>
      <w:r w:rsidRPr="00E136FF">
        <w:t>}</w:t>
      </w:r>
    </w:p>
    <w:p w14:paraId="6A60AF1C" w14:textId="77777777" w:rsidR="00477ED0" w:rsidRPr="00E136FF" w:rsidRDefault="00477ED0" w:rsidP="00477ED0">
      <w:pPr>
        <w:pStyle w:val="PL"/>
        <w:shd w:val="clear" w:color="auto" w:fill="E6E6E6"/>
      </w:pPr>
    </w:p>
    <w:p w14:paraId="1A2AACA7" w14:textId="77777777" w:rsidR="00477ED0" w:rsidRPr="00E136FF" w:rsidRDefault="00477ED0" w:rsidP="00477ED0">
      <w:pPr>
        <w:pStyle w:val="PL"/>
        <w:shd w:val="clear" w:color="auto" w:fill="E6E6E6"/>
      </w:pPr>
      <w:r w:rsidRPr="00E136FF">
        <w:t>UE-EUTRA-CapabilityAddXDD-Mode-v1380 ::=</w:t>
      </w:r>
      <w:r w:rsidRPr="00E136FF">
        <w:tab/>
        <w:t>SEQUENCE {</w:t>
      </w:r>
    </w:p>
    <w:p w14:paraId="722E3039" w14:textId="77777777" w:rsidR="00477ED0" w:rsidRPr="00E136FF" w:rsidRDefault="00477ED0" w:rsidP="00477ED0">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70FCE554" w14:textId="77777777" w:rsidR="00477ED0" w:rsidRPr="00E136FF" w:rsidRDefault="00477ED0" w:rsidP="00477ED0">
      <w:pPr>
        <w:pStyle w:val="PL"/>
        <w:shd w:val="clear" w:color="auto" w:fill="E6E6E6"/>
      </w:pPr>
      <w:r w:rsidRPr="00E136FF">
        <w:t>}</w:t>
      </w:r>
    </w:p>
    <w:p w14:paraId="30F6B3A3" w14:textId="77777777" w:rsidR="00477ED0" w:rsidRPr="00E136FF" w:rsidRDefault="00477ED0" w:rsidP="00477ED0">
      <w:pPr>
        <w:pStyle w:val="PL"/>
        <w:shd w:val="clear" w:color="auto" w:fill="E6E6E6"/>
      </w:pPr>
    </w:p>
    <w:p w14:paraId="03565241" w14:textId="77777777" w:rsidR="00477ED0" w:rsidRPr="00E136FF" w:rsidRDefault="00477ED0" w:rsidP="00477ED0">
      <w:pPr>
        <w:pStyle w:val="PL"/>
        <w:shd w:val="clear" w:color="auto" w:fill="E6E6E6"/>
      </w:pPr>
      <w:r w:rsidRPr="00E136FF">
        <w:t>UE-EUTRA-CapabilityAddXDD-Mode-v1430 ::=</w:t>
      </w:r>
      <w:r w:rsidRPr="00E136FF">
        <w:tab/>
        <w:t>SEQUENCE {</w:t>
      </w:r>
    </w:p>
    <w:p w14:paraId="219E3985" w14:textId="77777777" w:rsidR="00477ED0" w:rsidRPr="00E136FF" w:rsidRDefault="00477ED0" w:rsidP="00477ED0">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4E1155BE" w14:textId="77777777" w:rsidR="00477ED0" w:rsidRPr="00E136FF" w:rsidRDefault="00477ED0" w:rsidP="00477ED0">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0A133D3B" w14:textId="77777777" w:rsidR="00477ED0" w:rsidRPr="00E136FF" w:rsidRDefault="00477ED0" w:rsidP="00477ED0">
      <w:pPr>
        <w:pStyle w:val="PL"/>
        <w:shd w:val="clear" w:color="auto" w:fill="E6E6E6"/>
      </w:pPr>
      <w:r w:rsidRPr="00E136FF">
        <w:t>}</w:t>
      </w:r>
    </w:p>
    <w:p w14:paraId="1F20C6CB" w14:textId="77777777" w:rsidR="00477ED0" w:rsidRPr="00E136FF" w:rsidRDefault="00477ED0" w:rsidP="00477ED0">
      <w:pPr>
        <w:pStyle w:val="PL"/>
        <w:shd w:val="clear" w:color="auto" w:fill="E6E6E6"/>
      </w:pPr>
    </w:p>
    <w:p w14:paraId="477722BA" w14:textId="77777777" w:rsidR="00477ED0" w:rsidRPr="00E136FF" w:rsidRDefault="00477ED0" w:rsidP="00477ED0">
      <w:pPr>
        <w:pStyle w:val="PL"/>
        <w:shd w:val="clear" w:color="auto" w:fill="E6E6E6"/>
      </w:pPr>
      <w:r w:rsidRPr="00E136FF">
        <w:t>UE-EUTRA-CapabilityAddXDD-Mode-v1510 ::=</w:t>
      </w:r>
      <w:r w:rsidRPr="00E136FF">
        <w:tab/>
        <w:t>SEQUENCE {</w:t>
      </w:r>
    </w:p>
    <w:p w14:paraId="407C1043" w14:textId="77777777" w:rsidR="00477ED0" w:rsidRPr="00E136FF" w:rsidRDefault="00477ED0" w:rsidP="00477ED0">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7288BA3F" w14:textId="77777777" w:rsidR="00477ED0" w:rsidRPr="00E136FF" w:rsidRDefault="00477ED0" w:rsidP="00477ED0">
      <w:pPr>
        <w:pStyle w:val="PL"/>
        <w:shd w:val="clear" w:color="auto" w:fill="E6E6E6"/>
      </w:pPr>
      <w:r w:rsidRPr="00E136FF">
        <w:t>}</w:t>
      </w:r>
    </w:p>
    <w:p w14:paraId="025DEFE9" w14:textId="77777777" w:rsidR="00477ED0" w:rsidRPr="00E136FF" w:rsidRDefault="00477ED0" w:rsidP="00477ED0">
      <w:pPr>
        <w:pStyle w:val="PL"/>
        <w:shd w:val="clear" w:color="auto" w:fill="E6E6E6"/>
      </w:pPr>
    </w:p>
    <w:p w14:paraId="68C97C35" w14:textId="77777777" w:rsidR="00477ED0" w:rsidRPr="00E136FF" w:rsidRDefault="00477ED0" w:rsidP="00477ED0">
      <w:pPr>
        <w:pStyle w:val="PL"/>
        <w:shd w:val="clear" w:color="auto" w:fill="E6E6E6"/>
      </w:pPr>
      <w:r w:rsidRPr="00E136FF">
        <w:t>UE-EUTRA-CapabilityAddXDD-Mode-v1530 ::=</w:t>
      </w:r>
      <w:r w:rsidRPr="00E136FF">
        <w:tab/>
        <w:t>SEQUENCE {</w:t>
      </w:r>
    </w:p>
    <w:p w14:paraId="14AEF0CC" w14:textId="77777777" w:rsidR="00477ED0" w:rsidRPr="00E136FF" w:rsidRDefault="00477ED0" w:rsidP="00477ED0">
      <w:pPr>
        <w:pStyle w:val="PL"/>
        <w:shd w:val="clear" w:color="auto" w:fill="E6E6E6"/>
      </w:pPr>
      <w:r w:rsidRPr="00E136FF">
        <w:tab/>
        <w:t>neighCellSI-AcquisitionParameters-v1530</w:t>
      </w:r>
      <w:r w:rsidRPr="00E136FF">
        <w:tab/>
        <w:t>NeighCellSI-AcquisitionParameters-v1530</w:t>
      </w:r>
      <w:r w:rsidRPr="00E136FF">
        <w:tab/>
        <w:t>OPTIONAL,</w:t>
      </w:r>
    </w:p>
    <w:p w14:paraId="1658900A" w14:textId="77777777" w:rsidR="00477ED0" w:rsidRPr="00E136FF" w:rsidRDefault="00477ED0" w:rsidP="00477ED0">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E9A7F83" w14:textId="77777777" w:rsidR="00477ED0" w:rsidRPr="00E136FF" w:rsidRDefault="00477ED0" w:rsidP="00477ED0">
      <w:pPr>
        <w:pStyle w:val="PL"/>
        <w:shd w:val="clear" w:color="auto" w:fill="E6E6E6"/>
      </w:pPr>
      <w:r w:rsidRPr="00E136FF">
        <w:t>}</w:t>
      </w:r>
    </w:p>
    <w:p w14:paraId="681AA10D" w14:textId="77777777" w:rsidR="00477ED0" w:rsidRPr="00E136FF" w:rsidRDefault="00477ED0" w:rsidP="00477ED0">
      <w:pPr>
        <w:pStyle w:val="PL"/>
        <w:shd w:val="clear" w:color="auto" w:fill="E6E6E6"/>
      </w:pPr>
    </w:p>
    <w:p w14:paraId="60A14F1B" w14:textId="77777777" w:rsidR="00477ED0" w:rsidRPr="00E136FF" w:rsidRDefault="00477ED0" w:rsidP="00477ED0">
      <w:pPr>
        <w:pStyle w:val="PL"/>
        <w:shd w:val="clear" w:color="auto" w:fill="E6E6E6"/>
      </w:pPr>
      <w:r w:rsidRPr="00E136FF">
        <w:t>UE-EUTRA-CapabilityAddXDD-Mode-v1540 ::=</w:t>
      </w:r>
      <w:r w:rsidRPr="00E136FF">
        <w:tab/>
        <w:t>SEQUENCE {</w:t>
      </w:r>
    </w:p>
    <w:p w14:paraId="2764A16B" w14:textId="77777777" w:rsidR="00477ED0" w:rsidRPr="00E136FF" w:rsidRDefault="00477ED0" w:rsidP="00477ED0">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5A913AD8" w14:textId="77777777" w:rsidR="00477ED0" w:rsidRPr="00E136FF" w:rsidRDefault="00477ED0" w:rsidP="00477ED0">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108B5A6C" w14:textId="77777777" w:rsidR="00477ED0" w:rsidRPr="00E136FF" w:rsidRDefault="00477ED0" w:rsidP="00477ED0">
      <w:pPr>
        <w:pStyle w:val="PL"/>
        <w:shd w:val="clear" w:color="auto" w:fill="E6E6E6"/>
      </w:pPr>
      <w:r w:rsidRPr="00E136FF">
        <w:t>}</w:t>
      </w:r>
    </w:p>
    <w:p w14:paraId="4D188E91" w14:textId="77777777" w:rsidR="00477ED0" w:rsidRPr="00E136FF" w:rsidRDefault="00477ED0" w:rsidP="00477ED0">
      <w:pPr>
        <w:pStyle w:val="PL"/>
        <w:shd w:val="clear" w:color="auto" w:fill="E6E6E6"/>
      </w:pPr>
    </w:p>
    <w:p w14:paraId="42222665" w14:textId="77777777" w:rsidR="00477ED0" w:rsidRPr="00E136FF" w:rsidRDefault="00477ED0" w:rsidP="00477ED0">
      <w:pPr>
        <w:pStyle w:val="PL"/>
        <w:shd w:val="clear" w:color="auto" w:fill="E6E6E6"/>
      </w:pPr>
      <w:r w:rsidRPr="00E136FF">
        <w:t>UE-EUTRA-CapabilityAddXDD-Mode-v1550 ::=</w:t>
      </w:r>
      <w:r w:rsidRPr="00E136FF">
        <w:tab/>
        <w:t>SEQUENCE {</w:t>
      </w:r>
    </w:p>
    <w:p w14:paraId="3327C2BD" w14:textId="77777777" w:rsidR="00477ED0" w:rsidRPr="00E136FF" w:rsidRDefault="00477ED0" w:rsidP="00477ED0">
      <w:pPr>
        <w:pStyle w:val="PL"/>
        <w:shd w:val="clear" w:color="auto" w:fill="E6E6E6"/>
      </w:pPr>
      <w:r w:rsidRPr="00E136FF">
        <w:tab/>
        <w:t>neighCellSI-AcquisitionParameters-v1550</w:t>
      </w:r>
      <w:r w:rsidRPr="00E136FF">
        <w:tab/>
        <w:t>NeighCellSI-AcquisitionParameters-v1550</w:t>
      </w:r>
      <w:r w:rsidRPr="00E136FF">
        <w:tab/>
        <w:t>OPTIONAL</w:t>
      </w:r>
    </w:p>
    <w:p w14:paraId="1766A288" w14:textId="77777777" w:rsidR="00477ED0" w:rsidRPr="00E136FF" w:rsidRDefault="00477ED0" w:rsidP="00477ED0">
      <w:pPr>
        <w:pStyle w:val="PL"/>
        <w:shd w:val="clear" w:color="auto" w:fill="E6E6E6"/>
      </w:pPr>
      <w:r w:rsidRPr="00E136FF">
        <w:t>}</w:t>
      </w:r>
    </w:p>
    <w:p w14:paraId="5775F506" w14:textId="77777777" w:rsidR="00477ED0" w:rsidRPr="00E136FF" w:rsidRDefault="00477ED0" w:rsidP="00477ED0">
      <w:pPr>
        <w:pStyle w:val="PL"/>
        <w:shd w:val="clear" w:color="auto" w:fill="E6E6E6"/>
      </w:pPr>
    </w:p>
    <w:p w14:paraId="6345DB2B" w14:textId="77777777" w:rsidR="00477ED0" w:rsidRPr="00E136FF" w:rsidRDefault="00477ED0" w:rsidP="00477ED0">
      <w:pPr>
        <w:pStyle w:val="PL"/>
        <w:shd w:val="clear" w:color="auto" w:fill="E6E6E6"/>
      </w:pPr>
      <w:r w:rsidRPr="00E136FF">
        <w:t>UE-EUTRA-CapabilityAddXDD-Mode-v1560 ::=</w:t>
      </w:r>
      <w:r w:rsidRPr="00E136FF">
        <w:tab/>
        <w:t>SEQUENCE {</w:t>
      </w:r>
    </w:p>
    <w:p w14:paraId="09F5E15B" w14:textId="77777777" w:rsidR="00477ED0" w:rsidRPr="00E136FF" w:rsidRDefault="00477ED0" w:rsidP="00477ED0">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8D326A4" w14:textId="77777777" w:rsidR="00477ED0" w:rsidRPr="00E136FF" w:rsidRDefault="00477ED0" w:rsidP="00477ED0">
      <w:pPr>
        <w:pStyle w:val="PL"/>
        <w:shd w:val="clear" w:color="auto" w:fill="E6E6E6"/>
      </w:pPr>
      <w:r w:rsidRPr="00E136FF">
        <w:lastRenderedPageBreak/>
        <w:t>}</w:t>
      </w:r>
    </w:p>
    <w:p w14:paraId="177E3F77" w14:textId="77777777" w:rsidR="00477ED0" w:rsidRPr="00E136FF" w:rsidRDefault="00477ED0" w:rsidP="00477ED0">
      <w:pPr>
        <w:pStyle w:val="PL"/>
        <w:shd w:val="clear" w:color="auto" w:fill="E6E6E6"/>
      </w:pPr>
    </w:p>
    <w:p w14:paraId="6155828F" w14:textId="77777777" w:rsidR="00477ED0" w:rsidRPr="00E136FF" w:rsidRDefault="00477ED0" w:rsidP="00477ED0">
      <w:pPr>
        <w:pStyle w:val="PL"/>
        <w:shd w:val="clear" w:color="auto" w:fill="E6E6E6"/>
      </w:pPr>
    </w:p>
    <w:p w14:paraId="287E88FC" w14:textId="77777777" w:rsidR="00477ED0" w:rsidRPr="00E136FF" w:rsidRDefault="00477ED0" w:rsidP="00477ED0">
      <w:pPr>
        <w:pStyle w:val="PL"/>
        <w:shd w:val="clear" w:color="auto" w:fill="E6E6E6"/>
      </w:pPr>
      <w:r w:rsidRPr="00E136FF">
        <w:t>UE-EUTRA-CapabilityAddXDD-Mode-v15a0 ::=</w:t>
      </w:r>
      <w:r w:rsidRPr="00E136FF">
        <w:tab/>
        <w:t>SEQUENCE {</w:t>
      </w:r>
    </w:p>
    <w:p w14:paraId="1959E7A4" w14:textId="77777777" w:rsidR="00477ED0" w:rsidRPr="00E136FF" w:rsidRDefault="00477ED0" w:rsidP="00477ED0">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9184BFB" w14:textId="77777777" w:rsidR="00477ED0" w:rsidRPr="00E136FF" w:rsidRDefault="00477ED0" w:rsidP="00477ED0">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2427A803" w14:textId="77777777" w:rsidR="00477ED0" w:rsidRPr="00E136FF" w:rsidRDefault="00477ED0" w:rsidP="00477ED0">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20654E0A" w14:textId="77777777" w:rsidR="00477ED0" w:rsidRPr="00E136FF" w:rsidRDefault="00477ED0" w:rsidP="00477ED0">
      <w:pPr>
        <w:pStyle w:val="PL"/>
        <w:shd w:val="clear" w:color="auto" w:fill="E6E6E6"/>
      </w:pPr>
      <w:r w:rsidRPr="00E136FF">
        <w:tab/>
        <w:t>neighCellSI-AcquisitionParameters-v15a0</w:t>
      </w:r>
      <w:r w:rsidRPr="00E136FF">
        <w:tab/>
        <w:t>NeighCellSI-AcquisitionParameters-v15a0</w:t>
      </w:r>
    </w:p>
    <w:p w14:paraId="696F8C07" w14:textId="77777777" w:rsidR="00477ED0" w:rsidRPr="00E136FF" w:rsidRDefault="00477ED0" w:rsidP="00477ED0">
      <w:pPr>
        <w:pStyle w:val="PL"/>
        <w:shd w:val="clear" w:color="auto" w:fill="E6E6E6"/>
      </w:pPr>
      <w:r w:rsidRPr="00E136FF">
        <w:t>}</w:t>
      </w:r>
    </w:p>
    <w:p w14:paraId="775BE3CC" w14:textId="77777777" w:rsidR="00477ED0" w:rsidRPr="00E136FF" w:rsidRDefault="00477ED0" w:rsidP="00477ED0">
      <w:pPr>
        <w:pStyle w:val="PL"/>
        <w:shd w:val="clear" w:color="auto" w:fill="E6E6E6"/>
      </w:pPr>
    </w:p>
    <w:p w14:paraId="1B3F0199" w14:textId="77777777" w:rsidR="00477ED0" w:rsidRPr="00E136FF" w:rsidRDefault="00477ED0" w:rsidP="00477ED0">
      <w:pPr>
        <w:pStyle w:val="PL"/>
        <w:shd w:val="clear" w:color="auto" w:fill="E6E6E6"/>
      </w:pPr>
      <w:r w:rsidRPr="00E136FF">
        <w:t>UE-EUTRA-CapabilityAddXDD-Mode-v1610 ::= SEQUENCE {</w:t>
      </w:r>
    </w:p>
    <w:p w14:paraId="5B2D010E" w14:textId="77777777" w:rsidR="00477ED0" w:rsidRPr="00E136FF" w:rsidRDefault="00477ED0" w:rsidP="00477ED0">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688E51F2" w14:textId="77777777" w:rsidR="00477ED0" w:rsidRPr="00E136FF" w:rsidRDefault="00477ED0" w:rsidP="00477ED0">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36EAA547" w14:textId="77777777" w:rsidR="00477ED0" w:rsidRPr="00E136FF" w:rsidRDefault="00477ED0" w:rsidP="00477ED0">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62D37201" w14:textId="77777777" w:rsidR="00477ED0" w:rsidRPr="00E136FF" w:rsidRDefault="00477ED0" w:rsidP="00477ED0">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64C968B4" w14:textId="77777777" w:rsidR="00477ED0" w:rsidRPr="00E136FF" w:rsidRDefault="00477ED0" w:rsidP="00477ED0">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1DC2A127" w14:textId="77777777" w:rsidR="00477ED0" w:rsidRPr="00E136FF" w:rsidRDefault="00477ED0" w:rsidP="00477ED0">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4EAD0DE3" w14:textId="77777777" w:rsidR="00477ED0" w:rsidRPr="00E136FF" w:rsidRDefault="00477ED0" w:rsidP="00477ED0">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FFAAA8F" w14:textId="77777777" w:rsidR="00477ED0" w:rsidRPr="00E136FF" w:rsidRDefault="00477ED0" w:rsidP="00477ED0">
      <w:pPr>
        <w:pStyle w:val="PL"/>
        <w:shd w:val="clear" w:color="auto" w:fill="E6E6E6"/>
      </w:pPr>
      <w:r w:rsidRPr="00E136FF">
        <w:t>}</w:t>
      </w:r>
    </w:p>
    <w:p w14:paraId="2E6E1BC6" w14:textId="77777777" w:rsidR="00477ED0" w:rsidRPr="00E136FF" w:rsidRDefault="00477ED0" w:rsidP="00477ED0">
      <w:pPr>
        <w:pStyle w:val="PL"/>
        <w:shd w:val="clear" w:color="auto" w:fill="E6E6E6"/>
      </w:pPr>
    </w:p>
    <w:p w14:paraId="512C3D04" w14:textId="77777777" w:rsidR="00477ED0" w:rsidRPr="00E136FF" w:rsidRDefault="00477ED0" w:rsidP="00477ED0">
      <w:pPr>
        <w:pStyle w:val="PL"/>
        <w:shd w:val="clear" w:color="auto" w:fill="E6E6E6"/>
      </w:pPr>
      <w:r w:rsidRPr="00E136FF">
        <w:t>UE-EUTRA-CapabilityAddXDD-Mode-v1630 ::= SEQUENCE {</w:t>
      </w:r>
    </w:p>
    <w:p w14:paraId="292DA43C" w14:textId="77777777" w:rsidR="00477ED0" w:rsidRPr="00E136FF" w:rsidRDefault="00477ED0" w:rsidP="00477ED0">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57026D35" w14:textId="77777777" w:rsidR="00477ED0" w:rsidRPr="00E136FF" w:rsidRDefault="00477ED0" w:rsidP="00477ED0">
      <w:pPr>
        <w:pStyle w:val="PL"/>
        <w:shd w:val="clear" w:color="auto" w:fill="E6E6E6"/>
      </w:pPr>
      <w:r w:rsidRPr="00E136FF">
        <w:t>}</w:t>
      </w:r>
    </w:p>
    <w:p w14:paraId="13247B2D" w14:textId="77777777" w:rsidR="00477ED0" w:rsidRPr="00E136FF" w:rsidRDefault="00477ED0" w:rsidP="00477ED0">
      <w:pPr>
        <w:pStyle w:val="PL"/>
        <w:shd w:val="clear" w:color="auto" w:fill="E6E6E6"/>
      </w:pPr>
    </w:p>
    <w:p w14:paraId="7996168E" w14:textId="77777777" w:rsidR="00477ED0" w:rsidRPr="00E136FF" w:rsidRDefault="00477ED0" w:rsidP="00477ED0">
      <w:pPr>
        <w:pStyle w:val="PL"/>
        <w:shd w:val="clear" w:color="auto" w:fill="E6E6E6"/>
      </w:pPr>
      <w:r w:rsidRPr="00E136FF">
        <w:t>AccessStratumRelease ::=</w:t>
      </w:r>
      <w:r w:rsidRPr="00E136FF">
        <w:tab/>
      </w:r>
      <w:r w:rsidRPr="00E136FF">
        <w:tab/>
      </w:r>
      <w:r w:rsidRPr="00E136FF">
        <w:tab/>
        <w:t>ENUMERATED {</w:t>
      </w:r>
    </w:p>
    <w:p w14:paraId="0DEC4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3BAE6E9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2DD5ABD0" w14:textId="77777777" w:rsidR="00477ED0" w:rsidRPr="00E136FF" w:rsidRDefault="00477ED0" w:rsidP="00477ED0">
      <w:pPr>
        <w:pStyle w:val="PL"/>
        <w:shd w:val="clear" w:color="auto" w:fill="E6E6E6"/>
      </w:pPr>
    </w:p>
    <w:p w14:paraId="792D284B" w14:textId="77777777" w:rsidR="00477ED0" w:rsidRPr="00E136FF" w:rsidRDefault="00477ED0" w:rsidP="00477ED0">
      <w:pPr>
        <w:pStyle w:val="PL"/>
        <w:shd w:val="clear" w:color="auto" w:fill="E6E6E6"/>
      </w:pPr>
      <w:r w:rsidRPr="00E136FF">
        <w:t>FeatureSetsEUTRA-r15 ::=</w:t>
      </w:r>
      <w:r w:rsidRPr="00E136FF">
        <w:tab/>
        <w:t>SEQUENCE {</w:t>
      </w:r>
    </w:p>
    <w:p w14:paraId="546FCE5D" w14:textId="77777777" w:rsidR="00477ED0" w:rsidRPr="00E136FF" w:rsidRDefault="00477ED0" w:rsidP="00477ED0">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604CAF35" w14:textId="77777777" w:rsidR="00477ED0" w:rsidRPr="00E136FF" w:rsidRDefault="00477ED0" w:rsidP="00477ED0">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78EA73E5" w14:textId="77777777" w:rsidR="00477ED0" w:rsidRPr="00E136FF" w:rsidRDefault="00477ED0" w:rsidP="00477ED0">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556D0AC1" w14:textId="77777777" w:rsidR="00477ED0" w:rsidRPr="00E136FF" w:rsidRDefault="00477ED0" w:rsidP="00477ED0">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534283FA" w14:textId="77777777" w:rsidR="00477ED0" w:rsidRPr="00E136FF" w:rsidRDefault="00477ED0" w:rsidP="00477ED0">
      <w:pPr>
        <w:pStyle w:val="PL"/>
        <w:shd w:val="clear" w:color="auto" w:fill="E6E6E6"/>
      </w:pPr>
      <w:r w:rsidRPr="00E136FF">
        <w:tab/>
        <w:t>...,</w:t>
      </w:r>
    </w:p>
    <w:p w14:paraId="39CDDCF2" w14:textId="77777777" w:rsidR="00477ED0" w:rsidRPr="00E136FF" w:rsidRDefault="00477ED0" w:rsidP="00477ED0">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29A20290" w14:textId="77777777" w:rsidR="00477ED0" w:rsidRPr="00E136FF" w:rsidRDefault="00477ED0" w:rsidP="00477ED0">
      <w:pPr>
        <w:pStyle w:val="PL"/>
        <w:shd w:val="clear" w:color="auto" w:fill="E6E6E6"/>
      </w:pPr>
      <w:r w:rsidRPr="00E136FF">
        <w:tab/>
        <w:t>]]</w:t>
      </w:r>
    </w:p>
    <w:p w14:paraId="47490F33" w14:textId="77777777" w:rsidR="00477ED0" w:rsidRPr="00E136FF" w:rsidRDefault="00477ED0" w:rsidP="00477ED0">
      <w:pPr>
        <w:pStyle w:val="PL"/>
        <w:shd w:val="clear" w:color="auto" w:fill="E6E6E6"/>
      </w:pPr>
    </w:p>
    <w:p w14:paraId="58D8FCE7" w14:textId="77777777" w:rsidR="00477ED0" w:rsidRPr="00E136FF" w:rsidRDefault="00477ED0" w:rsidP="00477ED0">
      <w:pPr>
        <w:pStyle w:val="PL"/>
        <w:shd w:val="clear" w:color="auto" w:fill="E6E6E6"/>
      </w:pPr>
      <w:r w:rsidRPr="00E136FF">
        <w:t>}</w:t>
      </w:r>
    </w:p>
    <w:p w14:paraId="176B20E8" w14:textId="77777777" w:rsidR="00477ED0" w:rsidRPr="00E136FF" w:rsidRDefault="00477ED0" w:rsidP="00477ED0">
      <w:pPr>
        <w:pStyle w:val="PL"/>
        <w:shd w:val="clear" w:color="auto" w:fill="E6E6E6"/>
      </w:pPr>
    </w:p>
    <w:p w14:paraId="03DA28D8" w14:textId="77777777" w:rsidR="00477ED0" w:rsidRPr="00E136FF" w:rsidRDefault="00477ED0" w:rsidP="00477ED0">
      <w:pPr>
        <w:pStyle w:val="PL"/>
        <w:shd w:val="clear" w:color="auto" w:fill="E6E6E6"/>
      </w:pPr>
      <w:r w:rsidRPr="00E136FF">
        <w:t>MobilityParameters-r14 ::=</w:t>
      </w:r>
      <w:r w:rsidRPr="00E136FF">
        <w:tab/>
      </w:r>
      <w:r w:rsidRPr="00E136FF">
        <w:tab/>
      </w:r>
      <w:r w:rsidRPr="00E136FF">
        <w:tab/>
        <w:t>SEQUENCE {</w:t>
      </w:r>
    </w:p>
    <w:p w14:paraId="635DA1A9" w14:textId="77777777" w:rsidR="00477ED0" w:rsidRPr="00E136FF" w:rsidRDefault="00477ED0" w:rsidP="00477ED0">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0FBD45" w14:textId="77777777" w:rsidR="00477ED0" w:rsidRPr="00E136FF" w:rsidRDefault="00477ED0" w:rsidP="00477ED0">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8DCB09E" w14:textId="77777777" w:rsidR="00477ED0" w:rsidRPr="00E136FF" w:rsidRDefault="00477ED0" w:rsidP="00477ED0">
      <w:pPr>
        <w:pStyle w:val="PL"/>
        <w:shd w:val="clear" w:color="auto" w:fill="E6E6E6"/>
      </w:pPr>
      <w:r w:rsidRPr="00E136FF">
        <w:t>}</w:t>
      </w:r>
    </w:p>
    <w:p w14:paraId="75709235" w14:textId="77777777" w:rsidR="00477ED0" w:rsidRPr="00E136FF" w:rsidRDefault="00477ED0" w:rsidP="00477ED0">
      <w:pPr>
        <w:pStyle w:val="PL"/>
        <w:shd w:val="clear" w:color="auto" w:fill="E6E6E6"/>
      </w:pPr>
    </w:p>
    <w:p w14:paraId="7AA60245" w14:textId="77777777" w:rsidR="00477ED0" w:rsidRPr="00E136FF" w:rsidRDefault="00477ED0" w:rsidP="00477ED0">
      <w:pPr>
        <w:pStyle w:val="PL"/>
        <w:shd w:val="clear" w:color="auto" w:fill="E6E6E6"/>
      </w:pPr>
      <w:r w:rsidRPr="00E136FF">
        <w:t>MobilityParameters-v1610 ::=</w:t>
      </w:r>
      <w:r w:rsidRPr="00E136FF">
        <w:tab/>
      </w:r>
      <w:r w:rsidRPr="00E136FF">
        <w:tab/>
        <w:t>SEQUENCE {</w:t>
      </w:r>
    </w:p>
    <w:p w14:paraId="4DB21D8E" w14:textId="77777777" w:rsidR="00477ED0" w:rsidRPr="00E136FF" w:rsidRDefault="00477ED0" w:rsidP="00477ED0">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524C09B" w14:textId="77777777" w:rsidR="00477ED0" w:rsidRPr="00E136FF" w:rsidRDefault="00477ED0" w:rsidP="00477ED0">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DFDC2FE" w14:textId="77777777" w:rsidR="00477ED0" w:rsidRPr="00E136FF" w:rsidRDefault="00477ED0" w:rsidP="00477ED0">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2E4517" w14:textId="77777777" w:rsidR="00477ED0" w:rsidRPr="00E136FF" w:rsidRDefault="00477ED0" w:rsidP="00477ED0">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91D73C0" w14:textId="77777777" w:rsidR="00477ED0" w:rsidRPr="00E136FF" w:rsidRDefault="00477ED0" w:rsidP="00477ED0">
      <w:pPr>
        <w:pStyle w:val="PL"/>
        <w:shd w:val="clear" w:color="auto" w:fill="E6E6E6"/>
      </w:pPr>
      <w:r w:rsidRPr="00E136FF">
        <w:t>}</w:t>
      </w:r>
    </w:p>
    <w:p w14:paraId="39EE51E9" w14:textId="77777777" w:rsidR="00477ED0" w:rsidRPr="00E136FF" w:rsidRDefault="00477ED0" w:rsidP="00477ED0">
      <w:pPr>
        <w:pStyle w:val="PL"/>
        <w:shd w:val="clear" w:color="auto" w:fill="E6E6E6"/>
      </w:pPr>
    </w:p>
    <w:p w14:paraId="06C9243A" w14:textId="77777777" w:rsidR="00477ED0" w:rsidRPr="00E136FF" w:rsidRDefault="00477ED0" w:rsidP="00477ED0">
      <w:pPr>
        <w:pStyle w:val="PL"/>
        <w:shd w:val="clear" w:color="auto" w:fill="E6E6E6"/>
      </w:pPr>
      <w:r w:rsidRPr="00E136FF">
        <w:t>DC-Parameters-r12 ::=</w:t>
      </w:r>
      <w:r w:rsidRPr="00E136FF">
        <w:tab/>
      </w:r>
      <w:r w:rsidRPr="00E136FF">
        <w:tab/>
      </w:r>
      <w:r w:rsidRPr="00E136FF">
        <w:tab/>
        <w:t>SEQUENCE {</w:t>
      </w:r>
    </w:p>
    <w:p w14:paraId="6D7F6A9B" w14:textId="77777777" w:rsidR="00477ED0" w:rsidRPr="00E136FF" w:rsidRDefault="00477ED0" w:rsidP="00477ED0">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29BC96" w14:textId="77777777" w:rsidR="00477ED0" w:rsidRPr="00E136FF" w:rsidRDefault="00477ED0" w:rsidP="00477ED0">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349F21" w14:textId="77777777" w:rsidR="00477ED0" w:rsidRPr="00E136FF" w:rsidRDefault="00477ED0" w:rsidP="00477ED0">
      <w:pPr>
        <w:pStyle w:val="PL"/>
        <w:shd w:val="clear" w:color="auto" w:fill="E6E6E6"/>
      </w:pPr>
      <w:r w:rsidRPr="00E136FF">
        <w:t>}</w:t>
      </w:r>
    </w:p>
    <w:p w14:paraId="15C9B09F" w14:textId="77777777" w:rsidR="00477ED0" w:rsidRPr="00E136FF" w:rsidRDefault="00477ED0" w:rsidP="00477ED0">
      <w:pPr>
        <w:pStyle w:val="PL"/>
        <w:shd w:val="clear" w:color="auto" w:fill="E6E6E6"/>
      </w:pPr>
    </w:p>
    <w:p w14:paraId="75899282" w14:textId="77777777" w:rsidR="00477ED0" w:rsidRPr="00E136FF" w:rsidRDefault="00477ED0" w:rsidP="00477ED0">
      <w:pPr>
        <w:pStyle w:val="PL"/>
        <w:shd w:val="clear" w:color="auto" w:fill="E6E6E6"/>
      </w:pPr>
      <w:r w:rsidRPr="00E136FF">
        <w:t>DC-Parameters-v1310 ::=</w:t>
      </w:r>
      <w:r w:rsidRPr="00E136FF">
        <w:tab/>
      </w:r>
      <w:r w:rsidRPr="00E136FF">
        <w:tab/>
      </w:r>
      <w:r w:rsidRPr="00E136FF">
        <w:tab/>
        <w:t>SEQUENCE {</w:t>
      </w:r>
    </w:p>
    <w:p w14:paraId="39C681C2" w14:textId="77777777" w:rsidR="00477ED0" w:rsidRPr="00E136FF" w:rsidRDefault="00477ED0" w:rsidP="00477ED0">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0F6CC51F" w14:textId="77777777" w:rsidR="00477ED0" w:rsidRPr="00E136FF" w:rsidRDefault="00477ED0" w:rsidP="00477ED0">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D30157" w14:textId="77777777" w:rsidR="00477ED0" w:rsidRPr="00E136FF" w:rsidRDefault="00477ED0" w:rsidP="00477ED0">
      <w:pPr>
        <w:pStyle w:val="PL"/>
        <w:shd w:val="clear" w:color="auto" w:fill="E6E6E6"/>
      </w:pPr>
      <w:r w:rsidRPr="00E136FF">
        <w:t>}</w:t>
      </w:r>
    </w:p>
    <w:p w14:paraId="6BE74098" w14:textId="77777777" w:rsidR="00477ED0" w:rsidRPr="00E136FF" w:rsidRDefault="00477ED0" w:rsidP="00477ED0">
      <w:pPr>
        <w:pStyle w:val="PL"/>
        <w:shd w:val="clear" w:color="auto" w:fill="E6E6E6"/>
      </w:pPr>
    </w:p>
    <w:p w14:paraId="21A5E6D4" w14:textId="77777777" w:rsidR="00477ED0" w:rsidRPr="00E136FF" w:rsidRDefault="00477ED0" w:rsidP="00477ED0">
      <w:pPr>
        <w:pStyle w:val="PL"/>
        <w:shd w:val="clear" w:color="auto" w:fill="E6E6E6"/>
      </w:pPr>
      <w:r w:rsidRPr="00E136FF">
        <w:t>MAC-Parameters-r12 ::=</w:t>
      </w:r>
      <w:r w:rsidRPr="00E136FF">
        <w:tab/>
      </w:r>
      <w:r w:rsidRPr="00E136FF">
        <w:tab/>
      </w:r>
      <w:r w:rsidRPr="00E136FF">
        <w:tab/>
      </w:r>
      <w:r w:rsidRPr="00E136FF">
        <w:tab/>
        <w:t>SEQUENCE {</w:t>
      </w:r>
    </w:p>
    <w:p w14:paraId="74952429" w14:textId="77777777" w:rsidR="00477ED0" w:rsidRPr="00E136FF" w:rsidRDefault="00477ED0" w:rsidP="00477ED0">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18992E3C" w14:textId="77777777" w:rsidR="00477ED0" w:rsidRPr="00E136FF" w:rsidRDefault="00477ED0" w:rsidP="00477ED0">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78F78A8" w14:textId="77777777" w:rsidR="00477ED0" w:rsidRPr="00E136FF" w:rsidRDefault="00477ED0" w:rsidP="00477ED0">
      <w:pPr>
        <w:pStyle w:val="PL"/>
        <w:shd w:val="clear" w:color="auto" w:fill="E6E6E6"/>
      </w:pPr>
      <w:r w:rsidRPr="00E136FF">
        <w:t>}</w:t>
      </w:r>
    </w:p>
    <w:p w14:paraId="66149C19" w14:textId="77777777" w:rsidR="00477ED0" w:rsidRPr="00E136FF" w:rsidRDefault="00477ED0" w:rsidP="00477ED0">
      <w:pPr>
        <w:pStyle w:val="PL"/>
        <w:shd w:val="clear" w:color="auto" w:fill="E6E6E6"/>
      </w:pPr>
    </w:p>
    <w:p w14:paraId="3FB54778" w14:textId="77777777" w:rsidR="00477ED0" w:rsidRPr="00E136FF" w:rsidRDefault="00477ED0" w:rsidP="00477ED0">
      <w:pPr>
        <w:pStyle w:val="PL"/>
        <w:shd w:val="clear" w:color="auto" w:fill="E6E6E6"/>
      </w:pPr>
      <w:r w:rsidRPr="00E136FF">
        <w:t>MAC-Parameters-v1310 ::=</w:t>
      </w:r>
      <w:r w:rsidRPr="00E136FF">
        <w:tab/>
      </w:r>
      <w:r w:rsidRPr="00E136FF">
        <w:tab/>
      </w:r>
      <w:r w:rsidRPr="00E136FF">
        <w:tab/>
      </w:r>
      <w:r w:rsidRPr="00E136FF">
        <w:tab/>
        <w:t>SEQUENCE {</w:t>
      </w:r>
    </w:p>
    <w:p w14:paraId="28839F03" w14:textId="77777777" w:rsidR="00477ED0" w:rsidRPr="00E136FF" w:rsidRDefault="00477ED0" w:rsidP="00477ED0">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5C77F674" w14:textId="77777777" w:rsidR="00477ED0" w:rsidRPr="00E136FF" w:rsidRDefault="00477ED0" w:rsidP="00477ED0">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1369B1C" w14:textId="77777777" w:rsidR="00477ED0" w:rsidRPr="00E136FF" w:rsidRDefault="00477ED0" w:rsidP="00477ED0">
      <w:pPr>
        <w:pStyle w:val="PL"/>
        <w:shd w:val="clear" w:color="auto" w:fill="E6E6E6"/>
      </w:pPr>
      <w:r w:rsidRPr="00E136FF">
        <w:t>}</w:t>
      </w:r>
    </w:p>
    <w:p w14:paraId="26E921EB" w14:textId="77777777" w:rsidR="00477ED0" w:rsidRPr="00E136FF" w:rsidRDefault="00477ED0" w:rsidP="00477ED0">
      <w:pPr>
        <w:pStyle w:val="PL"/>
        <w:shd w:val="clear" w:color="auto" w:fill="E6E6E6"/>
      </w:pPr>
    </w:p>
    <w:p w14:paraId="58C6F64F" w14:textId="77777777" w:rsidR="00477ED0" w:rsidRPr="00E136FF" w:rsidRDefault="00477ED0" w:rsidP="00477ED0">
      <w:pPr>
        <w:pStyle w:val="PL"/>
        <w:shd w:val="clear" w:color="auto" w:fill="E6E6E6"/>
      </w:pPr>
      <w:r w:rsidRPr="00E136FF">
        <w:t>MAC-Parameters-v1430 ::=</w:t>
      </w:r>
      <w:r w:rsidRPr="00E136FF">
        <w:tab/>
      </w:r>
      <w:r w:rsidRPr="00E136FF">
        <w:tab/>
      </w:r>
      <w:r w:rsidRPr="00E136FF">
        <w:tab/>
      </w:r>
      <w:r w:rsidRPr="00E136FF">
        <w:tab/>
        <w:t>SEQUENCE {</w:t>
      </w:r>
    </w:p>
    <w:p w14:paraId="63E4140B" w14:textId="77777777" w:rsidR="00477ED0" w:rsidRPr="00E136FF" w:rsidRDefault="00477ED0" w:rsidP="00477ED0">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3FE1DC56" w14:textId="77777777" w:rsidR="00477ED0" w:rsidRPr="00E136FF" w:rsidRDefault="00477ED0" w:rsidP="00477ED0">
      <w:pPr>
        <w:pStyle w:val="PL"/>
        <w:shd w:val="clear" w:color="auto" w:fill="E6E6E6"/>
      </w:pPr>
      <w:r w:rsidRPr="00E136FF">
        <w:lastRenderedPageBreak/>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56CEB020" w14:textId="77777777" w:rsidR="00477ED0" w:rsidRPr="00E136FF" w:rsidRDefault="00477ED0" w:rsidP="00477ED0">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2479025" w14:textId="77777777" w:rsidR="00477ED0" w:rsidRPr="00E136FF" w:rsidRDefault="00477ED0" w:rsidP="00477ED0">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1B116" w14:textId="77777777" w:rsidR="00477ED0" w:rsidRPr="00E136FF" w:rsidRDefault="00477ED0" w:rsidP="00477ED0">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AA36413" w14:textId="77777777" w:rsidR="00477ED0" w:rsidRPr="00E136FF" w:rsidRDefault="00477ED0" w:rsidP="00477ED0">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942E087" w14:textId="77777777" w:rsidR="00477ED0" w:rsidRPr="00E136FF" w:rsidRDefault="00477ED0" w:rsidP="00477ED0">
      <w:pPr>
        <w:pStyle w:val="PL"/>
        <w:shd w:val="clear" w:color="auto" w:fill="E6E6E6"/>
      </w:pPr>
      <w:r w:rsidRPr="00E136FF">
        <w:t>}</w:t>
      </w:r>
    </w:p>
    <w:p w14:paraId="55AC7AA7" w14:textId="77777777" w:rsidR="00477ED0" w:rsidRPr="00E136FF" w:rsidRDefault="00477ED0" w:rsidP="00477ED0">
      <w:pPr>
        <w:pStyle w:val="PL"/>
        <w:shd w:val="clear" w:color="auto" w:fill="E6E6E6"/>
      </w:pPr>
    </w:p>
    <w:p w14:paraId="54EA29D0" w14:textId="77777777" w:rsidR="00477ED0" w:rsidRPr="00E136FF" w:rsidRDefault="00477ED0" w:rsidP="00477ED0">
      <w:pPr>
        <w:pStyle w:val="PL"/>
        <w:shd w:val="clear" w:color="auto" w:fill="E6E6E6"/>
      </w:pPr>
      <w:r w:rsidRPr="00E136FF">
        <w:t>MAC-Parameters-v1440 ::=</w:t>
      </w:r>
      <w:r w:rsidRPr="00E136FF">
        <w:tab/>
      </w:r>
      <w:r w:rsidRPr="00E136FF">
        <w:tab/>
      </w:r>
      <w:r w:rsidRPr="00E136FF">
        <w:tab/>
      </w:r>
      <w:r w:rsidRPr="00E136FF">
        <w:tab/>
        <w:t>SEQUENCE {</w:t>
      </w:r>
    </w:p>
    <w:p w14:paraId="365305E7" w14:textId="77777777" w:rsidR="00477ED0" w:rsidRPr="00E136FF" w:rsidRDefault="00477ED0" w:rsidP="00477ED0">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1633A1" w14:textId="77777777" w:rsidR="00477ED0" w:rsidRPr="00E136FF" w:rsidRDefault="00477ED0" w:rsidP="00477ED0">
      <w:pPr>
        <w:pStyle w:val="PL"/>
        <w:shd w:val="clear" w:color="auto" w:fill="E6E6E6"/>
      </w:pPr>
      <w:r w:rsidRPr="00E136FF">
        <w:t>}</w:t>
      </w:r>
    </w:p>
    <w:p w14:paraId="30C7709F" w14:textId="77777777" w:rsidR="00477ED0" w:rsidRPr="00E136FF" w:rsidRDefault="00477ED0" w:rsidP="00477ED0">
      <w:pPr>
        <w:pStyle w:val="PL"/>
        <w:shd w:val="clear" w:color="auto" w:fill="E6E6E6"/>
      </w:pPr>
    </w:p>
    <w:p w14:paraId="6E384206" w14:textId="77777777" w:rsidR="00477ED0" w:rsidRPr="00E136FF" w:rsidRDefault="00477ED0" w:rsidP="00477ED0">
      <w:pPr>
        <w:pStyle w:val="PL"/>
        <w:shd w:val="clear" w:color="auto" w:fill="E6E6E6"/>
      </w:pPr>
      <w:r w:rsidRPr="00E136FF">
        <w:t>MAC-Parameters-v1530 ::=</w:t>
      </w:r>
      <w:r w:rsidRPr="00E136FF">
        <w:tab/>
      </w:r>
      <w:r w:rsidRPr="00E136FF">
        <w:tab/>
        <w:t>SEQUENCE {</w:t>
      </w:r>
    </w:p>
    <w:p w14:paraId="7F49DE35" w14:textId="77777777" w:rsidR="00477ED0" w:rsidRPr="00E136FF" w:rsidRDefault="00477ED0" w:rsidP="00477ED0">
      <w:pPr>
        <w:pStyle w:val="PL"/>
        <w:shd w:val="clear" w:color="auto" w:fill="E6E6E6"/>
      </w:pPr>
      <w:r w:rsidRPr="00E136FF">
        <w:tab/>
        <w:t>min-Proc-TimelineSubslot-r15</w:t>
      </w:r>
      <w:r w:rsidRPr="00E136FF">
        <w:tab/>
        <w:t>SEQUENCE (SIZE(1..3)) OF ProcessingTimelineSet-r15</w:t>
      </w:r>
      <w:r w:rsidRPr="00E136FF">
        <w:tab/>
        <w:t>OPTIONAL,</w:t>
      </w:r>
    </w:p>
    <w:p w14:paraId="4FDE852C" w14:textId="77777777" w:rsidR="00477ED0" w:rsidRPr="00E136FF" w:rsidRDefault="00477ED0" w:rsidP="00477ED0">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26A7D4CF" w14:textId="77777777" w:rsidR="00477ED0" w:rsidRPr="00E136FF" w:rsidRDefault="00477ED0" w:rsidP="00477ED0">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F9BCB4A" w14:textId="77777777" w:rsidR="00477ED0" w:rsidRPr="00E136FF" w:rsidRDefault="00477ED0" w:rsidP="00477ED0">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6D2914D" w14:textId="77777777" w:rsidR="00477ED0" w:rsidRPr="00E136FF" w:rsidRDefault="00477ED0" w:rsidP="00477ED0">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71D1263" w14:textId="77777777" w:rsidR="00477ED0" w:rsidRPr="00E136FF" w:rsidRDefault="00477ED0" w:rsidP="00477ED0">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1572A84" w14:textId="77777777" w:rsidR="00477ED0" w:rsidRPr="00E136FF" w:rsidRDefault="00477ED0" w:rsidP="00477ED0">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806FFE4" w14:textId="77777777" w:rsidR="00477ED0" w:rsidRPr="00E136FF" w:rsidRDefault="00477ED0" w:rsidP="00477ED0">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7F93A411" w14:textId="77777777" w:rsidR="00477ED0" w:rsidRPr="00E136FF" w:rsidRDefault="00477ED0" w:rsidP="00477ED0">
      <w:pPr>
        <w:pStyle w:val="PL"/>
        <w:shd w:val="clear" w:color="auto" w:fill="E6E6E6"/>
      </w:pPr>
      <w:r w:rsidRPr="00E136FF">
        <w:t>}</w:t>
      </w:r>
    </w:p>
    <w:p w14:paraId="5E0A2300" w14:textId="77777777" w:rsidR="00477ED0" w:rsidRPr="00E136FF" w:rsidRDefault="00477ED0" w:rsidP="00477ED0">
      <w:pPr>
        <w:pStyle w:val="PL"/>
        <w:shd w:val="clear" w:color="auto" w:fill="E6E6E6"/>
      </w:pPr>
    </w:p>
    <w:p w14:paraId="45ED9689" w14:textId="77777777" w:rsidR="00477ED0" w:rsidRPr="00E136FF" w:rsidRDefault="00477ED0" w:rsidP="00477ED0">
      <w:pPr>
        <w:pStyle w:val="PL"/>
        <w:shd w:val="clear" w:color="auto" w:fill="E6E6E6"/>
      </w:pPr>
      <w:r w:rsidRPr="00E136FF">
        <w:t>MAC-Parameters-v1550 ::=</w:t>
      </w:r>
      <w:r w:rsidRPr="00E136FF">
        <w:tab/>
      </w:r>
      <w:r w:rsidRPr="00E136FF">
        <w:tab/>
      </w:r>
      <w:r w:rsidRPr="00E136FF">
        <w:tab/>
      </w:r>
      <w:r w:rsidRPr="00E136FF">
        <w:tab/>
        <w:t>SEQUENCE {</w:t>
      </w:r>
    </w:p>
    <w:p w14:paraId="46B4CFF3" w14:textId="77777777" w:rsidR="00477ED0" w:rsidRPr="00E136FF" w:rsidRDefault="00477ED0" w:rsidP="00477ED0">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9A7060" w14:textId="77777777" w:rsidR="00477ED0" w:rsidRPr="00E136FF" w:rsidRDefault="00477ED0" w:rsidP="00477ED0">
      <w:pPr>
        <w:pStyle w:val="PL"/>
        <w:shd w:val="clear" w:color="auto" w:fill="E6E6E6"/>
      </w:pPr>
      <w:r w:rsidRPr="00E136FF">
        <w:t>}</w:t>
      </w:r>
    </w:p>
    <w:p w14:paraId="3CD5D736" w14:textId="77777777" w:rsidR="00477ED0" w:rsidRPr="00E136FF" w:rsidRDefault="00477ED0" w:rsidP="00477ED0">
      <w:pPr>
        <w:pStyle w:val="PL"/>
        <w:shd w:val="clear" w:color="auto" w:fill="E6E6E6"/>
      </w:pPr>
    </w:p>
    <w:p w14:paraId="72ADFF44" w14:textId="77777777" w:rsidR="00477ED0" w:rsidRPr="00E136FF" w:rsidRDefault="00477ED0" w:rsidP="00477ED0">
      <w:pPr>
        <w:pStyle w:val="PL"/>
        <w:shd w:val="clear" w:color="auto" w:fill="E6E6E6"/>
      </w:pPr>
      <w:r w:rsidRPr="00E136FF">
        <w:t>MAC-Parameters-v1610 ::=</w:t>
      </w:r>
      <w:r w:rsidRPr="00E136FF">
        <w:tab/>
      </w:r>
      <w:r w:rsidRPr="00E136FF">
        <w:tab/>
        <w:t>SEQUENCE {</w:t>
      </w:r>
    </w:p>
    <w:p w14:paraId="1826CCF1" w14:textId="77777777" w:rsidR="00477ED0" w:rsidRPr="00E136FF" w:rsidRDefault="00477ED0" w:rsidP="00477ED0">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2390E922" w14:textId="77777777" w:rsidR="00477ED0" w:rsidRPr="00E136FF" w:rsidRDefault="00477ED0" w:rsidP="00477ED0">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094C7DF2" w14:textId="77777777" w:rsidR="00477ED0" w:rsidRPr="00E136FF" w:rsidRDefault="00477ED0" w:rsidP="00477ED0">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5688500E" w14:textId="77777777" w:rsidR="00477ED0" w:rsidRPr="00E136FF" w:rsidRDefault="00477ED0" w:rsidP="00477ED0">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6740A31" w14:textId="77777777" w:rsidR="00477ED0" w:rsidRPr="00E136FF" w:rsidRDefault="00477ED0" w:rsidP="00477ED0">
      <w:pPr>
        <w:pStyle w:val="PL"/>
        <w:shd w:val="clear" w:color="auto" w:fill="E6E6E6"/>
      </w:pPr>
      <w:r w:rsidRPr="00E136FF">
        <w:t>}</w:t>
      </w:r>
    </w:p>
    <w:p w14:paraId="6CB7E339" w14:textId="77777777" w:rsidR="00477ED0" w:rsidRPr="00E136FF" w:rsidRDefault="00477ED0" w:rsidP="00477ED0">
      <w:pPr>
        <w:pStyle w:val="PL"/>
        <w:shd w:val="clear" w:color="auto" w:fill="E6E6E6"/>
      </w:pPr>
    </w:p>
    <w:p w14:paraId="6594F159" w14:textId="77777777" w:rsidR="00477ED0" w:rsidRPr="00E136FF" w:rsidRDefault="00477ED0" w:rsidP="00477ED0">
      <w:pPr>
        <w:pStyle w:val="PL"/>
        <w:shd w:val="clear" w:color="auto" w:fill="E6E6E6"/>
      </w:pPr>
      <w:r w:rsidRPr="00E136FF">
        <w:t>MAC-Parameters-v1630 ::=</w:t>
      </w:r>
      <w:r w:rsidRPr="00E136FF">
        <w:tab/>
      </w:r>
      <w:r w:rsidRPr="00E136FF">
        <w:tab/>
        <w:t>SEQUENCE {</w:t>
      </w:r>
    </w:p>
    <w:p w14:paraId="1DFBD60D" w14:textId="77777777" w:rsidR="00477ED0" w:rsidRPr="00E136FF" w:rsidRDefault="00477ED0" w:rsidP="00477ED0">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614F67B8" w14:textId="77777777" w:rsidR="00477ED0" w:rsidRPr="00E136FF" w:rsidRDefault="00477ED0" w:rsidP="00477ED0">
      <w:pPr>
        <w:pStyle w:val="PL"/>
        <w:shd w:val="clear" w:color="auto" w:fill="E6E6E6"/>
      </w:pPr>
      <w:r w:rsidRPr="00E136FF">
        <w:t>}</w:t>
      </w:r>
    </w:p>
    <w:p w14:paraId="3E4AE41F" w14:textId="77777777" w:rsidR="00477ED0" w:rsidRPr="00E136FF" w:rsidRDefault="00477ED0" w:rsidP="00477ED0">
      <w:pPr>
        <w:pStyle w:val="PL"/>
        <w:shd w:val="clear" w:color="auto" w:fill="E6E6E6"/>
      </w:pPr>
    </w:p>
    <w:p w14:paraId="5A1E50C7" w14:textId="77777777" w:rsidR="00477ED0" w:rsidRPr="00E136FF" w:rsidRDefault="00477ED0" w:rsidP="00477ED0">
      <w:pPr>
        <w:pStyle w:val="PL"/>
        <w:shd w:val="clear" w:color="auto" w:fill="E6E6E6"/>
      </w:pPr>
      <w:r w:rsidRPr="00E136FF">
        <w:t>NTN-Parameters-r17 ::=</w:t>
      </w:r>
      <w:r w:rsidRPr="00E136FF">
        <w:tab/>
      </w:r>
      <w:r w:rsidRPr="00E136FF">
        <w:tab/>
        <w:t>SEQUENCE {</w:t>
      </w:r>
    </w:p>
    <w:p w14:paraId="580DC220" w14:textId="77777777" w:rsidR="00477ED0" w:rsidRPr="00E136FF" w:rsidRDefault="00477ED0" w:rsidP="00477ED0">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22DD2BAE" w14:textId="77777777" w:rsidR="00477ED0" w:rsidRPr="00E136FF" w:rsidRDefault="00477ED0" w:rsidP="00477ED0">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19E174D3" w14:textId="77777777" w:rsidR="00477ED0" w:rsidRPr="00E136FF" w:rsidRDefault="00477ED0" w:rsidP="00477ED0">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794B887B" w14:textId="77777777" w:rsidR="00477ED0" w:rsidRPr="00E136FF" w:rsidRDefault="00477ED0" w:rsidP="00477ED0">
      <w:pPr>
        <w:pStyle w:val="PL"/>
        <w:shd w:val="clear" w:color="auto" w:fill="E6E6E6"/>
      </w:pPr>
      <w:r w:rsidRPr="00E136FF">
        <w:t>}</w:t>
      </w:r>
    </w:p>
    <w:p w14:paraId="61BFE1F9" w14:textId="77777777" w:rsidR="00477ED0" w:rsidRPr="00E136FF" w:rsidRDefault="00477ED0" w:rsidP="00477ED0">
      <w:pPr>
        <w:pStyle w:val="PL"/>
        <w:shd w:val="clear" w:color="auto" w:fill="E6E6E6"/>
      </w:pPr>
    </w:p>
    <w:p w14:paraId="194D0113" w14:textId="77777777" w:rsidR="00477ED0" w:rsidRPr="00E136FF" w:rsidRDefault="00477ED0" w:rsidP="00477ED0">
      <w:pPr>
        <w:pStyle w:val="PL"/>
        <w:shd w:val="clear" w:color="auto" w:fill="E6E6E6"/>
      </w:pPr>
      <w:r w:rsidRPr="00E136FF">
        <w:t>ProcessingTimelineSet-r15 ::=</w:t>
      </w:r>
      <w:r w:rsidRPr="00E136FF">
        <w:tab/>
      </w:r>
      <w:r w:rsidRPr="00E136FF">
        <w:tab/>
        <w:t>ENUMERATED {set1, set2}</w:t>
      </w:r>
    </w:p>
    <w:p w14:paraId="3A2EF3CB" w14:textId="77777777" w:rsidR="00477ED0" w:rsidRPr="00E136FF" w:rsidRDefault="00477ED0" w:rsidP="00477ED0">
      <w:pPr>
        <w:pStyle w:val="PL"/>
        <w:shd w:val="clear" w:color="auto" w:fill="E6E6E6"/>
      </w:pPr>
    </w:p>
    <w:p w14:paraId="364B8DEF" w14:textId="77777777" w:rsidR="00477ED0" w:rsidRPr="00E136FF" w:rsidRDefault="00477ED0" w:rsidP="00477ED0">
      <w:pPr>
        <w:pStyle w:val="PL"/>
        <w:shd w:val="clear" w:color="auto" w:fill="E6E6E6"/>
      </w:pPr>
      <w:r w:rsidRPr="00E136FF">
        <w:t>RLC-Parameters-r12 ::=</w:t>
      </w:r>
      <w:r w:rsidRPr="00E136FF">
        <w:tab/>
      </w:r>
      <w:r w:rsidRPr="00E136FF">
        <w:tab/>
      </w:r>
      <w:r w:rsidRPr="00E136FF">
        <w:tab/>
      </w:r>
      <w:r w:rsidRPr="00E136FF">
        <w:tab/>
        <w:t>SEQUENCE {</w:t>
      </w:r>
    </w:p>
    <w:p w14:paraId="0B90E5D7" w14:textId="77777777" w:rsidR="00477ED0" w:rsidRPr="00E136FF" w:rsidRDefault="00477ED0" w:rsidP="00477ED0">
      <w:pPr>
        <w:pStyle w:val="PL"/>
        <w:shd w:val="clear" w:color="auto" w:fill="E6E6E6"/>
      </w:pPr>
      <w:r w:rsidRPr="00E136FF">
        <w:tab/>
        <w:t>extended-RLC-LI-Field-r12</w:t>
      </w:r>
      <w:r w:rsidRPr="00E136FF">
        <w:tab/>
      </w:r>
      <w:r w:rsidRPr="00E136FF">
        <w:tab/>
      </w:r>
      <w:r w:rsidRPr="00E136FF">
        <w:tab/>
        <w:t>ENUMERATED {supported}</w:t>
      </w:r>
    </w:p>
    <w:p w14:paraId="50CE1EAE" w14:textId="77777777" w:rsidR="00477ED0" w:rsidRPr="00E136FF" w:rsidRDefault="00477ED0" w:rsidP="00477ED0">
      <w:pPr>
        <w:pStyle w:val="PL"/>
        <w:shd w:val="clear" w:color="auto" w:fill="E6E6E6"/>
      </w:pPr>
      <w:r w:rsidRPr="00E136FF">
        <w:t>}</w:t>
      </w:r>
    </w:p>
    <w:p w14:paraId="0E7BCE2F" w14:textId="77777777" w:rsidR="00477ED0" w:rsidRPr="00E136FF" w:rsidRDefault="00477ED0" w:rsidP="00477ED0">
      <w:pPr>
        <w:pStyle w:val="PL"/>
        <w:shd w:val="clear" w:color="auto" w:fill="E6E6E6"/>
      </w:pPr>
    </w:p>
    <w:p w14:paraId="3EA193CD" w14:textId="77777777" w:rsidR="00477ED0" w:rsidRPr="00E136FF" w:rsidRDefault="00477ED0" w:rsidP="00477ED0">
      <w:pPr>
        <w:pStyle w:val="PL"/>
        <w:shd w:val="clear" w:color="auto" w:fill="E6E6E6"/>
      </w:pPr>
      <w:r w:rsidRPr="00E136FF">
        <w:t>RLC-Parameters-v1310 ::=</w:t>
      </w:r>
      <w:r w:rsidRPr="00E136FF">
        <w:tab/>
      </w:r>
      <w:r w:rsidRPr="00E136FF">
        <w:tab/>
      </w:r>
      <w:r w:rsidRPr="00E136FF">
        <w:tab/>
      </w:r>
      <w:r w:rsidRPr="00E136FF">
        <w:tab/>
        <w:t>SEQUENCE {</w:t>
      </w:r>
    </w:p>
    <w:p w14:paraId="57AFF830" w14:textId="77777777" w:rsidR="00477ED0" w:rsidRPr="00E136FF" w:rsidRDefault="00477ED0" w:rsidP="00477ED0">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4D125AD" w14:textId="77777777" w:rsidR="00477ED0" w:rsidRPr="00E136FF" w:rsidRDefault="00477ED0" w:rsidP="00477ED0">
      <w:pPr>
        <w:pStyle w:val="PL"/>
        <w:shd w:val="clear" w:color="auto" w:fill="E6E6E6"/>
      </w:pPr>
      <w:r w:rsidRPr="00E136FF">
        <w:t>}</w:t>
      </w:r>
    </w:p>
    <w:p w14:paraId="369F2854" w14:textId="77777777" w:rsidR="00477ED0" w:rsidRPr="00E136FF" w:rsidRDefault="00477ED0" w:rsidP="00477ED0">
      <w:pPr>
        <w:pStyle w:val="PL"/>
        <w:shd w:val="clear" w:color="auto" w:fill="E6E6E6"/>
      </w:pPr>
    </w:p>
    <w:p w14:paraId="12DAE720" w14:textId="77777777" w:rsidR="00477ED0" w:rsidRPr="00E136FF" w:rsidRDefault="00477ED0" w:rsidP="00477ED0">
      <w:pPr>
        <w:pStyle w:val="PL"/>
        <w:shd w:val="clear" w:color="auto" w:fill="E6E6E6"/>
      </w:pPr>
      <w:r w:rsidRPr="00E136FF">
        <w:t>RLC-Parameters-v1430 ::=</w:t>
      </w:r>
      <w:r w:rsidRPr="00E136FF">
        <w:tab/>
      </w:r>
      <w:r w:rsidRPr="00E136FF">
        <w:tab/>
      </w:r>
      <w:r w:rsidRPr="00E136FF">
        <w:tab/>
      </w:r>
      <w:r w:rsidRPr="00E136FF">
        <w:tab/>
        <w:t>SEQUENCE {</w:t>
      </w:r>
    </w:p>
    <w:p w14:paraId="72E16A79" w14:textId="77777777" w:rsidR="00477ED0" w:rsidRPr="00E136FF" w:rsidRDefault="00477ED0" w:rsidP="00477ED0">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BE9878" w14:textId="77777777" w:rsidR="00477ED0" w:rsidRPr="00E136FF" w:rsidRDefault="00477ED0" w:rsidP="00477ED0">
      <w:pPr>
        <w:pStyle w:val="PL"/>
        <w:shd w:val="clear" w:color="auto" w:fill="E6E6E6"/>
      </w:pPr>
      <w:r w:rsidRPr="00E136FF">
        <w:t>}</w:t>
      </w:r>
    </w:p>
    <w:p w14:paraId="46EC1ED1" w14:textId="77777777" w:rsidR="00477ED0" w:rsidRPr="00E136FF" w:rsidRDefault="00477ED0" w:rsidP="00477ED0">
      <w:pPr>
        <w:pStyle w:val="PL"/>
        <w:shd w:val="clear" w:color="auto" w:fill="E6E6E6"/>
      </w:pPr>
    </w:p>
    <w:p w14:paraId="6B670EFD" w14:textId="77777777" w:rsidR="00477ED0" w:rsidRPr="00E136FF" w:rsidRDefault="00477ED0" w:rsidP="00477ED0">
      <w:pPr>
        <w:pStyle w:val="PL"/>
        <w:shd w:val="clear" w:color="auto" w:fill="E6E6E6"/>
      </w:pPr>
      <w:r w:rsidRPr="00E136FF">
        <w:t>RLC-Parameters-v1530 ::=</w:t>
      </w:r>
      <w:r w:rsidRPr="00E136FF">
        <w:tab/>
      </w:r>
      <w:r w:rsidRPr="00E136FF">
        <w:tab/>
      </w:r>
      <w:r w:rsidRPr="00E136FF">
        <w:tab/>
      </w:r>
      <w:r w:rsidRPr="00E136FF">
        <w:tab/>
        <w:t>SEQUENCE {</w:t>
      </w:r>
    </w:p>
    <w:p w14:paraId="6BB702A8" w14:textId="77777777" w:rsidR="00477ED0" w:rsidRPr="00E136FF" w:rsidRDefault="00477ED0" w:rsidP="00477ED0">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6EDE5E2" w14:textId="77777777" w:rsidR="00477ED0" w:rsidRPr="00E136FF" w:rsidRDefault="00477ED0" w:rsidP="00477ED0">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98FCDF" w14:textId="77777777" w:rsidR="00477ED0" w:rsidRPr="00E136FF" w:rsidRDefault="00477ED0" w:rsidP="00477ED0">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29D4D3" w14:textId="77777777" w:rsidR="00477ED0" w:rsidRPr="00E136FF" w:rsidRDefault="00477ED0" w:rsidP="00477ED0">
      <w:pPr>
        <w:pStyle w:val="PL"/>
        <w:shd w:val="clear" w:color="auto" w:fill="E6E6E6"/>
      </w:pPr>
      <w:r w:rsidRPr="00E136FF">
        <w:t>}</w:t>
      </w:r>
    </w:p>
    <w:p w14:paraId="4ED66603" w14:textId="77777777" w:rsidR="00477ED0" w:rsidRPr="00E136FF" w:rsidRDefault="00477ED0" w:rsidP="00477ED0">
      <w:pPr>
        <w:pStyle w:val="PL"/>
        <w:shd w:val="clear" w:color="auto" w:fill="E6E6E6"/>
      </w:pPr>
    </w:p>
    <w:p w14:paraId="1214663F" w14:textId="77777777" w:rsidR="00477ED0" w:rsidRPr="00E136FF" w:rsidRDefault="00477ED0" w:rsidP="00477ED0">
      <w:pPr>
        <w:pStyle w:val="PL"/>
        <w:shd w:val="clear" w:color="auto" w:fill="E6E6E6"/>
      </w:pPr>
      <w:r w:rsidRPr="00E136FF">
        <w:t>PDCP-Parameters ::=</w:t>
      </w:r>
      <w:r w:rsidRPr="00E136FF">
        <w:tab/>
      </w:r>
      <w:r w:rsidRPr="00E136FF">
        <w:tab/>
      </w:r>
      <w:r w:rsidRPr="00E136FF">
        <w:tab/>
      </w:r>
      <w:r w:rsidRPr="00E136FF">
        <w:tab/>
        <w:t>SEQUENCE {</w:t>
      </w:r>
    </w:p>
    <w:p w14:paraId="33A33A9B" w14:textId="77777777" w:rsidR="00477ED0" w:rsidRPr="00E136FF" w:rsidRDefault="00477ED0" w:rsidP="00477ED0">
      <w:pPr>
        <w:pStyle w:val="PL"/>
        <w:shd w:val="clear" w:color="auto" w:fill="E6E6E6"/>
      </w:pPr>
      <w:r w:rsidRPr="00E136FF">
        <w:tab/>
        <w:t>supportedROHC-Profiles</w:t>
      </w:r>
      <w:r w:rsidRPr="00E136FF">
        <w:tab/>
      </w:r>
      <w:r w:rsidRPr="00E136FF">
        <w:tab/>
      </w:r>
      <w:r w:rsidRPr="00E136FF">
        <w:tab/>
      </w:r>
      <w:r w:rsidRPr="00E136FF">
        <w:tab/>
        <w:t>ROHC-ProfileSupportList-r15,</w:t>
      </w:r>
    </w:p>
    <w:p w14:paraId="180C1D3C" w14:textId="77777777" w:rsidR="00477ED0" w:rsidRPr="00E136FF" w:rsidRDefault="00477ED0" w:rsidP="00477ED0">
      <w:pPr>
        <w:pStyle w:val="PL"/>
        <w:shd w:val="clear" w:color="auto" w:fill="E6E6E6"/>
      </w:pPr>
      <w:r w:rsidRPr="00E136FF">
        <w:tab/>
        <w:t>maxNumberROHC-ContextSessions</w:t>
      </w:r>
      <w:r w:rsidRPr="00E136FF">
        <w:tab/>
      </w:r>
      <w:r w:rsidRPr="00E136FF">
        <w:tab/>
        <w:t>ENUMERATED {</w:t>
      </w:r>
    </w:p>
    <w:p w14:paraId="23CA40DE"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12755B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D10623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7894A0CF" w14:textId="77777777" w:rsidR="00477ED0" w:rsidRPr="00E136FF" w:rsidRDefault="00477ED0" w:rsidP="00477ED0">
      <w:pPr>
        <w:pStyle w:val="PL"/>
        <w:shd w:val="clear" w:color="auto" w:fill="E6E6E6"/>
      </w:pPr>
      <w:r w:rsidRPr="00E136FF">
        <w:tab/>
        <w:t>...</w:t>
      </w:r>
    </w:p>
    <w:p w14:paraId="78EA1451" w14:textId="77777777" w:rsidR="00477ED0" w:rsidRPr="00E136FF" w:rsidRDefault="00477ED0" w:rsidP="00477ED0">
      <w:pPr>
        <w:pStyle w:val="PL"/>
        <w:shd w:val="clear" w:color="auto" w:fill="E6E6E6"/>
      </w:pPr>
      <w:r w:rsidRPr="00E136FF">
        <w:t>}</w:t>
      </w:r>
    </w:p>
    <w:p w14:paraId="471A4FA7" w14:textId="77777777" w:rsidR="00477ED0" w:rsidRPr="00E136FF" w:rsidRDefault="00477ED0" w:rsidP="00477ED0">
      <w:pPr>
        <w:pStyle w:val="PL"/>
        <w:shd w:val="clear" w:color="auto" w:fill="E6E6E6"/>
      </w:pPr>
    </w:p>
    <w:p w14:paraId="576E869E" w14:textId="77777777" w:rsidR="00477ED0" w:rsidRPr="00E136FF" w:rsidRDefault="00477ED0" w:rsidP="00477ED0">
      <w:pPr>
        <w:pStyle w:val="PL"/>
        <w:shd w:val="clear" w:color="auto" w:fill="E6E6E6"/>
      </w:pPr>
      <w:r w:rsidRPr="00E136FF">
        <w:t>PDCP-Parameters-v1130 ::=</w:t>
      </w:r>
      <w:r w:rsidRPr="00E136FF">
        <w:tab/>
      </w:r>
      <w:r w:rsidRPr="00E136FF">
        <w:tab/>
        <w:t>SEQUENCE {</w:t>
      </w:r>
    </w:p>
    <w:p w14:paraId="462F4A24" w14:textId="77777777" w:rsidR="00477ED0" w:rsidRPr="00E136FF" w:rsidRDefault="00477ED0" w:rsidP="00477ED0">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3C32C1" w14:textId="77777777" w:rsidR="00477ED0" w:rsidRPr="00E136FF" w:rsidRDefault="00477ED0" w:rsidP="00477ED0">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6373CA43" w14:textId="77777777" w:rsidR="00477ED0" w:rsidRPr="00E136FF" w:rsidRDefault="00477ED0" w:rsidP="00477ED0">
      <w:pPr>
        <w:pStyle w:val="PL"/>
        <w:shd w:val="clear" w:color="auto" w:fill="E6E6E6"/>
      </w:pPr>
      <w:r w:rsidRPr="00E136FF">
        <w:t>}</w:t>
      </w:r>
    </w:p>
    <w:p w14:paraId="6C23565C" w14:textId="77777777" w:rsidR="00477ED0" w:rsidRPr="00E136FF" w:rsidRDefault="00477ED0" w:rsidP="00477ED0">
      <w:pPr>
        <w:pStyle w:val="PL"/>
        <w:shd w:val="clear" w:color="auto" w:fill="E6E6E6"/>
      </w:pPr>
    </w:p>
    <w:p w14:paraId="22B50873" w14:textId="77777777" w:rsidR="00477ED0" w:rsidRPr="00E136FF" w:rsidRDefault="00477ED0" w:rsidP="00477ED0">
      <w:pPr>
        <w:pStyle w:val="PL"/>
        <w:shd w:val="clear" w:color="auto" w:fill="E6E6E6"/>
      </w:pPr>
      <w:r w:rsidRPr="00E136FF">
        <w:t>PDCP-Parameters-v1310 ::=</w:t>
      </w:r>
      <w:r w:rsidRPr="00E136FF">
        <w:tab/>
      </w:r>
      <w:r w:rsidRPr="00E136FF">
        <w:tab/>
      </w:r>
      <w:r w:rsidRPr="00E136FF">
        <w:tab/>
      </w:r>
      <w:r w:rsidRPr="00E136FF">
        <w:tab/>
        <w:t>SEQUENCE {</w:t>
      </w:r>
    </w:p>
    <w:p w14:paraId="1611F587" w14:textId="77777777" w:rsidR="00477ED0" w:rsidRPr="00E136FF" w:rsidRDefault="00477ED0" w:rsidP="00477ED0">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4A04F60A" w14:textId="77777777" w:rsidR="00477ED0" w:rsidRPr="00E136FF" w:rsidRDefault="00477ED0" w:rsidP="00477ED0">
      <w:pPr>
        <w:pStyle w:val="PL"/>
        <w:shd w:val="clear" w:color="auto" w:fill="E6E6E6"/>
      </w:pPr>
      <w:r w:rsidRPr="00E136FF">
        <w:t>}</w:t>
      </w:r>
    </w:p>
    <w:p w14:paraId="3B5FA7BD" w14:textId="77777777" w:rsidR="00477ED0" w:rsidRPr="00E136FF" w:rsidRDefault="00477ED0" w:rsidP="00477ED0">
      <w:pPr>
        <w:pStyle w:val="PL"/>
        <w:shd w:val="clear" w:color="auto" w:fill="E6E6E6"/>
      </w:pPr>
    </w:p>
    <w:p w14:paraId="5FB2C9C9" w14:textId="77777777" w:rsidR="00477ED0" w:rsidRPr="00E136FF" w:rsidRDefault="00477ED0" w:rsidP="00477ED0">
      <w:pPr>
        <w:pStyle w:val="PL"/>
        <w:shd w:val="clear" w:color="auto" w:fill="E6E6E6"/>
      </w:pPr>
      <w:r w:rsidRPr="00E136FF">
        <w:t>PDCP-Parameters-v1430 ::=</w:t>
      </w:r>
      <w:r w:rsidRPr="00E136FF">
        <w:tab/>
      </w:r>
      <w:r w:rsidRPr="00E136FF">
        <w:tab/>
      </w:r>
      <w:r w:rsidRPr="00E136FF">
        <w:tab/>
      </w:r>
      <w:r w:rsidRPr="00E136FF">
        <w:tab/>
        <w:t>SEQUENCE {</w:t>
      </w:r>
    </w:p>
    <w:p w14:paraId="68F412D6" w14:textId="77777777" w:rsidR="00477ED0" w:rsidRPr="00E136FF" w:rsidRDefault="00477ED0" w:rsidP="00477ED0">
      <w:pPr>
        <w:pStyle w:val="PL"/>
        <w:shd w:val="clear" w:color="auto" w:fill="E6E6E6"/>
      </w:pPr>
      <w:r w:rsidRPr="00E136FF">
        <w:tab/>
        <w:t>supportedUplinkOnlyROHC-Profiles-r14</w:t>
      </w:r>
      <w:r w:rsidRPr="00E136FF">
        <w:tab/>
      </w:r>
      <w:r w:rsidRPr="00E136FF">
        <w:tab/>
        <w:t>SEQUENCE {</w:t>
      </w:r>
    </w:p>
    <w:p w14:paraId="76838E61" w14:textId="77777777" w:rsidR="00477ED0" w:rsidRPr="00E136FF" w:rsidRDefault="00477ED0" w:rsidP="00477ED0">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2FFA1BFF" w14:textId="77777777" w:rsidR="00477ED0" w:rsidRPr="00E136FF" w:rsidRDefault="00477ED0" w:rsidP="00477ED0">
      <w:pPr>
        <w:pStyle w:val="PL"/>
        <w:shd w:val="clear" w:color="auto" w:fill="E6E6E6"/>
      </w:pPr>
      <w:r w:rsidRPr="00E136FF">
        <w:tab/>
        <w:t>},</w:t>
      </w:r>
    </w:p>
    <w:p w14:paraId="2910C9C0" w14:textId="77777777" w:rsidR="00477ED0" w:rsidRPr="00E136FF" w:rsidRDefault="00477ED0" w:rsidP="00477ED0">
      <w:pPr>
        <w:pStyle w:val="PL"/>
        <w:shd w:val="clear" w:color="auto" w:fill="E6E6E6"/>
      </w:pPr>
      <w:r w:rsidRPr="00E136FF">
        <w:tab/>
        <w:t>maxNumberROHC-ContextSessions-r14</w:t>
      </w:r>
      <w:r w:rsidRPr="00E136FF">
        <w:tab/>
      </w:r>
      <w:r w:rsidRPr="00E136FF">
        <w:tab/>
        <w:t>ENUMERATED {</w:t>
      </w:r>
    </w:p>
    <w:p w14:paraId="0418828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B53215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F340E2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0B10DE4B" w14:textId="77777777" w:rsidR="00477ED0" w:rsidRPr="00E136FF" w:rsidRDefault="00477ED0" w:rsidP="00477ED0">
      <w:pPr>
        <w:pStyle w:val="PL"/>
        <w:shd w:val="clear" w:color="auto" w:fill="E6E6E6"/>
      </w:pPr>
      <w:r w:rsidRPr="00E136FF">
        <w:t>}</w:t>
      </w:r>
    </w:p>
    <w:p w14:paraId="212CA629" w14:textId="77777777" w:rsidR="00477ED0" w:rsidRPr="00E136FF" w:rsidRDefault="00477ED0" w:rsidP="00477ED0">
      <w:pPr>
        <w:pStyle w:val="PL"/>
        <w:shd w:val="clear" w:color="auto" w:fill="E6E6E6"/>
      </w:pPr>
    </w:p>
    <w:p w14:paraId="48EF2E3D" w14:textId="77777777" w:rsidR="00477ED0" w:rsidRPr="00E136FF" w:rsidRDefault="00477ED0" w:rsidP="00477ED0">
      <w:pPr>
        <w:pStyle w:val="PL"/>
        <w:shd w:val="clear" w:color="auto" w:fill="E6E6E6"/>
      </w:pPr>
      <w:r w:rsidRPr="00E136FF">
        <w:t>PDCP-Parameters-v1530 ::=</w:t>
      </w:r>
      <w:r w:rsidRPr="00E136FF">
        <w:tab/>
      </w:r>
      <w:r w:rsidRPr="00E136FF">
        <w:tab/>
      </w:r>
      <w:r w:rsidRPr="00E136FF">
        <w:tab/>
        <w:t>SEQUENCE {</w:t>
      </w:r>
    </w:p>
    <w:p w14:paraId="1ACDAE9B" w14:textId="77777777" w:rsidR="00477ED0" w:rsidRPr="00E136FF" w:rsidRDefault="00477ED0" w:rsidP="00477ED0">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5FB03EFB" w14:textId="77777777" w:rsidR="00477ED0" w:rsidRPr="00E136FF" w:rsidRDefault="00477ED0" w:rsidP="00477ED0">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076D18C0" w14:textId="77777777" w:rsidR="00477ED0" w:rsidRPr="00E136FF" w:rsidRDefault="00477ED0" w:rsidP="00477ED0">
      <w:pPr>
        <w:pStyle w:val="PL"/>
        <w:shd w:val="clear" w:color="auto" w:fill="E6E6E6"/>
      </w:pPr>
      <w:r w:rsidRPr="00E136FF">
        <w:t>}</w:t>
      </w:r>
    </w:p>
    <w:p w14:paraId="7F5B30FF" w14:textId="77777777" w:rsidR="00477ED0" w:rsidRPr="00E136FF" w:rsidRDefault="00477ED0" w:rsidP="00477ED0">
      <w:pPr>
        <w:pStyle w:val="PL"/>
        <w:shd w:val="clear" w:color="auto" w:fill="E6E6E6"/>
      </w:pPr>
    </w:p>
    <w:p w14:paraId="6873B021" w14:textId="77777777" w:rsidR="00477ED0" w:rsidRPr="00E136FF" w:rsidRDefault="00477ED0" w:rsidP="00477ED0">
      <w:pPr>
        <w:pStyle w:val="PL"/>
        <w:shd w:val="clear" w:color="auto" w:fill="E6E6E6"/>
      </w:pPr>
      <w:r w:rsidRPr="00E136FF">
        <w:t>PDCP-Parameters-v1610 ::=</w:t>
      </w:r>
      <w:r w:rsidRPr="00E136FF">
        <w:tab/>
      </w:r>
      <w:r w:rsidRPr="00E136FF">
        <w:tab/>
      </w:r>
      <w:r w:rsidRPr="00E136FF">
        <w:tab/>
        <w:t>SEQUENCE {</w:t>
      </w:r>
    </w:p>
    <w:p w14:paraId="3938C7D1" w14:textId="77777777" w:rsidR="00477ED0" w:rsidRPr="00E136FF" w:rsidRDefault="00477ED0" w:rsidP="00477ED0">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525670FF" w14:textId="77777777" w:rsidR="00477ED0" w:rsidRPr="00E136FF" w:rsidRDefault="00477ED0" w:rsidP="00477ED0">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39B8D5" w14:textId="77777777" w:rsidR="00477ED0" w:rsidRPr="00E136FF" w:rsidRDefault="00477ED0" w:rsidP="00477ED0">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1674A730" w14:textId="77777777" w:rsidR="00477ED0" w:rsidRPr="00E136FF" w:rsidRDefault="00477ED0" w:rsidP="00477ED0">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143E8DD1"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3ED3594D" w14:textId="77777777" w:rsidR="00477ED0" w:rsidRPr="00E136FF" w:rsidRDefault="00477ED0" w:rsidP="00477ED0">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4D15B8A9" w14:textId="77777777" w:rsidR="00477ED0" w:rsidRPr="00E136FF" w:rsidRDefault="00477ED0" w:rsidP="00477ED0">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555A157E" w14:textId="77777777" w:rsidR="00477ED0" w:rsidRPr="00E136FF" w:rsidRDefault="00477ED0" w:rsidP="00477ED0">
      <w:pPr>
        <w:pStyle w:val="PL"/>
        <w:shd w:val="clear" w:color="auto" w:fill="E6E6E6"/>
      </w:pPr>
      <w:r w:rsidRPr="00E136FF">
        <w:t>}</w:t>
      </w:r>
    </w:p>
    <w:p w14:paraId="7BF76467" w14:textId="77777777" w:rsidR="00477ED0" w:rsidRPr="00E136FF" w:rsidRDefault="00477ED0" w:rsidP="00477ED0">
      <w:pPr>
        <w:pStyle w:val="PL"/>
        <w:shd w:val="clear" w:color="auto" w:fill="E6E6E6"/>
      </w:pPr>
    </w:p>
    <w:p w14:paraId="5CD3B741" w14:textId="77777777" w:rsidR="00477ED0" w:rsidRPr="00E136FF" w:rsidRDefault="00477ED0" w:rsidP="00477ED0">
      <w:pPr>
        <w:pStyle w:val="PL"/>
        <w:shd w:val="clear" w:color="auto" w:fill="E6E6E6"/>
      </w:pPr>
      <w:r w:rsidRPr="00E136FF">
        <w:t>SupportedUDC-r15 ::=</w:t>
      </w:r>
      <w:r w:rsidRPr="00E136FF">
        <w:tab/>
      </w:r>
      <w:r w:rsidRPr="00E136FF">
        <w:tab/>
      </w:r>
      <w:r w:rsidRPr="00E136FF">
        <w:tab/>
      </w:r>
      <w:r w:rsidRPr="00E136FF">
        <w:tab/>
        <w:t>SEQUENCE {</w:t>
      </w:r>
    </w:p>
    <w:p w14:paraId="412A31EC" w14:textId="77777777" w:rsidR="00477ED0" w:rsidRPr="00E136FF" w:rsidRDefault="00477ED0" w:rsidP="00477ED0">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0ACA0780" w14:textId="77777777" w:rsidR="00477ED0" w:rsidRPr="00E136FF" w:rsidRDefault="00477ED0" w:rsidP="00477ED0">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038E6809" w14:textId="77777777" w:rsidR="00477ED0" w:rsidRPr="00E136FF" w:rsidRDefault="00477ED0" w:rsidP="00477ED0">
      <w:pPr>
        <w:pStyle w:val="PL"/>
        <w:shd w:val="clear" w:color="auto" w:fill="E6E6E6"/>
      </w:pPr>
      <w:r w:rsidRPr="00E136FF">
        <w:t>}</w:t>
      </w:r>
    </w:p>
    <w:p w14:paraId="0939CD08" w14:textId="77777777" w:rsidR="00477ED0" w:rsidRPr="00E136FF" w:rsidRDefault="00477ED0" w:rsidP="00477ED0">
      <w:pPr>
        <w:pStyle w:val="PL"/>
        <w:shd w:val="clear" w:color="auto" w:fill="E6E6E6"/>
      </w:pPr>
    </w:p>
    <w:p w14:paraId="097B6262" w14:textId="77777777" w:rsidR="00477ED0" w:rsidRPr="00E136FF" w:rsidRDefault="00477ED0" w:rsidP="00477ED0">
      <w:pPr>
        <w:pStyle w:val="PL"/>
        <w:shd w:val="clear" w:color="auto" w:fill="E6E6E6"/>
      </w:pPr>
      <w:r w:rsidRPr="00E136FF">
        <w:t>SupportedOperatorDic-r15 ::=</w:t>
      </w:r>
      <w:r w:rsidRPr="00E136FF">
        <w:tab/>
      </w:r>
      <w:r w:rsidRPr="00E136FF">
        <w:tab/>
        <w:t>SEQUENCE {</w:t>
      </w:r>
    </w:p>
    <w:p w14:paraId="5D79FF19" w14:textId="77777777" w:rsidR="00477ED0" w:rsidRPr="00E136FF" w:rsidRDefault="00477ED0" w:rsidP="00477ED0">
      <w:pPr>
        <w:pStyle w:val="PL"/>
        <w:shd w:val="clear" w:color="auto" w:fill="E6E6E6"/>
      </w:pPr>
      <w:r w:rsidRPr="00E136FF">
        <w:tab/>
        <w:t>versionOfDictionary-r15</w:t>
      </w:r>
      <w:r w:rsidRPr="00E136FF">
        <w:tab/>
      </w:r>
      <w:r w:rsidRPr="00E136FF">
        <w:tab/>
      </w:r>
      <w:r w:rsidRPr="00E136FF">
        <w:tab/>
      </w:r>
      <w:r w:rsidRPr="00E136FF">
        <w:tab/>
        <w:t>INTEGER (0..15),</w:t>
      </w:r>
    </w:p>
    <w:p w14:paraId="2C3C5672" w14:textId="77777777" w:rsidR="00477ED0" w:rsidRPr="00E136FF" w:rsidRDefault="00477ED0" w:rsidP="00477ED0">
      <w:pPr>
        <w:pStyle w:val="PL"/>
        <w:shd w:val="clear" w:color="auto" w:fill="E6E6E6"/>
      </w:pPr>
      <w:r w:rsidRPr="00E136FF">
        <w:tab/>
        <w:t>associatedPLMN-ID-r15</w:t>
      </w:r>
      <w:r w:rsidRPr="00E136FF">
        <w:tab/>
      </w:r>
      <w:r w:rsidRPr="00E136FF">
        <w:tab/>
      </w:r>
      <w:r w:rsidRPr="00E136FF">
        <w:tab/>
      </w:r>
      <w:r w:rsidRPr="00E136FF">
        <w:tab/>
        <w:t>PLMN-Identity</w:t>
      </w:r>
    </w:p>
    <w:p w14:paraId="21CD30A1" w14:textId="77777777" w:rsidR="00477ED0" w:rsidRPr="00E136FF" w:rsidRDefault="00477ED0" w:rsidP="00477ED0">
      <w:pPr>
        <w:pStyle w:val="PL"/>
        <w:shd w:val="clear" w:color="auto" w:fill="E6E6E6"/>
      </w:pPr>
      <w:r w:rsidRPr="00E136FF">
        <w:t>}</w:t>
      </w:r>
    </w:p>
    <w:p w14:paraId="57CF4277" w14:textId="77777777" w:rsidR="00477ED0" w:rsidRPr="00E136FF" w:rsidRDefault="00477ED0" w:rsidP="00477ED0">
      <w:pPr>
        <w:pStyle w:val="PL"/>
        <w:shd w:val="clear" w:color="auto" w:fill="E6E6E6"/>
      </w:pPr>
    </w:p>
    <w:p w14:paraId="4535AEFD" w14:textId="77777777" w:rsidR="00477ED0" w:rsidRPr="00E136FF" w:rsidRDefault="00477ED0" w:rsidP="00477ED0">
      <w:pPr>
        <w:pStyle w:val="PL"/>
        <w:shd w:val="clear" w:color="auto" w:fill="E6E6E6"/>
      </w:pPr>
      <w:r w:rsidRPr="00E136FF">
        <w:t>PhyLayerParameters ::=</w:t>
      </w:r>
      <w:r w:rsidRPr="00E136FF">
        <w:tab/>
      </w:r>
      <w:r w:rsidRPr="00E136FF">
        <w:tab/>
      </w:r>
      <w:r w:rsidRPr="00E136FF">
        <w:tab/>
      </w:r>
      <w:r w:rsidRPr="00E136FF">
        <w:tab/>
        <w:t>SEQUENCE {</w:t>
      </w:r>
    </w:p>
    <w:p w14:paraId="3786FEFF" w14:textId="77777777" w:rsidR="00477ED0" w:rsidRPr="00E136FF" w:rsidRDefault="00477ED0" w:rsidP="00477ED0">
      <w:pPr>
        <w:pStyle w:val="PL"/>
        <w:shd w:val="clear" w:color="auto" w:fill="E6E6E6"/>
      </w:pPr>
      <w:r w:rsidRPr="00E136FF">
        <w:tab/>
        <w:t>ue-TxAntennaSelectionSupported</w:t>
      </w:r>
      <w:r w:rsidRPr="00E136FF">
        <w:tab/>
      </w:r>
      <w:r w:rsidRPr="00E136FF">
        <w:tab/>
        <w:t>BOOLEAN,</w:t>
      </w:r>
    </w:p>
    <w:p w14:paraId="50F1435E" w14:textId="77777777" w:rsidR="00477ED0" w:rsidRPr="00E136FF" w:rsidRDefault="00477ED0" w:rsidP="00477ED0">
      <w:pPr>
        <w:pStyle w:val="PL"/>
        <w:shd w:val="clear" w:color="auto" w:fill="E6E6E6"/>
      </w:pPr>
      <w:r w:rsidRPr="00E136FF">
        <w:tab/>
        <w:t>ue-SpecificRefSigsSupported</w:t>
      </w:r>
      <w:r w:rsidRPr="00E136FF">
        <w:tab/>
      </w:r>
      <w:r w:rsidRPr="00E136FF">
        <w:tab/>
        <w:t>BOOLEAN</w:t>
      </w:r>
    </w:p>
    <w:p w14:paraId="52B258F8" w14:textId="77777777" w:rsidR="00477ED0" w:rsidRPr="00E136FF" w:rsidRDefault="00477ED0" w:rsidP="00477ED0">
      <w:pPr>
        <w:pStyle w:val="PL"/>
        <w:shd w:val="clear" w:color="auto" w:fill="E6E6E6"/>
      </w:pPr>
      <w:r w:rsidRPr="00E136FF">
        <w:t>}</w:t>
      </w:r>
    </w:p>
    <w:p w14:paraId="1F0C0A8C" w14:textId="77777777" w:rsidR="00477ED0" w:rsidRPr="00E136FF" w:rsidRDefault="00477ED0" w:rsidP="00477ED0">
      <w:pPr>
        <w:pStyle w:val="PL"/>
        <w:shd w:val="clear" w:color="auto" w:fill="E6E6E6"/>
      </w:pPr>
    </w:p>
    <w:p w14:paraId="2BFD5847" w14:textId="77777777" w:rsidR="00477ED0" w:rsidRPr="00E136FF" w:rsidRDefault="00477ED0" w:rsidP="00477ED0">
      <w:pPr>
        <w:pStyle w:val="PL"/>
        <w:shd w:val="clear" w:color="auto" w:fill="E6E6E6"/>
      </w:pPr>
      <w:r w:rsidRPr="00E136FF">
        <w:t>PhyLayerParameters-v920 ::=</w:t>
      </w:r>
      <w:r w:rsidRPr="00E136FF">
        <w:tab/>
      </w:r>
      <w:r w:rsidRPr="00E136FF">
        <w:tab/>
        <w:t>SEQUENCE {</w:t>
      </w:r>
    </w:p>
    <w:p w14:paraId="31307735" w14:textId="77777777" w:rsidR="00477ED0" w:rsidRPr="00E136FF" w:rsidRDefault="00477ED0" w:rsidP="00477ED0">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2B59F6CF" w14:textId="77777777" w:rsidR="00477ED0" w:rsidRPr="00E136FF" w:rsidRDefault="00477ED0" w:rsidP="00477ED0">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355E32C6" w14:textId="77777777" w:rsidR="00477ED0" w:rsidRPr="00E136FF" w:rsidRDefault="00477ED0" w:rsidP="00477ED0">
      <w:pPr>
        <w:pStyle w:val="PL"/>
        <w:shd w:val="clear" w:color="auto" w:fill="E6E6E6"/>
      </w:pPr>
      <w:r w:rsidRPr="00E136FF">
        <w:t>}</w:t>
      </w:r>
    </w:p>
    <w:p w14:paraId="79CEAC05" w14:textId="77777777" w:rsidR="00477ED0" w:rsidRPr="00E136FF" w:rsidRDefault="00477ED0" w:rsidP="00477ED0">
      <w:pPr>
        <w:pStyle w:val="PL"/>
        <w:shd w:val="clear" w:color="auto" w:fill="E6E6E6"/>
      </w:pPr>
    </w:p>
    <w:p w14:paraId="08AA30B5" w14:textId="77777777" w:rsidR="00477ED0" w:rsidRPr="00E136FF" w:rsidRDefault="00477ED0" w:rsidP="00477ED0">
      <w:pPr>
        <w:pStyle w:val="PL"/>
        <w:shd w:val="clear" w:color="auto" w:fill="E6E6E6"/>
      </w:pPr>
      <w:r w:rsidRPr="00E136FF">
        <w:t>PhyLayerParameters-v9d0 ::=</w:t>
      </w:r>
      <w:r w:rsidRPr="00E136FF">
        <w:tab/>
      </w:r>
      <w:r w:rsidRPr="00E136FF">
        <w:tab/>
      </w:r>
      <w:r w:rsidRPr="00E136FF">
        <w:tab/>
        <w:t>SEQUENCE {</w:t>
      </w:r>
    </w:p>
    <w:p w14:paraId="041B5105" w14:textId="77777777" w:rsidR="00477ED0" w:rsidRPr="00E136FF" w:rsidRDefault="00477ED0" w:rsidP="00477ED0">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6FFE850" w14:textId="77777777" w:rsidR="00477ED0" w:rsidRPr="00E136FF" w:rsidRDefault="00477ED0" w:rsidP="00477ED0">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800115" w14:textId="77777777" w:rsidR="00477ED0" w:rsidRPr="00E136FF" w:rsidRDefault="00477ED0" w:rsidP="00477ED0">
      <w:pPr>
        <w:pStyle w:val="PL"/>
        <w:shd w:val="clear" w:color="auto" w:fill="E6E6E6"/>
      </w:pPr>
      <w:r w:rsidRPr="00E136FF">
        <w:t>}</w:t>
      </w:r>
    </w:p>
    <w:p w14:paraId="43B64910" w14:textId="77777777" w:rsidR="00477ED0" w:rsidRPr="00E136FF" w:rsidRDefault="00477ED0" w:rsidP="00477ED0">
      <w:pPr>
        <w:pStyle w:val="PL"/>
        <w:shd w:val="clear" w:color="auto" w:fill="E6E6E6"/>
      </w:pPr>
    </w:p>
    <w:p w14:paraId="431DBAC3" w14:textId="77777777" w:rsidR="00477ED0" w:rsidRPr="00E136FF" w:rsidRDefault="00477ED0" w:rsidP="00477ED0">
      <w:pPr>
        <w:pStyle w:val="PL"/>
        <w:shd w:val="clear" w:color="auto" w:fill="E6E6E6"/>
      </w:pPr>
      <w:r w:rsidRPr="00E136FF">
        <w:t>PhyLayerParameters-v1020 ::=</w:t>
      </w:r>
      <w:r w:rsidRPr="00E136FF">
        <w:tab/>
      </w:r>
      <w:r w:rsidRPr="00E136FF">
        <w:tab/>
      </w:r>
      <w:r w:rsidRPr="00E136FF">
        <w:tab/>
        <w:t>SEQUENCE {</w:t>
      </w:r>
    </w:p>
    <w:p w14:paraId="66929D69" w14:textId="77777777" w:rsidR="00477ED0" w:rsidRPr="00E136FF" w:rsidRDefault="00477ED0" w:rsidP="00477ED0">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DA56E" w14:textId="77777777" w:rsidR="00477ED0" w:rsidRPr="00E136FF" w:rsidRDefault="00477ED0" w:rsidP="00477ED0">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DB03019" w14:textId="77777777" w:rsidR="00477ED0" w:rsidRPr="00E136FF" w:rsidRDefault="00477ED0" w:rsidP="00477ED0">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B31FF55" w14:textId="77777777" w:rsidR="00477ED0" w:rsidRPr="00E136FF" w:rsidRDefault="00477ED0" w:rsidP="00477ED0">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81D27F6" w14:textId="77777777" w:rsidR="00477ED0" w:rsidRPr="00E136FF" w:rsidRDefault="00477ED0" w:rsidP="00477ED0">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192D82B" w14:textId="77777777" w:rsidR="00477ED0" w:rsidRPr="00E136FF" w:rsidRDefault="00477ED0" w:rsidP="00477ED0">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97BAE41" w14:textId="77777777" w:rsidR="00477ED0" w:rsidRPr="00E136FF" w:rsidRDefault="00477ED0" w:rsidP="00477ED0">
      <w:pPr>
        <w:pStyle w:val="PL"/>
        <w:shd w:val="clear" w:color="auto" w:fill="E6E6E6"/>
      </w:pPr>
      <w:r w:rsidRPr="00E136FF">
        <w:tab/>
        <w:t>nonContiguousUL-RA-WithinCC-List-r10</w:t>
      </w:r>
      <w:r w:rsidRPr="00E136FF">
        <w:tab/>
        <w:t>NonContiguousUL-RA-WithinCC-List-r10</w:t>
      </w:r>
      <w:r w:rsidRPr="00E136FF">
        <w:tab/>
        <w:t>OPTIONAL</w:t>
      </w:r>
    </w:p>
    <w:p w14:paraId="48D8DC23" w14:textId="77777777" w:rsidR="00477ED0" w:rsidRPr="00E136FF" w:rsidRDefault="00477ED0" w:rsidP="00477ED0">
      <w:pPr>
        <w:pStyle w:val="PL"/>
        <w:shd w:val="clear" w:color="auto" w:fill="E6E6E6"/>
      </w:pPr>
      <w:r w:rsidRPr="00E136FF">
        <w:t>}</w:t>
      </w:r>
    </w:p>
    <w:p w14:paraId="42821377" w14:textId="77777777" w:rsidR="00477ED0" w:rsidRPr="00E136FF" w:rsidRDefault="00477ED0" w:rsidP="00477ED0">
      <w:pPr>
        <w:pStyle w:val="PL"/>
        <w:shd w:val="clear" w:color="auto" w:fill="E6E6E6"/>
      </w:pPr>
    </w:p>
    <w:p w14:paraId="13319386" w14:textId="77777777" w:rsidR="00477ED0" w:rsidRPr="00E136FF" w:rsidRDefault="00477ED0" w:rsidP="00477ED0">
      <w:pPr>
        <w:pStyle w:val="PL"/>
        <w:shd w:val="clear" w:color="auto" w:fill="E6E6E6"/>
      </w:pPr>
      <w:r w:rsidRPr="00E136FF">
        <w:t>PhyLayerParameters-v1130 ::=</w:t>
      </w:r>
      <w:r w:rsidRPr="00E136FF">
        <w:tab/>
      </w:r>
      <w:r w:rsidRPr="00E136FF">
        <w:tab/>
      </w:r>
      <w:r w:rsidRPr="00E136FF">
        <w:tab/>
        <w:t>SEQUENCE {</w:t>
      </w:r>
    </w:p>
    <w:p w14:paraId="6FF5469B" w14:textId="77777777" w:rsidR="00477ED0" w:rsidRPr="00E136FF" w:rsidRDefault="00477ED0" w:rsidP="00477ED0">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FA29ABA" w14:textId="77777777" w:rsidR="00477ED0" w:rsidRPr="00E136FF" w:rsidRDefault="00477ED0" w:rsidP="00477ED0">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C169323" w14:textId="77777777" w:rsidR="00477ED0" w:rsidRPr="00E136FF" w:rsidRDefault="00477ED0" w:rsidP="00477ED0">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91756B7" w14:textId="77777777" w:rsidR="00477ED0" w:rsidRPr="00E136FF" w:rsidRDefault="00477ED0" w:rsidP="00477ED0">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66A2BD" w14:textId="77777777" w:rsidR="00477ED0" w:rsidRPr="00E136FF" w:rsidRDefault="00477ED0" w:rsidP="00477ED0">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F7E1AF4" w14:textId="77777777" w:rsidR="00477ED0" w:rsidRPr="00E136FF" w:rsidRDefault="00477ED0" w:rsidP="00477ED0">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3DCEADE" w14:textId="77777777" w:rsidR="00477ED0" w:rsidRPr="00E136FF" w:rsidRDefault="00477ED0" w:rsidP="00477ED0">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D2B1386" w14:textId="77777777" w:rsidR="00477ED0" w:rsidRPr="00E136FF" w:rsidRDefault="00477ED0" w:rsidP="00477ED0">
      <w:pPr>
        <w:pStyle w:val="PL"/>
        <w:shd w:val="clear" w:color="auto" w:fill="E6E6E6"/>
      </w:pPr>
      <w:r w:rsidRPr="00E136FF">
        <w:t>}</w:t>
      </w:r>
    </w:p>
    <w:p w14:paraId="3898E375" w14:textId="77777777" w:rsidR="00477ED0" w:rsidRPr="00E136FF" w:rsidRDefault="00477ED0" w:rsidP="00477ED0">
      <w:pPr>
        <w:pStyle w:val="PL"/>
        <w:shd w:val="clear" w:color="auto" w:fill="E6E6E6"/>
      </w:pPr>
    </w:p>
    <w:p w14:paraId="5C5AC8EF" w14:textId="77777777" w:rsidR="00477ED0" w:rsidRPr="00E136FF" w:rsidRDefault="00477ED0" w:rsidP="00477ED0">
      <w:pPr>
        <w:pStyle w:val="PL"/>
        <w:shd w:val="clear" w:color="auto" w:fill="E6E6E6"/>
      </w:pPr>
      <w:r w:rsidRPr="00E136FF">
        <w:t>PhyLayerParameters-v1170 ::=</w:t>
      </w:r>
      <w:r w:rsidRPr="00E136FF">
        <w:tab/>
      </w:r>
      <w:r w:rsidRPr="00E136FF">
        <w:tab/>
      </w:r>
      <w:r w:rsidRPr="00E136FF">
        <w:tab/>
        <w:t>SEQUENCE {</w:t>
      </w:r>
    </w:p>
    <w:p w14:paraId="21DB52F7" w14:textId="77777777" w:rsidR="00477ED0" w:rsidRPr="00E136FF" w:rsidRDefault="00477ED0" w:rsidP="00477ED0">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760A94E9" w14:textId="77777777" w:rsidR="00477ED0" w:rsidRPr="00E136FF" w:rsidRDefault="00477ED0" w:rsidP="00477ED0">
      <w:pPr>
        <w:pStyle w:val="PL"/>
        <w:shd w:val="clear" w:color="auto" w:fill="E6E6E6"/>
      </w:pPr>
      <w:r w:rsidRPr="00E136FF">
        <w:t>}</w:t>
      </w:r>
    </w:p>
    <w:p w14:paraId="0EFF9DEB" w14:textId="77777777" w:rsidR="00477ED0" w:rsidRPr="00E136FF" w:rsidRDefault="00477ED0" w:rsidP="00477ED0">
      <w:pPr>
        <w:pStyle w:val="PL"/>
        <w:shd w:val="clear" w:color="auto" w:fill="E6E6E6"/>
      </w:pPr>
    </w:p>
    <w:p w14:paraId="7F59E9CE" w14:textId="77777777" w:rsidR="00477ED0" w:rsidRPr="00E136FF" w:rsidRDefault="00477ED0" w:rsidP="00477ED0">
      <w:pPr>
        <w:pStyle w:val="PL"/>
        <w:shd w:val="clear" w:color="auto" w:fill="E6E6E6"/>
      </w:pPr>
      <w:r w:rsidRPr="00E136FF">
        <w:t>PhyLayerParameters-v1250 ::=</w:t>
      </w:r>
      <w:r w:rsidRPr="00E136FF">
        <w:tab/>
      </w:r>
      <w:r w:rsidRPr="00E136FF">
        <w:tab/>
      </w:r>
      <w:r w:rsidRPr="00E136FF">
        <w:tab/>
        <w:t>SEQUENCE {</w:t>
      </w:r>
    </w:p>
    <w:p w14:paraId="376B6ED6" w14:textId="77777777" w:rsidR="00477ED0" w:rsidRPr="00E136FF" w:rsidRDefault="00477ED0" w:rsidP="00477ED0">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7C9E8" w14:textId="77777777" w:rsidR="00477ED0" w:rsidRPr="00E136FF" w:rsidRDefault="00477ED0" w:rsidP="00477ED0">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07598BAC" w14:textId="77777777" w:rsidR="00477ED0" w:rsidRPr="00E136FF" w:rsidRDefault="00477ED0" w:rsidP="00477ED0">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114FF66A" w14:textId="77777777" w:rsidR="00477ED0" w:rsidRPr="00E136FF" w:rsidRDefault="00477ED0" w:rsidP="00477ED0">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3AD0B70" w14:textId="77777777" w:rsidR="00477ED0" w:rsidRPr="00E136FF" w:rsidRDefault="00477ED0" w:rsidP="00477ED0">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609C93BD" w14:textId="77777777" w:rsidR="00477ED0" w:rsidRPr="00E136FF" w:rsidRDefault="00477ED0" w:rsidP="00477ED0">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71DCA182" w14:textId="77777777" w:rsidR="00477ED0" w:rsidRPr="00E136FF" w:rsidRDefault="00477ED0" w:rsidP="00477ED0">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82CEEFD" w14:textId="77777777" w:rsidR="00477ED0" w:rsidRPr="00E136FF" w:rsidRDefault="00477ED0" w:rsidP="00477ED0">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2ED93601" w14:textId="77777777" w:rsidR="00477ED0" w:rsidRPr="00E136FF" w:rsidRDefault="00477ED0" w:rsidP="00477ED0">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5DF992E3" w14:textId="77777777" w:rsidR="00477ED0" w:rsidRPr="00E136FF" w:rsidRDefault="00477ED0" w:rsidP="00477ED0">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4A84F617" w14:textId="77777777" w:rsidR="00477ED0" w:rsidRPr="00E136FF" w:rsidRDefault="00477ED0" w:rsidP="00477ED0">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9E1B236" w14:textId="77777777" w:rsidR="00477ED0" w:rsidRPr="00E136FF" w:rsidRDefault="00477ED0" w:rsidP="00477ED0">
      <w:pPr>
        <w:pStyle w:val="PL"/>
        <w:shd w:val="clear" w:color="auto" w:fill="E6E6E6"/>
      </w:pPr>
      <w:r w:rsidRPr="00E136FF">
        <w:t>}</w:t>
      </w:r>
    </w:p>
    <w:p w14:paraId="127EA400" w14:textId="77777777" w:rsidR="00477ED0" w:rsidRPr="00E136FF" w:rsidRDefault="00477ED0" w:rsidP="00477ED0">
      <w:pPr>
        <w:pStyle w:val="PL"/>
        <w:shd w:val="clear" w:color="auto" w:fill="E6E6E6"/>
      </w:pPr>
    </w:p>
    <w:p w14:paraId="1F665A6F" w14:textId="77777777" w:rsidR="00477ED0" w:rsidRPr="00E136FF" w:rsidRDefault="00477ED0" w:rsidP="00477ED0">
      <w:pPr>
        <w:pStyle w:val="PL"/>
        <w:shd w:val="clear" w:color="auto" w:fill="E6E6E6"/>
      </w:pPr>
      <w:r w:rsidRPr="00E136FF">
        <w:t>PhyLayerParameters-v1280 ::=</w:t>
      </w:r>
      <w:r w:rsidRPr="00E136FF">
        <w:tab/>
      </w:r>
      <w:r w:rsidRPr="00E136FF">
        <w:tab/>
      </w:r>
      <w:r w:rsidRPr="00E136FF">
        <w:tab/>
        <w:t>SEQUENCE {</w:t>
      </w:r>
    </w:p>
    <w:p w14:paraId="34A82446" w14:textId="77777777" w:rsidR="00477ED0" w:rsidRPr="00E136FF" w:rsidRDefault="00477ED0" w:rsidP="00477ED0">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1846400" w14:textId="77777777" w:rsidR="00477ED0" w:rsidRPr="00E136FF" w:rsidRDefault="00477ED0" w:rsidP="00477ED0">
      <w:pPr>
        <w:pStyle w:val="PL"/>
        <w:shd w:val="clear" w:color="auto" w:fill="E6E6E6"/>
      </w:pPr>
      <w:r w:rsidRPr="00E136FF">
        <w:t>}</w:t>
      </w:r>
    </w:p>
    <w:p w14:paraId="3EFD3449" w14:textId="77777777" w:rsidR="00477ED0" w:rsidRPr="00E136FF" w:rsidRDefault="00477ED0" w:rsidP="00477ED0">
      <w:pPr>
        <w:pStyle w:val="PL"/>
        <w:shd w:val="clear" w:color="auto" w:fill="E6E6E6"/>
      </w:pPr>
    </w:p>
    <w:p w14:paraId="12CB97A9" w14:textId="77777777" w:rsidR="00477ED0" w:rsidRPr="00E136FF" w:rsidRDefault="00477ED0" w:rsidP="00477ED0">
      <w:pPr>
        <w:pStyle w:val="PL"/>
        <w:shd w:val="clear" w:color="auto" w:fill="E6E6E6"/>
      </w:pPr>
      <w:r w:rsidRPr="00E136FF">
        <w:t>PhyLayerParameters-v1310 ::=</w:t>
      </w:r>
      <w:r w:rsidRPr="00E136FF">
        <w:tab/>
      </w:r>
      <w:r w:rsidRPr="00E136FF">
        <w:tab/>
      </w:r>
      <w:r w:rsidRPr="00E136FF">
        <w:tab/>
        <w:t>SEQUENCE {</w:t>
      </w:r>
    </w:p>
    <w:p w14:paraId="2785D848" w14:textId="77777777" w:rsidR="00477ED0" w:rsidRPr="00E136FF" w:rsidRDefault="00477ED0" w:rsidP="00477ED0">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54C70A3C" w14:textId="77777777" w:rsidR="00477ED0" w:rsidRPr="00E136FF" w:rsidRDefault="00477ED0" w:rsidP="00477ED0">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72E095F5" w14:textId="77777777" w:rsidR="00477ED0" w:rsidRPr="00E136FF" w:rsidRDefault="00477ED0" w:rsidP="00477ED0">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2CE5C301" w14:textId="77777777" w:rsidR="00477ED0" w:rsidRPr="00E136FF" w:rsidRDefault="00477ED0" w:rsidP="00477ED0">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6BF87" w14:textId="77777777" w:rsidR="00477ED0" w:rsidRPr="00E136FF" w:rsidRDefault="00477ED0" w:rsidP="00477ED0">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379E606E" w14:textId="77777777" w:rsidR="00477ED0" w:rsidRPr="00E136FF" w:rsidRDefault="00477ED0" w:rsidP="00477ED0">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63340" w14:textId="77777777" w:rsidR="00477ED0" w:rsidRPr="00E136FF" w:rsidRDefault="00477ED0" w:rsidP="00477ED0">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7490F8C" w14:textId="77777777" w:rsidR="00477ED0" w:rsidRPr="00E136FF" w:rsidRDefault="00477ED0" w:rsidP="00477ED0">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6138D" w14:textId="77777777" w:rsidR="00477ED0" w:rsidRPr="00E136FF" w:rsidRDefault="00477ED0" w:rsidP="00477ED0">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4D88C9B6" w14:textId="77777777" w:rsidR="00477ED0" w:rsidRPr="00E136FF" w:rsidRDefault="00477ED0" w:rsidP="00477ED0">
      <w:pPr>
        <w:pStyle w:val="PL"/>
        <w:shd w:val="clear" w:color="auto" w:fill="E6E6E6"/>
      </w:pPr>
      <w:r w:rsidRPr="00E136FF">
        <w:tab/>
        <w:t>supportedBlindDecoding-r13</w:t>
      </w:r>
      <w:r w:rsidRPr="00E136FF">
        <w:tab/>
      </w:r>
      <w:r w:rsidRPr="00E136FF">
        <w:tab/>
      </w:r>
      <w:r w:rsidRPr="00E136FF">
        <w:tab/>
      </w:r>
      <w:r w:rsidRPr="00E136FF">
        <w:tab/>
        <w:t>SEQUENCE {</w:t>
      </w:r>
    </w:p>
    <w:p w14:paraId="13AF1B85" w14:textId="77777777" w:rsidR="00477ED0" w:rsidRPr="00E136FF" w:rsidRDefault="00477ED0" w:rsidP="00477ED0">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3FBF6CF9" w14:textId="77777777" w:rsidR="00477ED0" w:rsidRPr="00E136FF" w:rsidRDefault="00477ED0" w:rsidP="00477ED0">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2DC45404" w14:textId="77777777" w:rsidR="00477ED0" w:rsidRPr="00E136FF" w:rsidRDefault="00477ED0" w:rsidP="00477ED0">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5FD7E2D6"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8260D39" w14:textId="77777777" w:rsidR="00477ED0" w:rsidRPr="00E136FF" w:rsidRDefault="00477ED0" w:rsidP="00477ED0">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D6299C" w14:textId="77777777" w:rsidR="00477ED0" w:rsidRPr="00E136FF" w:rsidRDefault="00477ED0" w:rsidP="00477ED0">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410720B6" w14:textId="77777777" w:rsidR="00477ED0" w:rsidRPr="00E136FF" w:rsidRDefault="00477ED0" w:rsidP="00477ED0">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497EB431" w14:textId="77777777" w:rsidR="00477ED0" w:rsidRPr="00E136FF" w:rsidRDefault="00477ED0" w:rsidP="00477ED0">
      <w:pPr>
        <w:pStyle w:val="PL"/>
        <w:shd w:val="clear" w:color="auto" w:fill="E6E6E6"/>
      </w:pPr>
      <w:r w:rsidRPr="00E136FF">
        <w:t>}</w:t>
      </w:r>
    </w:p>
    <w:p w14:paraId="1CD39FFB" w14:textId="77777777" w:rsidR="00477ED0" w:rsidRPr="00E136FF" w:rsidRDefault="00477ED0" w:rsidP="00477ED0">
      <w:pPr>
        <w:pStyle w:val="PL"/>
        <w:shd w:val="clear" w:color="auto" w:fill="E6E6E6"/>
      </w:pPr>
    </w:p>
    <w:p w14:paraId="7DAD3466" w14:textId="77777777" w:rsidR="00477ED0" w:rsidRPr="00E136FF" w:rsidRDefault="00477ED0" w:rsidP="00477ED0">
      <w:pPr>
        <w:pStyle w:val="PL"/>
        <w:shd w:val="clear" w:color="auto" w:fill="E6E6E6"/>
      </w:pPr>
      <w:r w:rsidRPr="00E136FF">
        <w:t>PhyLayerParameters-v1320 ::=</w:t>
      </w:r>
      <w:r w:rsidRPr="00E136FF">
        <w:tab/>
      </w:r>
      <w:r w:rsidRPr="00E136FF">
        <w:tab/>
      </w:r>
      <w:r w:rsidRPr="00E136FF">
        <w:tab/>
        <w:t>SEQUENCE {</w:t>
      </w:r>
    </w:p>
    <w:p w14:paraId="78C0338C" w14:textId="77777777" w:rsidR="00477ED0" w:rsidRPr="00E136FF" w:rsidRDefault="00477ED0" w:rsidP="00477ED0">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008683DD" w14:textId="77777777" w:rsidR="00477ED0" w:rsidRPr="00E136FF" w:rsidRDefault="00477ED0" w:rsidP="00477ED0">
      <w:pPr>
        <w:pStyle w:val="PL"/>
        <w:shd w:val="clear" w:color="auto" w:fill="E6E6E6"/>
      </w:pPr>
      <w:r w:rsidRPr="00E136FF">
        <w:t>}</w:t>
      </w:r>
    </w:p>
    <w:p w14:paraId="437D6E75" w14:textId="77777777" w:rsidR="00477ED0" w:rsidRPr="00E136FF" w:rsidRDefault="00477ED0" w:rsidP="00477ED0">
      <w:pPr>
        <w:pStyle w:val="PL"/>
        <w:shd w:val="pct10" w:color="auto" w:fill="auto"/>
      </w:pPr>
    </w:p>
    <w:p w14:paraId="3E0348AF" w14:textId="77777777" w:rsidR="00477ED0" w:rsidRPr="00E136FF" w:rsidRDefault="00477ED0" w:rsidP="00477ED0">
      <w:pPr>
        <w:pStyle w:val="PL"/>
        <w:shd w:val="pct10" w:color="auto" w:fill="auto"/>
      </w:pPr>
      <w:r w:rsidRPr="00E136FF">
        <w:t>PhyLayerParameters-v1330 ::=</w:t>
      </w:r>
      <w:r w:rsidRPr="00E136FF">
        <w:tab/>
      </w:r>
      <w:r w:rsidRPr="00E136FF">
        <w:tab/>
      </w:r>
      <w:r w:rsidRPr="00E136FF">
        <w:tab/>
        <w:t>SEQUENCE {</w:t>
      </w:r>
    </w:p>
    <w:p w14:paraId="1F084023" w14:textId="77777777" w:rsidR="00477ED0" w:rsidRPr="00E136FF" w:rsidRDefault="00477ED0" w:rsidP="00477ED0">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1A913B09" w14:textId="77777777" w:rsidR="00477ED0" w:rsidRPr="00E136FF" w:rsidRDefault="00477ED0" w:rsidP="00477ED0">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50928436" w14:textId="77777777" w:rsidR="00477ED0" w:rsidRPr="00E136FF" w:rsidRDefault="00477ED0" w:rsidP="00477ED0">
      <w:pPr>
        <w:pStyle w:val="PL"/>
        <w:shd w:val="pct10" w:color="auto" w:fill="auto"/>
      </w:pPr>
      <w:r w:rsidRPr="00E136FF">
        <w:tab/>
        <w:t>cch-InterfMitigation-MaxNumCCs-r13</w:t>
      </w:r>
      <w:r w:rsidRPr="00E136FF">
        <w:tab/>
      </w:r>
      <w:r w:rsidRPr="00E136FF">
        <w:tab/>
        <w:t>INTEGER (1.. maxServCell-r13)</w:t>
      </w:r>
      <w:r w:rsidRPr="00E136FF">
        <w:tab/>
        <w:t>OPTIONAL,</w:t>
      </w:r>
    </w:p>
    <w:p w14:paraId="1FE6F172" w14:textId="77777777" w:rsidR="00477ED0" w:rsidRPr="00E136FF" w:rsidRDefault="00477ED0" w:rsidP="00477ED0">
      <w:pPr>
        <w:pStyle w:val="PL"/>
        <w:shd w:val="pct10" w:color="auto" w:fill="auto"/>
      </w:pPr>
      <w:r w:rsidRPr="00E136FF">
        <w:tab/>
        <w:t>crs-InterfMitigationTM1toTM9-r13</w:t>
      </w:r>
      <w:r w:rsidRPr="00E136FF">
        <w:tab/>
      </w:r>
      <w:r w:rsidRPr="00E136FF">
        <w:tab/>
        <w:t>INTEGER (1.. maxServCell-r13)</w:t>
      </w:r>
      <w:r w:rsidRPr="00E136FF">
        <w:tab/>
        <w:t>OPTIONAL</w:t>
      </w:r>
    </w:p>
    <w:p w14:paraId="79C9767B" w14:textId="77777777" w:rsidR="00477ED0" w:rsidRPr="00E136FF" w:rsidRDefault="00477ED0" w:rsidP="00477ED0">
      <w:pPr>
        <w:pStyle w:val="PL"/>
        <w:shd w:val="pct10" w:color="auto" w:fill="auto"/>
      </w:pPr>
      <w:r w:rsidRPr="00E136FF">
        <w:t>}</w:t>
      </w:r>
    </w:p>
    <w:p w14:paraId="40D3453E" w14:textId="77777777" w:rsidR="00477ED0" w:rsidRPr="00E136FF" w:rsidRDefault="00477ED0" w:rsidP="00477ED0">
      <w:pPr>
        <w:pStyle w:val="PL"/>
        <w:shd w:val="clear" w:color="auto" w:fill="E6E6E6"/>
      </w:pPr>
      <w:bookmarkStart w:id="413" w:name="_Hlk6667976"/>
    </w:p>
    <w:p w14:paraId="04143F68" w14:textId="77777777" w:rsidR="00477ED0" w:rsidRPr="00E136FF" w:rsidRDefault="00477ED0" w:rsidP="00477ED0">
      <w:pPr>
        <w:pStyle w:val="PL"/>
        <w:shd w:val="clear" w:color="auto" w:fill="E6E6E6"/>
      </w:pPr>
      <w:r w:rsidRPr="00E136FF">
        <w:t>PhyLayerParameters-v13e0 ::=</w:t>
      </w:r>
      <w:r w:rsidRPr="00E136FF">
        <w:tab/>
      </w:r>
      <w:r w:rsidRPr="00E136FF">
        <w:tab/>
      </w:r>
      <w:r w:rsidRPr="00E136FF">
        <w:tab/>
        <w:t>SEQUENCE {</w:t>
      </w:r>
    </w:p>
    <w:p w14:paraId="17D13121" w14:textId="77777777" w:rsidR="00477ED0" w:rsidRPr="00E136FF" w:rsidRDefault="00477ED0" w:rsidP="00477ED0">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F56893E" w14:textId="77777777" w:rsidR="00477ED0" w:rsidRPr="00E136FF" w:rsidRDefault="00477ED0" w:rsidP="00477ED0">
      <w:pPr>
        <w:pStyle w:val="PL"/>
        <w:shd w:val="clear" w:color="auto" w:fill="E6E6E6"/>
      </w:pPr>
      <w:r w:rsidRPr="00E136FF">
        <w:t>}</w:t>
      </w:r>
    </w:p>
    <w:bookmarkEnd w:id="413"/>
    <w:p w14:paraId="45DBE996" w14:textId="77777777" w:rsidR="00477ED0" w:rsidRPr="00E136FF" w:rsidRDefault="00477ED0" w:rsidP="00477ED0">
      <w:pPr>
        <w:pStyle w:val="PL"/>
        <w:shd w:val="clear" w:color="auto" w:fill="E6E6E6"/>
      </w:pPr>
    </w:p>
    <w:p w14:paraId="209D0612" w14:textId="77777777" w:rsidR="00477ED0" w:rsidRPr="00E136FF" w:rsidRDefault="00477ED0" w:rsidP="00477ED0">
      <w:pPr>
        <w:pStyle w:val="PL"/>
        <w:shd w:val="clear" w:color="auto" w:fill="E6E6E6"/>
      </w:pPr>
      <w:r w:rsidRPr="00E136FF">
        <w:t>PhyLayerParameters-v1430 ::=</w:t>
      </w:r>
      <w:r w:rsidRPr="00E136FF">
        <w:tab/>
      </w:r>
      <w:r w:rsidRPr="00E136FF">
        <w:tab/>
      </w:r>
      <w:r w:rsidRPr="00E136FF">
        <w:tab/>
        <w:t>SEQUENCE {</w:t>
      </w:r>
    </w:p>
    <w:p w14:paraId="42FEAD91" w14:textId="77777777" w:rsidR="00477ED0" w:rsidRPr="00E136FF" w:rsidRDefault="00477ED0" w:rsidP="00477ED0">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556306" w14:textId="77777777" w:rsidR="00477ED0" w:rsidRPr="00E136FF" w:rsidRDefault="00477ED0" w:rsidP="00477ED0">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49C4C4BB" w14:textId="77777777" w:rsidR="00477ED0" w:rsidRPr="00E136FF" w:rsidRDefault="00477ED0" w:rsidP="00477ED0">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CBC14D3" w14:textId="77777777" w:rsidR="00477ED0" w:rsidRPr="00E136FF" w:rsidRDefault="00477ED0" w:rsidP="00477ED0">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7677A2CA" w14:textId="77777777" w:rsidR="00477ED0" w:rsidRPr="00E136FF" w:rsidRDefault="00477ED0" w:rsidP="00477ED0">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66AD0BCD" w14:textId="77777777" w:rsidR="00477ED0" w:rsidRPr="00E136FF" w:rsidRDefault="00477ED0" w:rsidP="00477ED0">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17AAB162" w14:textId="77777777" w:rsidR="00477ED0" w:rsidRPr="00E136FF" w:rsidRDefault="00477ED0" w:rsidP="00477ED0">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0A63C463" w14:textId="77777777" w:rsidR="00477ED0" w:rsidRPr="00E136FF" w:rsidRDefault="00477ED0" w:rsidP="00477ED0">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71BDE4" w14:textId="77777777" w:rsidR="00477ED0" w:rsidRPr="00E136FF" w:rsidRDefault="00477ED0" w:rsidP="00477ED0">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168EA8F3" w14:textId="77777777" w:rsidR="00477ED0" w:rsidRPr="00E136FF" w:rsidRDefault="00477ED0" w:rsidP="00477ED0">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79F432F0" w14:textId="77777777" w:rsidR="00477ED0" w:rsidRPr="00E136FF" w:rsidRDefault="00477ED0" w:rsidP="00477ED0">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531807" w14:textId="77777777" w:rsidR="00477ED0" w:rsidRPr="00E136FF" w:rsidRDefault="00477ED0" w:rsidP="00477ED0">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CD7B52" w14:textId="77777777" w:rsidR="00477ED0" w:rsidRPr="00E136FF" w:rsidRDefault="00477ED0" w:rsidP="00477ED0">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400A3CC" w14:textId="77777777" w:rsidR="00477ED0" w:rsidRPr="00E136FF" w:rsidRDefault="00477ED0" w:rsidP="00477ED0">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0798ACFE" w14:textId="77777777" w:rsidR="00477ED0" w:rsidRPr="00E136FF" w:rsidRDefault="00477ED0" w:rsidP="00477ED0">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073144A0" w14:textId="77777777" w:rsidR="00477ED0" w:rsidRPr="00E136FF" w:rsidRDefault="00477ED0" w:rsidP="00477ED0">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08225205" w14:textId="77777777" w:rsidR="00477ED0" w:rsidRPr="00E136FF" w:rsidRDefault="00477ED0" w:rsidP="00477ED0">
      <w:pPr>
        <w:pStyle w:val="PL"/>
        <w:shd w:val="clear" w:color="auto" w:fill="E6E6E6"/>
      </w:pPr>
      <w:r w:rsidRPr="00E136FF">
        <w:t>}</w:t>
      </w:r>
    </w:p>
    <w:p w14:paraId="27B13D85" w14:textId="77777777" w:rsidR="00477ED0" w:rsidRPr="00E136FF" w:rsidRDefault="00477ED0" w:rsidP="00477ED0">
      <w:pPr>
        <w:pStyle w:val="PL"/>
        <w:shd w:val="clear" w:color="auto" w:fill="E6E6E6"/>
      </w:pPr>
    </w:p>
    <w:p w14:paraId="5591D787" w14:textId="77777777" w:rsidR="00477ED0" w:rsidRPr="00E136FF" w:rsidRDefault="00477ED0" w:rsidP="00477ED0">
      <w:pPr>
        <w:pStyle w:val="PL"/>
        <w:shd w:val="clear" w:color="auto" w:fill="E6E6E6"/>
      </w:pPr>
      <w:r w:rsidRPr="00E136FF">
        <w:t>PhyLayerParameters-v1450 ::=</w:t>
      </w:r>
      <w:r w:rsidRPr="00E136FF">
        <w:tab/>
      </w:r>
      <w:r w:rsidRPr="00E136FF">
        <w:tab/>
      </w:r>
      <w:r w:rsidRPr="00E136FF">
        <w:tab/>
        <w:t>SEQUENCE {</w:t>
      </w:r>
    </w:p>
    <w:p w14:paraId="5706496E" w14:textId="77777777" w:rsidR="00477ED0" w:rsidRPr="00E136FF" w:rsidRDefault="00477ED0" w:rsidP="00477ED0">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273BF6AD" w14:textId="77777777" w:rsidR="00477ED0" w:rsidRPr="00E136FF" w:rsidRDefault="00477ED0" w:rsidP="00477ED0">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0C09" w14:textId="77777777" w:rsidR="00477ED0" w:rsidRPr="00E136FF" w:rsidRDefault="00477ED0" w:rsidP="00477ED0">
      <w:pPr>
        <w:pStyle w:val="PL"/>
        <w:shd w:val="clear" w:color="auto" w:fill="E6E6E6"/>
      </w:pPr>
    </w:p>
    <w:p w14:paraId="52A19028" w14:textId="77777777" w:rsidR="00477ED0" w:rsidRPr="00E136FF" w:rsidRDefault="00477ED0" w:rsidP="00477ED0">
      <w:pPr>
        <w:pStyle w:val="PL"/>
        <w:shd w:val="clear" w:color="auto" w:fill="E6E6E6"/>
      </w:pPr>
      <w:r w:rsidRPr="00E136FF">
        <w:t>PhyLayerParameters-v1470 ::=</w:t>
      </w:r>
      <w:r w:rsidRPr="00E136FF">
        <w:tab/>
      </w:r>
      <w:r w:rsidRPr="00E136FF">
        <w:tab/>
      </w:r>
      <w:r w:rsidRPr="00E136FF">
        <w:tab/>
        <w:t>SEQUENCE {</w:t>
      </w:r>
    </w:p>
    <w:p w14:paraId="1B243509" w14:textId="77777777" w:rsidR="00477ED0" w:rsidRPr="00E136FF" w:rsidRDefault="00477ED0" w:rsidP="00477ED0">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57136054" w14:textId="77777777" w:rsidR="00477ED0" w:rsidRPr="00E136FF" w:rsidRDefault="00477ED0" w:rsidP="00477ED0">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D6349FD" w14:textId="77777777" w:rsidR="00477ED0" w:rsidRPr="00E136FF" w:rsidRDefault="00477ED0" w:rsidP="00477ED0">
      <w:pPr>
        <w:pStyle w:val="PL"/>
        <w:shd w:val="clear" w:color="auto" w:fill="E6E6E6"/>
      </w:pPr>
      <w:r w:rsidRPr="00E136FF">
        <w:lastRenderedPageBreak/>
        <w:t>}</w:t>
      </w:r>
    </w:p>
    <w:p w14:paraId="051A2FBA" w14:textId="77777777" w:rsidR="00477ED0" w:rsidRPr="00E136FF" w:rsidRDefault="00477ED0" w:rsidP="00477ED0">
      <w:pPr>
        <w:pStyle w:val="PL"/>
        <w:shd w:val="clear" w:color="auto" w:fill="E6E6E6"/>
      </w:pPr>
    </w:p>
    <w:p w14:paraId="58A5AA9E" w14:textId="77777777" w:rsidR="00477ED0" w:rsidRPr="00E136FF" w:rsidRDefault="00477ED0" w:rsidP="00477ED0">
      <w:pPr>
        <w:pStyle w:val="PL"/>
        <w:shd w:val="clear" w:color="auto" w:fill="E6E6E6"/>
      </w:pPr>
      <w:r w:rsidRPr="00E136FF">
        <w:t>PhyLayerParameters-v14a0 ::=</w:t>
      </w:r>
      <w:r w:rsidRPr="00E136FF">
        <w:tab/>
      </w:r>
      <w:r w:rsidRPr="00E136FF">
        <w:tab/>
      </w:r>
      <w:r w:rsidRPr="00E136FF">
        <w:tab/>
        <w:t>SEQUENCE {</w:t>
      </w:r>
    </w:p>
    <w:p w14:paraId="668F4424" w14:textId="77777777" w:rsidR="00477ED0" w:rsidRPr="00E136FF" w:rsidRDefault="00477ED0" w:rsidP="00477ED0">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3603A1" w14:textId="77777777" w:rsidR="00477ED0" w:rsidRPr="00E136FF" w:rsidRDefault="00477ED0" w:rsidP="00477ED0">
      <w:pPr>
        <w:pStyle w:val="PL"/>
        <w:shd w:val="clear" w:color="auto" w:fill="E6E6E6"/>
      </w:pPr>
      <w:r w:rsidRPr="00E136FF">
        <w:t>}</w:t>
      </w:r>
    </w:p>
    <w:p w14:paraId="3035F634" w14:textId="77777777" w:rsidR="00477ED0" w:rsidRPr="00E136FF" w:rsidRDefault="00477ED0" w:rsidP="00477ED0">
      <w:pPr>
        <w:pStyle w:val="PL"/>
        <w:shd w:val="clear" w:color="auto" w:fill="E6E6E6"/>
      </w:pPr>
    </w:p>
    <w:p w14:paraId="21330401" w14:textId="77777777" w:rsidR="00477ED0" w:rsidRPr="00E136FF" w:rsidRDefault="00477ED0" w:rsidP="00477ED0">
      <w:pPr>
        <w:pStyle w:val="PL"/>
        <w:shd w:val="clear" w:color="auto" w:fill="E6E6E6"/>
      </w:pPr>
      <w:r w:rsidRPr="00E136FF">
        <w:t>PhyLayerParameters-v1530 ::=</w:t>
      </w:r>
      <w:r w:rsidRPr="00E136FF">
        <w:tab/>
      </w:r>
      <w:r w:rsidRPr="00E136FF">
        <w:tab/>
      </w:r>
      <w:r w:rsidRPr="00E136FF">
        <w:tab/>
        <w:t>SEQUENCE {</w:t>
      </w:r>
    </w:p>
    <w:p w14:paraId="3D2D6F68" w14:textId="77777777" w:rsidR="00477ED0" w:rsidRPr="00E136FF" w:rsidRDefault="00477ED0" w:rsidP="00477ED0">
      <w:pPr>
        <w:pStyle w:val="PL"/>
        <w:shd w:val="clear" w:color="auto" w:fill="E6E6E6"/>
      </w:pPr>
      <w:r w:rsidRPr="00E136FF">
        <w:tab/>
        <w:t>stti-SPT-Capabilities-r15</w:t>
      </w:r>
      <w:r w:rsidRPr="00E136FF">
        <w:tab/>
      </w:r>
      <w:r w:rsidRPr="00E136FF">
        <w:tab/>
      </w:r>
      <w:r w:rsidRPr="00E136FF">
        <w:tab/>
      </w:r>
      <w:r w:rsidRPr="00E136FF">
        <w:tab/>
        <w:t>SEQUENCE {</w:t>
      </w:r>
    </w:p>
    <w:p w14:paraId="1317C8D8" w14:textId="77777777" w:rsidR="00477ED0" w:rsidRPr="00E136FF" w:rsidRDefault="00477ED0" w:rsidP="00477ED0">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1280B4B4" w14:textId="77777777" w:rsidR="00477ED0" w:rsidRPr="00E136FF" w:rsidRDefault="00477ED0" w:rsidP="00477ED0">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6EA113A3" w14:textId="77777777" w:rsidR="00477ED0" w:rsidRPr="00E136FF" w:rsidRDefault="00477ED0" w:rsidP="00477ED0">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347B4189" w14:textId="77777777" w:rsidR="00477ED0" w:rsidRPr="00E136FF" w:rsidRDefault="00477ED0" w:rsidP="00477ED0">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778DFF34" w14:textId="77777777" w:rsidR="00477ED0" w:rsidRPr="00E136FF" w:rsidRDefault="00477ED0" w:rsidP="00477ED0">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1D847750" w14:textId="77777777" w:rsidR="00477ED0" w:rsidRPr="00E136FF" w:rsidRDefault="00477ED0" w:rsidP="00477ED0">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7DE1F0A1" w14:textId="77777777" w:rsidR="00477ED0" w:rsidRPr="00E136FF" w:rsidRDefault="00477ED0" w:rsidP="00477ED0">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5FD95602" w14:textId="77777777" w:rsidR="00477ED0" w:rsidRPr="00E136FF" w:rsidRDefault="00477ED0" w:rsidP="00477ED0">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2FC57EF1" w14:textId="77777777" w:rsidR="00477ED0" w:rsidRPr="00E136FF" w:rsidRDefault="00477ED0" w:rsidP="00477ED0">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46A3B2D3" w14:textId="77777777" w:rsidR="00477ED0" w:rsidRPr="00E136FF" w:rsidRDefault="00477ED0" w:rsidP="00477ED0">
      <w:pPr>
        <w:pStyle w:val="PL"/>
        <w:shd w:val="clear" w:color="auto" w:fill="E6E6E6"/>
      </w:pPr>
      <w:r w:rsidRPr="00E136FF">
        <w:tab/>
      </w:r>
      <w:r w:rsidRPr="00E136FF">
        <w:tab/>
        <w:t>OPTIONAL,</w:t>
      </w:r>
    </w:p>
    <w:p w14:paraId="1110293D" w14:textId="77777777" w:rsidR="00477ED0" w:rsidRPr="00E136FF" w:rsidRDefault="00477ED0" w:rsidP="00477ED0">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340AC1CF" w14:textId="77777777" w:rsidR="00477ED0" w:rsidRPr="00E136FF" w:rsidRDefault="00477ED0" w:rsidP="00477ED0">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1BB9E1F7" w14:textId="77777777" w:rsidR="00477ED0" w:rsidRPr="00E136FF" w:rsidRDefault="00477ED0" w:rsidP="00477ED0">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451E8A4F" w14:textId="77777777" w:rsidR="00477ED0" w:rsidRPr="00E136FF" w:rsidRDefault="00477ED0" w:rsidP="00477ED0">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3FACE0C6" w14:textId="77777777" w:rsidR="00477ED0" w:rsidRPr="00E136FF" w:rsidRDefault="00477ED0" w:rsidP="00477ED0">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6637F13B" w14:textId="77777777" w:rsidR="00477ED0" w:rsidRPr="00E136FF" w:rsidRDefault="00477ED0" w:rsidP="00477ED0">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0B2E5474" w14:textId="77777777" w:rsidR="00477ED0" w:rsidRPr="00E136FF" w:rsidRDefault="00477ED0" w:rsidP="00477ED0">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0B6AAED3" w14:textId="77777777" w:rsidR="00477ED0" w:rsidRPr="00E136FF" w:rsidRDefault="00477ED0" w:rsidP="00477ED0">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16C18F79" w14:textId="77777777" w:rsidR="00477ED0" w:rsidRPr="00E136FF" w:rsidRDefault="00477ED0" w:rsidP="00477ED0">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1AA9DEFD" w14:textId="77777777" w:rsidR="00477ED0" w:rsidRPr="00E136FF" w:rsidRDefault="00477ED0" w:rsidP="00477ED0">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1DC5513" w14:textId="77777777" w:rsidR="00477ED0" w:rsidRPr="00E136FF" w:rsidRDefault="00477ED0" w:rsidP="00477ED0">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8601D" w14:textId="77777777" w:rsidR="00477ED0" w:rsidRPr="00E136FF" w:rsidRDefault="00477ED0" w:rsidP="00477ED0">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84C2ACE" w14:textId="77777777" w:rsidR="00477ED0" w:rsidRPr="00E136FF" w:rsidRDefault="00477ED0" w:rsidP="00477ED0">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2D12EB64" w14:textId="77777777" w:rsidR="00477ED0" w:rsidRPr="00E136FF" w:rsidRDefault="00477ED0" w:rsidP="00477ED0">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49DD2AE7" w14:textId="77777777" w:rsidR="00477ED0" w:rsidRPr="00E136FF" w:rsidRDefault="00477ED0" w:rsidP="00477ED0">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44C3B603" w14:textId="77777777" w:rsidR="00477ED0" w:rsidRPr="00E136FF" w:rsidRDefault="00477ED0" w:rsidP="00477ED0">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2A5F9E" w14:textId="77777777" w:rsidR="00477ED0" w:rsidRPr="00E136FF" w:rsidRDefault="00477ED0" w:rsidP="00477ED0">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A2F1AA" w14:textId="77777777" w:rsidR="00477ED0" w:rsidRPr="00E136FF" w:rsidRDefault="00477ED0" w:rsidP="00477ED0">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251DC241" w14:textId="77777777" w:rsidR="00477ED0" w:rsidRPr="00E136FF" w:rsidRDefault="00477ED0" w:rsidP="00477ED0">
      <w:pPr>
        <w:pStyle w:val="PL"/>
        <w:shd w:val="clear" w:color="auto" w:fill="E6E6E6"/>
      </w:pPr>
      <w:r w:rsidRPr="00E136FF">
        <w:tab/>
      </w:r>
      <w:r w:rsidRPr="00E136FF">
        <w:tab/>
        <w:t>OPTIONAL,</w:t>
      </w:r>
    </w:p>
    <w:p w14:paraId="01B1F3A3" w14:textId="77777777" w:rsidR="00477ED0" w:rsidRPr="00E136FF" w:rsidRDefault="00477ED0" w:rsidP="00477ED0">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2DC5449" w14:textId="77777777" w:rsidR="00477ED0" w:rsidRPr="00E136FF" w:rsidRDefault="00477ED0" w:rsidP="00477ED0">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99A4478" w14:textId="77777777" w:rsidR="00477ED0" w:rsidRPr="00E136FF" w:rsidRDefault="00477ED0" w:rsidP="00477ED0">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2E41992B" w14:textId="77777777" w:rsidR="00477ED0" w:rsidRPr="00E136FF" w:rsidRDefault="00477ED0" w:rsidP="00477ED0">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59DDDEA" w14:textId="77777777" w:rsidR="00477ED0" w:rsidRPr="00E136FF" w:rsidRDefault="00477ED0" w:rsidP="00477ED0">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345724F0" w14:textId="77777777" w:rsidR="00477ED0" w:rsidRPr="00E136FF" w:rsidRDefault="00477ED0" w:rsidP="00477ED0">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E30D73E" w14:textId="77777777" w:rsidR="00477ED0" w:rsidRPr="00E136FF" w:rsidRDefault="00477ED0" w:rsidP="00477ED0">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02BE270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53EB6E7D" w14:textId="77777777" w:rsidR="00477ED0" w:rsidRPr="00E136FF" w:rsidRDefault="00477ED0" w:rsidP="00477ED0">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09FA876F" w14:textId="77777777" w:rsidR="00477ED0" w:rsidRPr="00E136FF" w:rsidRDefault="00477ED0" w:rsidP="00477ED0">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2A6585" w14:textId="77777777" w:rsidR="00477ED0" w:rsidRPr="00E136FF" w:rsidRDefault="00477ED0" w:rsidP="00477ED0">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548581FF" w14:textId="77777777" w:rsidR="00477ED0" w:rsidRPr="00E136FF" w:rsidRDefault="00477ED0" w:rsidP="00477ED0">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20D8F605" w14:textId="77777777" w:rsidR="00477ED0" w:rsidRPr="00E136FF" w:rsidRDefault="00477ED0" w:rsidP="00477ED0">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3E62E440" w14:textId="77777777" w:rsidR="00477ED0" w:rsidRPr="00E136FF" w:rsidRDefault="00477ED0" w:rsidP="00477ED0">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DB3B32" w14:textId="77777777" w:rsidR="00477ED0" w:rsidRPr="00E136FF" w:rsidRDefault="00477ED0" w:rsidP="00477ED0">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F7AE619" w14:textId="77777777" w:rsidR="00477ED0" w:rsidRPr="00E136FF" w:rsidRDefault="00477ED0" w:rsidP="00477ED0">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08DA2D85" w14:textId="77777777" w:rsidR="00477ED0" w:rsidRPr="00E136FF" w:rsidRDefault="00477ED0" w:rsidP="00477ED0">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3510F207" w14:textId="77777777" w:rsidR="00477ED0" w:rsidRPr="00E136FF" w:rsidRDefault="00477ED0" w:rsidP="00477ED0">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6621BE8C" w14:textId="77777777" w:rsidR="00477ED0" w:rsidRPr="00E136FF" w:rsidRDefault="00477ED0" w:rsidP="00477ED0">
      <w:pPr>
        <w:pStyle w:val="PL"/>
        <w:shd w:val="clear" w:color="auto" w:fill="E6E6E6"/>
      </w:pPr>
      <w:r w:rsidRPr="00E136FF">
        <w:tab/>
        <w:t>}</w:t>
      </w:r>
      <w:r w:rsidRPr="00E136FF">
        <w:tab/>
        <w:t>OPTIONAL,</w:t>
      </w:r>
    </w:p>
    <w:p w14:paraId="3797F00E" w14:textId="77777777" w:rsidR="00477ED0" w:rsidRPr="00E136FF" w:rsidRDefault="00477ED0" w:rsidP="00477ED0">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5AE111D7" w14:textId="77777777" w:rsidR="00477ED0" w:rsidRPr="00E136FF" w:rsidRDefault="00477ED0" w:rsidP="00477ED0">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07764D42" w14:textId="77777777" w:rsidR="00477ED0" w:rsidRPr="00E136FF" w:rsidRDefault="00477ED0" w:rsidP="00477ED0">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7EA2E2" w14:textId="77777777" w:rsidR="00477ED0" w:rsidRPr="00E136FF" w:rsidRDefault="00477ED0" w:rsidP="00477ED0">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753BA3FF" w14:textId="77777777" w:rsidR="00477ED0" w:rsidRPr="00E136FF" w:rsidRDefault="00477ED0" w:rsidP="00477ED0">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0C0F5D0F" w14:textId="77777777" w:rsidR="00477ED0" w:rsidRPr="00E136FF" w:rsidRDefault="00477ED0" w:rsidP="00477ED0">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4471BFD2" w14:textId="77777777" w:rsidR="00477ED0" w:rsidRPr="00E136FF" w:rsidRDefault="00477ED0" w:rsidP="00477ED0">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D8BE0B" w14:textId="77777777" w:rsidR="00477ED0" w:rsidRPr="00E136FF" w:rsidRDefault="00477ED0" w:rsidP="00477ED0">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47FF9545" w14:textId="77777777" w:rsidR="00477ED0" w:rsidRPr="00E136FF" w:rsidRDefault="00477ED0" w:rsidP="00477ED0">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330E59C6" w14:textId="77777777" w:rsidR="00477ED0" w:rsidRPr="00E136FF" w:rsidRDefault="00477ED0" w:rsidP="00477ED0">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4896D560" w14:textId="77777777" w:rsidR="00477ED0" w:rsidRPr="00E136FF" w:rsidRDefault="00477ED0" w:rsidP="00477ED0">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5D84928C" w14:textId="77777777" w:rsidR="00477ED0" w:rsidRPr="00E136FF" w:rsidRDefault="00477ED0" w:rsidP="00477ED0">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41F6FA6C" w14:textId="77777777" w:rsidR="00477ED0" w:rsidRPr="00E136FF" w:rsidRDefault="00477ED0" w:rsidP="00477ED0">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3AF1DAD9" w14:textId="77777777" w:rsidR="00477ED0" w:rsidRPr="00E136FF" w:rsidRDefault="00477ED0" w:rsidP="00477ED0">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6B6599F6" w14:textId="77777777" w:rsidR="00477ED0" w:rsidRPr="00E136FF" w:rsidRDefault="00477ED0" w:rsidP="00477ED0">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33D0581F" w14:textId="77777777" w:rsidR="00477ED0" w:rsidRPr="00E136FF" w:rsidRDefault="00477ED0" w:rsidP="00477ED0">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5AD16A83" w14:textId="77777777" w:rsidR="00477ED0" w:rsidRPr="00E136FF" w:rsidRDefault="00477ED0" w:rsidP="00477ED0">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2EF007D8" w14:textId="77777777" w:rsidR="00477ED0" w:rsidRPr="00E136FF" w:rsidRDefault="00477ED0" w:rsidP="00477ED0">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4969C4A8" w14:textId="77777777" w:rsidR="00477ED0" w:rsidRPr="00E136FF" w:rsidRDefault="00477ED0" w:rsidP="00477ED0">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79AA3D0A" w14:textId="77777777" w:rsidR="00477ED0" w:rsidRPr="00E136FF" w:rsidRDefault="00477ED0" w:rsidP="00477ED0">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12F4AAF0" w14:textId="77777777" w:rsidR="00477ED0" w:rsidRPr="00E136FF" w:rsidRDefault="00477ED0" w:rsidP="00477ED0">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4F4E67DE" w14:textId="77777777" w:rsidR="00477ED0" w:rsidRPr="00E136FF" w:rsidRDefault="00477ED0" w:rsidP="00477ED0">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0DF38FB6" w14:textId="77777777" w:rsidR="00477ED0" w:rsidRPr="00E136FF" w:rsidRDefault="00477ED0" w:rsidP="00477ED0">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3DCE759" w14:textId="77777777" w:rsidR="00477ED0" w:rsidRPr="00E136FF" w:rsidRDefault="00477ED0" w:rsidP="00477ED0">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CA41DF1" w14:textId="77777777" w:rsidR="00477ED0" w:rsidRPr="00E136FF" w:rsidRDefault="00477ED0" w:rsidP="00477ED0">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1F1D93E0" w14:textId="77777777" w:rsidR="00477ED0" w:rsidRPr="00E136FF" w:rsidRDefault="00477ED0" w:rsidP="00477ED0">
      <w:pPr>
        <w:pStyle w:val="PL"/>
        <w:shd w:val="clear" w:color="auto" w:fill="E6E6E6"/>
      </w:pPr>
      <w:r w:rsidRPr="00E136FF">
        <w:tab/>
        <w:t>}</w:t>
      </w:r>
      <w:r w:rsidRPr="00E136FF">
        <w:tab/>
        <w:t>OPTIONAL,</w:t>
      </w:r>
    </w:p>
    <w:p w14:paraId="4CBEAC60" w14:textId="77777777" w:rsidR="00477ED0" w:rsidRPr="00E136FF" w:rsidRDefault="00477ED0" w:rsidP="00477ED0">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9E7BAF6" w14:textId="77777777" w:rsidR="00477ED0" w:rsidRPr="00E136FF" w:rsidRDefault="00477ED0" w:rsidP="00477ED0">
      <w:pPr>
        <w:pStyle w:val="PL"/>
        <w:shd w:val="clear" w:color="auto" w:fill="E6E6E6"/>
      </w:pPr>
      <w:r w:rsidRPr="00E136FF">
        <w:t>}</w:t>
      </w:r>
    </w:p>
    <w:p w14:paraId="59FC5245" w14:textId="77777777" w:rsidR="00477ED0" w:rsidRPr="00E136FF" w:rsidRDefault="00477ED0" w:rsidP="00477ED0">
      <w:pPr>
        <w:pStyle w:val="PL"/>
        <w:shd w:val="clear" w:color="auto" w:fill="E6E6E6"/>
      </w:pPr>
    </w:p>
    <w:p w14:paraId="3FED1847" w14:textId="77777777" w:rsidR="00477ED0" w:rsidRPr="00E136FF" w:rsidRDefault="00477ED0" w:rsidP="00477ED0">
      <w:pPr>
        <w:pStyle w:val="PL"/>
        <w:shd w:val="clear" w:color="auto" w:fill="E6E6E6"/>
      </w:pPr>
      <w:r w:rsidRPr="00E136FF">
        <w:t>PhyLayerParameters-v1540 ::=</w:t>
      </w:r>
      <w:r w:rsidRPr="00E136FF">
        <w:tab/>
      </w:r>
      <w:r w:rsidRPr="00E136FF">
        <w:tab/>
      </w:r>
      <w:r w:rsidRPr="00E136FF">
        <w:tab/>
        <w:t>SEQUENCE {</w:t>
      </w:r>
    </w:p>
    <w:p w14:paraId="05C93543" w14:textId="77777777" w:rsidR="00477ED0" w:rsidRPr="00E136FF" w:rsidRDefault="00477ED0" w:rsidP="00477ED0">
      <w:pPr>
        <w:pStyle w:val="PL"/>
        <w:shd w:val="clear" w:color="auto" w:fill="E6E6E6"/>
      </w:pPr>
      <w:r w:rsidRPr="00E136FF">
        <w:tab/>
        <w:t>stti-SPT-Capabilities-v1540</w:t>
      </w:r>
      <w:r w:rsidRPr="00E136FF">
        <w:tab/>
      </w:r>
      <w:r w:rsidRPr="00E136FF">
        <w:tab/>
      </w:r>
      <w:r w:rsidRPr="00E136FF">
        <w:tab/>
        <w:t>SEQUENCE {</w:t>
      </w:r>
    </w:p>
    <w:p w14:paraId="130CFA2C" w14:textId="77777777" w:rsidR="00477ED0" w:rsidRPr="00E136FF" w:rsidRDefault="00477ED0" w:rsidP="00477ED0">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73E6319D"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10A46C0" w14:textId="77777777" w:rsidR="00477ED0" w:rsidRPr="00E136FF" w:rsidRDefault="00477ED0" w:rsidP="00477ED0">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6249112F" w14:textId="77777777" w:rsidR="00477ED0" w:rsidRPr="00E136FF" w:rsidRDefault="00477ED0" w:rsidP="00477ED0">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8252552" w14:textId="77777777" w:rsidR="00477ED0" w:rsidRPr="00E136FF" w:rsidRDefault="00477ED0" w:rsidP="00477ED0">
      <w:pPr>
        <w:pStyle w:val="PL"/>
        <w:shd w:val="clear" w:color="auto" w:fill="E6E6E6"/>
      </w:pPr>
      <w:r w:rsidRPr="00E136FF">
        <w:t>}</w:t>
      </w:r>
    </w:p>
    <w:p w14:paraId="34158E2F" w14:textId="77777777" w:rsidR="00477ED0" w:rsidRPr="00E136FF" w:rsidRDefault="00477ED0" w:rsidP="00477ED0">
      <w:pPr>
        <w:pStyle w:val="PL"/>
        <w:shd w:val="clear" w:color="auto" w:fill="E6E6E6"/>
      </w:pPr>
    </w:p>
    <w:p w14:paraId="39FC8148" w14:textId="77777777" w:rsidR="00477ED0" w:rsidRPr="00E136FF" w:rsidRDefault="00477ED0" w:rsidP="00477ED0">
      <w:pPr>
        <w:pStyle w:val="PL"/>
        <w:shd w:val="clear" w:color="auto" w:fill="E6E6E6"/>
      </w:pPr>
      <w:r w:rsidRPr="00E136FF">
        <w:t>PhyLayerParameters-v1550 ::=</w:t>
      </w:r>
      <w:r w:rsidRPr="00E136FF">
        <w:tab/>
      </w:r>
      <w:r w:rsidRPr="00E136FF">
        <w:tab/>
      </w:r>
      <w:r w:rsidRPr="00E136FF">
        <w:tab/>
        <w:t>SEQUENCE {</w:t>
      </w:r>
    </w:p>
    <w:p w14:paraId="26F889B0" w14:textId="77777777" w:rsidR="00477ED0" w:rsidRPr="00E136FF" w:rsidRDefault="00477ED0" w:rsidP="00477ED0">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27C6F94F" w14:textId="77777777" w:rsidR="00477ED0" w:rsidRPr="00E136FF" w:rsidRDefault="00477ED0" w:rsidP="00477ED0">
      <w:pPr>
        <w:pStyle w:val="PL"/>
        <w:shd w:val="clear" w:color="auto" w:fill="E6E6E6"/>
      </w:pPr>
      <w:r w:rsidRPr="00E136FF">
        <w:t>}</w:t>
      </w:r>
    </w:p>
    <w:p w14:paraId="17571369" w14:textId="77777777" w:rsidR="00477ED0" w:rsidRPr="00E136FF" w:rsidRDefault="00477ED0" w:rsidP="00477ED0">
      <w:pPr>
        <w:pStyle w:val="PL"/>
        <w:shd w:val="clear" w:color="auto" w:fill="E6E6E6"/>
        <w:rPr>
          <w:lang w:eastAsia="zh-CN"/>
        </w:rPr>
      </w:pPr>
      <w:bookmarkStart w:id="414" w:name="_Hlk515446008"/>
    </w:p>
    <w:p w14:paraId="0290501B" w14:textId="77777777" w:rsidR="00477ED0" w:rsidRPr="00E136FF" w:rsidRDefault="00477ED0" w:rsidP="00477ED0">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755DCEAF" w14:textId="77777777" w:rsidR="00477ED0" w:rsidRPr="00E136FF" w:rsidRDefault="00477ED0" w:rsidP="00477ED0">
      <w:pPr>
        <w:pStyle w:val="PL"/>
        <w:shd w:val="clear" w:color="auto" w:fill="E6E6E6"/>
        <w:rPr>
          <w:lang w:eastAsia="zh-CN"/>
        </w:rPr>
      </w:pPr>
      <w:r w:rsidRPr="00E136FF">
        <w:rPr>
          <w:lang w:eastAsia="zh-CN"/>
        </w:rPr>
        <w:tab/>
        <w:t>ce-Capabilities-v1610</w:t>
      </w:r>
      <w:r w:rsidRPr="00E136FF">
        <w:rPr>
          <w:lang w:eastAsia="zh-CN"/>
        </w:rPr>
        <w:tab/>
        <w:t>SEQUENCE {</w:t>
      </w:r>
    </w:p>
    <w:p w14:paraId="2ACEF63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0C8FA2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931269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DA193AC"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AAADE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31B2C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5A4CD32"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60BA87"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FE08BD4"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614C7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mpdcch-InLte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BF1BDE"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59CD4AF"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pdsch-InLte</w:t>
      </w:r>
      <w:r w:rsidRPr="00E136FF">
        <w:rPr>
          <w:rFonts w:eastAsia="바탕"/>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9830E3"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75986335"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7222D413"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t>OPTIONAL,</w:t>
      </w:r>
    </w:p>
    <w:p w14:paraId="3D2EC56E" w14:textId="77777777" w:rsidR="00477ED0" w:rsidRPr="00E136FF" w:rsidRDefault="00477ED0" w:rsidP="00477ED0">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58CF6C" w14:textId="77777777" w:rsidR="00477ED0" w:rsidRPr="00E136FF" w:rsidRDefault="00477ED0" w:rsidP="00477ED0">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81A407E" w14:textId="77777777" w:rsidR="00477ED0" w:rsidRPr="00E136FF" w:rsidRDefault="00477ED0" w:rsidP="00477ED0">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290EF3" w14:textId="77777777" w:rsidR="00477ED0" w:rsidRPr="00E136FF" w:rsidRDefault="00477ED0" w:rsidP="00477ED0">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7C2F26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7DEBBF0"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6DCB8F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CB16A60" w14:textId="77777777" w:rsidR="00477ED0" w:rsidRPr="00E136FF" w:rsidRDefault="00477ED0" w:rsidP="00477ED0">
      <w:pPr>
        <w:pStyle w:val="PL"/>
        <w:shd w:val="clear" w:color="auto" w:fill="E6E6E6"/>
        <w:rPr>
          <w:lang w:eastAsia="zh-CN"/>
        </w:rPr>
      </w:pPr>
      <w:r w:rsidRPr="00E136FF">
        <w:rPr>
          <w:lang w:eastAsia="zh-CN"/>
        </w:rPr>
        <w:tab/>
        <w:t>} OPTIONAL,</w:t>
      </w:r>
    </w:p>
    <w:p w14:paraId="0D4A9BA7" w14:textId="77777777" w:rsidR="00477ED0" w:rsidRPr="00E136FF" w:rsidRDefault="00477ED0" w:rsidP="00477ED0">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4200AE" w14:textId="77777777" w:rsidR="00477ED0" w:rsidRPr="00E136FF" w:rsidRDefault="00477ED0" w:rsidP="00477ED0">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920D0BA" w14:textId="77777777" w:rsidR="00477ED0" w:rsidRPr="00E136FF" w:rsidRDefault="00477ED0" w:rsidP="00477ED0">
      <w:pPr>
        <w:pStyle w:val="PL"/>
        <w:shd w:val="clear" w:color="auto" w:fill="E6E6E6"/>
        <w:rPr>
          <w:lang w:eastAsia="zh-CN"/>
        </w:rPr>
      </w:pPr>
      <w:r w:rsidRPr="00E136FF">
        <w:rPr>
          <w:lang w:eastAsia="zh-CN"/>
        </w:rPr>
        <w:t>}</w:t>
      </w:r>
    </w:p>
    <w:bookmarkEnd w:id="414"/>
    <w:p w14:paraId="3AF44E48" w14:textId="77777777" w:rsidR="00477ED0" w:rsidRPr="00E136FF" w:rsidRDefault="00477ED0" w:rsidP="00477ED0">
      <w:pPr>
        <w:pStyle w:val="PL"/>
        <w:shd w:val="clear" w:color="auto" w:fill="E6E6E6"/>
      </w:pPr>
    </w:p>
    <w:p w14:paraId="496C016A" w14:textId="77777777" w:rsidR="00477ED0" w:rsidRPr="00E136FF" w:rsidRDefault="00477ED0" w:rsidP="00477ED0">
      <w:pPr>
        <w:pStyle w:val="PL"/>
        <w:shd w:val="clear" w:color="auto" w:fill="E6E6E6"/>
      </w:pPr>
      <w:r w:rsidRPr="00E136FF">
        <w:t>PhyLayerParameters-v1700 ::=</w:t>
      </w:r>
      <w:r w:rsidRPr="00E136FF">
        <w:tab/>
        <w:t>SEQUENCE {</w:t>
      </w:r>
    </w:p>
    <w:p w14:paraId="4F7F1081" w14:textId="77777777" w:rsidR="00477ED0" w:rsidRPr="00E136FF" w:rsidRDefault="00477ED0" w:rsidP="00477ED0">
      <w:pPr>
        <w:pStyle w:val="PL"/>
        <w:shd w:val="clear" w:color="auto" w:fill="E6E6E6"/>
      </w:pPr>
      <w:r w:rsidRPr="00E136FF">
        <w:tab/>
        <w:t>ce-Capabilities-v1700</w:t>
      </w:r>
      <w:r w:rsidRPr="00E136FF">
        <w:tab/>
      </w:r>
      <w:r w:rsidRPr="00E136FF">
        <w:tab/>
      </w:r>
      <w:r w:rsidRPr="00E136FF">
        <w:tab/>
        <w:t>SEQUENCE {</w:t>
      </w:r>
    </w:p>
    <w:p w14:paraId="58A90C43" w14:textId="77777777" w:rsidR="00477ED0" w:rsidRPr="00E136FF" w:rsidRDefault="00477ED0" w:rsidP="00477ED0">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684859A7" w14:textId="77777777" w:rsidR="00477ED0" w:rsidRPr="00E136FF" w:rsidRDefault="00477ED0" w:rsidP="00477ED0">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AA44A6A" w14:textId="77777777" w:rsidR="00477ED0" w:rsidRPr="00E136FF" w:rsidRDefault="00477ED0" w:rsidP="00477ED0">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C789D1" w14:textId="77777777" w:rsidR="00477ED0" w:rsidRPr="00E136FF" w:rsidRDefault="00477ED0" w:rsidP="00477ED0">
      <w:pPr>
        <w:pStyle w:val="PL"/>
        <w:shd w:val="clear" w:color="auto" w:fill="E6E6E6"/>
      </w:pPr>
      <w:r w:rsidRPr="00E136FF">
        <w:tab/>
        <w:t>}</w:t>
      </w:r>
      <w:r w:rsidRPr="00E136FF">
        <w:tab/>
        <w:t>OPTIONAL</w:t>
      </w:r>
    </w:p>
    <w:p w14:paraId="40FEF170" w14:textId="77777777" w:rsidR="00477ED0" w:rsidRPr="00E136FF" w:rsidRDefault="00477ED0" w:rsidP="00477ED0">
      <w:pPr>
        <w:pStyle w:val="PL"/>
        <w:shd w:val="clear" w:color="auto" w:fill="E6E6E6"/>
      </w:pPr>
      <w:r w:rsidRPr="00E136FF">
        <w:t>}</w:t>
      </w:r>
    </w:p>
    <w:p w14:paraId="0F813FB7" w14:textId="77777777" w:rsidR="00477ED0" w:rsidRPr="00E136FF" w:rsidRDefault="00477ED0" w:rsidP="00477ED0">
      <w:pPr>
        <w:pStyle w:val="PL"/>
        <w:shd w:val="clear" w:color="auto" w:fill="E6E6E6"/>
      </w:pPr>
    </w:p>
    <w:p w14:paraId="6C7603C7" w14:textId="77777777" w:rsidR="00477ED0" w:rsidRPr="00E136FF" w:rsidRDefault="00477ED0" w:rsidP="00477ED0">
      <w:pPr>
        <w:pStyle w:val="PL"/>
        <w:shd w:val="clear" w:color="auto" w:fill="E6E6E6"/>
      </w:pPr>
      <w:r w:rsidRPr="00E136FF">
        <w:t>MIMO-UE-Parameters-r13 ::=</w:t>
      </w:r>
      <w:r w:rsidRPr="00E136FF">
        <w:tab/>
      </w:r>
      <w:r w:rsidRPr="00E136FF">
        <w:tab/>
      </w:r>
      <w:r w:rsidRPr="00E136FF">
        <w:tab/>
      </w:r>
      <w:r w:rsidRPr="00E136FF">
        <w:tab/>
        <w:t>SEQUENCE {</w:t>
      </w:r>
    </w:p>
    <w:p w14:paraId="067BE142"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597D4D1C"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3704047D" w14:textId="77777777" w:rsidR="00477ED0" w:rsidRPr="00E136FF" w:rsidRDefault="00477ED0" w:rsidP="00477ED0">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02CF6AB" w14:textId="77777777" w:rsidR="00477ED0" w:rsidRPr="00E136FF" w:rsidRDefault="00477ED0" w:rsidP="00477ED0">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7FFCDFF" w14:textId="77777777" w:rsidR="00477ED0" w:rsidRPr="00E136FF" w:rsidRDefault="00477ED0" w:rsidP="00477ED0">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3B8E7B3D" w14:textId="77777777" w:rsidR="00477ED0" w:rsidRPr="00E136FF" w:rsidRDefault="00477ED0" w:rsidP="00477ED0">
      <w:pPr>
        <w:pStyle w:val="PL"/>
        <w:shd w:val="clear" w:color="auto" w:fill="E6E6E6"/>
      </w:pPr>
      <w:r w:rsidRPr="00E136FF">
        <w:t>}</w:t>
      </w:r>
    </w:p>
    <w:p w14:paraId="641AB790" w14:textId="77777777" w:rsidR="00477ED0" w:rsidRPr="00E136FF" w:rsidRDefault="00477ED0" w:rsidP="00477ED0">
      <w:pPr>
        <w:pStyle w:val="PL"/>
        <w:shd w:val="clear" w:color="auto" w:fill="E6E6E6"/>
      </w:pPr>
    </w:p>
    <w:p w14:paraId="7000F86F" w14:textId="77777777" w:rsidR="00477ED0" w:rsidRPr="00E136FF" w:rsidRDefault="00477ED0" w:rsidP="00477ED0">
      <w:pPr>
        <w:pStyle w:val="PL"/>
        <w:shd w:val="clear" w:color="auto" w:fill="E6E6E6"/>
      </w:pPr>
      <w:r w:rsidRPr="00E136FF">
        <w:t>MIMO-UE-Parameters-v13e0 ::=</w:t>
      </w:r>
      <w:r w:rsidRPr="00E136FF">
        <w:tab/>
      </w:r>
      <w:r w:rsidRPr="00E136FF">
        <w:tab/>
      </w:r>
      <w:r w:rsidRPr="00E136FF">
        <w:tab/>
        <w:t>SEQUENCE {</w:t>
      </w:r>
    </w:p>
    <w:p w14:paraId="7047B474" w14:textId="77777777" w:rsidR="00477ED0" w:rsidRPr="00E136FF" w:rsidRDefault="00477ED0" w:rsidP="00477ED0">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09E2C958" w14:textId="77777777" w:rsidR="00477ED0" w:rsidRPr="00E136FF" w:rsidRDefault="00477ED0" w:rsidP="00477ED0">
      <w:pPr>
        <w:pStyle w:val="PL"/>
        <w:shd w:val="clear" w:color="auto" w:fill="E6E6E6"/>
      </w:pPr>
      <w:r w:rsidRPr="00E136FF">
        <w:t>}</w:t>
      </w:r>
    </w:p>
    <w:p w14:paraId="5C52EA8B" w14:textId="77777777" w:rsidR="00477ED0" w:rsidRPr="00E136FF" w:rsidRDefault="00477ED0" w:rsidP="00477ED0">
      <w:pPr>
        <w:pStyle w:val="PL"/>
        <w:shd w:val="clear" w:color="auto" w:fill="E6E6E6"/>
      </w:pPr>
    </w:p>
    <w:p w14:paraId="73FCAB76" w14:textId="77777777" w:rsidR="00477ED0" w:rsidRPr="00E136FF" w:rsidRDefault="00477ED0" w:rsidP="00477ED0">
      <w:pPr>
        <w:pStyle w:val="PL"/>
        <w:shd w:val="clear" w:color="auto" w:fill="E6E6E6"/>
      </w:pPr>
      <w:r w:rsidRPr="00E136FF">
        <w:t>MIMO-UE-Parameters-v1430 ::=</w:t>
      </w:r>
      <w:r w:rsidRPr="00E136FF">
        <w:tab/>
      </w:r>
      <w:r w:rsidRPr="00E136FF">
        <w:tab/>
      </w:r>
      <w:r w:rsidRPr="00E136FF">
        <w:tab/>
        <w:t>SEQUENCE {</w:t>
      </w:r>
    </w:p>
    <w:p w14:paraId="3F4ACD52"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33B39B95"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0C645FF9" w14:textId="77777777" w:rsidR="00477ED0" w:rsidRPr="00E136FF" w:rsidRDefault="00477ED0" w:rsidP="00477ED0">
      <w:pPr>
        <w:pStyle w:val="PL"/>
        <w:shd w:val="clear" w:color="auto" w:fill="E6E6E6"/>
      </w:pPr>
      <w:r w:rsidRPr="00E136FF">
        <w:t>}</w:t>
      </w:r>
    </w:p>
    <w:p w14:paraId="01C299D2" w14:textId="77777777" w:rsidR="00477ED0" w:rsidRPr="00E136FF" w:rsidRDefault="00477ED0" w:rsidP="00477ED0">
      <w:pPr>
        <w:pStyle w:val="PL"/>
        <w:shd w:val="clear" w:color="auto" w:fill="E6E6E6"/>
      </w:pPr>
    </w:p>
    <w:p w14:paraId="2193AFE8" w14:textId="77777777" w:rsidR="00477ED0" w:rsidRPr="00E136FF" w:rsidRDefault="00477ED0" w:rsidP="00477ED0">
      <w:pPr>
        <w:pStyle w:val="PL"/>
        <w:shd w:val="clear" w:color="auto" w:fill="E6E6E6"/>
      </w:pPr>
      <w:r w:rsidRPr="00E136FF">
        <w:t>MIMO-UE-Parameters-v1470 ::=</w:t>
      </w:r>
      <w:r w:rsidRPr="00E136FF">
        <w:tab/>
      </w:r>
      <w:r w:rsidRPr="00E136FF">
        <w:tab/>
      </w:r>
      <w:r w:rsidRPr="00E136FF">
        <w:tab/>
        <w:t>SEQUENCE {</w:t>
      </w:r>
    </w:p>
    <w:p w14:paraId="39D02DFA"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0280A05F"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B951A1B" w14:textId="77777777" w:rsidR="00477ED0" w:rsidRPr="00E136FF" w:rsidRDefault="00477ED0" w:rsidP="00477ED0">
      <w:pPr>
        <w:pStyle w:val="PL"/>
        <w:shd w:val="clear" w:color="auto" w:fill="E6E6E6"/>
      </w:pPr>
      <w:r w:rsidRPr="00E136FF">
        <w:t>}</w:t>
      </w:r>
    </w:p>
    <w:p w14:paraId="42173D20" w14:textId="77777777" w:rsidR="00477ED0" w:rsidRPr="00E136FF" w:rsidRDefault="00477ED0" w:rsidP="00477ED0">
      <w:pPr>
        <w:pStyle w:val="PL"/>
        <w:shd w:val="clear" w:color="auto" w:fill="E6E6E6"/>
      </w:pPr>
    </w:p>
    <w:p w14:paraId="1090D1C4" w14:textId="77777777" w:rsidR="00477ED0" w:rsidRPr="00E136FF" w:rsidRDefault="00477ED0" w:rsidP="00477ED0">
      <w:pPr>
        <w:pStyle w:val="PL"/>
        <w:shd w:val="clear" w:color="auto" w:fill="E6E6E6"/>
      </w:pPr>
      <w:r w:rsidRPr="00E136FF">
        <w:lastRenderedPageBreak/>
        <w:t>MIMO-UE-ParametersPerTM-r13 ::=</w:t>
      </w:r>
      <w:r w:rsidRPr="00E136FF">
        <w:tab/>
      </w:r>
      <w:r w:rsidRPr="00E136FF">
        <w:tab/>
      </w:r>
      <w:r w:rsidRPr="00E136FF">
        <w:tab/>
        <w:t>SEQUENCE {</w:t>
      </w:r>
    </w:p>
    <w:p w14:paraId="1ECBF737"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1D7B680"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1B8104D9" w14:textId="77777777" w:rsidR="00477ED0" w:rsidRPr="00E136FF" w:rsidRDefault="00477ED0" w:rsidP="00477ED0">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A3C316"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7FFD0F" w14:textId="77777777" w:rsidR="00477ED0" w:rsidRPr="00E136FF" w:rsidRDefault="00477ED0" w:rsidP="00477ED0">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1BE8AA" w14:textId="77777777" w:rsidR="00477ED0" w:rsidRPr="00E136FF" w:rsidRDefault="00477ED0" w:rsidP="00477ED0">
      <w:pPr>
        <w:pStyle w:val="PL"/>
        <w:shd w:val="clear" w:color="auto" w:fill="E6E6E6"/>
      </w:pPr>
      <w:r w:rsidRPr="00E136FF">
        <w:t>}</w:t>
      </w:r>
    </w:p>
    <w:p w14:paraId="16B98EC9" w14:textId="77777777" w:rsidR="00477ED0" w:rsidRPr="00E136FF" w:rsidRDefault="00477ED0" w:rsidP="00477ED0">
      <w:pPr>
        <w:pStyle w:val="PL"/>
        <w:shd w:val="clear" w:color="auto" w:fill="E6E6E6"/>
      </w:pPr>
    </w:p>
    <w:p w14:paraId="67A7845E" w14:textId="77777777" w:rsidR="00477ED0" w:rsidRPr="00E136FF" w:rsidRDefault="00477ED0" w:rsidP="00477ED0">
      <w:pPr>
        <w:pStyle w:val="PL"/>
        <w:shd w:val="clear" w:color="auto" w:fill="E6E6E6"/>
      </w:pPr>
      <w:r w:rsidRPr="00E136FF">
        <w:t>MIMO-UE-ParametersPerTM-v1430 ::=</w:t>
      </w:r>
      <w:r w:rsidRPr="00E136FF">
        <w:tab/>
      </w:r>
      <w:r w:rsidRPr="00E136FF">
        <w:tab/>
        <w:t>SEQUENCE {</w:t>
      </w:r>
    </w:p>
    <w:p w14:paraId="208DF1B4" w14:textId="77777777" w:rsidR="00477ED0" w:rsidRPr="00E136FF" w:rsidRDefault="00477ED0" w:rsidP="00477ED0">
      <w:pPr>
        <w:pStyle w:val="PL"/>
        <w:shd w:val="clear" w:color="auto" w:fill="E6E6E6"/>
      </w:pPr>
      <w:r w:rsidRPr="00E136FF">
        <w:tab/>
        <w:t>nzp-CSI-RS-AperiodicInfo-r14</w:t>
      </w:r>
      <w:r w:rsidRPr="00E136FF">
        <w:tab/>
      </w:r>
      <w:r w:rsidRPr="00E136FF">
        <w:tab/>
      </w:r>
      <w:r w:rsidRPr="00E136FF">
        <w:tab/>
        <w:t>SEQUENCE {</w:t>
      </w:r>
    </w:p>
    <w:p w14:paraId="007E3AEB" w14:textId="77777777" w:rsidR="00477ED0" w:rsidRPr="00E136FF" w:rsidRDefault="00477ED0" w:rsidP="00477ED0">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05A70983"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24ACA5"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3E003B46" w14:textId="77777777" w:rsidR="00477ED0" w:rsidRPr="00E136FF" w:rsidRDefault="00477ED0" w:rsidP="00477ED0">
      <w:pPr>
        <w:pStyle w:val="PL"/>
        <w:shd w:val="clear" w:color="auto" w:fill="E6E6E6"/>
      </w:pPr>
      <w:r w:rsidRPr="00E136FF">
        <w:tab/>
        <w:t>nzp-CSI-RS-PeriodicInfo-r14</w:t>
      </w:r>
      <w:r w:rsidRPr="00E136FF">
        <w:tab/>
      </w:r>
      <w:r w:rsidRPr="00E136FF">
        <w:tab/>
      </w:r>
      <w:r w:rsidRPr="00E136FF">
        <w:tab/>
      </w:r>
      <w:r w:rsidRPr="00E136FF">
        <w:tab/>
        <w:t>SEQUENCE {</w:t>
      </w:r>
    </w:p>
    <w:p w14:paraId="29EEB44A" w14:textId="77777777" w:rsidR="00477ED0" w:rsidRPr="00E136FF" w:rsidRDefault="00477ED0" w:rsidP="00477ED0">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458735C7"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F26E44A" w14:textId="77777777" w:rsidR="00477ED0" w:rsidRPr="00E136FF" w:rsidRDefault="00477ED0" w:rsidP="00477ED0">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10D249" w14:textId="77777777" w:rsidR="00477ED0" w:rsidRPr="00E136FF" w:rsidRDefault="00477ED0" w:rsidP="00477ED0">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00779" w14:textId="77777777" w:rsidR="00477ED0" w:rsidRPr="00E136FF" w:rsidRDefault="00477ED0" w:rsidP="00477ED0">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0B7556" w14:textId="77777777" w:rsidR="00477ED0" w:rsidRPr="00E136FF" w:rsidRDefault="00477ED0" w:rsidP="00477ED0">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FA14FEA" w14:textId="77777777" w:rsidR="00477ED0" w:rsidRPr="00E136FF" w:rsidRDefault="00477ED0" w:rsidP="00477ED0">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A839E99" w14:textId="77777777" w:rsidR="00477ED0" w:rsidRPr="00E136FF" w:rsidRDefault="00477ED0" w:rsidP="00477ED0">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6681E36"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35BD429"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4E6FADF" w14:textId="77777777" w:rsidR="00477ED0" w:rsidRPr="00E136FF" w:rsidRDefault="00477ED0" w:rsidP="00477ED0">
      <w:pPr>
        <w:pStyle w:val="PL"/>
        <w:shd w:val="clear" w:color="auto" w:fill="E6E6E6"/>
      </w:pPr>
      <w:r w:rsidRPr="00E136FF">
        <w:t>}</w:t>
      </w:r>
    </w:p>
    <w:p w14:paraId="2C32E58D" w14:textId="77777777" w:rsidR="00477ED0" w:rsidRPr="00E136FF" w:rsidRDefault="00477ED0" w:rsidP="00477ED0">
      <w:pPr>
        <w:pStyle w:val="PL"/>
        <w:shd w:val="clear" w:color="auto" w:fill="E6E6E6"/>
      </w:pPr>
    </w:p>
    <w:p w14:paraId="379D0FF7" w14:textId="77777777" w:rsidR="00477ED0" w:rsidRPr="00E136FF" w:rsidRDefault="00477ED0" w:rsidP="00477ED0">
      <w:pPr>
        <w:pStyle w:val="PL"/>
        <w:shd w:val="clear" w:color="auto" w:fill="E6E6E6"/>
      </w:pPr>
      <w:r w:rsidRPr="00E136FF">
        <w:t>MIMO-UE-ParametersPerTM-v1470 ::=</w:t>
      </w:r>
      <w:r w:rsidRPr="00E136FF">
        <w:tab/>
      </w:r>
      <w:r w:rsidRPr="00E136FF">
        <w:tab/>
        <w:t>SEQUENCE {</w:t>
      </w:r>
    </w:p>
    <w:p w14:paraId="1F7A43FC"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ED870" w14:textId="77777777" w:rsidR="00477ED0" w:rsidRPr="00E136FF" w:rsidRDefault="00477ED0" w:rsidP="00477ED0">
      <w:pPr>
        <w:pStyle w:val="PL"/>
        <w:shd w:val="clear" w:color="auto" w:fill="E6E6E6"/>
      </w:pPr>
      <w:r w:rsidRPr="00E136FF">
        <w:t>}</w:t>
      </w:r>
    </w:p>
    <w:p w14:paraId="73121BDF" w14:textId="77777777" w:rsidR="00477ED0" w:rsidRPr="00E136FF" w:rsidRDefault="00477ED0" w:rsidP="00477ED0">
      <w:pPr>
        <w:pStyle w:val="PL"/>
        <w:shd w:val="clear" w:color="auto" w:fill="E6E6E6"/>
      </w:pPr>
    </w:p>
    <w:p w14:paraId="18C43C64" w14:textId="77777777" w:rsidR="00477ED0" w:rsidRPr="00E136FF" w:rsidRDefault="00477ED0" w:rsidP="00477ED0">
      <w:pPr>
        <w:pStyle w:val="PL"/>
        <w:shd w:val="clear" w:color="auto" w:fill="E6E6E6"/>
      </w:pPr>
      <w:r w:rsidRPr="00E136FF">
        <w:t>MIMO-CA-ParametersPerBoBC-r13 ::=</w:t>
      </w:r>
      <w:r w:rsidRPr="00E136FF">
        <w:tab/>
      </w:r>
      <w:r w:rsidRPr="00E136FF">
        <w:tab/>
        <w:t>SEQUENCE {</w:t>
      </w:r>
    </w:p>
    <w:p w14:paraId="3B4D7DE7" w14:textId="77777777" w:rsidR="00477ED0" w:rsidRPr="00E136FF" w:rsidRDefault="00477ED0" w:rsidP="00477ED0">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26E3DBE3" w14:textId="77777777" w:rsidR="00477ED0" w:rsidRPr="00E136FF" w:rsidRDefault="00477ED0" w:rsidP="00477ED0">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E776C8F" w14:textId="77777777" w:rsidR="00477ED0" w:rsidRPr="00E136FF" w:rsidRDefault="00477ED0" w:rsidP="00477ED0">
      <w:pPr>
        <w:pStyle w:val="PL"/>
        <w:shd w:val="clear" w:color="auto" w:fill="E6E6E6"/>
      </w:pPr>
      <w:r w:rsidRPr="00E136FF">
        <w:t>}</w:t>
      </w:r>
    </w:p>
    <w:p w14:paraId="168C5C4E" w14:textId="77777777" w:rsidR="00477ED0" w:rsidRPr="00E136FF" w:rsidRDefault="00477ED0" w:rsidP="00477ED0">
      <w:pPr>
        <w:pStyle w:val="PL"/>
        <w:shd w:val="clear" w:color="auto" w:fill="E6E6E6"/>
      </w:pPr>
    </w:p>
    <w:p w14:paraId="21BDD236" w14:textId="77777777" w:rsidR="00477ED0" w:rsidRPr="00E136FF" w:rsidRDefault="00477ED0" w:rsidP="00477ED0">
      <w:pPr>
        <w:pStyle w:val="PL"/>
        <w:shd w:val="clear" w:color="auto" w:fill="E6E6E6"/>
      </w:pPr>
      <w:r w:rsidRPr="00E136FF">
        <w:t>MIMO-CA-ParametersPerBoBC-r15 ::=</w:t>
      </w:r>
      <w:r w:rsidRPr="00E136FF">
        <w:tab/>
      </w:r>
      <w:r w:rsidRPr="00E136FF">
        <w:tab/>
        <w:t>SEQUENCE {</w:t>
      </w:r>
    </w:p>
    <w:p w14:paraId="0A362C19" w14:textId="77777777" w:rsidR="00477ED0" w:rsidRPr="00E136FF" w:rsidRDefault="00477ED0" w:rsidP="00477ED0">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5B4683B0" w14:textId="77777777" w:rsidR="00477ED0" w:rsidRPr="00E136FF" w:rsidRDefault="00477ED0" w:rsidP="00477ED0">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3B36D127" w14:textId="77777777" w:rsidR="00477ED0" w:rsidRPr="00E136FF" w:rsidRDefault="00477ED0" w:rsidP="00477ED0">
      <w:pPr>
        <w:pStyle w:val="PL"/>
        <w:shd w:val="clear" w:color="auto" w:fill="E6E6E6"/>
      </w:pPr>
      <w:r w:rsidRPr="00E136FF">
        <w:t>}</w:t>
      </w:r>
    </w:p>
    <w:p w14:paraId="41029352" w14:textId="77777777" w:rsidR="00477ED0" w:rsidRPr="00E136FF" w:rsidRDefault="00477ED0" w:rsidP="00477ED0">
      <w:pPr>
        <w:pStyle w:val="PL"/>
        <w:shd w:val="clear" w:color="auto" w:fill="E6E6E6"/>
      </w:pPr>
    </w:p>
    <w:p w14:paraId="1ADA7593" w14:textId="77777777" w:rsidR="00477ED0" w:rsidRPr="00E136FF" w:rsidRDefault="00477ED0" w:rsidP="00477ED0">
      <w:pPr>
        <w:pStyle w:val="PL"/>
        <w:shd w:val="clear" w:color="auto" w:fill="E6E6E6"/>
      </w:pPr>
      <w:r w:rsidRPr="00E136FF">
        <w:t>MIMO-CA-ParametersPerBoBC-v1430 ::=</w:t>
      </w:r>
      <w:r w:rsidRPr="00E136FF">
        <w:tab/>
      </w:r>
      <w:r w:rsidRPr="00E136FF">
        <w:tab/>
        <w:t>SEQUENCE {</w:t>
      </w:r>
    </w:p>
    <w:p w14:paraId="49DD5880" w14:textId="77777777" w:rsidR="00477ED0" w:rsidRPr="00E136FF" w:rsidRDefault="00477ED0" w:rsidP="00477ED0">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4B990702" w14:textId="77777777" w:rsidR="00477ED0" w:rsidRPr="00E136FF" w:rsidRDefault="00477ED0" w:rsidP="00477ED0">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48AEAFC4" w14:textId="77777777" w:rsidR="00477ED0" w:rsidRPr="00E136FF" w:rsidRDefault="00477ED0" w:rsidP="00477ED0">
      <w:pPr>
        <w:pStyle w:val="PL"/>
        <w:shd w:val="clear" w:color="auto" w:fill="E6E6E6"/>
      </w:pPr>
      <w:r w:rsidRPr="00E136FF">
        <w:t>}</w:t>
      </w:r>
    </w:p>
    <w:p w14:paraId="7099DC73" w14:textId="77777777" w:rsidR="00477ED0" w:rsidRPr="00E136FF" w:rsidRDefault="00477ED0" w:rsidP="00477ED0">
      <w:pPr>
        <w:pStyle w:val="PL"/>
        <w:shd w:val="clear" w:color="auto" w:fill="E6E6E6"/>
      </w:pPr>
    </w:p>
    <w:p w14:paraId="59AB1758" w14:textId="77777777" w:rsidR="00477ED0" w:rsidRPr="00E136FF" w:rsidRDefault="00477ED0" w:rsidP="00477ED0">
      <w:pPr>
        <w:pStyle w:val="PL"/>
        <w:shd w:val="clear" w:color="auto" w:fill="E6E6E6"/>
      </w:pPr>
      <w:r w:rsidRPr="00E136FF">
        <w:t>MIMO-CA-ParametersPerBoBC-v1470 ::=</w:t>
      </w:r>
      <w:r w:rsidRPr="00E136FF">
        <w:tab/>
      </w:r>
      <w:r w:rsidRPr="00E136FF">
        <w:tab/>
        <w:t>SEQUENCE {</w:t>
      </w:r>
    </w:p>
    <w:p w14:paraId="13AB76A5" w14:textId="77777777" w:rsidR="00477ED0" w:rsidRPr="00E136FF" w:rsidRDefault="00477ED0" w:rsidP="00477ED0">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33F34C18" w14:textId="77777777" w:rsidR="00477ED0" w:rsidRPr="00E136FF" w:rsidRDefault="00477ED0" w:rsidP="00477ED0">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7BAF862" w14:textId="77777777" w:rsidR="00477ED0" w:rsidRPr="00E136FF" w:rsidRDefault="00477ED0" w:rsidP="00477ED0">
      <w:pPr>
        <w:pStyle w:val="PL"/>
        <w:shd w:val="clear" w:color="auto" w:fill="E6E6E6"/>
      </w:pPr>
      <w:r w:rsidRPr="00E136FF">
        <w:t>}</w:t>
      </w:r>
    </w:p>
    <w:p w14:paraId="7AD77BE6" w14:textId="77777777" w:rsidR="00477ED0" w:rsidRPr="00E136FF" w:rsidRDefault="00477ED0" w:rsidP="00477ED0">
      <w:pPr>
        <w:pStyle w:val="PL"/>
        <w:shd w:val="clear" w:color="auto" w:fill="E6E6E6"/>
      </w:pPr>
    </w:p>
    <w:p w14:paraId="37B91E84" w14:textId="77777777" w:rsidR="00477ED0" w:rsidRPr="00E136FF" w:rsidRDefault="00477ED0" w:rsidP="00477ED0">
      <w:pPr>
        <w:pStyle w:val="PL"/>
        <w:shd w:val="clear" w:color="auto" w:fill="E6E6E6"/>
      </w:pPr>
      <w:r w:rsidRPr="00E136FF">
        <w:t>MIMO-CA-ParametersPerBoBCPerTM-r13 ::=</w:t>
      </w:r>
      <w:r w:rsidRPr="00E136FF">
        <w:tab/>
        <w:t>SEQUENCE {</w:t>
      </w:r>
    </w:p>
    <w:p w14:paraId="53D48073"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A509518"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207480FA"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084C6B2" w14:textId="77777777" w:rsidR="00477ED0" w:rsidRPr="00E136FF" w:rsidRDefault="00477ED0" w:rsidP="00477ED0">
      <w:pPr>
        <w:pStyle w:val="PL"/>
        <w:shd w:val="clear" w:color="auto" w:fill="E6E6E6"/>
      </w:pPr>
      <w:r w:rsidRPr="00E136FF">
        <w:t>}</w:t>
      </w:r>
    </w:p>
    <w:p w14:paraId="70C76644" w14:textId="77777777" w:rsidR="00477ED0" w:rsidRPr="00E136FF" w:rsidRDefault="00477ED0" w:rsidP="00477ED0">
      <w:pPr>
        <w:pStyle w:val="PL"/>
        <w:shd w:val="clear" w:color="auto" w:fill="E6E6E6"/>
      </w:pPr>
    </w:p>
    <w:p w14:paraId="2CAB231C" w14:textId="77777777" w:rsidR="00477ED0" w:rsidRPr="00E136FF" w:rsidRDefault="00477ED0" w:rsidP="00477ED0">
      <w:pPr>
        <w:pStyle w:val="PL"/>
        <w:shd w:val="clear" w:color="auto" w:fill="E6E6E6"/>
      </w:pPr>
      <w:r w:rsidRPr="00E136FF">
        <w:t>MIMO-CA-ParametersPerBoBCPerTM-v1430 ::=</w:t>
      </w:r>
      <w:r w:rsidRPr="00E136FF">
        <w:tab/>
        <w:t>SEQUENCE {</w:t>
      </w:r>
    </w:p>
    <w:p w14:paraId="3C6EABEF"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CC6C397"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04A7AE7" w14:textId="77777777" w:rsidR="00477ED0" w:rsidRPr="00E136FF" w:rsidRDefault="00477ED0" w:rsidP="00477ED0">
      <w:pPr>
        <w:pStyle w:val="PL"/>
        <w:shd w:val="clear" w:color="auto" w:fill="E6E6E6"/>
      </w:pPr>
      <w:r w:rsidRPr="00E136FF">
        <w:t>}</w:t>
      </w:r>
    </w:p>
    <w:p w14:paraId="7459E447" w14:textId="77777777" w:rsidR="00477ED0" w:rsidRPr="00E136FF" w:rsidRDefault="00477ED0" w:rsidP="00477ED0">
      <w:pPr>
        <w:pStyle w:val="PL"/>
        <w:shd w:val="clear" w:color="auto" w:fill="E6E6E6"/>
      </w:pPr>
    </w:p>
    <w:p w14:paraId="37977B71" w14:textId="77777777" w:rsidR="00477ED0" w:rsidRPr="00E136FF" w:rsidRDefault="00477ED0" w:rsidP="00477ED0">
      <w:pPr>
        <w:pStyle w:val="PL"/>
        <w:shd w:val="clear" w:color="auto" w:fill="E6E6E6"/>
      </w:pPr>
      <w:r w:rsidRPr="00E136FF">
        <w:t>MIMO-CA-ParametersPerBoBCPerTM-v1470 ::=</w:t>
      </w:r>
      <w:r w:rsidRPr="00E136FF">
        <w:tab/>
        <w:t>SEQUENCE {</w:t>
      </w:r>
    </w:p>
    <w:p w14:paraId="49677D6F" w14:textId="77777777" w:rsidR="00477ED0" w:rsidRPr="00E136FF" w:rsidRDefault="00477ED0" w:rsidP="00477ED0">
      <w:pPr>
        <w:pStyle w:val="PL"/>
        <w:shd w:val="clear" w:color="auto" w:fill="E6E6E6"/>
      </w:pPr>
      <w:r w:rsidRPr="00E136FF">
        <w:tab/>
        <w:t>csi-ReportingAdvancedMaxPorts-r14</w:t>
      </w:r>
      <w:r w:rsidRPr="00E136FF">
        <w:tab/>
      </w:r>
      <w:r w:rsidRPr="00E136FF">
        <w:tab/>
        <w:t>ENUMERATED {n8, n12, n16, n20, n24, n28}</w:t>
      </w:r>
      <w:r w:rsidRPr="00E136FF">
        <w:tab/>
        <w:t>OPTIONAL</w:t>
      </w:r>
    </w:p>
    <w:p w14:paraId="2243EDEF" w14:textId="77777777" w:rsidR="00477ED0" w:rsidRPr="00E136FF" w:rsidRDefault="00477ED0" w:rsidP="00477ED0">
      <w:pPr>
        <w:pStyle w:val="PL"/>
        <w:shd w:val="clear" w:color="auto" w:fill="E6E6E6"/>
      </w:pPr>
      <w:r w:rsidRPr="00E136FF">
        <w:t>}</w:t>
      </w:r>
    </w:p>
    <w:p w14:paraId="230B9ECD" w14:textId="77777777" w:rsidR="00477ED0" w:rsidRPr="00E136FF" w:rsidRDefault="00477ED0" w:rsidP="00477ED0">
      <w:pPr>
        <w:pStyle w:val="PL"/>
        <w:shd w:val="clear" w:color="auto" w:fill="E6E6E6"/>
      </w:pPr>
    </w:p>
    <w:p w14:paraId="0FD7E210" w14:textId="77777777" w:rsidR="00477ED0" w:rsidRPr="00E136FF" w:rsidRDefault="00477ED0" w:rsidP="00477ED0">
      <w:pPr>
        <w:pStyle w:val="PL"/>
        <w:shd w:val="clear" w:color="auto" w:fill="E6E6E6"/>
      </w:pPr>
      <w:r w:rsidRPr="00E136FF">
        <w:t>MIMO-CA-ParametersPerBoBCPerTM-r15 ::=</w:t>
      </w:r>
      <w:r w:rsidRPr="00E136FF">
        <w:tab/>
        <w:t>SEQUENCE {</w:t>
      </w:r>
    </w:p>
    <w:p w14:paraId="68082D24" w14:textId="77777777" w:rsidR="00477ED0" w:rsidRPr="00E136FF" w:rsidRDefault="00477ED0" w:rsidP="00477ED0">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1CB8BA29" w14:textId="77777777" w:rsidR="00477ED0" w:rsidRPr="00E136FF" w:rsidRDefault="00477ED0" w:rsidP="00477ED0">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75CA88F0" w14:textId="77777777" w:rsidR="00477ED0" w:rsidRPr="00E136FF" w:rsidRDefault="00477ED0" w:rsidP="00477ED0">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5F45B6A" w14:textId="77777777" w:rsidR="00477ED0" w:rsidRPr="00E136FF" w:rsidRDefault="00477ED0" w:rsidP="00477ED0">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3A63F801" w14:textId="77777777" w:rsidR="00477ED0" w:rsidRPr="00E136FF" w:rsidRDefault="00477ED0" w:rsidP="00477ED0">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282E1A01" w14:textId="77777777" w:rsidR="00477ED0" w:rsidRPr="00E136FF" w:rsidRDefault="00477ED0" w:rsidP="00477ED0">
      <w:pPr>
        <w:pStyle w:val="PL"/>
        <w:shd w:val="clear" w:color="auto" w:fill="E6E6E6"/>
      </w:pPr>
      <w:r w:rsidRPr="00E136FF">
        <w:t>}</w:t>
      </w:r>
    </w:p>
    <w:p w14:paraId="0BA85176" w14:textId="77777777" w:rsidR="00477ED0" w:rsidRPr="00E136FF" w:rsidRDefault="00477ED0" w:rsidP="00477ED0">
      <w:pPr>
        <w:pStyle w:val="PL"/>
        <w:shd w:val="clear" w:color="auto" w:fill="E6E6E6"/>
      </w:pPr>
    </w:p>
    <w:p w14:paraId="5349DF14" w14:textId="77777777" w:rsidR="00477ED0" w:rsidRPr="00E136FF" w:rsidRDefault="00477ED0" w:rsidP="00477ED0">
      <w:pPr>
        <w:pStyle w:val="PL"/>
        <w:shd w:val="clear" w:color="auto" w:fill="E6E6E6"/>
      </w:pPr>
      <w:r w:rsidRPr="00E136FF">
        <w:t>MIMO-NonPrecodedCapabilities-r13 ::=</w:t>
      </w:r>
      <w:r w:rsidRPr="00E136FF">
        <w:tab/>
        <w:t>SEQUENCE {</w:t>
      </w:r>
    </w:p>
    <w:p w14:paraId="53FFD97B" w14:textId="77777777" w:rsidR="00477ED0" w:rsidRPr="00E136FF" w:rsidRDefault="00477ED0" w:rsidP="00477ED0">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472E02" w14:textId="77777777" w:rsidR="00477ED0" w:rsidRPr="00E136FF" w:rsidRDefault="00477ED0" w:rsidP="00477ED0">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BCD2E6" w14:textId="77777777" w:rsidR="00477ED0" w:rsidRPr="00E136FF" w:rsidRDefault="00477ED0" w:rsidP="00477ED0">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3A909" w14:textId="77777777" w:rsidR="00477ED0" w:rsidRPr="00E136FF" w:rsidRDefault="00477ED0" w:rsidP="00477ED0">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6A86BD3" w14:textId="77777777" w:rsidR="00477ED0" w:rsidRPr="00E136FF" w:rsidRDefault="00477ED0" w:rsidP="00477ED0">
      <w:pPr>
        <w:pStyle w:val="PL"/>
        <w:shd w:val="clear" w:color="auto" w:fill="E6E6E6"/>
      </w:pPr>
      <w:r w:rsidRPr="00E136FF">
        <w:lastRenderedPageBreak/>
        <w:t>}</w:t>
      </w:r>
    </w:p>
    <w:p w14:paraId="163D6847" w14:textId="77777777" w:rsidR="00477ED0" w:rsidRPr="00E136FF" w:rsidRDefault="00477ED0" w:rsidP="00477ED0">
      <w:pPr>
        <w:pStyle w:val="PL"/>
        <w:shd w:val="clear" w:color="auto" w:fill="E6E6E6"/>
      </w:pPr>
    </w:p>
    <w:p w14:paraId="4CD6317A" w14:textId="77777777" w:rsidR="00477ED0" w:rsidRPr="00E136FF" w:rsidRDefault="00477ED0" w:rsidP="00477ED0">
      <w:pPr>
        <w:pStyle w:val="PL"/>
        <w:shd w:val="clear" w:color="auto" w:fill="E6E6E6"/>
      </w:pPr>
      <w:r w:rsidRPr="00E136FF">
        <w:t>MIMO-UE-BeamformedCapabilities-r13 ::=</w:t>
      </w:r>
      <w:r w:rsidRPr="00E136FF">
        <w:tab/>
      </w:r>
      <w:r w:rsidRPr="00E136FF">
        <w:tab/>
        <w:t>SEQUENCE {</w:t>
      </w:r>
    </w:p>
    <w:p w14:paraId="5034EC50" w14:textId="77777777" w:rsidR="00477ED0" w:rsidRPr="00E136FF" w:rsidRDefault="00477ED0" w:rsidP="00477ED0">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5A8E7C" w14:textId="77777777" w:rsidR="00477ED0" w:rsidRPr="00E136FF" w:rsidRDefault="00477ED0" w:rsidP="00477ED0">
      <w:pPr>
        <w:pStyle w:val="PL"/>
        <w:shd w:val="clear" w:color="auto" w:fill="E6E6E6"/>
      </w:pPr>
      <w:r w:rsidRPr="00E136FF">
        <w:tab/>
        <w:t>mimo-BeamformedCapabilities-r13</w:t>
      </w:r>
      <w:r w:rsidRPr="00E136FF">
        <w:tab/>
      </w:r>
      <w:r w:rsidRPr="00E136FF">
        <w:tab/>
      </w:r>
      <w:r w:rsidRPr="00E136FF">
        <w:tab/>
        <w:t>MIMO-BeamformedCapabilityList-r13</w:t>
      </w:r>
    </w:p>
    <w:p w14:paraId="4218E138" w14:textId="77777777" w:rsidR="00477ED0" w:rsidRPr="00E136FF" w:rsidRDefault="00477ED0" w:rsidP="00477ED0">
      <w:pPr>
        <w:pStyle w:val="PL"/>
        <w:shd w:val="clear" w:color="auto" w:fill="E6E6E6"/>
      </w:pPr>
      <w:r w:rsidRPr="00E136FF">
        <w:t>}</w:t>
      </w:r>
    </w:p>
    <w:p w14:paraId="4F8507B2" w14:textId="77777777" w:rsidR="00477ED0" w:rsidRPr="00E136FF" w:rsidRDefault="00477ED0" w:rsidP="00477ED0">
      <w:pPr>
        <w:pStyle w:val="PL"/>
        <w:shd w:val="clear" w:color="auto" w:fill="E6E6E6"/>
      </w:pPr>
    </w:p>
    <w:p w14:paraId="3D851626" w14:textId="77777777" w:rsidR="00477ED0" w:rsidRPr="00E136FF" w:rsidRDefault="00477ED0" w:rsidP="00477ED0">
      <w:pPr>
        <w:pStyle w:val="PL"/>
        <w:shd w:val="clear" w:color="auto" w:fill="E6E6E6"/>
      </w:pPr>
      <w:r w:rsidRPr="00E136FF">
        <w:t>MIMO-BeamformedCapabilityList-r13 ::=</w:t>
      </w:r>
      <w:r w:rsidRPr="00E136FF">
        <w:tab/>
      </w:r>
      <w:r w:rsidRPr="00E136FF">
        <w:tab/>
        <w:t>SEQUENCE (SIZE (1..maxCSI-Proc-r11)) OF MIMO-BeamformedCapabilities-r13</w:t>
      </w:r>
    </w:p>
    <w:p w14:paraId="35AF8B85" w14:textId="77777777" w:rsidR="00477ED0" w:rsidRPr="00E136FF" w:rsidRDefault="00477ED0" w:rsidP="00477ED0">
      <w:pPr>
        <w:pStyle w:val="PL"/>
        <w:shd w:val="clear" w:color="auto" w:fill="E6E6E6"/>
      </w:pPr>
    </w:p>
    <w:p w14:paraId="2A882D62" w14:textId="77777777" w:rsidR="00477ED0" w:rsidRPr="00E136FF" w:rsidRDefault="00477ED0" w:rsidP="00477ED0">
      <w:pPr>
        <w:pStyle w:val="PL"/>
        <w:shd w:val="clear" w:color="auto" w:fill="E6E6E6"/>
      </w:pPr>
      <w:r w:rsidRPr="00E136FF">
        <w:t>MIMO-BeamformedCapabilities-r13 ::=</w:t>
      </w:r>
      <w:r w:rsidRPr="00E136FF">
        <w:tab/>
      </w:r>
      <w:r w:rsidRPr="00E136FF">
        <w:tab/>
        <w:t>SEQUENCE {</w:t>
      </w:r>
    </w:p>
    <w:p w14:paraId="4541C7B1" w14:textId="77777777" w:rsidR="00477ED0" w:rsidRPr="00E136FF" w:rsidRDefault="00477ED0" w:rsidP="00477ED0">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0796A8E5" w14:textId="77777777" w:rsidR="00477ED0" w:rsidRPr="00E136FF" w:rsidRDefault="00477ED0" w:rsidP="00477ED0">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39DA19A1" w14:textId="77777777" w:rsidR="00477ED0" w:rsidRPr="00E136FF" w:rsidRDefault="00477ED0" w:rsidP="00477ED0">
      <w:pPr>
        <w:pStyle w:val="PL"/>
        <w:shd w:val="clear" w:color="auto" w:fill="E6E6E6"/>
      </w:pPr>
      <w:r w:rsidRPr="00E136FF">
        <w:t>}</w:t>
      </w:r>
    </w:p>
    <w:p w14:paraId="7F16176B" w14:textId="77777777" w:rsidR="00477ED0" w:rsidRPr="00E136FF" w:rsidRDefault="00477ED0" w:rsidP="00477ED0">
      <w:pPr>
        <w:pStyle w:val="PL"/>
        <w:shd w:val="clear" w:color="auto" w:fill="E6E6E6"/>
      </w:pPr>
    </w:p>
    <w:p w14:paraId="0D8D4D39" w14:textId="77777777" w:rsidR="00477ED0" w:rsidRPr="00E136FF" w:rsidRDefault="00477ED0" w:rsidP="00477ED0">
      <w:pPr>
        <w:pStyle w:val="PL"/>
        <w:shd w:val="clear" w:color="auto" w:fill="E6E6E6"/>
      </w:pPr>
      <w:r w:rsidRPr="00E136FF">
        <w:t>MIMO-WeightedLayersCapabilities-r13 ::=</w:t>
      </w:r>
      <w:r w:rsidRPr="00E136FF">
        <w:tab/>
      </w:r>
      <w:r w:rsidRPr="00E136FF">
        <w:tab/>
        <w:t>SEQUENCE {</w:t>
      </w:r>
    </w:p>
    <w:p w14:paraId="00D8462C" w14:textId="77777777" w:rsidR="00477ED0" w:rsidRPr="00E136FF" w:rsidRDefault="00477ED0" w:rsidP="00477ED0">
      <w:pPr>
        <w:pStyle w:val="PL"/>
        <w:shd w:val="clear" w:color="auto" w:fill="E6E6E6"/>
      </w:pPr>
      <w:r w:rsidRPr="00E136FF">
        <w:tab/>
        <w:t>relWeightTwoLayers-r13</w:t>
      </w:r>
      <w:r w:rsidRPr="00E136FF">
        <w:tab/>
        <w:t>ENUMERATED {v1, v1dot25, v1dot5, v1dot75, v2, v2dot5, v3, v4},</w:t>
      </w:r>
    </w:p>
    <w:p w14:paraId="0408BDE3" w14:textId="77777777" w:rsidR="00477ED0" w:rsidRPr="00E136FF" w:rsidRDefault="00477ED0" w:rsidP="00477ED0">
      <w:pPr>
        <w:pStyle w:val="PL"/>
        <w:shd w:val="clear" w:color="auto" w:fill="E6E6E6"/>
      </w:pPr>
      <w:r w:rsidRPr="00E136FF">
        <w:tab/>
        <w:t>relWeightFourLayers-r13</w:t>
      </w:r>
      <w:r w:rsidRPr="00E136FF">
        <w:tab/>
        <w:t>ENUMERATED {v1, v1dot25, v1dot5, v1dot75, v2, v2dot5, v3, v4}</w:t>
      </w:r>
      <w:r w:rsidRPr="00E136FF">
        <w:tab/>
        <w:t>OPTIONAL,</w:t>
      </w:r>
    </w:p>
    <w:p w14:paraId="5E694DE9" w14:textId="77777777" w:rsidR="00477ED0" w:rsidRPr="00E136FF" w:rsidRDefault="00477ED0" w:rsidP="00477ED0">
      <w:pPr>
        <w:pStyle w:val="PL"/>
        <w:shd w:val="clear" w:color="auto" w:fill="E6E6E6"/>
      </w:pPr>
      <w:r w:rsidRPr="00E136FF">
        <w:tab/>
        <w:t>relWeightEightLayers-r13</w:t>
      </w:r>
      <w:r w:rsidRPr="00E136FF">
        <w:tab/>
        <w:t>ENUMERATED {v1, v1dot25, v1dot5, v1dot75, v2, v2dot5, v3, v4}</w:t>
      </w:r>
      <w:r w:rsidRPr="00E136FF">
        <w:tab/>
        <w:t>OPTIONAL,</w:t>
      </w:r>
    </w:p>
    <w:p w14:paraId="08DEBB92" w14:textId="77777777" w:rsidR="00477ED0" w:rsidRPr="00E136FF" w:rsidRDefault="00477ED0" w:rsidP="00477ED0">
      <w:pPr>
        <w:pStyle w:val="PL"/>
        <w:shd w:val="clear" w:color="auto" w:fill="E6E6E6"/>
      </w:pPr>
      <w:r w:rsidRPr="00E136FF">
        <w:tab/>
        <w:t>totalWeightedLayers-r13</w:t>
      </w:r>
      <w:r w:rsidRPr="00E136FF">
        <w:tab/>
        <w:t>INTEGER (2..128)</w:t>
      </w:r>
    </w:p>
    <w:p w14:paraId="63CE950C" w14:textId="77777777" w:rsidR="00477ED0" w:rsidRPr="00E136FF" w:rsidRDefault="00477ED0" w:rsidP="00477ED0">
      <w:pPr>
        <w:pStyle w:val="PL"/>
        <w:shd w:val="clear" w:color="auto" w:fill="E6E6E6"/>
      </w:pPr>
      <w:r w:rsidRPr="00E136FF">
        <w:t>}</w:t>
      </w:r>
    </w:p>
    <w:p w14:paraId="0738D25E" w14:textId="77777777" w:rsidR="00477ED0" w:rsidRPr="00E136FF" w:rsidRDefault="00477ED0" w:rsidP="00477ED0">
      <w:pPr>
        <w:pStyle w:val="PL"/>
        <w:shd w:val="clear" w:color="auto" w:fill="E6E6E6"/>
      </w:pPr>
    </w:p>
    <w:p w14:paraId="29EB0DEE" w14:textId="77777777" w:rsidR="00477ED0" w:rsidRPr="00E136FF" w:rsidRDefault="00477ED0" w:rsidP="00477ED0">
      <w:pPr>
        <w:pStyle w:val="PL"/>
        <w:shd w:val="clear" w:color="auto" w:fill="E6E6E6"/>
      </w:pPr>
      <w:r w:rsidRPr="00E136FF">
        <w:t>NonContiguousUL-RA-WithinCC-List-r10 ::= SEQUENCE (SIZE (1..maxBands)) OF NonContiguousUL-RA-WithinCC-r10</w:t>
      </w:r>
    </w:p>
    <w:p w14:paraId="39823CA0" w14:textId="77777777" w:rsidR="00477ED0" w:rsidRPr="00E136FF" w:rsidRDefault="00477ED0" w:rsidP="00477ED0">
      <w:pPr>
        <w:pStyle w:val="PL"/>
        <w:shd w:val="clear" w:color="auto" w:fill="E6E6E6"/>
      </w:pPr>
    </w:p>
    <w:p w14:paraId="545CA5CF" w14:textId="77777777" w:rsidR="00477ED0" w:rsidRPr="00E136FF" w:rsidRDefault="00477ED0" w:rsidP="00477ED0">
      <w:pPr>
        <w:pStyle w:val="PL"/>
        <w:shd w:val="clear" w:color="auto" w:fill="E6E6E6"/>
      </w:pPr>
      <w:r w:rsidRPr="00E136FF">
        <w:t>NonContiguousUL-RA-WithinCC-r10 ::=</w:t>
      </w:r>
      <w:r w:rsidRPr="00E136FF">
        <w:tab/>
      </w:r>
      <w:r w:rsidRPr="00E136FF">
        <w:tab/>
        <w:t>SEQUENCE {</w:t>
      </w:r>
    </w:p>
    <w:p w14:paraId="0151CE52" w14:textId="77777777" w:rsidR="00477ED0" w:rsidRPr="00E136FF" w:rsidRDefault="00477ED0" w:rsidP="00477ED0">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3A64C448" w14:textId="77777777" w:rsidR="00477ED0" w:rsidRPr="00E136FF" w:rsidRDefault="00477ED0" w:rsidP="00477ED0">
      <w:pPr>
        <w:pStyle w:val="PL"/>
        <w:shd w:val="clear" w:color="auto" w:fill="E6E6E6"/>
      </w:pPr>
      <w:r w:rsidRPr="00E136FF">
        <w:t>}</w:t>
      </w:r>
    </w:p>
    <w:p w14:paraId="46CAC33E" w14:textId="77777777" w:rsidR="00477ED0" w:rsidRPr="00E136FF" w:rsidRDefault="00477ED0" w:rsidP="00477ED0">
      <w:pPr>
        <w:pStyle w:val="PL"/>
        <w:shd w:val="clear" w:color="auto" w:fill="E6E6E6"/>
      </w:pPr>
    </w:p>
    <w:p w14:paraId="6BB0F298" w14:textId="77777777" w:rsidR="00477ED0" w:rsidRPr="00E136FF" w:rsidRDefault="00477ED0" w:rsidP="00477ED0">
      <w:pPr>
        <w:pStyle w:val="PL"/>
        <w:shd w:val="clear" w:color="auto" w:fill="E6E6E6"/>
      </w:pPr>
      <w:r w:rsidRPr="00E136FF">
        <w:t>RF-Parameters ::=</w:t>
      </w:r>
      <w:r w:rsidRPr="00E136FF">
        <w:tab/>
      </w:r>
      <w:r w:rsidRPr="00E136FF">
        <w:tab/>
      </w:r>
      <w:r w:rsidRPr="00E136FF">
        <w:tab/>
      </w:r>
      <w:r w:rsidRPr="00E136FF">
        <w:tab/>
      </w:r>
      <w:r w:rsidRPr="00E136FF">
        <w:tab/>
        <w:t>SEQUENCE {</w:t>
      </w:r>
    </w:p>
    <w:p w14:paraId="7E579F96" w14:textId="77777777" w:rsidR="00477ED0" w:rsidRPr="00E136FF" w:rsidRDefault="00477ED0" w:rsidP="00477ED0">
      <w:pPr>
        <w:pStyle w:val="PL"/>
        <w:shd w:val="clear" w:color="auto" w:fill="E6E6E6"/>
      </w:pPr>
      <w:r w:rsidRPr="00E136FF">
        <w:tab/>
        <w:t>supportedBandListEUTRA</w:t>
      </w:r>
      <w:r w:rsidRPr="00E136FF">
        <w:tab/>
      </w:r>
      <w:r w:rsidRPr="00E136FF">
        <w:tab/>
      </w:r>
      <w:r w:rsidRPr="00E136FF">
        <w:tab/>
      </w:r>
      <w:r w:rsidRPr="00E136FF">
        <w:tab/>
        <w:t>SupportedBandListEUTRA</w:t>
      </w:r>
    </w:p>
    <w:p w14:paraId="02922CC4" w14:textId="77777777" w:rsidR="00477ED0" w:rsidRPr="00E136FF" w:rsidRDefault="00477ED0" w:rsidP="00477ED0">
      <w:pPr>
        <w:pStyle w:val="PL"/>
        <w:shd w:val="clear" w:color="auto" w:fill="E6E6E6"/>
      </w:pPr>
      <w:r w:rsidRPr="00E136FF">
        <w:t>}</w:t>
      </w:r>
    </w:p>
    <w:p w14:paraId="3CCC04A4" w14:textId="77777777" w:rsidR="00477ED0" w:rsidRPr="00E136FF" w:rsidRDefault="00477ED0" w:rsidP="00477ED0">
      <w:pPr>
        <w:pStyle w:val="PL"/>
        <w:shd w:val="clear" w:color="auto" w:fill="E6E6E6"/>
      </w:pPr>
    </w:p>
    <w:p w14:paraId="79DACC36" w14:textId="77777777" w:rsidR="00477ED0" w:rsidRPr="00E136FF" w:rsidRDefault="00477ED0" w:rsidP="00477ED0">
      <w:pPr>
        <w:pStyle w:val="PL"/>
        <w:shd w:val="clear" w:color="auto" w:fill="E6E6E6"/>
      </w:pPr>
      <w:r w:rsidRPr="00E136FF">
        <w:t>RF-Parameters-v9e0 ::=</w:t>
      </w:r>
      <w:r w:rsidRPr="00E136FF">
        <w:tab/>
      </w:r>
      <w:r w:rsidRPr="00E136FF">
        <w:tab/>
      </w:r>
      <w:r w:rsidRPr="00E136FF">
        <w:tab/>
      </w:r>
      <w:r w:rsidRPr="00E136FF">
        <w:tab/>
      </w:r>
      <w:r w:rsidRPr="00E136FF">
        <w:tab/>
        <w:t>SEQUENCE {</w:t>
      </w:r>
    </w:p>
    <w:p w14:paraId="59D93325" w14:textId="77777777" w:rsidR="00477ED0" w:rsidRPr="00E136FF" w:rsidRDefault="00477ED0" w:rsidP="00477ED0">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7C8BF245" w14:textId="77777777" w:rsidR="00477ED0" w:rsidRPr="00E136FF" w:rsidRDefault="00477ED0" w:rsidP="00477ED0">
      <w:pPr>
        <w:pStyle w:val="PL"/>
        <w:shd w:val="clear" w:color="auto" w:fill="E6E6E6"/>
      </w:pPr>
      <w:r w:rsidRPr="00E136FF">
        <w:t>}</w:t>
      </w:r>
    </w:p>
    <w:p w14:paraId="1FDA4D7C" w14:textId="77777777" w:rsidR="00477ED0" w:rsidRPr="00E136FF" w:rsidRDefault="00477ED0" w:rsidP="00477ED0">
      <w:pPr>
        <w:pStyle w:val="PL"/>
        <w:shd w:val="clear" w:color="auto" w:fill="E6E6E6"/>
      </w:pPr>
    </w:p>
    <w:p w14:paraId="14DB50D0" w14:textId="77777777" w:rsidR="00477ED0" w:rsidRPr="00E136FF" w:rsidRDefault="00477ED0" w:rsidP="00477ED0">
      <w:pPr>
        <w:pStyle w:val="PL"/>
        <w:shd w:val="clear" w:color="auto" w:fill="E6E6E6"/>
      </w:pPr>
      <w:r w:rsidRPr="00E136FF">
        <w:t>RF-Parameters-v1020 ::=</w:t>
      </w:r>
      <w:r w:rsidRPr="00E136FF">
        <w:tab/>
      </w:r>
      <w:r w:rsidRPr="00E136FF">
        <w:tab/>
      </w:r>
      <w:r w:rsidRPr="00E136FF">
        <w:tab/>
      </w:r>
      <w:r w:rsidRPr="00E136FF">
        <w:tab/>
        <w:t>SEQUENCE {</w:t>
      </w:r>
    </w:p>
    <w:p w14:paraId="3CB7E8F8" w14:textId="77777777" w:rsidR="00477ED0" w:rsidRPr="00E136FF" w:rsidRDefault="00477ED0" w:rsidP="00477ED0">
      <w:pPr>
        <w:pStyle w:val="PL"/>
        <w:shd w:val="clear" w:color="auto" w:fill="E6E6E6"/>
      </w:pPr>
      <w:r w:rsidRPr="00E136FF">
        <w:tab/>
        <w:t>supportedBandCombination-r10</w:t>
      </w:r>
      <w:r w:rsidRPr="00E136FF">
        <w:tab/>
      </w:r>
      <w:r w:rsidRPr="00E136FF">
        <w:tab/>
      </w:r>
      <w:r w:rsidRPr="00E136FF">
        <w:tab/>
        <w:t>SupportedBandCombination-r10</w:t>
      </w:r>
    </w:p>
    <w:p w14:paraId="76714EC7" w14:textId="77777777" w:rsidR="00477ED0" w:rsidRPr="00E136FF" w:rsidRDefault="00477ED0" w:rsidP="00477ED0">
      <w:pPr>
        <w:pStyle w:val="PL"/>
        <w:shd w:val="clear" w:color="auto" w:fill="E6E6E6"/>
      </w:pPr>
      <w:r w:rsidRPr="00E136FF">
        <w:t>}</w:t>
      </w:r>
    </w:p>
    <w:p w14:paraId="73E81C94" w14:textId="77777777" w:rsidR="00477ED0" w:rsidRPr="00E136FF" w:rsidRDefault="00477ED0" w:rsidP="00477ED0">
      <w:pPr>
        <w:pStyle w:val="PL"/>
        <w:shd w:val="clear" w:color="auto" w:fill="E6E6E6"/>
      </w:pPr>
    </w:p>
    <w:p w14:paraId="2A9D565F" w14:textId="77777777" w:rsidR="00477ED0" w:rsidRPr="00E136FF" w:rsidRDefault="00477ED0" w:rsidP="00477ED0">
      <w:pPr>
        <w:pStyle w:val="PL"/>
        <w:shd w:val="clear" w:color="auto" w:fill="E6E6E6"/>
      </w:pPr>
      <w:r w:rsidRPr="00E136FF">
        <w:t>RF-Parameters-v1060 ::=</w:t>
      </w:r>
      <w:r w:rsidRPr="00E136FF">
        <w:tab/>
      </w:r>
      <w:r w:rsidRPr="00E136FF">
        <w:tab/>
      </w:r>
      <w:r w:rsidRPr="00E136FF">
        <w:tab/>
      </w:r>
      <w:r w:rsidRPr="00E136FF">
        <w:tab/>
        <w:t>SEQUENCE {</w:t>
      </w:r>
    </w:p>
    <w:p w14:paraId="7107570C" w14:textId="77777777" w:rsidR="00477ED0" w:rsidRPr="00E136FF" w:rsidRDefault="00477ED0" w:rsidP="00477ED0">
      <w:pPr>
        <w:pStyle w:val="PL"/>
        <w:shd w:val="clear" w:color="auto" w:fill="E6E6E6"/>
      </w:pPr>
      <w:r w:rsidRPr="00E136FF">
        <w:tab/>
        <w:t>supportedBandCombinationExt-r10</w:t>
      </w:r>
      <w:r w:rsidRPr="00E136FF">
        <w:tab/>
      </w:r>
      <w:r w:rsidRPr="00E136FF">
        <w:tab/>
      </w:r>
      <w:r w:rsidRPr="00E136FF">
        <w:tab/>
        <w:t>SupportedBandCombinationExt-r10</w:t>
      </w:r>
    </w:p>
    <w:p w14:paraId="41A34DB6" w14:textId="77777777" w:rsidR="00477ED0" w:rsidRPr="00E136FF" w:rsidRDefault="00477ED0" w:rsidP="00477ED0">
      <w:pPr>
        <w:pStyle w:val="PL"/>
        <w:shd w:val="clear" w:color="auto" w:fill="E6E6E6"/>
      </w:pPr>
      <w:r w:rsidRPr="00E136FF">
        <w:t>}</w:t>
      </w:r>
    </w:p>
    <w:p w14:paraId="30E91DC1" w14:textId="77777777" w:rsidR="00477ED0" w:rsidRPr="00E136FF" w:rsidRDefault="00477ED0" w:rsidP="00477ED0">
      <w:pPr>
        <w:pStyle w:val="PL"/>
        <w:shd w:val="clear" w:color="auto" w:fill="E6E6E6"/>
      </w:pPr>
    </w:p>
    <w:p w14:paraId="7A273865" w14:textId="77777777" w:rsidR="00477ED0" w:rsidRPr="00E136FF" w:rsidRDefault="00477ED0" w:rsidP="00477ED0">
      <w:pPr>
        <w:pStyle w:val="PL"/>
        <w:shd w:val="clear" w:color="auto" w:fill="E6E6E6"/>
      </w:pPr>
      <w:r w:rsidRPr="00E136FF">
        <w:t>RF-Parameters-v1090 ::=</w:t>
      </w:r>
      <w:r w:rsidRPr="00E136FF">
        <w:tab/>
      </w:r>
      <w:r w:rsidRPr="00E136FF">
        <w:tab/>
      </w:r>
      <w:r w:rsidRPr="00E136FF">
        <w:tab/>
      </w:r>
      <w:r w:rsidRPr="00E136FF">
        <w:tab/>
      </w:r>
      <w:r w:rsidRPr="00E136FF">
        <w:tab/>
        <w:t>SEQUENCE {</w:t>
      </w:r>
    </w:p>
    <w:p w14:paraId="4DAB7F3D" w14:textId="77777777" w:rsidR="00477ED0" w:rsidRPr="00E136FF" w:rsidRDefault="00477ED0" w:rsidP="00477ED0">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473D2D70" w14:textId="77777777" w:rsidR="00477ED0" w:rsidRPr="00E136FF" w:rsidRDefault="00477ED0" w:rsidP="00477ED0">
      <w:pPr>
        <w:pStyle w:val="PL"/>
        <w:shd w:val="clear" w:color="auto" w:fill="E6E6E6"/>
      </w:pPr>
      <w:r w:rsidRPr="00E136FF">
        <w:t>}</w:t>
      </w:r>
    </w:p>
    <w:p w14:paraId="1104F935" w14:textId="77777777" w:rsidR="00477ED0" w:rsidRPr="00E136FF" w:rsidRDefault="00477ED0" w:rsidP="00477ED0">
      <w:pPr>
        <w:pStyle w:val="PL"/>
        <w:shd w:val="clear" w:color="auto" w:fill="E6E6E6"/>
      </w:pPr>
    </w:p>
    <w:p w14:paraId="06D91FBA" w14:textId="77777777" w:rsidR="00477ED0" w:rsidRPr="00E136FF" w:rsidRDefault="00477ED0" w:rsidP="00477ED0">
      <w:pPr>
        <w:pStyle w:val="PL"/>
        <w:shd w:val="clear" w:color="auto" w:fill="E6E6E6"/>
      </w:pPr>
      <w:r w:rsidRPr="00E136FF">
        <w:t>RF-Parameters-v10f0 ::=</w:t>
      </w:r>
      <w:r w:rsidRPr="00E136FF">
        <w:tab/>
      </w:r>
      <w:r w:rsidRPr="00E136FF">
        <w:tab/>
      </w:r>
      <w:r w:rsidRPr="00E136FF">
        <w:tab/>
      </w:r>
      <w:r w:rsidRPr="00E136FF">
        <w:tab/>
      </w:r>
      <w:r w:rsidRPr="00E136FF">
        <w:tab/>
        <w:t>SEQUENCE {</w:t>
      </w:r>
    </w:p>
    <w:p w14:paraId="52A2E242" w14:textId="77777777" w:rsidR="00477ED0" w:rsidRPr="00E136FF" w:rsidRDefault="00477ED0" w:rsidP="00477ED0">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4DCEE6F3" w14:textId="77777777" w:rsidR="00477ED0" w:rsidRPr="00E136FF" w:rsidRDefault="00477ED0" w:rsidP="00477ED0">
      <w:pPr>
        <w:pStyle w:val="PL"/>
        <w:shd w:val="clear" w:color="auto" w:fill="E6E6E6"/>
      </w:pPr>
      <w:r w:rsidRPr="00E136FF">
        <w:t>}</w:t>
      </w:r>
    </w:p>
    <w:p w14:paraId="157EE47A" w14:textId="77777777" w:rsidR="00477ED0" w:rsidRPr="00E136FF" w:rsidRDefault="00477ED0" w:rsidP="00477ED0">
      <w:pPr>
        <w:pStyle w:val="PL"/>
        <w:shd w:val="clear" w:color="auto" w:fill="E6E6E6"/>
      </w:pPr>
    </w:p>
    <w:p w14:paraId="400FDAE3" w14:textId="77777777" w:rsidR="00477ED0" w:rsidRPr="00E136FF" w:rsidRDefault="00477ED0" w:rsidP="00477ED0">
      <w:pPr>
        <w:pStyle w:val="PL"/>
        <w:shd w:val="clear" w:color="auto" w:fill="E6E6E6"/>
      </w:pPr>
      <w:r w:rsidRPr="00E136FF">
        <w:t>RF-Parameters-v10i0 ::=</w:t>
      </w:r>
      <w:r w:rsidRPr="00E136FF">
        <w:tab/>
      </w:r>
      <w:r w:rsidRPr="00E136FF">
        <w:tab/>
      </w:r>
      <w:r w:rsidRPr="00E136FF">
        <w:tab/>
      </w:r>
      <w:r w:rsidRPr="00E136FF">
        <w:tab/>
      </w:r>
      <w:r w:rsidRPr="00E136FF">
        <w:tab/>
        <w:t>SEQUENCE {</w:t>
      </w:r>
    </w:p>
    <w:p w14:paraId="3B4D03A4" w14:textId="77777777" w:rsidR="00477ED0" w:rsidRPr="00E136FF" w:rsidRDefault="00477ED0" w:rsidP="00477ED0">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149187DE" w14:textId="77777777" w:rsidR="00477ED0" w:rsidRPr="00E136FF" w:rsidRDefault="00477ED0" w:rsidP="00477ED0">
      <w:pPr>
        <w:pStyle w:val="PL"/>
        <w:shd w:val="clear" w:color="auto" w:fill="E6E6E6"/>
      </w:pPr>
      <w:r w:rsidRPr="00E136FF">
        <w:t>}</w:t>
      </w:r>
    </w:p>
    <w:p w14:paraId="2E160898" w14:textId="77777777" w:rsidR="00477ED0" w:rsidRPr="00E136FF" w:rsidRDefault="00477ED0" w:rsidP="00477ED0">
      <w:pPr>
        <w:pStyle w:val="PL"/>
        <w:shd w:val="clear" w:color="auto" w:fill="E6E6E6"/>
      </w:pPr>
    </w:p>
    <w:p w14:paraId="1E548ADC" w14:textId="77777777" w:rsidR="00477ED0" w:rsidRPr="00E136FF" w:rsidRDefault="00477ED0" w:rsidP="00477ED0">
      <w:pPr>
        <w:pStyle w:val="PL"/>
        <w:shd w:val="clear" w:color="auto" w:fill="E6E6E6"/>
      </w:pPr>
      <w:r w:rsidRPr="00E136FF">
        <w:t>RF-Parameters-v10j0 ::=</w:t>
      </w:r>
      <w:r w:rsidRPr="00E136FF">
        <w:tab/>
      </w:r>
      <w:r w:rsidRPr="00E136FF">
        <w:tab/>
      </w:r>
      <w:r w:rsidRPr="00E136FF">
        <w:tab/>
      </w:r>
      <w:r w:rsidRPr="00E136FF">
        <w:tab/>
      </w:r>
      <w:r w:rsidRPr="00E136FF">
        <w:tab/>
        <w:t>SEQUENCE {</w:t>
      </w:r>
    </w:p>
    <w:p w14:paraId="2C5FD305" w14:textId="77777777" w:rsidR="00477ED0" w:rsidRPr="00E136FF" w:rsidRDefault="00477ED0" w:rsidP="00477ED0">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32F2A06" w14:textId="77777777" w:rsidR="00477ED0" w:rsidRPr="00E136FF" w:rsidRDefault="00477ED0" w:rsidP="00477ED0">
      <w:pPr>
        <w:pStyle w:val="PL"/>
        <w:shd w:val="clear" w:color="auto" w:fill="E6E6E6"/>
      </w:pPr>
      <w:r w:rsidRPr="00E136FF">
        <w:t>}</w:t>
      </w:r>
    </w:p>
    <w:p w14:paraId="736C25C2" w14:textId="77777777" w:rsidR="00477ED0" w:rsidRPr="00E136FF" w:rsidRDefault="00477ED0" w:rsidP="00477ED0">
      <w:pPr>
        <w:pStyle w:val="PL"/>
        <w:shd w:val="clear" w:color="auto" w:fill="E6E6E6"/>
      </w:pPr>
    </w:p>
    <w:p w14:paraId="16F16DCD" w14:textId="77777777" w:rsidR="00477ED0" w:rsidRPr="00E136FF" w:rsidRDefault="00477ED0" w:rsidP="00477ED0">
      <w:pPr>
        <w:pStyle w:val="PL"/>
        <w:shd w:val="clear" w:color="auto" w:fill="E6E6E6"/>
      </w:pPr>
      <w:r w:rsidRPr="00E136FF">
        <w:t>RF-Parameters-v1130 ::=</w:t>
      </w:r>
      <w:r w:rsidRPr="00E136FF">
        <w:tab/>
      </w:r>
      <w:r w:rsidRPr="00E136FF">
        <w:tab/>
      </w:r>
      <w:r w:rsidRPr="00E136FF">
        <w:tab/>
      </w:r>
      <w:r w:rsidRPr="00E136FF">
        <w:tab/>
        <w:t>SEQUENCE {</w:t>
      </w:r>
    </w:p>
    <w:p w14:paraId="470E21B9" w14:textId="77777777" w:rsidR="00477ED0" w:rsidRPr="00E136FF" w:rsidRDefault="00477ED0" w:rsidP="00477ED0">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04307E4B" w14:textId="77777777" w:rsidR="00477ED0" w:rsidRPr="00E136FF" w:rsidRDefault="00477ED0" w:rsidP="00477ED0">
      <w:pPr>
        <w:pStyle w:val="PL"/>
        <w:shd w:val="clear" w:color="auto" w:fill="E6E6E6"/>
      </w:pPr>
      <w:r w:rsidRPr="00E136FF">
        <w:t>}</w:t>
      </w:r>
    </w:p>
    <w:p w14:paraId="5369ACAE" w14:textId="77777777" w:rsidR="00477ED0" w:rsidRPr="00E136FF" w:rsidRDefault="00477ED0" w:rsidP="00477ED0">
      <w:pPr>
        <w:pStyle w:val="PL"/>
        <w:shd w:val="clear" w:color="auto" w:fill="E6E6E6"/>
      </w:pPr>
    </w:p>
    <w:p w14:paraId="18127A36" w14:textId="77777777" w:rsidR="00477ED0" w:rsidRPr="00E136FF" w:rsidRDefault="00477ED0" w:rsidP="00477ED0">
      <w:pPr>
        <w:pStyle w:val="PL"/>
        <w:shd w:val="clear" w:color="auto" w:fill="E6E6E6"/>
      </w:pPr>
      <w:r w:rsidRPr="00E136FF">
        <w:t>RF-Parameters-v1180 ::=</w:t>
      </w:r>
      <w:r w:rsidRPr="00E136FF">
        <w:tab/>
      </w:r>
      <w:r w:rsidRPr="00E136FF">
        <w:tab/>
      </w:r>
      <w:r w:rsidRPr="00E136FF">
        <w:tab/>
      </w:r>
      <w:r w:rsidRPr="00E136FF">
        <w:tab/>
        <w:t>SEQUENCE {</w:t>
      </w:r>
    </w:p>
    <w:p w14:paraId="17E72BC8" w14:textId="77777777" w:rsidR="00477ED0" w:rsidRPr="00E136FF" w:rsidRDefault="00477ED0" w:rsidP="00477ED0">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875A0C" w14:textId="77777777" w:rsidR="00477ED0" w:rsidRPr="00E136FF" w:rsidRDefault="00477ED0" w:rsidP="00477ED0">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55962F49" w14:textId="77777777" w:rsidR="00477ED0" w:rsidRPr="00E136FF" w:rsidRDefault="00477ED0" w:rsidP="00477ED0">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7DA0F4CF" w14:textId="77777777" w:rsidR="00477ED0" w:rsidRPr="00E136FF" w:rsidRDefault="00477ED0" w:rsidP="00477ED0">
      <w:pPr>
        <w:pStyle w:val="PL"/>
        <w:shd w:val="clear" w:color="auto" w:fill="E6E6E6"/>
        <w:rPr>
          <w:rFonts w:eastAsia="SimSun"/>
        </w:rPr>
      </w:pPr>
      <w:r w:rsidRPr="00E136FF">
        <w:t>}</w:t>
      </w:r>
    </w:p>
    <w:p w14:paraId="22DC9B9E" w14:textId="77777777" w:rsidR="00477ED0" w:rsidRPr="00E136FF" w:rsidRDefault="00477ED0" w:rsidP="00477ED0">
      <w:pPr>
        <w:pStyle w:val="PL"/>
        <w:shd w:val="clear" w:color="auto" w:fill="E6E6E6"/>
      </w:pPr>
    </w:p>
    <w:p w14:paraId="044ABDF7" w14:textId="77777777" w:rsidR="00477ED0" w:rsidRPr="00E136FF" w:rsidRDefault="00477ED0" w:rsidP="00477ED0">
      <w:pPr>
        <w:pStyle w:val="PL"/>
        <w:shd w:val="clear" w:color="auto" w:fill="E6E6E6"/>
      </w:pPr>
      <w:r w:rsidRPr="00E136FF">
        <w:t>RF-Parameters-v11d0 ::=</w:t>
      </w:r>
      <w:r w:rsidRPr="00E136FF">
        <w:tab/>
      </w:r>
      <w:r w:rsidRPr="00E136FF">
        <w:tab/>
      </w:r>
      <w:r w:rsidRPr="00E136FF">
        <w:tab/>
      </w:r>
      <w:r w:rsidRPr="00E136FF">
        <w:tab/>
      </w:r>
      <w:r w:rsidRPr="00E136FF">
        <w:tab/>
        <w:t>SEQUENCE {</w:t>
      </w:r>
    </w:p>
    <w:p w14:paraId="42665DBC" w14:textId="77777777" w:rsidR="00477ED0" w:rsidRPr="00E136FF" w:rsidRDefault="00477ED0" w:rsidP="00477ED0">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6C26C731" w14:textId="77777777" w:rsidR="00477ED0" w:rsidRPr="00E136FF" w:rsidRDefault="00477ED0" w:rsidP="00477ED0">
      <w:pPr>
        <w:pStyle w:val="PL"/>
        <w:shd w:val="clear" w:color="auto" w:fill="E6E6E6"/>
      </w:pPr>
      <w:r w:rsidRPr="00E136FF">
        <w:t>}</w:t>
      </w:r>
    </w:p>
    <w:p w14:paraId="26B49119" w14:textId="77777777" w:rsidR="00477ED0" w:rsidRPr="00E136FF" w:rsidRDefault="00477ED0" w:rsidP="00477ED0">
      <w:pPr>
        <w:pStyle w:val="PL"/>
        <w:shd w:val="clear" w:color="auto" w:fill="E6E6E6"/>
        <w:rPr>
          <w:rFonts w:eastAsia="SimSun"/>
        </w:rPr>
      </w:pPr>
    </w:p>
    <w:p w14:paraId="782F2DF1" w14:textId="77777777" w:rsidR="00477ED0" w:rsidRPr="00E136FF" w:rsidRDefault="00477ED0" w:rsidP="00477ED0">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450269CA" w14:textId="77777777" w:rsidR="00477ED0" w:rsidRPr="00E136FF" w:rsidRDefault="00477ED0" w:rsidP="00477ED0">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08A15250" w14:textId="77777777" w:rsidR="00477ED0" w:rsidRPr="00E136FF" w:rsidRDefault="00477ED0" w:rsidP="00477ED0">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2FDF7811" w14:textId="77777777" w:rsidR="00477ED0" w:rsidRPr="00E136FF" w:rsidRDefault="00477ED0" w:rsidP="00477ED0">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2B0DF613" w14:textId="77777777" w:rsidR="00477ED0" w:rsidRPr="00E136FF" w:rsidRDefault="00477ED0" w:rsidP="00477ED0">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A5FED5" w14:textId="77777777" w:rsidR="00477ED0" w:rsidRPr="00E136FF" w:rsidRDefault="00477ED0" w:rsidP="00477ED0">
      <w:pPr>
        <w:pStyle w:val="PL"/>
        <w:shd w:val="clear" w:color="auto" w:fill="E6E6E6"/>
      </w:pPr>
      <w:r w:rsidRPr="00E136FF">
        <w:t>}</w:t>
      </w:r>
    </w:p>
    <w:p w14:paraId="682E199A" w14:textId="77777777" w:rsidR="00477ED0" w:rsidRPr="00E136FF" w:rsidRDefault="00477ED0" w:rsidP="00477ED0">
      <w:pPr>
        <w:pStyle w:val="PL"/>
        <w:shd w:val="clear" w:color="auto" w:fill="E6E6E6"/>
      </w:pPr>
    </w:p>
    <w:p w14:paraId="4B991C2F" w14:textId="77777777" w:rsidR="00477ED0" w:rsidRPr="00E136FF" w:rsidRDefault="00477ED0" w:rsidP="00477ED0">
      <w:pPr>
        <w:pStyle w:val="PL"/>
        <w:shd w:val="clear" w:color="auto" w:fill="E6E6E6"/>
      </w:pPr>
      <w:r w:rsidRPr="00E136FF">
        <w:t>RF-Parameters-v1270 ::=</w:t>
      </w:r>
      <w:r w:rsidRPr="00E136FF">
        <w:tab/>
      </w:r>
      <w:r w:rsidRPr="00E136FF">
        <w:tab/>
      </w:r>
      <w:r w:rsidRPr="00E136FF">
        <w:tab/>
      </w:r>
      <w:r w:rsidRPr="00E136FF">
        <w:tab/>
        <w:t>SEQUENCE {</w:t>
      </w:r>
    </w:p>
    <w:p w14:paraId="4BDB1ED9" w14:textId="77777777" w:rsidR="00477ED0" w:rsidRPr="00E136FF" w:rsidRDefault="00477ED0" w:rsidP="00477ED0">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303B5AA0" w14:textId="77777777" w:rsidR="00477ED0" w:rsidRPr="00E136FF" w:rsidRDefault="00477ED0" w:rsidP="00477ED0">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70108643" w14:textId="77777777" w:rsidR="00477ED0" w:rsidRPr="00E136FF" w:rsidRDefault="00477ED0" w:rsidP="00477ED0">
      <w:pPr>
        <w:pStyle w:val="PL"/>
        <w:shd w:val="clear" w:color="auto" w:fill="E6E6E6"/>
      </w:pPr>
      <w:r w:rsidRPr="00E136FF">
        <w:t>}</w:t>
      </w:r>
    </w:p>
    <w:p w14:paraId="44FBA5E3" w14:textId="77777777" w:rsidR="00477ED0" w:rsidRPr="00E136FF" w:rsidRDefault="00477ED0" w:rsidP="00477ED0">
      <w:pPr>
        <w:pStyle w:val="PL"/>
        <w:shd w:val="clear" w:color="auto" w:fill="E6E6E6"/>
      </w:pPr>
    </w:p>
    <w:p w14:paraId="0517BE86" w14:textId="77777777" w:rsidR="00477ED0" w:rsidRPr="00E136FF" w:rsidRDefault="00477ED0" w:rsidP="00477ED0">
      <w:pPr>
        <w:pStyle w:val="PL"/>
        <w:shd w:val="clear" w:color="auto" w:fill="E6E6E6"/>
      </w:pPr>
      <w:r w:rsidRPr="00E136FF">
        <w:t>RF-Parameters-v1310 ::=</w:t>
      </w:r>
      <w:r w:rsidRPr="00E136FF">
        <w:tab/>
      </w:r>
      <w:r w:rsidRPr="00E136FF">
        <w:tab/>
      </w:r>
      <w:r w:rsidRPr="00E136FF">
        <w:tab/>
      </w:r>
      <w:r w:rsidRPr="00E136FF">
        <w:tab/>
        <w:t>SEQUENCE {</w:t>
      </w:r>
    </w:p>
    <w:p w14:paraId="7AF4D1F9" w14:textId="77777777" w:rsidR="00477ED0" w:rsidRPr="00E136FF" w:rsidRDefault="00477ED0" w:rsidP="00477ED0">
      <w:pPr>
        <w:pStyle w:val="PL"/>
        <w:shd w:val="clear" w:color="auto" w:fill="E6E6E6"/>
      </w:pPr>
      <w:r w:rsidRPr="00E136FF">
        <w:tab/>
        <w:t>eNB-RequestedParameters-r13</w:t>
      </w:r>
      <w:r w:rsidRPr="00E136FF">
        <w:tab/>
      </w:r>
      <w:r w:rsidRPr="00E136FF">
        <w:tab/>
      </w:r>
      <w:r w:rsidRPr="00E136FF">
        <w:tab/>
        <w:t>SEQUENCE {</w:t>
      </w:r>
    </w:p>
    <w:p w14:paraId="1D283F9C" w14:textId="77777777" w:rsidR="00477ED0" w:rsidRPr="00E136FF" w:rsidRDefault="00477ED0" w:rsidP="00477ED0">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2C1D0AC8" w14:textId="77777777" w:rsidR="00477ED0" w:rsidRPr="00E136FF" w:rsidRDefault="00477ED0" w:rsidP="00477ED0">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71335C97" w14:textId="77777777" w:rsidR="00477ED0" w:rsidRPr="00E136FF" w:rsidRDefault="00477ED0" w:rsidP="00477ED0">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5A740710" w14:textId="77777777" w:rsidR="00477ED0" w:rsidRPr="00E136FF" w:rsidRDefault="00477ED0" w:rsidP="00477ED0">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303FD48B"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C9A945" w14:textId="77777777" w:rsidR="00477ED0" w:rsidRPr="00E136FF" w:rsidRDefault="00477ED0" w:rsidP="00477ED0">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26F8E91" w14:textId="77777777" w:rsidR="00477ED0" w:rsidRPr="00E136FF" w:rsidRDefault="00477ED0" w:rsidP="00477ED0">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CBD03A1" w14:textId="77777777" w:rsidR="00477ED0" w:rsidRPr="00E136FF" w:rsidRDefault="00477ED0" w:rsidP="00477ED0">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A40FEBE" w14:textId="77777777" w:rsidR="00477ED0" w:rsidRPr="00E136FF" w:rsidRDefault="00477ED0" w:rsidP="00477ED0">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A79B542" w14:textId="77777777" w:rsidR="00477ED0" w:rsidRPr="00E136FF" w:rsidRDefault="00477ED0" w:rsidP="00477ED0">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0A2B96F2" w14:textId="77777777" w:rsidR="00477ED0" w:rsidRPr="00E136FF" w:rsidRDefault="00477ED0" w:rsidP="00477ED0">
      <w:pPr>
        <w:pStyle w:val="PL"/>
        <w:shd w:val="clear" w:color="auto" w:fill="E6E6E6"/>
      </w:pPr>
      <w:r w:rsidRPr="00E136FF">
        <w:t>}</w:t>
      </w:r>
    </w:p>
    <w:p w14:paraId="454A7FF4" w14:textId="77777777" w:rsidR="00477ED0" w:rsidRPr="00E136FF" w:rsidRDefault="00477ED0" w:rsidP="00477ED0">
      <w:pPr>
        <w:pStyle w:val="PL"/>
        <w:shd w:val="clear" w:color="auto" w:fill="E6E6E6"/>
      </w:pPr>
    </w:p>
    <w:p w14:paraId="561B9CC4" w14:textId="77777777" w:rsidR="00477ED0" w:rsidRPr="00E136FF" w:rsidRDefault="00477ED0" w:rsidP="00477ED0">
      <w:pPr>
        <w:pStyle w:val="PL"/>
        <w:shd w:val="clear" w:color="auto" w:fill="E6E6E6"/>
      </w:pPr>
      <w:r w:rsidRPr="00E136FF">
        <w:t>RF-Parameters-v1320 ::=</w:t>
      </w:r>
      <w:r w:rsidRPr="00E136FF">
        <w:tab/>
      </w:r>
      <w:r w:rsidRPr="00E136FF">
        <w:tab/>
      </w:r>
      <w:r w:rsidRPr="00E136FF">
        <w:tab/>
      </w:r>
      <w:r w:rsidRPr="00E136FF">
        <w:tab/>
        <w:t>SEQUENCE {</w:t>
      </w:r>
    </w:p>
    <w:p w14:paraId="7C59DEF8" w14:textId="77777777" w:rsidR="00477ED0" w:rsidRPr="00E136FF" w:rsidRDefault="00477ED0" w:rsidP="00477ED0">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1ECBD325" w14:textId="77777777" w:rsidR="00477ED0" w:rsidRPr="00E136FF" w:rsidRDefault="00477ED0" w:rsidP="00477ED0">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0C700072" w14:textId="77777777" w:rsidR="00477ED0" w:rsidRPr="00E136FF" w:rsidRDefault="00477ED0" w:rsidP="00477ED0">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3FCDCC43" w14:textId="77777777" w:rsidR="00477ED0" w:rsidRPr="00E136FF" w:rsidRDefault="00477ED0" w:rsidP="00477ED0">
      <w:pPr>
        <w:pStyle w:val="PL"/>
        <w:shd w:val="clear" w:color="auto" w:fill="E6E6E6"/>
      </w:pPr>
      <w:r w:rsidRPr="00E136FF">
        <w:tab/>
        <w:t>supportedBandCombinationReduced-v1320</w:t>
      </w:r>
      <w:r w:rsidRPr="00E136FF">
        <w:tab/>
        <w:t>SupportedBandCombinationReduced-v1320</w:t>
      </w:r>
      <w:r w:rsidRPr="00E136FF">
        <w:tab/>
        <w:t>OPTIONAL</w:t>
      </w:r>
    </w:p>
    <w:p w14:paraId="5521FEAE" w14:textId="77777777" w:rsidR="00477ED0" w:rsidRPr="00E136FF" w:rsidRDefault="00477ED0" w:rsidP="00477ED0">
      <w:pPr>
        <w:pStyle w:val="PL"/>
        <w:shd w:val="clear" w:color="auto" w:fill="E6E6E6"/>
      </w:pPr>
      <w:r w:rsidRPr="00E136FF">
        <w:t>}</w:t>
      </w:r>
    </w:p>
    <w:p w14:paraId="143438F9" w14:textId="77777777" w:rsidR="00477ED0" w:rsidRPr="00E136FF" w:rsidRDefault="00477ED0" w:rsidP="00477ED0">
      <w:pPr>
        <w:pStyle w:val="PL"/>
        <w:shd w:val="clear" w:color="auto" w:fill="E6E6E6"/>
      </w:pPr>
    </w:p>
    <w:p w14:paraId="327A612E" w14:textId="77777777" w:rsidR="00477ED0" w:rsidRPr="00E136FF" w:rsidRDefault="00477ED0" w:rsidP="00477ED0">
      <w:pPr>
        <w:pStyle w:val="PL"/>
        <w:shd w:val="clear" w:color="auto" w:fill="E6E6E6"/>
      </w:pPr>
      <w:r w:rsidRPr="00E136FF">
        <w:t>RF-Parameters-v1380 ::=</w:t>
      </w:r>
      <w:r w:rsidRPr="00E136FF">
        <w:tab/>
      </w:r>
      <w:r w:rsidRPr="00E136FF">
        <w:tab/>
      </w:r>
      <w:r w:rsidRPr="00E136FF">
        <w:tab/>
      </w:r>
      <w:r w:rsidRPr="00E136FF">
        <w:tab/>
        <w:t>SEQUENCE {</w:t>
      </w:r>
    </w:p>
    <w:p w14:paraId="1BEEE872" w14:textId="77777777" w:rsidR="00477ED0" w:rsidRPr="00E136FF" w:rsidRDefault="00477ED0" w:rsidP="00477ED0">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375822E0" w14:textId="77777777" w:rsidR="00477ED0" w:rsidRPr="00E136FF" w:rsidRDefault="00477ED0" w:rsidP="00477ED0">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4B3EAD76" w14:textId="77777777" w:rsidR="00477ED0" w:rsidRPr="00E136FF" w:rsidRDefault="00477ED0" w:rsidP="00477ED0">
      <w:pPr>
        <w:pStyle w:val="PL"/>
        <w:shd w:val="clear" w:color="auto" w:fill="E6E6E6"/>
      </w:pPr>
      <w:r w:rsidRPr="00E136FF">
        <w:tab/>
        <w:t>supportedBandCombinationReduced-v1380</w:t>
      </w:r>
      <w:r w:rsidRPr="00E136FF">
        <w:tab/>
        <w:t>SupportedBandCombinationReduced-v1380</w:t>
      </w:r>
      <w:r w:rsidRPr="00E136FF">
        <w:tab/>
        <w:t>OPTIONAL</w:t>
      </w:r>
    </w:p>
    <w:p w14:paraId="3E9169A6" w14:textId="77777777" w:rsidR="00477ED0" w:rsidRPr="00E136FF" w:rsidRDefault="00477ED0" w:rsidP="00477ED0">
      <w:pPr>
        <w:pStyle w:val="PL"/>
        <w:shd w:val="clear" w:color="auto" w:fill="E6E6E6"/>
      </w:pPr>
      <w:r w:rsidRPr="00E136FF">
        <w:t>}</w:t>
      </w:r>
    </w:p>
    <w:p w14:paraId="6B8EE0B7" w14:textId="77777777" w:rsidR="00477ED0" w:rsidRPr="00E136FF" w:rsidRDefault="00477ED0" w:rsidP="00477ED0">
      <w:pPr>
        <w:pStyle w:val="PL"/>
        <w:shd w:val="clear" w:color="auto" w:fill="E6E6E6"/>
      </w:pPr>
    </w:p>
    <w:p w14:paraId="634FBD65" w14:textId="77777777" w:rsidR="00477ED0" w:rsidRPr="00E136FF" w:rsidRDefault="00477ED0" w:rsidP="00477ED0">
      <w:pPr>
        <w:pStyle w:val="PL"/>
        <w:shd w:val="clear" w:color="auto" w:fill="E6E6E6"/>
      </w:pPr>
      <w:r w:rsidRPr="00E136FF">
        <w:t>RF-Parameters-v1390 ::=</w:t>
      </w:r>
      <w:r w:rsidRPr="00E136FF">
        <w:tab/>
      </w:r>
      <w:r w:rsidRPr="00E136FF">
        <w:tab/>
      </w:r>
      <w:r w:rsidRPr="00E136FF">
        <w:tab/>
      </w:r>
      <w:r w:rsidRPr="00E136FF">
        <w:tab/>
        <w:t>SEQUENCE {</w:t>
      </w:r>
    </w:p>
    <w:p w14:paraId="0521C1B5" w14:textId="77777777" w:rsidR="00477ED0" w:rsidRPr="00E136FF" w:rsidRDefault="00477ED0" w:rsidP="00477ED0">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7B10F373" w14:textId="77777777" w:rsidR="00477ED0" w:rsidRPr="00E136FF" w:rsidRDefault="00477ED0" w:rsidP="00477ED0">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5458738B" w14:textId="77777777" w:rsidR="00477ED0" w:rsidRPr="00E136FF" w:rsidRDefault="00477ED0" w:rsidP="00477ED0">
      <w:pPr>
        <w:pStyle w:val="PL"/>
        <w:shd w:val="clear" w:color="auto" w:fill="E6E6E6"/>
      </w:pPr>
      <w:r w:rsidRPr="00E136FF">
        <w:tab/>
        <w:t>supportedBandCombinationReduced-v1390</w:t>
      </w:r>
      <w:r w:rsidRPr="00E136FF">
        <w:tab/>
        <w:t>SupportedBandCombinationReduced-v1390</w:t>
      </w:r>
      <w:r w:rsidRPr="00E136FF">
        <w:tab/>
        <w:t>OPTIONAL</w:t>
      </w:r>
    </w:p>
    <w:p w14:paraId="60558392" w14:textId="77777777" w:rsidR="00477ED0" w:rsidRPr="00E136FF" w:rsidRDefault="00477ED0" w:rsidP="00477ED0">
      <w:pPr>
        <w:pStyle w:val="PL"/>
        <w:shd w:val="clear" w:color="auto" w:fill="E6E6E6"/>
      </w:pPr>
      <w:r w:rsidRPr="00E136FF">
        <w:t>}</w:t>
      </w:r>
    </w:p>
    <w:p w14:paraId="4BA55D57" w14:textId="77777777" w:rsidR="00477ED0" w:rsidRPr="00E136FF" w:rsidRDefault="00477ED0" w:rsidP="00477ED0">
      <w:pPr>
        <w:pStyle w:val="PL"/>
        <w:shd w:val="clear" w:color="auto" w:fill="E6E6E6"/>
      </w:pPr>
    </w:p>
    <w:p w14:paraId="21FAC2A0" w14:textId="77777777" w:rsidR="00477ED0" w:rsidRPr="00E136FF" w:rsidRDefault="00477ED0" w:rsidP="00477ED0">
      <w:pPr>
        <w:pStyle w:val="PL"/>
        <w:shd w:val="clear" w:color="auto" w:fill="E6E6E6"/>
      </w:pPr>
      <w:r w:rsidRPr="00E136FF">
        <w:t>RF-Parameters-v12b0 ::=</w:t>
      </w:r>
      <w:r w:rsidRPr="00E136FF">
        <w:tab/>
      </w:r>
      <w:r w:rsidRPr="00E136FF">
        <w:tab/>
      </w:r>
      <w:r w:rsidRPr="00E136FF">
        <w:tab/>
      </w:r>
      <w:r w:rsidRPr="00E136FF">
        <w:tab/>
        <w:t>SEQUENCE {</w:t>
      </w:r>
    </w:p>
    <w:p w14:paraId="2C093CCF" w14:textId="77777777" w:rsidR="00477ED0" w:rsidRPr="00E136FF" w:rsidRDefault="00477ED0" w:rsidP="00477ED0">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96E8C04" w14:textId="77777777" w:rsidR="00477ED0" w:rsidRPr="00E136FF" w:rsidRDefault="00477ED0" w:rsidP="00477ED0">
      <w:pPr>
        <w:pStyle w:val="PL"/>
        <w:shd w:val="clear" w:color="auto" w:fill="E6E6E6"/>
      </w:pPr>
      <w:r w:rsidRPr="00E136FF">
        <w:t>}</w:t>
      </w:r>
    </w:p>
    <w:p w14:paraId="20FE65D9" w14:textId="77777777" w:rsidR="00477ED0" w:rsidRPr="00E136FF" w:rsidRDefault="00477ED0" w:rsidP="00477ED0">
      <w:pPr>
        <w:pStyle w:val="PL"/>
        <w:shd w:val="clear" w:color="auto" w:fill="E6E6E6"/>
      </w:pPr>
    </w:p>
    <w:p w14:paraId="5A95FAFD" w14:textId="77777777" w:rsidR="00477ED0" w:rsidRPr="00E136FF" w:rsidRDefault="00477ED0" w:rsidP="00477ED0">
      <w:pPr>
        <w:pStyle w:val="PL"/>
        <w:shd w:val="clear" w:color="auto" w:fill="E6E6E6"/>
      </w:pPr>
      <w:r w:rsidRPr="00E136FF">
        <w:t>RF-Parameters-v1430 ::=</w:t>
      </w:r>
      <w:r w:rsidRPr="00E136FF">
        <w:tab/>
      </w:r>
      <w:r w:rsidRPr="00E136FF">
        <w:tab/>
      </w:r>
      <w:r w:rsidRPr="00E136FF">
        <w:tab/>
      </w:r>
      <w:r w:rsidRPr="00E136FF">
        <w:tab/>
        <w:t>SEQUENCE {</w:t>
      </w:r>
    </w:p>
    <w:p w14:paraId="46CAAEDA" w14:textId="77777777" w:rsidR="00477ED0" w:rsidRPr="00E136FF" w:rsidRDefault="00477ED0" w:rsidP="00477ED0">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68A2AD18" w14:textId="77777777" w:rsidR="00477ED0" w:rsidRPr="00E136FF" w:rsidRDefault="00477ED0" w:rsidP="00477ED0">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43D771FF" w14:textId="77777777" w:rsidR="00477ED0" w:rsidRPr="00E136FF" w:rsidRDefault="00477ED0" w:rsidP="00477ED0">
      <w:pPr>
        <w:pStyle w:val="PL"/>
        <w:shd w:val="clear" w:color="auto" w:fill="E6E6E6"/>
      </w:pPr>
      <w:r w:rsidRPr="00E136FF">
        <w:tab/>
        <w:t>supportedBandCombinationReduced-v1430</w:t>
      </w:r>
      <w:r w:rsidRPr="00E136FF">
        <w:tab/>
        <w:t>SupportedBandCombinationReduced-v1430</w:t>
      </w:r>
      <w:r w:rsidRPr="00E136FF">
        <w:tab/>
        <w:t>OPTIONAL,</w:t>
      </w:r>
    </w:p>
    <w:p w14:paraId="3B3D1C47" w14:textId="77777777" w:rsidR="00477ED0" w:rsidRPr="00E136FF" w:rsidRDefault="00477ED0" w:rsidP="00477ED0">
      <w:pPr>
        <w:pStyle w:val="PL"/>
        <w:shd w:val="clear" w:color="auto" w:fill="E6E6E6"/>
      </w:pPr>
      <w:r w:rsidRPr="00E136FF">
        <w:tab/>
        <w:t>eNB-RequestedParameters-v1430</w:t>
      </w:r>
      <w:r w:rsidRPr="00E136FF">
        <w:tab/>
      </w:r>
      <w:r w:rsidRPr="00E136FF">
        <w:tab/>
      </w:r>
      <w:r w:rsidRPr="00E136FF">
        <w:tab/>
        <w:t>SEQUENCE {</w:t>
      </w:r>
    </w:p>
    <w:p w14:paraId="3272A510" w14:textId="77777777" w:rsidR="00477ED0" w:rsidRPr="00E136FF" w:rsidRDefault="00477ED0" w:rsidP="00477ED0">
      <w:pPr>
        <w:pStyle w:val="PL"/>
        <w:shd w:val="clear" w:color="auto" w:fill="E6E6E6"/>
      </w:pPr>
      <w:r w:rsidRPr="00E136FF">
        <w:tab/>
      </w:r>
      <w:r w:rsidRPr="00E136FF">
        <w:tab/>
        <w:t>requestedDiffFallbackCombList-r14</w:t>
      </w:r>
      <w:r w:rsidRPr="00E136FF">
        <w:tab/>
      </w:r>
      <w:r w:rsidRPr="00E136FF">
        <w:tab/>
        <w:t>BandCombinationList-r14</w:t>
      </w:r>
    </w:p>
    <w:p w14:paraId="73332569"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0C2F1BBE" w14:textId="77777777" w:rsidR="00477ED0" w:rsidRPr="00E136FF" w:rsidRDefault="00477ED0" w:rsidP="00477ED0">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47FF66" w14:textId="77777777" w:rsidR="00477ED0" w:rsidRPr="00E136FF" w:rsidRDefault="00477ED0" w:rsidP="00477ED0">
      <w:pPr>
        <w:pStyle w:val="PL"/>
        <w:shd w:val="clear" w:color="auto" w:fill="E6E6E6"/>
      </w:pPr>
      <w:r w:rsidRPr="00E136FF">
        <w:t>}</w:t>
      </w:r>
    </w:p>
    <w:p w14:paraId="131DA873" w14:textId="77777777" w:rsidR="00477ED0" w:rsidRPr="00E136FF" w:rsidRDefault="00477ED0" w:rsidP="00477ED0">
      <w:pPr>
        <w:pStyle w:val="PL"/>
        <w:shd w:val="clear" w:color="auto" w:fill="E6E6E6"/>
      </w:pPr>
    </w:p>
    <w:p w14:paraId="73D406AF" w14:textId="77777777" w:rsidR="00477ED0" w:rsidRPr="00E136FF" w:rsidRDefault="00477ED0" w:rsidP="00477ED0">
      <w:pPr>
        <w:pStyle w:val="PL"/>
        <w:shd w:val="clear" w:color="auto" w:fill="E6E6E6"/>
      </w:pPr>
      <w:r w:rsidRPr="00E136FF">
        <w:t>RF-Parameters-v1450 ::=</w:t>
      </w:r>
      <w:r w:rsidRPr="00E136FF">
        <w:tab/>
      </w:r>
      <w:r w:rsidRPr="00E136FF">
        <w:tab/>
      </w:r>
      <w:r w:rsidRPr="00E136FF">
        <w:tab/>
      </w:r>
      <w:r w:rsidRPr="00E136FF">
        <w:tab/>
        <w:t>SEQUENCE {</w:t>
      </w:r>
    </w:p>
    <w:p w14:paraId="28116FA5" w14:textId="77777777" w:rsidR="00477ED0" w:rsidRPr="00E136FF" w:rsidRDefault="00477ED0" w:rsidP="00477ED0">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3FF4E163" w14:textId="77777777" w:rsidR="00477ED0" w:rsidRPr="00E136FF" w:rsidRDefault="00477ED0" w:rsidP="00477ED0">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307761A4" w14:textId="77777777" w:rsidR="00477ED0" w:rsidRPr="00E136FF" w:rsidRDefault="00477ED0" w:rsidP="00477ED0">
      <w:pPr>
        <w:pStyle w:val="PL"/>
        <w:shd w:val="clear" w:color="auto" w:fill="E6E6E6"/>
      </w:pPr>
      <w:r w:rsidRPr="00E136FF">
        <w:tab/>
        <w:t>supportedBandCombinationReduced-v1450</w:t>
      </w:r>
      <w:r w:rsidRPr="00E136FF">
        <w:tab/>
        <w:t>SupportedBandCombinationReduced-v1450</w:t>
      </w:r>
      <w:r w:rsidRPr="00E136FF">
        <w:tab/>
        <w:t>OPTIONAL</w:t>
      </w:r>
    </w:p>
    <w:p w14:paraId="6EE99FC6" w14:textId="77777777" w:rsidR="00477ED0" w:rsidRPr="00E136FF" w:rsidRDefault="00477ED0" w:rsidP="00477ED0">
      <w:pPr>
        <w:pStyle w:val="PL"/>
        <w:shd w:val="clear" w:color="auto" w:fill="E6E6E6"/>
      </w:pPr>
      <w:r w:rsidRPr="00E136FF">
        <w:t>}</w:t>
      </w:r>
    </w:p>
    <w:p w14:paraId="13A36EE9" w14:textId="77777777" w:rsidR="00477ED0" w:rsidRPr="00E136FF" w:rsidRDefault="00477ED0" w:rsidP="00477ED0">
      <w:pPr>
        <w:pStyle w:val="PL"/>
        <w:shd w:val="clear" w:color="auto" w:fill="E6E6E6"/>
      </w:pPr>
    </w:p>
    <w:p w14:paraId="7FE29D68" w14:textId="77777777" w:rsidR="00477ED0" w:rsidRPr="00E136FF" w:rsidRDefault="00477ED0" w:rsidP="00477ED0">
      <w:pPr>
        <w:pStyle w:val="PL"/>
        <w:shd w:val="clear" w:color="auto" w:fill="E6E6E6"/>
      </w:pPr>
      <w:r w:rsidRPr="00E136FF">
        <w:t>RF-Parameters-v1470 ::=</w:t>
      </w:r>
      <w:r w:rsidRPr="00E136FF">
        <w:tab/>
      </w:r>
      <w:r w:rsidRPr="00E136FF">
        <w:tab/>
      </w:r>
      <w:r w:rsidRPr="00E136FF">
        <w:tab/>
      </w:r>
      <w:r w:rsidRPr="00E136FF">
        <w:tab/>
        <w:t>SEQUENCE {</w:t>
      </w:r>
    </w:p>
    <w:p w14:paraId="33BDAAE6" w14:textId="77777777" w:rsidR="00477ED0" w:rsidRPr="00E136FF" w:rsidRDefault="00477ED0" w:rsidP="00477ED0">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E5206CF" w14:textId="77777777" w:rsidR="00477ED0" w:rsidRPr="00E136FF" w:rsidRDefault="00477ED0" w:rsidP="00477ED0">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BDBF116" w14:textId="77777777" w:rsidR="00477ED0" w:rsidRPr="00E136FF" w:rsidRDefault="00477ED0" w:rsidP="00477ED0">
      <w:pPr>
        <w:pStyle w:val="PL"/>
        <w:shd w:val="clear" w:color="auto" w:fill="E6E6E6"/>
      </w:pPr>
      <w:r w:rsidRPr="00E136FF">
        <w:tab/>
        <w:t>supportedBandCombinationReduced-v1470</w:t>
      </w:r>
      <w:r w:rsidRPr="00E136FF">
        <w:tab/>
        <w:t>SupportedBandCombinationReduced-v1470</w:t>
      </w:r>
      <w:r w:rsidRPr="00E136FF">
        <w:tab/>
        <w:t>OPTIONAL</w:t>
      </w:r>
    </w:p>
    <w:p w14:paraId="3FBCDA8B" w14:textId="77777777" w:rsidR="00477ED0" w:rsidRPr="00E136FF" w:rsidRDefault="00477ED0" w:rsidP="00477ED0">
      <w:pPr>
        <w:pStyle w:val="PL"/>
        <w:shd w:val="clear" w:color="auto" w:fill="E6E6E6"/>
      </w:pPr>
      <w:r w:rsidRPr="00E136FF">
        <w:t>}</w:t>
      </w:r>
    </w:p>
    <w:p w14:paraId="4B18E295" w14:textId="77777777" w:rsidR="00477ED0" w:rsidRPr="00E136FF" w:rsidRDefault="00477ED0" w:rsidP="00477ED0">
      <w:pPr>
        <w:pStyle w:val="PL"/>
        <w:shd w:val="clear" w:color="auto" w:fill="E6E6E6"/>
      </w:pPr>
    </w:p>
    <w:p w14:paraId="14B9510A" w14:textId="77777777" w:rsidR="00477ED0" w:rsidRPr="00E136FF" w:rsidRDefault="00477ED0" w:rsidP="00477ED0">
      <w:pPr>
        <w:pStyle w:val="PL"/>
        <w:shd w:val="clear" w:color="auto" w:fill="E6E6E6"/>
      </w:pPr>
      <w:r w:rsidRPr="00E136FF">
        <w:t>RF-Parameters-v14b0 ::=</w:t>
      </w:r>
      <w:r w:rsidRPr="00E136FF">
        <w:tab/>
      </w:r>
      <w:r w:rsidRPr="00E136FF">
        <w:tab/>
      </w:r>
      <w:r w:rsidRPr="00E136FF">
        <w:tab/>
      </w:r>
      <w:r w:rsidRPr="00E136FF">
        <w:tab/>
        <w:t>SEQUENCE {</w:t>
      </w:r>
    </w:p>
    <w:p w14:paraId="2466971F" w14:textId="77777777" w:rsidR="00477ED0" w:rsidRPr="00E136FF" w:rsidRDefault="00477ED0" w:rsidP="00477ED0">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0EC0335E" w14:textId="77777777" w:rsidR="00477ED0" w:rsidRPr="00E136FF" w:rsidRDefault="00477ED0" w:rsidP="00477ED0">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7E7F4BFA" w14:textId="77777777" w:rsidR="00477ED0" w:rsidRPr="00E136FF" w:rsidRDefault="00477ED0" w:rsidP="00477ED0">
      <w:pPr>
        <w:pStyle w:val="PL"/>
        <w:shd w:val="clear" w:color="auto" w:fill="E6E6E6"/>
      </w:pPr>
      <w:r w:rsidRPr="00E136FF">
        <w:tab/>
        <w:t>supportedBandCombinationReduced-v14b0</w:t>
      </w:r>
      <w:r w:rsidRPr="00E136FF">
        <w:tab/>
        <w:t>SupportedBandCombinationReduced-v14b0</w:t>
      </w:r>
      <w:r w:rsidRPr="00E136FF">
        <w:tab/>
        <w:t>OPTIONAL</w:t>
      </w:r>
    </w:p>
    <w:p w14:paraId="7492A3D0" w14:textId="77777777" w:rsidR="00477ED0" w:rsidRPr="00E136FF" w:rsidRDefault="00477ED0" w:rsidP="00477ED0">
      <w:pPr>
        <w:pStyle w:val="PL"/>
        <w:shd w:val="clear" w:color="auto" w:fill="E6E6E6"/>
      </w:pPr>
      <w:r w:rsidRPr="00E136FF">
        <w:t>}</w:t>
      </w:r>
    </w:p>
    <w:p w14:paraId="38A35547" w14:textId="77777777" w:rsidR="00477ED0" w:rsidRPr="00E136FF" w:rsidRDefault="00477ED0" w:rsidP="00477ED0">
      <w:pPr>
        <w:pStyle w:val="PL"/>
        <w:shd w:val="clear" w:color="auto" w:fill="E6E6E6"/>
      </w:pPr>
    </w:p>
    <w:p w14:paraId="6D0B623A" w14:textId="77777777" w:rsidR="00477ED0" w:rsidRPr="00E136FF" w:rsidRDefault="00477ED0" w:rsidP="00477ED0">
      <w:pPr>
        <w:pStyle w:val="PL"/>
        <w:shd w:val="clear" w:color="auto" w:fill="E6E6E6"/>
      </w:pPr>
      <w:r w:rsidRPr="00E136FF">
        <w:t>RF-Parameters-v1530 ::=</w:t>
      </w:r>
      <w:r w:rsidRPr="00E136FF">
        <w:tab/>
      </w:r>
      <w:r w:rsidRPr="00E136FF">
        <w:tab/>
      </w:r>
      <w:r w:rsidRPr="00E136FF">
        <w:tab/>
      </w:r>
      <w:r w:rsidRPr="00E136FF">
        <w:tab/>
        <w:t>SEQUENCE {</w:t>
      </w:r>
    </w:p>
    <w:p w14:paraId="68C43850" w14:textId="77777777" w:rsidR="00477ED0" w:rsidRPr="00E136FF" w:rsidRDefault="00477ED0" w:rsidP="00477ED0">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AB14EF8" w14:textId="77777777" w:rsidR="00477ED0" w:rsidRPr="00E136FF" w:rsidRDefault="00477ED0" w:rsidP="00477ED0">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0F2F6E3E" w14:textId="77777777" w:rsidR="00477ED0" w:rsidRPr="00E136FF" w:rsidRDefault="00477ED0" w:rsidP="00477ED0">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29A4F473" w14:textId="77777777" w:rsidR="00477ED0" w:rsidRPr="00E136FF" w:rsidRDefault="00477ED0" w:rsidP="00477ED0">
      <w:pPr>
        <w:pStyle w:val="PL"/>
        <w:shd w:val="clear" w:color="auto" w:fill="E6E6E6"/>
      </w:pPr>
      <w:r w:rsidRPr="00E136FF">
        <w:tab/>
        <w:t>supportedBandCombinationReduced-v1530</w:t>
      </w:r>
      <w:r w:rsidRPr="00E136FF">
        <w:tab/>
        <w:t>SupportedBandCombinationReduced-v1530</w:t>
      </w:r>
      <w:r w:rsidRPr="00E136FF">
        <w:tab/>
        <w:t>OPTIONAL,</w:t>
      </w:r>
    </w:p>
    <w:p w14:paraId="3842B4E6" w14:textId="77777777" w:rsidR="00477ED0" w:rsidRPr="00E136FF" w:rsidRDefault="00477ED0" w:rsidP="00477ED0">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2229C37" w14:textId="77777777" w:rsidR="00477ED0" w:rsidRPr="00E136FF" w:rsidRDefault="00477ED0" w:rsidP="00477ED0">
      <w:pPr>
        <w:pStyle w:val="PL"/>
        <w:shd w:val="clear" w:color="auto" w:fill="E6E6E6"/>
      </w:pPr>
      <w:r w:rsidRPr="00E136FF">
        <w:t>}</w:t>
      </w:r>
    </w:p>
    <w:p w14:paraId="34CFE0D1" w14:textId="77777777" w:rsidR="00477ED0" w:rsidRPr="00E136FF" w:rsidRDefault="00477ED0" w:rsidP="00477ED0">
      <w:pPr>
        <w:pStyle w:val="PL"/>
        <w:shd w:val="clear" w:color="auto" w:fill="E6E6E6"/>
      </w:pPr>
    </w:p>
    <w:p w14:paraId="25F08F10" w14:textId="77777777" w:rsidR="00477ED0" w:rsidRPr="00E136FF" w:rsidRDefault="00477ED0" w:rsidP="00477ED0">
      <w:pPr>
        <w:pStyle w:val="PL"/>
        <w:shd w:val="clear" w:color="auto" w:fill="E6E6E6"/>
      </w:pPr>
      <w:r w:rsidRPr="00E136FF">
        <w:t>RF-Parameters-v1570 ::=</w:t>
      </w:r>
      <w:r w:rsidRPr="00E136FF">
        <w:tab/>
      </w:r>
      <w:r w:rsidRPr="00E136FF">
        <w:tab/>
      </w:r>
      <w:r w:rsidRPr="00E136FF">
        <w:tab/>
        <w:t>SEQUENCE {</w:t>
      </w:r>
    </w:p>
    <w:p w14:paraId="18AD2A30" w14:textId="77777777" w:rsidR="00477ED0" w:rsidRPr="00E136FF" w:rsidRDefault="00477ED0" w:rsidP="00477ED0">
      <w:pPr>
        <w:pStyle w:val="PL"/>
        <w:shd w:val="clear" w:color="auto" w:fill="E6E6E6"/>
      </w:pPr>
      <w:r w:rsidRPr="00E136FF">
        <w:tab/>
        <w:t>dl-1024QAM-ScalingFactor-r15</w:t>
      </w:r>
      <w:r w:rsidRPr="00E136FF">
        <w:tab/>
      </w:r>
      <w:r w:rsidRPr="00E136FF">
        <w:tab/>
      </w:r>
      <w:r w:rsidRPr="00E136FF">
        <w:tab/>
        <w:t>ENUMERATED {v1, v1dot2, v1dot25},</w:t>
      </w:r>
    </w:p>
    <w:p w14:paraId="463830F4" w14:textId="77777777" w:rsidR="00477ED0" w:rsidRPr="00E136FF" w:rsidRDefault="00477ED0" w:rsidP="00477ED0">
      <w:pPr>
        <w:pStyle w:val="PL"/>
        <w:shd w:val="clear" w:color="auto" w:fill="E6E6E6"/>
      </w:pPr>
      <w:r w:rsidRPr="00E136FF">
        <w:tab/>
        <w:t>dl-1024QAM-TotalWeightedLayers-r15</w:t>
      </w:r>
      <w:r w:rsidRPr="00E136FF">
        <w:tab/>
      </w:r>
      <w:r w:rsidRPr="00E136FF">
        <w:tab/>
        <w:t>INTEGER (0..10)</w:t>
      </w:r>
    </w:p>
    <w:p w14:paraId="74BADF59" w14:textId="77777777" w:rsidR="00477ED0" w:rsidRPr="00E136FF" w:rsidRDefault="00477ED0" w:rsidP="00477ED0">
      <w:pPr>
        <w:pStyle w:val="PL"/>
        <w:shd w:val="clear" w:color="auto" w:fill="E6E6E6"/>
      </w:pPr>
      <w:r w:rsidRPr="00E136FF">
        <w:t>}</w:t>
      </w:r>
    </w:p>
    <w:p w14:paraId="401749F3" w14:textId="77777777" w:rsidR="00477ED0" w:rsidRPr="00E136FF" w:rsidRDefault="00477ED0" w:rsidP="00477ED0">
      <w:pPr>
        <w:pStyle w:val="PL"/>
        <w:shd w:val="clear" w:color="auto" w:fill="E6E6E6"/>
      </w:pPr>
    </w:p>
    <w:p w14:paraId="587CC96A" w14:textId="77777777" w:rsidR="00477ED0" w:rsidRPr="00E136FF" w:rsidRDefault="00477ED0" w:rsidP="00477ED0">
      <w:pPr>
        <w:pStyle w:val="PL"/>
        <w:shd w:val="clear" w:color="auto" w:fill="E6E6E6"/>
      </w:pPr>
      <w:r w:rsidRPr="00E136FF">
        <w:t>RF-Parameters-v1610 ::=</w:t>
      </w:r>
      <w:r w:rsidRPr="00E136FF">
        <w:tab/>
      </w:r>
      <w:r w:rsidRPr="00E136FF">
        <w:tab/>
      </w:r>
      <w:r w:rsidRPr="00E136FF">
        <w:tab/>
      </w:r>
      <w:r w:rsidRPr="00E136FF">
        <w:tab/>
        <w:t>SEQUENCE {</w:t>
      </w:r>
    </w:p>
    <w:p w14:paraId="4647D50E" w14:textId="77777777" w:rsidR="00477ED0" w:rsidRPr="00E136FF" w:rsidRDefault="00477ED0" w:rsidP="00477ED0">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4CC542FE" w14:textId="77777777" w:rsidR="00477ED0" w:rsidRPr="00E136FF" w:rsidRDefault="00477ED0" w:rsidP="00477ED0">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46A7D9FF" w14:textId="77777777" w:rsidR="00477ED0" w:rsidRPr="00E136FF" w:rsidRDefault="00477ED0" w:rsidP="00477ED0">
      <w:pPr>
        <w:pStyle w:val="PL"/>
        <w:shd w:val="clear" w:color="auto" w:fill="E6E6E6"/>
      </w:pPr>
      <w:r w:rsidRPr="00E136FF">
        <w:tab/>
        <w:t>supportedBandCombinationReduced-v1610</w:t>
      </w:r>
      <w:r w:rsidRPr="00E136FF">
        <w:tab/>
        <w:t>SupportedBandCombinationReduced-v1610</w:t>
      </w:r>
      <w:r w:rsidRPr="00E136FF">
        <w:tab/>
        <w:t>OPTIONAL</w:t>
      </w:r>
    </w:p>
    <w:p w14:paraId="3062EFAB" w14:textId="77777777" w:rsidR="00477ED0" w:rsidRPr="00E136FF" w:rsidRDefault="00477ED0" w:rsidP="00477ED0">
      <w:pPr>
        <w:pStyle w:val="PL"/>
        <w:shd w:val="clear" w:color="auto" w:fill="E6E6E6"/>
      </w:pPr>
      <w:r w:rsidRPr="00E136FF">
        <w:t>}</w:t>
      </w:r>
    </w:p>
    <w:p w14:paraId="5E913967" w14:textId="77777777" w:rsidR="00477ED0" w:rsidRPr="00E136FF" w:rsidRDefault="00477ED0" w:rsidP="00477ED0">
      <w:pPr>
        <w:pStyle w:val="PL"/>
        <w:shd w:val="clear" w:color="auto" w:fill="E6E6E6"/>
      </w:pPr>
    </w:p>
    <w:p w14:paraId="04540CCC" w14:textId="77777777" w:rsidR="00477ED0" w:rsidRPr="00E136FF" w:rsidRDefault="00477ED0" w:rsidP="00477ED0">
      <w:pPr>
        <w:pStyle w:val="PL"/>
        <w:shd w:val="clear" w:color="auto" w:fill="E6E6E6"/>
      </w:pPr>
      <w:r w:rsidRPr="00E136FF">
        <w:t>RF-Parameters-v1630 ::=</w:t>
      </w:r>
      <w:r w:rsidRPr="00E136FF">
        <w:tab/>
      </w:r>
      <w:r w:rsidRPr="00E136FF">
        <w:tab/>
      </w:r>
      <w:r w:rsidRPr="00E136FF">
        <w:tab/>
      </w:r>
      <w:r w:rsidRPr="00E136FF">
        <w:tab/>
        <w:t>SEQUENCE {</w:t>
      </w:r>
    </w:p>
    <w:p w14:paraId="277BA290" w14:textId="77777777" w:rsidR="00477ED0" w:rsidRPr="00E136FF" w:rsidRDefault="00477ED0" w:rsidP="00477ED0">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4D18277B" w14:textId="77777777" w:rsidR="00477ED0" w:rsidRPr="00E136FF" w:rsidRDefault="00477ED0" w:rsidP="00477ED0">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32AF8A3A" w14:textId="77777777" w:rsidR="00477ED0" w:rsidRPr="00E136FF" w:rsidRDefault="00477ED0" w:rsidP="00477ED0">
      <w:pPr>
        <w:pStyle w:val="PL"/>
        <w:shd w:val="clear" w:color="auto" w:fill="E6E6E6"/>
      </w:pPr>
      <w:r w:rsidRPr="00E136FF">
        <w:tab/>
        <w:t>supportedBandCombinationReduced-v1630</w:t>
      </w:r>
      <w:r w:rsidRPr="00E136FF">
        <w:tab/>
        <w:t>SupportedBandCombinationReduced-v1630</w:t>
      </w:r>
      <w:r w:rsidRPr="00E136FF">
        <w:tab/>
        <w:t>OPTIONAL</w:t>
      </w:r>
    </w:p>
    <w:p w14:paraId="1356A62B" w14:textId="77777777" w:rsidR="00477ED0" w:rsidRPr="00E136FF" w:rsidRDefault="00477ED0" w:rsidP="00477ED0">
      <w:pPr>
        <w:pStyle w:val="PL"/>
        <w:shd w:val="clear" w:color="auto" w:fill="E6E6E6"/>
      </w:pPr>
      <w:r w:rsidRPr="00E136FF">
        <w:t>}</w:t>
      </w:r>
    </w:p>
    <w:p w14:paraId="7E3183F4" w14:textId="77777777" w:rsidR="00477ED0" w:rsidRPr="00E136FF" w:rsidRDefault="00477ED0" w:rsidP="00477ED0">
      <w:pPr>
        <w:pStyle w:val="PL"/>
        <w:shd w:val="clear" w:color="auto" w:fill="E6E6E6"/>
      </w:pPr>
    </w:p>
    <w:p w14:paraId="4CA01AA8" w14:textId="77777777" w:rsidR="00477ED0" w:rsidRPr="00E136FF" w:rsidRDefault="00477ED0" w:rsidP="00477ED0">
      <w:pPr>
        <w:pStyle w:val="PL"/>
        <w:shd w:val="clear" w:color="auto" w:fill="E6E6E6"/>
      </w:pPr>
      <w:r w:rsidRPr="00E136FF">
        <w:t>SkipSubframeProcessing-r15 ::=</w:t>
      </w:r>
      <w:r w:rsidRPr="00E136FF">
        <w:tab/>
      </w:r>
      <w:r w:rsidRPr="00E136FF">
        <w:tab/>
        <w:t>SEQUENCE {</w:t>
      </w:r>
    </w:p>
    <w:p w14:paraId="352B71FA" w14:textId="77777777" w:rsidR="00477ED0" w:rsidRPr="00E136FF" w:rsidRDefault="00477ED0" w:rsidP="00477ED0">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5EC06094" w14:textId="77777777" w:rsidR="00477ED0" w:rsidRPr="00E136FF" w:rsidRDefault="00477ED0" w:rsidP="00477ED0">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15460907" w14:textId="77777777" w:rsidR="00477ED0" w:rsidRPr="00E136FF" w:rsidRDefault="00477ED0" w:rsidP="00477ED0">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3AD4FD4D" w14:textId="77777777" w:rsidR="00477ED0" w:rsidRPr="00E136FF" w:rsidRDefault="00477ED0" w:rsidP="00477ED0">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18064FD0" w14:textId="77777777" w:rsidR="00477ED0" w:rsidRPr="00E136FF" w:rsidRDefault="00477ED0" w:rsidP="00477ED0">
      <w:pPr>
        <w:pStyle w:val="PL"/>
        <w:shd w:val="clear" w:color="auto" w:fill="E6E6E6"/>
      </w:pPr>
      <w:r w:rsidRPr="00E136FF">
        <w:t>}</w:t>
      </w:r>
    </w:p>
    <w:p w14:paraId="45309410" w14:textId="77777777" w:rsidR="00477ED0" w:rsidRPr="00E136FF" w:rsidRDefault="00477ED0" w:rsidP="00477ED0">
      <w:pPr>
        <w:pStyle w:val="PL"/>
        <w:shd w:val="clear" w:color="auto" w:fill="E6E6E6"/>
      </w:pPr>
    </w:p>
    <w:p w14:paraId="73ACF7CF" w14:textId="77777777" w:rsidR="00477ED0" w:rsidRPr="00E136FF" w:rsidRDefault="00477ED0" w:rsidP="00477ED0">
      <w:pPr>
        <w:pStyle w:val="PL"/>
        <w:shd w:val="clear" w:color="auto" w:fill="E6E6E6"/>
      </w:pPr>
      <w:r w:rsidRPr="00E136FF">
        <w:t>SPT-Parameters-r15 ::=</w:t>
      </w:r>
      <w:r w:rsidRPr="00E136FF">
        <w:tab/>
      </w:r>
      <w:r w:rsidRPr="00E136FF">
        <w:tab/>
      </w:r>
      <w:r w:rsidRPr="00E136FF">
        <w:tab/>
      </w:r>
      <w:r w:rsidRPr="00E136FF">
        <w:tab/>
        <w:t>SEQUENCE {</w:t>
      </w:r>
    </w:p>
    <w:p w14:paraId="4DABC3C6" w14:textId="77777777" w:rsidR="00477ED0" w:rsidRPr="00E136FF" w:rsidRDefault="00477ED0" w:rsidP="00477ED0">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51825B45" w14:textId="77777777" w:rsidR="00477ED0" w:rsidRPr="00E136FF" w:rsidRDefault="00477ED0" w:rsidP="00477ED0">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10F445D4" w14:textId="77777777" w:rsidR="00477ED0" w:rsidRPr="00E136FF" w:rsidRDefault="00477ED0" w:rsidP="00477ED0">
      <w:pPr>
        <w:pStyle w:val="PL"/>
        <w:shd w:val="clear" w:color="auto" w:fill="E6E6E6"/>
      </w:pPr>
      <w:r w:rsidRPr="00E136FF">
        <w:t>}</w:t>
      </w:r>
    </w:p>
    <w:p w14:paraId="06278EBD" w14:textId="77777777" w:rsidR="00477ED0" w:rsidRPr="00E136FF" w:rsidRDefault="00477ED0" w:rsidP="00477ED0">
      <w:pPr>
        <w:pStyle w:val="PL"/>
        <w:shd w:val="clear" w:color="auto" w:fill="E6E6E6"/>
      </w:pPr>
    </w:p>
    <w:p w14:paraId="369BAF65" w14:textId="77777777" w:rsidR="00477ED0" w:rsidRPr="00E136FF" w:rsidRDefault="00477ED0" w:rsidP="00477ED0">
      <w:pPr>
        <w:pStyle w:val="PL"/>
        <w:shd w:val="clear" w:color="auto" w:fill="E6E6E6"/>
      </w:pPr>
      <w:r w:rsidRPr="00E136FF">
        <w:t>STTI-SPT-BandParameters-r15 ::= SEQUENCE {</w:t>
      </w:r>
    </w:p>
    <w:p w14:paraId="0DA47B27" w14:textId="77777777" w:rsidR="00477ED0" w:rsidRPr="00E136FF" w:rsidRDefault="00477ED0" w:rsidP="00477ED0">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154940" w14:textId="77777777" w:rsidR="00477ED0" w:rsidRPr="00E136FF" w:rsidRDefault="00477ED0" w:rsidP="00477ED0">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1DA82466" w14:textId="77777777" w:rsidR="00477ED0" w:rsidRPr="00E136FF" w:rsidRDefault="00477ED0" w:rsidP="00477ED0">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5689122E" w14:textId="77777777" w:rsidR="00477ED0" w:rsidRPr="00E136FF" w:rsidRDefault="00477ED0" w:rsidP="00477ED0">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638B403B" w14:textId="77777777" w:rsidR="00477ED0" w:rsidRPr="00E136FF" w:rsidRDefault="00477ED0" w:rsidP="00477ED0">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702C093F" w14:textId="77777777" w:rsidR="00477ED0" w:rsidRPr="00E136FF" w:rsidRDefault="00477ED0" w:rsidP="00477ED0">
      <w:pPr>
        <w:pStyle w:val="PL"/>
        <w:shd w:val="clear" w:color="auto" w:fill="E6E6E6"/>
      </w:pPr>
      <w:r w:rsidRPr="00E136FF">
        <w:tab/>
        <w:t>sTTI-CA-MIMO-ParametersUL-r15</w:t>
      </w:r>
      <w:r w:rsidRPr="00E136FF">
        <w:tab/>
      </w:r>
      <w:r w:rsidRPr="00E136FF">
        <w:tab/>
      </w:r>
      <w:r w:rsidRPr="00E136FF">
        <w:tab/>
        <w:t>CA-MIMO-ParametersUL-r15,</w:t>
      </w:r>
    </w:p>
    <w:p w14:paraId="646BB2B7" w14:textId="77777777" w:rsidR="00477ED0" w:rsidRPr="00E136FF" w:rsidRDefault="00477ED0" w:rsidP="00477ED0">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12B40800" w14:textId="77777777" w:rsidR="00477ED0" w:rsidRPr="00E136FF" w:rsidRDefault="00477ED0" w:rsidP="00477ED0">
      <w:pPr>
        <w:pStyle w:val="PL"/>
        <w:shd w:val="clear" w:color="auto" w:fill="E6E6E6"/>
      </w:pPr>
      <w:r w:rsidRPr="00E136FF">
        <w:tab/>
        <w:t>sTTI-MIMO-CA-ParametersPerBoBCs-r15</w:t>
      </w:r>
      <w:r w:rsidRPr="00E136FF">
        <w:tab/>
      </w:r>
      <w:r w:rsidRPr="00E136FF">
        <w:tab/>
        <w:t>MIMO-CA-ParametersPerBoBC-r13</w:t>
      </w:r>
      <w:r w:rsidRPr="00E136FF">
        <w:tab/>
        <w:t>OPTIONAL,</w:t>
      </w:r>
    </w:p>
    <w:p w14:paraId="1FA3A299" w14:textId="77777777" w:rsidR="00477ED0" w:rsidRPr="00E136FF" w:rsidRDefault="00477ED0" w:rsidP="00477ED0">
      <w:pPr>
        <w:pStyle w:val="PL"/>
        <w:shd w:val="clear" w:color="auto" w:fill="E6E6E6"/>
      </w:pPr>
      <w:r w:rsidRPr="00E136FF">
        <w:tab/>
        <w:t>sTTI-MIMO-CA-ParametersPerBoBCs-v1530</w:t>
      </w:r>
      <w:r w:rsidRPr="00E136FF">
        <w:tab/>
        <w:t>MIMO-CA-ParametersPerBoBC-v1430</w:t>
      </w:r>
      <w:r w:rsidRPr="00E136FF">
        <w:tab/>
        <w:t>OPTIONAL,</w:t>
      </w:r>
    </w:p>
    <w:p w14:paraId="63A17CB4" w14:textId="77777777" w:rsidR="00477ED0" w:rsidRPr="00E136FF" w:rsidRDefault="00477ED0" w:rsidP="00477ED0">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4539FD47" w14:textId="77777777" w:rsidR="00477ED0" w:rsidRPr="00E136FF" w:rsidRDefault="00477ED0" w:rsidP="00477ED0">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5CB6583F" w14:textId="77777777" w:rsidR="00477ED0" w:rsidRPr="00E136FF" w:rsidRDefault="00477ED0" w:rsidP="00477ED0">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43F5A" w14:textId="77777777" w:rsidR="00477ED0" w:rsidRPr="00E136FF" w:rsidRDefault="00477ED0" w:rsidP="00477ED0">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DF5110" w14:textId="77777777" w:rsidR="00477ED0" w:rsidRPr="00E136FF" w:rsidRDefault="00477ED0" w:rsidP="00477ED0">
      <w:pPr>
        <w:pStyle w:val="PL"/>
        <w:shd w:val="clear" w:color="auto" w:fill="E6E6E6"/>
      </w:pPr>
      <w:r w:rsidRPr="00E136FF">
        <w:tab/>
        <w:t>...</w:t>
      </w:r>
    </w:p>
    <w:p w14:paraId="5C35A5D5" w14:textId="77777777" w:rsidR="00477ED0" w:rsidRPr="00E136FF" w:rsidRDefault="00477ED0" w:rsidP="00477ED0">
      <w:pPr>
        <w:pStyle w:val="PL"/>
        <w:shd w:val="clear" w:color="auto" w:fill="E6E6E6"/>
      </w:pPr>
      <w:r w:rsidRPr="00E136FF">
        <w:t>}</w:t>
      </w:r>
    </w:p>
    <w:p w14:paraId="1127C01D" w14:textId="77777777" w:rsidR="00477ED0" w:rsidRPr="00E136FF" w:rsidRDefault="00477ED0" w:rsidP="00477ED0">
      <w:pPr>
        <w:pStyle w:val="PL"/>
        <w:shd w:val="clear" w:color="auto" w:fill="E6E6E6"/>
      </w:pPr>
    </w:p>
    <w:p w14:paraId="3D01C2F2" w14:textId="77777777" w:rsidR="00477ED0" w:rsidRPr="00E136FF" w:rsidRDefault="00477ED0" w:rsidP="00477ED0">
      <w:pPr>
        <w:pStyle w:val="PL"/>
        <w:shd w:val="clear" w:color="auto" w:fill="E6E6E6"/>
      </w:pPr>
      <w:r w:rsidRPr="00E136FF">
        <w:t>STTI-SupportedCombinations-r15 ::=</w:t>
      </w:r>
      <w:r w:rsidRPr="00E136FF">
        <w:tab/>
        <w:t>SEQUENCE {</w:t>
      </w:r>
    </w:p>
    <w:p w14:paraId="07A0906A" w14:textId="77777777" w:rsidR="00477ED0" w:rsidRPr="00E136FF" w:rsidRDefault="00477ED0" w:rsidP="00477ED0">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35D0E576" w14:textId="77777777" w:rsidR="00477ED0" w:rsidRPr="00E136FF" w:rsidRDefault="00477ED0" w:rsidP="00477ED0">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9FFA720" w14:textId="77777777" w:rsidR="00477ED0" w:rsidRPr="00E136FF" w:rsidRDefault="00477ED0" w:rsidP="00477ED0">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4FBB467F" w14:textId="77777777" w:rsidR="00477ED0" w:rsidRPr="00E136FF" w:rsidRDefault="00477ED0" w:rsidP="00477ED0">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5E8C681A" w14:textId="77777777" w:rsidR="00477ED0" w:rsidRPr="00E136FF" w:rsidRDefault="00477ED0" w:rsidP="00477ED0">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4B8291D9" w14:textId="77777777" w:rsidR="00477ED0" w:rsidRPr="00E136FF" w:rsidRDefault="00477ED0" w:rsidP="00477ED0">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6B221AF4" w14:textId="77777777" w:rsidR="00477ED0" w:rsidRPr="00E136FF" w:rsidRDefault="00477ED0" w:rsidP="00477ED0">
      <w:pPr>
        <w:pStyle w:val="PL"/>
        <w:shd w:val="clear" w:color="auto" w:fill="E6E6E6"/>
      </w:pPr>
      <w:r w:rsidRPr="00E136FF">
        <w:t>}</w:t>
      </w:r>
    </w:p>
    <w:p w14:paraId="1670FCC7" w14:textId="77777777" w:rsidR="00477ED0" w:rsidRPr="00E136FF" w:rsidRDefault="00477ED0" w:rsidP="00477ED0">
      <w:pPr>
        <w:pStyle w:val="PL"/>
        <w:shd w:val="clear" w:color="auto" w:fill="E6E6E6"/>
      </w:pPr>
    </w:p>
    <w:p w14:paraId="079E14C5" w14:textId="77777777" w:rsidR="00477ED0" w:rsidRPr="00E136FF" w:rsidRDefault="00477ED0" w:rsidP="00477ED0">
      <w:pPr>
        <w:pStyle w:val="PL"/>
        <w:shd w:val="clear" w:color="auto" w:fill="E6E6E6"/>
      </w:pPr>
      <w:r w:rsidRPr="00E136FF">
        <w:t>DL-UL-CCs-r15 ::= SEQUENCE {</w:t>
      </w:r>
    </w:p>
    <w:p w14:paraId="568F7F10" w14:textId="77777777" w:rsidR="00477ED0" w:rsidRPr="00E136FF" w:rsidRDefault="00477ED0" w:rsidP="00477ED0">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A0A7D2D" w14:textId="77777777" w:rsidR="00477ED0" w:rsidRPr="00E136FF" w:rsidRDefault="00477ED0" w:rsidP="00477ED0">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5F71048F" w14:textId="77777777" w:rsidR="00477ED0" w:rsidRPr="00E136FF" w:rsidRDefault="00477ED0" w:rsidP="00477ED0">
      <w:pPr>
        <w:pStyle w:val="PL"/>
        <w:shd w:val="clear" w:color="auto" w:fill="E6E6E6"/>
      </w:pPr>
      <w:r w:rsidRPr="00E136FF">
        <w:t>}</w:t>
      </w:r>
    </w:p>
    <w:p w14:paraId="0DC8BA4B" w14:textId="77777777" w:rsidR="00477ED0" w:rsidRPr="00E136FF" w:rsidRDefault="00477ED0" w:rsidP="00477ED0">
      <w:pPr>
        <w:pStyle w:val="PL"/>
        <w:shd w:val="clear" w:color="auto" w:fill="E6E6E6"/>
      </w:pPr>
    </w:p>
    <w:p w14:paraId="689F88A4" w14:textId="77777777" w:rsidR="00477ED0" w:rsidRPr="00E136FF" w:rsidRDefault="00477ED0" w:rsidP="00477ED0">
      <w:pPr>
        <w:pStyle w:val="PL"/>
        <w:shd w:val="clear" w:color="auto" w:fill="E6E6E6"/>
      </w:pPr>
      <w:r w:rsidRPr="00E136FF">
        <w:t>SupportedBandCombination-r10 ::= SEQUENCE (SIZE (1..maxBandComb-r10)) OF BandCombinationParameters-r10</w:t>
      </w:r>
    </w:p>
    <w:p w14:paraId="4B49DAA9" w14:textId="77777777" w:rsidR="00477ED0" w:rsidRPr="00E136FF" w:rsidRDefault="00477ED0" w:rsidP="00477ED0">
      <w:pPr>
        <w:pStyle w:val="PL"/>
        <w:shd w:val="clear" w:color="auto" w:fill="E6E6E6"/>
      </w:pPr>
    </w:p>
    <w:p w14:paraId="6B56727D" w14:textId="77777777" w:rsidR="00477ED0" w:rsidRPr="00E136FF" w:rsidRDefault="00477ED0" w:rsidP="00477ED0">
      <w:pPr>
        <w:pStyle w:val="PL"/>
        <w:shd w:val="clear" w:color="auto" w:fill="E6E6E6"/>
      </w:pPr>
      <w:r w:rsidRPr="00E136FF">
        <w:t>SupportedBandCombinationExt-r10 ::= SEQUENCE (SIZE (1..maxBandComb-r10)) OF BandCombinationParametersExt-r10</w:t>
      </w:r>
    </w:p>
    <w:p w14:paraId="6E73113B" w14:textId="77777777" w:rsidR="00477ED0" w:rsidRPr="00E136FF" w:rsidRDefault="00477ED0" w:rsidP="00477ED0">
      <w:pPr>
        <w:pStyle w:val="PL"/>
        <w:shd w:val="clear" w:color="auto" w:fill="E6E6E6"/>
      </w:pPr>
    </w:p>
    <w:p w14:paraId="4F68ECF5" w14:textId="77777777" w:rsidR="00477ED0" w:rsidRPr="00E136FF" w:rsidRDefault="00477ED0" w:rsidP="00477ED0">
      <w:pPr>
        <w:pStyle w:val="PL"/>
        <w:shd w:val="clear" w:color="auto" w:fill="E6E6E6"/>
      </w:pPr>
      <w:r w:rsidRPr="00E136FF">
        <w:t>SupportedBandCombination-v1090 ::= SEQUENCE (SIZE (1..maxBandComb-r10)) OF BandCombinationParameters-v1090</w:t>
      </w:r>
    </w:p>
    <w:p w14:paraId="07575BD5" w14:textId="77777777" w:rsidR="00477ED0" w:rsidRPr="00E136FF" w:rsidRDefault="00477ED0" w:rsidP="00477ED0">
      <w:pPr>
        <w:pStyle w:val="PL"/>
        <w:shd w:val="clear" w:color="auto" w:fill="E6E6E6"/>
      </w:pPr>
    </w:p>
    <w:p w14:paraId="3D6AB247" w14:textId="77777777" w:rsidR="00477ED0" w:rsidRPr="00E136FF" w:rsidRDefault="00477ED0" w:rsidP="00477ED0">
      <w:pPr>
        <w:pStyle w:val="PL"/>
        <w:shd w:val="clear" w:color="auto" w:fill="E6E6E6"/>
      </w:pPr>
      <w:r w:rsidRPr="00E136FF">
        <w:t>SupportedBandCombination-v10i0 ::= SEQUENCE (SIZE (1..maxBandComb-r10)) OF BandCombinationParameters-v10i0</w:t>
      </w:r>
    </w:p>
    <w:p w14:paraId="4146149A" w14:textId="77777777" w:rsidR="00477ED0" w:rsidRPr="00E136FF" w:rsidRDefault="00477ED0" w:rsidP="00477ED0">
      <w:pPr>
        <w:pStyle w:val="PL"/>
        <w:shd w:val="clear" w:color="auto" w:fill="E6E6E6"/>
      </w:pPr>
    </w:p>
    <w:p w14:paraId="3891245F" w14:textId="77777777" w:rsidR="00477ED0" w:rsidRPr="00E136FF" w:rsidRDefault="00477ED0" w:rsidP="00477ED0">
      <w:pPr>
        <w:pStyle w:val="PL"/>
        <w:shd w:val="clear" w:color="auto" w:fill="E6E6E6"/>
      </w:pPr>
      <w:r w:rsidRPr="00E136FF">
        <w:t>SupportedBandCombination-v1130 ::= SEQUENCE (SIZE (1..maxBandComb-r10)) OF BandCombinationParameters-v1130</w:t>
      </w:r>
    </w:p>
    <w:p w14:paraId="332D34D8" w14:textId="77777777" w:rsidR="00477ED0" w:rsidRPr="00E136FF" w:rsidRDefault="00477ED0" w:rsidP="00477ED0">
      <w:pPr>
        <w:pStyle w:val="PL"/>
        <w:shd w:val="clear" w:color="auto" w:fill="E6E6E6"/>
      </w:pPr>
    </w:p>
    <w:p w14:paraId="6850FE42" w14:textId="77777777" w:rsidR="00477ED0" w:rsidRPr="00E136FF" w:rsidRDefault="00477ED0" w:rsidP="00477ED0">
      <w:pPr>
        <w:pStyle w:val="PL"/>
        <w:shd w:val="clear" w:color="auto" w:fill="E6E6E6"/>
      </w:pPr>
      <w:r w:rsidRPr="00E136FF">
        <w:t>SupportedBandCombination-v1250 ::= SEQUENCE (SIZE (1..maxBandComb-r10)) OF BandCombinationParameters-v1250</w:t>
      </w:r>
    </w:p>
    <w:p w14:paraId="0637283C" w14:textId="77777777" w:rsidR="00477ED0" w:rsidRPr="00E136FF" w:rsidRDefault="00477ED0" w:rsidP="00477ED0">
      <w:pPr>
        <w:pStyle w:val="PL"/>
        <w:shd w:val="clear" w:color="auto" w:fill="E6E6E6"/>
      </w:pPr>
    </w:p>
    <w:p w14:paraId="0D0F3BC0" w14:textId="77777777" w:rsidR="00477ED0" w:rsidRPr="00E136FF" w:rsidRDefault="00477ED0" w:rsidP="00477ED0">
      <w:pPr>
        <w:pStyle w:val="PL"/>
        <w:shd w:val="clear" w:color="auto" w:fill="E6E6E6"/>
      </w:pPr>
      <w:r w:rsidRPr="00E136FF">
        <w:t>SupportedBandCombination-v1270 ::= SEQUENCE (SIZE (1..maxBandComb-r10)) OF BandCombinationParameters-v1270</w:t>
      </w:r>
    </w:p>
    <w:p w14:paraId="1C73DFD6" w14:textId="77777777" w:rsidR="00477ED0" w:rsidRPr="00E136FF" w:rsidRDefault="00477ED0" w:rsidP="00477ED0">
      <w:pPr>
        <w:pStyle w:val="PL"/>
        <w:shd w:val="clear" w:color="auto" w:fill="E6E6E6"/>
      </w:pPr>
    </w:p>
    <w:p w14:paraId="245ED93B" w14:textId="77777777" w:rsidR="00477ED0" w:rsidRPr="00E136FF" w:rsidRDefault="00477ED0" w:rsidP="00477ED0">
      <w:pPr>
        <w:pStyle w:val="PL"/>
        <w:shd w:val="clear" w:color="auto" w:fill="E6E6E6"/>
      </w:pPr>
      <w:r w:rsidRPr="00E136FF">
        <w:t>SupportedBandCombination-v1320 ::= SEQUENCE (SIZE (1..maxBandComb-r10)) OF BandCombinationParameters-v1320</w:t>
      </w:r>
    </w:p>
    <w:p w14:paraId="65C060A8" w14:textId="77777777" w:rsidR="00477ED0" w:rsidRPr="00E136FF" w:rsidRDefault="00477ED0" w:rsidP="00477ED0">
      <w:pPr>
        <w:pStyle w:val="PL"/>
        <w:shd w:val="clear" w:color="auto" w:fill="E6E6E6"/>
      </w:pPr>
    </w:p>
    <w:p w14:paraId="2048FE06" w14:textId="77777777" w:rsidR="00477ED0" w:rsidRPr="00E136FF" w:rsidRDefault="00477ED0" w:rsidP="00477ED0">
      <w:pPr>
        <w:pStyle w:val="PL"/>
        <w:shd w:val="pct10" w:color="auto" w:fill="auto"/>
      </w:pPr>
      <w:r w:rsidRPr="00E136FF">
        <w:t>SupportedBandCombination-v1380 ::= SEQUENCE (SIZE (1..maxBandComb-r10)) OF BandCombinationParameters-v1380</w:t>
      </w:r>
    </w:p>
    <w:p w14:paraId="2B4602B9" w14:textId="77777777" w:rsidR="00477ED0" w:rsidRPr="00E136FF" w:rsidRDefault="00477ED0" w:rsidP="00477ED0">
      <w:pPr>
        <w:pStyle w:val="PL"/>
        <w:shd w:val="pct10" w:color="auto" w:fill="auto"/>
      </w:pPr>
    </w:p>
    <w:p w14:paraId="37E3452E" w14:textId="77777777" w:rsidR="00477ED0" w:rsidRPr="00E136FF" w:rsidRDefault="00477ED0" w:rsidP="00477ED0">
      <w:pPr>
        <w:pStyle w:val="PL"/>
        <w:shd w:val="pct10" w:color="auto" w:fill="auto"/>
      </w:pPr>
      <w:r w:rsidRPr="00E136FF">
        <w:t>SupportedBandCombination-v1390 ::= SEQUENCE (SIZE (1..maxBandComb-r10)) OF BandCombinationParameters-v1390</w:t>
      </w:r>
    </w:p>
    <w:p w14:paraId="24E1C49D" w14:textId="77777777" w:rsidR="00477ED0" w:rsidRPr="00E136FF" w:rsidRDefault="00477ED0" w:rsidP="00477ED0">
      <w:pPr>
        <w:pStyle w:val="PL"/>
        <w:shd w:val="pct10" w:color="auto" w:fill="auto"/>
      </w:pPr>
    </w:p>
    <w:p w14:paraId="044078C8" w14:textId="77777777" w:rsidR="00477ED0" w:rsidRPr="00E136FF" w:rsidRDefault="00477ED0" w:rsidP="00477ED0">
      <w:pPr>
        <w:pStyle w:val="PL"/>
        <w:shd w:val="clear" w:color="auto" w:fill="E6E6E6"/>
      </w:pPr>
      <w:r w:rsidRPr="00E136FF">
        <w:t>SupportedBandCombination-v1430 ::= SEQUENCE (SIZE (1..maxBandComb-r10)) OF BandCombinationParameters-v1430</w:t>
      </w:r>
    </w:p>
    <w:p w14:paraId="3866378B" w14:textId="77777777" w:rsidR="00477ED0" w:rsidRPr="00E136FF" w:rsidRDefault="00477ED0" w:rsidP="00477ED0">
      <w:pPr>
        <w:pStyle w:val="PL"/>
        <w:shd w:val="clear" w:color="auto" w:fill="E6E6E6"/>
      </w:pPr>
    </w:p>
    <w:p w14:paraId="446DB3C0" w14:textId="77777777" w:rsidR="00477ED0" w:rsidRPr="00E136FF" w:rsidRDefault="00477ED0" w:rsidP="00477ED0">
      <w:pPr>
        <w:pStyle w:val="PL"/>
        <w:shd w:val="clear" w:color="auto" w:fill="E6E6E6"/>
      </w:pPr>
      <w:r w:rsidRPr="00E136FF">
        <w:t>SupportedBandCombination-v1450 ::= SEQUENCE (SIZE (1..maxBandComb-r10)) OF BandCombinationParameters-v1450</w:t>
      </w:r>
    </w:p>
    <w:p w14:paraId="3F95A7F0" w14:textId="77777777" w:rsidR="00477ED0" w:rsidRPr="00E136FF" w:rsidRDefault="00477ED0" w:rsidP="00477ED0">
      <w:pPr>
        <w:pStyle w:val="PL"/>
        <w:shd w:val="clear" w:color="auto" w:fill="E6E6E6"/>
      </w:pPr>
    </w:p>
    <w:p w14:paraId="6B587E32" w14:textId="77777777" w:rsidR="00477ED0" w:rsidRPr="00E136FF" w:rsidRDefault="00477ED0" w:rsidP="00477ED0">
      <w:pPr>
        <w:pStyle w:val="PL"/>
        <w:shd w:val="pct10" w:color="auto" w:fill="auto"/>
      </w:pPr>
      <w:r w:rsidRPr="00E136FF">
        <w:t>SupportedBandCombination-v1470 ::= SEQUENCE (SIZE (1..maxBandComb-r10)) OF BandCombinationParameters-v1470</w:t>
      </w:r>
    </w:p>
    <w:p w14:paraId="3CEE4677" w14:textId="77777777" w:rsidR="00477ED0" w:rsidRPr="00E136FF" w:rsidRDefault="00477ED0" w:rsidP="00477ED0">
      <w:pPr>
        <w:pStyle w:val="PL"/>
        <w:shd w:val="clear" w:color="auto" w:fill="E6E6E6"/>
      </w:pPr>
    </w:p>
    <w:p w14:paraId="1C121847" w14:textId="77777777" w:rsidR="00477ED0" w:rsidRPr="00E136FF" w:rsidRDefault="00477ED0" w:rsidP="00477ED0">
      <w:pPr>
        <w:pStyle w:val="PL"/>
        <w:shd w:val="clear" w:color="auto" w:fill="E6E6E6"/>
      </w:pPr>
      <w:r w:rsidRPr="00E136FF">
        <w:t>SupportedBandCombination-v14b0 ::= SEQUENCE (SIZE (1..maxBandComb-r10)) OF BandCombinationParameters-v14b0</w:t>
      </w:r>
    </w:p>
    <w:p w14:paraId="7D3A157C" w14:textId="77777777" w:rsidR="00477ED0" w:rsidRPr="00E136FF" w:rsidRDefault="00477ED0" w:rsidP="00477ED0">
      <w:pPr>
        <w:pStyle w:val="PL"/>
        <w:shd w:val="pct10" w:color="auto" w:fill="auto"/>
      </w:pPr>
    </w:p>
    <w:p w14:paraId="38573101" w14:textId="77777777" w:rsidR="00477ED0" w:rsidRPr="00E136FF" w:rsidRDefault="00477ED0" w:rsidP="00477ED0">
      <w:pPr>
        <w:pStyle w:val="PL"/>
        <w:shd w:val="pct10" w:color="auto" w:fill="auto"/>
      </w:pPr>
      <w:r w:rsidRPr="00E136FF">
        <w:t>SupportedBandCombination-v1530 ::= SEQUENCE (SIZE (1..maxBandComb-r10)) OF BandCombinationParameters-v1530</w:t>
      </w:r>
    </w:p>
    <w:p w14:paraId="03FFD00E" w14:textId="77777777" w:rsidR="00477ED0" w:rsidRPr="00E136FF" w:rsidRDefault="00477ED0" w:rsidP="00477ED0">
      <w:pPr>
        <w:pStyle w:val="PL"/>
        <w:shd w:val="pct10" w:color="auto" w:fill="auto"/>
      </w:pPr>
    </w:p>
    <w:p w14:paraId="07DD50A7" w14:textId="77777777" w:rsidR="00477ED0" w:rsidRPr="00E136FF" w:rsidRDefault="00477ED0" w:rsidP="00477ED0">
      <w:pPr>
        <w:pStyle w:val="PL"/>
        <w:shd w:val="pct10" w:color="auto" w:fill="auto"/>
      </w:pPr>
      <w:r w:rsidRPr="00E136FF">
        <w:t>SupportedBandCombination-v1610 ::= SEQUENCE (SIZE (1..maxBandComb-r10)) OF BandCombinationParameters-v1610</w:t>
      </w:r>
    </w:p>
    <w:p w14:paraId="506BC68C" w14:textId="77777777" w:rsidR="00477ED0" w:rsidRPr="00E136FF" w:rsidRDefault="00477ED0" w:rsidP="00477ED0">
      <w:pPr>
        <w:pStyle w:val="PL"/>
        <w:shd w:val="pct10" w:color="auto" w:fill="auto"/>
      </w:pPr>
    </w:p>
    <w:p w14:paraId="51ACC552" w14:textId="77777777" w:rsidR="00477ED0" w:rsidRPr="00E136FF" w:rsidRDefault="00477ED0" w:rsidP="00477ED0">
      <w:pPr>
        <w:pStyle w:val="PL"/>
        <w:shd w:val="pct10" w:color="auto" w:fill="auto"/>
      </w:pPr>
      <w:r w:rsidRPr="00E136FF">
        <w:t>SupportedBandCombination-v1630 ::= SEQUENCE (SIZE (1..maxBandComb-r10)) OF BandCombinationParameters-v1630</w:t>
      </w:r>
    </w:p>
    <w:p w14:paraId="6C1ABA2C" w14:textId="77777777" w:rsidR="00477ED0" w:rsidRPr="00E136FF" w:rsidRDefault="00477ED0" w:rsidP="00477ED0">
      <w:pPr>
        <w:pStyle w:val="PL"/>
        <w:shd w:val="pct10" w:color="auto" w:fill="auto"/>
      </w:pPr>
    </w:p>
    <w:p w14:paraId="58650C97" w14:textId="77777777" w:rsidR="00477ED0" w:rsidRPr="00E136FF" w:rsidRDefault="00477ED0" w:rsidP="00477ED0">
      <w:pPr>
        <w:pStyle w:val="PL"/>
        <w:shd w:val="clear" w:color="auto" w:fill="E6E6E6"/>
      </w:pPr>
      <w:r w:rsidRPr="00E136FF">
        <w:t>SupportedBandCombinationAdd-r11 ::= SEQUENCE (SIZE (1..maxBandComb-r11)) OF BandCombinationParameters-r11</w:t>
      </w:r>
    </w:p>
    <w:p w14:paraId="37A0D832" w14:textId="77777777" w:rsidR="00477ED0" w:rsidRPr="00E136FF" w:rsidRDefault="00477ED0" w:rsidP="00477ED0">
      <w:pPr>
        <w:pStyle w:val="PL"/>
        <w:shd w:val="clear" w:color="auto" w:fill="E6E6E6"/>
      </w:pPr>
    </w:p>
    <w:p w14:paraId="3092B9C0" w14:textId="77777777" w:rsidR="00477ED0" w:rsidRPr="00E136FF" w:rsidRDefault="00477ED0" w:rsidP="00477ED0">
      <w:pPr>
        <w:pStyle w:val="PL"/>
        <w:shd w:val="clear" w:color="auto" w:fill="E6E6E6"/>
      </w:pPr>
      <w:r w:rsidRPr="00E136FF">
        <w:t>SupportedBandCombinationAdd-v11d0 ::= SEQUENCE (SIZE (1..maxBandComb-r11)) OF BandCombinationParameters-v10i0</w:t>
      </w:r>
    </w:p>
    <w:p w14:paraId="07ECCE73" w14:textId="77777777" w:rsidR="00477ED0" w:rsidRPr="00E136FF" w:rsidRDefault="00477ED0" w:rsidP="00477ED0">
      <w:pPr>
        <w:pStyle w:val="PL"/>
        <w:shd w:val="clear" w:color="auto" w:fill="E6E6E6"/>
      </w:pPr>
    </w:p>
    <w:p w14:paraId="22B8C122" w14:textId="77777777" w:rsidR="00477ED0" w:rsidRPr="00E136FF" w:rsidRDefault="00477ED0" w:rsidP="00477ED0">
      <w:pPr>
        <w:pStyle w:val="PL"/>
        <w:shd w:val="clear" w:color="auto" w:fill="E6E6E6"/>
      </w:pPr>
      <w:r w:rsidRPr="00E136FF">
        <w:t>SupportedBandCombinationAdd-v1250 ::= SEQUENCE (SIZE (1..maxBandComb-r11)) OF BandCombinationParameters-v1250</w:t>
      </w:r>
    </w:p>
    <w:p w14:paraId="24D60766" w14:textId="77777777" w:rsidR="00477ED0" w:rsidRPr="00E136FF" w:rsidRDefault="00477ED0" w:rsidP="00477ED0">
      <w:pPr>
        <w:pStyle w:val="PL"/>
        <w:shd w:val="clear" w:color="auto" w:fill="E6E6E6"/>
      </w:pPr>
    </w:p>
    <w:p w14:paraId="41E6A9EC" w14:textId="77777777" w:rsidR="00477ED0" w:rsidRPr="00E136FF" w:rsidRDefault="00477ED0" w:rsidP="00477ED0">
      <w:pPr>
        <w:pStyle w:val="PL"/>
        <w:shd w:val="clear" w:color="auto" w:fill="E6E6E6"/>
      </w:pPr>
      <w:r w:rsidRPr="00E136FF">
        <w:t>SupportedBandCombinationAdd-v1270 ::= SEQUENCE (SIZE (1..maxBandComb-r11)) OF BandCombinationParameters-v1270</w:t>
      </w:r>
    </w:p>
    <w:p w14:paraId="4911A2B8" w14:textId="77777777" w:rsidR="00477ED0" w:rsidRPr="00E136FF" w:rsidRDefault="00477ED0" w:rsidP="00477ED0">
      <w:pPr>
        <w:pStyle w:val="PL"/>
        <w:shd w:val="clear" w:color="auto" w:fill="E6E6E6"/>
      </w:pPr>
    </w:p>
    <w:p w14:paraId="449C3A78" w14:textId="77777777" w:rsidR="00477ED0" w:rsidRPr="00E136FF" w:rsidRDefault="00477ED0" w:rsidP="00477ED0">
      <w:pPr>
        <w:pStyle w:val="PL"/>
        <w:shd w:val="clear" w:color="auto" w:fill="E6E6E6"/>
      </w:pPr>
      <w:r w:rsidRPr="00E136FF">
        <w:t>SupportedBandCombinationAdd-v1320 ::= SEQUENCE (SIZE (1..maxBandComb-r11)) OF BandCombinationParameters-v1320</w:t>
      </w:r>
    </w:p>
    <w:p w14:paraId="387BEE54" w14:textId="77777777" w:rsidR="00477ED0" w:rsidRPr="00E136FF" w:rsidRDefault="00477ED0" w:rsidP="00477ED0">
      <w:pPr>
        <w:pStyle w:val="PL"/>
        <w:shd w:val="clear" w:color="auto" w:fill="E6E6E6"/>
      </w:pPr>
    </w:p>
    <w:p w14:paraId="0572D31A" w14:textId="77777777" w:rsidR="00477ED0" w:rsidRPr="00E136FF" w:rsidRDefault="00477ED0" w:rsidP="00477ED0">
      <w:pPr>
        <w:pStyle w:val="PL"/>
        <w:shd w:val="clear" w:color="auto" w:fill="E6E6E6"/>
      </w:pPr>
      <w:r w:rsidRPr="00E136FF">
        <w:t>SupportedBandCombinationAdd-v1380 ::= SEQUENCE (SIZE (1..maxBandComb-r11)) OF BandCombinationParameters-v1380</w:t>
      </w:r>
    </w:p>
    <w:p w14:paraId="211943F8" w14:textId="77777777" w:rsidR="00477ED0" w:rsidRPr="00E136FF" w:rsidRDefault="00477ED0" w:rsidP="00477ED0">
      <w:pPr>
        <w:pStyle w:val="PL"/>
        <w:shd w:val="clear" w:color="auto" w:fill="E6E6E6"/>
      </w:pPr>
    </w:p>
    <w:p w14:paraId="61514B6C" w14:textId="77777777" w:rsidR="00477ED0" w:rsidRPr="00E136FF" w:rsidRDefault="00477ED0" w:rsidP="00477ED0">
      <w:pPr>
        <w:pStyle w:val="PL"/>
        <w:shd w:val="clear" w:color="auto" w:fill="E6E6E6"/>
      </w:pPr>
      <w:r w:rsidRPr="00E136FF">
        <w:t>SupportedBandCombinationAdd-v1390 ::= SEQUENCE (SIZE (1..maxBandComb-r11)) OF BandCombinationParameters-v1390</w:t>
      </w:r>
    </w:p>
    <w:p w14:paraId="06C74F45" w14:textId="77777777" w:rsidR="00477ED0" w:rsidRPr="00E136FF" w:rsidRDefault="00477ED0" w:rsidP="00477ED0">
      <w:pPr>
        <w:pStyle w:val="PL"/>
        <w:shd w:val="clear" w:color="auto" w:fill="E6E6E6"/>
      </w:pPr>
    </w:p>
    <w:p w14:paraId="2738C629" w14:textId="77777777" w:rsidR="00477ED0" w:rsidRPr="00E136FF" w:rsidRDefault="00477ED0" w:rsidP="00477ED0">
      <w:pPr>
        <w:pStyle w:val="PL"/>
        <w:shd w:val="clear" w:color="auto" w:fill="E6E6E6"/>
      </w:pPr>
      <w:r w:rsidRPr="00E136FF">
        <w:t>SupportedBandCombinationAdd-v1430 ::= SEQUENCE (SIZE (1..maxBandComb-r11)) OF BandCombinationParameters-v1430</w:t>
      </w:r>
    </w:p>
    <w:p w14:paraId="4816E04C" w14:textId="77777777" w:rsidR="00477ED0" w:rsidRPr="00E136FF" w:rsidRDefault="00477ED0" w:rsidP="00477ED0">
      <w:pPr>
        <w:pStyle w:val="PL"/>
        <w:shd w:val="clear" w:color="auto" w:fill="E6E6E6"/>
      </w:pPr>
    </w:p>
    <w:p w14:paraId="30A78F70" w14:textId="77777777" w:rsidR="00477ED0" w:rsidRPr="00E136FF" w:rsidRDefault="00477ED0" w:rsidP="00477ED0">
      <w:pPr>
        <w:pStyle w:val="PL"/>
        <w:shd w:val="pct10" w:color="auto" w:fill="auto"/>
      </w:pPr>
      <w:r w:rsidRPr="00E136FF">
        <w:t>SupportedBandCombinationAdd-v1450 ::= SEQUENCE (SIZE (1..maxBandComb-r11)) OF BandCombinationParameters-v1450</w:t>
      </w:r>
    </w:p>
    <w:p w14:paraId="27368EA3" w14:textId="77777777" w:rsidR="00477ED0" w:rsidRPr="00E136FF" w:rsidRDefault="00477ED0" w:rsidP="00477ED0">
      <w:pPr>
        <w:pStyle w:val="PL"/>
        <w:shd w:val="pct10" w:color="auto" w:fill="auto"/>
      </w:pPr>
    </w:p>
    <w:p w14:paraId="730AB99C" w14:textId="77777777" w:rsidR="00477ED0" w:rsidRPr="00E136FF" w:rsidRDefault="00477ED0" w:rsidP="00477ED0">
      <w:pPr>
        <w:pStyle w:val="PL"/>
        <w:shd w:val="pct10" w:color="auto" w:fill="auto"/>
      </w:pPr>
      <w:r w:rsidRPr="00E136FF">
        <w:t>SupportedBandCombinationAdd-v1470 ::= SEQUENCE (SIZE (1..maxBandComb-r11)) OF BandCombinationParameters-v1470</w:t>
      </w:r>
    </w:p>
    <w:p w14:paraId="7D7F90ED" w14:textId="77777777" w:rsidR="00477ED0" w:rsidRPr="00E136FF" w:rsidRDefault="00477ED0" w:rsidP="00477ED0">
      <w:pPr>
        <w:pStyle w:val="PL"/>
        <w:shd w:val="pct10" w:color="auto" w:fill="auto"/>
      </w:pPr>
    </w:p>
    <w:p w14:paraId="21E7CCA9" w14:textId="77777777" w:rsidR="00477ED0" w:rsidRPr="00E136FF" w:rsidRDefault="00477ED0" w:rsidP="00477ED0">
      <w:pPr>
        <w:pStyle w:val="PL"/>
        <w:shd w:val="pct10" w:color="auto" w:fill="auto"/>
      </w:pPr>
      <w:r w:rsidRPr="00E136FF">
        <w:t>SupportedBandCombinationAdd-v14b0 ::= SEQUENCE (SIZE (1..maxBandComb-r11)) OF BandCombinationParameters-v14b0</w:t>
      </w:r>
    </w:p>
    <w:p w14:paraId="54A32CE9" w14:textId="77777777" w:rsidR="00477ED0" w:rsidRPr="00E136FF" w:rsidRDefault="00477ED0" w:rsidP="00477ED0">
      <w:pPr>
        <w:pStyle w:val="PL"/>
        <w:shd w:val="pct10" w:color="auto" w:fill="auto"/>
      </w:pPr>
    </w:p>
    <w:p w14:paraId="12FEC55B" w14:textId="77777777" w:rsidR="00477ED0" w:rsidRPr="00E136FF" w:rsidRDefault="00477ED0" w:rsidP="00477ED0">
      <w:pPr>
        <w:pStyle w:val="PL"/>
        <w:shd w:val="pct10" w:color="auto" w:fill="auto"/>
      </w:pPr>
      <w:r w:rsidRPr="00E136FF">
        <w:t>SupportedBandCombinationAdd-v1530 ::= SEQUENCE (SIZE (1..maxBandComb-r11)) OF BandCombinationParameters-v1530</w:t>
      </w:r>
    </w:p>
    <w:p w14:paraId="52E5FE50" w14:textId="77777777" w:rsidR="00477ED0" w:rsidRPr="00E136FF" w:rsidRDefault="00477ED0" w:rsidP="00477ED0">
      <w:pPr>
        <w:pStyle w:val="PL"/>
        <w:shd w:val="pct10" w:color="auto" w:fill="auto"/>
      </w:pPr>
    </w:p>
    <w:p w14:paraId="5C5A1D20" w14:textId="77777777" w:rsidR="00477ED0" w:rsidRPr="00E136FF" w:rsidRDefault="00477ED0" w:rsidP="00477ED0">
      <w:pPr>
        <w:pStyle w:val="PL"/>
        <w:shd w:val="pct10" w:color="auto" w:fill="auto"/>
      </w:pPr>
      <w:r w:rsidRPr="00E136FF">
        <w:t>SupportedBandCombinationAdd-v1610 ::= SEQUENCE (SIZE (1..maxBandComb-r11)) OF BandCombinationParameters-v1610</w:t>
      </w:r>
    </w:p>
    <w:p w14:paraId="081C3B35" w14:textId="77777777" w:rsidR="00477ED0" w:rsidRPr="00E136FF" w:rsidRDefault="00477ED0" w:rsidP="00477ED0">
      <w:pPr>
        <w:pStyle w:val="PL"/>
        <w:shd w:val="pct10" w:color="auto" w:fill="auto"/>
      </w:pPr>
    </w:p>
    <w:p w14:paraId="3E1806EB" w14:textId="77777777" w:rsidR="00477ED0" w:rsidRPr="00E136FF" w:rsidRDefault="00477ED0" w:rsidP="00477ED0">
      <w:pPr>
        <w:pStyle w:val="PL"/>
        <w:shd w:val="pct10" w:color="auto" w:fill="auto"/>
      </w:pPr>
      <w:r w:rsidRPr="00E136FF">
        <w:t>SupportedBandCombinationAdd-v1630 ::= SEQUENCE (SIZE (1..maxBandComb-r11)) OF BandCombinationParameters-v1630</w:t>
      </w:r>
    </w:p>
    <w:p w14:paraId="3ACE34B9" w14:textId="77777777" w:rsidR="00477ED0" w:rsidRPr="00E136FF" w:rsidRDefault="00477ED0" w:rsidP="00477ED0">
      <w:pPr>
        <w:pStyle w:val="PL"/>
        <w:shd w:val="pct10" w:color="auto" w:fill="auto"/>
      </w:pPr>
    </w:p>
    <w:p w14:paraId="13C95E66" w14:textId="77777777" w:rsidR="00477ED0" w:rsidRPr="00E136FF" w:rsidRDefault="00477ED0" w:rsidP="00477ED0">
      <w:pPr>
        <w:pStyle w:val="PL"/>
        <w:shd w:val="clear" w:color="auto" w:fill="E6E6E6"/>
      </w:pPr>
      <w:r w:rsidRPr="00E136FF">
        <w:t>SupportedBandCombinationReduced-r13 ::=</w:t>
      </w:r>
      <w:r w:rsidRPr="00E136FF">
        <w:tab/>
        <w:t>SEQUENCE (SIZE (1..maxBandComb-r13)) OF BandCombinationParameters-r13</w:t>
      </w:r>
    </w:p>
    <w:p w14:paraId="2F372395" w14:textId="77777777" w:rsidR="00477ED0" w:rsidRPr="00E136FF" w:rsidRDefault="00477ED0" w:rsidP="00477ED0">
      <w:pPr>
        <w:pStyle w:val="PL"/>
        <w:shd w:val="clear" w:color="auto" w:fill="E6E6E6"/>
        <w:tabs>
          <w:tab w:val="clear" w:pos="3456"/>
          <w:tab w:val="left" w:pos="3295"/>
        </w:tabs>
      </w:pPr>
    </w:p>
    <w:p w14:paraId="715CCB44" w14:textId="77777777" w:rsidR="00477ED0" w:rsidRPr="00E136FF" w:rsidRDefault="00477ED0" w:rsidP="00477ED0">
      <w:pPr>
        <w:pStyle w:val="PL"/>
        <w:shd w:val="clear" w:color="auto" w:fill="E6E6E6"/>
      </w:pPr>
      <w:r w:rsidRPr="00E136FF">
        <w:t>SupportedBandCombinationReduced-v1320 ::=</w:t>
      </w:r>
      <w:r w:rsidRPr="00E136FF">
        <w:tab/>
        <w:t>SEQUENCE (SIZE (1..maxBandComb-r13)) OF BandCombinationParameters-v1320</w:t>
      </w:r>
    </w:p>
    <w:p w14:paraId="0FEEDC21" w14:textId="77777777" w:rsidR="00477ED0" w:rsidRPr="00E136FF" w:rsidRDefault="00477ED0" w:rsidP="00477ED0">
      <w:pPr>
        <w:pStyle w:val="PL"/>
        <w:shd w:val="clear" w:color="auto" w:fill="E6E6E6"/>
      </w:pPr>
    </w:p>
    <w:p w14:paraId="597F8B2B" w14:textId="77777777" w:rsidR="00477ED0" w:rsidRPr="00E136FF" w:rsidRDefault="00477ED0" w:rsidP="00477ED0">
      <w:pPr>
        <w:pStyle w:val="PL"/>
        <w:shd w:val="clear" w:color="auto" w:fill="E6E6E6"/>
      </w:pPr>
      <w:r w:rsidRPr="00E136FF">
        <w:t>SupportedBandCombinationReduced-v1380 ::=</w:t>
      </w:r>
      <w:r w:rsidRPr="00E136FF">
        <w:tab/>
        <w:t>SEQUENCE (SIZE (1..maxBandComb-r13)) OF BandCombinationParameters-v1380</w:t>
      </w:r>
    </w:p>
    <w:p w14:paraId="0D0ADEC5" w14:textId="77777777" w:rsidR="00477ED0" w:rsidRPr="00E136FF" w:rsidRDefault="00477ED0" w:rsidP="00477ED0">
      <w:pPr>
        <w:pStyle w:val="PL"/>
        <w:shd w:val="clear" w:color="auto" w:fill="E6E6E6"/>
      </w:pPr>
    </w:p>
    <w:p w14:paraId="7510DF7D" w14:textId="77777777" w:rsidR="00477ED0" w:rsidRPr="00E136FF" w:rsidRDefault="00477ED0" w:rsidP="00477ED0">
      <w:pPr>
        <w:pStyle w:val="PL"/>
        <w:shd w:val="clear" w:color="auto" w:fill="E6E6E6"/>
      </w:pPr>
      <w:r w:rsidRPr="00E136FF">
        <w:t>SupportedBandCombinationReduced-v1390 ::=</w:t>
      </w:r>
      <w:r w:rsidRPr="00E136FF">
        <w:tab/>
        <w:t>SEQUENCE (SIZE (1..maxBandComb-r13)) OF BandCombinationParameters-v1390</w:t>
      </w:r>
    </w:p>
    <w:p w14:paraId="235AB9E5" w14:textId="77777777" w:rsidR="00477ED0" w:rsidRPr="00E136FF" w:rsidRDefault="00477ED0" w:rsidP="00477ED0">
      <w:pPr>
        <w:pStyle w:val="PL"/>
        <w:shd w:val="clear" w:color="auto" w:fill="E6E6E6"/>
        <w:tabs>
          <w:tab w:val="clear" w:pos="3456"/>
          <w:tab w:val="left" w:pos="3295"/>
        </w:tabs>
      </w:pPr>
    </w:p>
    <w:p w14:paraId="6A9A46DA" w14:textId="77777777" w:rsidR="00477ED0" w:rsidRPr="00E136FF" w:rsidRDefault="00477ED0" w:rsidP="00477ED0">
      <w:pPr>
        <w:pStyle w:val="PL"/>
        <w:shd w:val="clear" w:color="auto" w:fill="E6E6E6"/>
      </w:pPr>
      <w:r w:rsidRPr="00E136FF">
        <w:t>SupportedBandCombinationReduced-v1430 ::=</w:t>
      </w:r>
      <w:r w:rsidRPr="00E136FF">
        <w:tab/>
        <w:t>SEQUENCE (SIZE (1..maxBandComb-r13)) OF BandCombinationParameters-v1430</w:t>
      </w:r>
    </w:p>
    <w:p w14:paraId="3B9D1008" w14:textId="77777777" w:rsidR="00477ED0" w:rsidRPr="00E136FF" w:rsidRDefault="00477ED0" w:rsidP="00477ED0">
      <w:pPr>
        <w:pStyle w:val="PL"/>
        <w:shd w:val="clear" w:color="auto" w:fill="E6E6E6"/>
      </w:pPr>
    </w:p>
    <w:p w14:paraId="137CDFE5" w14:textId="77777777" w:rsidR="00477ED0" w:rsidRPr="00E136FF" w:rsidRDefault="00477ED0" w:rsidP="00477ED0">
      <w:pPr>
        <w:pStyle w:val="PL"/>
        <w:shd w:val="clear" w:color="auto" w:fill="E6E6E6"/>
      </w:pPr>
      <w:r w:rsidRPr="00E136FF">
        <w:t>SupportedBandCombinationReduced-v1450 ::=</w:t>
      </w:r>
      <w:r w:rsidRPr="00E136FF">
        <w:tab/>
        <w:t>SEQUENCE (SIZE (1..maxBandComb-r13)) OF BandCombinationParameters-v1450</w:t>
      </w:r>
    </w:p>
    <w:p w14:paraId="38A617A1" w14:textId="77777777" w:rsidR="00477ED0" w:rsidRPr="00E136FF" w:rsidRDefault="00477ED0" w:rsidP="00477ED0">
      <w:pPr>
        <w:pStyle w:val="PL"/>
        <w:shd w:val="clear" w:color="auto" w:fill="E6E6E6"/>
        <w:tabs>
          <w:tab w:val="left" w:pos="3295"/>
        </w:tabs>
      </w:pPr>
    </w:p>
    <w:p w14:paraId="56E5413F" w14:textId="77777777" w:rsidR="00477ED0" w:rsidRPr="00E136FF" w:rsidRDefault="00477ED0" w:rsidP="00477ED0">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3404EBD9" w14:textId="77777777" w:rsidR="00477ED0" w:rsidRPr="00E136FF" w:rsidRDefault="00477ED0" w:rsidP="00477ED0">
      <w:pPr>
        <w:pStyle w:val="PL"/>
        <w:shd w:val="clear" w:color="auto" w:fill="E6E6E6"/>
        <w:tabs>
          <w:tab w:val="clear" w:pos="3456"/>
          <w:tab w:val="left" w:pos="3295"/>
        </w:tabs>
      </w:pPr>
    </w:p>
    <w:p w14:paraId="3BD8B521" w14:textId="77777777" w:rsidR="00477ED0" w:rsidRPr="00E136FF" w:rsidRDefault="00477ED0" w:rsidP="00477ED0">
      <w:pPr>
        <w:pStyle w:val="PL"/>
        <w:shd w:val="clear" w:color="auto" w:fill="E6E6E6"/>
      </w:pPr>
      <w:r w:rsidRPr="00E136FF">
        <w:t>SupportedBandCombinationReduced-v14b0 ::=</w:t>
      </w:r>
      <w:r w:rsidRPr="00E136FF">
        <w:tab/>
        <w:t>SEQUENCE (SIZE (1..maxBandComb-r13)) OF BandCombinationParameters-v14b0</w:t>
      </w:r>
    </w:p>
    <w:p w14:paraId="03A98FE7" w14:textId="77777777" w:rsidR="00477ED0" w:rsidRPr="00E136FF" w:rsidRDefault="00477ED0" w:rsidP="00477ED0">
      <w:pPr>
        <w:pStyle w:val="PL"/>
        <w:shd w:val="clear" w:color="auto" w:fill="E6E6E6"/>
        <w:tabs>
          <w:tab w:val="left" w:pos="3295"/>
        </w:tabs>
      </w:pPr>
    </w:p>
    <w:p w14:paraId="1B024D63" w14:textId="77777777" w:rsidR="00477ED0" w:rsidRPr="00E136FF" w:rsidRDefault="00477ED0" w:rsidP="00477ED0">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425F98D8" w14:textId="77777777" w:rsidR="00477ED0" w:rsidRPr="00E136FF" w:rsidRDefault="00477ED0" w:rsidP="00477ED0">
      <w:pPr>
        <w:pStyle w:val="PL"/>
        <w:shd w:val="clear" w:color="auto" w:fill="E6E6E6"/>
        <w:tabs>
          <w:tab w:val="clear" w:pos="3456"/>
          <w:tab w:val="left" w:pos="3295"/>
        </w:tabs>
      </w:pPr>
    </w:p>
    <w:p w14:paraId="6877740D" w14:textId="77777777" w:rsidR="00477ED0" w:rsidRPr="00E136FF" w:rsidRDefault="00477ED0" w:rsidP="00477ED0">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49AC11E8" w14:textId="77777777" w:rsidR="00477ED0" w:rsidRPr="00E136FF" w:rsidRDefault="00477ED0" w:rsidP="00477ED0">
      <w:pPr>
        <w:pStyle w:val="PL"/>
        <w:shd w:val="clear" w:color="auto" w:fill="E6E6E6"/>
        <w:tabs>
          <w:tab w:val="clear" w:pos="3456"/>
          <w:tab w:val="left" w:pos="3295"/>
        </w:tabs>
      </w:pPr>
    </w:p>
    <w:p w14:paraId="6937BC6F" w14:textId="77777777" w:rsidR="00477ED0" w:rsidRPr="00E136FF" w:rsidRDefault="00477ED0" w:rsidP="00477ED0">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1A44CF49" w14:textId="77777777" w:rsidR="00477ED0" w:rsidRPr="00E136FF" w:rsidRDefault="00477ED0" w:rsidP="00477ED0">
      <w:pPr>
        <w:pStyle w:val="PL"/>
        <w:shd w:val="clear" w:color="auto" w:fill="E6E6E6"/>
        <w:tabs>
          <w:tab w:val="clear" w:pos="3456"/>
          <w:tab w:val="left" w:pos="3295"/>
        </w:tabs>
      </w:pPr>
    </w:p>
    <w:p w14:paraId="5CD0D8A4" w14:textId="77777777" w:rsidR="00477ED0" w:rsidRPr="00E136FF" w:rsidRDefault="00477ED0" w:rsidP="00477ED0">
      <w:pPr>
        <w:pStyle w:val="PL"/>
        <w:shd w:val="clear" w:color="auto" w:fill="E6E6E6"/>
      </w:pPr>
      <w:r w:rsidRPr="00E136FF">
        <w:t>BandCombinationParameters-r10 ::= SEQUENCE (SIZE (1..maxSimultaneousBands-r10)) OF BandParameters-r10</w:t>
      </w:r>
    </w:p>
    <w:p w14:paraId="53140376" w14:textId="77777777" w:rsidR="00477ED0" w:rsidRPr="00E136FF" w:rsidRDefault="00477ED0" w:rsidP="00477ED0">
      <w:pPr>
        <w:pStyle w:val="PL"/>
        <w:shd w:val="clear" w:color="auto" w:fill="E6E6E6"/>
      </w:pPr>
    </w:p>
    <w:p w14:paraId="41D5B7AF" w14:textId="77777777" w:rsidR="00477ED0" w:rsidRPr="00E136FF" w:rsidRDefault="00477ED0" w:rsidP="00477ED0">
      <w:pPr>
        <w:pStyle w:val="PL"/>
        <w:shd w:val="clear" w:color="auto" w:fill="E6E6E6"/>
      </w:pPr>
      <w:r w:rsidRPr="00E136FF">
        <w:t>BandCombinationParametersExt-r10 ::= SEQUENCE {</w:t>
      </w:r>
    </w:p>
    <w:p w14:paraId="3EF48B0B" w14:textId="77777777" w:rsidR="00477ED0" w:rsidRPr="00E136FF" w:rsidRDefault="00477ED0" w:rsidP="00477ED0">
      <w:pPr>
        <w:pStyle w:val="PL"/>
        <w:shd w:val="clear" w:color="auto" w:fill="E6E6E6"/>
      </w:pPr>
      <w:r w:rsidRPr="00E136FF">
        <w:tab/>
        <w:t>supportedBandwidthCombinationSet-r10</w:t>
      </w:r>
      <w:r w:rsidRPr="00E136FF">
        <w:tab/>
        <w:t>SupportedBandwidthCombinationSet-r10</w:t>
      </w:r>
      <w:r w:rsidRPr="00E136FF">
        <w:tab/>
        <w:t>OPTIONAL</w:t>
      </w:r>
    </w:p>
    <w:p w14:paraId="4686F000" w14:textId="77777777" w:rsidR="00477ED0" w:rsidRPr="00E136FF" w:rsidRDefault="00477ED0" w:rsidP="00477ED0">
      <w:pPr>
        <w:pStyle w:val="PL"/>
        <w:shd w:val="clear" w:color="auto" w:fill="E6E6E6"/>
      </w:pPr>
      <w:r w:rsidRPr="00E136FF">
        <w:t>}</w:t>
      </w:r>
    </w:p>
    <w:p w14:paraId="41B20305" w14:textId="77777777" w:rsidR="00477ED0" w:rsidRPr="00E136FF" w:rsidRDefault="00477ED0" w:rsidP="00477ED0">
      <w:pPr>
        <w:pStyle w:val="PL"/>
        <w:shd w:val="clear" w:color="auto" w:fill="E6E6E6"/>
      </w:pPr>
    </w:p>
    <w:p w14:paraId="652ABA8B" w14:textId="77777777" w:rsidR="00477ED0" w:rsidRPr="00E136FF" w:rsidRDefault="00477ED0" w:rsidP="00477ED0">
      <w:pPr>
        <w:pStyle w:val="PL"/>
        <w:shd w:val="clear" w:color="auto" w:fill="E6E6E6"/>
      </w:pPr>
      <w:r w:rsidRPr="00E136FF">
        <w:t>BandCombinationParameters-v1090 ::= SEQUENCE (SIZE (1..maxSimultaneousBands-r10)) OF BandParameters-v1090</w:t>
      </w:r>
    </w:p>
    <w:p w14:paraId="33435DA2" w14:textId="77777777" w:rsidR="00477ED0" w:rsidRPr="00E136FF" w:rsidRDefault="00477ED0" w:rsidP="00477ED0">
      <w:pPr>
        <w:pStyle w:val="PL"/>
        <w:shd w:val="clear" w:color="auto" w:fill="E6E6E6"/>
      </w:pPr>
    </w:p>
    <w:p w14:paraId="3A6BE259" w14:textId="77777777" w:rsidR="00477ED0" w:rsidRPr="00E136FF" w:rsidRDefault="00477ED0" w:rsidP="00477ED0">
      <w:pPr>
        <w:pStyle w:val="PL"/>
        <w:shd w:val="clear" w:color="auto" w:fill="E6E6E6"/>
      </w:pPr>
      <w:r w:rsidRPr="00E136FF">
        <w:t>BandCombinationParameters-v10i0::= SEQUENCE {</w:t>
      </w:r>
    </w:p>
    <w:p w14:paraId="57D749A5" w14:textId="77777777" w:rsidR="00477ED0" w:rsidRPr="00E136FF" w:rsidRDefault="00477ED0" w:rsidP="00477ED0">
      <w:pPr>
        <w:pStyle w:val="PL"/>
        <w:shd w:val="clear" w:color="auto" w:fill="E6E6E6"/>
      </w:pPr>
      <w:r w:rsidRPr="00E136FF">
        <w:tab/>
        <w:t>bandParameterList-v10i0</w:t>
      </w:r>
      <w:r w:rsidRPr="00E136FF">
        <w:tab/>
      </w:r>
      <w:r w:rsidRPr="00E136FF">
        <w:tab/>
      </w:r>
      <w:r w:rsidRPr="00E136FF">
        <w:tab/>
        <w:t>SEQUENCE (SIZE (1..maxSimultaneousBands-r10)) OF</w:t>
      </w:r>
    </w:p>
    <w:p w14:paraId="79312C8F" w14:textId="77777777" w:rsidR="00477ED0" w:rsidRPr="00E136FF" w:rsidRDefault="00477ED0" w:rsidP="00477ED0">
      <w:pPr>
        <w:pStyle w:val="PL"/>
        <w:shd w:val="clear" w:color="auto" w:fill="E6E6E6"/>
      </w:pPr>
      <w:r w:rsidRPr="00E136FF">
        <w:tab/>
      </w:r>
      <w:r w:rsidRPr="00E136FF">
        <w:tab/>
      </w:r>
      <w:r w:rsidRPr="00E136FF">
        <w:tab/>
        <w:t>BandParameters-v10i0</w:t>
      </w:r>
      <w:r w:rsidRPr="00E136FF">
        <w:tab/>
        <w:t>OPTIONAL</w:t>
      </w:r>
    </w:p>
    <w:p w14:paraId="6E87602F" w14:textId="77777777" w:rsidR="00477ED0" w:rsidRPr="00E136FF" w:rsidRDefault="00477ED0" w:rsidP="00477ED0">
      <w:pPr>
        <w:pStyle w:val="PL"/>
        <w:shd w:val="clear" w:color="auto" w:fill="E6E6E6"/>
      </w:pPr>
      <w:r w:rsidRPr="00E136FF">
        <w:t>}</w:t>
      </w:r>
    </w:p>
    <w:p w14:paraId="5A81DD30" w14:textId="77777777" w:rsidR="00477ED0" w:rsidRPr="00E136FF" w:rsidRDefault="00477ED0" w:rsidP="00477ED0">
      <w:pPr>
        <w:pStyle w:val="PL"/>
        <w:shd w:val="clear" w:color="auto" w:fill="E6E6E6"/>
      </w:pPr>
    </w:p>
    <w:p w14:paraId="430F6CDA" w14:textId="77777777" w:rsidR="00477ED0" w:rsidRPr="00E136FF" w:rsidRDefault="00477ED0" w:rsidP="00477ED0">
      <w:pPr>
        <w:pStyle w:val="PL"/>
        <w:shd w:val="clear" w:color="auto" w:fill="E6E6E6"/>
      </w:pPr>
      <w:r w:rsidRPr="00E136FF">
        <w:t>BandCombinationParameters-v1130 ::=</w:t>
      </w:r>
      <w:r w:rsidRPr="00E136FF">
        <w:tab/>
        <w:t>SEQUENCE {</w:t>
      </w:r>
    </w:p>
    <w:p w14:paraId="41CFCF0C"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5C46CFC2"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39D1B7F"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5D349EB1" w14:textId="77777777" w:rsidR="00477ED0" w:rsidRPr="00E136FF" w:rsidRDefault="00477ED0" w:rsidP="00477ED0">
      <w:pPr>
        <w:pStyle w:val="PL"/>
        <w:shd w:val="clear" w:color="auto" w:fill="E6E6E6"/>
      </w:pPr>
      <w:r w:rsidRPr="00E136FF">
        <w:tab/>
        <w:t>...</w:t>
      </w:r>
    </w:p>
    <w:p w14:paraId="46B8D80C" w14:textId="77777777" w:rsidR="00477ED0" w:rsidRPr="00E136FF" w:rsidRDefault="00477ED0" w:rsidP="00477ED0">
      <w:pPr>
        <w:pStyle w:val="PL"/>
        <w:shd w:val="clear" w:color="auto" w:fill="E6E6E6"/>
      </w:pPr>
      <w:r w:rsidRPr="00E136FF">
        <w:t>}</w:t>
      </w:r>
    </w:p>
    <w:p w14:paraId="3C4525D7" w14:textId="77777777" w:rsidR="00477ED0" w:rsidRPr="00E136FF" w:rsidRDefault="00477ED0" w:rsidP="00477ED0">
      <w:pPr>
        <w:pStyle w:val="PL"/>
        <w:shd w:val="clear" w:color="auto" w:fill="E6E6E6"/>
      </w:pPr>
    </w:p>
    <w:p w14:paraId="43C98F02" w14:textId="77777777" w:rsidR="00477ED0" w:rsidRPr="00E136FF" w:rsidRDefault="00477ED0" w:rsidP="00477ED0">
      <w:pPr>
        <w:pStyle w:val="PL"/>
        <w:shd w:val="clear" w:color="auto" w:fill="E6E6E6"/>
      </w:pPr>
      <w:r w:rsidRPr="00E136FF">
        <w:t>BandCombinationParameters-r11 ::=</w:t>
      </w:r>
      <w:r w:rsidRPr="00E136FF">
        <w:tab/>
        <w:t>SEQUENCE {</w:t>
      </w:r>
    </w:p>
    <w:p w14:paraId="26801AC4" w14:textId="77777777" w:rsidR="00477ED0" w:rsidRPr="00E136FF" w:rsidRDefault="00477ED0" w:rsidP="00477ED0">
      <w:pPr>
        <w:pStyle w:val="PL"/>
        <w:shd w:val="clear" w:color="auto" w:fill="E6E6E6"/>
      </w:pPr>
      <w:r w:rsidRPr="00E136FF">
        <w:tab/>
        <w:t>bandParameterList-r11</w:t>
      </w:r>
      <w:r w:rsidRPr="00E136FF">
        <w:tab/>
      </w:r>
      <w:r w:rsidRPr="00E136FF">
        <w:tab/>
      </w:r>
      <w:r w:rsidRPr="00E136FF">
        <w:tab/>
        <w:t>SEQUENCE (SIZE (1..maxSimultaneousBands-r10)) OF</w:t>
      </w:r>
    </w:p>
    <w:p w14:paraId="1B8F9F48" w14:textId="77777777" w:rsidR="00477ED0" w:rsidRPr="00E136FF" w:rsidRDefault="00477ED0" w:rsidP="00477ED0">
      <w:pPr>
        <w:pStyle w:val="PL"/>
        <w:shd w:val="clear" w:color="auto" w:fill="E6E6E6"/>
      </w:pPr>
      <w:r w:rsidRPr="00E136FF">
        <w:tab/>
      </w:r>
      <w:r w:rsidRPr="00E136FF">
        <w:tab/>
      </w:r>
      <w:r w:rsidRPr="00E136FF">
        <w:tab/>
        <w:t>BandParameters-r11,</w:t>
      </w:r>
    </w:p>
    <w:p w14:paraId="6FDE4AF8" w14:textId="77777777" w:rsidR="00477ED0" w:rsidRPr="00E136FF" w:rsidRDefault="00477ED0" w:rsidP="00477ED0">
      <w:pPr>
        <w:pStyle w:val="PL"/>
        <w:shd w:val="clear" w:color="auto" w:fill="E6E6E6"/>
      </w:pPr>
      <w:r w:rsidRPr="00E136FF">
        <w:tab/>
        <w:t>supportedBandwidthCombinationSet-r11</w:t>
      </w:r>
      <w:r w:rsidRPr="00E136FF">
        <w:tab/>
        <w:t>SupportedBandwidthCombinationSet-r10</w:t>
      </w:r>
      <w:r w:rsidRPr="00E136FF">
        <w:tab/>
        <w:t>OPTIONAL,</w:t>
      </w:r>
    </w:p>
    <w:p w14:paraId="3DEF06AD" w14:textId="77777777" w:rsidR="00477ED0" w:rsidRPr="00E136FF" w:rsidRDefault="00477ED0" w:rsidP="00477ED0">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15DFFAFC" w14:textId="77777777" w:rsidR="00477ED0" w:rsidRPr="00E136FF" w:rsidRDefault="00477ED0" w:rsidP="00477ED0">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CAC4ABF" w14:textId="77777777" w:rsidR="00477ED0" w:rsidRPr="00E136FF" w:rsidRDefault="00477ED0" w:rsidP="00477ED0">
      <w:pPr>
        <w:pStyle w:val="PL"/>
        <w:shd w:val="clear" w:color="auto" w:fill="E6E6E6"/>
      </w:pPr>
      <w:r w:rsidRPr="00E136FF">
        <w:tab/>
        <w:t>bandInfoEUTRA-r11</w:t>
      </w:r>
      <w:r w:rsidRPr="00E136FF">
        <w:tab/>
      </w:r>
      <w:r w:rsidRPr="00E136FF">
        <w:tab/>
      </w:r>
      <w:r w:rsidRPr="00E136FF">
        <w:tab/>
      </w:r>
      <w:r w:rsidRPr="00E136FF">
        <w:tab/>
        <w:t>BandInfoEUTRA,</w:t>
      </w:r>
    </w:p>
    <w:p w14:paraId="08BC59E1" w14:textId="77777777" w:rsidR="00477ED0" w:rsidRPr="00E136FF" w:rsidRDefault="00477ED0" w:rsidP="00477ED0">
      <w:pPr>
        <w:pStyle w:val="PL"/>
        <w:shd w:val="clear" w:color="auto" w:fill="E6E6E6"/>
      </w:pPr>
      <w:r w:rsidRPr="00E136FF">
        <w:tab/>
        <w:t>...</w:t>
      </w:r>
    </w:p>
    <w:p w14:paraId="3CD0D412" w14:textId="77777777" w:rsidR="00477ED0" w:rsidRPr="00E136FF" w:rsidRDefault="00477ED0" w:rsidP="00477ED0">
      <w:pPr>
        <w:pStyle w:val="PL"/>
        <w:shd w:val="clear" w:color="auto" w:fill="E6E6E6"/>
      </w:pPr>
      <w:r w:rsidRPr="00E136FF">
        <w:t>}</w:t>
      </w:r>
    </w:p>
    <w:p w14:paraId="32648D62" w14:textId="77777777" w:rsidR="00477ED0" w:rsidRPr="00E136FF" w:rsidRDefault="00477ED0" w:rsidP="00477ED0">
      <w:pPr>
        <w:pStyle w:val="PL"/>
        <w:shd w:val="clear" w:color="auto" w:fill="E6E6E6"/>
      </w:pPr>
    </w:p>
    <w:p w14:paraId="5690B015" w14:textId="77777777" w:rsidR="00477ED0" w:rsidRPr="00E136FF" w:rsidRDefault="00477ED0" w:rsidP="00477ED0">
      <w:pPr>
        <w:pStyle w:val="PL"/>
        <w:shd w:val="clear" w:color="auto" w:fill="E6E6E6"/>
      </w:pPr>
      <w:r w:rsidRPr="00E136FF">
        <w:t>BandCombinationParameters-v1250::= SEQUENCE {</w:t>
      </w:r>
    </w:p>
    <w:p w14:paraId="07BFFA69" w14:textId="77777777" w:rsidR="00477ED0" w:rsidRPr="00E136FF" w:rsidRDefault="00477ED0" w:rsidP="00477ED0">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6AF64D6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06038E22"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5170669F"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601DCB69"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72115954"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1E9CD1B8" w14:textId="77777777" w:rsidR="00477ED0" w:rsidRPr="00E136FF" w:rsidRDefault="00477ED0" w:rsidP="00477ED0">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01265065" w14:textId="77777777" w:rsidR="00477ED0" w:rsidRPr="00E136FF" w:rsidRDefault="00477ED0" w:rsidP="00477ED0">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35E6F049" w14:textId="77777777" w:rsidR="00477ED0" w:rsidRPr="00E136FF" w:rsidRDefault="00477ED0" w:rsidP="00477ED0">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79CDFD5" w14:textId="77777777" w:rsidR="00477ED0" w:rsidRPr="00E136FF" w:rsidRDefault="00477ED0" w:rsidP="00477ED0">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5843E657" w14:textId="77777777" w:rsidR="00477ED0" w:rsidRPr="00E136FF" w:rsidRDefault="00477ED0" w:rsidP="00477ED0">
      <w:pPr>
        <w:pStyle w:val="PL"/>
        <w:shd w:val="clear" w:color="auto" w:fill="E6E6E6"/>
      </w:pPr>
      <w:r w:rsidRPr="00E136FF">
        <w:rPr>
          <w:rFonts w:eastAsia="SimSun"/>
        </w:rPr>
        <w:tab/>
      </w:r>
      <w:r w:rsidRPr="00E136FF">
        <w:t>...</w:t>
      </w:r>
    </w:p>
    <w:p w14:paraId="3FE86A1A" w14:textId="77777777" w:rsidR="00477ED0" w:rsidRPr="00E136FF" w:rsidRDefault="00477ED0" w:rsidP="00477ED0">
      <w:pPr>
        <w:pStyle w:val="PL"/>
        <w:shd w:val="clear" w:color="auto" w:fill="E6E6E6"/>
      </w:pPr>
      <w:r w:rsidRPr="00E136FF">
        <w:t>}</w:t>
      </w:r>
    </w:p>
    <w:p w14:paraId="523B40C2" w14:textId="77777777" w:rsidR="00477ED0" w:rsidRPr="00E136FF" w:rsidRDefault="00477ED0" w:rsidP="00477ED0">
      <w:pPr>
        <w:pStyle w:val="PL"/>
        <w:shd w:val="clear" w:color="auto" w:fill="E6E6E6"/>
      </w:pPr>
    </w:p>
    <w:p w14:paraId="46304019" w14:textId="77777777" w:rsidR="00477ED0" w:rsidRPr="00E136FF" w:rsidRDefault="00477ED0" w:rsidP="00477ED0">
      <w:pPr>
        <w:pStyle w:val="PL"/>
        <w:shd w:val="clear" w:color="auto" w:fill="E6E6E6"/>
      </w:pPr>
      <w:r w:rsidRPr="00E136FF">
        <w:t>BandCombinationParameters-v1270 ::= SEQUENCE {</w:t>
      </w:r>
    </w:p>
    <w:p w14:paraId="4417CEF5" w14:textId="77777777" w:rsidR="00477ED0" w:rsidRPr="00E136FF" w:rsidRDefault="00477ED0" w:rsidP="00477ED0">
      <w:pPr>
        <w:pStyle w:val="PL"/>
        <w:shd w:val="clear" w:color="auto" w:fill="E6E6E6"/>
      </w:pPr>
      <w:r w:rsidRPr="00E136FF">
        <w:tab/>
        <w:t>bandParameterList-v1270</w:t>
      </w:r>
      <w:r w:rsidRPr="00E136FF">
        <w:tab/>
      </w:r>
      <w:r w:rsidRPr="00E136FF">
        <w:tab/>
      </w:r>
      <w:r w:rsidRPr="00E136FF">
        <w:tab/>
        <w:t>SEQUENCE (SIZE (1..maxSimultaneousBands-r10)) OF</w:t>
      </w:r>
    </w:p>
    <w:p w14:paraId="606B589B" w14:textId="77777777" w:rsidR="00477ED0" w:rsidRPr="00E136FF" w:rsidRDefault="00477ED0" w:rsidP="00477ED0">
      <w:pPr>
        <w:pStyle w:val="PL"/>
        <w:shd w:val="clear" w:color="auto" w:fill="E6E6E6"/>
      </w:pPr>
      <w:r w:rsidRPr="00E136FF">
        <w:tab/>
      </w:r>
      <w:r w:rsidRPr="00E136FF">
        <w:tab/>
      </w:r>
      <w:r w:rsidRPr="00E136FF">
        <w:tab/>
        <w:t>BandParameters-v1270</w:t>
      </w:r>
      <w:r w:rsidRPr="00E136FF">
        <w:tab/>
      </w:r>
      <w:r w:rsidRPr="00E136FF">
        <w:tab/>
        <w:t>OPTIONAL</w:t>
      </w:r>
    </w:p>
    <w:p w14:paraId="113316B7" w14:textId="77777777" w:rsidR="00477ED0" w:rsidRPr="00E136FF" w:rsidRDefault="00477ED0" w:rsidP="00477ED0">
      <w:pPr>
        <w:pStyle w:val="PL"/>
        <w:shd w:val="clear" w:color="auto" w:fill="E6E6E6"/>
      </w:pPr>
      <w:r w:rsidRPr="00E136FF">
        <w:t>}</w:t>
      </w:r>
    </w:p>
    <w:p w14:paraId="6FFB2D3D" w14:textId="77777777" w:rsidR="00477ED0" w:rsidRPr="00E136FF" w:rsidRDefault="00477ED0" w:rsidP="00477ED0">
      <w:pPr>
        <w:pStyle w:val="PL"/>
        <w:shd w:val="clear" w:color="auto" w:fill="E6E6E6"/>
      </w:pPr>
    </w:p>
    <w:p w14:paraId="1203774C" w14:textId="77777777" w:rsidR="00477ED0" w:rsidRPr="00E136FF" w:rsidRDefault="00477ED0" w:rsidP="00477ED0">
      <w:pPr>
        <w:pStyle w:val="PL"/>
        <w:shd w:val="clear" w:color="auto" w:fill="E6E6E6"/>
        <w:tabs>
          <w:tab w:val="clear" w:pos="3456"/>
          <w:tab w:val="left" w:pos="3295"/>
        </w:tabs>
      </w:pPr>
      <w:r w:rsidRPr="00E136FF">
        <w:t>BandCombinationParameters-r13 ::=</w:t>
      </w:r>
      <w:r w:rsidRPr="00E136FF">
        <w:tab/>
        <w:t>SEQUENCE {</w:t>
      </w:r>
    </w:p>
    <w:p w14:paraId="2A045515" w14:textId="77777777" w:rsidR="00477ED0" w:rsidRPr="00E136FF" w:rsidRDefault="00477ED0" w:rsidP="00477ED0">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0340E27F" w14:textId="77777777" w:rsidR="00477ED0" w:rsidRPr="00E136FF" w:rsidRDefault="00477ED0" w:rsidP="00477ED0">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6B3DC9C5" w14:textId="77777777" w:rsidR="00477ED0" w:rsidRPr="00E136FF" w:rsidRDefault="00477ED0" w:rsidP="00477ED0">
      <w:pPr>
        <w:pStyle w:val="PL"/>
        <w:shd w:val="clear" w:color="auto" w:fill="E6E6E6"/>
      </w:pPr>
      <w:r w:rsidRPr="00E136FF">
        <w:tab/>
        <w:t>supportedBandwidthCombinationSet-r13</w:t>
      </w:r>
      <w:r w:rsidRPr="00E136FF">
        <w:tab/>
        <w:t>SupportedBandwidthCombinationSet-r10</w:t>
      </w:r>
      <w:r w:rsidRPr="00E136FF">
        <w:tab/>
        <w:t>OPTIONAL,</w:t>
      </w:r>
    </w:p>
    <w:p w14:paraId="3C728E25" w14:textId="77777777" w:rsidR="00477ED0" w:rsidRPr="00E136FF" w:rsidRDefault="00477ED0" w:rsidP="00477ED0">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11C3EA80" w14:textId="77777777" w:rsidR="00477ED0" w:rsidRPr="00E136FF" w:rsidRDefault="00477ED0" w:rsidP="00477ED0">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2407E7CD" w14:textId="77777777" w:rsidR="00477ED0" w:rsidRPr="00E136FF" w:rsidRDefault="00477ED0" w:rsidP="00477ED0">
      <w:pPr>
        <w:pStyle w:val="PL"/>
        <w:shd w:val="clear" w:color="auto" w:fill="E6E6E6"/>
      </w:pPr>
      <w:r w:rsidRPr="00E136FF">
        <w:tab/>
        <w:t>bandInfoEUTRA-r13</w:t>
      </w:r>
      <w:r w:rsidRPr="00E136FF">
        <w:tab/>
      </w:r>
      <w:r w:rsidRPr="00E136FF">
        <w:tab/>
      </w:r>
      <w:r w:rsidRPr="00E136FF">
        <w:tab/>
      </w:r>
      <w:r w:rsidRPr="00E136FF">
        <w:tab/>
        <w:t>BandInfoEUTRA,</w:t>
      </w:r>
    </w:p>
    <w:p w14:paraId="5E5458E5" w14:textId="77777777" w:rsidR="00477ED0" w:rsidRPr="00E136FF" w:rsidRDefault="00477ED0" w:rsidP="00477ED0">
      <w:pPr>
        <w:pStyle w:val="PL"/>
        <w:shd w:val="clear" w:color="auto" w:fill="E6E6E6"/>
      </w:pPr>
      <w:r w:rsidRPr="00E136FF">
        <w:tab/>
        <w:t>dc-Support-r13</w:t>
      </w:r>
      <w:r w:rsidRPr="00E136FF">
        <w:tab/>
      </w:r>
      <w:r w:rsidRPr="00E136FF">
        <w:tab/>
      </w:r>
      <w:r w:rsidRPr="00E136FF">
        <w:tab/>
      </w:r>
      <w:r w:rsidRPr="00E136FF">
        <w:tab/>
      </w:r>
      <w:r w:rsidRPr="00E136FF">
        <w:tab/>
        <w:t>SEQUENCE {</w:t>
      </w:r>
    </w:p>
    <w:p w14:paraId="64E33696" w14:textId="77777777" w:rsidR="00477ED0" w:rsidRPr="00E136FF" w:rsidRDefault="00477ED0" w:rsidP="00477ED0">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7BB1F9D2" w14:textId="77777777" w:rsidR="00477ED0" w:rsidRPr="00E136FF" w:rsidRDefault="00477ED0" w:rsidP="00477ED0">
      <w:pPr>
        <w:pStyle w:val="PL"/>
        <w:shd w:val="clear" w:color="auto" w:fill="E6E6E6"/>
      </w:pPr>
      <w:r w:rsidRPr="00E136FF">
        <w:tab/>
      </w:r>
      <w:r w:rsidRPr="00E136FF">
        <w:tab/>
        <w:t>supportedCellGrouping-r13</w:t>
      </w:r>
      <w:r w:rsidRPr="00E136FF">
        <w:tab/>
      </w:r>
      <w:r w:rsidRPr="00E136FF">
        <w:tab/>
        <w:t>CHOICE {</w:t>
      </w:r>
    </w:p>
    <w:p w14:paraId="75C9EB9D" w14:textId="77777777" w:rsidR="00477ED0" w:rsidRPr="00E136FF" w:rsidRDefault="00477ED0" w:rsidP="00477ED0">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5E60EFD4" w14:textId="77777777" w:rsidR="00477ED0" w:rsidRPr="00E136FF" w:rsidRDefault="00477ED0" w:rsidP="00477ED0">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47DD735A" w14:textId="77777777" w:rsidR="00477ED0" w:rsidRPr="00E136FF" w:rsidRDefault="00477ED0" w:rsidP="00477ED0">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159F2DA6" w14:textId="77777777" w:rsidR="00477ED0" w:rsidRPr="00E136FF" w:rsidRDefault="00477ED0" w:rsidP="00477ED0">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6A6E6A4"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BEAD0EF" w14:textId="77777777" w:rsidR="00477ED0" w:rsidRPr="00E136FF" w:rsidRDefault="00477ED0" w:rsidP="00477ED0">
      <w:pPr>
        <w:pStyle w:val="PL"/>
        <w:shd w:val="clear" w:color="auto" w:fill="E6E6E6"/>
      </w:pPr>
      <w:r w:rsidRPr="00E136FF">
        <w:tab/>
        <w:t>supportedNAICS-2CRS-AP-r13</w:t>
      </w:r>
      <w:r w:rsidRPr="00E136FF">
        <w:tab/>
      </w:r>
      <w:r w:rsidRPr="00E136FF">
        <w:tab/>
        <w:t>BIT STRING (SIZE (1..maxNAICS-Entries-r12))</w:t>
      </w:r>
      <w:r w:rsidRPr="00E136FF">
        <w:tab/>
        <w:t>OPTIONAL,</w:t>
      </w:r>
    </w:p>
    <w:p w14:paraId="1A5E32E0" w14:textId="77777777" w:rsidR="00477ED0" w:rsidRPr="00E136FF" w:rsidRDefault="00477ED0" w:rsidP="00477ED0">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2AD26AE2" w14:textId="77777777" w:rsidR="00477ED0" w:rsidRPr="00E136FF" w:rsidRDefault="00477ED0" w:rsidP="00477ED0">
      <w:pPr>
        <w:pStyle w:val="PL"/>
        <w:shd w:val="clear" w:color="auto" w:fill="E6E6E6"/>
      </w:pPr>
      <w:r w:rsidRPr="00E136FF">
        <w:t>}</w:t>
      </w:r>
    </w:p>
    <w:p w14:paraId="655B19B8" w14:textId="77777777" w:rsidR="00477ED0" w:rsidRPr="00E136FF" w:rsidRDefault="00477ED0" w:rsidP="00477ED0">
      <w:pPr>
        <w:pStyle w:val="PL"/>
        <w:shd w:val="clear" w:color="auto" w:fill="E6E6E6"/>
      </w:pPr>
    </w:p>
    <w:p w14:paraId="72F69BD4" w14:textId="77777777" w:rsidR="00477ED0" w:rsidRPr="00E136FF" w:rsidRDefault="00477ED0" w:rsidP="00477ED0">
      <w:pPr>
        <w:pStyle w:val="PL"/>
        <w:shd w:val="clear" w:color="auto" w:fill="E6E6E6"/>
      </w:pPr>
      <w:r w:rsidRPr="00E136FF">
        <w:t>BandCombinationParameters-v1320 ::= SEQUENCE {</w:t>
      </w:r>
    </w:p>
    <w:p w14:paraId="79C51B1C" w14:textId="77777777" w:rsidR="00477ED0" w:rsidRPr="00E136FF" w:rsidRDefault="00477ED0" w:rsidP="00477ED0">
      <w:pPr>
        <w:pStyle w:val="PL"/>
        <w:shd w:val="clear" w:color="auto" w:fill="E6E6E6"/>
      </w:pPr>
      <w:r w:rsidRPr="00E136FF">
        <w:tab/>
        <w:t>bandParameterList-v1320</w:t>
      </w:r>
      <w:r w:rsidRPr="00E136FF">
        <w:tab/>
      </w:r>
      <w:r w:rsidRPr="00E136FF">
        <w:tab/>
      </w:r>
      <w:r w:rsidRPr="00E136FF">
        <w:tab/>
        <w:t>SEQUENCE (SIZE (1..maxSimultaneousBands-r10)) OF</w:t>
      </w:r>
    </w:p>
    <w:p w14:paraId="19ADEE32" w14:textId="77777777" w:rsidR="00477ED0" w:rsidRPr="00E136FF" w:rsidRDefault="00477ED0" w:rsidP="00477ED0">
      <w:pPr>
        <w:pStyle w:val="PL"/>
        <w:shd w:val="clear" w:color="auto" w:fill="E6E6E6"/>
      </w:pPr>
      <w:r w:rsidRPr="00E136FF">
        <w:tab/>
      </w:r>
      <w:r w:rsidRPr="00E136FF">
        <w:tab/>
      </w:r>
      <w:r w:rsidRPr="00E136FF">
        <w:tab/>
        <w:t>BandParameters-v1320</w:t>
      </w:r>
      <w:r w:rsidRPr="00E136FF">
        <w:tab/>
      </w:r>
      <w:r w:rsidRPr="00E136FF">
        <w:tab/>
        <w:t>OPTIONAL,</w:t>
      </w:r>
    </w:p>
    <w:p w14:paraId="4097B2BB" w14:textId="77777777" w:rsidR="00477ED0" w:rsidRPr="00E136FF" w:rsidRDefault="00477ED0" w:rsidP="00477ED0">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16B07D1D" w14:textId="77777777" w:rsidR="00477ED0" w:rsidRPr="00E136FF" w:rsidRDefault="00477ED0" w:rsidP="00477ED0">
      <w:pPr>
        <w:pStyle w:val="PL"/>
        <w:shd w:val="clear" w:color="auto" w:fill="E6E6E6"/>
      </w:pPr>
      <w:r w:rsidRPr="00E136FF">
        <w:t>}</w:t>
      </w:r>
    </w:p>
    <w:p w14:paraId="0BBC7876" w14:textId="77777777" w:rsidR="00477ED0" w:rsidRPr="00E136FF" w:rsidRDefault="00477ED0" w:rsidP="00477ED0">
      <w:pPr>
        <w:pStyle w:val="PL"/>
        <w:shd w:val="clear" w:color="auto" w:fill="E6E6E6"/>
      </w:pPr>
    </w:p>
    <w:p w14:paraId="5865FFD0" w14:textId="77777777" w:rsidR="00477ED0" w:rsidRPr="00E136FF" w:rsidRDefault="00477ED0" w:rsidP="00477ED0">
      <w:pPr>
        <w:pStyle w:val="PL"/>
        <w:shd w:val="clear" w:color="auto" w:fill="E6E6E6"/>
      </w:pPr>
      <w:r w:rsidRPr="00E136FF">
        <w:t>BandCombinationParameters-v1380 ::= SEQUENCE {</w:t>
      </w:r>
    </w:p>
    <w:p w14:paraId="5C13AA33" w14:textId="77777777" w:rsidR="00477ED0" w:rsidRPr="00E136FF" w:rsidRDefault="00477ED0" w:rsidP="00477ED0">
      <w:pPr>
        <w:pStyle w:val="PL"/>
        <w:shd w:val="clear" w:color="auto" w:fill="E6E6E6"/>
      </w:pPr>
      <w:r w:rsidRPr="00E136FF">
        <w:tab/>
        <w:t>bandParameterList-v1380</w:t>
      </w:r>
      <w:r w:rsidRPr="00E136FF">
        <w:tab/>
      </w:r>
      <w:r w:rsidRPr="00E136FF">
        <w:tab/>
        <w:t>SEQUENCE (SIZE (1..maxSimultaneousBands-r10)) OF</w:t>
      </w:r>
    </w:p>
    <w:p w14:paraId="797545FC" w14:textId="77777777" w:rsidR="00477ED0" w:rsidRPr="00E136FF" w:rsidRDefault="00477ED0" w:rsidP="00477ED0">
      <w:pPr>
        <w:pStyle w:val="PL"/>
        <w:shd w:val="clear" w:color="auto" w:fill="E6E6E6"/>
      </w:pPr>
      <w:r w:rsidRPr="00E136FF">
        <w:tab/>
      </w:r>
      <w:r w:rsidRPr="00E136FF">
        <w:tab/>
      </w:r>
      <w:r w:rsidRPr="00E136FF">
        <w:tab/>
        <w:t>BandParameters-v1380</w:t>
      </w:r>
      <w:r w:rsidRPr="00E136FF">
        <w:tab/>
      </w:r>
      <w:r w:rsidRPr="00E136FF">
        <w:tab/>
        <w:t>OPTIONAL</w:t>
      </w:r>
    </w:p>
    <w:p w14:paraId="230ABE1F" w14:textId="77777777" w:rsidR="00477ED0" w:rsidRPr="00E136FF" w:rsidRDefault="00477ED0" w:rsidP="00477ED0">
      <w:pPr>
        <w:pStyle w:val="PL"/>
        <w:shd w:val="clear" w:color="auto" w:fill="E6E6E6"/>
      </w:pPr>
      <w:r w:rsidRPr="00E136FF">
        <w:t>}</w:t>
      </w:r>
    </w:p>
    <w:p w14:paraId="6E2C828D" w14:textId="77777777" w:rsidR="00477ED0" w:rsidRPr="00E136FF" w:rsidRDefault="00477ED0" w:rsidP="00477ED0">
      <w:pPr>
        <w:pStyle w:val="PL"/>
        <w:shd w:val="clear" w:color="auto" w:fill="E6E6E6"/>
      </w:pPr>
    </w:p>
    <w:p w14:paraId="3C994C84" w14:textId="77777777" w:rsidR="00477ED0" w:rsidRPr="00E136FF" w:rsidRDefault="00477ED0" w:rsidP="00477ED0">
      <w:pPr>
        <w:pStyle w:val="PL"/>
        <w:shd w:val="clear" w:color="auto" w:fill="E6E6E6"/>
      </w:pPr>
      <w:r w:rsidRPr="00E136FF">
        <w:t>BandCombinationParameters-v1390 ::= SEQUENCE {</w:t>
      </w:r>
    </w:p>
    <w:p w14:paraId="60193001" w14:textId="77777777" w:rsidR="00477ED0" w:rsidRPr="00E136FF" w:rsidRDefault="00477ED0" w:rsidP="00477ED0">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41537E37" w14:textId="77777777" w:rsidR="00477ED0" w:rsidRPr="00E136FF" w:rsidRDefault="00477ED0" w:rsidP="00477ED0">
      <w:pPr>
        <w:pStyle w:val="PL"/>
        <w:shd w:val="clear" w:color="auto" w:fill="E6E6E6"/>
      </w:pPr>
      <w:r w:rsidRPr="00E136FF">
        <w:t>}</w:t>
      </w:r>
    </w:p>
    <w:p w14:paraId="3B1DD461" w14:textId="77777777" w:rsidR="00477ED0" w:rsidRPr="00E136FF" w:rsidRDefault="00477ED0" w:rsidP="00477ED0">
      <w:pPr>
        <w:pStyle w:val="PL"/>
        <w:shd w:val="clear" w:color="auto" w:fill="E6E6E6"/>
      </w:pPr>
    </w:p>
    <w:p w14:paraId="02696343" w14:textId="77777777" w:rsidR="00477ED0" w:rsidRPr="00E136FF" w:rsidRDefault="00477ED0" w:rsidP="00477ED0">
      <w:pPr>
        <w:pStyle w:val="PL"/>
        <w:shd w:val="clear" w:color="auto" w:fill="E6E6E6"/>
      </w:pPr>
      <w:r w:rsidRPr="00E136FF">
        <w:t>BandCombinationParameters-v1430 ::= SEQUENCE {</w:t>
      </w:r>
    </w:p>
    <w:p w14:paraId="2011A289" w14:textId="77777777" w:rsidR="00477ED0" w:rsidRPr="00E136FF" w:rsidRDefault="00477ED0" w:rsidP="00477ED0">
      <w:pPr>
        <w:pStyle w:val="PL"/>
        <w:shd w:val="clear" w:color="auto" w:fill="E6E6E6"/>
      </w:pPr>
      <w:r w:rsidRPr="00E136FF">
        <w:tab/>
        <w:t>bandParameterList-v1430</w:t>
      </w:r>
      <w:r w:rsidRPr="00E136FF">
        <w:tab/>
      </w:r>
      <w:r w:rsidRPr="00E136FF">
        <w:tab/>
      </w:r>
      <w:r w:rsidRPr="00E136FF">
        <w:tab/>
        <w:t>SEQUENCE (SIZE (1..maxSimultaneousBands-r10)) OF</w:t>
      </w:r>
    </w:p>
    <w:p w14:paraId="5F952727" w14:textId="77777777" w:rsidR="00477ED0" w:rsidRPr="00E136FF" w:rsidRDefault="00477ED0" w:rsidP="00477ED0">
      <w:pPr>
        <w:pStyle w:val="PL"/>
        <w:shd w:val="clear" w:color="auto" w:fill="E6E6E6"/>
      </w:pPr>
      <w:r w:rsidRPr="00E136FF">
        <w:tab/>
      </w:r>
      <w:r w:rsidRPr="00E136FF">
        <w:tab/>
      </w:r>
      <w:r w:rsidRPr="00E136FF">
        <w:tab/>
        <w:t>BandParameters-v1430</w:t>
      </w:r>
      <w:r w:rsidRPr="00E136FF">
        <w:tab/>
      </w:r>
      <w:r w:rsidRPr="00E136FF">
        <w:tab/>
        <w:t>OPTIONAL,</w:t>
      </w:r>
    </w:p>
    <w:p w14:paraId="780BFBA6" w14:textId="77777777" w:rsidR="00477ED0" w:rsidRPr="00E136FF" w:rsidRDefault="00477ED0" w:rsidP="00477ED0">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7EC21280" w14:textId="77777777" w:rsidR="00477ED0" w:rsidRPr="00E136FF" w:rsidRDefault="00477ED0" w:rsidP="00477ED0">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764CBACC" w14:textId="77777777" w:rsidR="00477ED0" w:rsidRPr="00E136FF" w:rsidRDefault="00477ED0" w:rsidP="00477ED0">
      <w:pPr>
        <w:pStyle w:val="PL"/>
        <w:shd w:val="clear" w:color="auto" w:fill="E6E6E6"/>
      </w:pPr>
      <w:r w:rsidRPr="00E136FF">
        <w:t>}</w:t>
      </w:r>
    </w:p>
    <w:p w14:paraId="78A71F83" w14:textId="77777777" w:rsidR="00477ED0" w:rsidRPr="00E136FF" w:rsidRDefault="00477ED0" w:rsidP="00477ED0">
      <w:pPr>
        <w:pStyle w:val="PL"/>
        <w:shd w:val="clear" w:color="auto" w:fill="E6E6E6"/>
      </w:pPr>
    </w:p>
    <w:p w14:paraId="3E70EB16" w14:textId="77777777" w:rsidR="00477ED0" w:rsidRPr="00E136FF" w:rsidRDefault="00477ED0" w:rsidP="00477ED0">
      <w:pPr>
        <w:pStyle w:val="PL"/>
        <w:shd w:val="clear" w:color="auto" w:fill="E6E6E6"/>
      </w:pPr>
      <w:r w:rsidRPr="00E136FF">
        <w:t>BandCombinationParameters-v1450 ::= SEQUENCE {</w:t>
      </w:r>
    </w:p>
    <w:p w14:paraId="0CF786A2" w14:textId="77777777" w:rsidR="00477ED0" w:rsidRPr="00E136FF" w:rsidRDefault="00477ED0" w:rsidP="00477ED0">
      <w:pPr>
        <w:pStyle w:val="PL"/>
        <w:shd w:val="clear" w:color="auto" w:fill="E6E6E6"/>
      </w:pPr>
      <w:r w:rsidRPr="00E136FF">
        <w:tab/>
        <w:t>bandParameterList-v1450</w:t>
      </w:r>
      <w:r w:rsidRPr="00E136FF">
        <w:tab/>
      </w:r>
      <w:r w:rsidRPr="00E136FF">
        <w:tab/>
      </w:r>
      <w:r w:rsidRPr="00E136FF">
        <w:tab/>
        <w:t>SEQUENCE (SIZE (1..maxSimultaneousBands-r10)) OF</w:t>
      </w:r>
    </w:p>
    <w:p w14:paraId="0EF4ADF3" w14:textId="77777777" w:rsidR="00477ED0" w:rsidRPr="00E136FF" w:rsidRDefault="00477ED0" w:rsidP="00477ED0">
      <w:pPr>
        <w:pStyle w:val="PL"/>
        <w:shd w:val="clear" w:color="auto" w:fill="E6E6E6"/>
      </w:pPr>
      <w:r w:rsidRPr="00E136FF">
        <w:tab/>
      </w:r>
      <w:r w:rsidRPr="00E136FF">
        <w:tab/>
      </w:r>
      <w:r w:rsidRPr="00E136FF">
        <w:tab/>
        <w:t>BandParameters-v1450</w:t>
      </w:r>
      <w:r w:rsidRPr="00E136FF">
        <w:tab/>
      </w:r>
      <w:r w:rsidRPr="00E136FF">
        <w:tab/>
        <w:t>OPTIONAL</w:t>
      </w:r>
    </w:p>
    <w:p w14:paraId="5BC2067D" w14:textId="77777777" w:rsidR="00477ED0" w:rsidRPr="00E136FF" w:rsidRDefault="00477ED0" w:rsidP="00477ED0">
      <w:pPr>
        <w:pStyle w:val="PL"/>
        <w:shd w:val="clear" w:color="auto" w:fill="E6E6E6"/>
      </w:pPr>
      <w:r w:rsidRPr="00E136FF">
        <w:t>}</w:t>
      </w:r>
    </w:p>
    <w:p w14:paraId="3D7FC0A1" w14:textId="77777777" w:rsidR="00477ED0" w:rsidRPr="00E136FF" w:rsidRDefault="00477ED0" w:rsidP="00477ED0">
      <w:pPr>
        <w:pStyle w:val="PL"/>
        <w:shd w:val="clear" w:color="auto" w:fill="E6E6E6"/>
      </w:pPr>
    </w:p>
    <w:p w14:paraId="690DA472" w14:textId="77777777" w:rsidR="00477ED0" w:rsidRPr="00E136FF" w:rsidRDefault="00477ED0" w:rsidP="00477ED0">
      <w:pPr>
        <w:pStyle w:val="PL"/>
        <w:shd w:val="clear" w:color="auto" w:fill="E6E6E6"/>
      </w:pPr>
      <w:r w:rsidRPr="00E136FF">
        <w:t>BandCombinationParameters-v1470 ::= SEQUENCE {</w:t>
      </w:r>
    </w:p>
    <w:p w14:paraId="4B6A9FF3" w14:textId="77777777" w:rsidR="00477ED0" w:rsidRPr="00E136FF" w:rsidRDefault="00477ED0" w:rsidP="00477ED0">
      <w:pPr>
        <w:pStyle w:val="PL"/>
        <w:shd w:val="clear" w:color="auto" w:fill="E6E6E6"/>
      </w:pPr>
      <w:r w:rsidRPr="00E136FF">
        <w:tab/>
        <w:t>bandParameterList-v1470</w:t>
      </w:r>
      <w:r w:rsidRPr="00E136FF">
        <w:tab/>
      </w:r>
      <w:r w:rsidRPr="00E136FF">
        <w:tab/>
      </w:r>
      <w:r w:rsidRPr="00E136FF">
        <w:tab/>
        <w:t>SEQUENCE (SIZE (1..maxSimultaneousBands-r10)) OF</w:t>
      </w:r>
    </w:p>
    <w:p w14:paraId="548714C1" w14:textId="77777777" w:rsidR="00477ED0" w:rsidRPr="00E136FF" w:rsidRDefault="00477ED0" w:rsidP="00477ED0">
      <w:pPr>
        <w:pStyle w:val="PL"/>
        <w:shd w:val="clear" w:color="auto" w:fill="E6E6E6"/>
      </w:pPr>
      <w:r w:rsidRPr="00E136FF">
        <w:tab/>
      </w:r>
      <w:r w:rsidRPr="00E136FF">
        <w:tab/>
      </w:r>
      <w:r w:rsidRPr="00E136FF">
        <w:tab/>
        <w:t>BandParameters-v1470</w:t>
      </w:r>
      <w:r w:rsidRPr="00E136FF">
        <w:tab/>
      </w:r>
      <w:r w:rsidRPr="00E136FF">
        <w:tab/>
        <w:t>OPTIONAL,</w:t>
      </w:r>
    </w:p>
    <w:p w14:paraId="5D340408" w14:textId="77777777" w:rsidR="00477ED0" w:rsidRPr="00E136FF" w:rsidRDefault="00477ED0" w:rsidP="00477ED0">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2F8B9188" w14:textId="77777777" w:rsidR="00477ED0" w:rsidRPr="00E136FF" w:rsidRDefault="00477ED0" w:rsidP="00477ED0">
      <w:pPr>
        <w:pStyle w:val="PL"/>
        <w:shd w:val="clear" w:color="auto" w:fill="E6E6E6"/>
      </w:pPr>
      <w:r w:rsidRPr="00E136FF">
        <w:t>}</w:t>
      </w:r>
    </w:p>
    <w:p w14:paraId="185AD418" w14:textId="77777777" w:rsidR="00477ED0" w:rsidRPr="00E136FF" w:rsidRDefault="00477ED0" w:rsidP="00477ED0">
      <w:pPr>
        <w:pStyle w:val="PL"/>
        <w:shd w:val="clear" w:color="auto" w:fill="E6E6E6"/>
      </w:pPr>
    </w:p>
    <w:p w14:paraId="6F874D58" w14:textId="77777777" w:rsidR="00477ED0" w:rsidRPr="00E136FF" w:rsidRDefault="00477ED0" w:rsidP="00477ED0">
      <w:pPr>
        <w:pStyle w:val="PL"/>
        <w:shd w:val="clear" w:color="auto" w:fill="E6E6E6"/>
      </w:pPr>
      <w:r w:rsidRPr="00E136FF">
        <w:t>BandCombinationParameters-v14b0 ::= SEQUENCE {</w:t>
      </w:r>
    </w:p>
    <w:p w14:paraId="34AF24C0" w14:textId="77777777" w:rsidR="00477ED0" w:rsidRPr="00E136FF" w:rsidRDefault="00477ED0" w:rsidP="00477ED0">
      <w:pPr>
        <w:pStyle w:val="PL"/>
        <w:shd w:val="clear" w:color="auto" w:fill="E6E6E6"/>
      </w:pPr>
      <w:r w:rsidRPr="00E136FF">
        <w:tab/>
        <w:t>bandParameterList-v14b0</w:t>
      </w:r>
      <w:r w:rsidRPr="00E136FF">
        <w:tab/>
      </w:r>
      <w:r w:rsidRPr="00E136FF">
        <w:tab/>
      </w:r>
      <w:r w:rsidRPr="00E136FF">
        <w:tab/>
        <w:t>SEQUENCE (SIZE (1..maxSimultaneousBands-r10)) OF</w:t>
      </w:r>
    </w:p>
    <w:p w14:paraId="3E21B649" w14:textId="77777777" w:rsidR="00477ED0" w:rsidRPr="00E136FF" w:rsidRDefault="00477ED0" w:rsidP="00477ED0">
      <w:pPr>
        <w:pStyle w:val="PL"/>
        <w:shd w:val="clear" w:color="auto" w:fill="E6E6E6"/>
      </w:pPr>
      <w:r w:rsidRPr="00E136FF">
        <w:tab/>
      </w:r>
      <w:r w:rsidRPr="00E136FF">
        <w:tab/>
      </w:r>
      <w:r w:rsidRPr="00E136FF">
        <w:tab/>
        <w:t>BandParameters-v14b0</w:t>
      </w:r>
      <w:r w:rsidRPr="00E136FF">
        <w:tab/>
      </w:r>
      <w:r w:rsidRPr="00E136FF">
        <w:tab/>
        <w:t>OPTIONAL</w:t>
      </w:r>
    </w:p>
    <w:p w14:paraId="2E5AF4DF" w14:textId="77777777" w:rsidR="00477ED0" w:rsidRPr="00E136FF" w:rsidRDefault="00477ED0" w:rsidP="00477ED0">
      <w:pPr>
        <w:pStyle w:val="PL"/>
        <w:shd w:val="clear" w:color="auto" w:fill="E6E6E6"/>
      </w:pPr>
      <w:r w:rsidRPr="00E136FF">
        <w:t>}</w:t>
      </w:r>
    </w:p>
    <w:p w14:paraId="7270ED7E" w14:textId="77777777" w:rsidR="00477ED0" w:rsidRPr="00E136FF" w:rsidRDefault="00477ED0" w:rsidP="00477ED0">
      <w:pPr>
        <w:pStyle w:val="PL"/>
        <w:shd w:val="clear" w:color="auto" w:fill="E6E6E6"/>
      </w:pPr>
    </w:p>
    <w:p w14:paraId="7153FCD9" w14:textId="77777777" w:rsidR="00477ED0" w:rsidRPr="00E136FF" w:rsidRDefault="00477ED0" w:rsidP="00477ED0">
      <w:pPr>
        <w:pStyle w:val="PL"/>
        <w:shd w:val="pct10" w:color="auto" w:fill="auto"/>
      </w:pPr>
      <w:r w:rsidRPr="00E136FF">
        <w:t>BandCombinationParameters-v1530 ::= SEQUENCE {</w:t>
      </w:r>
    </w:p>
    <w:p w14:paraId="3E17F742" w14:textId="77777777" w:rsidR="00477ED0" w:rsidRPr="00E136FF" w:rsidRDefault="00477ED0" w:rsidP="00477ED0">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38758481" w14:textId="77777777" w:rsidR="00477ED0" w:rsidRPr="00E136FF" w:rsidRDefault="00477ED0" w:rsidP="00477ED0">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0F69276D" w14:textId="77777777" w:rsidR="00477ED0" w:rsidRPr="00E136FF" w:rsidRDefault="00477ED0" w:rsidP="00477ED0">
      <w:pPr>
        <w:pStyle w:val="PL"/>
        <w:shd w:val="pct10" w:color="auto" w:fill="auto"/>
      </w:pPr>
      <w:r w:rsidRPr="00E136FF">
        <w:t>}</w:t>
      </w:r>
    </w:p>
    <w:p w14:paraId="501A3CEA" w14:textId="77777777" w:rsidR="00477ED0" w:rsidRPr="00E136FF" w:rsidRDefault="00477ED0" w:rsidP="00477ED0">
      <w:pPr>
        <w:pStyle w:val="PL"/>
        <w:shd w:val="pct10" w:color="auto" w:fill="auto"/>
      </w:pPr>
    </w:p>
    <w:p w14:paraId="199FBF51" w14:textId="77777777" w:rsidR="00477ED0" w:rsidRPr="00E136FF" w:rsidRDefault="00477ED0" w:rsidP="00477ED0">
      <w:pPr>
        <w:pStyle w:val="PL"/>
        <w:shd w:val="pct10" w:color="auto" w:fill="auto"/>
      </w:pPr>
      <w:r w:rsidRPr="00E136FF">
        <w:t>-- If an additional band combination parameter is defined, which is supported for MR-DC,</w:t>
      </w:r>
    </w:p>
    <w:p w14:paraId="207B45E4" w14:textId="77777777" w:rsidR="00477ED0" w:rsidRPr="00E136FF" w:rsidRDefault="00477ED0" w:rsidP="00477ED0">
      <w:pPr>
        <w:pStyle w:val="PL"/>
        <w:shd w:val="pct10" w:color="auto" w:fill="auto"/>
      </w:pPr>
      <w:r w:rsidRPr="00E136FF">
        <w:lastRenderedPageBreak/>
        <w:t>--  it shall be defined in the IE CA-ParametersEUTRA in TS 38.331 [82].</w:t>
      </w:r>
    </w:p>
    <w:p w14:paraId="34350FE6" w14:textId="77777777" w:rsidR="00477ED0" w:rsidRPr="00E136FF" w:rsidRDefault="00477ED0" w:rsidP="00477ED0">
      <w:pPr>
        <w:pStyle w:val="PL"/>
        <w:shd w:val="pct10" w:color="auto" w:fill="auto"/>
      </w:pPr>
    </w:p>
    <w:p w14:paraId="72AFBCC0" w14:textId="4AC84241" w:rsidR="00477ED0" w:rsidRPr="00E136FF" w:rsidRDefault="00477ED0" w:rsidP="00477ED0">
      <w:pPr>
        <w:pStyle w:val="PL"/>
        <w:shd w:val="pct10" w:color="auto" w:fill="auto"/>
      </w:pPr>
      <w:r w:rsidRPr="00E136FF">
        <w:t>BandCombinationParameters-v1610 ::=</w:t>
      </w:r>
      <w:ins w:id="415" w:author="QC (Umesh)" w:date="2022-05-13T10:46:00Z">
        <w:r w:rsidR="00684153">
          <w:tab/>
        </w:r>
      </w:ins>
      <w:del w:id="416" w:author="QC (Umesh)" w:date="2022-05-13T10:46:00Z">
        <w:r w:rsidRPr="00E136FF" w:rsidDel="00684153">
          <w:delText xml:space="preserve"> </w:delText>
        </w:r>
      </w:del>
      <w:r w:rsidRPr="00E136FF">
        <w:t>SEQUENCE {</w:t>
      </w:r>
    </w:p>
    <w:p w14:paraId="5AE8F58E" w14:textId="743F1B4E" w:rsidR="00477ED0" w:rsidRPr="00E136FF" w:rsidRDefault="00477ED0" w:rsidP="00477ED0">
      <w:pPr>
        <w:pStyle w:val="PL"/>
        <w:shd w:val="pct10" w:color="auto" w:fill="auto"/>
      </w:pPr>
      <w:r w:rsidRPr="00E136FF">
        <w:tab/>
        <w:t>measGapInfoNR</w:t>
      </w:r>
      <w:ins w:id="417" w:author="QC (Umesh)" w:date="2022-05-13T10:34:00Z">
        <w:r w:rsidR="00C544D9">
          <w:t>-r16</w:t>
        </w:r>
      </w:ins>
      <w:r w:rsidRPr="00E136FF">
        <w:tab/>
      </w:r>
      <w:r w:rsidRPr="00E136FF">
        <w:tab/>
      </w:r>
      <w:r w:rsidRPr="00E136FF">
        <w:tab/>
      </w:r>
      <w:r w:rsidRPr="00E136FF">
        <w:tab/>
      </w:r>
      <w:r w:rsidRPr="00E136FF">
        <w:tab/>
        <w:t>MeasGapInfoNR</w:t>
      </w:r>
      <w:ins w:id="418" w:author="QC (Umesh)" w:date="2022-05-13T10:34:00Z">
        <w:r w:rsidR="00C544D9">
          <w:t>-r16</w:t>
        </w:r>
      </w:ins>
      <w:r w:rsidRPr="00E136FF">
        <w:tab/>
      </w:r>
      <w:r w:rsidRPr="00E136FF">
        <w:tab/>
      </w:r>
      <w:r w:rsidRPr="00E136FF">
        <w:tab/>
      </w:r>
      <w:r w:rsidRPr="00E136FF">
        <w:tab/>
      </w:r>
      <w:r w:rsidRPr="00E136FF">
        <w:tab/>
        <w:t>OPTIONAL,</w:t>
      </w:r>
    </w:p>
    <w:p w14:paraId="36212054" w14:textId="77777777" w:rsidR="00477ED0" w:rsidRPr="00E136FF" w:rsidRDefault="00477ED0" w:rsidP="00477ED0">
      <w:pPr>
        <w:pStyle w:val="PL"/>
        <w:shd w:val="pct10" w:color="auto" w:fill="auto"/>
      </w:pPr>
      <w:r w:rsidRPr="00E136FF">
        <w:tab/>
        <w:t>bandParameterList-v1610</w:t>
      </w:r>
      <w:del w:id="419" w:author="QC (Umesh)" w:date="2022-05-13T10:45:00Z">
        <w:r w:rsidRPr="00E136FF" w:rsidDel="00684153">
          <w:delText xml:space="preserve"> </w:delText>
        </w:r>
      </w:del>
      <w:r w:rsidRPr="00E136FF">
        <w:tab/>
      </w:r>
      <w:r w:rsidRPr="00E136FF">
        <w:tab/>
        <w:t>SEQUENCE (SIZE (1..maxSimultaneousBands-r10)) OF</w:t>
      </w:r>
      <w:del w:id="420" w:author="QC (Umesh)" w:date="2022-05-13T10:47:00Z">
        <w:r w:rsidRPr="00E136FF" w:rsidDel="00684153">
          <w:delText xml:space="preserve"> </w:delText>
        </w:r>
      </w:del>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2FE204E4" w14:textId="77777777" w:rsidR="00477ED0" w:rsidRPr="00E136FF" w:rsidRDefault="00477ED0" w:rsidP="00477ED0">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0CE27885" w14:textId="77777777" w:rsidR="00477ED0" w:rsidRPr="00E136FF" w:rsidRDefault="00477ED0" w:rsidP="00477ED0">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67364A0D" w14:textId="77777777" w:rsidR="00477ED0" w:rsidRPr="00E136FF" w:rsidRDefault="00477ED0" w:rsidP="00477ED0">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28C3B65B" w14:textId="77777777" w:rsidR="00477ED0" w:rsidRPr="00E136FF" w:rsidRDefault="00477ED0" w:rsidP="00477ED0">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77378E88" w14:textId="77777777" w:rsidR="00477ED0" w:rsidRPr="00E136FF" w:rsidRDefault="00477ED0" w:rsidP="00477ED0">
      <w:pPr>
        <w:pStyle w:val="PL"/>
        <w:shd w:val="pct10" w:color="auto" w:fill="auto"/>
      </w:pPr>
      <w:r w:rsidRPr="00E136FF">
        <w:t>}</w:t>
      </w:r>
    </w:p>
    <w:p w14:paraId="2963F091" w14:textId="77777777" w:rsidR="00477ED0" w:rsidRPr="00E136FF" w:rsidRDefault="00477ED0" w:rsidP="00477ED0">
      <w:pPr>
        <w:pStyle w:val="PL"/>
        <w:shd w:val="clear" w:color="auto" w:fill="E6E6E6"/>
      </w:pPr>
    </w:p>
    <w:p w14:paraId="7A10B992" w14:textId="7D56A69C" w:rsidR="00477ED0" w:rsidRPr="00E136FF" w:rsidRDefault="00477ED0" w:rsidP="00477ED0">
      <w:pPr>
        <w:pStyle w:val="PL"/>
        <w:shd w:val="clear" w:color="auto" w:fill="E6E6E6"/>
      </w:pPr>
      <w:r w:rsidRPr="00E136FF">
        <w:t>BandCombinationParameters-v1630 ::=</w:t>
      </w:r>
      <w:ins w:id="421" w:author="QC (Umesh)" w:date="2022-05-13T10:46:00Z">
        <w:r w:rsidR="00684153">
          <w:tab/>
        </w:r>
      </w:ins>
      <w:del w:id="422" w:author="QC (Umesh)" w:date="2022-05-13T10:46:00Z">
        <w:r w:rsidRPr="00E136FF" w:rsidDel="00684153">
          <w:delText xml:space="preserve"> </w:delText>
        </w:r>
      </w:del>
      <w:r w:rsidRPr="00E136FF">
        <w:t>SEQUENCE {</w:t>
      </w:r>
    </w:p>
    <w:p w14:paraId="6EAC2081" w14:textId="77777777" w:rsidR="00477ED0" w:rsidRPr="00E136FF" w:rsidRDefault="00477ED0" w:rsidP="00477ED0">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C67E87A" w14:textId="77777777" w:rsidR="00477ED0" w:rsidRPr="00E136FF" w:rsidRDefault="00477ED0" w:rsidP="00477ED0">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194E74A7" w14:textId="77777777" w:rsidR="00477ED0" w:rsidRPr="00E136FF" w:rsidRDefault="00477ED0" w:rsidP="00477ED0">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71DDE675" w14:textId="77777777" w:rsidR="00477ED0" w:rsidRPr="00E136FF" w:rsidRDefault="00477ED0" w:rsidP="00477ED0">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68DF14C2" w14:textId="77777777" w:rsidR="00477ED0" w:rsidRPr="00E136FF" w:rsidRDefault="00477ED0" w:rsidP="00477ED0">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512C32DD" w14:textId="77777777" w:rsidR="00477ED0" w:rsidRPr="00E136FF" w:rsidRDefault="00477ED0" w:rsidP="00477ED0">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27A820B4" w14:textId="77777777" w:rsidR="00477ED0" w:rsidRPr="00E136FF" w:rsidRDefault="00477ED0" w:rsidP="00477ED0">
      <w:pPr>
        <w:pStyle w:val="PL"/>
        <w:shd w:val="clear" w:color="auto" w:fill="E6E6E6"/>
      </w:pPr>
      <w:r w:rsidRPr="00E136FF">
        <w:t>}</w:t>
      </w:r>
    </w:p>
    <w:p w14:paraId="77FB59C0" w14:textId="77777777" w:rsidR="00477ED0" w:rsidRPr="00E136FF" w:rsidRDefault="00477ED0" w:rsidP="00477ED0">
      <w:pPr>
        <w:pStyle w:val="PL"/>
        <w:shd w:val="clear" w:color="auto" w:fill="E6E6E6"/>
      </w:pPr>
    </w:p>
    <w:p w14:paraId="00AF1C15" w14:textId="77777777" w:rsidR="00477ED0" w:rsidRPr="00E136FF" w:rsidRDefault="00477ED0" w:rsidP="00477ED0">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58D4F285" w14:textId="77777777" w:rsidR="00477ED0" w:rsidRPr="00E136FF" w:rsidRDefault="00477ED0" w:rsidP="00477ED0">
      <w:pPr>
        <w:pStyle w:val="PL"/>
        <w:shd w:val="clear" w:color="auto" w:fill="E6E6E6"/>
      </w:pPr>
    </w:p>
    <w:p w14:paraId="7C68CE8D" w14:textId="77777777" w:rsidR="00477ED0" w:rsidRPr="00E136FF" w:rsidRDefault="00477ED0" w:rsidP="00477ED0">
      <w:pPr>
        <w:pStyle w:val="PL"/>
        <w:shd w:val="clear" w:color="auto" w:fill="E6E6E6"/>
      </w:pPr>
      <w:r w:rsidRPr="00E136FF">
        <w:t>SupportedBandwidthCombinationSet-r10 ::=</w:t>
      </w:r>
      <w:r w:rsidRPr="00E136FF">
        <w:tab/>
        <w:t>BIT STRING (SIZE (1..maxBandwidthCombSet-r10))</w:t>
      </w:r>
    </w:p>
    <w:p w14:paraId="5BC8F4A7" w14:textId="77777777" w:rsidR="00477ED0" w:rsidRPr="00E136FF" w:rsidRDefault="00477ED0" w:rsidP="00477ED0">
      <w:pPr>
        <w:pStyle w:val="PL"/>
        <w:shd w:val="clear" w:color="auto" w:fill="E6E6E6"/>
      </w:pPr>
    </w:p>
    <w:p w14:paraId="475E8734" w14:textId="77777777" w:rsidR="00477ED0" w:rsidRPr="00E136FF" w:rsidRDefault="00477ED0" w:rsidP="00477ED0">
      <w:pPr>
        <w:pStyle w:val="PL"/>
        <w:shd w:val="clear" w:color="auto" w:fill="E6E6E6"/>
      </w:pPr>
      <w:r w:rsidRPr="00E136FF">
        <w:t>BandParameters-r10 ::= SEQUENCE {</w:t>
      </w:r>
    </w:p>
    <w:p w14:paraId="1075BC3F" w14:textId="77777777" w:rsidR="00477ED0" w:rsidRPr="00E136FF" w:rsidRDefault="00477ED0" w:rsidP="00477ED0">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0FC37503" w14:textId="77777777" w:rsidR="00477ED0" w:rsidRPr="00E136FF" w:rsidRDefault="00477ED0" w:rsidP="00477ED0">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586CA970" w14:textId="77777777" w:rsidR="00477ED0" w:rsidRPr="00E136FF" w:rsidRDefault="00477ED0" w:rsidP="00477ED0">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5BAD141D" w14:textId="77777777" w:rsidR="00477ED0" w:rsidRPr="00E136FF" w:rsidRDefault="00477ED0" w:rsidP="00477ED0">
      <w:pPr>
        <w:pStyle w:val="PL"/>
        <w:shd w:val="clear" w:color="auto" w:fill="E6E6E6"/>
      </w:pPr>
      <w:r w:rsidRPr="00E136FF">
        <w:t>}</w:t>
      </w:r>
    </w:p>
    <w:p w14:paraId="19E981FE" w14:textId="77777777" w:rsidR="00477ED0" w:rsidRPr="00E136FF" w:rsidRDefault="00477ED0" w:rsidP="00477ED0">
      <w:pPr>
        <w:pStyle w:val="PL"/>
        <w:shd w:val="clear" w:color="auto" w:fill="E6E6E6"/>
      </w:pPr>
    </w:p>
    <w:p w14:paraId="2E2C9E81" w14:textId="77777777" w:rsidR="00477ED0" w:rsidRPr="00E136FF" w:rsidRDefault="00477ED0" w:rsidP="00477ED0">
      <w:pPr>
        <w:pStyle w:val="PL"/>
        <w:shd w:val="clear" w:color="auto" w:fill="E6E6E6"/>
      </w:pPr>
      <w:r w:rsidRPr="00E136FF">
        <w:t>BandParameters-v1090 ::= SEQUENCE {</w:t>
      </w:r>
    </w:p>
    <w:p w14:paraId="00C97B4E" w14:textId="77777777" w:rsidR="00477ED0" w:rsidRPr="00E136FF" w:rsidRDefault="00477ED0" w:rsidP="00477ED0">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C8C1AE7" w14:textId="77777777" w:rsidR="00477ED0" w:rsidRPr="00E136FF" w:rsidRDefault="00477ED0" w:rsidP="00477ED0">
      <w:pPr>
        <w:pStyle w:val="PL"/>
        <w:shd w:val="clear" w:color="auto" w:fill="E6E6E6"/>
      </w:pPr>
      <w:r w:rsidRPr="00E136FF">
        <w:tab/>
        <w:t>...</w:t>
      </w:r>
    </w:p>
    <w:p w14:paraId="35F0F945" w14:textId="77777777" w:rsidR="00477ED0" w:rsidRPr="00E136FF" w:rsidRDefault="00477ED0" w:rsidP="00477ED0">
      <w:pPr>
        <w:pStyle w:val="PL"/>
        <w:shd w:val="clear" w:color="auto" w:fill="E6E6E6"/>
      </w:pPr>
      <w:r w:rsidRPr="00E136FF">
        <w:t>}</w:t>
      </w:r>
    </w:p>
    <w:p w14:paraId="789799D7" w14:textId="77777777" w:rsidR="00477ED0" w:rsidRPr="00E136FF" w:rsidRDefault="00477ED0" w:rsidP="00477ED0">
      <w:pPr>
        <w:pStyle w:val="PL"/>
        <w:shd w:val="clear" w:color="auto" w:fill="E6E6E6"/>
      </w:pPr>
    </w:p>
    <w:p w14:paraId="6AF5BBC6" w14:textId="77777777" w:rsidR="00477ED0" w:rsidRPr="00E136FF" w:rsidRDefault="00477ED0" w:rsidP="00477ED0">
      <w:pPr>
        <w:pStyle w:val="PL"/>
        <w:shd w:val="clear" w:color="auto" w:fill="E6E6E6"/>
      </w:pPr>
      <w:r w:rsidRPr="00E136FF">
        <w:t>BandParameters-v10i0::= SEQUENCE {</w:t>
      </w:r>
    </w:p>
    <w:p w14:paraId="70317FB5" w14:textId="77777777" w:rsidR="00477ED0" w:rsidRPr="00E136FF" w:rsidRDefault="00477ED0" w:rsidP="00477ED0">
      <w:pPr>
        <w:pStyle w:val="PL"/>
        <w:shd w:val="clear" w:color="auto" w:fill="E6E6E6"/>
      </w:pPr>
      <w:r w:rsidRPr="00E136FF">
        <w:tab/>
        <w:t>bandParametersDL-v10i0</w:t>
      </w:r>
      <w:r w:rsidRPr="00E136FF">
        <w:tab/>
      </w:r>
      <w:r w:rsidRPr="00E136FF">
        <w:tab/>
        <w:t>SEQUENCE (SIZE (1..maxBandwidthClass-r10)) OF CA-MIMO-ParametersDL-v10i0</w:t>
      </w:r>
    </w:p>
    <w:p w14:paraId="35FD286F" w14:textId="77777777" w:rsidR="00477ED0" w:rsidRPr="00E136FF" w:rsidRDefault="00477ED0" w:rsidP="00477ED0">
      <w:pPr>
        <w:pStyle w:val="PL"/>
        <w:shd w:val="clear" w:color="auto" w:fill="E6E6E6"/>
      </w:pPr>
      <w:r w:rsidRPr="00E136FF">
        <w:t>}</w:t>
      </w:r>
    </w:p>
    <w:p w14:paraId="4C04F088" w14:textId="77777777" w:rsidR="00477ED0" w:rsidRPr="00E136FF" w:rsidRDefault="00477ED0" w:rsidP="00477ED0">
      <w:pPr>
        <w:pStyle w:val="PL"/>
        <w:shd w:val="clear" w:color="auto" w:fill="E6E6E6"/>
      </w:pPr>
    </w:p>
    <w:p w14:paraId="748C72CF" w14:textId="77777777" w:rsidR="00477ED0" w:rsidRPr="00E136FF" w:rsidRDefault="00477ED0" w:rsidP="00477ED0">
      <w:pPr>
        <w:pStyle w:val="PL"/>
        <w:shd w:val="clear" w:color="auto" w:fill="E6E6E6"/>
      </w:pPr>
      <w:r w:rsidRPr="00E136FF">
        <w:t>BandParameters-v1130 ::= SEQUENCE {</w:t>
      </w:r>
    </w:p>
    <w:p w14:paraId="4B1D747F"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p>
    <w:p w14:paraId="440B0B5F" w14:textId="77777777" w:rsidR="00477ED0" w:rsidRPr="00E136FF" w:rsidRDefault="00477ED0" w:rsidP="00477ED0">
      <w:pPr>
        <w:pStyle w:val="PL"/>
        <w:shd w:val="clear" w:color="auto" w:fill="E6E6E6"/>
      </w:pPr>
      <w:r w:rsidRPr="00E136FF">
        <w:t>}</w:t>
      </w:r>
    </w:p>
    <w:p w14:paraId="76C0102D" w14:textId="77777777" w:rsidR="00477ED0" w:rsidRPr="00E136FF" w:rsidRDefault="00477ED0" w:rsidP="00477ED0">
      <w:pPr>
        <w:pStyle w:val="PL"/>
        <w:shd w:val="clear" w:color="auto" w:fill="E6E6E6"/>
      </w:pPr>
    </w:p>
    <w:p w14:paraId="4139984A" w14:textId="77777777" w:rsidR="00477ED0" w:rsidRPr="00E136FF" w:rsidRDefault="00477ED0" w:rsidP="00477ED0">
      <w:pPr>
        <w:pStyle w:val="PL"/>
        <w:shd w:val="clear" w:color="auto" w:fill="E6E6E6"/>
      </w:pPr>
      <w:r w:rsidRPr="00E136FF">
        <w:t>BandParameters-r11 ::= SEQUENCE {</w:t>
      </w:r>
    </w:p>
    <w:p w14:paraId="59943828" w14:textId="77777777" w:rsidR="00477ED0" w:rsidRPr="00E136FF" w:rsidRDefault="00477ED0" w:rsidP="00477ED0">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263B383D" w14:textId="77777777" w:rsidR="00477ED0" w:rsidRPr="00E136FF" w:rsidRDefault="00477ED0" w:rsidP="00477ED0">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48E9509B" w14:textId="77777777" w:rsidR="00477ED0" w:rsidRPr="00E136FF" w:rsidRDefault="00477ED0" w:rsidP="00477ED0">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39C618FC" w14:textId="77777777" w:rsidR="00477ED0" w:rsidRPr="00E136FF" w:rsidRDefault="00477ED0" w:rsidP="00477ED0">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7FB94ABE" w14:textId="77777777" w:rsidR="00477ED0" w:rsidRPr="00E136FF" w:rsidRDefault="00477ED0" w:rsidP="00477ED0">
      <w:pPr>
        <w:pStyle w:val="PL"/>
        <w:shd w:val="clear" w:color="auto" w:fill="E6E6E6"/>
      </w:pPr>
      <w:r w:rsidRPr="00E136FF">
        <w:t>}</w:t>
      </w:r>
    </w:p>
    <w:p w14:paraId="02755B01" w14:textId="77777777" w:rsidR="00477ED0" w:rsidRPr="00E136FF" w:rsidRDefault="00477ED0" w:rsidP="00477ED0">
      <w:pPr>
        <w:pStyle w:val="PL"/>
        <w:shd w:val="clear" w:color="auto" w:fill="E6E6E6"/>
      </w:pPr>
    </w:p>
    <w:p w14:paraId="6B30F221" w14:textId="77777777" w:rsidR="00477ED0" w:rsidRPr="00E136FF" w:rsidRDefault="00477ED0" w:rsidP="00477ED0">
      <w:pPr>
        <w:pStyle w:val="PL"/>
        <w:shd w:val="clear" w:color="auto" w:fill="E6E6E6"/>
      </w:pPr>
      <w:r w:rsidRPr="00E136FF">
        <w:t>BandParameters-v1270 ::= SEQUENCE {</w:t>
      </w:r>
    </w:p>
    <w:p w14:paraId="4FC5C1BE" w14:textId="77777777" w:rsidR="00477ED0" w:rsidRPr="00E136FF" w:rsidRDefault="00477ED0" w:rsidP="00477ED0">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70A67A33" w14:textId="77777777" w:rsidR="00477ED0" w:rsidRPr="00E136FF" w:rsidRDefault="00477ED0" w:rsidP="00477ED0">
      <w:pPr>
        <w:pStyle w:val="PL"/>
        <w:shd w:val="clear" w:color="auto" w:fill="E6E6E6"/>
      </w:pPr>
      <w:r w:rsidRPr="00E136FF">
        <w:t>}</w:t>
      </w:r>
    </w:p>
    <w:p w14:paraId="3DAAF11C" w14:textId="77777777" w:rsidR="00477ED0" w:rsidRPr="00E136FF" w:rsidRDefault="00477ED0" w:rsidP="00477ED0">
      <w:pPr>
        <w:pStyle w:val="PL"/>
        <w:shd w:val="clear" w:color="auto" w:fill="E6E6E6"/>
      </w:pPr>
    </w:p>
    <w:p w14:paraId="61F09F4E" w14:textId="77777777" w:rsidR="00477ED0" w:rsidRPr="00E136FF" w:rsidRDefault="00477ED0" w:rsidP="00477ED0">
      <w:pPr>
        <w:pStyle w:val="PL"/>
        <w:shd w:val="clear" w:color="auto" w:fill="E6E6E6"/>
      </w:pPr>
      <w:r w:rsidRPr="00E136FF">
        <w:t>BandParameters-r13 ::= SEQUENCE {</w:t>
      </w:r>
    </w:p>
    <w:p w14:paraId="671C4EE5" w14:textId="77777777" w:rsidR="00477ED0" w:rsidRPr="00E136FF" w:rsidRDefault="00477ED0" w:rsidP="00477ED0">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440BA60C" w14:textId="77777777" w:rsidR="00477ED0" w:rsidRPr="00E136FF" w:rsidRDefault="00477ED0" w:rsidP="00477ED0">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0DEDE1B2" w14:textId="77777777" w:rsidR="00477ED0" w:rsidRPr="00E136FF" w:rsidRDefault="00477ED0" w:rsidP="00477ED0">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79F81A24" w14:textId="77777777" w:rsidR="00477ED0" w:rsidRPr="00E136FF" w:rsidRDefault="00477ED0" w:rsidP="00477ED0">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E0FC4EC" w14:textId="77777777" w:rsidR="00477ED0" w:rsidRPr="00E136FF" w:rsidRDefault="00477ED0" w:rsidP="00477ED0">
      <w:pPr>
        <w:pStyle w:val="PL"/>
        <w:shd w:val="clear" w:color="auto" w:fill="E6E6E6"/>
      </w:pPr>
      <w:r w:rsidRPr="00E136FF">
        <w:t>}</w:t>
      </w:r>
    </w:p>
    <w:p w14:paraId="7E0276A9" w14:textId="77777777" w:rsidR="00477ED0" w:rsidRPr="00E136FF" w:rsidRDefault="00477ED0" w:rsidP="00477ED0">
      <w:pPr>
        <w:pStyle w:val="PL"/>
        <w:shd w:val="clear" w:color="auto" w:fill="E6E6E6"/>
      </w:pPr>
    </w:p>
    <w:p w14:paraId="3F8F24EF" w14:textId="77777777" w:rsidR="00477ED0" w:rsidRPr="00E136FF" w:rsidRDefault="00477ED0" w:rsidP="00477ED0">
      <w:pPr>
        <w:pStyle w:val="PL"/>
        <w:shd w:val="clear" w:color="auto" w:fill="E6E6E6"/>
      </w:pPr>
      <w:r w:rsidRPr="00E136FF">
        <w:t>BandParameters-v1320 ::= SEQUENCE {</w:t>
      </w:r>
    </w:p>
    <w:p w14:paraId="7188C242" w14:textId="77777777" w:rsidR="00477ED0" w:rsidRPr="00E136FF" w:rsidRDefault="00477ED0" w:rsidP="00477ED0">
      <w:pPr>
        <w:pStyle w:val="PL"/>
        <w:shd w:val="clear" w:color="auto" w:fill="E6E6E6"/>
      </w:pPr>
      <w:r w:rsidRPr="00E136FF">
        <w:tab/>
        <w:t>bandParametersDL-v1320</w:t>
      </w:r>
      <w:r w:rsidRPr="00E136FF">
        <w:tab/>
      </w:r>
      <w:r w:rsidRPr="00E136FF">
        <w:tab/>
      </w:r>
      <w:r w:rsidRPr="00E136FF">
        <w:tab/>
        <w:t>MIMO-CA-ParametersPerBoBC-r13</w:t>
      </w:r>
    </w:p>
    <w:p w14:paraId="26914B39" w14:textId="77777777" w:rsidR="00477ED0" w:rsidRPr="00E136FF" w:rsidRDefault="00477ED0" w:rsidP="00477ED0">
      <w:pPr>
        <w:pStyle w:val="PL"/>
        <w:shd w:val="clear" w:color="auto" w:fill="E6E6E6"/>
      </w:pPr>
      <w:r w:rsidRPr="00E136FF">
        <w:t>}</w:t>
      </w:r>
    </w:p>
    <w:p w14:paraId="2EFF9D41" w14:textId="77777777" w:rsidR="00477ED0" w:rsidRPr="00E136FF" w:rsidRDefault="00477ED0" w:rsidP="00477ED0">
      <w:pPr>
        <w:pStyle w:val="PL"/>
        <w:shd w:val="clear" w:color="auto" w:fill="E6E6E6"/>
      </w:pPr>
    </w:p>
    <w:p w14:paraId="1F408E66" w14:textId="77777777" w:rsidR="00477ED0" w:rsidRPr="00E136FF" w:rsidRDefault="00477ED0" w:rsidP="00477ED0">
      <w:pPr>
        <w:pStyle w:val="PL"/>
        <w:shd w:val="clear" w:color="auto" w:fill="E6E6E6"/>
      </w:pPr>
      <w:r w:rsidRPr="00E136FF">
        <w:t>BandParameters-v1380 ::=</w:t>
      </w:r>
      <w:r w:rsidRPr="00E136FF">
        <w:tab/>
        <w:t>SEQUENCE {</w:t>
      </w:r>
    </w:p>
    <w:p w14:paraId="0AA392FC" w14:textId="77777777" w:rsidR="00477ED0" w:rsidRPr="00E136FF" w:rsidRDefault="00477ED0" w:rsidP="00477ED0">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404A7C4D" w14:textId="77777777" w:rsidR="00477ED0" w:rsidRPr="00E136FF" w:rsidRDefault="00477ED0" w:rsidP="00477ED0">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048F7D01" w14:textId="77777777" w:rsidR="00477ED0" w:rsidRPr="00E136FF" w:rsidRDefault="00477ED0" w:rsidP="00477ED0">
      <w:pPr>
        <w:pStyle w:val="PL"/>
        <w:shd w:val="clear" w:color="auto" w:fill="E6E6E6"/>
      </w:pPr>
      <w:r w:rsidRPr="00E136FF">
        <w:t>}</w:t>
      </w:r>
    </w:p>
    <w:p w14:paraId="0FBB397A" w14:textId="77777777" w:rsidR="00477ED0" w:rsidRPr="00E136FF" w:rsidRDefault="00477ED0" w:rsidP="00477ED0">
      <w:pPr>
        <w:pStyle w:val="PL"/>
        <w:shd w:val="clear" w:color="auto" w:fill="E6E6E6"/>
      </w:pPr>
    </w:p>
    <w:p w14:paraId="1C98B3F2" w14:textId="77777777" w:rsidR="00477ED0" w:rsidRPr="00E136FF" w:rsidRDefault="00477ED0" w:rsidP="00477ED0">
      <w:pPr>
        <w:pStyle w:val="PL"/>
        <w:shd w:val="clear" w:color="auto" w:fill="E6E6E6"/>
      </w:pPr>
      <w:r w:rsidRPr="00E136FF">
        <w:t>BandParameters-v1430 ::= SEQUENCE {</w:t>
      </w:r>
    </w:p>
    <w:p w14:paraId="293C0E5A" w14:textId="77777777" w:rsidR="00477ED0" w:rsidRPr="00E136FF" w:rsidRDefault="00477ED0" w:rsidP="00477ED0">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7FFF5873" w14:textId="77777777" w:rsidR="00477ED0" w:rsidRPr="00E136FF" w:rsidRDefault="00477ED0" w:rsidP="00477ED0">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01F1381B" w14:textId="77777777" w:rsidR="00477ED0" w:rsidRPr="00E136FF" w:rsidRDefault="00477ED0" w:rsidP="00477ED0">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1E020EE5" w14:textId="77777777" w:rsidR="00477ED0" w:rsidRPr="00E136FF" w:rsidRDefault="00477ED0" w:rsidP="00477ED0">
      <w:pPr>
        <w:pStyle w:val="PL"/>
        <w:shd w:val="clear" w:color="auto" w:fill="E6E6E6"/>
      </w:pPr>
      <w:r w:rsidRPr="00E136FF">
        <w:tab/>
        <w:t>srs-CapabilityPerBandPairList-r14</w:t>
      </w:r>
      <w:r w:rsidRPr="00E136FF">
        <w:tab/>
      </w:r>
      <w:r w:rsidRPr="00E136FF">
        <w:tab/>
        <w:t>SEQUENCE (SIZE (1..maxSimultaneousBands-r10)) OF</w:t>
      </w:r>
    </w:p>
    <w:p w14:paraId="50022BAD" w14:textId="77777777" w:rsidR="00477ED0" w:rsidRPr="00E136FF" w:rsidRDefault="00477ED0" w:rsidP="00477ED0">
      <w:pPr>
        <w:pStyle w:val="PL"/>
        <w:shd w:val="clear" w:color="auto" w:fill="E6E6E6"/>
      </w:pPr>
      <w:r w:rsidRPr="00E136FF">
        <w:tab/>
      </w:r>
      <w:r w:rsidRPr="00E136FF">
        <w:tab/>
      </w:r>
      <w:r w:rsidRPr="00E136FF">
        <w:tab/>
        <w:t>SRS-CapabilityPerBandPair-r14</w:t>
      </w:r>
      <w:r w:rsidRPr="00E136FF">
        <w:tab/>
        <w:t>OPTIONAL</w:t>
      </w:r>
    </w:p>
    <w:p w14:paraId="7E527D6F" w14:textId="77777777" w:rsidR="00477ED0" w:rsidRPr="00E136FF" w:rsidRDefault="00477ED0" w:rsidP="00477ED0">
      <w:pPr>
        <w:pStyle w:val="PL"/>
        <w:shd w:val="clear" w:color="auto" w:fill="E6E6E6"/>
      </w:pPr>
      <w:r w:rsidRPr="00E136FF">
        <w:t>}</w:t>
      </w:r>
    </w:p>
    <w:p w14:paraId="3DA3199D" w14:textId="77777777" w:rsidR="00477ED0" w:rsidRPr="00E136FF" w:rsidRDefault="00477ED0" w:rsidP="00477ED0">
      <w:pPr>
        <w:pStyle w:val="PL"/>
        <w:shd w:val="clear" w:color="auto" w:fill="E6E6E6"/>
      </w:pPr>
    </w:p>
    <w:p w14:paraId="351A737A" w14:textId="77777777" w:rsidR="00477ED0" w:rsidRPr="00E136FF" w:rsidRDefault="00477ED0" w:rsidP="00477ED0">
      <w:pPr>
        <w:pStyle w:val="PL"/>
        <w:shd w:val="clear" w:color="auto" w:fill="E6E6E6"/>
      </w:pPr>
      <w:r w:rsidRPr="00E136FF">
        <w:t>BandParameters-v1450 ::= SEQUENCE {</w:t>
      </w:r>
    </w:p>
    <w:p w14:paraId="52CCE82F" w14:textId="77777777" w:rsidR="00477ED0" w:rsidRPr="00E136FF" w:rsidRDefault="00477ED0" w:rsidP="00477ED0">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19F43D40" w14:textId="77777777" w:rsidR="00477ED0" w:rsidRPr="00E136FF" w:rsidRDefault="00477ED0" w:rsidP="00477ED0">
      <w:pPr>
        <w:pStyle w:val="PL"/>
        <w:shd w:val="clear" w:color="auto" w:fill="E6E6E6"/>
      </w:pPr>
      <w:r w:rsidRPr="00E136FF">
        <w:t>}</w:t>
      </w:r>
    </w:p>
    <w:p w14:paraId="49DE827D" w14:textId="77777777" w:rsidR="00477ED0" w:rsidRPr="00E136FF" w:rsidRDefault="00477ED0" w:rsidP="00477ED0">
      <w:pPr>
        <w:pStyle w:val="PL"/>
        <w:shd w:val="clear" w:color="auto" w:fill="E6E6E6"/>
      </w:pPr>
    </w:p>
    <w:p w14:paraId="7840BEC3" w14:textId="77777777" w:rsidR="00477ED0" w:rsidRPr="00E136FF" w:rsidRDefault="00477ED0" w:rsidP="00477ED0">
      <w:pPr>
        <w:pStyle w:val="PL"/>
        <w:shd w:val="clear" w:color="auto" w:fill="E6E6E6"/>
      </w:pPr>
      <w:r w:rsidRPr="00E136FF">
        <w:t>BandParameters-v1470 ::= SEQUENCE {</w:t>
      </w:r>
    </w:p>
    <w:p w14:paraId="66E3385F" w14:textId="77777777" w:rsidR="00477ED0" w:rsidRPr="00E136FF" w:rsidRDefault="00477ED0" w:rsidP="00477ED0">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35F68654" w14:textId="77777777" w:rsidR="00477ED0" w:rsidRPr="00E136FF" w:rsidRDefault="00477ED0" w:rsidP="00477ED0">
      <w:pPr>
        <w:pStyle w:val="PL"/>
        <w:shd w:val="clear" w:color="auto" w:fill="E6E6E6"/>
      </w:pPr>
      <w:r w:rsidRPr="00E136FF">
        <w:t>}</w:t>
      </w:r>
    </w:p>
    <w:p w14:paraId="4D8C1AFB" w14:textId="77777777" w:rsidR="00477ED0" w:rsidRPr="00E136FF" w:rsidRDefault="00477ED0" w:rsidP="00477ED0">
      <w:pPr>
        <w:pStyle w:val="PL"/>
        <w:shd w:val="clear" w:color="auto" w:fill="E6E6E6"/>
      </w:pPr>
    </w:p>
    <w:p w14:paraId="12F4008E" w14:textId="77777777" w:rsidR="00477ED0" w:rsidRPr="00E136FF" w:rsidRDefault="00477ED0" w:rsidP="00477ED0">
      <w:pPr>
        <w:pStyle w:val="PL"/>
        <w:shd w:val="clear" w:color="auto" w:fill="E6E6E6"/>
      </w:pPr>
      <w:r w:rsidRPr="00E136FF">
        <w:t>BandParameters-v14b0 ::= SEQUENCE {</w:t>
      </w:r>
    </w:p>
    <w:p w14:paraId="35C5F43F" w14:textId="77777777" w:rsidR="00477ED0" w:rsidRPr="00E136FF" w:rsidRDefault="00477ED0" w:rsidP="00477ED0">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0637D242" w14:textId="77777777" w:rsidR="00477ED0" w:rsidRPr="00E136FF" w:rsidRDefault="00477ED0" w:rsidP="00477ED0">
      <w:pPr>
        <w:pStyle w:val="PL"/>
        <w:shd w:val="clear" w:color="auto" w:fill="E6E6E6"/>
      </w:pPr>
      <w:r w:rsidRPr="00E136FF">
        <w:t>}</w:t>
      </w:r>
    </w:p>
    <w:p w14:paraId="2689D863" w14:textId="77777777" w:rsidR="00477ED0" w:rsidRPr="00E136FF" w:rsidRDefault="00477ED0" w:rsidP="00477ED0">
      <w:pPr>
        <w:pStyle w:val="PL"/>
        <w:shd w:val="clear" w:color="auto" w:fill="E6E6E6"/>
      </w:pPr>
    </w:p>
    <w:p w14:paraId="113F2077" w14:textId="77777777" w:rsidR="00477ED0" w:rsidRPr="00E136FF" w:rsidRDefault="00477ED0" w:rsidP="00477ED0">
      <w:pPr>
        <w:pStyle w:val="PL"/>
        <w:shd w:val="clear" w:color="auto" w:fill="E6E6E6"/>
      </w:pPr>
      <w:r w:rsidRPr="00E136FF">
        <w:t>BandParameters-v1530 ::=</w:t>
      </w:r>
      <w:r w:rsidRPr="00E136FF">
        <w:tab/>
        <w:t>SEQUENCE {</w:t>
      </w:r>
    </w:p>
    <w:p w14:paraId="3DCD282F" w14:textId="77777777" w:rsidR="00477ED0" w:rsidRPr="00E136FF" w:rsidRDefault="00477ED0" w:rsidP="00477ED0">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028B5A56" w14:textId="77777777" w:rsidR="00477ED0" w:rsidRPr="00E136FF" w:rsidRDefault="00477ED0" w:rsidP="00477ED0">
      <w:pPr>
        <w:pStyle w:val="PL"/>
        <w:shd w:val="clear" w:color="auto" w:fill="E6E6E6"/>
      </w:pPr>
      <w:r w:rsidRPr="00E136FF">
        <w:tab/>
        <w:t>ue-TxAntennaSelection-SRS-2T4R-2Pairs-r15</w:t>
      </w:r>
      <w:r w:rsidRPr="00E136FF">
        <w:tab/>
      </w:r>
      <w:r w:rsidRPr="00E136FF">
        <w:tab/>
        <w:t>ENUMERATED {supported}</w:t>
      </w:r>
      <w:r w:rsidRPr="00E136FF">
        <w:tab/>
        <w:t>OPTIONAL,</w:t>
      </w:r>
    </w:p>
    <w:p w14:paraId="37153EC1" w14:textId="77777777" w:rsidR="00477ED0" w:rsidRPr="00E136FF" w:rsidRDefault="00477ED0" w:rsidP="00477ED0">
      <w:pPr>
        <w:pStyle w:val="PL"/>
        <w:shd w:val="clear" w:color="auto" w:fill="E6E6E6"/>
      </w:pPr>
      <w:r w:rsidRPr="00E136FF">
        <w:tab/>
        <w:t>ue-TxAntennaSelection-SRS-2T4R-3Pairs-r15</w:t>
      </w:r>
      <w:r w:rsidRPr="00E136FF">
        <w:tab/>
      </w:r>
      <w:r w:rsidRPr="00E136FF">
        <w:tab/>
        <w:t>ENUMERATED {supported}</w:t>
      </w:r>
      <w:r w:rsidRPr="00E136FF">
        <w:tab/>
        <w:t>OPTIONAL,</w:t>
      </w:r>
    </w:p>
    <w:p w14:paraId="45153DB8"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AED90E3" w14:textId="77777777" w:rsidR="00477ED0" w:rsidRPr="00E136FF" w:rsidRDefault="00477ED0" w:rsidP="00477ED0">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6DC3485" w14:textId="77777777" w:rsidR="00477ED0" w:rsidRPr="00E136FF" w:rsidRDefault="00477ED0" w:rsidP="00477ED0">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28D7CD47" w14:textId="77777777" w:rsidR="00477ED0" w:rsidRPr="00E136FF" w:rsidRDefault="00477ED0" w:rsidP="00477ED0">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79EAD30A" w14:textId="77777777" w:rsidR="00477ED0" w:rsidRPr="00E136FF" w:rsidRDefault="00477ED0" w:rsidP="00477ED0">
      <w:pPr>
        <w:pStyle w:val="PL"/>
        <w:shd w:val="clear" w:color="auto" w:fill="E6E6E6"/>
      </w:pPr>
      <w:r w:rsidRPr="00E136FF">
        <w:t>}</w:t>
      </w:r>
    </w:p>
    <w:p w14:paraId="40AF13F4" w14:textId="77777777" w:rsidR="00477ED0" w:rsidRPr="00E136FF" w:rsidRDefault="00477ED0" w:rsidP="00477ED0">
      <w:pPr>
        <w:pStyle w:val="PL"/>
        <w:shd w:val="clear" w:color="auto" w:fill="E6E6E6"/>
      </w:pPr>
    </w:p>
    <w:p w14:paraId="179D5215" w14:textId="77777777" w:rsidR="00477ED0" w:rsidRPr="00E136FF" w:rsidRDefault="00477ED0" w:rsidP="00477ED0">
      <w:pPr>
        <w:pStyle w:val="PL"/>
        <w:shd w:val="clear" w:color="auto" w:fill="E6E6E6"/>
      </w:pPr>
      <w:r w:rsidRPr="00E136FF">
        <w:t xml:space="preserve">BandParameters-v1610 ::= </w:t>
      </w:r>
      <w:r w:rsidRPr="00E136FF">
        <w:tab/>
        <w:t>SEQUENCE {</w:t>
      </w:r>
    </w:p>
    <w:p w14:paraId="0962AC53" w14:textId="77777777" w:rsidR="00477ED0" w:rsidRPr="00E136FF" w:rsidRDefault="00477ED0" w:rsidP="00477ED0">
      <w:pPr>
        <w:pStyle w:val="PL"/>
        <w:shd w:val="clear" w:color="auto" w:fill="E6E6E6"/>
      </w:pPr>
      <w:r w:rsidRPr="00E136FF">
        <w:tab/>
        <w:t>intraFreqDAPS-r16</w:t>
      </w:r>
      <w:r w:rsidRPr="00E136FF">
        <w:tab/>
      </w:r>
      <w:r w:rsidRPr="00E136FF">
        <w:tab/>
        <w:t>SEQUENCE {</w:t>
      </w:r>
    </w:p>
    <w:p w14:paraId="2979A493" w14:textId="77777777" w:rsidR="00477ED0" w:rsidRPr="00E136FF" w:rsidRDefault="00477ED0" w:rsidP="00477ED0">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3AAB6CA0" w14:textId="77777777" w:rsidR="00477ED0" w:rsidRPr="00E136FF" w:rsidRDefault="00477ED0" w:rsidP="00477ED0">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730C11" w14:textId="77777777" w:rsidR="00477ED0" w:rsidRPr="00E136FF" w:rsidRDefault="00477ED0" w:rsidP="00477ED0">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21A2CF21" w14:textId="77777777" w:rsidR="00477ED0" w:rsidRPr="00E136FF" w:rsidRDefault="00477ED0" w:rsidP="00477ED0">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DF0EE7D" w14:textId="77777777" w:rsidR="00477ED0" w:rsidRPr="00E136FF" w:rsidRDefault="00477ED0" w:rsidP="00477ED0">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1EFA38E2" w14:textId="77777777" w:rsidR="00477ED0" w:rsidRPr="00E136FF" w:rsidRDefault="00477ED0" w:rsidP="00477ED0">
      <w:pPr>
        <w:pStyle w:val="PL"/>
        <w:shd w:val="clear" w:color="auto" w:fill="E6E6E6"/>
        <w:rPr>
          <w:lang w:eastAsia="zh-CN"/>
        </w:rPr>
      </w:pPr>
      <w:r w:rsidRPr="00E136FF">
        <w:rPr>
          <w:lang w:eastAsia="zh-CN"/>
        </w:rPr>
        <w:tab/>
        <w:t>addSRS-AntennaSwitching-r16</w:t>
      </w:r>
      <w:r w:rsidRPr="00E136FF">
        <w:rPr>
          <w:lang w:eastAsia="zh-CN"/>
        </w:rPr>
        <w:tab/>
        <w:t>SEQUENCE {</w:t>
      </w:r>
    </w:p>
    <w:p w14:paraId="0064F92B"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B7898A"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8243F56"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EA40D" w14:textId="77777777" w:rsidR="00477ED0" w:rsidRPr="00E136FF" w:rsidRDefault="00477ED0" w:rsidP="00477ED0">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087072" w14:textId="77777777" w:rsidR="00477ED0" w:rsidRPr="00E136FF" w:rsidRDefault="00477ED0" w:rsidP="00477ED0">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34CEAA91" w14:textId="77777777" w:rsidR="00477ED0" w:rsidRPr="00E136FF" w:rsidRDefault="00477ED0" w:rsidP="00477ED0">
      <w:pPr>
        <w:pStyle w:val="PL"/>
        <w:shd w:val="clear" w:color="auto" w:fill="E6E6E6"/>
      </w:pPr>
      <w:r w:rsidRPr="00E136FF">
        <w:rPr>
          <w:lang w:eastAsia="zh-CN"/>
        </w:rPr>
        <w:tab/>
        <w:t>srs-CapabilityPerBandPairList-v1610</w:t>
      </w:r>
      <w:r w:rsidRPr="00E136FF">
        <w:tab/>
      </w:r>
      <w:r w:rsidRPr="00E136FF">
        <w:tab/>
        <w:t>SEQUENCE (SIZE (1..maxSimultaneousBands-r10)) OF</w:t>
      </w:r>
    </w:p>
    <w:p w14:paraId="77725EC1" w14:textId="77777777" w:rsidR="00477ED0" w:rsidRPr="00E136FF" w:rsidRDefault="00477ED0" w:rsidP="00477ED0">
      <w:pPr>
        <w:pStyle w:val="PL"/>
        <w:shd w:val="clear" w:color="auto" w:fill="E6E6E6"/>
      </w:pPr>
      <w:r w:rsidRPr="00E136FF">
        <w:tab/>
        <w:t>SRS-CapabilityPerBandPair-v1610</w:t>
      </w:r>
      <w:r w:rsidRPr="00E136FF">
        <w:tab/>
        <w:t>OPTIONAL</w:t>
      </w:r>
    </w:p>
    <w:p w14:paraId="79AA0965" w14:textId="77777777" w:rsidR="00477ED0" w:rsidRPr="00E136FF" w:rsidRDefault="00477ED0" w:rsidP="00477ED0">
      <w:pPr>
        <w:pStyle w:val="PL"/>
        <w:shd w:val="clear" w:color="auto" w:fill="E6E6E6"/>
      </w:pPr>
      <w:r w:rsidRPr="00E136FF">
        <w:t>}</w:t>
      </w:r>
    </w:p>
    <w:p w14:paraId="0B376E7E" w14:textId="77777777" w:rsidR="00477ED0" w:rsidRPr="00E136FF" w:rsidRDefault="00477ED0" w:rsidP="00477ED0">
      <w:pPr>
        <w:pStyle w:val="PL"/>
        <w:shd w:val="clear" w:color="auto" w:fill="E6E6E6"/>
      </w:pPr>
    </w:p>
    <w:p w14:paraId="6896828E" w14:textId="77777777" w:rsidR="00477ED0" w:rsidRPr="00E136FF" w:rsidRDefault="00477ED0" w:rsidP="00477ED0">
      <w:pPr>
        <w:pStyle w:val="PL"/>
        <w:shd w:val="clear" w:color="auto" w:fill="E6E6E6"/>
      </w:pPr>
      <w:r w:rsidRPr="00E136FF">
        <w:t>V2X-BandParameters-r14 ::= SEQUENCE {</w:t>
      </w:r>
    </w:p>
    <w:p w14:paraId="711B76EC" w14:textId="77777777" w:rsidR="00477ED0" w:rsidRPr="00E136FF" w:rsidRDefault="00477ED0" w:rsidP="00477ED0">
      <w:pPr>
        <w:pStyle w:val="PL"/>
        <w:shd w:val="clear" w:color="auto" w:fill="E6E6E6"/>
      </w:pPr>
      <w:r w:rsidRPr="00E136FF">
        <w:tab/>
        <w:t>v2x-FreqBandEUTRA-r14</w:t>
      </w:r>
      <w:r w:rsidRPr="00E136FF">
        <w:tab/>
      </w:r>
      <w:r w:rsidRPr="00E136FF">
        <w:tab/>
      </w:r>
      <w:r w:rsidRPr="00E136FF">
        <w:tab/>
        <w:t>FreqBandIndicator-r11,</w:t>
      </w:r>
    </w:p>
    <w:p w14:paraId="45AE26CF" w14:textId="77777777" w:rsidR="00477ED0" w:rsidRPr="00E136FF" w:rsidRDefault="00477ED0" w:rsidP="00477ED0">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45139C67" w14:textId="77777777" w:rsidR="00477ED0" w:rsidRPr="00E136FF" w:rsidRDefault="00477ED0" w:rsidP="00477ED0">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1C640704" w14:textId="77777777" w:rsidR="00477ED0" w:rsidRPr="00E136FF" w:rsidRDefault="00477ED0" w:rsidP="00477ED0">
      <w:pPr>
        <w:pStyle w:val="PL"/>
        <w:shd w:val="clear" w:color="auto" w:fill="E6E6E6"/>
      </w:pPr>
      <w:r w:rsidRPr="00E136FF">
        <w:t>}</w:t>
      </w:r>
    </w:p>
    <w:p w14:paraId="446DF800" w14:textId="77777777" w:rsidR="00477ED0" w:rsidRPr="00E136FF" w:rsidRDefault="00477ED0" w:rsidP="00477ED0">
      <w:pPr>
        <w:pStyle w:val="PL"/>
        <w:shd w:val="clear" w:color="auto" w:fill="E6E6E6"/>
      </w:pPr>
    </w:p>
    <w:p w14:paraId="49CFDFC8" w14:textId="77777777" w:rsidR="00477ED0" w:rsidRPr="00E136FF" w:rsidRDefault="00477ED0" w:rsidP="00477ED0">
      <w:pPr>
        <w:pStyle w:val="PL"/>
        <w:shd w:val="clear" w:color="auto" w:fill="E6E6E6"/>
      </w:pPr>
      <w:r w:rsidRPr="00E136FF">
        <w:t>V2X-BandParameters-v1530 ::= SEQUENCE {</w:t>
      </w:r>
    </w:p>
    <w:p w14:paraId="46C8D5F2" w14:textId="77777777" w:rsidR="00477ED0" w:rsidRPr="00E136FF" w:rsidRDefault="00477ED0" w:rsidP="00477ED0">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21C47A09" w14:textId="77777777" w:rsidR="00477ED0" w:rsidRPr="00E136FF" w:rsidRDefault="00477ED0" w:rsidP="00477ED0">
      <w:pPr>
        <w:pStyle w:val="PL"/>
        <w:shd w:val="clear" w:color="auto" w:fill="E6E6E6"/>
      </w:pPr>
      <w:r w:rsidRPr="00E136FF">
        <w:t>}</w:t>
      </w:r>
    </w:p>
    <w:p w14:paraId="098A6BF0" w14:textId="77777777" w:rsidR="00477ED0" w:rsidRPr="00E136FF" w:rsidRDefault="00477ED0" w:rsidP="00477ED0">
      <w:pPr>
        <w:pStyle w:val="PL"/>
        <w:shd w:val="clear" w:color="auto" w:fill="E6E6E6"/>
      </w:pPr>
    </w:p>
    <w:p w14:paraId="1E5B804D" w14:textId="77777777" w:rsidR="00477ED0" w:rsidRPr="00E136FF" w:rsidRDefault="00477ED0" w:rsidP="00477ED0">
      <w:pPr>
        <w:pStyle w:val="PL"/>
        <w:shd w:val="clear" w:color="auto" w:fill="E6E6E6"/>
      </w:pPr>
      <w:r w:rsidRPr="00E136FF">
        <w:t>BandParametersTxSL-r14 ::= SEQUENCE {</w:t>
      </w:r>
    </w:p>
    <w:p w14:paraId="3755C099" w14:textId="77777777" w:rsidR="00477ED0" w:rsidRPr="00E136FF" w:rsidRDefault="00477ED0" w:rsidP="00477ED0">
      <w:pPr>
        <w:pStyle w:val="PL"/>
        <w:shd w:val="clear" w:color="auto" w:fill="E6E6E6"/>
      </w:pPr>
      <w:r w:rsidRPr="00E136FF">
        <w:tab/>
        <w:t>v2x-BandwidthClassTxSL-r14</w:t>
      </w:r>
      <w:r w:rsidRPr="00E136FF">
        <w:tab/>
      </w:r>
      <w:r w:rsidRPr="00E136FF">
        <w:tab/>
        <w:t>V2X-BandwidthClassSL-r14,</w:t>
      </w:r>
    </w:p>
    <w:p w14:paraId="6FCA7104" w14:textId="77777777" w:rsidR="00477ED0" w:rsidRPr="00E136FF" w:rsidRDefault="00477ED0" w:rsidP="00477ED0">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445E9293" w14:textId="77777777" w:rsidR="00477ED0" w:rsidRPr="00E136FF" w:rsidRDefault="00477ED0" w:rsidP="00477ED0">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29EF6F" w14:textId="77777777" w:rsidR="00477ED0" w:rsidRPr="00E136FF" w:rsidRDefault="00477ED0" w:rsidP="00477ED0">
      <w:pPr>
        <w:pStyle w:val="PL"/>
        <w:shd w:val="clear" w:color="auto" w:fill="E6E6E6"/>
      </w:pPr>
      <w:r w:rsidRPr="00E136FF">
        <w:t>}</w:t>
      </w:r>
    </w:p>
    <w:p w14:paraId="12D373F5" w14:textId="77777777" w:rsidR="00477ED0" w:rsidRPr="00E136FF" w:rsidRDefault="00477ED0" w:rsidP="00477ED0">
      <w:pPr>
        <w:pStyle w:val="PL"/>
        <w:shd w:val="clear" w:color="auto" w:fill="E6E6E6"/>
      </w:pPr>
    </w:p>
    <w:p w14:paraId="55143094" w14:textId="77777777" w:rsidR="00477ED0" w:rsidRPr="00E136FF" w:rsidRDefault="00477ED0" w:rsidP="00477ED0">
      <w:pPr>
        <w:pStyle w:val="PL"/>
        <w:shd w:val="clear" w:color="auto" w:fill="E6E6E6"/>
      </w:pPr>
      <w:r w:rsidRPr="00E136FF">
        <w:t>BandParametersRxSL-r14 ::= SEQUENCE {</w:t>
      </w:r>
    </w:p>
    <w:p w14:paraId="02988EE9" w14:textId="77777777" w:rsidR="00477ED0" w:rsidRPr="00E136FF" w:rsidRDefault="00477ED0" w:rsidP="00477ED0">
      <w:pPr>
        <w:pStyle w:val="PL"/>
        <w:shd w:val="clear" w:color="auto" w:fill="E6E6E6"/>
      </w:pPr>
      <w:r w:rsidRPr="00E136FF">
        <w:tab/>
        <w:t>v2x-BandwidthClassRxSL-r14</w:t>
      </w:r>
      <w:r w:rsidRPr="00E136FF">
        <w:tab/>
      </w:r>
      <w:r w:rsidRPr="00E136FF">
        <w:tab/>
        <w:t>V2X-BandwidthClassSL-r14,</w:t>
      </w:r>
    </w:p>
    <w:p w14:paraId="31AF3EC3" w14:textId="77777777" w:rsidR="00477ED0" w:rsidRPr="00E136FF" w:rsidRDefault="00477ED0" w:rsidP="00477ED0">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2B078893" w14:textId="77777777" w:rsidR="00477ED0" w:rsidRPr="00E136FF" w:rsidRDefault="00477ED0" w:rsidP="00477ED0">
      <w:pPr>
        <w:pStyle w:val="PL"/>
        <w:shd w:val="clear" w:color="auto" w:fill="E6E6E6"/>
      </w:pPr>
      <w:r w:rsidRPr="00E136FF">
        <w:t>}</w:t>
      </w:r>
    </w:p>
    <w:p w14:paraId="5B0F2FB1" w14:textId="77777777" w:rsidR="00477ED0" w:rsidRPr="00E136FF" w:rsidRDefault="00477ED0" w:rsidP="00477ED0">
      <w:pPr>
        <w:pStyle w:val="PL"/>
        <w:shd w:val="clear" w:color="auto" w:fill="E6E6E6"/>
      </w:pPr>
    </w:p>
    <w:p w14:paraId="70A56D4B" w14:textId="77777777" w:rsidR="00477ED0" w:rsidRPr="00E136FF" w:rsidRDefault="00477ED0" w:rsidP="00477ED0">
      <w:pPr>
        <w:pStyle w:val="PL"/>
        <w:shd w:val="clear" w:color="auto" w:fill="E6E6E6"/>
      </w:pPr>
      <w:r w:rsidRPr="00E136FF">
        <w:t>V2X-BandwidthClassSL-r14 ::= SEQUENCE (SIZE (1..maxBandwidthClass-r10)) OF V2X-BandwidthClass-r14</w:t>
      </w:r>
    </w:p>
    <w:p w14:paraId="155EC7D7" w14:textId="77777777" w:rsidR="00477ED0" w:rsidRPr="00E136FF" w:rsidRDefault="00477ED0" w:rsidP="00477ED0">
      <w:pPr>
        <w:pStyle w:val="PL"/>
        <w:shd w:val="clear" w:color="auto" w:fill="E6E6E6"/>
      </w:pPr>
    </w:p>
    <w:p w14:paraId="702544AA" w14:textId="77777777" w:rsidR="00477ED0" w:rsidRPr="00E136FF" w:rsidRDefault="00477ED0" w:rsidP="00477ED0">
      <w:pPr>
        <w:pStyle w:val="PL"/>
        <w:shd w:val="clear" w:color="auto" w:fill="E6E6E6"/>
      </w:pPr>
      <w:r w:rsidRPr="00E136FF">
        <w:rPr>
          <w:rFonts w:eastAsia="SimSun"/>
        </w:rPr>
        <w:t>UL-256QAM-perCC</w:t>
      </w:r>
      <w:r w:rsidRPr="00E136FF">
        <w:t>-Info-r14 ::= SEQUENCE {</w:t>
      </w:r>
    </w:p>
    <w:p w14:paraId="60C82B7C" w14:textId="77777777" w:rsidR="00477ED0" w:rsidRPr="00E136FF" w:rsidRDefault="00477ED0" w:rsidP="00477ED0">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7A392C74" w14:textId="77777777" w:rsidR="00477ED0" w:rsidRPr="00E136FF" w:rsidRDefault="00477ED0" w:rsidP="00477ED0">
      <w:pPr>
        <w:pStyle w:val="PL"/>
        <w:shd w:val="clear" w:color="auto" w:fill="E6E6E6"/>
      </w:pPr>
      <w:r w:rsidRPr="00E136FF">
        <w:t>}</w:t>
      </w:r>
    </w:p>
    <w:p w14:paraId="7E6B5A5E" w14:textId="77777777" w:rsidR="00477ED0" w:rsidRPr="00E136FF" w:rsidRDefault="00477ED0" w:rsidP="00477ED0">
      <w:pPr>
        <w:pStyle w:val="PL"/>
        <w:shd w:val="clear" w:color="auto" w:fill="E6E6E6"/>
      </w:pPr>
    </w:p>
    <w:p w14:paraId="7776CEA4" w14:textId="77777777" w:rsidR="00477ED0" w:rsidRPr="00E136FF" w:rsidRDefault="00477ED0" w:rsidP="00477ED0">
      <w:pPr>
        <w:pStyle w:val="PL"/>
        <w:shd w:val="clear" w:color="auto" w:fill="E6E6E6"/>
      </w:pPr>
      <w:r w:rsidRPr="00E136FF">
        <w:t>FeatureSetDL-r15 ::=</w:t>
      </w:r>
      <w:r w:rsidRPr="00E136FF">
        <w:tab/>
        <w:t>SEQUENCE {</w:t>
      </w:r>
    </w:p>
    <w:p w14:paraId="23E26B95" w14:textId="77777777" w:rsidR="00477ED0" w:rsidRPr="00E136FF" w:rsidRDefault="00477ED0" w:rsidP="00477ED0">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4045EC4D" w14:textId="77777777" w:rsidR="00477ED0" w:rsidRPr="00E136FF" w:rsidRDefault="00477ED0" w:rsidP="00477ED0">
      <w:pPr>
        <w:pStyle w:val="PL"/>
        <w:shd w:val="clear" w:color="auto" w:fill="E6E6E6"/>
      </w:pPr>
      <w:r w:rsidRPr="00E136FF">
        <w:tab/>
        <w:t>featureSetPerCC-ListDL-r15</w:t>
      </w:r>
      <w:r w:rsidRPr="00E136FF">
        <w:tab/>
        <w:t>SEQUENCE (SIZE (1..maxServCell-r13)) OF FeatureSetDL-PerCC-Id-r15</w:t>
      </w:r>
    </w:p>
    <w:p w14:paraId="55871027" w14:textId="77777777" w:rsidR="00477ED0" w:rsidRPr="00E136FF" w:rsidRDefault="00477ED0" w:rsidP="00477ED0">
      <w:pPr>
        <w:pStyle w:val="PL"/>
        <w:shd w:val="clear" w:color="auto" w:fill="E6E6E6"/>
      </w:pPr>
      <w:r w:rsidRPr="00E136FF">
        <w:lastRenderedPageBreak/>
        <w:t>}</w:t>
      </w:r>
    </w:p>
    <w:p w14:paraId="39837B44" w14:textId="77777777" w:rsidR="00477ED0" w:rsidRPr="00E136FF" w:rsidRDefault="00477ED0" w:rsidP="00477ED0">
      <w:pPr>
        <w:pStyle w:val="PL"/>
        <w:shd w:val="clear" w:color="auto" w:fill="E6E6E6"/>
      </w:pPr>
    </w:p>
    <w:p w14:paraId="041CA40B" w14:textId="77777777" w:rsidR="00477ED0" w:rsidRPr="00E136FF" w:rsidRDefault="00477ED0" w:rsidP="00477ED0">
      <w:pPr>
        <w:pStyle w:val="PL"/>
        <w:shd w:val="clear" w:color="auto" w:fill="E6E6E6"/>
        <w:rPr>
          <w:rFonts w:eastAsia="Calibri"/>
        </w:rPr>
      </w:pPr>
      <w:r w:rsidRPr="00E136FF">
        <w:t>FeatureSetDL-v1550 ::=</w:t>
      </w:r>
      <w:r w:rsidRPr="00E136FF">
        <w:tab/>
        <w:t>SEQUENCE {</w:t>
      </w:r>
    </w:p>
    <w:p w14:paraId="59CDE049" w14:textId="77777777" w:rsidR="00477ED0" w:rsidRPr="00E136FF" w:rsidRDefault="00477ED0" w:rsidP="00477ED0">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4A222364" w14:textId="77777777" w:rsidR="00477ED0" w:rsidRPr="00E136FF" w:rsidRDefault="00477ED0" w:rsidP="00477ED0">
      <w:pPr>
        <w:pStyle w:val="PL"/>
        <w:shd w:val="clear" w:color="auto" w:fill="E6E6E6"/>
      </w:pPr>
      <w:r w:rsidRPr="00E136FF">
        <w:t>}</w:t>
      </w:r>
    </w:p>
    <w:p w14:paraId="1AB48920" w14:textId="77777777" w:rsidR="00477ED0" w:rsidRPr="00E136FF" w:rsidRDefault="00477ED0" w:rsidP="00477ED0">
      <w:pPr>
        <w:pStyle w:val="PL"/>
        <w:shd w:val="clear" w:color="auto" w:fill="E6E6E6"/>
      </w:pPr>
    </w:p>
    <w:p w14:paraId="1AFD4347" w14:textId="77777777" w:rsidR="00477ED0" w:rsidRPr="00E136FF" w:rsidRDefault="00477ED0" w:rsidP="00477ED0">
      <w:pPr>
        <w:pStyle w:val="PL"/>
        <w:shd w:val="clear" w:color="auto" w:fill="E6E6E6"/>
      </w:pPr>
      <w:r w:rsidRPr="00E136FF">
        <w:t>FeatureSetDL-PerCC-r15 ::=</w:t>
      </w:r>
      <w:r w:rsidRPr="00E136FF">
        <w:tab/>
        <w:t>SEQUENCE {</w:t>
      </w:r>
    </w:p>
    <w:p w14:paraId="010ACC8B"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55AA7E" w14:textId="77777777" w:rsidR="00477ED0" w:rsidRPr="00E136FF" w:rsidRDefault="00477ED0" w:rsidP="00477ED0">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6F7A6DE0" w14:textId="77777777" w:rsidR="00477ED0" w:rsidRPr="00E136FF" w:rsidRDefault="00477ED0" w:rsidP="00477ED0">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46D6285E" w14:textId="77777777" w:rsidR="00477ED0" w:rsidRPr="00E136FF" w:rsidRDefault="00477ED0" w:rsidP="00477ED0">
      <w:pPr>
        <w:pStyle w:val="PL"/>
        <w:shd w:val="clear" w:color="auto" w:fill="E6E6E6"/>
      </w:pPr>
      <w:r w:rsidRPr="00E136FF">
        <w:t>}</w:t>
      </w:r>
    </w:p>
    <w:p w14:paraId="20D7754B" w14:textId="77777777" w:rsidR="00477ED0" w:rsidRPr="00E136FF" w:rsidRDefault="00477ED0" w:rsidP="00477ED0">
      <w:pPr>
        <w:pStyle w:val="PL"/>
        <w:shd w:val="clear" w:color="auto" w:fill="E6E6E6"/>
      </w:pPr>
    </w:p>
    <w:p w14:paraId="04BB7B3E" w14:textId="77777777" w:rsidR="00477ED0" w:rsidRPr="00E136FF" w:rsidRDefault="00477ED0" w:rsidP="00477ED0">
      <w:pPr>
        <w:pStyle w:val="PL"/>
        <w:shd w:val="clear" w:color="auto" w:fill="E6E6E6"/>
      </w:pPr>
      <w:r w:rsidRPr="00E136FF">
        <w:t>FeatureSetUL-r15 ::=</w:t>
      </w:r>
      <w:r w:rsidRPr="00E136FF">
        <w:tab/>
        <w:t>SEQUENCE {</w:t>
      </w:r>
    </w:p>
    <w:p w14:paraId="2773A775" w14:textId="77777777" w:rsidR="00477ED0" w:rsidRPr="00E136FF" w:rsidRDefault="00477ED0" w:rsidP="00477ED0">
      <w:pPr>
        <w:pStyle w:val="PL"/>
        <w:shd w:val="clear" w:color="auto" w:fill="E6E6E6"/>
      </w:pPr>
      <w:r w:rsidRPr="00E136FF">
        <w:tab/>
        <w:t>featureSetPerCC-ListUL-r15</w:t>
      </w:r>
      <w:r w:rsidRPr="00E136FF">
        <w:tab/>
        <w:t>SEQUENCE (SIZE(1..maxServCell-r13)) OF FeatureSetUL-PerCC-Id-r15</w:t>
      </w:r>
    </w:p>
    <w:p w14:paraId="1AEBF43F" w14:textId="77777777" w:rsidR="00477ED0" w:rsidRPr="00E136FF" w:rsidRDefault="00477ED0" w:rsidP="00477ED0">
      <w:pPr>
        <w:pStyle w:val="PL"/>
        <w:shd w:val="clear" w:color="auto" w:fill="E6E6E6"/>
      </w:pPr>
      <w:r w:rsidRPr="00E136FF">
        <w:t>}</w:t>
      </w:r>
    </w:p>
    <w:p w14:paraId="6905C5F6" w14:textId="77777777" w:rsidR="00477ED0" w:rsidRPr="00E136FF" w:rsidRDefault="00477ED0" w:rsidP="00477ED0">
      <w:pPr>
        <w:pStyle w:val="PL"/>
        <w:shd w:val="clear" w:color="auto" w:fill="E6E6E6"/>
      </w:pPr>
    </w:p>
    <w:p w14:paraId="1D886D99" w14:textId="77777777" w:rsidR="00477ED0" w:rsidRPr="00E136FF" w:rsidRDefault="00477ED0" w:rsidP="00477ED0">
      <w:pPr>
        <w:pStyle w:val="PL"/>
        <w:shd w:val="clear" w:color="auto" w:fill="E6E6E6"/>
      </w:pPr>
      <w:r w:rsidRPr="00E136FF">
        <w:t>FeatureSetUL-PerCC-r15 ::=</w:t>
      </w:r>
      <w:r w:rsidRPr="00E136FF">
        <w:tab/>
        <w:t>SEQUENCE {</w:t>
      </w:r>
    </w:p>
    <w:p w14:paraId="15E14A65"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7EEFC6ED" w14:textId="77777777" w:rsidR="00477ED0" w:rsidRPr="00E136FF" w:rsidRDefault="00477ED0" w:rsidP="00477ED0">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FAF61D1" w14:textId="77777777" w:rsidR="00477ED0" w:rsidRPr="00E136FF" w:rsidRDefault="00477ED0" w:rsidP="00477ED0">
      <w:pPr>
        <w:pStyle w:val="PL"/>
        <w:shd w:val="clear" w:color="auto" w:fill="E6E6E6"/>
      </w:pPr>
      <w:r w:rsidRPr="00E136FF">
        <w:t>}</w:t>
      </w:r>
    </w:p>
    <w:p w14:paraId="1648622D" w14:textId="77777777" w:rsidR="00477ED0" w:rsidRPr="00E136FF" w:rsidRDefault="00477ED0" w:rsidP="00477ED0">
      <w:pPr>
        <w:pStyle w:val="PL"/>
        <w:shd w:val="clear" w:color="auto" w:fill="E6E6E6"/>
      </w:pPr>
    </w:p>
    <w:p w14:paraId="71EB0441" w14:textId="77777777" w:rsidR="00477ED0" w:rsidRPr="00E136FF" w:rsidRDefault="00477ED0" w:rsidP="00477ED0">
      <w:pPr>
        <w:pStyle w:val="PL"/>
        <w:shd w:val="clear" w:color="auto" w:fill="E6E6E6"/>
      </w:pPr>
      <w:r w:rsidRPr="00E136FF">
        <w:t>FeatureSetDL-PerCC-Id-r15 ::=</w:t>
      </w:r>
      <w:r w:rsidRPr="00E136FF">
        <w:tab/>
        <w:t>INTEGER (0..maxPerCC-FeatureSets-r15)</w:t>
      </w:r>
    </w:p>
    <w:p w14:paraId="600F1C62" w14:textId="77777777" w:rsidR="00477ED0" w:rsidRPr="00E136FF" w:rsidRDefault="00477ED0" w:rsidP="00477ED0">
      <w:pPr>
        <w:pStyle w:val="PL"/>
        <w:shd w:val="clear" w:color="auto" w:fill="E6E6E6"/>
      </w:pPr>
    </w:p>
    <w:p w14:paraId="3EC0D5A9" w14:textId="77777777" w:rsidR="00477ED0" w:rsidRPr="00E136FF" w:rsidRDefault="00477ED0" w:rsidP="00477ED0">
      <w:pPr>
        <w:pStyle w:val="PL"/>
        <w:shd w:val="clear" w:color="auto" w:fill="E6E6E6"/>
      </w:pPr>
      <w:r w:rsidRPr="00E136FF">
        <w:t>FeatureSetUL-PerCC-Id-r15 ::=</w:t>
      </w:r>
      <w:r w:rsidRPr="00E136FF">
        <w:tab/>
        <w:t>INTEGER (0..maxPerCC-FeatureSets-r15)</w:t>
      </w:r>
    </w:p>
    <w:p w14:paraId="06D18A1E" w14:textId="77777777" w:rsidR="00477ED0" w:rsidRPr="00E136FF" w:rsidRDefault="00477ED0" w:rsidP="00477ED0">
      <w:pPr>
        <w:pStyle w:val="PL"/>
        <w:shd w:val="clear" w:color="auto" w:fill="E6E6E6"/>
      </w:pPr>
    </w:p>
    <w:p w14:paraId="2FAC4C95" w14:textId="77777777" w:rsidR="00477ED0" w:rsidRPr="00E136FF" w:rsidRDefault="00477ED0" w:rsidP="00477ED0">
      <w:pPr>
        <w:pStyle w:val="PL"/>
        <w:shd w:val="clear" w:color="auto" w:fill="E6E6E6"/>
      </w:pPr>
      <w:r w:rsidRPr="00E136FF">
        <w:t>BandParametersUL-r10 ::= SEQUENCE (SIZE (1..maxBandwidthClass-r10)) OF CA-MIMO-ParametersUL-r10</w:t>
      </w:r>
    </w:p>
    <w:p w14:paraId="0002C600" w14:textId="77777777" w:rsidR="00477ED0" w:rsidRPr="00E136FF" w:rsidRDefault="00477ED0" w:rsidP="00477ED0">
      <w:pPr>
        <w:pStyle w:val="PL"/>
        <w:shd w:val="clear" w:color="auto" w:fill="E6E6E6"/>
      </w:pPr>
    </w:p>
    <w:p w14:paraId="0572A7A0" w14:textId="77777777" w:rsidR="00477ED0" w:rsidRPr="00E136FF" w:rsidRDefault="00477ED0" w:rsidP="00477ED0">
      <w:pPr>
        <w:pStyle w:val="PL"/>
        <w:shd w:val="clear" w:color="auto" w:fill="E6E6E6"/>
      </w:pPr>
      <w:r w:rsidRPr="00E136FF">
        <w:t>BandParametersUL-r13 ::= CA-MIMO-ParametersUL-r10</w:t>
      </w:r>
    </w:p>
    <w:p w14:paraId="1A954C64" w14:textId="77777777" w:rsidR="00477ED0" w:rsidRPr="00E136FF" w:rsidRDefault="00477ED0" w:rsidP="00477ED0">
      <w:pPr>
        <w:pStyle w:val="PL"/>
        <w:shd w:val="clear" w:color="auto" w:fill="E6E6E6"/>
      </w:pPr>
    </w:p>
    <w:p w14:paraId="6CA06087" w14:textId="77777777" w:rsidR="00477ED0" w:rsidRPr="00E136FF" w:rsidRDefault="00477ED0" w:rsidP="00477ED0">
      <w:pPr>
        <w:pStyle w:val="PL"/>
        <w:shd w:val="clear" w:color="auto" w:fill="E6E6E6"/>
      </w:pPr>
      <w:r w:rsidRPr="00E136FF">
        <w:t>CA-MIMO-ParametersUL-r10 ::= SEQUENCE {</w:t>
      </w:r>
    </w:p>
    <w:p w14:paraId="5FA417B9" w14:textId="77777777" w:rsidR="00477ED0" w:rsidRPr="00E136FF" w:rsidRDefault="00477ED0" w:rsidP="00477ED0">
      <w:pPr>
        <w:pStyle w:val="PL"/>
        <w:shd w:val="clear" w:color="auto" w:fill="E6E6E6"/>
      </w:pPr>
      <w:r w:rsidRPr="00E136FF">
        <w:tab/>
        <w:t>ca-BandwidthClassUL-r10</w:t>
      </w:r>
      <w:r w:rsidRPr="00E136FF">
        <w:tab/>
      </w:r>
      <w:r w:rsidRPr="00E136FF">
        <w:tab/>
      </w:r>
      <w:r w:rsidRPr="00E136FF">
        <w:tab/>
      </w:r>
      <w:r w:rsidRPr="00E136FF">
        <w:tab/>
        <w:t>CA-BandwidthClass-r10,</w:t>
      </w:r>
    </w:p>
    <w:p w14:paraId="352EF7A3" w14:textId="77777777" w:rsidR="00477ED0" w:rsidRPr="00E136FF" w:rsidRDefault="00477ED0" w:rsidP="00477ED0">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5DF037A" w14:textId="77777777" w:rsidR="00477ED0" w:rsidRPr="00E136FF" w:rsidRDefault="00477ED0" w:rsidP="00477ED0">
      <w:pPr>
        <w:pStyle w:val="PL"/>
        <w:shd w:val="clear" w:color="auto" w:fill="E6E6E6"/>
      </w:pPr>
      <w:r w:rsidRPr="00E136FF">
        <w:t>}</w:t>
      </w:r>
    </w:p>
    <w:p w14:paraId="3795424D" w14:textId="77777777" w:rsidR="00477ED0" w:rsidRPr="00E136FF" w:rsidRDefault="00477ED0" w:rsidP="00477ED0">
      <w:pPr>
        <w:pStyle w:val="PL"/>
        <w:shd w:val="clear" w:color="auto" w:fill="E6E6E6"/>
      </w:pPr>
    </w:p>
    <w:p w14:paraId="741D5BC9" w14:textId="77777777" w:rsidR="00477ED0" w:rsidRPr="00E136FF" w:rsidRDefault="00477ED0" w:rsidP="00477ED0">
      <w:pPr>
        <w:pStyle w:val="PL"/>
        <w:shd w:val="clear" w:color="auto" w:fill="E6E6E6"/>
      </w:pPr>
      <w:r w:rsidRPr="00E136FF">
        <w:t>CA-MIMO-ParametersUL-r15 ::= SEQUENCE {</w:t>
      </w:r>
    </w:p>
    <w:p w14:paraId="255729BA" w14:textId="77777777" w:rsidR="00477ED0" w:rsidRPr="00E136FF" w:rsidRDefault="00477ED0" w:rsidP="00477ED0">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1BE89A37" w14:textId="77777777" w:rsidR="00477ED0" w:rsidRPr="00E136FF" w:rsidRDefault="00477ED0" w:rsidP="00477ED0">
      <w:pPr>
        <w:pStyle w:val="PL"/>
        <w:shd w:val="clear" w:color="auto" w:fill="E6E6E6"/>
      </w:pPr>
      <w:r w:rsidRPr="00E136FF">
        <w:t>}</w:t>
      </w:r>
    </w:p>
    <w:p w14:paraId="4570FB0F" w14:textId="77777777" w:rsidR="00477ED0" w:rsidRPr="00E136FF" w:rsidRDefault="00477ED0" w:rsidP="00477ED0">
      <w:pPr>
        <w:pStyle w:val="PL"/>
        <w:shd w:val="clear" w:color="auto" w:fill="E6E6E6"/>
      </w:pPr>
    </w:p>
    <w:p w14:paraId="1A5C4871" w14:textId="77777777" w:rsidR="00477ED0" w:rsidRPr="00E136FF" w:rsidRDefault="00477ED0" w:rsidP="00477ED0">
      <w:pPr>
        <w:pStyle w:val="PL"/>
        <w:shd w:val="clear" w:color="auto" w:fill="E6E6E6"/>
      </w:pPr>
      <w:r w:rsidRPr="00E136FF">
        <w:t>BandParametersDL-r10 ::= SEQUENCE (SIZE (1..maxBandwidthClass-r10)) OF CA-MIMO-ParametersDL-r10</w:t>
      </w:r>
    </w:p>
    <w:p w14:paraId="6153D04B" w14:textId="77777777" w:rsidR="00477ED0" w:rsidRPr="00E136FF" w:rsidRDefault="00477ED0" w:rsidP="00477ED0">
      <w:pPr>
        <w:pStyle w:val="PL"/>
        <w:shd w:val="clear" w:color="auto" w:fill="E6E6E6"/>
      </w:pPr>
    </w:p>
    <w:p w14:paraId="676AC4C1" w14:textId="77777777" w:rsidR="00477ED0" w:rsidRPr="00E136FF" w:rsidRDefault="00477ED0" w:rsidP="00477ED0">
      <w:pPr>
        <w:pStyle w:val="PL"/>
        <w:shd w:val="clear" w:color="auto" w:fill="E6E6E6"/>
      </w:pPr>
      <w:r w:rsidRPr="00E136FF">
        <w:t>BandParametersDL-r13 ::= CA-MIMO-ParametersDL-r13</w:t>
      </w:r>
    </w:p>
    <w:p w14:paraId="060B1574" w14:textId="77777777" w:rsidR="00477ED0" w:rsidRPr="00E136FF" w:rsidRDefault="00477ED0" w:rsidP="00477ED0">
      <w:pPr>
        <w:pStyle w:val="PL"/>
        <w:shd w:val="clear" w:color="auto" w:fill="E6E6E6"/>
      </w:pPr>
    </w:p>
    <w:p w14:paraId="7242C7D9" w14:textId="77777777" w:rsidR="00477ED0" w:rsidRPr="00E136FF" w:rsidRDefault="00477ED0" w:rsidP="00477ED0">
      <w:pPr>
        <w:pStyle w:val="PL"/>
        <w:shd w:val="clear" w:color="auto" w:fill="E6E6E6"/>
      </w:pPr>
      <w:r w:rsidRPr="00E136FF">
        <w:t>CA-MIMO-ParametersDL-r10 ::= SEQUENCE {</w:t>
      </w:r>
    </w:p>
    <w:p w14:paraId="06F9BF54" w14:textId="77777777" w:rsidR="00477ED0" w:rsidRPr="00E136FF" w:rsidRDefault="00477ED0" w:rsidP="00477ED0">
      <w:pPr>
        <w:pStyle w:val="PL"/>
        <w:shd w:val="clear" w:color="auto" w:fill="E6E6E6"/>
      </w:pPr>
      <w:r w:rsidRPr="00E136FF">
        <w:tab/>
        <w:t>ca-BandwidthClassDL-r10</w:t>
      </w:r>
      <w:r w:rsidRPr="00E136FF">
        <w:tab/>
      </w:r>
      <w:r w:rsidRPr="00E136FF">
        <w:tab/>
      </w:r>
      <w:r w:rsidRPr="00E136FF">
        <w:tab/>
      </w:r>
      <w:r w:rsidRPr="00E136FF">
        <w:tab/>
        <w:t>CA-BandwidthClass-r10,</w:t>
      </w:r>
    </w:p>
    <w:p w14:paraId="362DB7C8" w14:textId="77777777" w:rsidR="00477ED0" w:rsidRPr="00E136FF" w:rsidRDefault="00477ED0" w:rsidP="00477ED0">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12F04B53" w14:textId="77777777" w:rsidR="00477ED0" w:rsidRPr="00E136FF" w:rsidRDefault="00477ED0" w:rsidP="00477ED0">
      <w:pPr>
        <w:pStyle w:val="PL"/>
        <w:shd w:val="clear" w:color="auto" w:fill="E6E6E6"/>
      </w:pPr>
      <w:r w:rsidRPr="00E136FF">
        <w:t>}</w:t>
      </w:r>
    </w:p>
    <w:p w14:paraId="27867690" w14:textId="77777777" w:rsidR="00477ED0" w:rsidRPr="00E136FF" w:rsidRDefault="00477ED0" w:rsidP="00477ED0">
      <w:pPr>
        <w:pStyle w:val="PL"/>
        <w:shd w:val="clear" w:color="auto" w:fill="E6E6E6"/>
      </w:pPr>
    </w:p>
    <w:p w14:paraId="6C7F29C2" w14:textId="77777777" w:rsidR="00477ED0" w:rsidRPr="00E136FF" w:rsidRDefault="00477ED0" w:rsidP="00477ED0">
      <w:pPr>
        <w:pStyle w:val="PL"/>
        <w:shd w:val="clear" w:color="auto" w:fill="E6E6E6"/>
      </w:pPr>
      <w:r w:rsidRPr="00E136FF">
        <w:t>CA-MIMO-ParametersDL-v10i0 ::= SEQUENCE {</w:t>
      </w:r>
    </w:p>
    <w:p w14:paraId="6571E133" w14:textId="77777777" w:rsidR="00477ED0" w:rsidRPr="00E136FF" w:rsidRDefault="00477ED0" w:rsidP="00477ED0">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D946C1" w14:textId="77777777" w:rsidR="00477ED0" w:rsidRPr="00E136FF" w:rsidRDefault="00477ED0" w:rsidP="00477ED0">
      <w:pPr>
        <w:pStyle w:val="PL"/>
        <w:shd w:val="clear" w:color="auto" w:fill="E6E6E6"/>
      </w:pPr>
      <w:r w:rsidRPr="00E136FF">
        <w:t>}</w:t>
      </w:r>
    </w:p>
    <w:p w14:paraId="167C432A" w14:textId="77777777" w:rsidR="00477ED0" w:rsidRPr="00E136FF" w:rsidRDefault="00477ED0" w:rsidP="00477ED0">
      <w:pPr>
        <w:pStyle w:val="PL"/>
        <w:shd w:val="clear" w:color="auto" w:fill="E6E6E6"/>
      </w:pPr>
    </w:p>
    <w:p w14:paraId="38296F0F" w14:textId="77777777" w:rsidR="00477ED0" w:rsidRPr="00E136FF" w:rsidRDefault="00477ED0" w:rsidP="00477ED0">
      <w:pPr>
        <w:pStyle w:val="PL"/>
        <w:shd w:val="clear" w:color="auto" w:fill="E6E6E6"/>
      </w:pPr>
      <w:r w:rsidRPr="00E136FF">
        <w:t>CA-MIMO-ParametersDL-v1270 ::= SEQUENCE {</w:t>
      </w:r>
    </w:p>
    <w:p w14:paraId="28967342" w14:textId="77777777" w:rsidR="00477ED0" w:rsidRPr="00E136FF" w:rsidRDefault="00477ED0" w:rsidP="00477ED0">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2ED07887" w14:textId="77777777" w:rsidR="00477ED0" w:rsidRPr="00E136FF" w:rsidRDefault="00477ED0" w:rsidP="00477ED0">
      <w:pPr>
        <w:pStyle w:val="PL"/>
        <w:shd w:val="clear" w:color="auto" w:fill="E6E6E6"/>
      </w:pPr>
      <w:r w:rsidRPr="00E136FF">
        <w:t>}</w:t>
      </w:r>
    </w:p>
    <w:p w14:paraId="0EACACCF" w14:textId="77777777" w:rsidR="00477ED0" w:rsidRPr="00E136FF" w:rsidRDefault="00477ED0" w:rsidP="00477ED0">
      <w:pPr>
        <w:pStyle w:val="PL"/>
        <w:shd w:val="clear" w:color="auto" w:fill="E6E6E6"/>
      </w:pPr>
    </w:p>
    <w:p w14:paraId="116E4BE8" w14:textId="77777777" w:rsidR="00477ED0" w:rsidRPr="00E136FF" w:rsidRDefault="00477ED0" w:rsidP="00477ED0">
      <w:pPr>
        <w:pStyle w:val="PL"/>
        <w:shd w:val="clear" w:color="auto" w:fill="E6E6E6"/>
      </w:pPr>
      <w:r w:rsidRPr="00E136FF">
        <w:t>CA-MIMO-ParametersDL-r13 ::= SEQUENCE {</w:t>
      </w:r>
    </w:p>
    <w:p w14:paraId="4F62BA6E" w14:textId="77777777" w:rsidR="00477ED0" w:rsidRPr="00E136FF" w:rsidRDefault="00477ED0" w:rsidP="00477ED0">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1996DBD0" w14:textId="77777777" w:rsidR="00477ED0" w:rsidRPr="00E136FF" w:rsidRDefault="00477ED0" w:rsidP="00477ED0">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4B7B89D6" w14:textId="77777777" w:rsidR="00477ED0" w:rsidRPr="00E136FF" w:rsidRDefault="00477ED0" w:rsidP="00477ED0">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D63B753" w14:textId="77777777" w:rsidR="00477ED0" w:rsidRPr="00E136FF" w:rsidRDefault="00477ED0" w:rsidP="00477ED0">
      <w:pPr>
        <w:pStyle w:val="PL"/>
        <w:shd w:val="clear" w:color="auto" w:fill="E6E6E6"/>
      </w:pPr>
      <w:r w:rsidRPr="00E136FF">
        <w:tab/>
        <w:t>intraBandContiguousCC-InfoList-r13</w:t>
      </w:r>
      <w:r w:rsidRPr="00E136FF">
        <w:tab/>
      </w:r>
      <w:r w:rsidRPr="00E136FF">
        <w:tab/>
        <w:t>SEQUENCE (SIZE (1..maxServCell-r13)) OF IntraBandContiguousCC-Info-r12</w:t>
      </w:r>
    </w:p>
    <w:p w14:paraId="557CCA29" w14:textId="77777777" w:rsidR="00477ED0" w:rsidRPr="00E136FF" w:rsidRDefault="00477ED0" w:rsidP="00477ED0">
      <w:pPr>
        <w:pStyle w:val="PL"/>
        <w:shd w:val="clear" w:color="auto" w:fill="E6E6E6"/>
      </w:pPr>
      <w:r w:rsidRPr="00E136FF">
        <w:t>}</w:t>
      </w:r>
    </w:p>
    <w:p w14:paraId="2F646D06" w14:textId="77777777" w:rsidR="00477ED0" w:rsidRPr="00E136FF" w:rsidRDefault="00477ED0" w:rsidP="00477ED0">
      <w:pPr>
        <w:pStyle w:val="PL"/>
        <w:shd w:val="clear" w:color="auto" w:fill="E6E6E6"/>
      </w:pPr>
    </w:p>
    <w:p w14:paraId="3AB748C3" w14:textId="77777777" w:rsidR="00477ED0" w:rsidRPr="00E136FF" w:rsidRDefault="00477ED0" w:rsidP="00477ED0">
      <w:pPr>
        <w:pStyle w:val="PL"/>
        <w:shd w:val="clear" w:color="auto" w:fill="E6E6E6"/>
      </w:pPr>
      <w:r w:rsidRPr="00E136FF">
        <w:t>CA-MIMO-ParametersDL-r15 ::= SEQUENCE {</w:t>
      </w:r>
    </w:p>
    <w:p w14:paraId="246F228E" w14:textId="77777777" w:rsidR="00477ED0" w:rsidRPr="00E136FF" w:rsidRDefault="00477ED0" w:rsidP="00477ED0">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68D6086" w14:textId="77777777" w:rsidR="00477ED0" w:rsidRPr="00E136FF" w:rsidRDefault="00477ED0" w:rsidP="00477ED0">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BCE4B4" w14:textId="77777777" w:rsidR="00477ED0" w:rsidRPr="00E136FF" w:rsidRDefault="00477ED0" w:rsidP="00477ED0">
      <w:pPr>
        <w:pStyle w:val="PL"/>
        <w:shd w:val="clear" w:color="auto" w:fill="E6E6E6"/>
      </w:pPr>
      <w:r w:rsidRPr="00E136FF">
        <w:tab/>
        <w:t>intraBandContiguousCC-InfoList-r15</w:t>
      </w:r>
      <w:r w:rsidRPr="00E136FF">
        <w:tab/>
      </w:r>
      <w:r w:rsidRPr="00E136FF">
        <w:tab/>
        <w:t>SEQUENCE (SIZE (1..maxServCell-r13)) OF</w:t>
      </w:r>
    </w:p>
    <w:p w14:paraId="519E6FB5" w14:textId="77777777" w:rsidR="00477ED0" w:rsidRPr="00E136FF" w:rsidRDefault="00477ED0" w:rsidP="00477ED0">
      <w:pPr>
        <w:pStyle w:val="PL"/>
        <w:shd w:val="clear" w:color="auto" w:fill="E6E6E6"/>
      </w:pPr>
      <w:r w:rsidRPr="00E136FF">
        <w:tab/>
        <w:t>IntraBandContiguousCC-Info-r12</w:t>
      </w:r>
      <w:r w:rsidRPr="00E136FF">
        <w:tab/>
      </w:r>
      <w:r w:rsidRPr="00E136FF">
        <w:tab/>
      </w:r>
      <w:r w:rsidRPr="00E136FF">
        <w:tab/>
      </w:r>
      <w:r w:rsidRPr="00E136FF">
        <w:tab/>
        <w:t>OPTIONAL</w:t>
      </w:r>
    </w:p>
    <w:p w14:paraId="463053F0" w14:textId="77777777" w:rsidR="00477ED0" w:rsidRPr="00E136FF" w:rsidRDefault="00477ED0" w:rsidP="00477ED0">
      <w:pPr>
        <w:pStyle w:val="PL"/>
        <w:shd w:val="clear" w:color="auto" w:fill="E6E6E6"/>
      </w:pPr>
      <w:r w:rsidRPr="00E136FF">
        <w:t>}</w:t>
      </w:r>
    </w:p>
    <w:p w14:paraId="4710E837" w14:textId="77777777" w:rsidR="00477ED0" w:rsidRPr="00E136FF" w:rsidRDefault="00477ED0" w:rsidP="00477ED0">
      <w:pPr>
        <w:pStyle w:val="PL"/>
        <w:shd w:val="clear" w:color="auto" w:fill="E6E6E6"/>
      </w:pPr>
    </w:p>
    <w:p w14:paraId="6EA97180" w14:textId="77777777" w:rsidR="00477ED0" w:rsidRPr="00E136FF" w:rsidRDefault="00477ED0" w:rsidP="00477ED0">
      <w:pPr>
        <w:pStyle w:val="PL"/>
        <w:shd w:val="clear" w:color="auto" w:fill="E6E6E6"/>
      </w:pPr>
      <w:r w:rsidRPr="00E136FF">
        <w:t>IntraBandContiguousCC-Info-r12 ::= SEQUENCE {</w:t>
      </w:r>
    </w:p>
    <w:p w14:paraId="75742E70" w14:textId="77777777" w:rsidR="00477ED0" w:rsidRPr="00E136FF" w:rsidRDefault="00477ED0" w:rsidP="00477ED0">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0526711B" w14:textId="77777777" w:rsidR="00477ED0" w:rsidRPr="00E136FF" w:rsidRDefault="00477ED0" w:rsidP="00477ED0">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2ECDDA5F" w14:textId="77777777" w:rsidR="00477ED0" w:rsidRPr="00E136FF" w:rsidRDefault="00477ED0" w:rsidP="00477ED0">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2A3F45E1" w14:textId="77777777" w:rsidR="00477ED0" w:rsidRPr="00E136FF" w:rsidRDefault="00477ED0" w:rsidP="00477ED0">
      <w:pPr>
        <w:pStyle w:val="PL"/>
        <w:shd w:val="clear" w:color="auto" w:fill="E6E6E6"/>
      </w:pPr>
      <w:r w:rsidRPr="00E136FF">
        <w:t>}</w:t>
      </w:r>
    </w:p>
    <w:p w14:paraId="58689AA2" w14:textId="77777777" w:rsidR="00477ED0" w:rsidRPr="00E136FF" w:rsidRDefault="00477ED0" w:rsidP="00477ED0">
      <w:pPr>
        <w:pStyle w:val="PL"/>
        <w:shd w:val="clear" w:color="auto" w:fill="E6E6E6"/>
      </w:pPr>
    </w:p>
    <w:p w14:paraId="40012725" w14:textId="77777777" w:rsidR="00477ED0" w:rsidRPr="00E136FF" w:rsidRDefault="00477ED0" w:rsidP="00477ED0">
      <w:pPr>
        <w:pStyle w:val="PL"/>
        <w:shd w:val="clear" w:color="auto" w:fill="E6E6E6"/>
      </w:pPr>
      <w:r w:rsidRPr="00E136FF">
        <w:t>CA-BandwidthClass-r10 ::= ENUMERATED {a, b, c, d, e, f, ...}</w:t>
      </w:r>
    </w:p>
    <w:p w14:paraId="07479EAC" w14:textId="77777777" w:rsidR="00477ED0" w:rsidRPr="00E136FF" w:rsidRDefault="00477ED0" w:rsidP="00477ED0">
      <w:pPr>
        <w:pStyle w:val="PL"/>
        <w:shd w:val="clear" w:color="auto" w:fill="E6E6E6"/>
      </w:pPr>
    </w:p>
    <w:p w14:paraId="619ED2FF" w14:textId="77777777" w:rsidR="00477ED0" w:rsidRPr="00E136FF" w:rsidRDefault="00477ED0" w:rsidP="00477ED0">
      <w:pPr>
        <w:pStyle w:val="PL"/>
        <w:shd w:val="clear" w:color="auto" w:fill="E6E6E6"/>
      </w:pPr>
      <w:r w:rsidRPr="00E136FF">
        <w:t>V2X-BandwidthClass-r14 ::= ENUMERATED {a, b, c, d, e, f, ..., c1-v1530}</w:t>
      </w:r>
    </w:p>
    <w:p w14:paraId="2511686A" w14:textId="77777777" w:rsidR="00477ED0" w:rsidRPr="00E136FF" w:rsidRDefault="00477ED0" w:rsidP="00477ED0">
      <w:pPr>
        <w:pStyle w:val="PL"/>
        <w:shd w:val="clear" w:color="auto" w:fill="E6E6E6"/>
      </w:pPr>
    </w:p>
    <w:p w14:paraId="27DF73F0" w14:textId="77777777" w:rsidR="00477ED0" w:rsidRPr="00E136FF" w:rsidRDefault="00477ED0" w:rsidP="00477ED0">
      <w:pPr>
        <w:pStyle w:val="PL"/>
        <w:shd w:val="clear" w:color="auto" w:fill="E6E6E6"/>
      </w:pPr>
      <w:r w:rsidRPr="00E136FF">
        <w:t>MIMO-CapabilityUL-r10 ::= ENUMERATED {twoLayers, fourLayers}</w:t>
      </w:r>
    </w:p>
    <w:p w14:paraId="426F9854" w14:textId="77777777" w:rsidR="00477ED0" w:rsidRPr="00E136FF" w:rsidRDefault="00477ED0" w:rsidP="00477ED0">
      <w:pPr>
        <w:pStyle w:val="PL"/>
        <w:shd w:val="clear" w:color="auto" w:fill="E6E6E6"/>
      </w:pPr>
    </w:p>
    <w:p w14:paraId="4E3395B2" w14:textId="77777777" w:rsidR="00477ED0" w:rsidRPr="00E136FF" w:rsidRDefault="00477ED0" w:rsidP="00477ED0">
      <w:pPr>
        <w:pStyle w:val="PL"/>
        <w:shd w:val="clear" w:color="auto" w:fill="E6E6E6"/>
      </w:pPr>
      <w:r w:rsidRPr="00E136FF">
        <w:t>MIMO-CapabilityDL-r10 ::= ENUMERATED {twoLayers, fourLayers, eightLayers}</w:t>
      </w:r>
    </w:p>
    <w:p w14:paraId="2C02BCEF" w14:textId="77777777" w:rsidR="00477ED0" w:rsidRPr="00E136FF" w:rsidRDefault="00477ED0" w:rsidP="00477ED0">
      <w:pPr>
        <w:pStyle w:val="PL"/>
        <w:shd w:val="clear" w:color="auto" w:fill="E6E6E6"/>
      </w:pPr>
    </w:p>
    <w:p w14:paraId="0016EC8D" w14:textId="77777777" w:rsidR="00477ED0" w:rsidRPr="00E136FF" w:rsidRDefault="00477ED0" w:rsidP="00477ED0">
      <w:pPr>
        <w:pStyle w:val="PL"/>
        <w:shd w:val="clear" w:color="auto" w:fill="E6E6E6"/>
      </w:pPr>
      <w:r w:rsidRPr="00E136FF">
        <w:t>MUST-Parameters-r14 ::= SEQUENCE {</w:t>
      </w:r>
    </w:p>
    <w:p w14:paraId="0A7D9AE4" w14:textId="77777777" w:rsidR="00477ED0" w:rsidRPr="00E136FF" w:rsidRDefault="00477ED0" w:rsidP="00477ED0">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ABE31E" w14:textId="77777777" w:rsidR="00477ED0" w:rsidRPr="00E136FF" w:rsidRDefault="00477ED0" w:rsidP="00477ED0">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50349F34" w14:textId="77777777" w:rsidR="00477ED0" w:rsidRPr="00E136FF" w:rsidRDefault="00477ED0" w:rsidP="00477ED0">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0DCC631B" w14:textId="77777777" w:rsidR="00477ED0" w:rsidRPr="00E136FF" w:rsidRDefault="00477ED0" w:rsidP="00477ED0">
      <w:pPr>
        <w:pStyle w:val="PL"/>
        <w:shd w:val="clear" w:color="auto" w:fill="E6E6E6"/>
      </w:pPr>
      <w:r w:rsidRPr="00E136FF">
        <w:tab/>
        <w:t>must-TM89-UpToThreeInterferingLayers-r14</w:t>
      </w:r>
      <w:r w:rsidRPr="00E136FF">
        <w:tab/>
        <w:t>ENUMERATED {supported}</w:t>
      </w:r>
      <w:r w:rsidRPr="00E136FF">
        <w:tab/>
      </w:r>
      <w:r w:rsidRPr="00E136FF">
        <w:tab/>
        <w:t>OPTIONAL,</w:t>
      </w:r>
    </w:p>
    <w:p w14:paraId="7502C292" w14:textId="77777777" w:rsidR="00477ED0" w:rsidRPr="00E136FF" w:rsidRDefault="00477ED0" w:rsidP="00477ED0">
      <w:pPr>
        <w:pStyle w:val="PL"/>
        <w:shd w:val="clear" w:color="auto" w:fill="E6E6E6"/>
      </w:pPr>
      <w:r w:rsidRPr="00E136FF">
        <w:tab/>
        <w:t>must-TM10-UpToThreeInterferingLayers-r14</w:t>
      </w:r>
      <w:r w:rsidRPr="00E136FF">
        <w:tab/>
        <w:t>ENUMERATED {supported}</w:t>
      </w:r>
      <w:r w:rsidRPr="00E136FF">
        <w:tab/>
      </w:r>
      <w:r w:rsidRPr="00E136FF">
        <w:tab/>
        <w:t>OPTIONAL</w:t>
      </w:r>
    </w:p>
    <w:p w14:paraId="05EF4AFC" w14:textId="77777777" w:rsidR="00477ED0" w:rsidRPr="00E136FF" w:rsidRDefault="00477ED0" w:rsidP="00477ED0">
      <w:pPr>
        <w:pStyle w:val="PL"/>
        <w:shd w:val="clear" w:color="auto" w:fill="E6E6E6"/>
      </w:pPr>
      <w:r w:rsidRPr="00E136FF">
        <w:t>}</w:t>
      </w:r>
    </w:p>
    <w:p w14:paraId="481C6769" w14:textId="77777777" w:rsidR="00477ED0" w:rsidRPr="00E136FF" w:rsidRDefault="00477ED0" w:rsidP="00477ED0">
      <w:pPr>
        <w:pStyle w:val="PL"/>
        <w:shd w:val="clear" w:color="auto" w:fill="E6E6E6"/>
      </w:pPr>
    </w:p>
    <w:p w14:paraId="04B7F406" w14:textId="77777777" w:rsidR="00477ED0" w:rsidRPr="00E136FF" w:rsidRDefault="00477ED0" w:rsidP="00477ED0">
      <w:pPr>
        <w:pStyle w:val="PL"/>
        <w:shd w:val="clear" w:color="auto" w:fill="E6E6E6"/>
      </w:pPr>
      <w:r w:rsidRPr="00E136FF">
        <w:t>SupportedBandListEUTRA ::=</w:t>
      </w:r>
      <w:r w:rsidRPr="00E136FF">
        <w:tab/>
      </w:r>
      <w:r w:rsidRPr="00E136FF">
        <w:tab/>
      </w:r>
      <w:r w:rsidRPr="00E136FF">
        <w:tab/>
        <w:t>SEQUENCE (SIZE (1..maxBands)) OF SupportedBandEUTRA</w:t>
      </w:r>
    </w:p>
    <w:p w14:paraId="20194B98" w14:textId="77777777" w:rsidR="00477ED0" w:rsidRPr="00E136FF" w:rsidRDefault="00477ED0" w:rsidP="00477ED0">
      <w:pPr>
        <w:pStyle w:val="PL"/>
        <w:shd w:val="clear" w:color="auto" w:fill="E6E6E6"/>
      </w:pPr>
    </w:p>
    <w:p w14:paraId="0575CFA7" w14:textId="77777777" w:rsidR="00477ED0" w:rsidRPr="00E136FF" w:rsidRDefault="00477ED0" w:rsidP="00477ED0">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13ABED72" w14:textId="77777777" w:rsidR="00477ED0" w:rsidRPr="00E136FF" w:rsidRDefault="00477ED0" w:rsidP="00477ED0">
      <w:pPr>
        <w:pStyle w:val="PL"/>
        <w:shd w:val="clear" w:color="auto" w:fill="E6E6E6"/>
        <w:rPr>
          <w:rFonts w:eastAsia="SimSun"/>
        </w:rPr>
      </w:pPr>
    </w:p>
    <w:p w14:paraId="45C0F599" w14:textId="77777777" w:rsidR="00477ED0" w:rsidRPr="00E136FF" w:rsidRDefault="00477ED0" w:rsidP="00477ED0">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169AB77D" w14:textId="77777777" w:rsidR="00477ED0" w:rsidRPr="00E136FF" w:rsidRDefault="00477ED0" w:rsidP="00477ED0">
      <w:pPr>
        <w:pStyle w:val="PL"/>
        <w:shd w:val="clear" w:color="auto" w:fill="E6E6E6"/>
      </w:pPr>
    </w:p>
    <w:p w14:paraId="487E0622" w14:textId="77777777" w:rsidR="00477ED0" w:rsidRPr="00E136FF" w:rsidRDefault="00477ED0" w:rsidP="00477ED0">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25BE2A62" w14:textId="77777777" w:rsidR="00477ED0" w:rsidRPr="00E136FF" w:rsidRDefault="00477ED0" w:rsidP="00477ED0">
      <w:pPr>
        <w:pStyle w:val="PL"/>
        <w:shd w:val="clear" w:color="auto" w:fill="E6E6E6"/>
      </w:pPr>
    </w:p>
    <w:p w14:paraId="0B6CB7E3" w14:textId="77777777" w:rsidR="00477ED0" w:rsidRPr="00E136FF" w:rsidRDefault="00477ED0" w:rsidP="00477ED0">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64D7417A" w14:textId="77777777" w:rsidR="00477ED0" w:rsidRPr="00E136FF" w:rsidRDefault="00477ED0" w:rsidP="00477ED0">
      <w:pPr>
        <w:pStyle w:val="PL"/>
        <w:shd w:val="clear" w:color="auto" w:fill="E6E6E6"/>
      </w:pPr>
    </w:p>
    <w:p w14:paraId="30F7C022" w14:textId="77777777" w:rsidR="00477ED0" w:rsidRPr="00E136FF" w:rsidRDefault="00477ED0" w:rsidP="00477ED0">
      <w:pPr>
        <w:pStyle w:val="PL"/>
        <w:shd w:val="clear" w:color="auto" w:fill="E6E6E6"/>
      </w:pPr>
      <w:r w:rsidRPr="00E136FF">
        <w:t>SupportedBandEUTRA ::=</w:t>
      </w:r>
      <w:r w:rsidRPr="00E136FF">
        <w:tab/>
      </w:r>
      <w:r w:rsidRPr="00E136FF">
        <w:tab/>
      </w:r>
      <w:r w:rsidRPr="00E136FF">
        <w:tab/>
      </w:r>
      <w:r w:rsidRPr="00E136FF">
        <w:tab/>
        <w:t>SEQUENCE {</w:t>
      </w:r>
    </w:p>
    <w:p w14:paraId="2B92B7E3" w14:textId="77777777" w:rsidR="00477ED0" w:rsidRPr="00E136FF" w:rsidRDefault="00477ED0" w:rsidP="00477ED0">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36A549A5" w14:textId="77777777" w:rsidR="00477ED0" w:rsidRPr="00E136FF" w:rsidRDefault="00477ED0" w:rsidP="00477ED0">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7E071209" w14:textId="77777777" w:rsidR="00477ED0" w:rsidRPr="00E136FF" w:rsidRDefault="00477ED0" w:rsidP="00477ED0">
      <w:pPr>
        <w:pStyle w:val="PL"/>
        <w:shd w:val="clear" w:color="auto" w:fill="E6E6E6"/>
      </w:pPr>
      <w:r w:rsidRPr="00E136FF">
        <w:t>}</w:t>
      </w:r>
    </w:p>
    <w:p w14:paraId="704BCDF7" w14:textId="77777777" w:rsidR="00477ED0" w:rsidRPr="00E136FF" w:rsidRDefault="00477ED0" w:rsidP="00477ED0">
      <w:pPr>
        <w:pStyle w:val="PL"/>
        <w:shd w:val="clear" w:color="auto" w:fill="E6E6E6"/>
      </w:pPr>
    </w:p>
    <w:p w14:paraId="27296FBF" w14:textId="77777777" w:rsidR="00477ED0" w:rsidRPr="00E136FF" w:rsidRDefault="00477ED0" w:rsidP="00477ED0">
      <w:pPr>
        <w:pStyle w:val="PL"/>
        <w:shd w:val="clear" w:color="auto" w:fill="E6E6E6"/>
      </w:pPr>
      <w:r w:rsidRPr="00E136FF">
        <w:t>SupportedBandEUTRA-v9e0 ::=</w:t>
      </w:r>
      <w:r w:rsidRPr="00E136FF">
        <w:tab/>
      </w:r>
      <w:r w:rsidRPr="00E136FF">
        <w:tab/>
        <w:t>SEQUENCE {</w:t>
      </w:r>
    </w:p>
    <w:p w14:paraId="7BB0C554" w14:textId="77777777" w:rsidR="00477ED0" w:rsidRPr="00E136FF" w:rsidRDefault="00477ED0" w:rsidP="00477ED0">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478F2AA4" w14:textId="77777777" w:rsidR="00477ED0" w:rsidRPr="00E136FF" w:rsidRDefault="00477ED0" w:rsidP="00477ED0">
      <w:pPr>
        <w:pStyle w:val="PL"/>
        <w:shd w:val="clear" w:color="auto" w:fill="E6E6E6"/>
        <w:rPr>
          <w:rFonts w:eastAsia="SimSun"/>
        </w:rPr>
      </w:pPr>
      <w:r w:rsidRPr="00E136FF">
        <w:t>}</w:t>
      </w:r>
    </w:p>
    <w:p w14:paraId="5A63AA9F" w14:textId="77777777" w:rsidR="00477ED0" w:rsidRPr="00E136FF" w:rsidRDefault="00477ED0" w:rsidP="00477ED0">
      <w:pPr>
        <w:pStyle w:val="PL"/>
        <w:shd w:val="clear" w:color="auto" w:fill="E6E6E6"/>
        <w:rPr>
          <w:rFonts w:eastAsia="SimSun"/>
        </w:rPr>
      </w:pPr>
    </w:p>
    <w:p w14:paraId="3C9575D2" w14:textId="77777777" w:rsidR="00477ED0" w:rsidRPr="00E136FF" w:rsidRDefault="00477ED0" w:rsidP="00477ED0">
      <w:pPr>
        <w:pStyle w:val="PL"/>
        <w:shd w:val="clear" w:color="auto" w:fill="E6E6E6"/>
      </w:pPr>
      <w:r w:rsidRPr="00E136FF">
        <w:t>SupportedBandEUTRA-v1250 ::=</w:t>
      </w:r>
      <w:r w:rsidRPr="00E136FF">
        <w:tab/>
      </w:r>
      <w:r w:rsidRPr="00E136FF">
        <w:tab/>
        <w:t>SEQUENCE {</w:t>
      </w:r>
    </w:p>
    <w:p w14:paraId="4CD5CDE2" w14:textId="77777777" w:rsidR="00477ED0" w:rsidRPr="00E136FF" w:rsidRDefault="00477ED0" w:rsidP="00477ED0">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414833B7" w14:textId="77777777" w:rsidR="00477ED0" w:rsidRPr="00E136FF" w:rsidRDefault="00477ED0" w:rsidP="00477ED0">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9F4BA71" w14:textId="77777777" w:rsidR="00477ED0" w:rsidRPr="00E136FF" w:rsidRDefault="00477ED0" w:rsidP="00477ED0">
      <w:pPr>
        <w:pStyle w:val="PL"/>
        <w:shd w:val="clear" w:color="auto" w:fill="E6E6E6"/>
      </w:pPr>
      <w:r w:rsidRPr="00E136FF">
        <w:t>}</w:t>
      </w:r>
    </w:p>
    <w:p w14:paraId="0CA1350E" w14:textId="77777777" w:rsidR="00477ED0" w:rsidRPr="00E136FF" w:rsidRDefault="00477ED0" w:rsidP="00477ED0">
      <w:pPr>
        <w:pStyle w:val="PL"/>
        <w:shd w:val="clear" w:color="auto" w:fill="E6E6E6"/>
      </w:pPr>
    </w:p>
    <w:p w14:paraId="1F7D0FD0" w14:textId="77777777" w:rsidR="00477ED0" w:rsidRPr="00E136FF" w:rsidRDefault="00477ED0" w:rsidP="00477ED0">
      <w:pPr>
        <w:pStyle w:val="PL"/>
        <w:shd w:val="clear" w:color="auto" w:fill="E6E6E6"/>
      </w:pPr>
      <w:r w:rsidRPr="00E136FF">
        <w:t>SupportedBandEUTRA-v1310 ::=</w:t>
      </w:r>
      <w:r w:rsidRPr="00E136FF">
        <w:tab/>
      </w:r>
      <w:r w:rsidRPr="00E136FF">
        <w:tab/>
        <w:t>SEQUENCE {</w:t>
      </w:r>
    </w:p>
    <w:p w14:paraId="1BD45B1B" w14:textId="77777777" w:rsidR="00477ED0" w:rsidRPr="00E136FF" w:rsidRDefault="00477ED0" w:rsidP="00477ED0">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3CB7EBA8" w14:textId="77777777" w:rsidR="00477ED0" w:rsidRPr="00E136FF" w:rsidRDefault="00477ED0" w:rsidP="00477ED0">
      <w:pPr>
        <w:pStyle w:val="PL"/>
        <w:shd w:val="clear" w:color="auto" w:fill="E6E6E6"/>
      </w:pPr>
      <w:r w:rsidRPr="00E136FF">
        <w:t>}</w:t>
      </w:r>
    </w:p>
    <w:p w14:paraId="76D8657E" w14:textId="77777777" w:rsidR="00477ED0" w:rsidRPr="00E136FF" w:rsidRDefault="00477ED0" w:rsidP="00477ED0">
      <w:pPr>
        <w:pStyle w:val="PL"/>
        <w:shd w:val="clear" w:color="auto" w:fill="E6E6E6"/>
      </w:pPr>
      <w:r w:rsidRPr="00E136FF">
        <w:t>SupportedBandEUTRA-v1320 ::=</w:t>
      </w:r>
      <w:r w:rsidRPr="00E136FF">
        <w:tab/>
      </w:r>
      <w:r w:rsidRPr="00E136FF">
        <w:tab/>
        <w:t>SEQUENCE {</w:t>
      </w:r>
    </w:p>
    <w:p w14:paraId="66BA8E54" w14:textId="77777777" w:rsidR="00477ED0" w:rsidRPr="00E136FF" w:rsidRDefault="00477ED0" w:rsidP="00477ED0">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DF31A96" w14:textId="77777777" w:rsidR="00477ED0" w:rsidRPr="00E136FF" w:rsidRDefault="00477ED0" w:rsidP="00477ED0">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124FBFD1" w14:textId="77777777" w:rsidR="00477ED0" w:rsidRPr="00E136FF" w:rsidRDefault="00477ED0" w:rsidP="00477ED0">
      <w:pPr>
        <w:pStyle w:val="PL"/>
        <w:shd w:val="clear" w:color="auto" w:fill="E6E6E6"/>
      </w:pPr>
      <w:r w:rsidRPr="00E136FF">
        <w:t>}</w:t>
      </w:r>
    </w:p>
    <w:p w14:paraId="187E67CE" w14:textId="77777777" w:rsidR="00477ED0" w:rsidRPr="00E136FF" w:rsidRDefault="00477ED0" w:rsidP="00477ED0">
      <w:pPr>
        <w:pStyle w:val="PL"/>
        <w:shd w:val="clear" w:color="auto" w:fill="E6E6E6"/>
      </w:pPr>
    </w:p>
    <w:p w14:paraId="44610A20" w14:textId="77777777" w:rsidR="00477ED0" w:rsidRPr="00E136FF" w:rsidRDefault="00477ED0" w:rsidP="00477ED0">
      <w:pPr>
        <w:pStyle w:val="PL"/>
        <w:shd w:val="clear" w:color="auto" w:fill="E6E6E6"/>
      </w:pPr>
      <w:r w:rsidRPr="00E136FF">
        <w:t>MeasParameters ::=</w:t>
      </w:r>
      <w:r w:rsidRPr="00E136FF">
        <w:tab/>
      </w:r>
      <w:r w:rsidRPr="00E136FF">
        <w:tab/>
      </w:r>
      <w:r w:rsidRPr="00E136FF">
        <w:tab/>
      </w:r>
      <w:r w:rsidRPr="00E136FF">
        <w:tab/>
      </w:r>
      <w:r w:rsidRPr="00E136FF">
        <w:tab/>
        <w:t>SEQUENCE {</w:t>
      </w:r>
    </w:p>
    <w:p w14:paraId="59CE419E" w14:textId="77777777" w:rsidR="00477ED0" w:rsidRPr="00E136FF" w:rsidRDefault="00477ED0" w:rsidP="00477ED0">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58B83BFD" w14:textId="77777777" w:rsidR="00477ED0" w:rsidRPr="00E136FF" w:rsidRDefault="00477ED0" w:rsidP="00477ED0">
      <w:pPr>
        <w:pStyle w:val="PL"/>
        <w:shd w:val="clear" w:color="auto" w:fill="E6E6E6"/>
      </w:pPr>
      <w:r w:rsidRPr="00E136FF">
        <w:t>}</w:t>
      </w:r>
    </w:p>
    <w:p w14:paraId="2EE240D6" w14:textId="77777777" w:rsidR="00477ED0" w:rsidRPr="00E136FF" w:rsidRDefault="00477ED0" w:rsidP="00477ED0">
      <w:pPr>
        <w:pStyle w:val="PL"/>
        <w:shd w:val="clear" w:color="auto" w:fill="E6E6E6"/>
      </w:pPr>
    </w:p>
    <w:p w14:paraId="38DE291C" w14:textId="77777777" w:rsidR="00477ED0" w:rsidRPr="00E136FF" w:rsidRDefault="00477ED0" w:rsidP="00477ED0">
      <w:pPr>
        <w:pStyle w:val="PL"/>
        <w:shd w:val="clear" w:color="auto" w:fill="E6E6E6"/>
      </w:pPr>
      <w:r w:rsidRPr="00E136FF">
        <w:t>MeasParameters-v1020 ::=</w:t>
      </w:r>
      <w:r w:rsidRPr="00E136FF">
        <w:tab/>
      </w:r>
      <w:r w:rsidRPr="00E136FF">
        <w:tab/>
      </w:r>
      <w:r w:rsidRPr="00E136FF">
        <w:tab/>
        <w:t>SEQUENCE {</w:t>
      </w:r>
    </w:p>
    <w:p w14:paraId="3DDBE912" w14:textId="77777777" w:rsidR="00477ED0" w:rsidRPr="00E136FF" w:rsidRDefault="00477ED0" w:rsidP="00477ED0">
      <w:pPr>
        <w:pStyle w:val="PL"/>
        <w:shd w:val="clear" w:color="auto" w:fill="E6E6E6"/>
      </w:pPr>
      <w:r w:rsidRPr="00E136FF">
        <w:tab/>
        <w:t>bandCombinationListEUTRA-r10</w:t>
      </w:r>
      <w:r w:rsidRPr="00E136FF">
        <w:tab/>
      </w:r>
      <w:r w:rsidRPr="00E136FF">
        <w:tab/>
      </w:r>
      <w:r w:rsidRPr="00E136FF">
        <w:tab/>
        <w:t>BandCombinationListEUTRA-r10</w:t>
      </w:r>
    </w:p>
    <w:p w14:paraId="38891F79" w14:textId="77777777" w:rsidR="00477ED0" w:rsidRPr="00E136FF" w:rsidRDefault="00477ED0" w:rsidP="00477ED0">
      <w:pPr>
        <w:pStyle w:val="PL"/>
        <w:shd w:val="clear" w:color="auto" w:fill="E6E6E6"/>
      </w:pPr>
      <w:r w:rsidRPr="00E136FF">
        <w:t>}</w:t>
      </w:r>
    </w:p>
    <w:p w14:paraId="7F8926D1" w14:textId="77777777" w:rsidR="00477ED0" w:rsidRPr="00E136FF" w:rsidRDefault="00477ED0" w:rsidP="00477ED0">
      <w:pPr>
        <w:pStyle w:val="PL"/>
        <w:shd w:val="clear" w:color="auto" w:fill="E6E6E6"/>
      </w:pPr>
    </w:p>
    <w:p w14:paraId="4BA3132A" w14:textId="77777777" w:rsidR="00477ED0" w:rsidRPr="00E136FF" w:rsidRDefault="00477ED0" w:rsidP="00477ED0">
      <w:pPr>
        <w:pStyle w:val="PL"/>
        <w:shd w:val="clear" w:color="auto" w:fill="E6E6E6"/>
      </w:pPr>
      <w:r w:rsidRPr="00E136FF">
        <w:t>MeasParameters-v1130 ::=</w:t>
      </w:r>
      <w:r w:rsidRPr="00E136FF">
        <w:tab/>
      </w:r>
      <w:r w:rsidRPr="00E136FF">
        <w:tab/>
      </w:r>
      <w:r w:rsidRPr="00E136FF">
        <w:tab/>
        <w:t>SEQUENCE {</w:t>
      </w:r>
    </w:p>
    <w:p w14:paraId="4A231A2F" w14:textId="77777777" w:rsidR="00477ED0" w:rsidRPr="00E136FF" w:rsidRDefault="00477ED0" w:rsidP="00477ED0">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B05471" w14:textId="77777777" w:rsidR="00477ED0" w:rsidRPr="00E136FF" w:rsidRDefault="00477ED0" w:rsidP="00477ED0">
      <w:pPr>
        <w:pStyle w:val="PL"/>
        <w:shd w:val="clear" w:color="auto" w:fill="E6E6E6"/>
      </w:pPr>
      <w:r w:rsidRPr="00E136FF">
        <w:t>}</w:t>
      </w:r>
    </w:p>
    <w:p w14:paraId="6AA444F2" w14:textId="77777777" w:rsidR="00477ED0" w:rsidRPr="00E136FF" w:rsidRDefault="00477ED0" w:rsidP="00477ED0">
      <w:pPr>
        <w:pStyle w:val="PL"/>
        <w:shd w:val="clear" w:color="auto" w:fill="E6E6E6"/>
      </w:pPr>
    </w:p>
    <w:p w14:paraId="3AF5E636" w14:textId="77777777" w:rsidR="00477ED0" w:rsidRPr="00E136FF" w:rsidRDefault="00477ED0" w:rsidP="00477ED0">
      <w:pPr>
        <w:pStyle w:val="PL"/>
        <w:shd w:val="clear" w:color="auto" w:fill="E6E6E6"/>
      </w:pPr>
      <w:r w:rsidRPr="00E136FF">
        <w:t>MeasParameters-v11a0 ::=</w:t>
      </w:r>
      <w:r w:rsidRPr="00E136FF">
        <w:tab/>
      </w:r>
      <w:r w:rsidRPr="00E136FF">
        <w:tab/>
      </w:r>
      <w:r w:rsidRPr="00E136FF">
        <w:tab/>
        <w:t>SEQUENCE {</w:t>
      </w:r>
    </w:p>
    <w:p w14:paraId="068D677C" w14:textId="77777777" w:rsidR="00477ED0" w:rsidRPr="00E136FF" w:rsidRDefault="00477ED0" w:rsidP="00477ED0">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79C7A68F" w14:textId="77777777" w:rsidR="00477ED0" w:rsidRPr="00E136FF" w:rsidRDefault="00477ED0" w:rsidP="00477ED0">
      <w:pPr>
        <w:pStyle w:val="PL"/>
        <w:shd w:val="clear" w:color="auto" w:fill="E6E6E6"/>
      </w:pPr>
      <w:r w:rsidRPr="00E136FF">
        <w:t>}</w:t>
      </w:r>
    </w:p>
    <w:p w14:paraId="7B4DA3B9" w14:textId="77777777" w:rsidR="00477ED0" w:rsidRPr="00E136FF" w:rsidRDefault="00477ED0" w:rsidP="00477ED0">
      <w:pPr>
        <w:pStyle w:val="PL"/>
        <w:shd w:val="clear" w:color="auto" w:fill="E6E6E6"/>
      </w:pPr>
    </w:p>
    <w:p w14:paraId="6C8EE013" w14:textId="77777777" w:rsidR="00477ED0" w:rsidRPr="00E136FF" w:rsidRDefault="00477ED0" w:rsidP="00477ED0">
      <w:pPr>
        <w:pStyle w:val="PL"/>
        <w:shd w:val="clear" w:color="auto" w:fill="E6E6E6"/>
      </w:pPr>
      <w:r w:rsidRPr="00E136FF">
        <w:t>MeasParameters-v1250 ::=</w:t>
      </w:r>
      <w:r w:rsidRPr="00E136FF">
        <w:tab/>
      </w:r>
      <w:r w:rsidRPr="00E136FF">
        <w:tab/>
      </w:r>
      <w:r w:rsidRPr="00E136FF">
        <w:tab/>
        <w:t>SEQUENCE {</w:t>
      </w:r>
      <w:r w:rsidRPr="00E136FF">
        <w:tab/>
      </w:r>
    </w:p>
    <w:p w14:paraId="40371A16" w14:textId="77777777" w:rsidR="00477ED0" w:rsidRPr="00E136FF" w:rsidRDefault="00477ED0" w:rsidP="00477ED0">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F08819" w14:textId="77777777" w:rsidR="00477ED0" w:rsidRPr="00E136FF" w:rsidRDefault="00477ED0" w:rsidP="00477ED0">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52A1F335" w14:textId="77777777" w:rsidR="00477ED0" w:rsidRPr="00E136FF" w:rsidRDefault="00477ED0" w:rsidP="00477ED0">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FC2713" w14:textId="77777777" w:rsidR="00477ED0" w:rsidRPr="00E136FF" w:rsidRDefault="00477ED0" w:rsidP="00477ED0">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973D02E" w14:textId="77777777" w:rsidR="00477ED0" w:rsidRPr="00E136FF" w:rsidRDefault="00477ED0" w:rsidP="00477ED0">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B064B1A" w14:textId="77777777" w:rsidR="00477ED0" w:rsidRPr="00E136FF" w:rsidRDefault="00477ED0" w:rsidP="00477ED0">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3B7C0ED8" w14:textId="77777777" w:rsidR="00477ED0" w:rsidRPr="00E136FF" w:rsidRDefault="00477ED0" w:rsidP="00477ED0">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21524B9D" w14:textId="77777777" w:rsidR="00477ED0" w:rsidRPr="00E136FF" w:rsidRDefault="00477ED0" w:rsidP="00477ED0">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6D2B8306" w14:textId="77777777" w:rsidR="00477ED0" w:rsidRPr="00E136FF" w:rsidRDefault="00477ED0" w:rsidP="00477ED0">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394E77D7" w14:textId="77777777" w:rsidR="00477ED0" w:rsidRPr="00E136FF" w:rsidRDefault="00477ED0" w:rsidP="00477ED0">
      <w:pPr>
        <w:pStyle w:val="PL"/>
        <w:shd w:val="clear" w:color="auto" w:fill="E6E6E6"/>
      </w:pPr>
      <w:r w:rsidRPr="00E136FF">
        <w:t>}</w:t>
      </w:r>
    </w:p>
    <w:p w14:paraId="125833EC" w14:textId="77777777" w:rsidR="00477ED0" w:rsidRPr="00E136FF" w:rsidRDefault="00477ED0" w:rsidP="00477ED0">
      <w:pPr>
        <w:pStyle w:val="PL"/>
        <w:shd w:val="clear" w:color="auto" w:fill="E6E6E6"/>
      </w:pPr>
    </w:p>
    <w:p w14:paraId="5CCC9CC8" w14:textId="77777777" w:rsidR="00477ED0" w:rsidRPr="00E136FF" w:rsidRDefault="00477ED0" w:rsidP="00477ED0">
      <w:pPr>
        <w:pStyle w:val="PL"/>
        <w:shd w:val="clear" w:color="auto" w:fill="E6E6E6"/>
      </w:pPr>
      <w:r w:rsidRPr="00E136FF">
        <w:t>MeasParameters-v1310 ::=</w:t>
      </w:r>
      <w:r w:rsidRPr="00E136FF">
        <w:tab/>
      </w:r>
      <w:r w:rsidRPr="00E136FF">
        <w:tab/>
      </w:r>
      <w:r w:rsidRPr="00E136FF">
        <w:tab/>
        <w:t>SEQUENCE {</w:t>
      </w:r>
    </w:p>
    <w:p w14:paraId="30A77967" w14:textId="77777777" w:rsidR="00477ED0" w:rsidRPr="00E136FF" w:rsidRDefault="00477ED0" w:rsidP="00477ED0">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E9289B" w14:textId="77777777" w:rsidR="00477ED0" w:rsidRPr="00E136FF" w:rsidRDefault="00477ED0" w:rsidP="00477ED0">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2C78106" w14:textId="77777777" w:rsidR="00477ED0" w:rsidRPr="00E136FF" w:rsidRDefault="00477ED0" w:rsidP="00477ED0">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7AAD9E4A" w14:textId="77777777" w:rsidR="00477ED0" w:rsidRPr="00E136FF" w:rsidRDefault="00477ED0" w:rsidP="00477ED0">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9E7849" w14:textId="77777777" w:rsidR="00477ED0" w:rsidRPr="00E136FF" w:rsidRDefault="00477ED0" w:rsidP="00477ED0">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67798F04" w14:textId="77777777" w:rsidR="00477ED0" w:rsidRPr="00E136FF" w:rsidRDefault="00477ED0" w:rsidP="00477ED0">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3D706817" w14:textId="77777777" w:rsidR="00477ED0" w:rsidRPr="00E136FF" w:rsidRDefault="00477ED0" w:rsidP="00477ED0">
      <w:pPr>
        <w:pStyle w:val="PL"/>
        <w:shd w:val="clear" w:color="auto" w:fill="E6E6E6"/>
      </w:pPr>
      <w:r w:rsidRPr="00E136FF">
        <w:tab/>
        <w:t>rssi-AndChannelOccupancyReporting-r13</w:t>
      </w:r>
      <w:r w:rsidRPr="00E136FF">
        <w:tab/>
        <w:t>ENUMERATED {supported}</w:t>
      </w:r>
      <w:r w:rsidRPr="00E136FF">
        <w:tab/>
      </w:r>
      <w:r w:rsidRPr="00E136FF">
        <w:tab/>
        <w:t>OPTIONAL</w:t>
      </w:r>
    </w:p>
    <w:p w14:paraId="1C5619D1" w14:textId="77777777" w:rsidR="00477ED0" w:rsidRPr="00E136FF" w:rsidRDefault="00477ED0" w:rsidP="00477ED0">
      <w:pPr>
        <w:pStyle w:val="PL"/>
        <w:shd w:val="clear" w:color="auto" w:fill="E6E6E6"/>
      </w:pPr>
      <w:r w:rsidRPr="00E136FF">
        <w:t>}</w:t>
      </w:r>
    </w:p>
    <w:p w14:paraId="2E292A23" w14:textId="77777777" w:rsidR="00477ED0" w:rsidRPr="00E136FF" w:rsidRDefault="00477ED0" w:rsidP="00477ED0">
      <w:pPr>
        <w:pStyle w:val="PL"/>
        <w:shd w:val="clear" w:color="auto" w:fill="E6E6E6"/>
      </w:pPr>
    </w:p>
    <w:p w14:paraId="7C4257EE" w14:textId="77777777" w:rsidR="00477ED0" w:rsidRPr="00E136FF" w:rsidRDefault="00477ED0" w:rsidP="00477ED0">
      <w:pPr>
        <w:pStyle w:val="PL"/>
        <w:shd w:val="clear" w:color="auto" w:fill="E6E6E6"/>
      </w:pPr>
      <w:r w:rsidRPr="00E136FF">
        <w:t>MeasParameters-v1430 ::=</w:t>
      </w:r>
      <w:r w:rsidRPr="00E136FF">
        <w:tab/>
      </w:r>
      <w:r w:rsidRPr="00E136FF">
        <w:tab/>
      </w:r>
      <w:r w:rsidRPr="00E136FF">
        <w:tab/>
        <w:t>SEQUENCE {</w:t>
      </w:r>
    </w:p>
    <w:p w14:paraId="18342FC9" w14:textId="77777777" w:rsidR="00477ED0" w:rsidRPr="00E136FF" w:rsidRDefault="00477ED0" w:rsidP="00477ED0">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51A0245" w14:textId="77777777" w:rsidR="00477ED0" w:rsidRPr="00E136FF" w:rsidRDefault="00477ED0" w:rsidP="00477ED0">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D5D925" w14:textId="77777777" w:rsidR="00477ED0" w:rsidRPr="00E136FF" w:rsidRDefault="00477ED0" w:rsidP="00477ED0">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F8569B" w14:textId="77777777" w:rsidR="00477ED0" w:rsidRPr="00E136FF" w:rsidRDefault="00477ED0" w:rsidP="00477ED0">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1F3D04" w14:textId="77777777" w:rsidR="00477ED0" w:rsidRPr="00E136FF" w:rsidRDefault="00477ED0" w:rsidP="00477ED0">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E74B1F3" w14:textId="77777777" w:rsidR="00477ED0" w:rsidRPr="00E136FF" w:rsidRDefault="00477ED0" w:rsidP="00477ED0">
      <w:pPr>
        <w:pStyle w:val="PL"/>
        <w:shd w:val="clear" w:color="auto" w:fill="E6E6E6"/>
      </w:pPr>
      <w:r w:rsidRPr="00E136FF">
        <w:t>}</w:t>
      </w:r>
    </w:p>
    <w:p w14:paraId="7DDB758A" w14:textId="77777777" w:rsidR="00477ED0" w:rsidRPr="00E136FF" w:rsidRDefault="00477ED0" w:rsidP="00477ED0">
      <w:pPr>
        <w:pStyle w:val="PL"/>
        <w:shd w:val="clear" w:color="auto" w:fill="E6E6E6"/>
      </w:pPr>
    </w:p>
    <w:p w14:paraId="67392D29" w14:textId="77777777" w:rsidR="00477ED0" w:rsidRPr="00E136FF" w:rsidRDefault="00477ED0" w:rsidP="00477ED0">
      <w:pPr>
        <w:pStyle w:val="PL"/>
        <w:shd w:val="clear" w:color="auto" w:fill="E6E6E6"/>
      </w:pPr>
      <w:r w:rsidRPr="00E136FF">
        <w:t>MeasParameters-v1520 ::=</w:t>
      </w:r>
      <w:r w:rsidRPr="00E136FF">
        <w:tab/>
      </w:r>
      <w:r w:rsidRPr="00E136FF">
        <w:tab/>
      </w:r>
      <w:r w:rsidRPr="00E136FF">
        <w:tab/>
        <w:t>SEQUENCE {</w:t>
      </w:r>
    </w:p>
    <w:p w14:paraId="17866BD1" w14:textId="77777777" w:rsidR="00477ED0" w:rsidRPr="00E136FF" w:rsidRDefault="00477ED0" w:rsidP="00477ED0">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1AE2F650" w14:textId="77777777" w:rsidR="00477ED0" w:rsidRPr="00E136FF" w:rsidRDefault="00477ED0" w:rsidP="00477ED0">
      <w:pPr>
        <w:pStyle w:val="PL"/>
        <w:shd w:val="clear" w:color="auto" w:fill="E6E6E6"/>
      </w:pPr>
      <w:r w:rsidRPr="00E136FF">
        <w:t>}</w:t>
      </w:r>
    </w:p>
    <w:p w14:paraId="1010162F" w14:textId="77777777" w:rsidR="00477ED0" w:rsidRPr="00E136FF" w:rsidRDefault="00477ED0" w:rsidP="00477ED0">
      <w:pPr>
        <w:pStyle w:val="PL"/>
        <w:shd w:val="clear" w:color="auto" w:fill="E6E6E6"/>
      </w:pPr>
    </w:p>
    <w:p w14:paraId="542FC89D" w14:textId="77777777" w:rsidR="00477ED0" w:rsidRPr="00E136FF" w:rsidRDefault="00477ED0" w:rsidP="00477ED0">
      <w:pPr>
        <w:pStyle w:val="PL"/>
        <w:shd w:val="clear" w:color="auto" w:fill="E6E6E6"/>
      </w:pPr>
      <w:r w:rsidRPr="00E136FF">
        <w:t>MeasParameters-v1530 ::=</w:t>
      </w:r>
      <w:r w:rsidRPr="00E136FF">
        <w:tab/>
      </w:r>
      <w:r w:rsidRPr="00E136FF">
        <w:tab/>
      </w:r>
      <w:r w:rsidRPr="00E136FF">
        <w:tab/>
        <w:t>SEQUENCE {</w:t>
      </w:r>
    </w:p>
    <w:p w14:paraId="48300A13" w14:textId="77777777" w:rsidR="00477ED0" w:rsidRPr="00E136FF" w:rsidRDefault="00477ED0" w:rsidP="00477ED0">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75FF48FA" w14:textId="77777777" w:rsidR="00477ED0" w:rsidRPr="00E136FF" w:rsidRDefault="00477ED0" w:rsidP="00477ED0">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5D9F82FF" w14:textId="77777777" w:rsidR="00477ED0" w:rsidRPr="00E136FF" w:rsidRDefault="00477ED0" w:rsidP="00477ED0">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4B716B4B" w14:textId="77777777" w:rsidR="00477ED0" w:rsidRPr="00E136FF" w:rsidRDefault="00477ED0" w:rsidP="00477ED0">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592E0359" w14:textId="77777777" w:rsidR="00477ED0" w:rsidRPr="00E136FF" w:rsidRDefault="00477ED0" w:rsidP="00477ED0">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54344C6" w14:textId="77777777" w:rsidR="00477ED0" w:rsidRPr="00E136FF" w:rsidRDefault="00477ED0" w:rsidP="00477ED0">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B238CC" w14:textId="77777777" w:rsidR="00477ED0" w:rsidRPr="00E136FF" w:rsidRDefault="00477ED0" w:rsidP="00477ED0">
      <w:pPr>
        <w:pStyle w:val="PL"/>
        <w:shd w:val="clear" w:color="auto" w:fill="E6E6E6"/>
      </w:pPr>
      <w:r w:rsidRPr="00E136FF">
        <w:t>}</w:t>
      </w:r>
    </w:p>
    <w:p w14:paraId="2039ADEC" w14:textId="77777777" w:rsidR="00477ED0" w:rsidRPr="00E136FF" w:rsidRDefault="00477ED0" w:rsidP="00477ED0">
      <w:pPr>
        <w:pStyle w:val="PL"/>
        <w:shd w:val="clear" w:color="auto" w:fill="E6E6E6"/>
      </w:pPr>
    </w:p>
    <w:p w14:paraId="5FD1F8F8" w14:textId="25049A64" w:rsidR="00477ED0" w:rsidRPr="00E136FF" w:rsidRDefault="00477ED0" w:rsidP="00477ED0">
      <w:pPr>
        <w:pStyle w:val="PL"/>
        <w:shd w:val="clear" w:color="auto" w:fill="E6E6E6"/>
      </w:pPr>
      <w:r w:rsidRPr="00E136FF">
        <w:t>MeasParameters-v1610 ::=</w:t>
      </w:r>
      <w:r w:rsidRPr="00E136FF">
        <w:tab/>
      </w:r>
      <w:ins w:id="423" w:author="QC (Umesh)" w:date="2022-05-13T10:28:00Z">
        <w:r w:rsidR="0041510E">
          <w:tab/>
        </w:r>
      </w:ins>
      <w:r w:rsidRPr="00E136FF">
        <w:t>SEQUENCE {</w:t>
      </w:r>
    </w:p>
    <w:p w14:paraId="154931D1" w14:textId="2F85ADA0" w:rsidR="00477ED0" w:rsidRPr="00E136FF" w:rsidRDefault="00477ED0" w:rsidP="00477ED0">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ins w:id="424" w:author="QC (Umesh)" w:date="2022-05-13T10:34:00Z">
        <w:r w:rsidR="00C544D9">
          <w:t>-r16</w:t>
        </w:r>
      </w:ins>
      <w:r w:rsidRPr="00E136FF">
        <w:tab/>
        <w:t>OPTIONAL,</w:t>
      </w:r>
    </w:p>
    <w:p w14:paraId="3408CBBC" w14:textId="77777777" w:rsidR="00477ED0" w:rsidRPr="00E136FF" w:rsidRDefault="00477ED0" w:rsidP="00477ED0">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07CB699" w14:textId="77777777" w:rsidR="00477ED0" w:rsidRPr="00E136FF" w:rsidRDefault="00477ED0" w:rsidP="00477ED0">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B75FA79" w14:textId="77777777" w:rsidR="00477ED0" w:rsidRPr="00E136FF" w:rsidRDefault="00477ED0" w:rsidP="00477ED0">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816ED91" w14:textId="77777777" w:rsidR="00477ED0" w:rsidRPr="00E136FF" w:rsidRDefault="00477ED0" w:rsidP="00477ED0">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02A4A5F3" w14:textId="77777777" w:rsidR="00477ED0" w:rsidRPr="00E136FF" w:rsidRDefault="00477ED0" w:rsidP="00477ED0">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017F1FB1" w14:textId="77777777" w:rsidR="00477ED0" w:rsidRPr="00E136FF" w:rsidRDefault="00477ED0" w:rsidP="00477ED0">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04EF7690" w14:textId="77777777" w:rsidR="00477ED0" w:rsidRPr="00E136FF" w:rsidRDefault="00477ED0" w:rsidP="00477ED0">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71A431B1" w14:textId="77777777" w:rsidR="00477ED0" w:rsidRPr="00E136FF" w:rsidRDefault="00477ED0" w:rsidP="00477ED0">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43135A01" w14:textId="77777777" w:rsidR="00477ED0" w:rsidRPr="00E136FF" w:rsidRDefault="00477ED0" w:rsidP="00477ED0">
      <w:pPr>
        <w:pStyle w:val="PL"/>
        <w:shd w:val="clear" w:color="auto" w:fill="E6E6E6"/>
      </w:pPr>
      <w:r w:rsidRPr="00E136FF">
        <w:tab/>
        <w:t>measGapPatterns-NRonly-ENDC-r16</w:t>
      </w:r>
      <w:r w:rsidRPr="00E136FF">
        <w:tab/>
      </w:r>
      <w:r w:rsidRPr="00E136FF">
        <w:tab/>
        <w:t>ENUMERATED {supported}</w:t>
      </w:r>
      <w:r w:rsidRPr="00E136FF">
        <w:tab/>
      </w:r>
      <w:r w:rsidRPr="00E136FF">
        <w:tab/>
        <w:t>OPTIONAL</w:t>
      </w:r>
    </w:p>
    <w:p w14:paraId="5870AA69" w14:textId="77777777" w:rsidR="00477ED0" w:rsidRPr="00E136FF" w:rsidRDefault="00477ED0" w:rsidP="00477ED0">
      <w:pPr>
        <w:pStyle w:val="PL"/>
        <w:shd w:val="clear" w:color="auto" w:fill="E6E6E6"/>
      </w:pPr>
      <w:r w:rsidRPr="00E136FF">
        <w:t>}</w:t>
      </w:r>
    </w:p>
    <w:p w14:paraId="75465402" w14:textId="77777777" w:rsidR="00477ED0" w:rsidRPr="00E136FF" w:rsidRDefault="00477ED0" w:rsidP="00477ED0">
      <w:pPr>
        <w:pStyle w:val="PL"/>
        <w:shd w:val="clear" w:color="auto" w:fill="E6E6E6"/>
      </w:pPr>
    </w:p>
    <w:p w14:paraId="2611D713" w14:textId="7BE03223" w:rsidR="00477ED0" w:rsidRPr="00E136FF" w:rsidRDefault="00477ED0" w:rsidP="00477ED0">
      <w:pPr>
        <w:pStyle w:val="PL"/>
        <w:shd w:val="clear" w:color="auto" w:fill="E6E6E6"/>
      </w:pPr>
      <w:r w:rsidRPr="00E136FF">
        <w:t>MeasParameters-v1630 ::=</w:t>
      </w:r>
      <w:ins w:id="425" w:author="QC (Umesh)" w:date="2022-05-13T10:28:00Z">
        <w:r w:rsidR="0041510E">
          <w:tab/>
        </w:r>
      </w:ins>
      <w:r w:rsidRPr="00E136FF">
        <w:tab/>
        <w:t>SEQUENCE {</w:t>
      </w:r>
    </w:p>
    <w:p w14:paraId="1574C19B" w14:textId="77777777" w:rsidR="00477ED0" w:rsidRPr="00E136FF" w:rsidRDefault="00477ED0" w:rsidP="00477ED0">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3B3418A6" w14:textId="77777777" w:rsidR="00477ED0" w:rsidRPr="00E136FF" w:rsidRDefault="00477ED0" w:rsidP="00477ED0">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58A25AC4" w14:textId="77777777" w:rsidR="00477ED0" w:rsidRPr="00E136FF" w:rsidRDefault="00477ED0" w:rsidP="00477ED0">
      <w:pPr>
        <w:pStyle w:val="PL"/>
        <w:shd w:val="clear" w:color="auto" w:fill="E6E6E6"/>
      </w:pPr>
      <w:r w:rsidRPr="00E136FF">
        <w:tab/>
        <w:t>ce-MeasRSS-DedicatedSameRBs-r16</w:t>
      </w:r>
      <w:r w:rsidRPr="00E136FF">
        <w:tab/>
      </w:r>
      <w:r w:rsidRPr="00E136FF">
        <w:tab/>
        <w:t>ENUMERATED {supported}</w:t>
      </w:r>
      <w:r w:rsidRPr="00E136FF">
        <w:tab/>
      </w:r>
      <w:r w:rsidRPr="00E136FF">
        <w:tab/>
        <w:t>OPTIONAL</w:t>
      </w:r>
    </w:p>
    <w:p w14:paraId="6780EF76" w14:textId="77777777" w:rsidR="00477ED0" w:rsidRPr="00E136FF" w:rsidRDefault="00477ED0" w:rsidP="00477ED0">
      <w:pPr>
        <w:pStyle w:val="PL"/>
        <w:shd w:val="clear" w:color="auto" w:fill="E6E6E6"/>
      </w:pPr>
      <w:r w:rsidRPr="00E136FF">
        <w:t>}</w:t>
      </w:r>
    </w:p>
    <w:p w14:paraId="586F6F09" w14:textId="77777777" w:rsidR="00477ED0" w:rsidRPr="00E136FF" w:rsidRDefault="00477ED0" w:rsidP="00477ED0">
      <w:pPr>
        <w:pStyle w:val="PL"/>
        <w:shd w:val="clear" w:color="auto" w:fill="E6E6E6"/>
      </w:pPr>
    </w:p>
    <w:p w14:paraId="46039F0F" w14:textId="7F11147B" w:rsidR="00477ED0" w:rsidRPr="00E136FF" w:rsidRDefault="00477ED0" w:rsidP="00477ED0">
      <w:pPr>
        <w:pStyle w:val="PL"/>
        <w:shd w:val="clear" w:color="auto" w:fill="E6E6E6"/>
      </w:pPr>
      <w:r w:rsidRPr="00E136FF">
        <w:t>MeasParameters-v1700 ::=</w:t>
      </w:r>
      <w:ins w:id="426" w:author="QC (Umesh)" w:date="2022-05-13T10:28:00Z">
        <w:r w:rsidR="0041510E">
          <w:tab/>
        </w:r>
        <w:r w:rsidR="0041510E">
          <w:tab/>
        </w:r>
      </w:ins>
      <w:del w:id="427" w:author="QC (Umesh)" w:date="2022-05-13T10:28:00Z">
        <w:r w:rsidRPr="00E136FF" w:rsidDel="0041510E">
          <w:delText xml:space="preserve"> </w:delText>
        </w:r>
      </w:del>
      <w:r w:rsidRPr="00E136FF">
        <w:t>SEQUENCE {</w:t>
      </w:r>
    </w:p>
    <w:p w14:paraId="13F9E6C8" w14:textId="26EE8ED8" w:rsidR="00477ED0" w:rsidRPr="00E136FF" w:rsidRDefault="00477ED0" w:rsidP="00477ED0">
      <w:pPr>
        <w:pStyle w:val="PL"/>
        <w:shd w:val="clear" w:color="auto" w:fill="E6E6E6"/>
      </w:pPr>
      <w:r w:rsidRPr="00E136FF">
        <w:tab/>
        <w:t>sharedSpectrumMeasNR-EN-DC-r17</w:t>
      </w:r>
      <w:del w:id="428" w:author="QC (Umesh)" w:date="2022-05-13T10:27:00Z">
        <w:r w:rsidRPr="00E136FF" w:rsidDel="0041510E">
          <w:delText xml:space="preserve">   </w:delText>
        </w:r>
      </w:del>
      <w:ins w:id="429" w:author="QC (Umesh)" w:date="2022-05-13T10:27:00Z">
        <w:r w:rsidR="0041510E">
          <w:tab/>
        </w:r>
      </w:ins>
      <w:r w:rsidRPr="00E136FF">
        <w:t>SEQUENCE (SIZE (1..maxBandsNR-r15)) OF SharedSpectrumMeasNR-r17</w:t>
      </w:r>
      <w:del w:id="430" w:author="QC (Umesh)" w:date="2022-05-13T10:27:00Z">
        <w:r w:rsidRPr="00E136FF" w:rsidDel="0041510E">
          <w:delText xml:space="preserve">    </w:delText>
        </w:r>
      </w:del>
      <w:ins w:id="431" w:author="QC (Umesh)" w:date="2022-05-13T10:27:00Z">
        <w:r w:rsidR="0041510E">
          <w:tab/>
        </w:r>
      </w:ins>
      <w:r w:rsidRPr="00E136FF">
        <w:t>OPTIONAL,</w:t>
      </w:r>
    </w:p>
    <w:p w14:paraId="75174272" w14:textId="7C605621" w:rsidR="00477ED0" w:rsidRPr="00E136FF" w:rsidRDefault="00477ED0" w:rsidP="00477ED0">
      <w:pPr>
        <w:pStyle w:val="PL"/>
        <w:shd w:val="clear" w:color="auto" w:fill="E6E6E6"/>
      </w:pPr>
      <w:r w:rsidRPr="00E136FF">
        <w:tab/>
        <w:t>sharedSpectrumMeasNR-SA-r17</w:t>
      </w:r>
      <w:ins w:id="432" w:author="QC (Umesh)" w:date="2022-05-13T10:27:00Z">
        <w:r w:rsidR="0041510E">
          <w:tab/>
        </w:r>
        <w:r w:rsidR="0041510E">
          <w:tab/>
        </w:r>
      </w:ins>
      <w:del w:id="433" w:author="QC (Umesh)" w:date="2022-05-13T10:27:00Z">
        <w:r w:rsidRPr="00E136FF" w:rsidDel="0041510E">
          <w:delText xml:space="preserve">      </w:delText>
        </w:r>
      </w:del>
      <w:r w:rsidRPr="00E136FF">
        <w:t>SEQUENCE (SIZE (1..maxBandsNR-r15)) OF SharedSpectrumMeasNR-r17</w:t>
      </w:r>
      <w:ins w:id="434" w:author="QC (Umesh)" w:date="2022-05-13T10:27:00Z">
        <w:r w:rsidR="0041510E">
          <w:tab/>
        </w:r>
      </w:ins>
      <w:del w:id="435" w:author="QC (Umesh)" w:date="2022-05-13T10:27:00Z">
        <w:r w:rsidRPr="00E136FF" w:rsidDel="0041510E">
          <w:delText xml:space="preserve">    </w:delText>
        </w:r>
      </w:del>
      <w:r w:rsidRPr="00E136FF">
        <w:t>OPTIONAL</w:t>
      </w:r>
    </w:p>
    <w:p w14:paraId="185D0DAC" w14:textId="77777777" w:rsidR="00477ED0" w:rsidRPr="00E136FF" w:rsidRDefault="00477ED0" w:rsidP="00477ED0">
      <w:pPr>
        <w:pStyle w:val="PL"/>
        <w:shd w:val="clear" w:color="auto" w:fill="E6E6E6"/>
      </w:pPr>
      <w:r w:rsidRPr="00E136FF">
        <w:t>}</w:t>
      </w:r>
    </w:p>
    <w:p w14:paraId="44E23582" w14:textId="77777777" w:rsidR="00477ED0" w:rsidRPr="00E136FF" w:rsidRDefault="00477ED0" w:rsidP="00477ED0">
      <w:pPr>
        <w:pStyle w:val="PL"/>
        <w:shd w:val="clear" w:color="auto" w:fill="E6E6E6"/>
      </w:pPr>
    </w:p>
    <w:p w14:paraId="352B94A5" w14:textId="3435E53B" w:rsidR="00477ED0" w:rsidRPr="00E136FF" w:rsidRDefault="00477ED0" w:rsidP="00477ED0">
      <w:pPr>
        <w:pStyle w:val="PL"/>
        <w:shd w:val="clear" w:color="auto" w:fill="E6E6E6"/>
      </w:pPr>
      <w:r w:rsidRPr="00E136FF">
        <w:t>SharedSpectrumMeasNR-r17 ::=</w:t>
      </w:r>
      <w:ins w:id="436" w:author="QC (Umesh)" w:date="2022-05-13T10:28:00Z">
        <w:r w:rsidR="0041510E">
          <w:tab/>
        </w:r>
        <w:r w:rsidR="0041510E">
          <w:tab/>
        </w:r>
      </w:ins>
      <w:del w:id="437" w:author="QC (Umesh)" w:date="2022-05-13T10:28:00Z">
        <w:r w:rsidRPr="00E136FF" w:rsidDel="0041510E">
          <w:delText xml:space="preserve"> </w:delText>
        </w:r>
      </w:del>
      <w:r w:rsidRPr="00E136FF">
        <w:t>SEQUENCE {</w:t>
      </w:r>
    </w:p>
    <w:p w14:paraId="63F23E4E" w14:textId="20C62E6F" w:rsidR="00477ED0" w:rsidRPr="00E136FF" w:rsidRDefault="00477ED0" w:rsidP="00477ED0">
      <w:pPr>
        <w:pStyle w:val="PL"/>
        <w:shd w:val="clear" w:color="auto" w:fill="E6E6E6"/>
      </w:pPr>
      <w:r w:rsidRPr="00E136FF">
        <w:tab/>
        <w:t>nr-RSSI-ChannelOccupancyReporting-r17</w:t>
      </w:r>
      <w:del w:id="438" w:author="QC (Umesh)" w:date="2022-05-13T10:27:00Z">
        <w:r w:rsidRPr="00E136FF" w:rsidDel="0041510E">
          <w:delText xml:space="preserve">                  </w:delText>
        </w:r>
      </w:del>
      <w:ins w:id="439" w:author="QC (Umesh)" w:date="2022-05-13T10:27:00Z">
        <w:r w:rsidR="0041510E">
          <w:tab/>
        </w:r>
        <w:r w:rsidR="0041510E">
          <w:tab/>
        </w:r>
      </w:ins>
      <w:r w:rsidRPr="00E136FF">
        <w:t>BOOLEAN</w:t>
      </w:r>
    </w:p>
    <w:p w14:paraId="5F4D114C" w14:textId="77777777" w:rsidR="00477ED0" w:rsidRPr="00E136FF" w:rsidRDefault="00477ED0" w:rsidP="00477ED0">
      <w:pPr>
        <w:pStyle w:val="PL"/>
        <w:shd w:val="clear" w:color="auto" w:fill="E6E6E6"/>
      </w:pPr>
      <w:r w:rsidRPr="00E136FF">
        <w:t>}</w:t>
      </w:r>
    </w:p>
    <w:p w14:paraId="2A9D7E15" w14:textId="77777777" w:rsidR="00477ED0" w:rsidRPr="00E136FF" w:rsidRDefault="00477ED0" w:rsidP="00477ED0">
      <w:pPr>
        <w:pStyle w:val="PL"/>
        <w:shd w:val="clear" w:color="auto" w:fill="E6E6E6"/>
      </w:pPr>
    </w:p>
    <w:p w14:paraId="76FAAD90" w14:textId="77DC8992" w:rsidR="00477ED0" w:rsidRPr="00E136FF" w:rsidRDefault="00477ED0" w:rsidP="00477ED0">
      <w:pPr>
        <w:pStyle w:val="PL"/>
        <w:shd w:val="clear" w:color="auto" w:fill="E6E6E6"/>
      </w:pPr>
      <w:r w:rsidRPr="00E136FF">
        <w:t>MeasGapInfoNR</w:t>
      </w:r>
      <w:ins w:id="440" w:author="QC (Umesh)" w:date="2022-05-13T10:35:00Z">
        <w:r w:rsidR="00C544D9">
          <w:t>-r16</w:t>
        </w:r>
      </w:ins>
      <w:r w:rsidRPr="00E136FF">
        <w:t xml:space="preserve"> ::=</w:t>
      </w:r>
      <w:ins w:id="441" w:author="QC (Umesh)" w:date="2022-05-13T10:28:00Z">
        <w:r w:rsidR="0041510E">
          <w:tab/>
        </w:r>
      </w:ins>
      <w:del w:id="442" w:author="QC (Umesh)" w:date="2022-05-13T10:28:00Z">
        <w:r w:rsidRPr="00E136FF" w:rsidDel="0041510E">
          <w:delText xml:space="preserve"> </w:delText>
        </w:r>
      </w:del>
      <w:r w:rsidRPr="00E136FF">
        <w:t>SEQUENCE {</w:t>
      </w:r>
    </w:p>
    <w:p w14:paraId="09E16786" w14:textId="2F34C231" w:rsidR="00477ED0" w:rsidRPr="00E136FF" w:rsidRDefault="00477ED0" w:rsidP="00477ED0">
      <w:pPr>
        <w:pStyle w:val="PL"/>
        <w:shd w:val="clear" w:color="auto" w:fill="E6E6E6"/>
      </w:pPr>
      <w:r w:rsidRPr="00E136FF">
        <w:tab/>
        <w:t>interRAT-BandListNR-EN-DC</w:t>
      </w:r>
      <w:ins w:id="443" w:author="QC (Umesh)" w:date="2022-05-13T10:35:00Z">
        <w:r w:rsidR="00B37D6F">
          <w:t>-r16</w:t>
        </w:r>
      </w:ins>
      <w:r w:rsidRPr="00E136FF">
        <w:tab/>
      </w:r>
      <w:r w:rsidRPr="00E136FF">
        <w:tab/>
        <w:t>InterRAT-BandListNR</w:t>
      </w:r>
      <w:ins w:id="444" w:author="QC (Umesh)" w:date="2022-05-13T10:35:00Z">
        <w:r w:rsidR="00B37D6F">
          <w:t>-r16</w:t>
        </w:r>
      </w:ins>
      <w:r w:rsidRPr="00E136FF">
        <w:tab/>
      </w:r>
      <w:r w:rsidRPr="00E136FF">
        <w:tab/>
      </w:r>
      <w:r w:rsidRPr="00E136FF">
        <w:tab/>
      </w:r>
      <w:r w:rsidRPr="00E136FF">
        <w:tab/>
      </w:r>
      <w:r w:rsidRPr="00E136FF">
        <w:tab/>
        <w:t>OPTIONAL,</w:t>
      </w:r>
    </w:p>
    <w:p w14:paraId="274D3D0C" w14:textId="447ADEA9" w:rsidR="00477ED0" w:rsidRPr="00E136FF" w:rsidRDefault="00477ED0" w:rsidP="00477ED0">
      <w:pPr>
        <w:pStyle w:val="PL"/>
        <w:shd w:val="clear" w:color="auto" w:fill="E6E6E6"/>
      </w:pPr>
      <w:r w:rsidRPr="00E136FF">
        <w:tab/>
        <w:t>interRAT-BandListNR-SA</w:t>
      </w:r>
      <w:ins w:id="445" w:author="QC (Umesh)" w:date="2022-05-13T10:35:00Z">
        <w:r w:rsidR="00B37D6F">
          <w:t>-r16</w:t>
        </w:r>
      </w:ins>
      <w:r w:rsidRPr="00E136FF">
        <w:tab/>
      </w:r>
      <w:r w:rsidRPr="00E136FF">
        <w:tab/>
        <w:t>InterRAT-BandListNR</w:t>
      </w:r>
      <w:ins w:id="446" w:author="QC (Umesh)" w:date="2022-05-13T10:35:00Z">
        <w:r w:rsidR="00B37D6F">
          <w:t>-r16</w:t>
        </w:r>
      </w:ins>
      <w:r w:rsidRPr="00E136FF">
        <w:tab/>
      </w:r>
      <w:r w:rsidRPr="00E136FF">
        <w:tab/>
      </w:r>
      <w:r w:rsidRPr="00E136FF">
        <w:tab/>
      </w:r>
      <w:r w:rsidRPr="00E136FF">
        <w:tab/>
      </w:r>
      <w:r w:rsidRPr="00E136FF">
        <w:tab/>
        <w:t>OPTIONAL</w:t>
      </w:r>
    </w:p>
    <w:p w14:paraId="592BC622" w14:textId="77777777" w:rsidR="00477ED0" w:rsidRPr="00E136FF" w:rsidRDefault="00477ED0" w:rsidP="00477ED0">
      <w:pPr>
        <w:pStyle w:val="PL"/>
        <w:shd w:val="clear" w:color="auto" w:fill="E6E6E6"/>
      </w:pPr>
      <w:r w:rsidRPr="00E136FF">
        <w:t>}</w:t>
      </w:r>
    </w:p>
    <w:p w14:paraId="7F5CD8D8" w14:textId="77777777" w:rsidR="00477ED0" w:rsidRPr="00E136FF" w:rsidRDefault="00477ED0" w:rsidP="00477ED0">
      <w:pPr>
        <w:pStyle w:val="PL"/>
        <w:shd w:val="clear" w:color="auto" w:fill="E6E6E6"/>
      </w:pPr>
    </w:p>
    <w:p w14:paraId="27F7D626" w14:textId="77777777" w:rsidR="00477ED0" w:rsidRPr="00E136FF" w:rsidRDefault="00477ED0" w:rsidP="00477ED0">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69DF370F" w14:textId="77777777" w:rsidR="00477ED0" w:rsidRPr="00E136FF" w:rsidRDefault="00477ED0" w:rsidP="00477ED0">
      <w:pPr>
        <w:pStyle w:val="PL"/>
        <w:shd w:val="clear" w:color="auto" w:fill="E6E6E6"/>
      </w:pPr>
    </w:p>
    <w:p w14:paraId="335030B0" w14:textId="77777777" w:rsidR="00477ED0" w:rsidRPr="00E136FF" w:rsidRDefault="00477ED0" w:rsidP="00477ED0">
      <w:pPr>
        <w:pStyle w:val="PL"/>
        <w:shd w:val="clear" w:color="auto" w:fill="E6E6E6"/>
      </w:pPr>
      <w:r w:rsidRPr="00E136FF">
        <w:t>BandCombinationListEUTRA-r10 ::=</w:t>
      </w:r>
      <w:r w:rsidRPr="00E136FF">
        <w:tab/>
        <w:t>SEQUENCE (SIZE (1..maxBandComb-r10)) OF BandInfoEUTRA</w:t>
      </w:r>
    </w:p>
    <w:p w14:paraId="26689B8B" w14:textId="77777777" w:rsidR="00477ED0" w:rsidRPr="00E136FF" w:rsidRDefault="00477ED0" w:rsidP="00477ED0">
      <w:pPr>
        <w:pStyle w:val="PL"/>
        <w:shd w:val="clear" w:color="auto" w:fill="E6E6E6"/>
      </w:pPr>
    </w:p>
    <w:p w14:paraId="1623E18A" w14:textId="77777777" w:rsidR="00477ED0" w:rsidRPr="00E136FF" w:rsidRDefault="00477ED0" w:rsidP="00477ED0">
      <w:pPr>
        <w:pStyle w:val="PL"/>
        <w:shd w:val="clear" w:color="auto" w:fill="E6E6E6"/>
      </w:pPr>
      <w:r w:rsidRPr="00E136FF">
        <w:t>BandInfoEUTRA ::=</w:t>
      </w:r>
      <w:r w:rsidRPr="00E136FF">
        <w:tab/>
      </w:r>
      <w:r w:rsidRPr="00E136FF">
        <w:tab/>
      </w:r>
      <w:r w:rsidRPr="00E136FF">
        <w:tab/>
      </w:r>
      <w:r w:rsidRPr="00E136FF">
        <w:tab/>
      </w:r>
      <w:r w:rsidRPr="00E136FF">
        <w:tab/>
        <w:t>SEQUENCE {</w:t>
      </w:r>
    </w:p>
    <w:p w14:paraId="79902DE4" w14:textId="77777777" w:rsidR="00477ED0" w:rsidRPr="00E136FF" w:rsidRDefault="00477ED0" w:rsidP="00477ED0">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2B3D7DF6" w14:textId="77777777" w:rsidR="00477ED0" w:rsidRPr="00E136FF" w:rsidRDefault="00477ED0" w:rsidP="00477ED0">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71162333" w14:textId="77777777" w:rsidR="00477ED0" w:rsidRPr="00E136FF" w:rsidRDefault="00477ED0" w:rsidP="00477ED0">
      <w:pPr>
        <w:pStyle w:val="PL"/>
        <w:shd w:val="clear" w:color="auto" w:fill="E6E6E6"/>
      </w:pPr>
      <w:r w:rsidRPr="00E136FF">
        <w:t>}</w:t>
      </w:r>
    </w:p>
    <w:p w14:paraId="79515DC0" w14:textId="77777777" w:rsidR="00477ED0" w:rsidRPr="00E136FF" w:rsidRDefault="00477ED0" w:rsidP="00477ED0">
      <w:pPr>
        <w:pStyle w:val="PL"/>
        <w:shd w:val="clear" w:color="auto" w:fill="E6E6E6"/>
      </w:pPr>
    </w:p>
    <w:p w14:paraId="41868344" w14:textId="77777777" w:rsidR="00477ED0" w:rsidRPr="00E136FF" w:rsidRDefault="00477ED0" w:rsidP="00477ED0">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60668C90" w14:textId="77777777" w:rsidR="00477ED0" w:rsidRPr="00E136FF" w:rsidRDefault="00477ED0" w:rsidP="00477ED0">
      <w:pPr>
        <w:pStyle w:val="PL"/>
        <w:shd w:val="clear" w:color="auto" w:fill="E6E6E6"/>
      </w:pPr>
    </w:p>
    <w:p w14:paraId="592B4761" w14:textId="77777777" w:rsidR="00477ED0" w:rsidRPr="00E136FF" w:rsidRDefault="00477ED0" w:rsidP="00477ED0">
      <w:pPr>
        <w:pStyle w:val="PL"/>
        <w:shd w:val="clear" w:color="auto" w:fill="E6E6E6"/>
      </w:pPr>
      <w:r w:rsidRPr="00E136FF">
        <w:t>InterFreqBandInfo ::=</w:t>
      </w:r>
      <w:r w:rsidRPr="00E136FF">
        <w:tab/>
      </w:r>
      <w:r w:rsidRPr="00E136FF">
        <w:tab/>
      </w:r>
      <w:r w:rsidRPr="00E136FF">
        <w:tab/>
      </w:r>
      <w:r w:rsidRPr="00E136FF">
        <w:tab/>
        <w:t>SEQUENCE {</w:t>
      </w:r>
    </w:p>
    <w:p w14:paraId="6C5E309F" w14:textId="77777777" w:rsidR="00477ED0" w:rsidRPr="00E136FF" w:rsidRDefault="00477ED0" w:rsidP="00477ED0">
      <w:pPr>
        <w:pStyle w:val="PL"/>
        <w:shd w:val="clear" w:color="auto" w:fill="E6E6E6"/>
      </w:pPr>
      <w:r w:rsidRPr="00E136FF">
        <w:tab/>
        <w:t>interFreqNeedForGaps</w:t>
      </w:r>
      <w:r w:rsidRPr="00E136FF">
        <w:tab/>
      </w:r>
      <w:r w:rsidRPr="00E136FF">
        <w:tab/>
      </w:r>
      <w:r w:rsidRPr="00E136FF">
        <w:tab/>
      </w:r>
      <w:r w:rsidRPr="00E136FF">
        <w:tab/>
        <w:t>BOOLEAN</w:t>
      </w:r>
    </w:p>
    <w:p w14:paraId="747C428A" w14:textId="77777777" w:rsidR="00477ED0" w:rsidRPr="00E136FF" w:rsidRDefault="00477ED0" w:rsidP="00477ED0">
      <w:pPr>
        <w:pStyle w:val="PL"/>
        <w:shd w:val="clear" w:color="auto" w:fill="E6E6E6"/>
      </w:pPr>
      <w:r w:rsidRPr="00E136FF">
        <w:t>}</w:t>
      </w:r>
    </w:p>
    <w:p w14:paraId="5E118EDC" w14:textId="77777777" w:rsidR="00477ED0" w:rsidRPr="00E136FF" w:rsidRDefault="00477ED0" w:rsidP="00477ED0">
      <w:pPr>
        <w:pStyle w:val="PL"/>
        <w:shd w:val="clear" w:color="auto" w:fill="E6E6E6"/>
      </w:pPr>
    </w:p>
    <w:p w14:paraId="62A268F5" w14:textId="77777777" w:rsidR="00477ED0" w:rsidRPr="00E136FF" w:rsidRDefault="00477ED0" w:rsidP="00477ED0">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0BA17372" w14:textId="77777777" w:rsidR="00477ED0" w:rsidRPr="00E136FF" w:rsidRDefault="00477ED0" w:rsidP="00477ED0">
      <w:pPr>
        <w:pStyle w:val="PL"/>
        <w:shd w:val="clear" w:color="auto" w:fill="E6E6E6"/>
      </w:pPr>
    </w:p>
    <w:p w14:paraId="4BD69A3B" w14:textId="5E49EB70" w:rsidR="00477ED0" w:rsidRPr="00E136FF" w:rsidRDefault="00477ED0" w:rsidP="00477ED0">
      <w:pPr>
        <w:pStyle w:val="PL"/>
        <w:shd w:val="clear" w:color="auto" w:fill="E6E6E6"/>
      </w:pPr>
      <w:r w:rsidRPr="00E136FF">
        <w:t>InterRAT-BandListNR</w:t>
      </w:r>
      <w:ins w:id="447" w:author="QC (Umesh)" w:date="2022-05-13T10:36:00Z">
        <w:r w:rsidR="00B37D6F">
          <w:t>-r16</w:t>
        </w:r>
      </w:ins>
      <w:r w:rsidRPr="00E136FF">
        <w:t xml:space="preserve"> ::=</w:t>
      </w:r>
      <w:r w:rsidRPr="00E136FF">
        <w:tab/>
      </w:r>
      <w:r w:rsidRPr="00E136FF">
        <w:tab/>
      </w:r>
      <w:r w:rsidRPr="00E136FF">
        <w:tab/>
      </w:r>
      <w:r w:rsidRPr="00E136FF">
        <w:tab/>
        <w:t>SEQUENCE (SIZE (1..maxBandsNR-r15)) OF InterRAT-BandInfoNR</w:t>
      </w:r>
      <w:ins w:id="448" w:author="QC (Umesh)" w:date="2022-05-13T10:50:00Z">
        <w:r w:rsidR="00684153">
          <w:t>-r16</w:t>
        </w:r>
      </w:ins>
    </w:p>
    <w:p w14:paraId="02E79DA8" w14:textId="77777777" w:rsidR="00477ED0" w:rsidRPr="00E136FF" w:rsidRDefault="00477ED0" w:rsidP="00477ED0">
      <w:pPr>
        <w:pStyle w:val="PL"/>
        <w:shd w:val="clear" w:color="auto" w:fill="E6E6E6"/>
      </w:pPr>
    </w:p>
    <w:p w14:paraId="0A97EFCE" w14:textId="77777777" w:rsidR="00477ED0" w:rsidRPr="00E136FF" w:rsidRDefault="00477ED0" w:rsidP="00477ED0">
      <w:pPr>
        <w:pStyle w:val="PL"/>
        <w:shd w:val="clear" w:color="auto" w:fill="E6E6E6"/>
      </w:pPr>
      <w:r w:rsidRPr="00E136FF">
        <w:t>InterRAT-BandInfo ::=</w:t>
      </w:r>
      <w:r w:rsidRPr="00E136FF">
        <w:tab/>
      </w:r>
      <w:r w:rsidRPr="00E136FF">
        <w:tab/>
      </w:r>
      <w:r w:rsidRPr="00E136FF">
        <w:tab/>
      </w:r>
      <w:r w:rsidRPr="00E136FF">
        <w:tab/>
        <w:t>SEQUENCE {</w:t>
      </w:r>
    </w:p>
    <w:p w14:paraId="01D7670B" w14:textId="77777777" w:rsidR="00477ED0" w:rsidRPr="00E136FF" w:rsidRDefault="00477ED0" w:rsidP="00477ED0">
      <w:pPr>
        <w:pStyle w:val="PL"/>
        <w:shd w:val="clear" w:color="auto" w:fill="E6E6E6"/>
      </w:pPr>
      <w:r w:rsidRPr="00E136FF">
        <w:tab/>
        <w:t>interRAT-NeedForGaps</w:t>
      </w:r>
      <w:r w:rsidRPr="00E136FF">
        <w:tab/>
      </w:r>
      <w:r w:rsidRPr="00E136FF">
        <w:tab/>
      </w:r>
      <w:r w:rsidRPr="00E136FF">
        <w:tab/>
      </w:r>
      <w:r w:rsidRPr="00E136FF">
        <w:tab/>
        <w:t>BOOLEAN</w:t>
      </w:r>
    </w:p>
    <w:p w14:paraId="3F98B3C1" w14:textId="77777777" w:rsidR="00477ED0" w:rsidRPr="00E136FF" w:rsidRDefault="00477ED0" w:rsidP="00477ED0">
      <w:pPr>
        <w:pStyle w:val="PL"/>
        <w:shd w:val="clear" w:color="auto" w:fill="E6E6E6"/>
      </w:pPr>
      <w:r w:rsidRPr="00E136FF">
        <w:t>}</w:t>
      </w:r>
    </w:p>
    <w:p w14:paraId="6034C87C" w14:textId="77777777" w:rsidR="00477ED0" w:rsidRPr="00E136FF" w:rsidRDefault="00477ED0" w:rsidP="00477ED0">
      <w:pPr>
        <w:pStyle w:val="PL"/>
        <w:shd w:val="clear" w:color="auto" w:fill="E6E6E6"/>
      </w:pPr>
    </w:p>
    <w:p w14:paraId="63FC3109" w14:textId="45BB1C85" w:rsidR="00477ED0" w:rsidRPr="00E136FF" w:rsidRDefault="00477ED0" w:rsidP="00477ED0">
      <w:pPr>
        <w:pStyle w:val="PL"/>
        <w:shd w:val="clear" w:color="auto" w:fill="E6E6E6"/>
      </w:pPr>
      <w:r w:rsidRPr="00E136FF">
        <w:t>InterRAT-BandInfoNR</w:t>
      </w:r>
      <w:ins w:id="449" w:author="QC (Umesh)" w:date="2022-05-13T10:50:00Z">
        <w:r w:rsidR="00684153">
          <w:t>-r16</w:t>
        </w:r>
      </w:ins>
      <w:r w:rsidRPr="00E136FF">
        <w:t xml:space="preserve"> ::=</w:t>
      </w:r>
      <w:r w:rsidRPr="00E136FF">
        <w:tab/>
      </w:r>
      <w:r w:rsidRPr="00E136FF">
        <w:tab/>
      </w:r>
      <w:r w:rsidRPr="00E136FF">
        <w:tab/>
        <w:t>SEQUENCE {</w:t>
      </w:r>
    </w:p>
    <w:p w14:paraId="5CF20700" w14:textId="2ED848D2" w:rsidR="00477ED0" w:rsidRPr="00E136FF" w:rsidRDefault="00477ED0" w:rsidP="00477ED0">
      <w:pPr>
        <w:pStyle w:val="PL"/>
        <w:shd w:val="clear" w:color="auto" w:fill="E6E6E6"/>
      </w:pPr>
      <w:r w:rsidRPr="00E136FF">
        <w:tab/>
        <w:t>interRAT-NeedForGapsNR</w:t>
      </w:r>
      <w:ins w:id="450" w:author="QC (Umesh)" w:date="2022-05-13T10:50:00Z">
        <w:r w:rsidR="00684153">
          <w:t>-r16</w:t>
        </w:r>
      </w:ins>
      <w:del w:id="451" w:author="QC (Umesh)" w:date="2022-05-13T10:51:00Z">
        <w:r w:rsidRPr="00E136FF" w:rsidDel="00684153">
          <w:tab/>
        </w:r>
      </w:del>
      <w:r w:rsidRPr="00E136FF">
        <w:tab/>
      </w:r>
      <w:r w:rsidRPr="00E136FF">
        <w:tab/>
      </w:r>
      <w:r w:rsidRPr="00E136FF">
        <w:tab/>
        <w:t>BOOLEAN</w:t>
      </w:r>
    </w:p>
    <w:p w14:paraId="4C0377F2" w14:textId="77777777" w:rsidR="00477ED0" w:rsidRPr="00E136FF" w:rsidRDefault="00477ED0" w:rsidP="00477ED0">
      <w:pPr>
        <w:pStyle w:val="PL"/>
        <w:shd w:val="clear" w:color="auto" w:fill="E6E6E6"/>
      </w:pPr>
      <w:r w:rsidRPr="00E136FF">
        <w:t>}</w:t>
      </w:r>
    </w:p>
    <w:p w14:paraId="3C1D5CCD" w14:textId="77777777" w:rsidR="00477ED0" w:rsidRPr="00E136FF" w:rsidRDefault="00477ED0" w:rsidP="00477ED0">
      <w:pPr>
        <w:pStyle w:val="PL"/>
        <w:shd w:val="clear" w:color="auto" w:fill="E6E6E6"/>
      </w:pPr>
    </w:p>
    <w:p w14:paraId="4D7DEECD" w14:textId="77777777" w:rsidR="00477ED0" w:rsidRPr="00E136FF" w:rsidRDefault="00477ED0" w:rsidP="00477ED0">
      <w:pPr>
        <w:pStyle w:val="PL"/>
        <w:shd w:val="clear" w:color="auto" w:fill="E6E6E6"/>
      </w:pPr>
      <w:r w:rsidRPr="00E136FF">
        <w:t>IRAT-ParametersNR-r15 ::=</w:t>
      </w:r>
      <w:r w:rsidRPr="00E136FF">
        <w:tab/>
      </w:r>
      <w:r w:rsidRPr="00E136FF">
        <w:tab/>
        <w:t>SEQUENCE {</w:t>
      </w:r>
    </w:p>
    <w:p w14:paraId="733F0F81" w14:textId="77777777" w:rsidR="00477ED0" w:rsidRPr="00E136FF" w:rsidRDefault="00477ED0" w:rsidP="00477ED0">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5542AA51" w14:textId="77777777" w:rsidR="00477ED0" w:rsidRPr="00E136FF" w:rsidRDefault="00477ED0" w:rsidP="00477ED0">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798CD956" w14:textId="77777777" w:rsidR="00477ED0" w:rsidRPr="00E136FF" w:rsidRDefault="00477ED0" w:rsidP="00477ED0">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2B7AB85F" w14:textId="77777777" w:rsidR="00477ED0" w:rsidRPr="00E136FF" w:rsidRDefault="00477ED0" w:rsidP="00477ED0">
      <w:pPr>
        <w:pStyle w:val="PL"/>
        <w:shd w:val="clear" w:color="auto" w:fill="E6E6E6"/>
      </w:pPr>
      <w:r w:rsidRPr="00E136FF">
        <w:t>}</w:t>
      </w:r>
    </w:p>
    <w:p w14:paraId="1DFFDF5E" w14:textId="77777777" w:rsidR="00477ED0" w:rsidRPr="00E136FF" w:rsidRDefault="00477ED0" w:rsidP="00477ED0">
      <w:pPr>
        <w:pStyle w:val="PL"/>
        <w:shd w:val="clear" w:color="auto" w:fill="E6E6E6"/>
      </w:pPr>
    </w:p>
    <w:p w14:paraId="7C28DE3B" w14:textId="77777777" w:rsidR="00477ED0" w:rsidRPr="00E136FF" w:rsidRDefault="00477ED0" w:rsidP="00477ED0">
      <w:pPr>
        <w:pStyle w:val="PL"/>
        <w:shd w:val="clear" w:color="auto" w:fill="E6E6E6"/>
      </w:pPr>
      <w:r w:rsidRPr="00E136FF">
        <w:t>IRAT-ParametersNR-v1540 ::=</w:t>
      </w:r>
      <w:r w:rsidRPr="00E136FF">
        <w:tab/>
      </w:r>
      <w:r w:rsidRPr="00E136FF">
        <w:tab/>
        <w:t>SEQUENCE {</w:t>
      </w:r>
    </w:p>
    <w:p w14:paraId="46E26968" w14:textId="77777777" w:rsidR="00477ED0" w:rsidRPr="00E136FF" w:rsidRDefault="00477ED0" w:rsidP="00477ED0">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76F28AE0" w14:textId="77777777" w:rsidR="00477ED0" w:rsidRPr="00E136FF" w:rsidRDefault="00477ED0" w:rsidP="00477ED0">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51C6BA3F" w14:textId="77777777" w:rsidR="00477ED0" w:rsidRPr="00E136FF" w:rsidRDefault="00477ED0" w:rsidP="00477ED0">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4FE3DAED" w14:textId="77777777" w:rsidR="00477ED0" w:rsidRPr="00E136FF" w:rsidRDefault="00477ED0" w:rsidP="00477ED0">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7352A058" w14:textId="77777777" w:rsidR="00477ED0" w:rsidRPr="00E136FF" w:rsidRDefault="00477ED0" w:rsidP="00477ED0">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43DE3F89" w14:textId="77777777" w:rsidR="00477ED0" w:rsidRPr="00E136FF" w:rsidRDefault="00477ED0" w:rsidP="00477ED0">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40385671" w14:textId="77777777" w:rsidR="00477ED0" w:rsidRPr="00E136FF" w:rsidRDefault="00477ED0" w:rsidP="00477ED0">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4C590790" w14:textId="77777777" w:rsidR="00477ED0" w:rsidRPr="00E136FF" w:rsidRDefault="00477ED0" w:rsidP="00477ED0">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0E840957" w14:textId="77777777" w:rsidR="00477ED0" w:rsidRPr="00E136FF" w:rsidRDefault="00477ED0" w:rsidP="00477ED0">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A6702E7" w14:textId="77777777" w:rsidR="00477ED0" w:rsidRPr="00E136FF" w:rsidRDefault="00477ED0" w:rsidP="00477ED0">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CE74FE0" w14:textId="77777777" w:rsidR="00477ED0" w:rsidRPr="00E136FF" w:rsidRDefault="00477ED0" w:rsidP="00477ED0">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0F03D3C" w14:textId="77777777" w:rsidR="00477ED0" w:rsidRPr="00E136FF" w:rsidRDefault="00477ED0" w:rsidP="00477ED0">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0B6A001D" w14:textId="77777777" w:rsidR="00477ED0" w:rsidRPr="00E136FF" w:rsidRDefault="00477ED0" w:rsidP="00477ED0">
      <w:pPr>
        <w:pStyle w:val="PL"/>
        <w:shd w:val="clear" w:color="auto" w:fill="E6E6E6"/>
      </w:pPr>
      <w:r w:rsidRPr="00E136FF">
        <w:t>}</w:t>
      </w:r>
    </w:p>
    <w:p w14:paraId="7C931FCA" w14:textId="77777777" w:rsidR="00477ED0" w:rsidRPr="00E136FF" w:rsidRDefault="00477ED0" w:rsidP="00477ED0">
      <w:pPr>
        <w:pStyle w:val="PL"/>
        <w:shd w:val="clear" w:color="auto" w:fill="E6E6E6"/>
      </w:pPr>
    </w:p>
    <w:p w14:paraId="33377E9F" w14:textId="77777777" w:rsidR="00477ED0" w:rsidRPr="00E136FF" w:rsidRDefault="00477ED0" w:rsidP="00477ED0">
      <w:pPr>
        <w:pStyle w:val="PL"/>
        <w:shd w:val="clear" w:color="auto" w:fill="E6E6E6"/>
      </w:pPr>
      <w:r w:rsidRPr="00E136FF">
        <w:t>IRAT-ParametersNR-v1560 ::=</w:t>
      </w:r>
      <w:r w:rsidRPr="00E136FF">
        <w:tab/>
      </w:r>
      <w:r w:rsidRPr="00E136FF">
        <w:tab/>
        <w:t>SEQUENCE {</w:t>
      </w:r>
    </w:p>
    <w:p w14:paraId="73016583" w14:textId="77777777" w:rsidR="00477ED0" w:rsidRPr="00E136FF" w:rsidRDefault="00477ED0" w:rsidP="00477ED0">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7A044EF" w14:textId="77777777" w:rsidR="00477ED0" w:rsidRPr="00E136FF" w:rsidRDefault="00477ED0" w:rsidP="00477ED0">
      <w:pPr>
        <w:pStyle w:val="PL"/>
        <w:shd w:val="clear" w:color="auto" w:fill="E6E6E6"/>
      </w:pPr>
      <w:r w:rsidRPr="00E136FF">
        <w:t>}</w:t>
      </w:r>
    </w:p>
    <w:p w14:paraId="7A813F7D" w14:textId="77777777" w:rsidR="00477ED0" w:rsidRPr="00E136FF" w:rsidRDefault="00477ED0" w:rsidP="00477ED0">
      <w:pPr>
        <w:pStyle w:val="PL"/>
        <w:shd w:val="clear" w:color="auto" w:fill="E6E6E6"/>
      </w:pPr>
    </w:p>
    <w:p w14:paraId="4B6DA73B" w14:textId="77777777" w:rsidR="00477ED0" w:rsidRPr="00E136FF" w:rsidRDefault="00477ED0" w:rsidP="00477ED0">
      <w:pPr>
        <w:pStyle w:val="PL"/>
        <w:shd w:val="clear" w:color="auto" w:fill="E6E6E6"/>
      </w:pPr>
      <w:r w:rsidRPr="00E136FF">
        <w:t>IRAT-ParametersNR-v1570 ::=</w:t>
      </w:r>
      <w:r w:rsidRPr="00E136FF">
        <w:tab/>
      </w:r>
      <w:r w:rsidRPr="00E136FF">
        <w:tab/>
        <w:t>SEQUENCE {</w:t>
      </w:r>
    </w:p>
    <w:p w14:paraId="48B54FFC" w14:textId="77777777" w:rsidR="00477ED0" w:rsidRPr="00E136FF" w:rsidRDefault="00477ED0" w:rsidP="00477ED0">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CA504F" w14:textId="77777777" w:rsidR="00477ED0" w:rsidRPr="00E136FF" w:rsidRDefault="00477ED0" w:rsidP="00477ED0">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77D7C4" w14:textId="77777777" w:rsidR="00477ED0" w:rsidRPr="00E136FF" w:rsidRDefault="00477ED0" w:rsidP="00477ED0">
      <w:pPr>
        <w:pStyle w:val="PL"/>
        <w:shd w:val="clear" w:color="auto" w:fill="E6E6E6"/>
      </w:pPr>
      <w:r w:rsidRPr="00E136FF">
        <w:t>}</w:t>
      </w:r>
    </w:p>
    <w:p w14:paraId="2A9D57CA" w14:textId="77777777" w:rsidR="00477ED0" w:rsidRPr="00E136FF" w:rsidRDefault="00477ED0" w:rsidP="00477ED0">
      <w:pPr>
        <w:pStyle w:val="PL"/>
        <w:shd w:val="clear" w:color="auto" w:fill="E6E6E6"/>
      </w:pPr>
    </w:p>
    <w:p w14:paraId="713DB533" w14:textId="77777777" w:rsidR="00477ED0" w:rsidRPr="00E136FF" w:rsidRDefault="00477ED0" w:rsidP="00477ED0">
      <w:pPr>
        <w:pStyle w:val="PL"/>
        <w:shd w:val="clear" w:color="auto" w:fill="E6E6E6"/>
        <w:rPr>
          <w:rFonts w:eastAsia="SimSun"/>
          <w:lang w:eastAsia="zh-CN"/>
        </w:rPr>
      </w:pPr>
      <w:r w:rsidRPr="00E136FF">
        <w:t>IRAT-ParametersNR-v1610 ::=</w:t>
      </w:r>
      <w:r w:rsidRPr="00E136FF">
        <w:tab/>
      </w:r>
      <w:r w:rsidRPr="00E136FF">
        <w:tab/>
        <w:t>SEQUENCE {</w:t>
      </w:r>
    </w:p>
    <w:p w14:paraId="675D570B" w14:textId="77777777" w:rsidR="00477ED0" w:rsidRPr="00E136FF" w:rsidRDefault="00477ED0" w:rsidP="00477ED0">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2E12208" w14:textId="77777777" w:rsidR="00477ED0" w:rsidRPr="00E136FF" w:rsidRDefault="00477ED0" w:rsidP="00477ED0">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1E34900" w14:textId="77777777" w:rsidR="00477ED0" w:rsidRPr="00E136FF" w:rsidRDefault="00477ED0" w:rsidP="00477ED0">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57745267" w14:textId="77777777" w:rsidR="00477ED0" w:rsidRPr="00E136FF" w:rsidRDefault="00477ED0" w:rsidP="00477ED0">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248A1C40" w14:textId="77777777" w:rsidR="00477ED0" w:rsidRPr="00E136FF" w:rsidRDefault="00477ED0" w:rsidP="00477ED0">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616A8D21" w14:textId="77777777" w:rsidR="00477ED0" w:rsidRPr="00E136FF" w:rsidRDefault="00477ED0" w:rsidP="00477ED0">
      <w:pPr>
        <w:pStyle w:val="PL"/>
        <w:shd w:val="clear" w:color="auto" w:fill="E6E6E6"/>
      </w:pPr>
      <w:r w:rsidRPr="00E136FF">
        <w:t>}</w:t>
      </w:r>
    </w:p>
    <w:p w14:paraId="4FB50893" w14:textId="77777777" w:rsidR="00477ED0" w:rsidRPr="00E136FF" w:rsidRDefault="00477ED0" w:rsidP="00477ED0">
      <w:pPr>
        <w:pStyle w:val="PL"/>
        <w:shd w:val="clear" w:color="auto" w:fill="E6E6E6"/>
      </w:pPr>
    </w:p>
    <w:p w14:paraId="6F16C438" w14:textId="77777777" w:rsidR="00477ED0" w:rsidRPr="00E136FF" w:rsidRDefault="00477ED0" w:rsidP="00477ED0">
      <w:pPr>
        <w:pStyle w:val="PL"/>
        <w:shd w:val="clear" w:color="auto" w:fill="E6E6E6"/>
        <w:rPr>
          <w:rFonts w:eastAsia="SimSun"/>
          <w:lang w:eastAsia="zh-CN"/>
        </w:rPr>
      </w:pPr>
      <w:r w:rsidRPr="00E136FF">
        <w:t>IRAT-ParametersNR-v1660 ::=</w:t>
      </w:r>
      <w:r w:rsidRPr="00E136FF">
        <w:tab/>
      </w:r>
      <w:r w:rsidRPr="00E136FF">
        <w:tab/>
        <w:t>SEQUENCE {</w:t>
      </w:r>
    </w:p>
    <w:p w14:paraId="577289DC" w14:textId="77777777" w:rsidR="00477ED0" w:rsidRPr="00E136FF" w:rsidRDefault="00477ED0" w:rsidP="00477ED0">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1F9DF4" w14:textId="77777777" w:rsidR="00477ED0" w:rsidRPr="00E136FF" w:rsidRDefault="00477ED0" w:rsidP="00477ED0">
      <w:pPr>
        <w:pStyle w:val="PL"/>
        <w:shd w:val="clear" w:color="auto" w:fill="E6E6E6"/>
      </w:pPr>
      <w:r w:rsidRPr="00E136FF">
        <w:t>}</w:t>
      </w:r>
    </w:p>
    <w:p w14:paraId="37FB7C19" w14:textId="77777777" w:rsidR="00477ED0" w:rsidRPr="00E136FF" w:rsidRDefault="00477ED0" w:rsidP="00477ED0">
      <w:pPr>
        <w:pStyle w:val="PL"/>
        <w:shd w:val="clear" w:color="auto" w:fill="E6E6E6"/>
      </w:pPr>
    </w:p>
    <w:p w14:paraId="45D4987C" w14:textId="77777777" w:rsidR="00477ED0" w:rsidRPr="00E136FF" w:rsidRDefault="00477ED0" w:rsidP="00477ED0">
      <w:pPr>
        <w:pStyle w:val="PL"/>
        <w:shd w:val="clear" w:color="auto" w:fill="E6E6E6"/>
      </w:pPr>
      <w:r w:rsidRPr="00E136FF">
        <w:t>IRAT-ParametersNR-v1700 ::=</w:t>
      </w:r>
      <w:r w:rsidRPr="00E136FF">
        <w:tab/>
      </w:r>
      <w:r w:rsidRPr="00E136FF">
        <w:tab/>
        <w:t>SEQUENCE {</w:t>
      </w:r>
    </w:p>
    <w:p w14:paraId="07EA98E1" w14:textId="77777777" w:rsidR="00477ED0" w:rsidRPr="00E136FF" w:rsidRDefault="00477ED0" w:rsidP="00477ED0">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4DF79C52" w14:textId="77777777" w:rsidR="00477ED0" w:rsidRPr="00E136FF" w:rsidRDefault="00477ED0" w:rsidP="00477ED0">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2F34D28D" w14:textId="77777777" w:rsidR="00477ED0" w:rsidRPr="00E136FF" w:rsidRDefault="00477ED0" w:rsidP="00477ED0">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87E401F" w14:textId="77777777" w:rsidR="00477ED0" w:rsidRPr="00E136FF" w:rsidRDefault="00477ED0" w:rsidP="00477ED0">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6E9105" w14:textId="77777777" w:rsidR="00477ED0" w:rsidRPr="00E136FF" w:rsidRDefault="00477ED0" w:rsidP="00477ED0">
      <w:pPr>
        <w:pStyle w:val="PL"/>
        <w:shd w:val="clear" w:color="auto" w:fill="E6E6E6"/>
      </w:pPr>
      <w:r w:rsidRPr="00E136FF">
        <w:t>}</w:t>
      </w:r>
    </w:p>
    <w:p w14:paraId="32BE49A7" w14:textId="77777777" w:rsidR="00477ED0" w:rsidRPr="00E136FF" w:rsidRDefault="00477ED0" w:rsidP="00477ED0">
      <w:pPr>
        <w:pStyle w:val="PL"/>
        <w:shd w:val="clear" w:color="auto" w:fill="E6E6E6"/>
      </w:pPr>
    </w:p>
    <w:p w14:paraId="491C6788" w14:textId="77777777" w:rsidR="00477ED0" w:rsidRPr="00E136FF" w:rsidRDefault="00477ED0" w:rsidP="00477ED0">
      <w:pPr>
        <w:pStyle w:val="PL"/>
        <w:shd w:val="clear" w:color="auto" w:fill="E6E6E6"/>
      </w:pPr>
      <w:r w:rsidRPr="00E136FF">
        <w:t>EUTRA-5GC-Parameters-r15 ::=</w:t>
      </w:r>
      <w:r w:rsidRPr="00E136FF">
        <w:tab/>
      </w:r>
      <w:r w:rsidRPr="00E136FF">
        <w:tab/>
        <w:t>SEQUENCE {</w:t>
      </w:r>
    </w:p>
    <w:p w14:paraId="61BC9A68" w14:textId="77777777" w:rsidR="00477ED0" w:rsidRPr="00E136FF" w:rsidRDefault="00477ED0" w:rsidP="00477ED0">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B7C64FF" w14:textId="77777777" w:rsidR="00477ED0" w:rsidRPr="00E136FF" w:rsidRDefault="00477ED0" w:rsidP="00477ED0">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0E3B3C9E" w14:textId="77777777" w:rsidR="00477ED0" w:rsidRPr="00E136FF" w:rsidRDefault="00477ED0" w:rsidP="00477ED0">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9132CC" w14:textId="77777777" w:rsidR="00477ED0" w:rsidRPr="00E136FF" w:rsidRDefault="00477ED0" w:rsidP="00477ED0">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A5674D5" w14:textId="77777777" w:rsidR="00477ED0" w:rsidRPr="00E136FF" w:rsidRDefault="00477ED0" w:rsidP="00477ED0">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31CCD61D" w14:textId="77777777" w:rsidR="00477ED0" w:rsidRPr="00E136FF" w:rsidRDefault="00477ED0" w:rsidP="00477ED0">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3EDBFF" w14:textId="77777777" w:rsidR="00477ED0" w:rsidRPr="00E136FF" w:rsidRDefault="00477ED0" w:rsidP="00477ED0">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88A87B8" w14:textId="77777777" w:rsidR="00477ED0" w:rsidRPr="00E136FF" w:rsidRDefault="00477ED0" w:rsidP="00477ED0">
      <w:pPr>
        <w:pStyle w:val="PL"/>
        <w:shd w:val="clear" w:color="auto" w:fill="E6E6E6"/>
      </w:pPr>
      <w:r w:rsidRPr="00E136FF">
        <w:t>}</w:t>
      </w:r>
    </w:p>
    <w:p w14:paraId="7585A5FC" w14:textId="77777777" w:rsidR="00477ED0" w:rsidRPr="00E136FF" w:rsidRDefault="00477ED0" w:rsidP="00477ED0">
      <w:pPr>
        <w:pStyle w:val="PL"/>
        <w:shd w:val="clear" w:color="auto" w:fill="E6E6E6"/>
      </w:pPr>
    </w:p>
    <w:p w14:paraId="233DB666" w14:textId="77777777" w:rsidR="00477ED0" w:rsidRPr="00E136FF" w:rsidRDefault="00477ED0" w:rsidP="00477ED0">
      <w:pPr>
        <w:pStyle w:val="PL"/>
        <w:shd w:val="clear" w:color="auto" w:fill="E6E6E6"/>
      </w:pPr>
      <w:r w:rsidRPr="00E136FF">
        <w:t>EUTRA-5GC-Parameters-v1610 ::=</w:t>
      </w:r>
      <w:r w:rsidRPr="00E136FF">
        <w:tab/>
        <w:t>SEQUENCE {</w:t>
      </w:r>
    </w:p>
    <w:p w14:paraId="118B38A8" w14:textId="77777777" w:rsidR="00477ED0" w:rsidRPr="00E136FF" w:rsidRDefault="00477ED0" w:rsidP="00477ED0">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25093117" w14:textId="77777777" w:rsidR="00477ED0" w:rsidRPr="00E136FF" w:rsidRDefault="00477ED0" w:rsidP="00477ED0">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CAD11B3" w14:textId="77777777" w:rsidR="00477ED0" w:rsidRPr="00E136FF" w:rsidRDefault="00477ED0" w:rsidP="00477ED0">
      <w:pPr>
        <w:pStyle w:val="PL"/>
        <w:shd w:val="clear" w:color="auto" w:fill="E6E6E6"/>
      </w:pPr>
      <w:r w:rsidRPr="00E136FF">
        <w:t>}</w:t>
      </w:r>
    </w:p>
    <w:p w14:paraId="468CF1C5" w14:textId="77777777" w:rsidR="00477ED0" w:rsidRPr="00E136FF" w:rsidRDefault="00477ED0" w:rsidP="00477ED0">
      <w:pPr>
        <w:pStyle w:val="PL"/>
        <w:shd w:val="clear" w:color="auto" w:fill="E6E6E6"/>
      </w:pPr>
    </w:p>
    <w:p w14:paraId="2823E238" w14:textId="77777777" w:rsidR="00477ED0" w:rsidRPr="00E136FF" w:rsidRDefault="00477ED0" w:rsidP="00477ED0">
      <w:pPr>
        <w:pStyle w:val="PL"/>
        <w:shd w:val="clear" w:color="auto" w:fill="E6E6E6"/>
      </w:pPr>
      <w:r w:rsidRPr="00E136FF">
        <w:lastRenderedPageBreak/>
        <w:t>PDCP-ParametersNR-r15 ::=</w:t>
      </w:r>
      <w:r w:rsidRPr="00E136FF">
        <w:tab/>
      </w:r>
      <w:r w:rsidRPr="00E136FF">
        <w:tab/>
        <w:t>SEQUENCE {</w:t>
      </w:r>
    </w:p>
    <w:p w14:paraId="03AA350C" w14:textId="77777777" w:rsidR="00477ED0" w:rsidRPr="00E136FF" w:rsidRDefault="00477ED0" w:rsidP="00477ED0">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33C1B167" w14:textId="77777777" w:rsidR="00477ED0" w:rsidRPr="00E136FF" w:rsidRDefault="00477ED0" w:rsidP="00477ED0">
      <w:pPr>
        <w:pStyle w:val="PL"/>
        <w:shd w:val="clear" w:color="auto" w:fill="E6E6E6"/>
      </w:pPr>
      <w:r w:rsidRPr="00E136FF">
        <w:tab/>
        <w:t>rohc-ContextMaxSessions-r15</w:t>
      </w:r>
      <w:r w:rsidRPr="00E136FF">
        <w:tab/>
      </w:r>
      <w:r w:rsidRPr="00E136FF">
        <w:tab/>
      </w:r>
      <w:r w:rsidRPr="00E136FF">
        <w:tab/>
        <w:t>ENUMERATED {</w:t>
      </w:r>
    </w:p>
    <w:p w14:paraId="28BF7E0F"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5553BD6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0896A60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166B8966" w14:textId="77777777" w:rsidR="00477ED0" w:rsidRPr="00E136FF" w:rsidRDefault="00477ED0" w:rsidP="00477ED0">
      <w:pPr>
        <w:pStyle w:val="PL"/>
        <w:shd w:val="clear" w:color="auto" w:fill="E6E6E6"/>
      </w:pPr>
      <w:r w:rsidRPr="00E136FF">
        <w:tab/>
        <w:t>rohc-ProfilesUL-Only-r15</w:t>
      </w:r>
      <w:r w:rsidRPr="00E136FF">
        <w:tab/>
      </w:r>
      <w:r w:rsidRPr="00E136FF">
        <w:tab/>
      </w:r>
      <w:r w:rsidRPr="00E136FF">
        <w:tab/>
      </w:r>
      <w:r w:rsidRPr="00E136FF">
        <w:tab/>
        <w:t>SEQUENCE {</w:t>
      </w:r>
    </w:p>
    <w:p w14:paraId="3682CC65" w14:textId="77777777" w:rsidR="00477ED0" w:rsidRPr="00E136FF" w:rsidRDefault="00477ED0" w:rsidP="00477ED0">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2E81D53" w14:textId="77777777" w:rsidR="00477ED0" w:rsidRPr="00E136FF" w:rsidRDefault="00477ED0" w:rsidP="00477ED0">
      <w:pPr>
        <w:pStyle w:val="PL"/>
        <w:shd w:val="clear" w:color="auto" w:fill="E6E6E6"/>
      </w:pPr>
      <w:r w:rsidRPr="00E136FF">
        <w:tab/>
        <w:t>},</w:t>
      </w:r>
    </w:p>
    <w:p w14:paraId="2DB9E2CD" w14:textId="77777777" w:rsidR="00477ED0" w:rsidRPr="00E136FF" w:rsidRDefault="00477ED0" w:rsidP="00477ED0">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4F3EB0A8" w14:textId="77777777" w:rsidR="00477ED0" w:rsidRPr="00E136FF" w:rsidRDefault="00477ED0" w:rsidP="00477ED0">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30C033C" w14:textId="77777777" w:rsidR="00477ED0" w:rsidRPr="00E136FF" w:rsidRDefault="00477ED0" w:rsidP="00477ED0">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EE4E558" w14:textId="77777777" w:rsidR="00477ED0" w:rsidRPr="00E136FF" w:rsidRDefault="00477ED0" w:rsidP="00477ED0">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E3F44EC" w14:textId="77777777" w:rsidR="00477ED0" w:rsidRPr="00E136FF" w:rsidRDefault="00477ED0" w:rsidP="00477ED0">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3C43F790" w14:textId="77777777" w:rsidR="00477ED0" w:rsidRPr="00E136FF" w:rsidRDefault="00477ED0" w:rsidP="00477ED0">
      <w:pPr>
        <w:pStyle w:val="PL"/>
        <w:shd w:val="clear" w:color="auto" w:fill="E6E6E6"/>
      </w:pPr>
      <w:r w:rsidRPr="00E136FF">
        <w:t>}</w:t>
      </w:r>
    </w:p>
    <w:p w14:paraId="167D2363" w14:textId="77777777" w:rsidR="00477ED0" w:rsidRPr="00E136FF" w:rsidRDefault="00477ED0" w:rsidP="00477ED0">
      <w:pPr>
        <w:pStyle w:val="PL"/>
        <w:shd w:val="clear" w:color="auto" w:fill="E6E6E6"/>
      </w:pPr>
    </w:p>
    <w:p w14:paraId="59C338CC" w14:textId="77777777" w:rsidR="00477ED0" w:rsidRPr="00E136FF" w:rsidRDefault="00477ED0" w:rsidP="00477ED0">
      <w:pPr>
        <w:pStyle w:val="PL"/>
        <w:shd w:val="clear" w:color="auto" w:fill="E6E6E6"/>
      </w:pPr>
      <w:r w:rsidRPr="00E136FF">
        <w:t>PDCP-ParametersNR-v1560 ::=</w:t>
      </w:r>
      <w:r w:rsidRPr="00E136FF">
        <w:tab/>
      </w:r>
      <w:r w:rsidRPr="00E136FF">
        <w:tab/>
        <w:t>SEQUENCE {</w:t>
      </w:r>
    </w:p>
    <w:p w14:paraId="3166CDEA" w14:textId="77777777" w:rsidR="00477ED0" w:rsidRPr="00E136FF" w:rsidRDefault="00477ED0" w:rsidP="00477ED0">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4FF661C0" w14:textId="77777777" w:rsidR="00477ED0" w:rsidRPr="00E136FF" w:rsidRDefault="00477ED0" w:rsidP="00477ED0">
      <w:pPr>
        <w:pStyle w:val="PL"/>
        <w:shd w:val="clear" w:color="auto" w:fill="E6E6E6"/>
      </w:pPr>
      <w:r w:rsidRPr="00E136FF">
        <w:t>}</w:t>
      </w:r>
    </w:p>
    <w:p w14:paraId="3A10D120" w14:textId="77777777" w:rsidR="00477ED0" w:rsidRPr="00E136FF" w:rsidRDefault="00477ED0" w:rsidP="00477ED0">
      <w:pPr>
        <w:pStyle w:val="PL"/>
        <w:shd w:val="clear" w:color="auto" w:fill="E6E6E6"/>
      </w:pPr>
    </w:p>
    <w:p w14:paraId="32339251" w14:textId="77777777" w:rsidR="00477ED0" w:rsidRPr="00E136FF" w:rsidRDefault="00477ED0" w:rsidP="00477ED0">
      <w:pPr>
        <w:pStyle w:val="PL"/>
        <w:shd w:val="clear" w:color="auto" w:fill="E6E6E6"/>
      </w:pPr>
      <w:r w:rsidRPr="00E136FF">
        <w:t>ROHC-ProfileSupportList-r15 ::=</w:t>
      </w:r>
      <w:r w:rsidRPr="00E136FF">
        <w:tab/>
        <w:t>SEQUENCE {</w:t>
      </w:r>
    </w:p>
    <w:p w14:paraId="7F80F128" w14:textId="77777777" w:rsidR="00477ED0" w:rsidRPr="00E136FF" w:rsidRDefault="00477ED0" w:rsidP="00477ED0">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10B09388" w14:textId="77777777" w:rsidR="00477ED0" w:rsidRPr="00E136FF" w:rsidRDefault="00477ED0" w:rsidP="00477ED0">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61186F98" w14:textId="77777777" w:rsidR="00477ED0" w:rsidRPr="00E136FF" w:rsidRDefault="00477ED0" w:rsidP="00477ED0">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017DF3FD" w14:textId="77777777" w:rsidR="00477ED0" w:rsidRPr="00E136FF" w:rsidRDefault="00477ED0" w:rsidP="00477ED0">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5805D540" w14:textId="77777777" w:rsidR="00477ED0" w:rsidRPr="00E136FF" w:rsidRDefault="00477ED0" w:rsidP="00477ED0">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72D2D5C2" w14:textId="77777777" w:rsidR="00477ED0" w:rsidRPr="00E136FF" w:rsidRDefault="00477ED0" w:rsidP="00477ED0">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1D5F7328" w14:textId="77777777" w:rsidR="00477ED0" w:rsidRPr="00E136FF" w:rsidRDefault="00477ED0" w:rsidP="00477ED0">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71D18CC9" w14:textId="77777777" w:rsidR="00477ED0" w:rsidRPr="00E136FF" w:rsidRDefault="00477ED0" w:rsidP="00477ED0">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0F12F142" w14:textId="77777777" w:rsidR="00477ED0" w:rsidRPr="00E136FF" w:rsidRDefault="00477ED0" w:rsidP="00477ED0">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64BE3CBA" w14:textId="77777777" w:rsidR="00477ED0" w:rsidRPr="00E136FF" w:rsidRDefault="00477ED0" w:rsidP="00477ED0">
      <w:pPr>
        <w:pStyle w:val="PL"/>
        <w:shd w:val="clear" w:color="auto" w:fill="E6E6E6"/>
      </w:pPr>
      <w:r w:rsidRPr="00E136FF">
        <w:t>}</w:t>
      </w:r>
    </w:p>
    <w:p w14:paraId="712C9DE9" w14:textId="77777777" w:rsidR="00477ED0" w:rsidRPr="00E136FF" w:rsidRDefault="00477ED0" w:rsidP="00477ED0">
      <w:pPr>
        <w:pStyle w:val="PL"/>
        <w:shd w:val="clear" w:color="auto" w:fill="E6E6E6"/>
      </w:pPr>
    </w:p>
    <w:p w14:paraId="57B2D487" w14:textId="77777777" w:rsidR="00477ED0" w:rsidRPr="00E136FF" w:rsidRDefault="00477ED0" w:rsidP="00477ED0">
      <w:pPr>
        <w:pStyle w:val="PL"/>
        <w:shd w:val="clear" w:color="auto" w:fill="E6E6E6"/>
      </w:pPr>
      <w:r w:rsidRPr="00E136FF">
        <w:t>SupportedBandListNR-r15 ::=</w:t>
      </w:r>
      <w:r w:rsidRPr="00E136FF">
        <w:tab/>
      </w:r>
      <w:r w:rsidRPr="00E136FF">
        <w:tab/>
        <w:t>SEQUENCE (SIZE (1..maxBandsNR-r15)) OF SupportedBandNR-r15</w:t>
      </w:r>
    </w:p>
    <w:p w14:paraId="029013A4" w14:textId="77777777" w:rsidR="00477ED0" w:rsidRPr="00E136FF" w:rsidRDefault="00477ED0" w:rsidP="00477ED0">
      <w:pPr>
        <w:pStyle w:val="PL"/>
        <w:shd w:val="clear" w:color="auto" w:fill="E6E6E6"/>
      </w:pPr>
    </w:p>
    <w:p w14:paraId="6C4E30D3" w14:textId="77777777" w:rsidR="00477ED0" w:rsidRPr="00E136FF" w:rsidRDefault="00477ED0" w:rsidP="00477ED0">
      <w:pPr>
        <w:pStyle w:val="PL"/>
        <w:shd w:val="clear" w:color="auto" w:fill="E6E6E6"/>
      </w:pPr>
      <w:r w:rsidRPr="00E136FF">
        <w:t>SupportedBandNR-r15 ::=</w:t>
      </w:r>
      <w:r w:rsidRPr="00E136FF">
        <w:tab/>
      </w:r>
      <w:r w:rsidRPr="00E136FF">
        <w:tab/>
      </w:r>
      <w:r w:rsidRPr="00E136FF">
        <w:tab/>
        <w:t>SEQUENCE {</w:t>
      </w:r>
    </w:p>
    <w:p w14:paraId="0EB3FBFA" w14:textId="77777777" w:rsidR="00477ED0" w:rsidRPr="00E136FF" w:rsidRDefault="00477ED0" w:rsidP="00477ED0">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29D670D3" w14:textId="77777777" w:rsidR="00477ED0" w:rsidRPr="00E136FF" w:rsidRDefault="00477ED0" w:rsidP="00477ED0">
      <w:pPr>
        <w:pStyle w:val="PL"/>
        <w:shd w:val="clear" w:color="auto" w:fill="E6E6E6"/>
      </w:pPr>
      <w:r w:rsidRPr="00E136FF">
        <w:t>}</w:t>
      </w:r>
    </w:p>
    <w:p w14:paraId="22B321AD" w14:textId="77777777" w:rsidR="00477ED0" w:rsidRPr="00E136FF" w:rsidRDefault="00477ED0" w:rsidP="00477ED0">
      <w:pPr>
        <w:pStyle w:val="PL"/>
        <w:shd w:val="clear" w:color="auto" w:fill="E6E6E6"/>
      </w:pPr>
    </w:p>
    <w:p w14:paraId="4D1FA737" w14:textId="77777777" w:rsidR="00477ED0" w:rsidRPr="00E136FF" w:rsidRDefault="00477ED0" w:rsidP="00477ED0">
      <w:pPr>
        <w:pStyle w:val="PL"/>
        <w:shd w:val="clear" w:color="auto" w:fill="E6E6E6"/>
      </w:pPr>
      <w:r w:rsidRPr="00E136FF">
        <w:t>IRAT-ParametersUTRA-FDD ::=</w:t>
      </w:r>
      <w:r w:rsidRPr="00E136FF">
        <w:tab/>
      </w:r>
      <w:r w:rsidRPr="00E136FF">
        <w:tab/>
        <w:t>SEQUENCE {</w:t>
      </w:r>
    </w:p>
    <w:p w14:paraId="525EB9C1" w14:textId="77777777" w:rsidR="00477ED0" w:rsidRPr="00E136FF" w:rsidRDefault="00477ED0" w:rsidP="00477ED0">
      <w:pPr>
        <w:pStyle w:val="PL"/>
        <w:shd w:val="clear" w:color="auto" w:fill="E6E6E6"/>
      </w:pPr>
      <w:r w:rsidRPr="00E136FF">
        <w:tab/>
        <w:t>supportedBandListUTRA-FDD</w:t>
      </w:r>
      <w:r w:rsidRPr="00E136FF">
        <w:tab/>
      </w:r>
      <w:r w:rsidRPr="00E136FF">
        <w:tab/>
      </w:r>
      <w:r w:rsidRPr="00E136FF">
        <w:tab/>
        <w:t>SupportedBandListUTRA-FDD</w:t>
      </w:r>
    </w:p>
    <w:p w14:paraId="1708F39D" w14:textId="77777777" w:rsidR="00477ED0" w:rsidRPr="00E136FF" w:rsidRDefault="00477ED0" w:rsidP="00477ED0">
      <w:pPr>
        <w:pStyle w:val="PL"/>
        <w:shd w:val="clear" w:color="auto" w:fill="E6E6E6"/>
      </w:pPr>
      <w:r w:rsidRPr="00E136FF">
        <w:t>}</w:t>
      </w:r>
    </w:p>
    <w:p w14:paraId="4D7680FC" w14:textId="77777777" w:rsidR="00477ED0" w:rsidRPr="00E136FF" w:rsidRDefault="00477ED0" w:rsidP="00477ED0">
      <w:pPr>
        <w:pStyle w:val="PL"/>
        <w:shd w:val="clear" w:color="auto" w:fill="E6E6E6"/>
      </w:pPr>
    </w:p>
    <w:p w14:paraId="563F312A" w14:textId="77777777" w:rsidR="00477ED0" w:rsidRPr="00E136FF" w:rsidRDefault="00477ED0" w:rsidP="00477ED0">
      <w:pPr>
        <w:pStyle w:val="PL"/>
        <w:shd w:val="clear" w:color="auto" w:fill="E6E6E6"/>
      </w:pPr>
      <w:r w:rsidRPr="00E136FF">
        <w:t>IRAT-ParametersUTRA-v920 ::=</w:t>
      </w:r>
      <w:r w:rsidRPr="00E136FF">
        <w:tab/>
      </w:r>
      <w:r w:rsidRPr="00E136FF">
        <w:tab/>
        <w:t>SEQUENCE {</w:t>
      </w:r>
    </w:p>
    <w:p w14:paraId="514E0E7E" w14:textId="77777777" w:rsidR="00477ED0" w:rsidRPr="00E136FF" w:rsidRDefault="00477ED0" w:rsidP="00477ED0">
      <w:pPr>
        <w:pStyle w:val="PL"/>
        <w:shd w:val="clear" w:color="auto" w:fill="E6E6E6"/>
      </w:pPr>
      <w:r w:rsidRPr="00E136FF">
        <w:tab/>
        <w:t>e-RedirectionUTRA-r9</w:t>
      </w:r>
      <w:r w:rsidRPr="00E136FF">
        <w:tab/>
      </w:r>
      <w:r w:rsidRPr="00E136FF">
        <w:tab/>
      </w:r>
      <w:r w:rsidRPr="00E136FF">
        <w:tab/>
      </w:r>
      <w:r w:rsidRPr="00E136FF">
        <w:tab/>
        <w:t>ENUMERATED {supported}</w:t>
      </w:r>
    </w:p>
    <w:p w14:paraId="3A8EE9BD" w14:textId="77777777" w:rsidR="00477ED0" w:rsidRPr="00E136FF" w:rsidRDefault="00477ED0" w:rsidP="00477ED0">
      <w:pPr>
        <w:pStyle w:val="PL"/>
        <w:shd w:val="clear" w:color="auto" w:fill="E6E6E6"/>
      </w:pPr>
      <w:r w:rsidRPr="00E136FF">
        <w:t>}</w:t>
      </w:r>
    </w:p>
    <w:p w14:paraId="17A9DC11" w14:textId="77777777" w:rsidR="00477ED0" w:rsidRPr="00E136FF" w:rsidRDefault="00477ED0" w:rsidP="00477ED0">
      <w:pPr>
        <w:pStyle w:val="PL"/>
        <w:shd w:val="clear" w:color="auto" w:fill="E6E6E6"/>
      </w:pPr>
    </w:p>
    <w:p w14:paraId="6A6C3AEF" w14:textId="77777777" w:rsidR="00477ED0" w:rsidRPr="00E136FF" w:rsidRDefault="00477ED0" w:rsidP="00477ED0">
      <w:pPr>
        <w:pStyle w:val="PL"/>
        <w:shd w:val="clear" w:color="auto" w:fill="E6E6E6"/>
      </w:pPr>
      <w:r w:rsidRPr="00E136FF">
        <w:t>IRAT-ParametersUTRA-v9c0 ::=</w:t>
      </w:r>
      <w:r w:rsidRPr="00E136FF">
        <w:tab/>
      </w:r>
      <w:r w:rsidRPr="00E136FF">
        <w:tab/>
        <w:t>SEQUENCE {</w:t>
      </w:r>
    </w:p>
    <w:p w14:paraId="551DDCF5" w14:textId="77777777" w:rsidR="00477ED0" w:rsidRPr="00E136FF" w:rsidRDefault="00477ED0" w:rsidP="00477ED0">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B27FB0" w14:textId="77777777" w:rsidR="00477ED0" w:rsidRPr="00E136FF" w:rsidRDefault="00477ED0" w:rsidP="00477ED0">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BD9773A" w14:textId="77777777" w:rsidR="00477ED0" w:rsidRPr="00E136FF" w:rsidRDefault="00477ED0" w:rsidP="00477ED0">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40BFC250" w14:textId="77777777" w:rsidR="00477ED0" w:rsidRPr="00E136FF" w:rsidRDefault="00477ED0" w:rsidP="00477ED0">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178E5387" w14:textId="77777777" w:rsidR="00477ED0" w:rsidRPr="00E136FF" w:rsidRDefault="00477ED0" w:rsidP="00477ED0">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4A271B10" w14:textId="77777777" w:rsidR="00477ED0" w:rsidRPr="00E136FF" w:rsidRDefault="00477ED0" w:rsidP="00477ED0">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5946176B" w14:textId="77777777" w:rsidR="00477ED0" w:rsidRPr="00E136FF" w:rsidRDefault="00477ED0" w:rsidP="00477ED0">
      <w:pPr>
        <w:pStyle w:val="PL"/>
        <w:shd w:val="clear" w:color="auto" w:fill="E6E6E6"/>
      </w:pPr>
      <w:r w:rsidRPr="00E136FF">
        <w:t>}</w:t>
      </w:r>
    </w:p>
    <w:p w14:paraId="70FD3F35" w14:textId="77777777" w:rsidR="00477ED0" w:rsidRPr="00E136FF" w:rsidRDefault="00477ED0" w:rsidP="00477ED0">
      <w:pPr>
        <w:pStyle w:val="PL"/>
        <w:shd w:val="clear" w:color="auto" w:fill="E6E6E6"/>
      </w:pPr>
    </w:p>
    <w:p w14:paraId="3E6EBE34" w14:textId="77777777" w:rsidR="00477ED0" w:rsidRPr="00E136FF" w:rsidRDefault="00477ED0" w:rsidP="00477ED0">
      <w:pPr>
        <w:pStyle w:val="PL"/>
        <w:shd w:val="clear" w:color="auto" w:fill="E6E6E6"/>
      </w:pPr>
      <w:r w:rsidRPr="00E136FF">
        <w:t>IRAT-ParametersUTRA-v9h0 ::=</w:t>
      </w:r>
      <w:r w:rsidRPr="00E136FF">
        <w:tab/>
      </w:r>
      <w:r w:rsidRPr="00E136FF">
        <w:tab/>
        <w:t>SEQUENCE {</w:t>
      </w:r>
    </w:p>
    <w:p w14:paraId="3983A4BC" w14:textId="77777777" w:rsidR="00477ED0" w:rsidRPr="00E136FF" w:rsidRDefault="00477ED0" w:rsidP="00477ED0">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0A53A3F5" w14:textId="77777777" w:rsidR="00477ED0" w:rsidRPr="00E136FF" w:rsidRDefault="00477ED0" w:rsidP="00477ED0">
      <w:pPr>
        <w:pStyle w:val="PL"/>
        <w:shd w:val="clear" w:color="auto" w:fill="E6E6E6"/>
      </w:pPr>
      <w:r w:rsidRPr="00E136FF">
        <w:t>}</w:t>
      </w:r>
    </w:p>
    <w:p w14:paraId="45C59172" w14:textId="77777777" w:rsidR="00477ED0" w:rsidRPr="00E136FF" w:rsidRDefault="00477ED0" w:rsidP="00477ED0">
      <w:pPr>
        <w:pStyle w:val="PL"/>
        <w:shd w:val="clear" w:color="auto" w:fill="E6E6E6"/>
      </w:pPr>
    </w:p>
    <w:p w14:paraId="47699908" w14:textId="77777777" w:rsidR="00477ED0" w:rsidRPr="00E136FF" w:rsidRDefault="00477ED0" w:rsidP="00477ED0">
      <w:pPr>
        <w:pStyle w:val="PL"/>
        <w:shd w:val="clear" w:color="auto" w:fill="E6E6E6"/>
      </w:pPr>
      <w:r w:rsidRPr="00E136FF">
        <w:t>SupportedBandListUTRA-FDD ::=</w:t>
      </w:r>
      <w:r w:rsidRPr="00E136FF">
        <w:tab/>
      </w:r>
      <w:r w:rsidRPr="00E136FF">
        <w:tab/>
        <w:t>SEQUENCE (SIZE (1..maxBands)) OF SupportedBandUTRA-FDD</w:t>
      </w:r>
    </w:p>
    <w:p w14:paraId="3920A0D9" w14:textId="77777777" w:rsidR="00477ED0" w:rsidRPr="00E136FF" w:rsidRDefault="00477ED0" w:rsidP="00477ED0">
      <w:pPr>
        <w:pStyle w:val="PL"/>
        <w:shd w:val="clear" w:color="auto" w:fill="E6E6E6"/>
      </w:pPr>
    </w:p>
    <w:p w14:paraId="33C76F9D" w14:textId="77777777" w:rsidR="00477ED0" w:rsidRPr="00E136FF" w:rsidRDefault="00477ED0" w:rsidP="00477ED0">
      <w:pPr>
        <w:pStyle w:val="PL"/>
        <w:shd w:val="clear" w:color="auto" w:fill="E6E6E6"/>
      </w:pPr>
      <w:r w:rsidRPr="00E136FF">
        <w:t>SupportedBandUTRA-FDD ::=</w:t>
      </w:r>
      <w:r w:rsidRPr="00E136FF">
        <w:tab/>
      </w:r>
      <w:r w:rsidRPr="00E136FF">
        <w:tab/>
      </w:r>
      <w:r w:rsidRPr="00E136FF">
        <w:tab/>
        <w:t>ENUMERATED {</w:t>
      </w:r>
    </w:p>
    <w:p w14:paraId="05119828"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0F06D9E7"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14E21C3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4160D3F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3AB0020C"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0D4B480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C15DFF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0E3E213C" w14:textId="77777777" w:rsidR="00477ED0" w:rsidRPr="00E136FF" w:rsidRDefault="00477ED0" w:rsidP="00477ED0">
      <w:pPr>
        <w:pStyle w:val="PL"/>
        <w:shd w:val="clear" w:color="auto" w:fill="E6E6E6"/>
      </w:pPr>
    </w:p>
    <w:p w14:paraId="008DC31B" w14:textId="77777777" w:rsidR="00477ED0" w:rsidRPr="00E136FF" w:rsidRDefault="00477ED0" w:rsidP="00477ED0">
      <w:pPr>
        <w:pStyle w:val="PL"/>
        <w:shd w:val="clear" w:color="auto" w:fill="E6E6E6"/>
      </w:pPr>
      <w:r w:rsidRPr="00E136FF">
        <w:t>IRAT-ParametersUTRA-TDD128 ::=</w:t>
      </w:r>
      <w:r w:rsidRPr="00E136FF">
        <w:tab/>
      </w:r>
      <w:r w:rsidRPr="00E136FF">
        <w:tab/>
        <w:t>SEQUENCE {</w:t>
      </w:r>
    </w:p>
    <w:p w14:paraId="5982A126" w14:textId="77777777" w:rsidR="00477ED0" w:rsidRPr="00E136FF" w:rsidRDefault="00477ED0" w:rsidP="00477ED0">
      <w:pPr>
        <w:pStyle w:val="PL"/>
        <w:shd w:val="clear" w:color="auto" w:fill="E6E6E6"/>
      </w:pPr>
      <w:r w:rsidRPr="00E136FF">
        <w:tab/>
        <w:t>supportedBandListUTRA-TDD128</w:t>
      </w:r>
      <w:r w:rsidRPr="00E136FF">
        <w:tab/>
      </w:r>
      <w:r w:rsidRPr="00E136FF">
        <w:tab/>
        <w:t>SupportedBandListUTRA-TDD128</w:t>
      </w:r>
    </w:p>
    <w:p w14:paraId="036D0D72" w14:textId="77777777" w:rsidR="00477ED0" w:rsidRPr="00E136FF" w:rsidRDefault="00477ED0" w:rsidP="00477ED0">
      <w:pPr>
        <w:pStyle w:val="PL"/>
        <w:shd w:val="clear" w:color="auto" w:fill="E6E6E6"/>
      </w:pPr>
      <w:r w:rsidRPr="00E136FF">
        <w:t>}</w:t>
      </w:r>
    </w:p>
    <w:p w14:paraId="09A976CE" w14:textId="77777777" w:rsidR="00477ED0" w:rsidRPr="00E136FF" w:rsidRDefault="00477ED0" w:rsidP="00477ED0">
      <w:pPr>
        <w:pStyle w:val="PL"/>
        <w:shd w:val="clear" w:color="auto" w:fill="E6E6E6"/>
      </w:pPr>
    </w:p>
    <w:p w14:paraId="453F6CA4" w14:textId="77777777" w:rsidR="00477ED0" w:rsidRPr="00E136FF" w:rsidRDefault="00477ED0" w:rsidP="00477ED0">
      <w:pPr>
        <w:pStyle w:val="PL"/>
        <w:shd w:val="clear" w:color="auto" w:fill="E6E6E6"/>
      </w:pPr>
      <w:r w:rsidRPr="00E136FF">
        <w:t>SupportedBandListUTRA-TDD128 ::=</w:t>
      </w:r>
      <w:r w:rsidRPr="00E136FF">
        <w:tab/>
        <w:t>SEQUENCE (SIZE (1..maxBands)) OF SupportedBandUTRA-TDD128</w:t>
      </w:r>
    </w:p>
    <w:p w14:paraId="2D37A513" w14:textId="77777777" w:rsidR="00477ED0" w:rsidRPr="00E136FF" w:rsidRDefault="00477ED0" w:rsidP="00477ED0">
      <w:pPr>
        <w:pStyle w:val="PL"/>
        <w:shd w:val="clear" w:color="auto" w:fill="E6E6E6"/>
      </w:pPr>
    </w:p>
    <w:p w14:paraId="4AC4870B" w14:textId="77777777" w:rsidR="00477ED0" w:rsidRPr="00E136FF" w:rsidRDefault="00477ED0" w:rsidP="00477ED0">
      <w:pPr>
        <w:pStyle w:val="PL"/>
        <w:shd w:val="clear" w:color="auto" w:fill="E6E6E6"/>
      </w:pPr>
      <w:r w:rsidRPr="00E136FF">
        <w:t>SupportedBandUTRA-TDD128 ::=</w:t>
      </w:r>
      <w:r w:rsidRPr="00E136FF">
        <w:tab/>
      </w:r>
      <w:r w:rsidRPr="00E136FF">
        <w:tab/>
        <w:t>ENUMERATED {</w:t>
      </w:r>
    </w:p>
    <w:p w14:paraId="707D933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1C85F6EF" w14:textId="77777777" w:rsidR="00477ED0" w:rsidRPr="00E136FF" w:rsidRDefault="00477ED0" w:rsidP="00477ED0">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A5EE0CD" w14:textId="77777777" w:rsidR="00477ED0" w:rsidRPr="00E136FF" w:rsidRDefault="00477ED0" w:rsidP="00477ED0">
      <w:pPr>
        <w:pStyle w:val="PL"/>
        <w:shd w:val="clear" w:color="auto" w:fill="E6E6E6"/>
      </w:pPr>
    </w:p>
    <w:p w14:paraId="04E2F83C" w14:textId="77777777" w:rsidR="00477ED0" w:rsidRPr="00E136FF" w:rsidRDefault="00477ED0" w:rsidP="00477ED0">
      <w:pPr>
        <w:pStyle w:val="PL"/>
        <w:shd w:val="clear" w:color="auto" w:fill="E6E6E6"/>
      </w:pPr>
      <w:r w:rsidRPr="00E136FF">
        <w:t>IRAT-ParametersUTRA-TDD384 ::=</w:t>
      </w:r>
      <w:r w:rsidRPr="00E136FF">
        <w:tab/>
      </w:r>
      <w:r w:rsidRPr="00E136FF">
        <w:tab/>
        <w:t>SEQUENCE {</w:t>
      </w:r>
    </w:p>
    <w:p w14:paraId="1259CE85" w14:textId="77777777" w:rsidR="00477ED0" w:rsidRPr="00E136FF" w:rsidRDefault="00477ED0" w:rsidP="00477ED0">
      <w:pPr>
        <w:pStyle w:val="PL"/>
        <w:shd w:val="clear" w:color="auto" w:fill="E6E6E6"/>
      </w:pPr>
      <w:r w:rsidRPr="00E136FF">
        <w:tab/>
        <w:t>supportedBandListUTRA-TDD384</w:t>
      </w:r>
      <w:r w:rsidRPr="00E136FF">
        <w:tab/>
      </w:r>
      <w:r w:rsidRPr="00E136FF">
        <w:tab/>
        <w:t>SupportedBandListUTRA-TDD384</w:t>
      </w:r>
    </w:p>
    <w:p w14:paraId="1A548B0D" w14:textId="77777777" w:rsidR="00477ED0" w:rsidRPr="00E136FF" w:rsidRDefault="00477ED0" w:rsidP="00477ED0">
      <w:pPr>
        <w:pStyle w:val="PL"/>
        <w:shd w:val="clear" w:color="auto" w:fill="E6E6E6"/>
      </w:pPr>
      <w:r w:rsidRPr="00E136FF">
        <w:t>}</w:t>
      </w:r>
    </w:p>
    <w:p w14:paraId="3867372F" w14:textId="77777777" w:rsidR="00477ED0" w:rsidRPr="00E136FF" w:rsidRDefault="00477ED0" w:rsidP="00477ED0">
      <w:pPr>
        <w:pStyle w:val="PL"/>
        <w:shd w:val="clear" w:color="auto" w:fill="E6E6E6"/>
      </w:pPr>
    </w:p>
    <w:p w14:paraId="6ABCC829" w14:textId="77777777" w:rsidR="00477ED0" w:rsidRPr="00E136FF" w:rsidRDefault="00477ED0" w:rsidP="00477ED0">
      <w:pPr>
        <w:pStyle w:val="PL"/>
        <w:shd w:val="clear" w:color="auto" w:fill="E6E6E6"/>
      </w:pPr>
      <w:r w:rsidRPr="00E136FF">
        <w:t>SupportedBandListUTRA-TDD384 ::=</w:t>
      </w:r>
      <w:r w:rsidRPr="00E136FF">
        <w:tab/>
        <w:t>SEQUENCE (SIZE (1..maxBands)) OF SupportedBandUTRA-TDD384</w:t>
      </w:r>
    </w:p>
    <w:p w14:paraId="6757AEAD" w14:textId="77777777" w:rsidR="00477ED0" w:rsidRPr="00E136FF" w:rsidRDefault="00477ED0" w:rsidP="00477ED0">
      <w:pPr>
        <w:pStyle w:val="PL"/>
        <w:shd w:val="clear" w:color="auto" w:fill="E6E6E6"/>
      </w:pPr>
    </w:p>
    <w:p w14:paraId="29D4FE43" w14:textId="77777777" w:rsidR="00477ED0" w:rsidRPr="00E136FF" w:rsidRDefault="00477ED0" w:rsidP="00477ED0">
      <w:pPr>
        <w:pStyle w:val="PL"/>
        <w:shd w:val="clear" w:color="auto" w:fill="E6E6E6"/>
      </w:pPr>
      <w:r w:rsidRPr="00E136FF">
        <w:t>SupportedBandUTRA-TDD384 ::=</w:t>
      </w:r>
      <w:r w:rsidRPr="00E136FF">
        <w:tab/>
      </w:r>
      <w:r w:rsidRPr="00E136FF">
        <w:tab/>
        <w:t>ENUMERATED {</w:t>
      </w:r>
    </w:p>
    <w:p w14:paraId="6B2B1AE4"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6FB392C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7123F72" w14:textId="77777777" w:rsidR="00477ED0" w:rsidRPr="00E136FF" w:rsidRDefault="00477ED0" w:rsidP="00477ED0">
      <w:pPr>
        <w:pStyle w:val="PL"/>
        <w:shd w:val="clear" w:color="auto" w:fill="E6E6E6"/>
      </w:pPr>
    </w:p>
    <w:p w14:paraId="7218D4F3" w14:textId="77777777" w:rsidR="00477ED0" w:rsidRPr="00E136FF" w:rsidRDefault="00477ED0" w:rsidP="00477ED0">
      <w:pPr>
        <w:pStyle w:val="PL"/>
        <w:shd w:val="clear" w:color="auto" w:fill="E6E6E6"/>
      </w:pPr>
      <w:r w:rsidRPr="00E136FF">
        <w:t>IRAT-ParametersUTRA-TDD768 ::=</w:t>
      </w:r>
      <w:r w:rsidRPr="00E136FF">
        <w:tab/>
      </w:r>
      <w:r w:rsidRPr="00E136FF">
        <w:tab/>
        <w:t>SEQUENCE {</w:t>
      </w:r>
    </w:p>
    <w:p w14:paraId="3DAE54A1" w14:textId="77777777" w:rsidR="00477ED0" w:rsidRPr="00E136FF" w:rsidRDefault="00477ED0" w:rsidP="00477ED0">
      <w:pPr>
        <w:pStyle w:val="PL"/>
        <w:shd w:val="clear" w:color="auto" w:fill="E6E6E6"/>
      </w:pPr>
      <w:r w:rsidRPr="00E136FF">
        <w:tab/>
        <w:t>supportedBandListUTRA-TDD768</w:t>
      </w:r>
      <w:r w:rsidRPr="00E136FF">
        <w:tab/>
      </w:r>
      <w:r w:rsidRPr="00E136FF">
        <w:tab/>
        <w:t>SupportedBandListUTRA-TDD768</w:t>
      </w:r>
    </w:p>
    <w:p w14:paraId="63F1831F" w14:textId="77777777" w:rsidR="00477ED0" w:rsidRPr="00E136FF" w:rsidRDefault="00477ED0" w:rsidP="00477ED0">
      <w:pPr>
        <w:pStyle w:val="PL"/>
        <w:shd w:val="clear" w:color="auto" w:fill="E6E6E6"/>
      </w:pPr>
      <w:r w:rsidRPr="00E136FF">
        <w:t>}</w:t>
      </w:r>
    </w:p>
    <w:p w14:paraId="434025E9" w14:textId="77777777" w:rsidR="00477ED0" w:rsidRPr="00E136FF" w:rsidRDefault="00477ED0" w:rsidP="00477ED0">
      <w:pPr>
        <w:pStyle w:val="PL"/>
        <w:shd w:val="clear" w:color="auto" w:fill="E6E6E6"/>
      </w:pPr>
    </w:p>
    <w:p w14:paraId="0EFB39D5" w14:textId="77777777" w:rsidR="00477ED0" w:rsidRPr="00E136FF" w:rsidRDefault="00477ED0" w:rsidP="00477ED0">
      <w:pPr>
        <w:pStyle w:val="PL"/>
        <w:shd w:val="clear" w:color="auto" w:fill="E6E6E6"/>
      </w:pPr>
      <w:r w:rsidRPr="00E136FF">
        <w:t>SupportedBandListUTRA-TDD768 ::=</w:t>
      </w:r>
      <w:r w:rsidRPr="00E136FF">
        <w:tab/>
        <w:t>SEQUENCE (SIZE (1..maxBands)) OF SupportedBandUTRA-TDD768</w:t>
      </w:r>
    </w:p>
    <w:p w14:paraId="56E66037" w14:textId="77777777" w:rsidR="00477ED0" w:rsidRPr="00E136FF" w:rsidRDefault="00477ED0" w:rsidP="00477ED0">
      <w:pPr>
        <w:pStyle w:val="PL"/>
        <w:shd w:val="clear" w:color="auto" w:fill="E6E6E6"/>
      </w:pPr>
    </w:p>
    <w:p w14:paraId="5F0614E4" w14:textId="77777777" w:rsidR="00477ED0" w:rsidRPr="00E136FF" w:rsidRDefault="00477ED0" w:rsidP="00477ED0">
      <w:pPr>
        <w:pStyle w:val="PL"/>
        <w:shd w:val="clear" w:color="auto" w:fill="E6E6E6"/>
      </w:pPr>
      <w:r w:rsidRPr="00E136FF">
        <w:t>SupportedBandUTRA-TDD768 ::=</w:t>
      </w:r>
      <w:r w:rsidRPr="00E136FF">
        <w:tab/>
      </w:r>
      <w:r w:rsidRPr="00E136FF">
        <w:tab/>
        <w:t>ENUMERATED {</w:t>
      </w:r>
    </w:p>
    <w:p w14:paraId="075C52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7BE0A855"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4A6B15F" w14:textId="77777777" w:rsidR="00477ED0" w:rsidRPr="00E136FF" w:rsidRDefault="00477ED0" w:rsidP="00477ED0">
      <w:pPr>
        <w:pStyle w:val="PL"/>
        <w:shd w:val="clear" w:color="auto" w:fill="E6E6E6"/>
      </w:pPr>
    </w:p>
    <w:p w14:paraId="39EF8A50" w14:textId="77777777" w:rsidR="00477ED0" w:rsidRPr="00E136FF" w:rsidRDefault="00477ED0" w:rsidP="00477ED0">
      <w:pPr>
        <w:pStyle w:val="PL"/>
        <w:shd w:val="clear" w:color="auto" w:fill="E6E6E6"/>
      </w:pPr>
      <w:r w:rsidRPr="00E136FF">
        <w:t>IRAT-ParametersUTRA-TDD-v1020 ::=</w:t>
      </w:r>
      <w:r w:rsidRPr="00E136FF">
        <w:tab/>
      </w:r>
      <w:r w:rsidRPr="00E136FF">
        <w:tab/>
        <w:t>SEQUENCE {</w:t>
      </w:r>
    </w:p>
    <w:p w14:paraId="359A0232" w14:textId="77777777" w:rsidR="00477ED0" w:rsidRPr="00E136FF" w:rsidRDefault="00477ED0" w:rsidP="00477ED0">
      <w:pPr>
        <w:pStyle w:val="PL"/>
        <w:shd w:val="clear" w:color="auto" w:fill="E6E6E6"/>
      </w:pPr>
      <w:r w:rsidRPr="00E136FF">
        <w:tab/>
        <w:t>e-RedirectionUTRA-TDD-r10</w:t>
      </w:r>
      <w:r w:rsidRPr="00E136FF">
        <w:tab/>
      </w:r>
      <w:r w:rsidRPr="00E136FF">
        <w:tab/>
      </w:r>
      <w:r w:rsidRPr="00E136FF">
        <w:tab/>
      </w:r>
      <w:r w:rsidRPr="00E136FF">
        <w:tab/>
        <w:t>ENUMERATED {supported}</w:t>
      </w:r>
    </w:p>
    <w:p w14:paraId="7052F78D" w14:textId="77777777" w:rsidR="00477ED0" w:rsidRPr="00E136FF" w:rsidRDefault="00477ED0" w:rsidP="00477ED0">
      <w:pPr>
        <w:pStyle w:val="PL"/>
        <w:shd w:val="clear" w:color="auto" w:fill="E6E6E6"/>
      </w:pPr>
      <w:r w:rsidRPr="00E136FF">
        <w:t>}</w:t>
      </w:r>
    </w:p>
    <w:p w14:paraId="39EFCFB0" w14:textId="77777777" w:rsidR="00477ED0" w:rsidRPr="00E136FF" w:rsidRDefault="00477ED0" w:rsidP="00477ED0">
      <w:pPr>
        <w:pStyle w:val="PL"/>
        <w:shd w:val="clear" w:color="auto" w:fill="E6E6E6"/>
      </w:pPr>
    </w:p>
    <w:p w14:paraId="3FFF6955" w14:textId="77777777" w:rsidR="00477ED0" w:rsidRPr="00E136FF" w:rsidRDefault="00477ED0" w:rsidP="00477ED0">
      <w:pPr>
        <w:pStyle w:val="PL"/>
        <w:shd w:val="clear" w:color="auto" w:fill="E6E6E6"/>
      </w:pPr>
      <w:r w:rsidRPr="00E136FF">
        <w:t>IRAT-ParametersGERAN ::=</w:t>
      </w:r>
      <w:r w:rsidRPr="00E136FF">
        <w:tab/>
      </w:r>
      <w:r w:rsidRPr="00E136FF">
        <w:tab/>
      </w:r>
      <w:r w:rsidRPr="00E136FF">
        <w:tab/>
        <w:t>SEQUENCE {</w:t>
      </w:r>
    </w:p>
    <w:p w14:paraId="4478A5EA" w14:textId="77777777" w:rsidR="00477ED0" w:rsidRPr="00E136FF" w:rsidRDefault="00477ED0" w:rsidP="00477ED0">
      <w:pPr>
        <w:pStyle w:val="PL"/>
        <w:shd w:val="clear" w:color="auto" w:fill="E6E6E6"/>
      </w:pPr>
      <w:r w:rsidRPr="00E136FF">
        <w:tab/>
        <w:t>supportedBandListGERAN</w:t>
      </w:r>
      <w:r w:rsidRPr="00E136FF">
        <w:tab/>
      </w:r>
      <w:r w:rsidRPr="00E136FF">
        <w:tab/>
      </w:r>
      <w:r w:rsidRPr="00E136FF">
        <w:tab/>
      </w:r>
      <w:r w:rsidRPr="00E136FF">
        <w:tab/>
        <w:t>SupportedBandListGERAN,</w:t>
      </w:r>
    </w:p>
    <w:p w14:paraId="6381D926" w14:textId="77777777" w:rsidR="00477ED0" w:rsidRPr="00E136FF" w:rsidRDefault="00477ED0" w:rsidP="00477ED0">
      <w:pPr>
        <w:pStyle w:val="PL"/>
        <w:shd w:val="clear" w:color="auto" w:fill="E6E6E6"/>
      </w:pPr>
      <w:r w:rsidRPr="00E136FF">
        <w:tab/>
        <w:t>interRAT-PS-HO-ToGERAN</w:t>
      </w:r>
      <w:r w:rsidRPr="00E136FF">
        <w:tab/>
      </w:r>
      <w:r w:rsidRPr="00E136FF">
        <w:tab/>
      </w:r>
      <w:r w:rsidRPr="00E136FF">
        <w:tab/>
      </w:r>
      <w:r w:rsidRPr="00E136FF">
        <w:tab/>
        <w:t>BOOLEAN</w:t>
      </w:r>
    </w:p>
    <w:p w14:paraId="07746A2A" w14:textId="77777777" w:rsidR="00477ED0" w:rsidRPr="00E136FF" w:rsidRDefault="00477ED0" w:rsidP="00477ED0">
      <w:pPr>
        <w:pStyle w:val="PL"/>
        <w:shd w:val="clear" w:color="auto" w:fill="E6E6E6"/>
      </w:pPr>
      <w:r w:rsidRPr="00E136FF">
        <w:t>}</w:t>
      </w:r>
    </w:p>
    <w:p w14:paraId="18197B31" w14:textId="77777777" w:rsidR="00477ED0" w:rsidRPr="00E136FF" w:rsidRDefault="00477ED0" w:rsidP="00477ED0">
      <w:pPr>
        <w:pStyle w:val="PL"/>
        <w:shd w:val="clear" w:color="auto" w:fill="E6E6E6"/>
      </w:pPr>
    </w:p>
    <w:p w14:paraId="2497C78A" w14:textId="77777777" w:rsidR="00477ED0" w:rsidRPr="00E136FF" w:rsidRDefault="00477ED0" w:rsidP="00477ED0">
      <w:pPr>
        <w:pStyle w:val="PL"/>
        <w:shd w:val="clear" w:color="auto" w:fill="E6E6E6"/>
      </w:pPr>
      <w:r w:rsidRPr="00E136FF">
        <w:t>IRAT-ParametersGERAN-v920 ::=</w:t>
      </w:r>
      <w:r w:rsidRPr="00E136FF">
        <w:tab/>
      </w:r>
      <w:r w:rsidRPr="00E136FF">
        <w:tab/>
        <w:t>SEQUENCE {</w:t>
      </w:r>
    </w:p>
    <w:p w14:paraId="6DCED092" w14:textId="77777777" w:rsidR="00477ED0" w:rsidRPr="00E136FF" w:rsidRDefault="00477ED0" w:rsidP="00477ED0">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247045" w14:textId="77777777" w:rsidR="00477ED0" w:rsidRPr="00E136FF" w:rsidRDefault="00477ED0" w:rsidP="00477ED0">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3AF3CB07" w14:textId="77777777" w:rsidR="00477ED0" w:rsidRPr="00E136FF" w:rsidRDefault="00477ED0" w:rsidP="00477ED0">
      <w:pPr>
        <w:pStyle w:val="PL"/>
        <w:shd w:val="clear" w:color="auto" w:fill="E6E6E6"/>
      </w:pPr>
      <w:r w:rsidRPr="00E136FF">
        <w:t>}</w:t>
      </w:r>
    </w:p>
    <w:p w14:paraId="35C09BB8" w14:textId="77777777" w:rsidR="00477ED0" w:rsidRPr="00E136FF" w:rsidRDefault="00477ED0" w:rsidP="00477ED0">
      <w:pPr>
        <w:pStyle w:val="PL"/>
        <w:shd w:val="clear" w:color="auto" w:fill="E6E6E6"/>
      </w:pPr>
    </w:p>
    <w:p w14:paraId="3922A2F5" w14:textId="77777777" w:rsidR="00477ED0" w:rsidRPr="00E136FF" w:rsidRDefault="00477ED0" w:rsidP="00477ED0">
      <w:pPr>
        <w:pStyle w:val="PL"/>
        <w:shd w:val="clear" w:color="auto" w:fill="E6E6E6"/>
      </w:pPr>
      <w:r w:rsidRPr="00E136FF">
        <w:t>SupportedBandListGERAN ::=</w:t>
      </w:r>
      <w:r w:rsidRPr="00E136FF">
        <w:tab/>
      </w:r>
      <w:r w:rsidRPr="00E136FF">
        <w:tab/>
      </w:r>
      <w:r w:rsidRPr="00E136FF">
        <w:tab/>
        <w:t>SEQUENCE (SIZE (1..maxBands)) OF SupportedBandGERAN</w:t>
      </w:r>
    </w:p>
    <w:p w14:paraId="00D264EE" w14:textId="77777777" w:rsidR="00477ED0" w:rsidRPr="00E136FF" w:rsidRDefault="00477ED0" w:rsidP="00477ED0">
      <w:pPr>
        <w:pStyle w:val="PL"/>
        <w:shd w:val="clear" w:color="auto" w:fill="E6E6E6"/>
      </w:pPr>
    </w:p>
    <w:p w14:paraId="22769C5C" w14:textId="77777777" w:rsidR="00477ED0" w:rsidRPr="00E136FF" w:rsidRDefault="00477ED0" w:rsidP="00477ED0">
      <w:pPr>
        <w:pStyle w:val="PL"/>
        <w:shd w:val="clear" w:color="auto" w:fill="E6E6E6"/>
      </w:pPr>
      <w:r w:rsidRPr="00E136FF">
        <w:t>SupportedBandGERAN ::=</w:t>
      </w:r>
      <w:r w:rsidRPr="00E136FF">
        <w:tab/>
      </w:r>
      <w:r w:rsidRPr="00E136FF">
        <w:tab/>
      </w:r>
      <w:r w:rsidRPr="00E136FF">
        <w:tab/>
      </w:r>
      <w:r w:rsidRPr="00E136FF">
        <w:tab/>
        <w:t>ENUMERATED {</w:t>
      </w:r>
    </w:p>
    <w:p w14:paraId="3B593B1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693D5D4D"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72313713"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651AC784" w14:textId="77777777" w:rsidR="00477ED0" w:rsidRPr="00E136FF" w:rsidRDefault="00477ED0" w:rsidP="00477ED0">
      <w:pPr>
        <w:pStyle w:val="PL"/>
        <w:shd w:val="clear" w:color="auto" w:fill="E6E6E6"/>
      </w:pPr>
    </w:p>
    <w:p w14:paraId="4F64F748" w14:textId="77777777" w:rsidR="00477ED0" w:rsidRPr="00E136FF" w:rsidRDefault="00477ED0" w:rsidP="00477ED0">
      <w:pPr>
        <w:pStyle w:val="PL"/>
        <w:shd w:val="clear" w:color="auto" w:fill="E6E6E6"/>
      </w:pPr>
      <w:r w:rsidRPr="00E136FF">
        <w:t>IRAT-ParametersCDMA2000-HRPD ::=</w:t>
      </w:r>
      <w:r w:rsidRPr="00E136FF">
        <w:tab/>
        <w:t>SEQUENCE {</w:t>
      </w:r>
    </w:p>
    <w:p w14:paraId="6F6F674F" w14:textId="77777777" w:rsidR="00477ED0" w:rsidRPr="00E136FF" w:rsidRDefault="00477ED0" w:rsidP="00477ED0">
      <w:pPr>
        <w:pStyle w:val="PL"/>
        <w:shd w:val="clear" w:color="auto" w:fill="E6E6E6"/>
      </w:pPr>
      <w:r w:rsidRPr="00E136FF">
        <w:tab/>
        <w:t>supportedBandListHRPD</w:t>
      </w:r>
      <w:r w:rsidRPr="00E136FF">
        <w:tab/>
      </w:r>
      <w:r w:rsidRPr="00E136FF">
        <w:tab/>
      </w:r>
      <w:r w:rsidRPr="00E136FF">
        <w:tab/>
      </w:r>
      <w:r w:rsidRPr="00E136FF">
        <w:tab/>
        <w:t>SupportedBandListHRPD,</w:t>
      </w:r>
    </w:p>
    <w:p w14:paraId="1FDB3FF5" w14:textId="77777777" w:rsidR="00477ED0" w:rsidRPr="00E136FF" w:rsidRDefault="00477ED0" w:rsidP="00477ED0">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39315007" w14:textId="77777777" w:rsidR="00477ED0" w:rsidRPr="00E136FF" w:rsidRDefault="00477ED0" w:rsidP="00477ED0">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33D7F4F6" w14:textId="77777777" w:rsidR="00477ED0" w:rsidRPr="00E136FF" w:rsidRDefault="00477ED0" w:rsidP="00477ED0">
      <w:pPr>
        <w:pStyle w:val="PL"/>
        <w:shd w:val="clear" w:color="auto" w:fill="E6E6E6"/>
      </w:pPr>
      <w:r w:rsidRPr="00E136FF">
        <w:t>}</w:t>
      </w:r>
    </w:p>
    <w:p w14:paraId="7EDD41BA" w14:textId="77777777" w:rsidR="00477ED0" w:rsidRPr="00E136FF" w:rsidRDefault="00477ED0" w:rsidP="00477ED0">
      <w:pPr>
        <w:pStyle w:val="PL"/>
        <w:shd w:val="clear" w:color="auto" w:fill="E6E6E6"/>
      </w:pPr>
    </w:p>
    <w:p w14:paraId="092F7DE6" w14:textId="77777777" w:rsidR="00477ED0" w:rsidRPr="00E136FF" w:rsidRDefault="00477ED0" w:rsidP="00477ED0">
      <w:pPr>
        <w:pStyle w:val="PL"/>
        <w:shd w:val="clear" w:color="auto" w:fill="E6E6E6"/>
      </w:pPr>
      <w:r w:rsidRPr="00E136FF">
        <w:t>SupportedBandListHRPD ::=</w:t>
      </w:r>
      <w:r w:rsidRPr="00E136FF">
        <w:tab/>
      </w:r>
      <w:r w:rsidRPr="00E136FF">
        <w:tab/>
      </w:r>
      <w:r w:rsidRPr="00E136FF">
        <w:tab/>
        <w:t>SEQUENCE (SIZE (1..maxCDMA-BandClass)) OF BandclassCDMA2000</w:t>
      </w:r>
    </w:p>
    <w:p w14:paraId="7DFDA7CF" w14:textId="77777777" w:rsidR="00477ED0" w:rsidRPr="00E136FF" w:rsidRDefault="00477ED0" w:rsidP="00477ED0">
      <w:pPr>
        <w:pStyle w:val="PL"/>
        <w:shd w:val="clear" w:color="auto" w:fill="E6E6E6"/>
      </w:pPr>
    </w:p>
    <w:p w14:paraId="071BA671" w14:textId="77777777" w:rsidR="00477ED0" w:rsidRPr="00E136FF" w:rsidRDefault="00477ED0" w:rsidP="00477ED0">
      <w:pPr>
        <w:pStyle w:val="PL"/>
        <w:shd w:val="clear" w:color="auto" w:fill="E6E6E6"/>
      </w:pPr>
      <w:r w:rsidRPr="00E136FF">
        <w:t>IRAT-ParametersCDMA2000-1XRTT ::=</w:t>
      </w:r>
      <w:r w:rsidRPr="00E136FF">
        <w:tab/>
        <w:t>SEQUENCE {</w:t>
      </w:r>
    </w:p>
    <w:p w14:paraId="4ACCE271" w14:textId="77777777" w:rsidR="00477ED0" w:rsidRPr="00E136FF" w:rsidRDefault="00477ED0" w:rsidP="00477ED0">
      <w:pPr>
        <w:pStyle w:val="PL"/>
        <w:shd w:val="clear" w:color="auto" w:fill="E6E6E6"/>
      </w:pPr>
      <w:r w:rsidRPr="00E136FF">
        <w:tab/>
        <w:t>supportedBandList1XRTT</w:t>
      </w:r>
      <w:r w:rsidRPr="00E136FF">
        <w:tab/>
      </w:r>
      <w:r w:rsidRPr="00E136FF">
        <w:tab/>
      </w:r>
      <w:r w:rsidRPr="00E136FF">
        <w:tab/>
      </w:r>
      <w:r w:rsidRPr="00E136FF">
        <w:tab/>
        <w:t>SupportedBandList1XRTT,</w:t>
      </w:r>
    </w:p>
    <w:p w14:paraId="3117D508" w14:textId="77777777" w:rsidR="00477ED0" w:rsidRPr="00E136FF" w:rsidRDefault="00477ED0" w:rsidP="00477ED0">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A544E6C" w14:textId="77777777" w:rsidR="00477ED0" w:rsidRPr="00E136FF" w:rsidRDefault="00477ED0" w:rsidP="00477ED0">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0F51801F" w14:textId="77777777" w:rsidR="00477ED0" w:rsidRPr="00E136FF" w:rsidRDefault="00477ED0" w:rsidP="00477ED0">
      <w:pPr>
        <w:pStyle w:val="PL"/>
        <w:shd w:val="clear" w:color="auto" w:fill="E6E6E6"/>
      </w:pPr>
      <w:r w:rsidRPr="00E136FF">
        <w:t>}</w:t>
      </w:r>
    </w:p>
    <w:p w14:paraId="44ACD48B" w14:textId="77777777" w:rsidR="00477ED0" w:rsidRPr="00E136FF" w:rsidRDefault="00477ED0" w:rsidP="00477ED0">
      <w:pPr>
        <w:pStyle w:val="PL"/>
        <w:shd w:val="clear" w:color="auto" w:fill="E6E6E6"/>
      </w:pPr>
    </w:p>
    <w:p w14:paraId="3562A393" w14:textId="77777777" w:rsidR="00477ED0" w:rsidRPr="00E136FF" w:rsidRDefault="00477ED0" w:rsidP="00477ED0">
      <w:pPr>
        <w:pStyle w:val="PL"/>
        <w:shd w:val="clear" w:color="auto" w:fill="E6E6E6"/>
      </w:pPr>
      <w:r w:rsidRPr="00E136FF">
        <w:t>IRAT-ParametersCDMA2000-1XRTT-v920 ::=</w:t>
      </w:r>
      <w:r w:rsidRPr="00E136FF">
        <w:tab/>
        <w:t>SEQUENCE {</w:t>
      </w:r>
    </w:p>
    <w:p w14:paraId="242A1865" w14:textId="77777777" w:rsidR="00477ED0" w:rsidRPr="00E136FF" w:rsidRDefault="00477ED0" w:rsidP="00477ED0">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7DF693EF" w14:textId="77777777" w:rsidR="00477ED0" w:rsidRPr="00E136FF" w:rsidRDefault="00477ED0" w:rsidP="00477ED0">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77962F55" w14:textId="77777777" w:rsidR="00477ED0" w:rsidRPr="00E136FF" w:rsidRDefault="00477ED0" w:rsidP="00477ED0">
      <w:pPr>
        <w:pStyle w:val="PL"/>
        <w:shd w:val="clear" w:color="auto" w:fill="E6E6E6"/>
      </w:pPr>
      <w:r w:rsidRPr="00E136FF">
        <w:t>}</w:t>
      </w:r>
    </w:p>
    <w:p w14:paraId="57A2C54A" w14:textId="77777777" w:rsidR="00477ED0" w:rsidRPr="00E136FF" w:rsidRDefault="00477ED0" w:rsidP="00477ED0">
      <w:pPr>
        <w:pStyle w:val="PL"/>
        <w:shd w:val="clear" w:color="auto" w:fill="E6E6E6"/>
      </w:pPr>
    </w:p>
    <w:p w14:paraId="1A779A00" w14:textId="77777777" w:rsidR="00477ED0" w:rsidRPr="00E136FF" w:rsidRDefault="00477ED0" w:rsidP="00477ED0">
      <w:pPr>
        <w:pStyle w:val="PL"/>
        <w:shd w:val="clear" w:color="auto" w:fill="E6E6E6"/>
      </w:pPr>
      <w:r w:rsidRPr="00E136FF">
        <w:t>IRAT-ParametersCDMA2000-1XRTT-v1020 ::=</w:t>
      </w:r>
      <w:r w:rsidRPr="00E136FF">
        <w:tab/>
        <w:t>SEQUENCE {</w:t>
      </w:r>
    </w:p>
    <w:p w14:paraId="795BBDF9" w14:textId="77777777" w:rsidR="00477ED0" w:rsidRPr="00E136FF" w:rsidRDefault="00477ED0" w:rsidP="00477ED0">
      <w:pPr>
        <w:pStyle w:val="PL"/>
        <w:shd w:val="clear" w:color="auto" w:fill="E6E6E6"/>
      </w:pPr>
      <w:r w:rsidRPr="00E136FF">
        <w:tab/>
        <w:t>e-CSFB-dual-1XRTT-r10</w:t>
      </w:r>
      <w:r w:rsidRPr="00E136FF">
        <w:tab/>
      </w:r>
      <w:r w:rsidRPr="00E136FF">
        <w:tab/>
      </w:r>
      <w:r w:rsidRPr="00E136FF">
        <w:tab/>
      </w:r>
      <w:r w:rsidRPr="00E136FF">
        <w:tab/>
        <w:t>ENUMERATED {supported}</w:t>
      </w:r>
    </w:p>
    <w:p w14:paraId="4F9400B4" w14:textId="77777777" w:rsidR="00477ED0" w:rsidRPr="00E136FF" w:rsidRDefault="00477ED0" w:rsidP="00477ED0">
      <w:pPr>
        <w:pStyle w:val="PL"/>
        <w:shd w:val="clear" w:color="auto" w:fill="E6E6E6"/>
      </w:pPr>
      <w:r w:rsidRPr="00E136FF">
        <w:t>}</w:t>
      </w:r>
    </w:p>
    <w:p w14:paraId="7BEBCDFB" w14:textId="77777777" w:rsidR="00477ED0" w:rsidRPr="00E136FF" w:rsidRDefault="00477ED0" w:rsidP="00477ED0">
      <w:pPr>
        <w:pStyle w:val="PL"/>
        <w:shd w:val="clear" w:color="auto" w:fill="E6E6E6"/>
      </w:pPr>
    </w:p>
    <w:p w14:paraId="204A1929" w14:textId="77777777" w:rsidR="00477ED0" w:rsidRPr="00E136FF" w:rsidRDefault="00477ED0" w:rsidP="00477ED0">
      <w:pPr>
        <w:pStyle w:val="PL"/>
        <w:shd w:val="clear" w:color="auto" w:fill="E6E6E6"/>
      </w:pPr>
      <w:r w:rsidRPr="00E136FF">
        <w:t>IRAT-ParametersCDMA2000-v1130 ::=</w:t>
      </w:r>
      <w:r w:rsidRPr="00E136FF">
        <w:tab/>
      </w:r>
      <w:r w:rsidRPr="00E136FF">
        <w:tab/>
        <w:t>SEQUENCE {</w:t>
      </w:r>
    </w:p>
    <w:p w14:paraId="55B400DA" w14:textId="77777777" w:rsidR="00477ED0" w:rsidRPr="00E136FF" w:rsidRDefault="00477ED0" w:rsidP="00477ED0">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7591858E" w14:textId="77777777" w:rsidR="00477ED0" w:rsidRPr="00E136FF" w:rsidRDefault="00477ED0" w:rsidP="00477ED0">
      <w:pPr>
        <w:pStyle w:val="PL"/>
        <w:shd w:val="clear" w:color="auto" w:fill="E6E6E6"/>
      </w:pPr>
      <w:r w:rsidRPr="00E136FF">
        <w:t>}</w:t>
      </w:r>
    </w:p>
    <w:p w14:paraId="6ABD9B09" w14:textId="77777777" w:rsidR="00477ED0" w:rsidRPr="00E136FF" w:rsidRDefault="00477ED0" w:rsidP="00477ED0">
      <w:pPr>
        <w:pStyle w:val="PL"/>
        <w:shd w:val="clear" w:color="auto" w:fill="E6E6E6"/>
      </w:pPr>
    </w:p>
    <w:p w14:paraId="06F18B41" w14:textId="77777777" w:rsidR="00477ED0" w:rsidRPr="00E136FF" w:rsidRDefault="00477ED0" w:rsidP="00477ED0">
      <w:pPr>
        <w:pStyle w:val="PL"/>
        <w:shd w:val="clear" w:color="auto" w:fill="E6E6E6"/>
      </w:pPr>
      <w:r w:rsidRPr="00E136FF">
        <w:t>SupportedBandList1XRTT ::=</w:t>
      </w:r>
      <w:r w:rsidRPr="00E136FF">
        <w:tab/>
      </w:r>
      <w:r w:rsidRPr="00E136FF">
        <w:tab/>
      </w:r>
      <w:r w:rsidRPr="00E136FF">
        <w:tab/>
        <w:t>SEQUENCE (SIZE (1..maxCDMA-BandClass)) OF BandclassCDMA2000</w:t>
      </w:r>
    </w:p>
    <w:p w14:paraId="7B77EE10" w14:textId="77777777" w:rsidR="00477ED0" w:rsidRPr="00E136FF" w:rsidRDefault="00477ED0" w:rsidP="00477ED0">
      <w:pPr>
        <w:pStyle w:val="PL"/>
        <w:shd w:val="clear" w:color="auto" w:fill="E6E6E6"/>
      </w:pPr>
    </w:p>
    <w:p w14:paraId="42F4D785" w14:textId="77777777" w:rsidR="00477ED0" w:rsidRPr="00E136FF" w:rsidRDefault="00477ED0" w:rsidP="00477ED0">
      <w:pPr>
        <w:pStyle w:val="PL"/>
        <w:shd w:val="clear" w:color="auto" w:fill="E6E6E6"/>
      </w:pPr>
      <w:r w:rsidRPr="00E136FF">
        <w:t>IRAT-ParametersWLAN-r13 ::=</w:t>
      </w:r>
      <w:r w:rsidRPr="00E136FF">
        <w:tab/>
      </w:r>
      <w:r w:rsidRPr="00E136FF">
        <w:tab/>
        <w:t>SEQUENCE {</w:t>
      </w:r>
    </w:p>
    <w:p w14:paraId="45FCDEF6" w14:textId="77777777" w:rsidR="00477ED0" w:rsidRPr="00E136FF" w:rsidRDefault="00477ED0" w:rsidP="00477ED0">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11024E73" w14:textId="77777777" w:rsidR="00477ED0" w:rsidRPr="00E136FF" w:rsidRDefault="00477ED0" w:rsidP="00477ED0">
      <w:pPr>
        <w:pStyle w:val="PL"/>
        <w:shd w:val="clear" w:color="auto" w:fill="E6E6E6"/>
      </w:pPr>
      <w:r w:rsidRPr="00E136FF">
        <w:t>}</w:t>
      </w:r>
    </w:p>
    <w:p w14:paraId="20884568" w14:textId="77777777" w:rsidR="00477ED0" w:rsidRPr="00E136FF" w:rsidRDefault="00477ED0" w:rsidP="00477ED0">
      <w:pPr>
        <w:pStyle w:val="PL"/>
        <w:shd w:val="clear" w:color="auto" w:fill="E6E6E6"/>
      </w:pPr>
    </w:p>
    <w:p w14:paraId="26DB6007" w14:textId="77777777" w:rsidR="00477ED0" w:rsidRPr="00E136FF" w:rsidRDefault="00477ED0" w:rsidP="00477ED0">
      <w:pPr>
        <w:pStyle w:val="PL"/>
        <w:shd w:val="clear" w:color="auto" w:fill="E6E6E6"/>
      </w:pPr>
      <w:r w:rsidRPr="00E136FF">
        <w:t>CSG-ProximityIndicationParameters-r9 ::=</w:t>
      </w:r>
      <w:r w:rsidRPr="00E136FF">
        <w:tab/>
        <w:t>SEQUENCE {</w:t>
      </w:r>
    </w:p>
    <w:p w14:paraId="48FFBDB1" w14:textId="77777777" w:rsidR="00477ED0" w:rsidRPr="00E136FF" w:rsidRDefault="00477ED0" w:rsidP="00477ED0">
      <w:pPr>
        <w:pStyle w:val="PL"/>
        <w:shd w:val="clear" w:color="auto" w:fill="E6E6E6"/>
      </w:pPr>
      <w:r w:rsidRPr="00E136FF">
        <w:lastRenderedPageBreak/>
        <w:tab/>
        <w:t>intraFreqProximityIndication-r9</w:t>
      </w:r>
      <w:r w:rsidRPr="00E136FF">
        <w:tab/>
      </w:r>
      <w:r w:rsidRPr="00E136FF">
        <w:tab/>
        <w:t>ENUMERATED {supported}</w:t>
      </w:r>
      <w:r w:rsidRPr="00E136FF">
        <w:tab/>
      </w:r>
      <w:r w:rsidRPr="00E136FF">
        <w:tab/>
      </w:r>
      <w:r w:rsidRPr="00E136FF">
        <w:tab/>
        <w:t>OPTIONAL,</w:t>
      </w:r>
    </w:p>
    <w:p w14:paraId="161CFE47" w14:textId="77777777" w:rsidR="00477ED0" w:rsidRPr="00E136FF" w:rsidRDefault="00477ED0" w:rsidP="00477ED0">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7153AE80" w14:textId="77777777" w:rsidR="00477ED0" w:rsidRPr="00E136FF" w:rsidRDefault="00477ED0" w:rsidP="00477ED0">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325A53FF" w14:textId="77777777" w:rsidR="00477ED0" w:rsidRPr="00E136FF" w:rsidRDefault="00477ED0" w:rsidP="00477ED0">
      <w:pPr>
        <w:pStyle w:val="PL"/>
        <w:shd w:val="clear" w:color="auto" w:fill="E6E6E6"/>
      </w:pPr>
      <w:r w:rsidRPr="00E136FF">
        <w:t>}</w:t>
      </w:r>
    </w:p>
    <w:p w14:paraId="4E551BE7" w14:textId="77777777" w:rsidR="00477ED0" w:rsidRPr="00E136FF" w:rsidRDefault="00477ED0" w:rsidP="00477ED0">
      <w:pPr>
        <w:pStyle w:val="PL"/>
        <w:shd w:val="clear" w:color="auto" w:fill="E6E6E6"/>
      </w:pPr>
    </w:p>
    <w:p w14:paraId="321C4496" w14:textId="77777777" w:rsidR="00477ED0" w:rsidRPr="00E136FF" w:rsidRDefault="00477ED0" w:rsidP="00477ED0">
      <w:pPr>
        <w:pStyle w:val="PL"/>
        <w:shd w:val="clear" w:color="auto" w:fill="E6E6E6"/>
      </w:pPr>
      <w:r w:rsidRPr="00E136FF">
        <w:t>NeighCellSI-AcquisitionParameters-r9 ::=</w:t>
      </w:r>
      <w:r w:rsidRPr="00E136FF">
        <w:tab/>
        <w:t>SEQUENCE {</w:t>
      </w:r>
    </w:p>
    <w:p w14:paraId="017FF5E7" w14:textId="77777777" w:rsidR="00477ED0" w:rsidRPr="00E136FF" w:rsidRDefault="00477ED0" w:rsidP="00477ED0">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2509565E" w14:textId="77777777" w:rsidR="00477ED0" w:rsidRPr="00E136FF" w:rsidRDefault="00477ED0" w:rsidP="00477ED0">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2431782" w14:textId="77777777" w:rsidR="00477ED0" w:rsidRPr="00E136FF" w:rsidRDefault="00477ED0" w:rsidP="00477ED0">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12E9C6E2" w14:textId="77777777" w:rsidR="00477ED0" w:rsidRPr="00E136FF" w:rsidRDefault="00477ED0" w:rsidP="00477ED0">
      <w:pPr>
        <w:pStyle w:val="PL"/>
        <w:shd w:val="clear" w:color="auto" w:fill="E6E6E6"/>
      </w:pPr>
      <w:r w:rsidRPr="00E136FF">
        <w:t>}</w:t>
      </w:r>
    </w:p>
    <w:p w14:paraId="2D7F9682" w14:textId="77777777" w:rsidR="00477ED0" w:rsidRPr="00E136FF" w:rsidRDefault="00477ED0" w:rsidP="00477ED0">
      <w:pPr>
        <w:pStyle w:val="PL"/>
        <w:shd w:val="clear" w:color="auto" w:fill="E6E6E6"/>
      </w:pPr>
    </w:p>
    <w:p w14:paraId="12BDBADE" w14:textId="77777777" w:rsidR="00477ED0" w:rsidRPr="00E136FF" w:rsidRDefault="00477ED0" w:rsidP="00477ED0">
      <w:pPr>
        <w:pStyle w:val="PL"/>
        <w:shd w:val="clear" w:color="auto" w:fill="E6E6E6"/>
      </w:pPr>
      <w:r w:rsidRPr="00E136FF">
        <w:t>NeighCellSI-AcquisitionParameters-v1530 ::=</w:t>
      </w:r>
      <w:r w:rsidRPr="00E136FF">
        <w:tab/>
        <w:t>SEQUENCE {</w:t>
      </w:r>
    </w:p>
    <w:p w14:paraId="13B68E9F" w14:textId="77777777" w:rsidR="00477ED0" w:rsidRPr="00E136FF" w:rsidRDefault="00477ED0" w:rsidP="00477ED0">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8A3789" w14:textId="77777777" w:rsidR="00477ED0" w:rsidRPr="00E136FF" w:rsidRDefault="00477ED0" w:rsidP="00477ED0">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1A817171" w14:textId="77777777" w:rsidR="00477ED0" w:rsidRPr="00E136FF" w:rsidRDefault="00477ED0" w:rsidP="00477ED0">
      <w:pPr>
        <w:pStyle w:val="PL"/>
        <w:shd w:val="clear" w:color="auto" w:fill="E6E6E6"/>
      </w:pPr>
      <w:r w:rsidRPr="00E136FF">
        <w:t>}</w:t>
      </w:r>
    </w:p>
    <w:p w14:paraId="72E9BA63" w14:textId="77777777" w:rsidR="00477ED0" w:rsidRPr="00E136FF" w:rsidRDefault="00477ED0" w:rsidP="00477ED0">
      <w:pPr>
        <w:pStyle w:val="PL"/>
        <w:shd w:val="clear" w:color="auto" w:fill="E6E6E6"/>
      </w:pPr>
    </w:p>
    <w:p w14:paraId="0BA06CF7" w14:textId="77777777" w:rsidR="00477ED0" w:rsidRPr="00E136FF" w:rsidRDefault="00477ED0" w:rsidP="00477ED0">
      <w:pPr>
        <w:pStyle w:val="PL"/>
        <w:shd w:val="clear" w:color="auto" w:fill="E6E6E6"/>
      </w:pPr>
      <w:r w:rsidRPr="00E136FF">
        <w:t>NeighCellSI-AcquisitionParameters-v1550 ::=</w:t>
      </w:r>
      <w:r w:rsidRPr="00E136FF">
        <w:tab/>
        <w:t>SEQUENCE {</w:t>
      </w:r>
    </w:p>
    <w:p w14:paraId="24810318" w14:textId="77777777" w:rsidR="00477ED0" w:rsidRPr="00E136FF" w:rsidRDefault="00477ED0" w:rsidP="00477ED0">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04606E83" w14:textId="77777777" w:rsidR="00477ED0" w:rsidRPr="00E136FF" w:rsidRDefault="00477ED0" w:rsidP="00477ED0">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027C5350" w14:textId="77777777" w:rsidR="00477ED0" w:rsidRPr="00E136FF" w:rsidRDefault="00477ED0" w:rsidP="00477ED0">
      <w:pPr>
        <w:pStyle w:val="PL"/>
        <w:shd w:val="clear" w:color="auto" w:fill="E6E6E6"/>
      </w:pPr>
      <w:r w:rsidRPr="00E136FF">
        <w:t>}</w:t>
      </w:r>
    </w:p>
    <w:p w14:paraId="7694CE9E" w14:textId="77777777" w:rsidR="00477ED0" w:rsidRPr="00E136FF" w:rsidRDefault="00477ED0" w:rsidP="00477ED0">
      <w:pPr>
        <w:pStyle w:val="PL"/>
        <w:shd w:val="clear" w:color="auto" w:fill="E6E6E6"/>
      </w:pPr>
    </w:p>
    <w:p w14:paraId="45C78A32" w14:textId="77777777" w:rsidR="00477ED0" w:rsidRPr="00E136FF" w:rsidRDefault="00477ED0" w:rsidP="00477ED0">
      <w:pPr>
        <w:pStyle w:val="PL"/>
        <w:shd w:val="clear" w:color="auto" w:fill="E6E6E6"/>
      </w:pPr>
      <w:r w:rsidRPr="00E136FF">
        <w:t>NeighCellSI-AcquisitionParameters-v15a0 ::=</w:t>
      </w:r>
      <w:r w:rsidRPr="00E136FF">
        <w:tab/>
        <w:t>SEQUENCE {</w:t>
      </w:r>
    </w:p>
    <w:p w14:paraId="130D883E" w14:textId="77777777" w:rsidR="00477ED0" w:rsidRPr="00E136FF" w:rsidRDefault="00477ED0" w:rsidP="00477ED0">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09307178" w14:textId="77777777" w:rsidR="00477ED0" w:rsidRPr="00E136FF" w:rsidRDefault="00477ED0" w:rsidP="00477ED0">
      <w:pPr>
        <w:pStyle w:val="PL"/>
        <w:shd w:val="clear" w:color="auto" w:fill="E6E6E6"/>
      </w:pPr>
      <w:r w:rsidRPr="00E136FF">
        <w:t>}</w:t>
      </w:r>
    </w:p>
    <w:p w14:paraId="227DABE3" w14:textId="77777777" w:rsidR="00477ED0" w:rsidRPr="00E136FF" w:rsidRDefault="00477ED0" w:rsidP="00477ED0">
      <w:pPr>
        <w:pStyle w:val="PL"/>
        <w:shd w:val="clear" w:color="auto" w:fill="E6E6E6"/>
      </w:pPr>
    </w:p>
    <w:p w14:paraId="4A37EC25" w14:textId="77777777" w:rsidR="00477ED0" w:rsidRPr="00E136FF" w:rsidRDefault="00477ED0" w:rsidP="00477ED0">
      <w:pPr>
        <w:pStyle w:val="PL"/>
        <w:shd w:val="clear" w:color="auto" w:fill="E6E6E6"/>
      </w:pPr>
      <w:r w:rsidRPr="00E136FF">
        <w:t>NeighCellSI-AcquisitionParameters-v1610 ::=</w:t>
      </w:r>
      <w:r w:rsidRPr="00E136FF">
        <w:tab/>
        <w:t>SEQUENCE {</w:t>
      </w:r>
    </w:p>
    <w:p w14:paraId="5E6B289F" w14:textId="77777777" w:rsidR="00477ED0" w:rsidRPr="00E136FF" w:rsidRDefault="00477ED0" w:rsidP="00477ED0">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0024C27" w14:textId="77777777" w:rsidR="00477ED0" w:rsidRPr="00E136FF" w:rsidRDefault="00477ED0" w:rsidP="00477ED0">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03305FB2" w14:textId="77777777" w:rsidR="00477ED0" w:rsidRPr="00E136FF" w:rsidRDefault="00477ED0" w:rsidP="00477ED0">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1D3D5E0" w14:textId="77777777" w:rsidR="00477ED0" w:rsidRPr="00E136FF" w:rsidRDefault="00477ED0" w:rsidP="00477ED0">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6C0E4A4" w14:textId="77777777" w:rsidR="00477ED0" w:rsidRPr="00E136FF" w:rsidRDefault="00477ED0" w:rsidP="00477ED0">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105880" w14:textId="77777777" w:rsidR="00477ED0" w:rsidRPr="00E136FF" w:rsidRDefault="00477ED0" w:rsidP="00477ED0">
      <w:pPr>
        <w:pStyle w:val="PL"/>
        <w:shd w:val="clear" w:color="auto" w:fill="E6E6E6"/>
      </w:pPr>
      <w:r w:rsidRPr="00E136FF">
        <w:t>}</w:t>
      </w:r>
    </w:p>
    <w:p w14:paraId="3B1FCFB6" w14:textId="77777777" w:rsidR="00477ED0" w:rsidRPr="00E136FF" w:rsidRDefault="00477ED0" w:rsidP="00477ED0">
      <w:pPr>
        <w:pStyle w:val="PL"/>
        <w:shd w:val="clear" w:color="auto" w:fill="E6E6E6"/>
      </w:pPr>
    </w:p>
    <w:p w14:paraId="4E704F36" w14:textId="77777777" w:rsidR="00477ED0" w:rsidRPr="00E136FF" w:rsidRDefault="00477ED0" w:rsidP="00477ED0">
      <w:pPr>
        <w:pStyle w:val="PL"/>
        <w:shd w:val="clear" w:color="auto" w:fill="E6E6E6"/>
      </w:pPr>
      <w:r w:rsidRPr="00E136FF">
        <w:t>SON-Parameters-r9 ::=</w:t>
      </w:r>
      <w:r w:rsidRPr="00E136FF">
        <w:tab/>
      </w:r>
      <w:r w:rsidRPr="00E136FF">
        <w:tab/>
      </w:r>
      <w:r w:rsidRPr="00E136FF">
        <w:tab/>
      </w:r>
      <w:r w:rsidRPr="00E136FF">
        <w:tab/>
        <w:t>SEQUENCE {</w:t>
      </w:r>
    </w:p>
    <w:p w14:paraId="459B9924" w14:textId="77777777" w:rsidR="00477ED0" w:rsidRPr="00E136FF" w:rsidRDefault="00477ED0" w:rsidP="00477ED0">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4EE1B3" w14:textId="77777777" w:rsidR="00477ED0" w:rsidRPr="00E136FF" w:rsidRDefault="00477ED0" w:rsidP="00477ED0">
      <w:pPr>
        <w:pStyle w:val="PL"/>
        <w:shd w:val="clear" w:color="auto" w:fill="E6E6E6"/>
      </w:pPr>
      <w:r w:rsidRPr="00E136FF">
        <w:t>}</w:t>
      </w:r>
    </w:p>
    <w:p w14:paraId="5635983F" w14:textId="77777777" w:rsidR="00477ED0" w:rsidRPr="00E136FF" w:rsidRDefault="00477ED0" w:rsidP="00477ED0">
      <w:pPr>
        <w:pStyle w:val="PL"/>
        <w:shd w:val="clear" w:color="auto" w:fill="E6E6E6"/>
      </w:pPr>
    </w:p>
    <w:p w14:paraId="611E8B6A" w14:textId="77777777" w:rsidR="00477ED0" w:rsidRPr="00E136FF" w:rsidRDefault="00477ED0" w:rsidP="00477ED0">
      <w:pPr>
        <w:pStyle w:val="PL"/>
        <w:shd w:val="clear" w:color="auto" w:fill="E6E6E6"/>
      </w:pPr>
      <w:r w:rsidRPr="00E136FF">
        <w:t>PUR-Parameters-r16 ::=</w:t>
      </w:r>
      <w:r w:rsidRPr="00E136FF">
        <w:tab/>
      </w:r>
      <w:r w:rsidRPr="00E136FF">
        <w:tab/>
      </w:r>
      <w:r w:rsidRPr="00E136FF">
        <w:tab/>
      </w:r>
      <w:r w:rsidRPr="00E136FF">
        <w:tab/>
        <w:t>SEQUENCE {</w:t>
      </w:r>
    </w:p>
    <w:p w14:paraId="6BD75C3D" w14:textId="77777777" w:rsidR="00477ED0" w:rsidRPr="00E136FF" w:rsidRDefault="00477ED0" w:rsidP="00477ED0">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3FFA7E3B" w14:textId="77777777" w:rsidR="00477ED0" w:rsidRPr="00E136FF" w:rsidRDefault="00477ED0" w:rsidP="00477ED0">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7C970D5" w14:textId="77777777" w:rsidR="00477ED0" w:rsidRPr="00E136FF" w:rsidRDefault="00477ED0" w:rsidP="00477ED0">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55FA5539" w14:textId="77777777" w:rsidR="00477ED0" w:rsidRPr="00E136FF" w:rsidRDefault="00477ED0" w:rsidP="00477ED0">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7FA44E3C" w14:textId="77777777" w:rsidR="00477ED0" w:rsidRPr="00E136FF" w:rsidRDefault="00477ED0" w:rsidP="00477ED0">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5D5A4E87" w14:textId="77777777" w:rsidR="00477ED0" w:rsidRPr="00E136FF" w:rsidRDefault="00477ED0" w:rsidP="00477ED0">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C837F43" w14:textId="77777777" w:rsidR="00477ED0" w:rsidRPr="00E136FF" w:rsidRDefault="00477ED0" w:rsidP="00477ED0">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0BB60E9A" w14:textId="77777777" w:rsidR="00477ED0" w:rsidRPr="00E136FF" w:rsidRDefault="00477ED0" w:rsidP="00477ED0">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625AD4BA" w14:textId="77777777" w:rsidR="00477ED0" w:rsidRPr="00E136FF" w:rsidRDefault="00477ED0" w:rsidP="00477ED0">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9FD8E8" w14:textId="77777777" w:rsidR="00477ED0" w:rsidRPr="00E136FF" w:rsidRDefault="00477ED0" w:rsidP="00477ED0">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7C51275A" w14:textId="77777777" w:rsidR="00477ED0" w:rsidRPr="00E136FF" w:rsidRDefault="00477ED0" w:rsidP="00477ED0">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05F9730" w14:textId="77777777" w:rsidR="00477ED0" w:rsidRPr="00E136FF" w:rsidRDefault="00477ED0" w:rsidP="00477ED0">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7E37F110" w14:textId="77777777" w:rsidR="00477ED0" w:rsidRPr="00E136FF" w:rsidRDefault="00477ED0" w:rsidP="00477ED0">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4327F0D8" w14:textId="77777777" w:rsidR="00477ED0" w:rsidRPr="00E136FF" w:rsidRDefault="00477ED0" w:rsidP="00477ED0">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6E4F5606" w14:textId="77777777" w:rsidR="00477ED0" w:rsidRPr="00E136FF" w:rsidRDefault="00477ED0" w:rsidP="00477ED0">
      <w:pPr>
        <w:pStyle w:val="PL"/>
        <w:shd w:val="clear" w:color="auto" w:fill="E6E6E6"/>
      </w:pPr>
      <w:r w:rsidRPr="00E136FF">
        <w:t>}</w:t>
      </w:r>
    </w:p>
    <w:p w14:paraId="74A40FEC" w14:textId="77777777" w:rsidR="00477ED0" w:rsidRPr="00E136FF" w:rsidRDefault="00477ED0" w:rsidP="00477ED0">
      <w:pPr>
        <w:pStyle w:val="PL"/>
        <w:shd w:val="clear" w:color="auto" w:fill="E6E6E6"/>
      </w:pPr>
    </w:p>
    <w:p w14:paraId="5503D8BA" w14:textId="77777777" w:rsidR="00477ED0" w:rsidRPr="00E136FF" w:rsidRDefault="00477ED0" w:rsidP="00477ED0">
      <w:pPr>
        <w:pStyle w:val="PL"/>
        <w:shd w:val="clear" w:color="auto" w:fill="E6E6E6"/>
      </w:pPr>
      <w:r w:rsidRPr="00E136FF">
        <w:t>UE-BasedNetwPerfMeasParameters-r10 ::=</w:t>
      </w:r>
      <w:r w:rsidRPr="00E136FF">
        <w:tab/>
        <w:t>SEQUENCE {</w:t>
      </w:r>
    </w:p>
    <w:p w14:paraId="0F9E4B7D" w14:textId="77777777" w:rsidR="00477ED0" w:rsidRPr="00E136FF" w:rsidRDefault="00477ED0" w:rsidP="00477ED0">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46C2ADD0" w14:textId="77777777" w:rsidR="00477ED0" w:rsidRPr="00E136FF" w:rsidRDefault="00477ED0" w:rsidP="00477ED0">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592CF44" w14:textId="77777777" w:rsidR="00477ED0" w:rsidRPr="00E136FF" w:rsidRDefault="00477ED0" w:rsidP="00477ED0">
      <w:pPr>
        <w:pStyle w:val="PL"/>
        <w:shd w:val="clear" w:color="auto" w:fill="E6E6E6"/>
      </w:pPr>
      <w:r w:rsidRPr="00E136FF">
        <w:t>}</w:t>
      </w:r>
    </w:p>
    <w:p w14:paraId="5C264136" w14:textId="77777777" w:rsidR="00477ED0" w:rsidRPr="00E136FF" w:rsidRDefault="00477ED0" w:rsidP="00477ED0">
      <w:pPr>
        <w:pStyle w:val="PL"/>
        <w:shd w:val="clear" w:color="auto" w:fill="E6E6E6"/>
      </w:pPr>
    </w:p>
    <w:p w14:paraId="42A0A8D5" w14:textId="77777777" w:rsidR="00477ED0" w:rsidRPr="00E136FF" w:rsidRDefault="00477ED0" w:rsidP="00477ED0">
      <w:pPr>
        <w:pStyle w:val="PL"/>
        <w:shd w:val="clear" w:color="auto" w:fill="E6E6E6"/>
      </w:pPr>
      <w:r w:rsidRPr="00E136FF">
        <w:t>UE-BasedNetwPerfMeasParameters-v1250 ::=</w:t>
      </w:r>
      <w:r w:rsidRPr="00E136FF">
        <w:tab/>
        <w:t>SEQUENCE {</w:t>
      </w:r>
    </w:p>
    <w:p w14:paraId="2879C2A8" w14:textId="77777777" w:rsidR="00477ED0" w:rsidRPr="00E136FF" w:rsidRDefault="00477ED0" w:rsidP="00477ED0">
      <w:pPr>
        <w:pStyle w:val="PL"/>
        <w:shd w:val="clear" w:color="auto" w:fill="E6E6E6"/>
      </w:pPr>
      <w:r w:rsidRPr="00E136FF">
        <w:tab/>
        <w:t>loggedMBSFNMeasurements-r12</w:t>
      </w:r>
      <w:r w:rsidRPr="00E136FF">
        <w:tab/>
      </w:r>
      <w:r w:rsidRPr="00E136FF">
        <w:tab/>
      </w:r>
      <w:r w:rsidRPr="00E136FF">
        <w:tab/>
      </w:r>
      <w:r w:rsidRPr="00E136FF">
        <w:tab/>
        <w:t>ENUMERATED {supported}</w:t>
      </w:r>
    </w:p>
    <w:p w14:paraId="622D6140" w14:textId="77777777" w:rsidR="00477ED0" w:rsidRPr="00E136FF" w:rsidRDefault="00477ED0" w:rsidP="00477ED0">
      <w:pPr>
        <w:pStyle w:val="PL"/>
        <w:shd w:val="clear" w:color="auto" w:fill="E6E6E6"/>
      </w:pPr>
      <w:r w:rsidRPr="00E136FF">
        <w:t>}</w:t>
      </w:r>
    </w:p>
    <w:p w14:paraId="01F8B343" w14:textId="77777777" w:rsidR="00477ED0" w:rsidRPr="00E136FF" w:rsidRDefault="00477ED0" w:rsidP="00477ED0">
      <w:pPr>
        <w:pStyle w:val="PL"/>
        <w:shd w:val="clear" w:color="auto" w:fill="E6E6E6"/>
      </w:pPr>
    </w:p>
    <w:p w14:paraId="3D01D11B" w14:textId="77777777" w:rsidR="00477ED0" w:rsidRPr="00E136FF" w:rsidRDefault="00477ED0" w:rsidP="00477ED0">
      <w:pPr>
        <w:pStyle w:val="PL"/>
        <w:shd w:val="clear" w:color="auto" w:fill="E6E6E6"/>
      </w:pPr>
      <w:r w:rsidRPr="00E136FF">
        <w:t>UE-BasedNetwPerfMeasParameters-v1430 ::=</w:t>
      </w:r>
      <w:r w:rsidRPr="00E136FF">
        <w:tab/>
        <w:t>SEQUENCE {</w:t>
      </w:r>
    </w:p>
    <w:p w14:paraId="09BFC265" w14:textId="77777777" w:rsidR="00477ED0" w:rsidRPr="00E136FF" w:rsidRDefault="00477ED0" w:rsidP="00477ED0">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914F0C" w14:textId="77777777" w:rsidR="00477ED0" w:rsidRPr="00E136FF" w:rsidRDefault="00477ED0" w:rsidP="00477ED0">
      <w:pPr>
        <w:pStyle w:val="PL"/>
        <w:shd w:val="clear" w:color="auto" w:fill="E6E6E6"/>
      </w:pPr>
      <w:r w:rsidRPr="00E136FF">
        <w:t>}</w:t>
      </w:r>
    </w:p>
    <w:p w14:paraId="0D92353C" w14:textId="77777777" w:rsidR="00477ED0" w:rsidRPr="00E136FF" w:rsidRDefault="00477ED0" w:rsidP="00477ED0">
      <w:pPr>
        <w:pStyle w:val="PL"/>
        <w:shd w:val="clear" w:color="auto" w:fill="E6E6E6"/>
      </w:pPr>
    </w:p>
    <w:p w14:paraId="3D110947" w14:textId="77777777" w:rsidR="00477ED0" w:rsidRPr="00E136FF" w:rsidRDefault="00477ED0" w:rsidP="00477ED0">
      <w:pPr>
        <w:pStyle w:val="PL"/>
        <w:shd w:val="clear" w:color="auto" w:fill="E6E6E6"/>
      </w:pPr>
      <w:r w:rsidRPr="00E136FF">
        <w:t>UE-BasedNetwPerfMeasParameters-v1530 ::=</w:t>
      </w:r>
      <w:r w:rsidRPr="00E136FF">
        <w:tab/>
        <w:t>SEQUENCE {</w:t>
      </w:r>
    </w:p>
    <w:p w14:paraId="519DB166" w14:textId="77777777" w:rsidR="00477ED0" w:rsidRPr="00E136FF" w:rsidRDefault="00477ED0" w:rsidP="00477ED0">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AB7045" w14:textId="77777777" w:rsidR="00477ED0" w:rsidRPr="00E136FF" w:rsidRDefault="00477ED0" w:rsidP="00477ED0">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0FED538" w14:textId="77777777" w:rsidR="00477ED0" w:rsidRPr="00E136FF" w:rsidRDefault="00477ED0" w:rsidP="00477ED0">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468A21" w14:textId="77777777" w:rsidR="00477ED0" w:rsidRPr="00E136FF" w:rsidRDefault="00477ED0" w:rsidP="00477ED0">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C2DE417" w14:textId="77777777" w:rsidR="00477ED0" w:rsidRPr="00E136FF" w:rsidRDefault="00477ED0" w:rsidP="00477ED0">
      <w:pPr>
        <w:pStyle w:val="PL"/>
        <w:shd w:val="clear" w:color="auto" w:fill="E6E6E6"/>
      </w:pPr>
      <w:r w:rsidRPr="00E136FF">
        <w:t>}</w:t>
      </w:r>
    </w:p>
    <w:p w14:paraId="27940080" w14:textId="77777777" w:rsidR="00477ED0" w:rsidRPr="00E136FF" w:rsidRDefault="00477ED0" w:rsidP="00477ED0">
      <w:pPr>
        <w:pStyle w:val="PL"/>
        <w:shd w:val="clear" w:color="auto" w:fill="E6E6E6"/>
      </w:pPr>
    </w:p>
    <w:p w14:paraId="73E4068A" w14:textId="77777777" w:rsidR="00477ED0" w:rsidRPr="00E136FF" w:rsidRDefault="00477ED0" w:rsidP="00477ED0">
      <w:pPr>
        <w:pStyle w:val="PL"/>
        <w:shd w:val="clear" w:color="auto" w:fill="E6E6E6"/>
      </w:pPr>
      <w:r w:rsidRPr="00E136FF">
        <w:t>UE-BasedNetwPerfMeasParameters-v1610 ::=</w:t>
      </w:r>
      <w:r w:rsidRPr="00E136FF">
        <w:tab/>
        <w:t>SEQUENCE {</w:t>
      </w:r>
    </w:p>
    <w:p w14:paraId="0DDBC662" w14:textId="77777777" w:rsidR="00477ED0" w:rsidRPr="00E136FF" w:rsidRDefault="00477ED0" w:rsidP="00477ED0">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5666F5" w14:textId="77777777" w:rsidR="00477ED0" w:rsidRPr="00E136FF" w:rsidRDefault="00477ED0" w:rsidP="00477ED0">
      <w:pPr>
        <w:pStyle w:val="PL"/>
        <w:shd w:val="clear" w:color="auto" w:fill="E6E6E6"/>
      </w:pPr>
      <w:r w:rsidRPr="00E136FF">
        <w:t>}</w:t>
      </w:r>
    </w:p>
    <w:p w14:paraId="64B8982C" w14:textId="77777777" w:rsidR="00477ED0" w:rsidRPr="00E136FF" w:rsidRDefault="00477ED0" w:rsidP="00477ED0">
      <w:pPr>
        <w:pStyle w:val="PL"/>
        <w:shd w:val="clear" w:color="auto" w:fill="E6E6E6"/>
      </w:pPr>
    </w:p>
    <w:p w14:paraId="18B2C1A7" w14:textId="77777777" w:rsidR="00477ED0" w:rsidRPr="00E136FF" w:rsidRDefault="00477ED0" w:rsidP="00477ED0">
      <w:pPr>
        <w:pStyle w:val="PL"/>
        <w:shd w:val="clear" w:color="auto" w:fill="E6E6E6"/>
      </w:pPr>
      <w:r w:rsidRPr="00E136FF">
        <w:lastRenderedPageBreak/>
        <w:t>UE-BasedNetwPerfMeasParameters-v1700 ::=</w:t>
      </w:r>
      <w:r w:rsidRPr="00E136FF">
        <w:tab/>
        <w:t>SEQUENCE {</w:t>
      </w:r>
    </w:p>
    <w:p w14:paraId="1CBBEC33" w14:textId="77777777" w:rsidR="00477ED0" w:rsidRPr="00E136FF" w:rsidRDefault="00477ED0" w:rsidP="00477ED0">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706133C5" w14:textId="77777777" w:rsidR="00477ED0" w:rsidRPr="00E136FF" w:rsidRDefault="00477ED0" w:rsidP="00477ED0">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5C0C0533" w14:textId="77777777" w:rsidR="00477ED0" w:rsidRPr="00E136FF" w:rsidRDefault="00477ED0" w:rsidP="00477ED0">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54306073" w14:textId="77777777" w:rsidR="00477ED0" w:rsidRPr="00E136FF" w:rsidRDefault="00477ED0" w:rsidP="00477ED0">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5EF0FD55" w14:textId="77777777" w:rsidR="00477ED0" w:rsidRPr="00E136FF" w:rsidRDefault="00477ED0" w:rsidP="00477ED0">
      <w:pPr>
        <w:pStyle w:val="PL"/>
        <w:shd w:val="clear" w:color="auto" w:fill="E6E6E6"/>
      </w:pPr>
      <w:r w:rsidRPr="00E136FF">
        <w:t>}</w:t>
      </w:r>
    </w:p>
    <w:p w14:paraId="5E3392C0" w14:textId="77777777" w:rsidR="00477ED0" w:rsidRPr="00E136FF" w:rsidRDefault="00477ED0" w:rsidP="00477ED0">
      <w:pPr>
        <w:pStyle w:val="PL"/>
        <w:shd w:val="clear" w:color="auto" w:fill="E6E6E6"/>
      </w:pPr>
    </w:p>
    <w:p w14:paraId="7B91A6AA" w14:textId="77777777" w:rsidR="00477ED0" w:rsidRPr="00E136FF" w:rsidRDefault="00477ED0" w:rsidP="00477ED0">
      <w:pPr>
        <w:pStyle w:val="PL"/>
        <w:shd w:val="clear" w:color="auto" w:fill="E6E6E6"/>
      </w:pPr>
      <w:r w:rsidRPr="00E136FF">
        <w:t>OTDOA-PositioningCapabilities-r10 ::=</w:t>
      </w:r>
      <w:r w:rsidRPr="00E136FF">
        <w:tab/>
        <w:t>SEQUENCE {</w:t>
      </w:r>
    </w:p>
    <w:p w14:paraId="1DB3BC93" w14:textId="77777777" w:rsidR="00477ED0" w:rsidRPr="00E136FF" w:rsidRDefault="00477ED0" w:rsidP="00477ED0">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13560DC6" w14:textId="77777777" w:rsidR="00477ED0" w:rsidRPr="00E136FF" w:rsidRDefault="00477ED0" w:rsidP="00477ED0">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675B2B83" w14:textId="77777777" w:rsidR="00477ED0" w:rsidRPr="00E136FF" w:rsidRDefault="00477ED0" w:rsidP="00477ED0">
      <w:pPr>
        <w:pStyle w:val="PL"/>
        <w:shd w:val="clear" w:color="auto" w:fill="E6E6E6"/>
      </w:pPr>
      <w:r w:rsidRPr="00E136FF">
        <w:t>}</w:t>
      </w:r>
    </w:p>
    <w:p w14:paraId="2FA11E7A" w14:textId="77777777" w:rsidR="00477ED0" w:rsidRPr="00E136FF" w:rsidRDefault="00477ED0" w:rsidP="00477ED0">
      <w:pPr>
        <w:pStyle w:val="PL"/>
        <w:shd w:val="clear" w:color="auto" w:fill="E6E6E6"/>
      </w:pPr>
    </w:p>
    <w:p w14:paraId="531AF8A6" w14:textId="77777777" w:rsidR="00477ED0" w:rsidRPr="00E136FF" w:rsidRDefault="00477ED0" w:rsidP="00477ED0">
      <w:pPr>
        <w:pStyle w:val="PL"/>
        <w:shd w:val="clear" w:color="auto" w:fill="E6E6E6"/>
      </w:pPr>
      <w:r w:rsidRPr="00E136FF">
        <w:t>Other-Parameters-r11 ::=</w:t>
      </w:r>
      <w:r w:rsidRPr="00E136FF">
        <w:tab/>
      </w:r>
      <w:r w:rsidRPr="00E136FF">
        <w:tab/>
      </w:r>
      <w:r w:rsidRPr="00E136FF">
        <w:tab/>
      </w:r>
      <w:r w:rsidRPr="00E136FF">
        <w:tab/>
        <w:t>SEQUENCE {</w:t>
      </w:r>
    </w:p>
    <w:p w14:paraId="4CC1D956" w14:textId="77777777" w:rsidR="00477ED0" w:rsidRPr="00E136FF" w:rsidRDefault="00477ED0" w:rsidP="00477ED0">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BB9AB3" w14:textId="77777777" w:rsidR="00477ED0" w:rsidRPr="00E136FF" w:rsidRDefault="00477ED0" w:rsidP="00477ED0">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F2A926E" w14:textId="77777777" w:rsidR="00477ED0" w:rsidRPr="00E136FF" w:rsidRDefault="00477ED0" w:rsidP="00477ED0">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6F4051C9" w14:textId="77777777" w:rsidR="00477ED0" w:rsidRPr="00E136FF" w:rsidRDefault="00477ED0" w:rsidP="00477ED0">
      <w:pPr>
        <w:pStyle w:val="PL"/>
        <w:shd w:val="clear" w:color="auto" w:fill="E6E6E6"/>
      </w:pPr>
      <w:r w:rsidRPr="00E136FF">
        <w:t>}</w:t>
      </w:r>
    </w:p>
    <w:p w14:paraId="118E8555" w14:textId="77777777" w:rsidR="00477ED0" w:rsidRPr="00E136FF" w:rsidRDefault="00477ED0" w:rsidP="00477ED0">
      <w:pPr>
        <w:pStyle w:val="PL"/>
        <w:shd w:val="clear" w:color="auto" w:fill="E6E6E6"/>
      </w:pPr>
    </w:p>
    <w:p w14:paraId="239DC45B" w14:textId="77777777" w:rsidR="00477ED0" w:rsidRPr="00E136FF" w:rsidRDefault="00477ED0" w:rsidP="00477ED0">
      <w:pPr>
        <w:pStyle w:val="PL"/>
        <w:shd w:val="clear" w:color="auto" w:fill="E6E6E6"/>
      </w:pPr>
      <w:r w:rsidRPr="00E136FF">
        <w:t>Other-Parameters-v11d0 ::=</w:t>
      </w:r>
      <w:r w:rsidRPr="00E136FF">
        <w:tab/>
      </w:r>
      <w:r w:rsidRPr="00E136FF">
        <w:tab/>
      </w:r>
      <w:r w:rsidRPr="00E136FF">
        <w:tab/>
      </w:r>
      <w:r w:rsidRPr="00E136FF">
        <w:tab/>
        <w:t>SEQUENCE {</w:t>
      </w:r>
    </w:p>
    <w:p w14:paraId="76828C8E" w14:textId="77777777" w:rsidR="00477ED0" w:rsidRPr="00E136FF" w:rsidRDefault="00477ED0" w:rsidP="00477ED0">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095717F4" w14:textId="77777777" w:rsidR="00477ED0" w:rsidRPr="00E136FF" w:rsidRDefault="00477ED0" w:rsidP="00477ED0">
      <w:pPr>
        <w:pStyle w:val="PL"/>
        <w:shd w:val="clear" w:color="auto" w:fill="E6E6E6"/>
      </w:pPr>
      <w:r w:rsidRPr="00E136FF">
        <w:t>}</w:t>
      </w:r>
    </w:p>
    <w:p w14:paraId="6D3EA290" w14:textId="77777777" w:rsidR="00477ED0" w:rsidRPr="00E136FF" w:rsidRDefault="00477ED0" w:rsidP="00477ED0">
      <w:pPr>
        <w:pStyle w:val="PL"/>
        <w:shd w:val="clear" w:color="auto" w:fill="E6E6E6"/>
      </w:pPr>
    </w:p>
    <w:p w14:paraId="16EF4DA0" w14:textId="77777777" w:rsidR="00477ED0" w:rsidRPr="00E136FF" w:rsidRDefault="00477ED0" w:rsidP="00477ED0">
      <w:pPr>
        <w:pStyle w:val="PL"/>
        <w:shd w:val="clear" w:color="auto" w:fill="E6E6E6"/>
      </w:pPr>
      <w:r w:rsidRPr="00E136FF">
        <w:t>Other-Parameters-v1360 ::=</w:t>
      </w:r>
      <w:r w:rsidRPr="00E136FF">
        <w:tab/>
        <w:t>SEQUENCE {</w:t>
      </w:r>
    </w:p>
    <w:p w14:paraId="7581A865" w14:textId="77777777" w:rsidR="00477ED0" w:rsidRPr="00E136FF" w:rsidRDefault="00477ED0" w:rsidP="00477ED0">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0A263084" w14:textId="77777777" w:rsidR="00477ED0" w:rsidRPr="00E136FF" w:rsidRDefault="00477ED0" w:rsidP="00477ED0">
      <w:pPr>
        <w:pStyle w:val="PL"/>
        <w:shd w:val="clear" w:color="auto" w:fill="E6E6E6"/>
      </w:pPr>
      <w:r w:rsidRPr="00E136FF">
        <w:t>}</w:t>
      </w:r>
    </w:p>
    <w:p w14:paraId="761FFB50" w14:textId="77777777" w:rsidR="00477ED0" w:rsidRPr="00E136FF" w:rsidRDefault="00477ED0" w:rsidP="00477ED0">
      <w:pPr>
        <w:pStyle w:val="PL"/>
        <w:shd w:val="clear" w:color="auto" w:fill="E6E6E6"/>
      </w:pPr>
    </w:p>
    <w:p w14:paraId="43F91137" w14:textId="77777777" w:rsidR="00477ED0" w:rsidRPr="00E136FF" w:rsidRDefault="00477ED0" w:rsidP="00477ED0">
      <w:pPr>
        <w:pStyle w:val="PL"/>
        <w:shd w:val="clear" w:color="auto" w:fill="E6E6E6"/>
      </w:pPr>
      <w:r w:rsidRPr="00E136FF">
        <w:t>Other-Parameters-v1430 ::=</w:t>
      </w:r>
      <w:r w:rsidRPr="00E136FF">
        <w:tab/>
      </w:r>
      <w:r w:rsidRPr="00E136FF">
        <w:tab/>
      </w:r>
      <w:r w:rsidRPr="00E136FF">
        <w:tab/>
        <w:t>SEQUENCE {</w:t>
      </w:r>
    </w:p>
    <w:p w14:paraId="45164D36" w14:textId="77777777" w:rsidR="00477ED0" w:rsidRPr="00E136FF" w:rsidRDefault="00477ED0" w:rsidP="00477ED0">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039CEF7B" w14:textId="77777777" w:rsidR="00477ED0" w:rsidRPr="00E136FF" w:rsidRDefault="00477ED0" w:rsidP="00477ED0">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69BF383" w14:textId="77777777" w:rsidR="00477ED0" w:rsidRPr="00E136FF" w:rsidRDefault="00477ED0" w:rsidP="00477ED0">
      <w:pPr>
        <w:pStyle w:val="PL"/>
        <w:shd w:val="clear" w:color="auto" w:fill="E6E6E6"/>
      </w:pPr>
      <w:r w:rsidRPr="00E136FF">
        <w:t>}</w:t>
      </w:r>
    </w:p>
    <w:p w14:paraId="17D9BA6A" w14:textId="77777777" w:rsidR="00477ED0" w:rsidRPr="00E136FF" w:rsidRDefault="00477ED0" w:rsidP="00477ED0">
      <w:pPr>
        <w:pStyle w:val="PL"/>
        <w:shd w:val="clear" w:color="auto" w:fill="E6E6E6"/>
      </w:pPr>
    </w:p>
    <w:p w14:paraId="16D13579" w14:textId="77777777" w:rsidR="00477ED0" w:rsidRPr="00E136FF" w:rsidRDefault="00477ED0" w:rsidP="00477ED0">
      <w:pPr>
        <w:pStyle w:val="PL"/>
        <w:shd w:val="clear" w:color="auto" w:fill="E6E6E6"/>
      </w:pPr>
      <w:r w:rsidRPr="00E136FF">
        <w:t>OtherParameters-v1450 ::=</w:t>
      </w:r>
      <w:r w:rsidRPr="00E136FF">
        <w:tab/>
        <w:t>SEQUENCE {</w:t>
      </w:r>
    </w:p>
    <w:p w14:paraId="72FD28F0" w14:textId="77777777" w:rsidR="00477ED0" w:rsidRPr="00E136FF" w:rsidRDefault="00477ED0" w:rsidP="00477ED0">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7518720D" w14:textId="77777777" w:rsidR="00477ED0" w:rsidRPr="00E136FF" w:rsidRDefault="00477ED0" w:rsidP="00477ED0">
      <w:pPr>
        <w:pStyle w:val="PL"/>
        <w:shd w:val="clear" w:color="auto" w:fill="E6E6E6"/>
      </w:pPr>
      <w:r w:rsidRPr="00E136FF">
        <w:t>}</w:t>
      </w:r>
    </w:p>
    <w:p w14:paraId="45DC4818" w14:textId="77777777" w:rsidR="00477ED0" w:rsidRPr="00E136FF" w:rsidRDefault="00477ED0" w:rsidP="00477ED0">
      <w:pPr>
        <w:pStyle w:val="PL"/>
        <w:shd w:val="clear" w:color="auto" w:fill="E6E6E6"/>
      </w:pPr>
    </w:p>
    <w:p w14:paraId="2EC6A5CC" w14:textId="77777777" w:rsidR="00477ED0" w:rsidRPr="00E136FF" w:rsidRDefault="00477ED0" w:rsidP="00477ED0">
      <w:pPr>
        <w:pStyle w:val="PL"/>
        <w:shd w:val="clear" w:color="auto" w:fill="E6E6E6"/>
      </w:pPr>
      <w:r w:rsidRPr="00E136FF">
        <w:t>Other-Parameters-v1460 ::=</w:t>
      </w:r>
      <w:r w:rsidRPr="00E136FF">
        <w:tab/>
        <w:t>SEQUENCE {</w:t>
      </w:r>
    </w:p>
    <w:p w14:paraId="15D35E3A" w14:textId="77777777" w:rsidR="00477ED0" w:rsidRPr="00E136FF" w:rsidRDefault="00477ED0" w:rsidP="00477ED0">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68D285C0" w14:textId="77777777" w:rsidR="00477ED0" w:rsidRPr="00E136FF" w:rsidRDefault="00477ED0" w:rsidP="00477ED0">
      <w:pPr>
        <w:pStyle w:val="PL"/>
        <w:shd w:val="clear" w:color="auto" w:fill="E6E6E6"/>
      </w:pPr>
      <w:r w:rsidRPr="00E136FF">
        <w:t>}</w:t>
      </w:r>
    </w:p>
    <w:p w14:paraId="6F61F6CE" w14:textId="77777777" w:rsidR="00477ED0" w:rsidRPr="00E136FF" w:rsidRDefault="00477ED0" w:rsidP="00477ED0">
      <w:pPr>
        <w:pStyle w:val="PL"/>
        <w:shd w:val="clear" w:color="auto" w:fill="E6E6E6"/>
      </w:pPr>
    </w:p>
    <w:p w14:paraId="1C4637CC" w14:textId="77777777" w:rsidR="00477ED0" w:rsidRPr="00E136FF" w:rsidRDefault="00477ED0" w:rsidP="00477ED0">
      <w:pPr>
        <w:pStyle w:val="PL"/>
        <w:shd w:val="clear" w:color="auto" w:fill="E6E6E6"/>
      </w:pPr>
      <w:r w:rsidRPr="00E136FF">
        <w:t>Other-Parameters-v1530 ::=</w:t>
      </w:r>
      <w:r w:rsidRPr="00E136FF">
        <w:tab/>
      </w:r>
      <w:r w:rsidRPr="00E136FF">
        <w:tab/>
      </w:r>
      <w:r w:rsidRPr="00E136FF">
        <w:tab/>
        <w:t>SEQUENCE {</w:t>
      </w:r>
    </w:p>
    <w:p w14:paraId="4CD7436F" w14:textId="77777777" w:rsidR="00477ED0" w:rsidRPr="00E136FF" w:rsidRDefault="00477ED0" w:rsidP="00477ED0">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7942C73F" w14:textId="77777777" w:rsidR="00477ED0" w:rsidRPr="00E136FF" w:rsidRDefault="00477ED0" w:rsidP="00477ED0">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11E2B87F" w14:textId="77777777" w:rsidR="00477ED0" w:rsidRPr="00E136FF" w:rsidRDefault="00477ED0" w:rsidP="00477ED0">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41CC964F" w14:textId="77777777" w:rsidR="00477ED0" w:rsidRPr="00E136FF" w:rsidRDefault="00477ED0" w:rsidP="00477ED0">
      <w:pPr>
        <w:pStyle w:val="PL"/>
        <w:shd w:val="clear" w:color="auto" w:fill="E6E6E6"/>
      </w:pPr>
      <w:r w:rsidRPr="00E136FF">
        <w:t>}</w:t>
      </w:r>
    </w:p>
    <w:p w14:paraId="60AF3B0D" w14:textId="77777777" w:rsidR="00477ED0" w:rsidRPr="00E136FF" w:rsidRDefault="00477ED0" w:rsidP="00477ED0">
      <w:pPr>
        <w:pStyle w:val="PL"/>
        <w:shd w:val="clear" w:color="auto" w:fill="E6E6E6"/>
      </w:pPr>
    </w:p>
    <w:p w14:paraId="3D794035" w14:textId="77777777" w:rsidR="00477ED0" w:rsidRPr="00E136FF" w:rsidRDefault="00477ED0" w:rsidP="00477ED0">
      <w:pPr>
        <w:pStyle w:val="PL"/>
        <w:shd w:val="clear" w:color="auto" w:fill="E6E6E6"/>
      </w:pPr>
      <w:r w:rsidRPr="00E136FF">
        <w:t>Other-Parameters-v1540 ::=</w:t>
      </w:r>
      <w:r w:rsidRPr="00E136FF">
        <w:tab/>
      </w:r>
      <w:r w:rsidRPr="00E136FF">
        <w:tab/>
      </w:r>
      <w:r w:rsidRPr="00E136FF">
        <w:tab/>
        <w:t>SEQUENCE {</w:t>
      </w:r>
    </w:p>
    <w:p w14:paraId="6FA10CF7" w14:textId="77777777" w:rsidR="00477ED0" w:rsidRPr="00E136FF" w:rsidRDefault="00477ED0" w:rsidP="00477ED0">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107B4629" w14:textId="77777777" w:rsidR="00477ED0" w:rsidRPr="00E136FF" w:rsidRDefault="00477ED0" w:rsidP="00477ED0">
      <w:pPr>
        <w:pStyle w:val="PL"/>
        <w:shd w:val="clear" w:color="auto" w:fill="E6E6E6"/>
        <w:rPr>
          <w:rFonts w:eastAsia="Yu Mincho"/>
        </w:rPr>
      </w:pPr>
      <w:r w:rsidRPr="00E136FF">
        <w:rPr>
          <w:rFonts w:eastAsia="Yu Mincho"/>
        </w:rPr>
        <w:t>}</w:t>
      </w:r>
    </w:p>
    <w:p w14:paraId="643F520F" w14:textId="77777777" w:rsidR="00477ED0" w:rsidRPr="00E136FF" w:rsidRDefault="00477ED0" w:rsidP="00477ED0">
      <w:pPr>
        <w:pStyle w:val="PL"/>
        <w:shd w:val="clear" w:color="auto" w:fill="E6E6E6"/>
        <w:rPr>
          <w:rFonts w:eastAsia="Yu Mincho"/>
        </w:rPr>
      </w:pPr>
    </w:p>
    <w:p w14:paraId="6C3BE802" w14:textId="77777777" w:rsidR="00477ED0" w:rsidRPr="00E136FF" w:rsidRDefault="00477ED0" w:rsidP="00477ED0">
      <w:pPr>
        <w:pStyle w:val="PL"/>
        <w:shd w:val="clear" w:color="auto" w:fill="E6E6E6"/>
      </w:pPr>
      <w:r w:rsidRPr="00E136FF">
        <w:t>Other-Parameters-v1610 ::=</w:t>
      </w:r>
      <w:r w:rsidRPr="00E136FF">
        <w:tab/>
      </w:r>
      <w:r w:rsidRPr="00E136FF">
        <w:tab/>
        <w:t>SEQUENCE {</w:t>
      </w:r>
    </w:p>
    <w:p w14:paraId="51407768" w14:textId="77777777" w:rsidR="00477ED0" w:rsidRPr="00E136FF" w:rsidRDefault="00477ED0" w:rsidP="00477ED0">
      <w:pPr>
        <w:pStyle w:val="PL"/>
        <w:shd w:val="clear" w:color="auto" w:fill="E6E6E6"/>
      </w:pPr>
      <w:r w:rsidRPr="00E136FF">
        <w:tab/>
        <w:t>resumeWithStoredMCG-SCells-r16</w:t>
      </w:r>
      <w:r w:rsidRPr="00E136FF">
        <w:tab/>
        <w:t>ENUMERATED {supported}</w:t>
      </w:r>
      <w:r w:rsidRPr="00E136FF">
        <w:tab/>
      </w:r>
      <w:r w:rsidRPr="00E136FF">
        <w:tab/>
        <w:t>OPTIONAL,</w:t>
      </w:r>
    </w:p>
    <w:p w14:paraId="3131B32A" w14:textId="77777777" w:rsidR="00477ED0" w:rsidRPr="00E136FF" w:rsidRDefault="00477ED0" w:rsidP="00477ED0">
      <w:pPr>
        <w:pStyle w:val="PL"/>
        <w:shd w:val="clear" w:color="auto" w:fill="E6E6E6"/>
      </w:pPr>
      <w:r w:rsidRPr="00E136FF">
        <w:tab/>
        <w:t>resumeWithMCG-SCellConfig-r16</w:t>
      </w:r>
      <w:r w:rsidRPr="00E136FF">
        <w:tab/>
        <w:t>ENUMERATED {supported}</w:t>
      </w:r>
      <w:r w:rsidRPr="00E136FF">
        <w:tab/>
      </w:r>
      <w:r w:rsidRPr="00E136FF">
        <w:tab/>
        <w:t>OPTIONAL,</w:t>
      </w:r>
    </w:p>
    <w:p w14:paraId="5AB318B0" w14:textId="77777777" w:rsidR="00477ED0" w:rsidRPr="00E136FF" w:rsidRDefault="00477ED0" w:rsidP="00477ED0">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23C70E40" w14:textId="77777777" w:rsidR="00477ED0" w:rsidRPr="00E136FF" w:rsidRDefault="00477ED0" w:rsidP="00477ED0">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267A7FD3" w14:textId="77777777" w:rsidR="00477ED0" w:rsidRPr="00E136FF" w:rsidRDefault="00477ED0" w:rsidP="00477ED0">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44867B92" w14:textId="77777777" w:rsidR="00477ED0" w:rsidRPr="00E136FF" w:rsidRDefault="00477ED0" w:rsidP="00477ED0">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763F7989" w14:textId="77777777" w:rsidR="00477ED0" w:rsidRPr="00E136FF" w:rsidRDefault="00477ED0" w:rsidP="00477ED0">
      <w:pPr>
        <w:pStyle w:val="PL"/>
        <w:shd w:val="clear" w:color="auto" w:fill="E6E6E6"/>
      </w:pPr>
      <w:r w:rsidRPr="00E136FF">
        <w:t>}</w:t>
      </w:r>
    </w:p>
    <w:p w14:paraId="7C267361" w14:textId="77777777" w:rsidR="00477ED0" w:rsidRPr="00E136FF" w:rsidRDefault="00477ED0" w:rsidP="00477ED0">
      <w:pPr>
        <w:pStyle w:val="PL"/>
        <w:shd w:val="clear" w:color="auto" w:fill="E6E6E6"/>
      </w:pPr>
    </w:p>
    <w:p w14:paraId="6A253EC1" w14:textId="77777777" w:rsidR="00477ED0" w:rsidRPr="00E136FF" w:rsidRDefault="00477ED0" w:rsidP="00477ED0">
      <w:pPr>
        <w:pStyle w:val="PL"/>
        <w:shd w:val="clear" w:color="auto" w:fill="E6E6E6"/>
      </w:pPr>
      <w:r w:rsidRPr="00E136FF">
        <w:t>Other-Parameters-v1650 ::=</w:t>
      </w:r>
      <w:r w:rsidRPr="00E136FF">
        <w:tab/>
      </w:r>
      <w:r w:rsidRPr="00E136FF">
        <w:tab/>
        <w:t>SEQUENCE {</w:t>
      </w:r>
    </w:p>
    <w:p w14:paraId="31E56F52" w14:textId="77777777" w:rsidR="00477ED0" w:rsidRPr="00E136FF" w:rsidRDefault="00477ED0" w:rsidP="00477ED0">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49EC6445" w14:textId="77777777" w:rsidR="00477ED0" w:rsidRPr="00E136FF" w:rsidRDefault="00477ED0" w:rsidP="00477ED0">
      <w:pPr>
        <w:pStyle w:val="PL"/>
        <w:shd w:val="clear" w:color="auto" w:fill="E6E6E6"/>
      </w:pPr>
      <w:r w:rsidRPr="00E136FF">
        <w:t>}</w:t>
      </w:r>
    </w:p>
    <w:p w14:paraId="0CCF8FD9" w14:textId="77777777" w:rsidR="00477ED0" w:rsidRPr="00E136FF" w:rsidRDefault="00477ED0" w:rsidP="00477ED0">
      <w:pPr>
        <w:pStyle w:val="PL"/>
        <w:shd w:val="clear" w:color="auto" w:fill="E6E6E6"/>
        <w:rPr>
          <w:rFonts w:eastAsia="Yu Mincho"/>
        </w:rPr>
      </w:pPr>
    </w:p>
    <w:p w14:paraId="11CE3713" w14:textId="77777777" w:rsidR="00477ED0" w:rsidRPr="00E136FF" w:rsidRDefault="00477ED0" w:rsidP="00477ED0">
      <w:pPr>
        <w:pStyle w:val="PL"/>
        <w:shd w:val="clear" w:color="auto" w:fill="E6E6E6"/>
      </w:pPr>
      <w:r w:rsidRPr="00E136FF">
        <w:t>MBMS-Parameters-r11 ::=</w:t>
      </w:r>
      <w:r w:rsidRPr="00E136FF">
        <w:tab/>
      </w:r>
      <w:r w:rsidRPr="00E136FF">
        <w:tab/>
      </w:r>
      <w:r w:rsidRPr="00E136FF">
        <w:tab/>
      </w:r>
      <w:r w:rsidRPr="00E136FF">
        <w:tab/>
        <w:t>SEQUENCE {</w:t>
      </w:r>
    </w:p>
    <w:p w14:paraId="2F239311" w14:textId="77777777" w:rsidR="00477ED0" w:rsidRPr="00E136FF" w:rsidRDefault="00477ED0" w:rsidP="00477ED0">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2CDD1BD" w14:textId="77777777" w:rsidR="00477ED0" w:rsidRPr="00E136FF" w:rsidRDefault="00477ED0" w:rsidP="00477ED0">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2CF3FBFB" w14:textId="77777777" w:rsidR="00477ED0" w:rsidRPr="00E136FF" w:rsidRDefault="00477ED0" w:rsidP="00477ED0">
      <w:pPr>
        <w:pStyle w:val="PL"/>
        <w:shd w:val="clear" w:color="auto" w:fill="E6E6E6"/>
      </w:pPr>
      <w:r w:rsidRPr="00E136FF">
        <w:t>}</w:t>
      </w:r>
    </w:p>
    <w:p w14:paraId="27168821" w14:textId="77777777" w:rsidR="00477ED0" w:rsidRPr="00E136FF" w:rsidRDefault="00477ED0" w:rsidP="00477ED0">
      <w:pPr>
        <w:pStyle w:val="PL"/>
        <w:shd w:val="clear" w:color="auto" w:fill="E6E6E6"/>
      </w:pPr>
    </w:p>
    <w:p w14:paraId="26713075" w14:textId="77777777" w:rsidR="00477ED0" w:rsidRPr="00E136FF" w:rsidRDefault="00477ED0" w:rsidP="00477ED0">
      <w:pPr>
        <w:pStyle w:val="PL"/>
        <w:shd w:val="clear" w:color="auto" w:fill="E6E6E6"/>
      </w:pPr>
      <w:r w:rsidRPr="00E136FF">
        <w:t>MBMS-Parameters-v1250 ::=</w:t>
      </w:r>
      <w:r w:rsidRPr="00E136FF">
        <w:tab/>
      </w:r>
      <w:r w:rsidRPr="00E136FF">
        <w:tab/>
      </w:r>
      <w:r w:rsidRPr="00E136FF">
        <w:tab/>
      </w:r>
      <w:r w:rsidRPr="00E136FF">
        <w:tab/>
        <w:t>SEQUENCE {</w:t>
      </w:r>
    </w:p>
    <w:p w14:paraId="5F5CC381" w14:textId="77777777" w:rsidR="00477ED0" w:rsidRPr="00E136FF" w:rsidRDefault="00477ED0" w:rsidP="00477ED0">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4C52540" w14:textId="77777777" w:rsidR="00477ED0" w:rsidRPr="00E136FF" w:rsidRDefault="00477ED0" w:rsidP="00477ED0">
      <w:pPr>
        <w:pStyle w:val="PL"/>
        <w:shd w:val="clear" w:color="auto" w:fill="E6E6E6"/>
      </w:pPr>
      <w:r w:rsidRPr="00E136FF">
        <w:t>}</w:t>
      </w:r>
    </w:p>
    <w:p w14:paraId="1A32C59E" w14:textId="77777777" w:rsidR="00477ED0" w:rsidRPr="00E136FF" w:rsidRDefault="00477ED0" w:rsidP="00477ED0">
      <w:pPr>
        <w:pStyle w:val="PL"/>
        <w:shd w:val="clear" w:color="auto" w:fill="E6E6E6"/>
      </w:pPr>
    </w:p>
    <w:p w14:paraId="28D40F2C" w14:textId="77777777" w:rsidR="00477ED0" w:rsidRPr="00E136FF" w:rsidRDefault="00477ED0" w:rsidP="00477ED0">
      <w:pPr>
        <w:pStyle w:val="PL"/>
        <w:shd w:val="clear" w:color="auto" w:fill="E6E6E6"/>
      </w:pPr>
      <w:r w:rsidRPr="00E136FF">
        <w:t>MBMS-Parameters-v1430 ::=</w:t>
      </w:r>
      <w:r w:rsidRPr="00E136FF">
        <w:tab/>
      </w:r>
      <w:r w:rsidRPr="00E136FF">
        <w:tab/>
      </w:r>
      <w:r w:rsidRPr="00E136FF">
        <w:tab/>
      </w:r>
      <w:r w:rsidRPr="00E136FF">
        <w:tab/>
        <w:t>SEQUENCE {</w:t>
      </w:r>
    </w:p>
    <w:p w14:paraId="6A56DD7A" w14:textId="77777777" w:rsidR="00477ED0" w:rsidRPr="00E136FF" w:rsidRDefault="00477ED0" w:rsidP="00477ED0">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217B9100" w14:textId="77777777" w:rsidR="00477ED0" w:rsidRPr="00E136FF" w:rsidRDefault="00477ED0" w:rsidP="00477ED0">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1C767442" w14:textId="77777777" w:rsidR="00477ED0" w:rsidRPr="00E136FF" w:rsidRDefault="00477ED0" w:rsidP="00477ED0">
      <w:pPr>
        <w:pStyle w:val="PL"/>
        <w:shd w:val="clear" w:color="auto" w:fill="E6E6E6"/>
      </w:pPr>
      <w:r w:rsidRPr="00E136FF">
        <w:tab/>
        <w:t>subcarrierSpacingMBMS-khz7dot5-r14</w:t>
      </w:r>
      <w:r w:rsidRPr="00E136FF">
        <w:tab/>
        <w:t>ENUMERATED {supported}</w:t>
      </w:r>
      <w:r w:rsidRPr="00E136FF">
        <w:tab/>
      </w:r>
      <w:r w:rsidRPr="00E136FF">
        <w:tab/>
        <w:t>OPTIONAL,</w:t>
      </w:r>
    </w:p>
    <w:p w14:paraId="0756D7DB" w14:textId="77777777" w:rsidR="00477ED0" w:rsidRPr="00E136FF" w:rsidRDefault="00477ED0" w:rsidP="00477ED0">
      <w:pPr>
        <w:pStyle w:val="PL"/>
        <w:shd w:val="clear" w:color="auto" w:fill="E6E6E6"/>
      </w:pPr>
      <w:r w:rsidRPr="00E136FF">
        <w:tab/>
        <w:t>subcarrierSpacingMBMS-khz1dot25-r14</w:t>
      </w:r>
      <w:r w:rsidRPr="00E136FF">
        <w:tab/>
        <w:t>ENUMERATED {supported}</w:t>
      </w:r>
      <w:r w:rsidRPr="00E136FF">
        <w:tab/>
      </w:r>
      <w:r w:rsidRPr="00E136FF">
        <w:tab/>
        <w:t>OPTIONAL</w:t>
      </w:r>
    </w:p>
    <w:p w14:paraId="29A391CD" w14:textId="77777777" w:rsidR="00477ED0" w:rsidRPr="00E136FF" w:rsidRDefault="00477ED0" w:rsidP="00477ED0">
      <w:pPr>
        <w:pStyle w:val="PL"/>
        <w:shd w:val="clear" w:color="auto" w:fill="E6E6E6"/>
      </w:pPr>
      <w:r w:rsidRPr="00E136FF">
        <w:t>}</w:t>
      </w:r>
    </w:p>
    <w:p w14:paraId="031D2384" w14:textId="77777777" w:rsidR="00477ED0" w:rsidRPr="00E136FF" w:rsidRDefault="00477ED0" w:rsidP="00477ED0">
      <w:pPr>
        <w:pStyle w:val="PL"/>
        <w:shd w:val="clear" w:color="auto" w:fill="E6E6E6"/>
      </w:pPr>
    </w:p>
    <w:p w14:paraId="0FE841B8" w14:textId="77777777" w:rsidR="00477ED0" w:rsidRPr="00E136FF" w:rsidRDefault="00477ED0" w:rsidP="00477ED0">
      <w:pPr>
        <w:pStyle w:val="PL"/>
        <w:shd w:val="clear" w:color="auto" w:fill="E6E6E6"/>
      </w:pPr>
      <w:r w:rsidRPr="00E136FF">
        <w:lastRenderedPageBreak/>
        <w:t>MBMS-Parameters-v1470 ::=</w:t>
      </w:r>
      <w:r w:rsidRPr="00E136FF">
        <w:tab/>
      </w:r>
      <w:r w:rsidRPr="00E136FF">
        <w:tab/>
        <w:t>SEQUENCE {</w:t>
      </w:r>
    </w:p>
    <w:p w14:paraId="5C2DDD40" w14:textId="77777777" w:rsidR="00477ED0" w:rsidRPr="00E136FF" w:rsidRDefault="00477ED0" w:rsidP="00477ED0">
      <w:pPr>
        <w:pStyle w:val="PL"/>
        <w:shd w:val="clear" w:color="auto" w:fill="E6E6E6"/>
      </w:pPr>
      <w:r w:rsidRPr="00E136FF">
        <w:tab/>
        <w:t>mbms-MaxBW-r14</w:t>
      </w:r>
      <w:r w:rsidRPr="00E136FF">
        <w:tab/>
      </w:r>
      <w:r w:rsidRPr="00E136FF">
        <w:tab/>
      </w:r>
      <w:r w:rsidRPr="00E136FF">
        <w:tab/>
      </w:r>
      <w:r w:rsidRPr="00E136FF">
        <w:tab/>
      </w:r>
      <w:r w:rsidRPr="00E136FF">
        <w:tab/>
        <w:t>CHOICE {</w:t>
      </w:r>
    </w:p>
    <w:p w14:paraId="668DD3F0" w14:textId="77777777" w:rsidR="00477ED0" w:rsidRPr="00E136FF" w:rsidRDefault="00477ED0" w:rsidP="00477ED0">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6A088968" w14:textId="77777777" w:rsidR="00477ED0" w:rsidRPr="00E136FF" w:rsidRDefault="00477ED0" w:rsidP="00477ED0">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648C5836" w14:textId="77777777" w:rsidR="00477ED0" w:rsidRPr="00E136FF" w:rsidRDefault="00477ED0" w:rsidP="00477ED0">
      <w:pPr>
        <w:pStyle w:val="PL"/>
        <w:shd w:val="clear" w:color="auto" w:fill="E6E6E6"/>
      </w:pPr>
      <w:r w:rsidRPr="00E136FF">
        <w:tab/>
        <w:t>},</w:t>
      </w:r>
    </w:p>
    <w:p w14:paraId="7720EC00" w14:textId="77777777" w:rsidR="00477ED0" w:rsidRPr="00E136FF" w:rsidRDefault="00477ED0" w:rsidP="00477ED0">
      <w:pPr>
        <w:pStyle w:val="PL"/>
        <w:shd w:val="clear" w:color="auto" w:fill="E6E6E6"/>
      </w:pPr>
      <w:r w:rsidRPr="00E136FF">
        <w:tab/>
        <w:t>mbms-ScalingFactor1dot25-r14</w:t>
      </w:r>
      <w:r w:rsidRPr="00E136FF">
        <w:tab/>
      </w:r>
      <w:r w:rsidRPr="00E136FF">
        <w:tab/>
        <w:t>ENUMERATED {n3, n6, n9, n12}</w:t>
      </w:r>
      <w:r w:rsidRPr="00E136FF">
        <w:tab/>
        <w:t>OPTIONAL,</w:t>
      </w:r>
    </w:p>
    <w:p w14:paraId="450ABAC7" w14:textId="77777777" w:rsidR="00477ED0" w:rsidRPr="00E136FF" w:rsidRDefault="00477ED0" w:rsidP="00477ED0">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47AC4B05" w14:textId="77777777" w:rsidR="00477ED0" w:rsidRPr="00E136FF" w:rsidRDefault="00477ED0" w:rsidP="00477ED0">
      <w:pPr>
        <w:pStyle w:val="PL"/>
        <w:shd w:val="clear" w:color="auto" w:fill="E6E6E6"/>
      </w:pPr>
      <w:r w:rsidRPr="00E136FF">
        <w:t>}</w:t>
      </w:r>
    </w:p>
    <w:p w14:paraId="37C6D9C8" w14:textId="77777777" w:rsidR="00477ED0" w:rsidRPr="00E136FF" w:rsidRDefault="00477ED0" w:rsidP="00477ED0">
      <w:pPr>
        <w:pStyle w:val="PL"/>
        <w:shd w:val="clear" w:color="auto" w:fill="E6E6E6"/>
      </w:pPr>
    </w:p>
    <w:p w14:paraId="629D94C3" w14:textId="77777777" w:rsidR="00477ED0" w:rsidRPr="00E136FF" w:rsidRDefault="00477ED0" w:rsidP="00477ED0">
      <w:pPr>
        <w:pStyle w:val="PL"/>
        <w:shd w:val="clear" w:color="auto" w:fill="E6E6E6"/>
      </w:pPr>
      <w:r w:rsidRPr="00E136FF">
        <w:t>MBMS-Parameters-v1610 ::=</w:t>
      </w:r>
      <w:r w:rsidRPr="00E136FF">
        <w:tab/>
      </w:r>
      <w:r w:rsidRPr="00E136FF">
        <w:tab/>
        <w:t>SEQUENCE {</w:t>
      </w:r>
    </w:p>
    <w:p w14:paraId="5260E524" w14:textId="77777777" w:rsidR="00477ED0" w:rsidRPr="00E136FF" w:rsidRDefault="00477ED0" w:rsidP="00477ED0">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6A4369EC" w14:textId="77777777" w:rsidR="00477ED0" w:rsidRPr="00E136FF" w:rsidRDefault="00477ED0" w:rsidP="00477ED0">
      <w:pPr>
        <w:pStyle w:val="PL"/>
        <w:shd w:val="clear" w:color="auto" w:fill="E6E6E6"/>
      </w:pPr>
      <w:r w:rsidRPr="00E136FF">
        <w:tab/>
        <w:t>mbms-ScalingFactor0dot37-r16</w:t>
      </w:r>
      <w:r w:rsidRPr="00E136FF">
        <w:tab/>
        <w:t>ENUMERATED {n12, n16, n20, n24}</w:t>
      </w:r>
      <w:r w:rsidRPr="00E136FF">
        <w:tab/>
      </w:r>
      <w:r w:rsidRPr="00E136FF">
        <w:tab/>
        <w:t>OPTIONAL,</w:t>
      </w:r>
    </w:p>
    <w:p w14:paraId="37436664" w14:textId="77777777" w:rsidR="00477ED0" w:rsidRPr="00E136FF" w:rsidRDefault="00477ED0" w:rsidP="00477ED0">
      <w:pPr>
        <w:pStyle w:val="PL"/>
        <w:shd w:val="clear" w:color="auto" w:fill="E6E6E6"/>
      </w:pPr>
      <w:r w:rsidRPr="00E136FF">
        <w:tab/>
        <w:t>mbms-SupportedBandInfoList-r16</w:t>
      </w:r>
      <w:r w:rsidRPr="00E136FF">
        <w:tab/>
        <w:t>SEQUENCE (SIZE (1..maxBands)) OF MBMS-SupportedBandInfo-r16</w:t>
      </w:r>
    </w:p>
    <w:p w14:paraId="2FBBD422" w14:textId="77777777" w:rsidR="00477ED0" w:rsidRPr="00E136FF" w:rsidRDefault="00477ED0" w:rsidP="00477ED0">
      <w:pPr>
        <w:pStyle w:val="PL"/>
        <w:shd w:val="clear" w:color="auto" w:fill="E6E6E6"/>
      </w:pPr>
      <w:r w:rsidRPr="00E136FF">
        <w:t>}</w:t>
      </w:r>
    </w:p>
    <w:p w14:paraId="53C5F2F8" w14:textId="77777777" w:rsidR="00477ED0" w:rsidRPr="00E136FF" w:rsidRDefault="00477ED0" w:rsidP="00477ED0">
      <w:pPr>
        <w:pStyle w:val="PL"/>
        <w:shd w:val="clear" w:color="auto" w:fill="E6E6E6"/>
      </w:pPr>
    </w:p>
    <w:p w14:paraId="6C06ED08" w14:textId="77777777" w:rsidR="00477ED0" w:rsidRPr="00E136FF" w:rsidRDefault="00477ED0" w:rsidP="00477ED0">
      <w:pPr>
        <w:pStyle w:val="PL"/>
        <w:shd w:val="clear" w:color="auto" w:fill="E6E6E6"/>
      </w:pPr>
      <w:r w:rsidRPr="00E136FF">
        <w:t>MBMS-Parameters-v1700 ::=</w:t>
      </w:r>
      <w:r w:rsidRPr="00E136FF">
        <w:tab/>
      </w:r>
      <w:r w:rsidRPr="00E136FF">
        <w:tab/>
        <w:t>SEQUENCE {</w:t>
      </w:r>
    </w:p>
    <w:p w14:paraId="60C03D0C" w14:textId="77777777" w:rsidR="00477ED0" w:rsidRPr="00E136FF" w:rsidRDefault="00477ED0" w:rsidP="00477ED0">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49F2D9FD" w14:textId="77777777" w:rsidR="00477ED0" w:rsidRPr="00E136FF" w:rsidRDefault="00477ED0" w:rsidP="00477ED0">
      <w:pPr>
        <w:pStyle w:val="PL"/>
        <w:shd w:val="clear" w:color="auto" w:fill="E6E6E6"/>
      </w:pPr>
      <w:r w:rsidRPr="00E136FF">
        <w:t>}</w:t>
      </w:r>
    </w:p>
    <w:p w14:paraId="04A19695" w14:textId="77777777" w:rsidR="00477ED0" w:rsidRPr="00E136FF" w:rsidRDefault="00477ED0" w:rsidP="00477ED0">
      <w:pPr>
        <w:pStyle w:val="PL"/>
        <w:shd w:val="clear" w:color="auto" w:fill="E6E6E6"/>
      </w:pPr>
    </w:p>
    <w:p w14:paraId="461A732C" w14:textId="77777777" w:rsidR="00477ED0" w:rsidRPr="00E136FF" w:rsidRDefault="00477ED0" w:rsidP="00477ED0">
      <w:pPr>
        <w:pStyle w:val="PL"/>
        <w:shd w:val="clear" w:color="auto" w:fill="E6E6E6"/>
      </w:pPr>
      <w:r w:rsidRPr="00E136FF">
        <w:t>MBMS-SupportedBandInfo-r16 ::=</w:t>
      </w:r>
      <w:r w:rsidRPr="00E136FF">
        <w:tab/>
      </w:r>
      <w:r w:rsidRPr="00E136FF">
        <w:tab/>
        <w:t>SEQUENCE {</w:t>
      </w:r>
    </w:p>
    <w:p w14:paraId="7FC13CCB" w14:textId="77777777" w:rsidR="00477ED0" w:rsidRPr="00E136FF" w:rsidRDefault="00477ED0" w:rsidP="00477ED0">
      <w:pPr>
        <w:pStyle w:val="PL"/>
        <w:shd w:val="clear" w:color="auto" w:fill="E6E6E6"/>
      </w:pPr>
      <w:r w:rsidRPr="00E136FF">
        <w:tab/>
        <w:t>subcarrierSpacingMBMS-khz2dot5-r16</w:t>
      </w:r>
      <w:r w:rsidRPr="00E136FF">
        <w:tab/>
        <w:t>ENUMERATED {supported}</w:t>
      </w:r>
      <w:r w:rsidRPr="00E136FF">
        <w:tab/>
      </w:r>
      <w:r w:rsidRPr="00E136FF">
        <w:tab/>
        <w:t>OPTIONAL,</w:t>
      </w:r>
    </w:p>
    <w:p w14:paraId="33462179" w14:textId="77777777" w:rsidR="00477ED0" w:rsidRPr="00E136FF" w:rsidRDefault="00477ED0" w:rsidP="00477ED0">
      <w:pPr>
        <w:pStyle w:val="PL"/>
        <w:shd w:val="clear" w:color="auto" w:fill="E6E6E6"/>
      </w:pPr>
      <w:r w:rsidRPr="00E136FF">
        <w:tab/>
        <w:t>subcarrierSpacingMBMS-khz0dot37-r16</w:t>
      </w:r>
      <w:r w:rsidRPr="00E136FF">
        <w:tab/>
        <w:t>SEQUENCE {</w:t>
      </w:r>
    </w:p>
    <w:p w14:paraId="247EDDD3" w14:textId="77777777" w:rsidR="00477ED0" w:rsidRPr="00E136FF" w:rsidRDefault="00477ED0" w:rsidP="00477ED0">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3210AA57" w14:textId="77777777" w:rsidR="00477ED0" w:rsidRPr="00E136FF" w:rsidRDefault="00477ED0" w:rsidP="00477ED0">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44639868" w14:textId="77777777" w:rsidR="00477ED0" w:rsidRPr="00E136FF" w:rsidRDefault="00477ED0" w:rsidP="00477ED0">
      <w:pPr>
        <w:pStyle w:val="PL"/>
        <w:shd w:val="clear" w:color="auto" w:fill="E6E6E6"/>
      </w:pPr>
      <w:r w:rsidRPr="00E136FF">
        <w:tab/>
        <w:t>}</w:t>
      </w:r>
      <w:r w:rsidRPr="00E136FF">
        <w:tab/>
        <w:t>OPTIONAL</w:t>
      </w:r>
    </w:p>
    <w:p w14:paraId="3BDAAE97" w14:textId="77777777" w:rsidR="00477ED0" w:rsidRPr="00E136FF" w:rsidRDefault="00477ED0" w:rsidP="00477ED0">
      <w:pPr>
        <w:pStyle w:val="PL"/>
        <w:shd w:val="clear" w:color="auto" w:fill="E6E6E6"/>
      </w:pPr>
      <w:r w:rsidRPr="00E136FF">
        <w:t>}</w:t>
      </w:r>
    </w:p>
    <w:p w14:paraId="4F68A468" w14:textId="77777777" w:rsidR="00477ED0" w:rsidRPr="00E136FF" w:rsidRDefault="00477ED0" w:rsidP="00477ED0">
      <w:pPr>
        <w:pStyle w:val="PL"/>
        <w:shd w:val="clear" w:color="auto" w:fill="E6E6E6"/>
      </w:pPr>
    </w:p>
    <w:p w14:paraId="7C78038B" w14:textId="77777777" w:rsidR="00477ED0" w:rsidRPr="00E136FF" w:rsidRDefault="00477ED0" w:rsidP="00477ED0">
      <w:pPr>
        <w:pStyle w:val="PL"/>
        <w:shd w:val="clear" w:color="auto" w:fill="E6E6E6"/>
      </w:pPr>
      <w:r w:rsidRPr="00E136FF">
        <w:t>MBMS-SupportedBandInfo-v1700 ::=</w:t>
      </w:r>
      <w:r w:rsidRPr="00E136FF">
        <w:tab/>
        <w:t>SEQUENCE {</w:t>
      </w:r>
    </w:p>
    <w:p w14:paraId="232CDC91" w14:textId="77777777" w:rsidR="00477ED0" w:rsidRPr="00E136FF" w:rsidRDefault="00477ED0" w:rsidP="00477ED0">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0B165DE7" w14:textId="77777777" w:rsidR="00477ED0" w:rsidRPr="00E136FF" w:rsidRDefault="00477ED0" w:rsidP="00477ED0">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741D155F" w14:textId="77777777" w:rsidR="00477ED0" w:rsidRPr="00E136FF" w:rsidRDefault="00477ED0" w:rsidP="00477ED0">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AC9CF08" w14:textId="77777777" w:rsidR="00477ED0" w:rsidRPr="00E136FF" w:rsidRDefault="00477ED0" w:rsidP="00477ED0">
      <w:pPr>
        <w:pStyle w:val="PL"/>
        <w:shd w:val="clear" w:color="auto" w:fill="E6E6E6"/>
      </w:pPr>
      <w:r w:rsidRPr="00E136FF">
        <w:t>}</w:t>
      </w:r>
    </w:p>
    <w:p w14:paraId="4B182093" w14:textId="77777777" w:rsidR="00477ED0" w:rsidRPr="00E136FF" w:rsidRDefault="00477ED0" w:rsidP="00477ED0">
      <w:pPr>
        <w:pStyle w:val="PL"/>
        <w:shd w:val="clear" w:color="auto" w:fill="E6E6E6"/>
      </w:pPr>
    </w:p>
    <w:p w14:paraId="77A689DB" w14:textId="77777777" w:rsidR="00477ED0" w:rsidRPr="00E136FF" w:rsidRDefault="00477ED0" w:rsidP="00477ED0">
      <w:pPr>
        <w:pStyle w:val="PL"/>
        <w:shd w:val="clear" w:color="auto" w:fill="E6E6E6"/>
      </w:pPr>
      <w:r w:rsidRPr="00E136FF">
        <w:t>FeMBMS-Unicast-Parameters-r14 ::=</w:t>
      </w:r>
      <w:r w:rsidRPr="00E136FF">
        <w:tab/>
      </w:r>
      <w:r w:rsidRPr="00E136FF">
        <w:tab/>
        <w:t>SEQUENCE {</w:t>
      </w:r>
    </w:p>
    <w:p w14:paraId="4B038A53" w14:textId="77777777" w:rsidR="00477ED0" w:rsidRPr="00E136FF" w:rsidRDefault="00477ED0" w:rsidP="00477ED0">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61DE5E0E" w14:textId="77777777" w:rsidR="00477ED0" w:rsidRPr="00E136FF" w:rsidRDefault="00477ED0" w:rsidP="00477ED0">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2ACB1900" w14:textId="77777777" w:rsidR="00477ED0" w:rsidRPr="00E136FF" w:rsidRDefault="00477ED0" w:rsidP="00477ED0">
      <w:pPr>
        <w:pStyle w:val="PL"/>
        <w:shd w:val="clear" w:color="auto" w:fill="E6E6E6"/>
      </w:pPr>
      <w:r w:rsidRPr="00E136FF">
        <w:t>}</w:t>
      </w:r>
    </w:p>
    <w:p w14:paraId="4C8AEDA4" w14:textId="77777777" w:rsidR="00477ED0" w:rsidRPr="00E136FF" w:rsidRDefault="00477ED0" w:rsidP="00477ED0">
      <w:pPr>
        <w:pStyle w:val="PL"/>
        <w:shd w:val="clear" w:color="auto" w:fill="E6E6E6"/>
      </w:pPr>
    </w:p>
    <w:p w14:paraId="08CB81DA" w14:textId="77777777" w:rsidR="00477ED0" w:rsidRPr="00E136FF" w:rsidRDefault="00477ED0" w:rsidP="00477ED0">
      <w:pPr>
        <w:pStyle w:val="PL"/>
        <w:shd w:val="clear" w:color="auto" w:fill="E6E6E6"/>
      </w:pPr>
      <w:r w:rsidRPr="00E136FF">
        <w:t>SCPTM-Parameters-r13 ::=</w:t>
      </w:r>
      <w:r w:rsidRPr="00E136FF">
        <w:tab/>
      </w:r>
      <w:r w:rsidRPr="00E136FF">
        <w:tab/>
      </w:r>
      <w:r w:rsidRPr="00E136FF">
        <w:tab/>
      </w:r>
      <w:r w:rsidRPr="00E136FF">
        <w:tab/>
        <w:t>SEQUENCE {</w:t>
      </w:r>
    </w:p>
    <w:p w14:paraId="02413070" w14:textId="77777777" w:rsidR="00477ED0" w:rsidRPr="00E136FF" w:rsidRDefault="00477ED0" w:rsidP="00477ED0">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19EBDA8F" w14:textId="77777777" w:rsidR="00477ED0" w:rsidRPr="00E136FF" w:rsidRDefault="00477ED0" w:rsidP="00477ED0">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82C5754" w14:textId="77777777" w:rsidR="00477ED0" w:rsidRPr="00E136FF" w:rsidRDefault="00477ED0" w:rsidP="00477ED0">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281EDE8D" w14:textId="77777777" w:rsidR="00477ED0" w:rsidRPr="00E136FF" w:rsidRDefault="00477ED0" w:rsidP="00477ED0">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4C8111" w14:textId="77777777" w:rsidR="00477ED0" w:rsidRPr="00E136FF" w:rsidRDefault="00477ED0" w:rsidP="00477ED0">
      <w:pPr>
        <w:pStyle w:val="PL"/>
        <w:shd w:val="clear" w:color="auto" w:fill="E6E6E6"/>
      </w:pPr>
      <w:r w:rsidRPr="00E136FF">
        <w:t>}</w:t>
      </w:r>
    </w:p>
    <w:p w14:paraId="69004BB4" w14:textId="77777777" w:rsidR="00477ED0" w:rsidRPr="00E136FF" w:rsidRDefault="00477ED0" w:rsidP="00477ED0">
      <w:pPr>
        <w:pStyle w:val="PL"/>
        <w:shd w:val="clear" w:color="auto" w:fill="E6E6E6"/>
      </w:pPr>
    </w:p>
    <w:p w14:paraId="4B65331F" w14:textId="77777777" w:rsidR="00477ED0" w:rsidRPr="00E136FF" w:rsidRDefault="00477ED0" w:rsidP="00477ED0">
      <w:pPr>
        <w:pStyle w:val="PL"/>
        <w:shd w:val="clear" w:color="auto" w:fill="E6E6E6"/>
      </w:pPr>
      <w:r w:rsidRPr="00E136FF">
        <w:t>CE-Parameters-r13 ::=</w:t>
      </w:r>
      <w:r w:rsidRPr="00E136FF">
        <w:tab/>
      </w:r>
      <w:r w:rsidRPr="00E136FF">
        <w:tab/>
        <w:t>SEQUENCE {</w:t>
      </w:r>
    </w:p>
    <w:p w14:paraId="04671A56" w14:textId="77777777" w:rsidR="00477ED0" w:rsidRPr="00E136FF" w:rsidRDefault="00477ED0" w:rsidP="00477ED0">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26A0234" w14:textId="77777777" w:rsidR="00477ED0" w:rsidRPr="00E136FF" w:rsidRDefault="00477ED0" w:rsidP="00477ED0">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37E337C5" w14:textId="77777777" w:rsidR="00477ED0" w:rsidRPr="00E136FF" w:rsidRDefault="00477ED0" w:rsidP="00477ED0">
      <w:pPr>
        <w:pStyle w:val="PL"/>
        <w:shd w:val="clear" w:color="auto" w:fill="E6E6E6"/>
      </w:pPr>
      <w:r w:rsidRPr="00E136FF">
        <w:t>}</w:t>
      </w:r>
    </w:p>
    <w:p w14:paraId="22DF40DC" w14:textId="77777777" w:rsidR="00477ED0" w:rsidRPr="00E136FF" w:rsidRDefault="00477ED0" w:rsidP="00477ED0">
      <w:pPr>
        <w:pStyle w:val="PL"/>
        <w:shd w:val="clear" w:color="auto" w:fill="E6E6E6"/>
      </w:pPr>
    </w:p>
    <w:p w14:paraId="69C7FC8E" w14:textId="77777777" w:rsidR="00477ED0" w:rsidRPr="00E136FF" w:rsidRDefault="00477ED0" w:rsidP="00477ED0">
      <w:pPr>
        <w:pStyle w:val="PL"/>
        <w:shd w:val="clear" w:color="auto" w:fill="E6E6E6"/>
      </w:pPr>
      <w:r w:rsidRPr="00E136FF">
        <w:t>CE-Parameters-v1320 ::=</w:t>
      </w:r>
      <w:r w:rsidRPr="00E136FF">
        <w:tab/>
      </w:r>
      <w:r w:rsidRPr="00E136FF">
        <w:tab/>
        <w:t>SEQUENCE {</w:t>
      </w:r>
    </w:p>
    <w:p w14:paraId="3830BC1D" w14:textId="77777777" w:rsidR="00477ED0" w:rsidRPr="00E136FF" w:rsidRDefault="00477ED0" w:rsidP="00477ED0">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0AD66EC" w14:textId="77777777" w:rsidR="00477ED0" w:rsidRPr="00E136FF" w:rsidRDefault="00477ED0" w:rsidP="00477ED0">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57524306" w14:textId="77777777" w:rsidR="00477ED0" w:rsidRPr="00E136FF" w:rsidRDefault="00477ED0" w:rsidP="00477ED0">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9E22E7A" w14:textId="77777777" w:rsidR="00477ED0" w:rsidRPr="00E136FF" w:rsidRDefault="00477ED0" w:rsidP="00477ED0">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51DA402" w14:textId="77777777" w:rsidR="00477ED0" w:rsidRPr="00E136FF" w:rsidRDefault="00477ED0" w:rsidP="00477ED0">
      <w:pPr>
        <w:pStyle w:val="PL"/>
        <w:shd w:val="clear" w:color="auto" w:fill="E6E6E6"/>
      </w:pPr>
      <w:r w:rsidRPr="00E136FF">
        <w:t>}</w:t>
      </w:r>
    </w:p>
    <w:p w14:paraId="1D29C894" w14:textId="77777777" w:rsidR="00477ED0" w:rsidRPr="00E136FF" w:rsidRDefault="00477ED0" w:rsidP="00477ED0">
      <w:pPr>
        <w:pStyle w:val="PL"/>
        <w:shd w:val="clear" w:color="auto" w:fill="E6E6E6"/>
      </w:pPr>
    </w:p>
    <w:p w14:paraId="6700A629" w14:textId="77777777" w:rsidR="00477ED0" w:rsidRPr="00E136FF" w:rsidRDefault="00477ED0" w:rsidP="00477ED0">
      <w:pPr>
        <w:pStyle w:val="PL"/>
        <w:shd w:val="clear" w:color="auto" w:fill="E6E6E6"/>
      </w:pPr>
      <w:r w:rsidRPr="00E136FF">
        <w:t>CE-Parameters-v1350 ::=</w:t>
      </w:r>
      <w:r w:rsidRPr="00E136FF">
        <w:tab/>
      </w:r>
      <w:r w:rsidRPr="00E136FF">
        <w:tab/>
        <w:t>SEQUENCE {</w:t>
      </w:r>
    </w:p>
    <w:p w14:paraId="1EF36F47" w14:textId="77777777" w:rsidR="00477ED0" w:rsidRPr="00E136FF" w:rsidRDefault="00477ED0" w:rsidP="00477ED0">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C00BE59" w14:textId="77777777" w:rsidR="00477ED0" w:rsidRPr="00E136FF" w:rsidRDefault="00477ED0" w:rsidP="00477ED0">
      <w:pPr>
        <w:pStyle w:val="PL"/>
        <w:shd w:val="clear" w:color="auto" w:fill="E6E6E6"/>
      </w:pPr>
      <w:r w:rsidRPr="00E136FF">
        <w:t>}</w:t>
      </w:r>
    </w:p>
    <w:p w14:paraId="43934814" w14:textId="77777777" w:rsidR="00477ED0" w:rsidRPr="00E136FF" w:rsidRDefault="00477ED0" w:rsidP="00477ED0">
      <w:pPr>
        <w:pStyle w:val="PL"/>
        <w:shd w:val="clear" w:color="auto" w:fill="E6E6E6"/>
      </w:pPr>
    </w:p>
    <w:p w14:paraId="044108E7" w14:textId="77777777" w:rsidR="00477ED0" w:rsidRPr="00E136FF" w:rsidRDefault="00477ED0" w:rsidP="00477ED0">
      <w:pPr>
        <w:pStyle w:val="PL"/>
        <w:shd w:val="clear" w:color="auto" w:fill="E6E6E6"/>
      </w:pPr>
      <w:r w:rsidRPr="00E136FF">
        <w:t>CE-Parameters-v1370 ::=</w:t>
      </w:r>
      <w:r w:rsidRPr="00E136FF">
        <w:tab/>
      </w:r>
      <w:r w:rsidRPr="00E136FF">
        <w:tab/>
        <w:t>SEQUENCE {</w:t>
      </w:r>
    </w:p>
    <w:p w14:paraId="4DFF2D08" w14:textId="77777777" w:rsidR="00477ED0" w:rsidRPr="00E136FF" w:rsidRDefault="00477ED0" w:rsidP="00477ED0">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6F5EB4" w14:textId="77777777" w:rsidR="00477ED0" w:rsidRPr="00E136FF" w:rsidRDefault="00477ED0" w:rsidP="00477ED0">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890EE37" w14:textId="77777777" w:rsidR="00477ED0" w:rsidRPr="00E136FF" w:rsidRDefault="00477ED0" w:rsidP="00477ED0">
      <w:pPr>
        <w:pStyle w:val="PL"/>
        <w:shd w:val="clear" w:color="auto" w:fill="E6E6E6"/>
      </w:pPr>
      <w:r w:rsidRPr="00E136FF">
        <w:t>}</w:t>
      </w:r>
    </w:p>
    <w:p w14:paraId="2B0F911E" w14:textId="77777777" w:rsidR="00477ED0" w:rsidRPr="00E136FF" w:rsidRDefault="00477ED0" w:rsidP="00477ED0">
      <w:pPr>
        <w:pStyle w:val="PL"/>
        <w:shd w:val="clear" w:color="auto" w:fill="E6E6E6"/>
      </w:pPr>
    </w:p>
    <w:p w14:paraId="0F3EFD46" w14:textId="77777777" w:rsidR="00477ED0" w:rsidRPr="00E136FF" w:rsidRDefault="00477ED0" w:rsidP="00477ED0">
      <w:pPr>
        <w:pStyle w:val="PL"/>
        <w:shd w:val="clear" w:color="auto" w:fill="E6E6E6"/>
      </w:pPr>
      <w:r w:rsidRPr="00E136FF">
        <w:t>CE-Parameters-v1380 ::=</w:t>
      </w:r>
      <w:r w:rsidRPr="00E136FF">
        <w:tab/>
      </w:r>
      <w:r w:rsidRPr="00E136FF">
        <w:tab/>
        <w:t>SEQUENCE {</w:t>
      </w:r>
    </w:p>
    <w:p w14:paraId="7E8723F1" w14:textId="77777777" w:rsidR="00477ED0" w:rsidRPr="00E136FF" w:rsidRDefault="00477ED0" w:rsidP="00477ED0">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7AD9A0" w14:textId="77777777" w:rsidR="00477ED0" w:rsidRPr="00E136FF" w:rsidRDefault="00477ED0" w:rsidP="00477ED0">
      <w:pPr>
        <w:pStyle w:val="PL"/>
        <w:shd w:val="clear" w:color="auto" w:fill="E6E6E6"/>
      </w:pPr>
      <w:r w:rsidRPr="00E136FF">
        <w:t>}</w:t>
      </w:r>
    </w:p>
    <w:p w14:paraId="00FB9962" w14:textId="77777777" w:rsidR="00477ED0" w:rsidRPr="00E136FF" w:rsidRDefault="00477ED0" w:rsidP="00477ED0">
      <w:pPr>
        <w:pStyle w:val="PL"/>
        <w:shd w:val="clear" w:color="auto" w:fill="E6E6E6"/>
      </w:pPr>
    </w:p>
    <w:p w14:paraId="4F37F84D" w14:textId="77777777" w:rsidR="00477ED0" w:rsidRPr="00E136FF" w:rsidRDefault="00477ED0" w:rsidP="00477ED0">
      <w:pPr>
        <w:pStyle w:val="PL"/>
        <w:shd w:val="clear" w:color="auto" w:fill="E6E6E6"/>
      </w:pPr>
      <w:r w:rsidRPr="00E136FF">
        <w:t>CE-Parameters-v1430 ::=</w:t>
      </w:r>
      <w:r w:rsidRPr="00E136FF">
        <w:tab/>
      </w:r>
      <w:r w:rsidRPr="00E136FF">
        <w:tab/>
        <w:t>SEQUENCE {</w:t>
      </w:r>
    </w:p>
    <w:p w14:paraId="313D888D" w14:textId="77777777" w:rsidR="00477ED0" w:rsidRPr="00E136FF" w:rsidRDefault="00477ED0" w:rsidP="00477ED0">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0AC61B7" w14:textId="77777777" w:rsidR="00477ED0" w:rsidRPr="00E136FF" w:rsidRDefault="00477ED0" w:rsidP="00477ED0">
      <w:pPr>
        <w:pStyle w:val="PL"/>
        <w:shd w:val="clear" w:color="auto" w:fill="E6E6E6"/>
      </w:pPr>
      <w:r w:rsidRPr="00E136FF">
        <w:t>}</w:t>
      </w:r>
    </w:p>
    <w:p w14:paraId="102D70D1" w14:textId="77777777" w:rsidR="00477ED0" w:rsidRPr="00E136FF" w:rsidRDefault="00477ED0" w:rsidP="00477ED0">
      <w:pPr>
        <w:pStyle w:val="PL"/>
        <w:shd w:val="clear" w:color="auto" w:fill="E6E6E6"/>
      </w:pPr>
    </w:p>
    <w:p w14:paraId="3A4DB268" w14:textId="77777777" w:rsidR="00477ED0" w:rsidRPr="00E136FF" w:rsidRDefault="00477ED0" w:rsidP="00477ED0">
      <w:pPr>
        <w:pStyle w:val="PL"/>
        <w:shd w:val="clear" w:color="auto" w:fill="E6E6E6"/>
        <w:rPr>
          <w:lang w:eastAsia="zh-CN"/>
        </w:rPr>
      </w:pPr>
      <w:bookmarkStart w:id="452" w:name="_Hlk42786865"/>
      <w:r w:rsidRPr="00E136FF">
        <w:rPr>
          <w:lang w:eastAsia="zh-CN"/>
        </w:rPr>
        <w:t>CE-MultiTB-Parameters-r16 ::=</w:t>
      </w:r>
      <w:r w:rsidRPr="00E136FF">
        <w:rPr>
          <w:lang w:eastAsia="zh-CN"/>
        </w:rPr>
        <w:tab/>
        <w:t>SEQUENCE {</w:t>
      </w:r>
    </w:p>
    <w:p w14:paraId="51C20743" w14:textId="77777777" w:rsidR="00477ED0" w:rsidRPr="00E136FF" w:rsidRDefault="00477ED0" w:rsidP="00477ED0">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B9D7A1F" w14:textId="77777777" w:rsidR="00477ED0" w:rsidRPr="00E136FF" w:rsidRDefault="00477ED0" w:rsidP="00477ED0">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362B681" w14:textId="77777777" w:rsidR="00477ED0" w:rsidRPr="00E136FF" w:rsidRDefault="00477ED0" w:rsidP="00477ED0">
      <w:pPr>
        <w:pStyle w:val="PL"/>
        <w:shd w:val="clear" w:color="auto" w:fill="E6E6E6"/>
        <w:rPr>
          <w:lang w:eastAsia="zh-CN"/>
        </w:rPr>
      </w:pPr>
      <w:r w:rsidRPr="00E136FF">
        <w:rPr>
          <w:lang w:eastAsia="zh-CN"/>
        </w:rPr>
        <w:lastRenderedPageBreak/>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003206" w14:textId="77777777" w:rsidR="00477ED0" w:rsidRPr="00E136FF" w:rsidRDefault="00477ED0" w:rsidP="00477ED0">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8C151B" w14:textId="77777777" w:rsidR="00477ED0" w:rsidRPr="00E136FF" w:rsidRDefault="00477ED0" w:rsidP="00477ED0">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8126947" w14:textId="77777777" w:rsidR="00477ED0" w:rsidRPr="00E136FF" w:rsidRDefault="00477ED0" w:rsidP="00477ED0">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55D92AD" w14:textId="77777777" w:rsidR="00477ED0" w:rsidRPr="00E136FF" w:rsidRDefault="00477ED0" w:rsidP="00477ED0">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1D0AE12" w14:textId="77777777" w:rsidR="00477ED0" w:rsidRPr="00E136FF" w:rsidRDefault="00477ED0" w:rsidP="00477ED0">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DB2BD5B" w14:textId="77777777" w:rsidR="00477ED0" w:rsidRPr="00E136FF" w:rsidRDefault="00477ED0" w:rsidP="00477ED0">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D173D93" w14:textId="77777777" w:rsidR="00477ED0" w:rsidRPr="00E136FF" w:rsidRDefault="00477ED0" w:rsidP="00477ED0">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FA21170" w14:textId="77777777" w:rsidR="00477ED0" w:rsidRPr="00E136FF" w:rsidRDefault="00477ED0" w:rsidP="00477ED0">
      <w:pPr>
        <w:pStyle w:val="PL"/>
        <w:shd w:val="clear" w:color="auto" w:fill="E6E6E6"/>
        <w:rPr>
          <w:lang w:eastAsia="zh-CN"/>
        </w:rPr>
      </w:pPr>
      <w:r w:rsidRPr="00E136FF">
        <w:rPr>
          <w:lang w:eastAsia="zh-CN"/>
        </w:rPr>
        <w:t>}</w:t>
      </w:r>
    </w:p>
    <w:bookmarkEnd w:id="452"/>
    <w:p w14:paraId="5783B1C7" w14:textId="77777777" w:rsidR="00477ED0" w:rsidRPr="00E136FF" w:rsidRDefault="00477ED0" w:rsidP="00477ED0">
      <w:pPr>
        <w:pStyle w:val="PL"/>
        <w:shd w:val="clear" w:color="auto" w:fill="E6E6E6"/>
        <w:rPr>
          <w:lang w:eastAsia="zh-CN"/>
        </w:rPr>
      </w:pPr>
    </w:p>
    <w:p w14:paraId="7248130E" w14:textId="77777777" w:rsidR="00477ED0" w:rsidRPr="00E136FF" w:rsidRDefault="00477ED0" w:rsidP="00477ED0">
      <w:pPr>
        <w:pStyle w:val="PL"/>
        <w:shd w:val="clear" w:color="auto" w:fill="E6E6E6"/>
        <w:rPr>
          <w:lang w:eastAsia="zh-CN"/>
        </w:rPr>
      </w:pPr>
      <w:r w:rsidRPr="00E136FF">
        <w:rPr>
          <w:lang w:eastAsia="zh-CN"/>
        </w:rPr>
        <w:t>CE-ResourceResvParameters-r16 ::=</w:t>
      </w:r>
      <w:r w:rsidRPr="00E136FF">
        <w:rPr>
          <w:lang w:eastAsia="zh-CN"/>
        </w:rPr>
        <w:tab/>
        <w:t>SEQUENCE {</w:t>
      </w:r>
    </w:p>
    <w:p w14:paraId="520FF247"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8CE60BD" w14:textId="77777777" w:rsidR="00477ED0" w:rsidRPr="00E136FF" w:rsidRDefault="00477ED0" w:rsidP="00477ED0">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0620F6C"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F67721" w14:textId="77777777" w:rsidR="00477ED0" w:rsidRPr="00E136FF" w:rsidRDefault="00477ED0" w:rsidP="00477ED0">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644FF1C"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FBB202" w14:textId="77777777" w:rsidR="00477ED0" w:rsidRPr="00E136FF" w:rsidRDefault="00477ED0" w:rsidP="00477ED0">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5E8D296"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FE3B8DB" w14:textId="77777777" w:rsidR="00477ED0" w:rsidRPr="00E136FF" w:rsidRDefault="00477ED0" w:rsidP="00477ED0">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3786C5"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33A0BE8" w14:textId="77777777" w:rsidR="00477ED0" w:rsidRPr="00E136FF" w:rsidRDefault="00477ED0" w:rsidP="00477ED0">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4E7A30B" w14:textId="77777777" w:rsidR="00477ED0" w:rsidRPr="00E136FF" w:rsidRDefault="00477ED0" w:rsidP="00477ED0">
      <w:pPr>
        <w:pStyle w:val="PL"/>
        <w:shd w:val="clear" w:color="auto" w:fill="E6E6E6"/>
        <w:rPr>
          <w:lang w:eastAsia="zh-CN"/>
        </w:rPr>
      </w:pPr>
      <w:r w:rsidRPr="00E136FF">
        <w:rPr>
          <w:lang w:eastAsia="zh-CN"/>
        </w:rPr>
        <w:t>}</w:t>
      </w:r>
    </w:p>
    <w:p w14:paraId="656695B7" w14:textId="77777777" w:rsidR="00477ED0" w:rsidRPr="00E136FF" w:rsidRDefault="00477ED0" w:rsidP="00477ED0">
      <w:pPr>
        <w:pStyle w:val="PL"/>
        <w:shd w:val="clear" w:color="auto" w:fill="E6E6E6"/>
      </w:pPr>
    </w:p>
    <w:p w14:paraId="2B8A7A94" w14:textId="77777777" w:rsidR="00477ED0" w:rsidRPr="00E136FF" w:rsidRDefault="00477ED0" w:rsidP="00477ED0">
      <w:pPr>
        <w:pStyle w:val="PL"/>
        <w:shd w:val="clear" w:color="auto" w:fill="E6E6E6"/>
      </w:pPr>
      <w:r w:rsidRPr="00E136FF">
        <w:t>LAA-Parameters-r13 ::=</w:t>
      </w:r>
      <w:r w:rsidRPr="00E136FF">
        <w:tab/>
      </w:r>
      <w:r w:rsidRPr="00E136FF">
        <w:tab/>
      </w:r>
      <w:r w:rsidRPr="00E136FF">
        <w:tab/>
      </w:r>
      <w:r w:rsidRPr="00E136FF">
        <w:tab/>
        <w:t>SEQUENCE {</w:t>
      </w:r>
    </w:p>
    <w:p w14:paraId="7A8D4539" w14:textId="77777777" w:rsidR="00477ED0" w:rsidRPr="00E136FF" w:rsidRDefault="00477ED0" w:rsidP="00477ED0">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18A58429" w14:textId="77777777" w:rsidR="00477ED0" w:rsidRPr="00E136FF" w:rsidRDefault="00477ED0" w:rsidP="00477ED0">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20CBD477" w14:textId="77777777" w:rsidR="00477ED0" w:rsidRPr="00E136FF" w:rsidRDefault="00477ED0" w:rsidP="00477ED0">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6A29C37" w14:textId="77777777" w:rsidR="00477ED0" w:rsidRPr="00E136FF" w:rsidRDefault="00477ED0" w:rsidP="00477ED0">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74FD2A7" w14:textId="77777777" w:rsidR="00477ED0" w:rsidRPr="00E136FF" w:rsidRDefault="00477ED0" w:rsidP="00477ED0">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7C51475A" w14:textId="77777777" w:rsidR="00477ED0" w:rsidRPr="00E136FF" w:rsidRDefault="00477ED0" w:rsidP="00477ED0">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52B3D1B" w14:textId="77777777" w:rsidR="00477ED0" w:rsidRPr="00E136FF" w:rsidRDefault="00477ED0" w:rsidP="00477ED0">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6D426EC" w14:textId="77777777" w:rsidR="00477ED0" w:rsidRPr="00E136FF" w:rsidRDefault="00477ED0" w:rsidP="00477ED0">
      <w:pPr>
        <w:pStyle w:val="PL"/>
        <w:shd w:val="clear" w:color="auto" w:fill="E6E6E6"/>
      </w:pPr>
      <w:r w:rsidRPr="00E136FF">
        <w:t>}</w:t>
      </w:r>
    </w:p>
    <w:p w14:paraId="43E61E13" w14:textId="77777777" w:rsidR="00477ED0" w:rsidRPr="00E136FF" w:rsidRDefault="00477ED0" w:rsidP="00477ED0">
      <w:pPr>
        <w:pStyle w:val="PL"/>
        <w:shd w:val="clear" w:color="auto" w:fill="E6E6E6"/>
      </w:pPr>
    </w:p>
    <w:p w14:paraId="6E1C9FEF" w14:textId="77777777" w:rsidR="00477ED0" w:rsidRPr="00E136FF" w:rsidRDefault="00477ED0" w:rsidP="00477ED0">
      <w:pPr>
        <w:pStyle w:val="PL"/>
        <w:shd w:val="clear" w:color="auto" w:fill="E6E6E6"/>
      </w:pPr>
      <w:r w:rsidRPr="00E136FF">
        <w:t>LAA-Parameters-v1430 ::=</w:t>
      </w:r>
      <w:r w:rsidRPr="00E136FF">
        <w:tab/>
      </w:r>
      <w:r w:rsidRPr="00E136FF">
        <w:tab/>
      </w:r>
      <w:r w:rsidRPr="00E136FF">
        <w:tab/>
      </w:r>
      <w:r w:rsidRPr="00E136FF">
        <w:tab/>
        <w:t>SEQUENCE {</w:t>
      </w:r>
    </w:p>
    <w:p w14:paraId="5B307647" w14:textId="77777777" w:rsidR="00477ED0" w:rsidRPr="00E136FF" w:rsidRDefault="00477ED0" w:rsidP="00477ED0">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D3675B4" w14:textId="77777777" w:rsidR="00477ED0" w:rsidRPr="00E136FF" w:rsidRDefault="00477ED0" w:rsidP="00477ED0">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D4E7A84" w14:textId="77777777" w:rsidR="00477ED0" w:rsidRPr="00E136FF" w:rsidRDefault="00477ED0" w:rsidP="00477ED0">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26BF0B2C" w14:textId="77777777" w:rsidR="00477ED0" w:rsidRPr="00E136FF" w:rsidRDefault="00477ED0" w:rsidP="00477ED0">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0A1C5C12" w14:textId="77777777" w:rsidR="00477ED0" w:rsidRPr="00E136FF" w:rsidRDefault="00477ED0" w:rsidP="00477ED0">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7D04E425" w14:textId="77777777" w:rsidR="00477ED0" w:rsidRPr="00E136FF" w:rsidRDefault="00477ED0" w:rsidP="00477ED0">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3FB155D4" w14:textId="77777777" w:rsidR="00477ED0" w:rsidRPr="00E136FF" w:rsidRDefault="00477ED0" w:rsidP="00477ED0">
      <w:pPr>
        <w:pStyle w:val="PL"/>
        <w:shd w:val="clear" w:color="auto" w:fill="E6E6E6"/>
      </w:pPr>
      <w:r w:rsidRPr="00E136FF">
        <w:t>}</w:t>
      </w:r>
    </w:p>
    <w:p w14:paraId="11367F8F" w14:textId="77777777" w:rsidR="00477ED0" w:rsidRPr="00E136FF" w:rsidRDefault="00477ED0" w:rsidP="00477ED0">
      <w:pPr>
        <w:pStyle w:val="PL"/>
        <w:shd w:val="clear" w:color="auto" w:fill="E6E6E6"/>
      </w:pPr>
    </w:p>
    <w:p w14:paraId="72C846BF" w14:textId="77777777" w:rsidR="00477ED0" w:rsidRPr="00E136FF" w:rsidRDefault="00477ED0" w:rsidP="00477ED0">
      <w:pPr>
        <w:pStyle w:val="PL"/>
        <w:shd w:val="clear" w:color="auto" w:fill="E6E6E6"/>
      </w:pPr>
      <w:bookmarkStart w:id="453" w:name="_Hlk523484240"/>
      <w:r w:rsidRPr="00E136FF">
        <w:t>LAA-Parameters-v1530 ::=</w:t>
      </w:r>
      <w:r w:rsidRPr="00E136FF">
        <w:tab/>
      </w:r>
      <w:r w:rsidRPr="00E136FF">
        <w:tab/>
      </w:r>
      <w:r w:rsidRPr="00E136FF">
        <w:tab/>
      </w:r>
      <w:r w:rsidRPr="00E136FF">
        <w:tab/>
        <w:t>SEQUENCE {</w:t>
      </w:r>
    </w:p>
    <w:p w14:paraId="084EF744" w14:textId="77777777" w:rsidR="00477ED0" w:rsidRPr="00E136FF" w:rsidRDefault="00477ED0" w:rsidP="00477ED0">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709224" w14:textId="77777777" w:rsidR="00477ED0" w:rsidRPr="00E136FF" w:rsidRDefault="00477ED0" w:rsidP="00477ED0">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A34FE2" w14:textId="77777777" w:rsidR="00477ED0" w:rsidRPr="00E136FF" w:rsidRDefault="00477ED0" w:rsidP="00477ED0">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3C8505" w14:textId="77777777" w:rsidR="00477ED0" w:rsidRPr="00E136FF" w:rsidRDefault="00477ED0" w:rsidP="00477ED0">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9C7C44B" w14:textId="77777777" w:rsidR="00477ED0" w:rsidRPr="00E136FF" w:rsidRDefault="00477ED0" w:rsidP="00477ED0">
      <w:pPr>
        <w:pStyle w:val="PL"/>
        <w:shd w:val="clear" w:color="auto" w:fill="E6E6E6"/>
      </w:pPr>
      <w:r w:rsidRPr="00E136FF">
        <w:t>}</w:t>
      </w:r>
      <w:bookmarkEnd w:id="453"/>
    </w:p>
    <w:p w14:paraId="6FC242EA" w14:textId="77777777" w:rsidR="00477ED0" w:rsidRPr="00E136FF" w:rsidRDefault="00477ED0" w:rsidP="00477ED0">
      <w:pPr>
        <w:pStyle w:val="PL"/>
        <w:shd w:val="clear" w:color="auto" w:fill="E6E6E6"/>
      </w:pPr>
    </w:p>
    <w:p w14:paraId="0A8E0AC4" w14:textId="77777777" w:rsidR="00477ED0" w:rsidRPr="00E136FF" w:rsidRDefault="00477ED0" w:rsidP="00477ED0">
      <w:pPr>
        <w:pStyle w:val="PL"/>
        <w:shd w:val="clear" w:color="auto" w:fill="E6E6E6"/>
      </w:pPr>
      <w:r w:rsidRPr="00E136FF">
        <w:t>WLAN-IW-Parameters-r12 ::=</w:t>
      </w:r>
      <w:r w:rsidRPr="00E136FF">
        <w:tab/>
        <w:t>SEQUENCE {</w:t>
      </w:r>
    </w:p>
    <w:p w14:paraId="063FA925" w14:textId="77777777" w:rsidR="00477ED0" w:rsidRPr="00E136FF" w:rsidRDefault="00477ED0" w:rsidP="00477ED0">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53489CCC" w14:textId="77777777" w:rsidR="00477ED0" w:rsidRPr="00E136FF" w:rsidRDefault="00477ED0" w:rsidP="00477ED0">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42C55" w14:textId="77777777" w:rsidR="00477ED0" w:rsidRPr="00E136FF" w:rsidRDefault="00477ED0" w:rsidP="00477ED0">
      <w:pPr>
        <w:pStyle w:val="PL"/>
        <w:shd w:val="clear" w:color="auto" w:fill="E6E6E6"/>
      </w:pPr>
      <w:r w:rsidRPr="00E136FF">
        <w:t>}</w:t>
      </w:r>
    </w:p>
    <w:p w14:paraId="521573C6" w14:textId="77777777" w:rsidR="00477ED0" w:rsidRPr="00E136FF" w:rsidRDefault="00477ED0" w:rsidP="00477ED0">
      <w:pPr>
        <w:pStyle w:val="PL"/>
        <w:shd w:val="clear" w:color="auto" w:fill="E6E6E6"/>
      </w:pPr>
    </w:p>
    <w:p w14:paraId="1C0743EE" w14:textId="77777777" w:rsidR="00477ED0" w:rsidRPr="00E136FF" w:rsidRDefault="00477ED0" w:rsidP="00477ED0">
      <w:pPr>
        <w:pStyle w:val="PL"/>
        <w:shd w:val="clear" w:color="auto" w:fill="E6E6E6"/>
      </w:pPr>
      <w:r w:rsidRPr="00E136FF">
        <w:t>LWA-Parameters-r13 ::=</w:t>
      </w:r>
      <w:r w:rsidRPr="00E136FF">
        <w:tab/>
      </w:r>
      <w:r w:rsidRPr="00E136FF">
        <w:tab/>
        <w:t>SEQUENCE {</w:t>
      </w:r>
    </w:p>
    <w:p w14:paraId="5DC5C27F" w14:textId="77777777" w:rsidR="00477ED0" w:rsidRPr="00E136FF" w:rsidRDefault="00477ED0" w:rsidP="00477ED0">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C37575" w14:textId="77777777" w:rsidR="00477ED0" w:rsidRPr="00E136FF" w:rsidRDefault="00477ED0" w:rsidP="00477ED0">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137DAB86" w14:textId="77777777" w:rsidR="00477ED0" w:rsidRPr="00E136FF" w:rsidRDefault="00477ED0" w:rsidP="00477ED0">
      <w:pPr>
        <w:pStyle w:val="PL"/>
        <w:shd w:val="clear" w:color="auto" w:fill="E6E6E6"/>
      </w:pPr>
      <w:r w:rsidRPr="00E136FF">
        <w:tab/>
        <w:t>wlan-MAC-Address-r13</w:t>
      </w:r>
      <w:r w:rsidRPr="00E136FF">
        <w:tab/>
      </w:r>
      <w:r w:rsidRPr="00E136FF">
        <w:tab/>
        <w:t>OCTET STRING (SIZE (6))</w:t>
      </w:r>
      <w:r w:rsidRPr="00E136FF">
        <w:tab/>
      </w:r>
      <w:r w:rsidRPr="00E136FF">
        <w:tab/>
        <w:t>OPTIONAL,</w:t>
      </w:r>
    </w:p>
    <w:p w14:paraId="5729F8FD" w14:textId="77777777" w:rsidR="00477ED0" w:rsidRPr="00E136FF" w:rsidRDefault="00477ED0" w:rsidP="00477ED0">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0041DC6E" w14:textId="77777777" w:rsidR="00477ED0" w:rsidRPr="00E136FF" w:rsidRDefault="00477ED0" w:rsidP="00477ED0">
      <w:pPr>
        <w:pStyle w:val="PL"/>
        <w:shd w:val="clear" w:color="auto" w:fill="E6E6E6"/>
      </w:pPr>
      <w:r w:rsidRPr="00E136FF">
        <w:t>}</w:t>
      </w:r>
    </w:p>
    <w:p w14:paraId="79B20541" w14:textId="77777777" w:rsidR="00477ED0" w:rsidRPr="00E136FF" w:rsidRDefault="00477ED0" w:rsidP="00477ED0">
      <w:pPr>
        <w:pStyle w:val="PL"/>
        <w:shd w:val="clear" w:color="auto" w:fill="E6E6E6"/>
      </w:pPr>
    </w:p>
    <w:p w14:paraId="3D808FA4" w14:textId="77777777" w:rsidR="00477ED0" w:rsidRPr="00E136FF" w:rsidRDefault="00477ED0" w:rsidP="00477ED0">
      <w:pPr>
        <w:pStyle w:val="PL"/>
        <w:shd w:val="clear" w:color="auto" w:fill="E6E6E6"/>
      </w:pPr>
      <w:r w:rsidRPr="00E136FF">
        <w:t>LWA-Parameters-v1430 ::=</w:t>
      </w:r>
      <w:r w:rsidRPr="00E136FF">
        <w:tab/>
      </w:r>
      <w:r w:rsidRPr="00E136FF">
        <w:tab/>
        <w:t>SEQUENCE {</w:t>
      </w:r>
    </w:p>
    <w:p w14:paraId="08136691" w14:textId="77777777" w:rsidR="00477ED0" w:rsidRPr="00E136FF" w:rsidRDefault="00477ED0" w:rsidP="00477ED0">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6B526FF0" w14:textId="77777777" w:rsidR="00477ED0" w:rsidRPr="00E136FF" w:rsidRDefault="00477ED0" w:rsidP="00477ED0">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49D2AEB" w14:textId="77777777" w:rsidR="00477ED0" w:rsidRPr="00E136FF" w:rsidRDefault="00477ED0" w:rsidP="00477ED0">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2C846665" w14:textId="77777777" w:rsidR="00477ED0" w:rsidRPr="00E136FF" w:rsidRDefault="00477ED0" w:rsidP="00477ED0">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6E58EF2E" w14:textId="77777777" w:rsidR="00477ED0" w:rsidRPr="00E136FF" w:rsidRDefault="00477ED0" w:rsidP="00477ED0">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64DCA448" w14:textId="77777777" w:rsidR="00477ED0" w:rsidRPr="00E136FF" w:rsidRDefault="00477ED0" w:rsidP="00477ED0">
      <w:pPr>
        <w:pStyle w:val="PL"/>
        <w:shd w:val="clear" w:color="auto" w:fill="E6E6E6"/>
      </w:pPr>
      <w:r w:rsidRPr="00E136FF">
        <w:t>}</w:t>
      </w:r>
    </w:p>
    <w:p w14:paraId="7F973FA2" w14:textId="77777777" w:rsidR="00477ED0" w:rsidRPr="00E136FF" w:rsidRDefault="00477ED0" w:rsidP="00477ED0">
      <w:pPr>
        <w:pStyle w:val="PL"/>
        <w:shd w:val="clear" w:color="auto" w:fill="E6E6E6"/>
      </w:pPr>
    </w:p>
    <w:p w14:paraId="6871361D" w14:textId="77777777" w:rsidR="00477ED0" w:rsidRPr="00E136FF" w:rsidRDefault="00477ED0" w:rsidP="00477ED0">
      <w:pPr>
        <w:pStyle w:val="PL"/>
        <w:shd w:val="clear" w:color="auto" w:fill="E6E6E6"/>
      </w:pPr>
      <w:r w:rsidRPr="00E136FF">
        <w:t>LWA-Parameters-v1440 ::=</w:t>
      </w:r>
      <w:r w:rsidRPr="00E136FF">
        <w:tab/>
      </w:r>
      <w:r w:rsidRPr="00E136FF">
        <w:tab/>
        <w:t>SEQUENCE {</w:t>
      </w:r>
    </w:p>
    <w:p w14:paraId="5A35F7EF" w14:textId="77777777" w:rsidR="00477ED0" w:rsidRPr="00E136FF" w:rsidRDefault="00477ED0" w:rsidP="00477ED0">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758043" w14:textId="77777777" w:rsidR="00477ED0" w:rsidRPr="00E136FF" w:rsidRDefault="00477ED0" w:rsidP="00477ED0">
      <w:pPr>
        <w:pStyle w:val="PL"/>
        <w:shd w:val="clear" w:color="auto" w:fill="E6E6E6"/>
      </w:pPr>
      <w:r w:rsidRPr="00E136FF">
        <w:t>}</w:t>
      </w:r>
    </w:p>
    <w:p w14:paraId="2DC66E85" w14:textId="77777777" w:rsidR="00477ED0" w:rsidRPr="00E136FF" w:rsidRDefault="00477ED0" w:rsidP="00477ED0">
      <w:pPr>
        <w:pStyle w:val="PL"/>
        <w:shd w:val="clear" w:color="auto" w:fill="E6E6E6"/>
      </w:pPr>
    </w:p>
    <w:p w14:paraId="308AB889" w14:textId="77777777" w:rsidR="00477ED0" w:rsidRPr="00E136FF" w:rsidRDefault="00477ED0" w:rsidP="00477ED0">
      <w:pPr>
        <w:pStyle w:val="PL"/>
        <w:shd w:val="clear" w:color="auto" w:fill="E6E6E6"/>
      </w:pPr>
      <w:r w:rsidRPr="00E136FF">
        <w:t>WLAN-IW-Parameters-v1310 ::=</w:t>
      </w:r>
      <w:r w:rsidRPr="00E136FF">
        <w:tab/>
        <w:t>SEQUENCE {</w:t>
      </w:r>
    </w:p>
    <w:p w14:paraId="54D63FE7" w14:textId="77777777" w:rsidR="00477ED0" w:rsidRPr="00E136FF" w:rsidRDefault="00477ED0" w:rsidP="00477ED0">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A5E5C7B" w14:textId="77777777" w:rsidR="00477ED0" w:rsidRPr="00E136FF" w:rsidRDefault="00477ED0" w:rsidP="00477ED0">
      <w:pPr>
        <w:pStyle w:val="PL"/>
        <w:shd w:val="clear" w:color="auto" w:fill="E6E6E6"/>
      </w:pPr>
      <w:r w:rsidRPr="00E136FF">
        <w:t>}</w:t>
      </w:r>
    </w:p>
    <w:p w14:paraId="510EB32C" w14:textId="77777777" w:rsidR="00477ED0" w:rsidRPr="00E136FF" w:rsidRDefault="00477ED0" w:rsidP="00477ED0">
      <w:pPr>
        <w:pStyle w:val="PL"/>
        <w:shd w:val="clear" w:color="auto" w:fill="E6E6E6"/>
      </w:pPr>
    </w:p>
    <w:p w14:paraId="3BFC8CAE" w14:textId="77777777" w:rsidR="00477ED0" w:rsidRPr="00E136FF" w:rsidRDefault="00477ED0" w:rsidP="00477ED0">
      <w:pPr>
        <w:pStyle w:val="PL"/>
        <w:shd w:val="clear" w:color="auto" w:fill="E6E6E6"/>
      </w:pPr>
      <w:r w:rsidRPr="00E136FF">
        <w:t>LWIP-Parameters-r13 ::=</w:t>
      </w:r>
      <w:r w:rsidRPr="00E136FF">
        <w:tab/>
      </w:r>
      <w:r w:rsidRPr="00E136FF">
        <w:tab/>
        <w:t>SEQUENCE {</w:t>
      </w:r>
    </w:p>
    <w:p w14:paraId="62ADC60D" w14:textId="77777777" w:rsidR="00477ED0" w:rsidRPr="00E136FF" w:rsidRDefault="00477ED0" w:rsidP="00477ED0">
      <w:pPr>
        <w:pStyle w:val="PL"/>
        <w:shd w:val="clear" w:color="auto" w:fill="E6E6E6"/>
      </w:pPr>
      <w:r w:rsidRPr="00E136FF">
        <w:lastRenderedPageBreak/>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F93CE91" w14:textId="77777777" w:rsidR="00477ED0" w:rsidRPr="00E136FF" w:rsidRDefault="00477ED0" w:rsidP="00477ED0">
      <w:pPr>
        <w:pStyle w:val="PL"/>
        <w:shd w:val="clear" w:color="auto" w:fill="E6E6E6"/>
      </w:pPr>
      <w:r w:rsidRPr="00E136FF">
        <w:t>}</w:t>
      </w:r>
    </w:p>
    <w:p w14:paraId="24687575" w14:textId="77777777" w:rsidR="00477ED0" w:rsidRPr="00E136FF" w:rsidRDefault="00477ED0" w:rsidP="00477ED0">
      <w:pPr>
        <w:pStyle w:val="PL"/>
        <w:shd w:val="clear" w:color="auto" w:fill="E6E6E6"/>
      </w:pPr>
    </w:p>
    <w:p w14:paraId="566EC8BE" w14:textId="77777777" w:rsidR="00477ED0" w:rsidRPr="00E136FF" w:rsidRDefault="00477ED0" w:rsidP="00477ED0">
      <w:pPr>
        <w:pStyle w:val="PL"/>
        <w:shd w:val="clear" w:color="auto" w:fill="E6E6E6"/>
      </w:pPr>
      <w:r w:rsidRPr="00E136FF">
        <w:t>LWIP-Parameters-v1430 ::=</w:t>
      </w:r>
      <w:r w:rsidRPr="00E136FF">
        <w:tab/>
      </w:r>
      <w:r w:rsidRPr="00E136FF">
        <w:tab/>
        <w:t>SEQUENCE {</w:t>
      </w:r>
    </w:p>
    <w:p w14:paraId="7318068C" w14:textId="77777777" w:rsidR="00477ED0" w:rsidRPr="00E136FF" w:rsidRDefault="00477ED0" w:rsidP="00477ED0">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BC02DC7" w14:textId="77777777" w:rsidR="00477ED0" w:rsidRPr="00E136FF" w:rsidRDefault="00477ED0" w:rsidP="00477ED0">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A9347D" w14:textId="77777777" w:rsidR="00477ED0" w:rsidRPr="00E136FF" w:rsidRDefault="00477ED0" w:rsidP="00477ED0">
      <w:pPr>
        <w:pStyle w:val="PL"/>
        <w:shd w:val="clear" w:color="auto" w:fill="E6E6E6"/>
      </w:pPr>
      <w:r w:rsidRPr="00E136FF">
        <w:t>}</w:t>
      </w:r>
    </w:p>
    <w:p w14:paraId="744F695D" w14:textId="77777777" w:rsidR="00477ED0" w:rsidRPr="00E136FF" w:rsidRDefault="00477ED0" w:rsidP="00477ED0">
      <w:pPr>
        <w:pStyle w:val="PL"/>
        <w:shd w:val="clear" w:color="auto" w:fill="E6E6E6"/>
      </w:pPr>
    </w:p>
    <w:p w14:paraId="2589F957" w14:textId="77777777" w:rsidR="00477ED0" w:rsidRPr="00E136FF" w:rsidRDefault="00477ED0" w:rsidP="00477ED0">
      <w:pPr>
        <w:pStyle w:val="PL"/>
        <w:shd w:val="clear" w:color="auto" w:fill="E6E6E6"/>
      </w:pPr>
      <w:r w:rsidRPr="00E136FF">
        <w:t>NAICS-Capability-List-r12 ::= SEQUENCE (SIZE (1..maxNAICS-Entries-r12)) OF NAICS-Capability-Entry-r12</w:t>
      </w:r>
    </w:p>
    <w:p w14:paraId="392F4F74" w14:textId="77777777" w:rsidR="00477ED0" w:rsidRPr="00E136FF" w:rsidRDefault="00477ED0" w:rsidP="00477ED0">
      <w:pPr>
        <w:pStyle w:val="PL"/>
        <w:shd w:val="clear" w:color="auto" w:fill="E6E6E6"/>
      </w:pPr>
    </w:p>
    <w:p w14:paraId="6707EE9A" w14:textId="77777777" w:rsidR="00477ED0" w:rsidRPr="00E136FF" w:rsidRDefault="00477ED0" w:rsidP="00477ED0">
      <w:pPr>
        <w:pStyle w:val="PL"/>
        <w:shd w:val="clear" w:color="auto" w:fill="E6E6E6"/>
      </w:pPr>
    </w:p>
    <w:p w14:paraId="36598581" w14:textId="77777777" w:rsidR="00477ED0" w:rsidRPr="00E136FF" w:rsidRDefault="00477ED0" w:rsidP="00477ED0">
      <w:pPr>
        <w:pStyle w:val="PL"/>
        <w:shd w:val="clear" w:color="auto" w:fill="E6E6E6"/>
      </w:pPr>
      <w:r w:rsidRPr="00E136FF">
        <w:t>NAICS-Capability-Entry-r12</w:t>
      </w:r>
      <w:r w:rsidRPr="00E136FF">
        <w:tab/>
        <w:t>::=</w:t>
      </w:r>
      <w:r w:rsidRPr="00E136FF">
        <w:tab/>
        <w:t>SEQUENCE {</w:t>
      </w:r>
    </w:p>
    <w:p w14:paraId="23636D7F" w14:textId="77777777" w:rsidR="00477ED0" w:rsidRPr="00E136FF" w:rsidRDefault="00477ED0" w:rsidP="00477ED0">
      <w:pPr>
        <w:pStyle w:val="PL"/>
        <w:shd w:val="clear" w:color="auto" w:fill="E6E6E6"/>
      </w:pPr>
      <w:r w:rsidRPr="00E136FF">
        <w:tab/>
        <w:t>numberOfNAICS-CapableCC-r12</w:t>
      </w:r>
      <w:r w:rsidRPr="00E136FF">
        <w:tab/>
      </w:r>
      <w:r w:rsidRPr="00E136FF">
        <w:tab/>
      </w:r>
      <w:r w:rsidRPr="00E136FF">
        <w:tab/>
      </w:r>
      <w:r w:rsidRPr="00E136FF">
        <w:tab/>
        <w:t>INTEGER(1..5),</w:t>
      </w:r>
    </w:p>
    <w:p w14:paraId="386C6D7D" w14:textId="77777777" w:rsidR="00477ED0" w:rsidRPr="00E136FF" w:rsidRDefault="00477ED0" w:rsidP="00477ED0">
      <w:pPr>
        <w:pStyle w:val="PL"/>
        <w:shd w:val="clear" w:color="auto" w:fill="E6E6E6"/>
      </w:pPr>
      <w:r w:rsidRPr="00E136FF">
        <w:tab/>
        <w:t>numberOfAggregatedPRB-r12</w:t>
      </w:r>
      <w:r w:rsidRPr="00E136FF">
        <w:tab/>
      </w:r>
      <w:r w:rsidRPr="00E136FF">
        <w:tab/>
      </w:r>
      <w:r w:rsidRPr="00E136FF">
        <w:tab/>
      </w:r>
      <w:r w:rsidRPr="00E136FF">
        <w:tab/>
        <w:t>ENUMERATED {</w:t>
      </w:r>
    </w:p>
    <w:p w14:paraId="32B131C6"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52CF38D8" w14:textId="77777777" w:rsidR="00477ED0" w:rsidRPr="00E136FF" w:rsidRDefault="00477ED0" w:rsidP="00477ED0">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2C48DFB"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7987DC61" w14:textId="77777777" w:rsidR="00477ED0" w:rsidRPr="00E136FF" w:rsidRDefault="00477ED0" w:rsidP="00477ED0">
      <w:pPr>
        <w:pStyle w:val="PL"/>
        <w:shd w:val="clear" w:color="auto" w:fill="E6E6E6"/>
      </w:pPr>
      <w:r w:rsidRPr="00E136FF">
        <w:tab/>
        <w:t>...</w:t>
      </w:r>
    </w:p>
    <w:p w14:paraId="6C1E5B5D" w14:textId="77777777" w:rsidR="00477ED0" w:rsidRPr="00E136FF" w:rsidRDefault="00477ED0" w:rsidP="00477ED0">
      <w:pPr>
        <w:pStyle w:val="PL"/>
        <w:shd w:val="clear" w:color="auto" w:fill="E6E6E6"/>
      </w:pPr>
      <w:r w:rsidRPr="00E136FF">
        <w:t>}</w:t>
      </w:r>
    </w:p>
    <w:p w14:paraId="63A3EECD" w14:textId="77777777" w:rsidR="00477ED0" w:rsidRPr="00E136FF" w:rsidRDefault="00477ED0" w:rsidP="00477ED0">
      <w:pPr>
        <w:pStyle w:val="PL"/>
        <w:shd w:val="clear" w:color="auto" w:fill="E6E6E6"/>
      </w:pPr>
    </w:p>
    <w:p w14:paraId="230D1D98" w14:textId="77777777" w:rsidR="00477ED0" w:rsidRPr="00E136FF" w:rsidRDefault="00477ED0" w:rsidP="00477ED0">
      <w:pPr>
        <w:pStyle w:val="PL"/>
        <w:shd w:val="clear" w:color="auto" w:fill="E6E6E6"/>
      </w:pPr>
      <w:r w:rsidRPr="00E136FF">
        <w:t>SL-Parameters-r12 ::=</w:t>
      </w:r>
      <w:r w:rsidRPr="00E136FF">
        <w:tab/>
      </w:r>
      <w:r w:rsidRPr="00E136FF">
        <w:tab/>
      </w:r>
      <w:r w:rsidRPr="00E136FF">
        <w:tab/>
      </w:r>
      <w:r w:rsidRPr="00E136FF">
        <w:tab/>
        <w:t>SEQUENCE {</w:t>
      </w:r>
    </w:p>
    <w:p w14:paraId="49351201" w14:textId="77777777" w:rsidR="00477ED0" w:rsidRPr="00E136FF" w:rsidRDefault="00477ED0" w:rsidP="00477ED0">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14009CA3" w14:textId="77777777" w:rsidR="00477ED0" w:rsidRPr="00E136FF" w:rsidRDefault="00477ED0" w:rsidP="00477ED0">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7685DEBF" w14:textId="77777777" w:rsidR="00477ED0" w:rsidRPr="00E136FF" w:rsidRDefault="00477ED0" w:rsidP="00477ED0">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08BF34CF" w14:textId="77777777" w:rsidR="00477ED0" w:rsidRPr="00E136FF" w:rsidRDefault="00477ED0" w:rsidP="00477ED0">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2A59A093" w14:textId="77777777" w:rsidR="00477ED0" w:rsidRPr="00E136FF" w:rsidRDefault="00477ED0" w:rsidP="00477ED0">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4B71E3CB" w14:textId="77777777" w:rsidR="00477ED0" w:rsidRPr="00E136FF" w:rsidRDefault="00477ED0" w:rsidP="00477ED0">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B3CCC05" w14:textId="77777777" w:rsidR="00477ED0" w:rsidRPr="00E136FF" w:rsidRDefault="00477ED0" w:rsidP="00477ED0">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166BBD87" w14:textId="77777777" w:rsidR="00477ED0" w:rsidRPr="00E136FF" w:rsidRDefault="00477ED0" w:rsidP="00477ED0">
      <w:pPr>
        <w:pStyle w:val="PL"/>
        <w:shd w:val="clear" w:color="auto" w:fill="E6E6E6"/>
      </w:pPr>
      <w:r w:rsidRPr="00E136FF">
        <w:t>}</w:t>
      </w:r>
    </w:p>
    <w:p w14:paraId="3E529220" w14:textId="77777777" w:rsidR="00477ED0" w:rsidRPr="00E136FF" w:rsidRDefault="00477ED0" w:rsidP="00477ED0">
      <w:pPr>
        <w:pStyle w:val="PL"/>
        <w:shd w:val="clear" w:color="auto" w:fill="E6E6E6"/>
      </w:pPr>
    </w:p>
    <w:p w14:paraId="00BCA44E" w14:textId="77777777" w:rsidR="00477ED0" w:rsidRPr="00E136FF" w:rsidRDefault="00477ED0" w:rsidP="00477ED0">
      <w:pPr>
        <w:pStyle w:val="PL"/>
        <w:shd w:val="clear" w:color="auto" w:fill="E6E6E6"/>
      </w:pPr>
      <w:r w:rsidRPr="00E136FF">
        <w:t>SL-Parameters-v1310 ::=</w:t>
      </w:r>
      <w:r w:rsidRPr="00E136FF">
        <w:tab/>
      </w:r>
      <w:r w:rsidRPr="00E136FF">
        <w:tab/>
      </w:r>
      <w:r w:rsidRPr="00E136FF">
        <w:tab/>
      </w:r>
      <w:r w:rsidRPr="00E136FF">
        <w:tab/>
        <w:t>SEQUENCE {</w:t>
      </w:r>
    </w:p>
    <w:p w14:paraId="5FF7ED2C" w14:textId="77777777" w:rsidR="00477ED0" w:rsidRPr="00E136FF" w:rsidRDefault="00477ED0" w:rsidP="00477ED0">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45528A9A" w14:textId="77777777" w:rsidR="00477ED0" w:rsidRPr="00E136FF" w:rsidRDefault="00477ED0" w:rsidP="00477ED0">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A9BFE2E" w14:textId="77777777" w:rsidR="00477ED0" w:rsidRPr="00E136FF" w:rsidRDefault="00477ED0" w:rsidP="00477ED0">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D72E216" w14:textId="77777777" w:rsidR="00477ED0" w:rsidRPr="00E136FF" w:rsidRDefault="00477ED0" w:rsidP="00477ED0">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B582262" w14:textId="77777777" w:rsidR="00477ED0" w:rsidRPr="00E136FF" w:rsidRDefault="00477ED0" w:rsidP="00477ED0">
      <w:pPr>
        <w:pStyle w:val="PL"/>
        <w:shd w:val="clear" w:color="auto" w:fill="E6E6E6"/>
      </w:pPr>
      <w:r w:rsidRPr="00E136FF">
        <w:t>}</w:t>
      </w:r>
    </w:p>
    <w:p w14:paraId="5F2BF2E0" w14:textId="77777777" w:rsidR="00477ED0" w:rsidRPr="00E136FF" w:rsidRDefault="00477ED0" w:rsidP="00477ED0">
      <w:pPr>
        <w:pStyle w:val="PL"/>
        <w:shd w:val="clear" w:color="auto" w:fill="E6E6E6"/>
      </w:pPr>
    </w:p>
    <w:p w14:paraId="34115D15" w14:textId="77777777" w:rsidR="00477ED0" w:rsidRPr="00E136FF" w:rsidRDefault="00477ED0" w:rsidP="00477ED0">
      <w:pPr>
        <w:pStyle w:val="PL"/>
        <w:shd w:val="clear" w:color="auto" w:fill="E6E6E6"/>
      </w:pPr>
      <w:r w:rsidRPr="00E136FF">
        <w:t>SL-Parameters-v1430 ::=</w:t>
      </w:r>
      <w:r w:rsidRPr="00E136FF">
        <w:tab/>
      </w:r>
      <w:r w:rsidRPr="00E136FF">
        <w:tab/>
      </w:r>
      <w:r w:rsidRPr="00E136FF">
        <w:tab/>
      </w:r>
      <w:r w:rsidRPr="00E136FF">
        <w:tab/>
        <w:t>SEQUENCE {</w:t>
      </w:r>
    </w:p>
    <w:p w14:paraId="192CC313" w14:textId="77777777" w:rsidR="00477ED0" w:rsidRPr="00E136FF" w:rsidRDefault="00477ED0" w:rsidP="00477ED0">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447E93" w14:textId="77777777" w:rsidR="00477ED0" w:rsidRPr="00E136FF" w:rsidRDefault="00477ED0" w:rsidP="00477ED0">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0FB8C2F8" w14:textId="77777777" w:rsidR="00477ED0" w:rsidRPr="00E136FF" w:rsidRDefault="00477ED0" w:rsidP="00477ED0">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3E1C5758" w14:textId="77777777" w:rsidR="00477ED0" w:rsidRPr="00E136FF" w:rsidRDefault="00477ED0" w:rsidP="00477ED0">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4FAE19" w14:textId="77777777" w:rsidR="00477ED0" w:rsidRPr="00E136FF" w:rsidRDefault="00477ED0" w:rsidP="00477ED0">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6BD6DAD5" w14:textId="77777777" w:rsidR="00477ED0" w:rsidRPr="00E136FF" w:rsidRDefault="00477ED0" w:rsidP="00477ED0">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2C9610D8" w14:textId="77777777" w:rsidR="00477ED0" w:rsidRPr="00E136FF" w:rsidRDefault="00477ED0" w:rsidP="00477ED0">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141104DD" w14:textId="77777777" w:rsidR="00477ED0" w:rsidRPr="00E136FF" w:rsidRDefault="00477ED0" w:rsidP="00477ED0">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BF45651" w14:textId="77777777" w:rsidR="00477ED0" w:rsidRPr="00E136FF" w:rsidRDefault="00477ED0" w:rsidP="00477ED0">
      <w:pPr>
        <w:pStyle w:val="PL"/>
        <w:shd w:val="clear" w:color="auto" w:fill="E6E6E6"/>
      </w:pPr>
      <w:r w:rsidRPr="00E136FF">
        <w:tab/>
        <w:t>v2x-SupportedBandCombinationList-r14</w:t>
      </w:r>
      <w:r w:rsidRPr="00E136FF">
        <w:tab/>
        <w:t>V2X-SupportedBandCombination-r14</w:t>
      </w:r>
      <w:r w:rsidRPr="00E136FF">
        <w:tab/>
        <w:t>OPTIONAL</w:t>
      </w:r>
    </w:p>
    <w:p w14:paraId="17A05EEF" w14:textId="77777777" w:rsidR="00477ED0" w:rsidRPr="00E136FF" w:rsidRDefault="00477ED0" w:rsidP="00477ED0">
      <w:pPr>
        <w:pStyle w:val="PL"/>
        <w:shd w:val="clear" w:color="auto" w:fill="E6E6E6"/>
      </w:pPr>
      <w:r w:rsidRPr="00E136FF">
        <w:t>}</w:t>
      </w:r>
    </w:p>
    <w:p w14:paraId="7E66B3E3" w14:textId="77777777" w:rsidR="00477ED0" w:rsidRPr="00E136FF" w:rsidRDefault="00477ED0" w:rsidP="00477ED0">
      <w:pPr>
        <w:pStyle w:val="PL"/>
        <w:shd w:val="clear" w:color="auto" w:fill="E6E6E6"/>
      </w:pPr>
    </w:p>
    <w:p w14:paraId="45100D17" w14:textId="77777777" w:rsidR="00477ED0" w:rsidRPr="00E136FF" w:rsidRDefault="00477ED0" w:rsidP="00477ED0">
      <w:pPr>
        <w:pStyle w:val="PL"/>
        <w:shd w:val="clear" w:color="auto" w:fill="E6E6E6"/>
      </w:pPr>
      <w:r w:rsidRPr="00E136FF">
        <w:t>SL-Parameters-v1530 ::=</w:t>
      </w:r>
      <w:r w:rsidRPr="00E136FF">
        <w:tab/>
      </w:r>
      <w:r w:rsidRPr="00E136FF">
        <w:tab/>
      </w:r>
      <w:r w:rsidRPr="00E136FF">
        <w:tab/>
      </w:r>
      <w:r w:rsidRPr="00E136FF">
        <w:tab/>
        <w:t>SEQUENCE {</w:t>
      </w:r>
    </w:p>
    <w:p w14:paraId="13D30E7D" w14:textId="77777777" w:rsidR="00477ED0" w:rsidRPr="00E136FF" w:rsidRDefault="00477ED0" w:rsidP="00477ED0">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22DF90CD" w14:textId="77777777" w:rsidR="00477ED0" w:rsidRPr="00E136FF" w:rsidRDefault="00477ED0" w:rsidP="00477ED0">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5C2D592" w14:textId="77777777" w:rsidR="00477ED0" w:rsidRPr="00E136FF" w:rsidRDefault="00477ED0" w:rsidP="00477ED0">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E883EB8" w14:textId="77777777" w:rsidR="00477ED0" w:rsidRPr="00E136FF" w:rsidRDefault="00477ED0" w:rsidP="00477ED0">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5BDAFC46" w14:textId="77777777" w:rsidR="00477ED0" w:rsidRPr="00E136FF" w:rsidRDefault="00477ED0" w:rsidP="00477ED0">
      <w:pPr>
        <w:pStyle w:val="PL"/>
        <w:shd w:val="clear" w:color="auto" w:fill="E6E6E6"/>
      </w:pPr>
      <w:r w:rsidRPr="00E136FF">
        <w:tab/>
        <w:t>v2x-SupportedBandCombinationList-v1530</w:t>
      </w:r>
      <w:r w:rsidRPr="00E136FF">
        <w:tab/>
        <w:t>V2X-SupportedBandCombination-v1530</w:t>
      </w:r>
      <w:r w:rsidRPr="00E136FF">
        <w:tab/>
        <w:t>OPTIONAL</w:t>
      </w:r>
    </w:p>
    <w:p w14:paraId="7B0CE4B0" w14:textId="77777777" w:rsidR="00477ED0" w:rsidRPr="00E136FF" w:rsidRDefault="00477ED0" w:rsidP="00477ED0">
      <w:pPr>
        <w:pStyle w:val="PL"/>
        <w:shd w:val="clear" w:color="auto" w:fill="E6E6E6"/>
        <w:rPr>
          <w:rFonts w:cs="Courier New"/>
          <w:lang w:eastAsia="zh-CN"/>
        </w:rPr>
      </w:pPr>
      <w:r w:rsidRPr="00E136FF">
        <w:t>}</w:t>
      </w:r>
    </w:p>
    <w:p w14:paraId="38AE3D48" w14:textId="77777777" w:rsidR="00477ED0" w:rsidRPr="00E136FF" w:rsidRDefault="00477ED0" w:rsidP="00477ED0">
      <w:pPr>
        <w:pStyle w:val="PL"/>
        <w:shd w:val="clear" w:color="auto" w:fill="E6E6E6"/>
        <w:rPr>
          <w:rFonts w:cs="Courier New"/>
          <w:lang w:eastAsia="zh-CN"/>
        </w:rPr>
      </w:pPr>
    </w:p>
    <w:p w14:paraId="0F71CB0D" w14:textId="77777777" w:rsidR="00477ED0" w:rsidRPr="00E136FF" w:rsidRDefault="00477ED0" w:rsidP="00477ED0">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B8767AC" w14:textId="77777777" w:rsidR="00477ED0" w:rsidRPr="00E136FF" w:rsidRDefault="00477ED0" w:rsidP="00477ED0">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34A102EF" w14:textId="77777777" w:rsidR="00477ED0" w:rsidRPr="00E136FF" w:rsidRDefault="00477ED0" w:rsidP="00477ED0">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1FFA4F50" w14:textId="77777777" w:rsidR="00477ED0" w:rsidRPr="00E136FF" w:rsidRDefault="00477ED0" w:rsidP="00477ED0">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60C16449" w14:textId="77777777" w:rsidR="00477ED0" w:rsidRPr="00E136FF" w:rsidRDefault="00477ED0" w:rsidP="00477ED0">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76313582" w14:textId="77777777" w:rsidR="00477ED0" w:rsidRPr="00E136FF" w:rsidRDefault="00477ED0" w:rsidP="00477ED0">
      <w:pPr>
        <w:pStyle w:val="PL"/>
        <w:shd w:val="clear" w:color="auto" w:fill="E6E6E6"/>
      </w:pPr>
      <w:r w:rsidRPr="00E136FF">
        <w:t>}</w:t>
      </w:r>
    </w:p>
    <w:p w14:paraId="58DEB921" w14:textId="77777777" w:rsidR="00477ED0" w:rsidRPr="00E136FF" w:rsidRDefault="00477ED0" w:rsidP="00477ED0">
      <w:pPr>
        <w:pStyle w:val="PL"/>
        <w:shd w:val="clear" w:color="auto" w:fill="E6E6E6"/>
        <w:rPr>
          <w:rFonts w:cs="Courier New"/>
          <w:lang w:eastAsia="zh-CN"/>
        </w:rPr>
      </w:pPr>
    </w:p>
    <w:p w14:paraId="73711F65" w14:textId="77777777" w:rsidR="00477ED0" w:rsidRPr="00E136FF" w:rsidRDefault="00477ED0" w:rsidP="00477ED0">
      <w:pPr>
        <w:pStyle w:val="PL"/>
        <w:shd w:val="clear" w:color="auto" w:fill="E6E6E6"/>
      </w:pPr>
      <w:r w:rsidRPr="00E136FF">
        <w:t>SL-Parameters-v1610 ::=</w:t>
      </w:r>
      <w:r w:rsidRPr="00E136FF">
        <w:tab/>
      </w:r>
      <w:r w:rsidRPr="00E136FF">
        <w:tab/>
        <w:t>SEQUENCE {</w:t>
      </w:r>
    </w:p>
    <w:p w14:paraId="55CE61EC" w14:textId="77777777" w:rsidR="00477ED0" w:rsidRPr="00E136FF" w:rsidRDefault="00477ED0" w:rsidP="00477ED0">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98F7ADD" w14:textId="77777777" w:rsidR="00477ED0" w:rsidRPr="00E136FF" w:rsidRDefault="00477ED0" w:rsidP="00477ED0">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40697236" w14:textId="77777777" w:rsidR="00477ED0" w:rsidRPr="00E136FF" w:rsidRDefault="00477ED0" w:rsidP="00477ED0">
      <w:pPr>
        <w:pStyle w:val="PL"/>
        <w:shd w:val="clear" w:color="auto" w:fill="E6E6E6"/>
      </w:pPr>
      <w:r w:rsidRPr="00E136FF">
        <w:t>}</w:t>
      </w:r>
    </w:p>
    <w:p w14:paraId="284F5A1C" w14:textId="77777777" w:rsidR="00477ED0" w:rsidRPr="00E136FF" w:rsidRDefault="00477ED0" w:rsidP="00477ED0">
      <w:pPr>
        <w:pStyle w:val="PL"/>
        <w:shd w:val="clear" w:color="auto" w:fill="E6E6E6"/>
      </w:pPr>
    </w:p>
    <w:p w14:paraId="0740AB82" w14:textId="77777777" w:rsidR="00477ED0" w:rsidRPr="00E136FF" w:rsidRDefault="00477ED0" w:rsidP="00477ED0">
      <w:pPr>
        <w:pStyle w:val="PL"/>
        <w:shd w:val="clear" w:color="auto" w:fill="E6E6E6"/>
      </w:pPr>
      <w:r w:rsidRPr="00E136FF">
        <w:t>SL-Parameters-v1630 ::=</w:t>
      </w:r>
      <w:r w:rsidRPr="00E136FF">
        <w:tab/>
      </w:r>
      <w:r w:rsidRPr="00E136FF">
        <w:tab/>
      </w:r>
      <w:r w:rsidRPr="00E136FF">
        <w:tab/>
      </w:r>
      <w:r w:rsidRPr="00E136FF">
        <w:tab/>
      </w:r>
      <w:r w:rsidRPr="00E136FF">
        <w:tab/>
        <w:t>SEQUENCE {</w:t>
      </w:r>
    </w:p>
    <w:p w14:paraId="57004AB4" w14:textId="77777777" w:rsidR="00477ED0" w:rsidRPr="00E136FF" w:rsidRDefault="00477ED0" w:rsidP="00477ED0">
      <w:pPr>
        <w:pStyle w:val="PL"/>
        <w:shd w:val="clear" w:color="auto" w:fill="E6E6E6"/>
      </w:pPr>
      <w:r w:rsidRPr="00E136FF">
        <w:tab/>
        <w:t>v2x-SupportedBandCombinationListEUTRA-NR-r16</w:t>
      </w:r>
      <w:r w:rsidRPr="00E136FF">
        <w:tab/>
        <w:t>V2X-SupportedBandCombinationEUTRA-NR-v1630</w:t>
      </w:r>
      <w:r w:rsidRPr="00E136FF">
        <w:tab/>
        <w:t>OPTIONAL</w:t>
      </w:r>
    </w:p>
    <w:p w14:paraId="413EC93C" w14:textId="77777777" w:rsidR="00477ED0" w:rsidRPr="00E136FF" w:rsidRDefault="00477ED0" w:rsidP="00477ED0">
      <w:pPr>
        <w:pStyle w:val="PL"/>
        <w:shd w:val="clear" w:color="auto" w:fill="E6E6E6"/>
      </w:pPr>
      <w:r w:rsidRPr="00E136FF">
        <w:t>}</w:t>
      </w:r>
    </w:p>
    <w:p w14:paraId="20BAE794" w14:textId="77777777" w:rsidR="00477ED0" w:rsidRPr="00E136FF" w:rsidRDefault="00477ED0" w:rsidP="00477ED0">
      <w:pPr>
        <w:pStyle w:val="PL"/>
        <w:shd w:val="clear" w:color="auto" w:fill="E6E6E6"/>
      </w:pPr>
    </w:p>
    <w:p w14:paraId="3D52D801" w14:textId="77777777" w:rsidR="00477ED0" w:rsidRPr="00E136FF" w:rsidRDefault="00477ED0" w:rsidP="00477ED0">
      <w:pPr>
        <w:pStyle w:val="PL"/>
        <w:shd w:val="clear" w:color="auto" w:fill="E6E6E6"/>
      </w:pPr>
      <w:r w:rsidRPr="00E136FF">
        <w:t>UE-CategorySL-r15 ::=</w:t>
      </w:r>
      <w:r w:rsidRPr="00E136FF">
        <w:tab/>
      </w:r>
      <w:r w:rsidRPr="00E136FF">
        <w:tab/>
      </w:r>
      <w:r w:rsidRPr="00E136FF">
        <w:tab/>
        <w:t>SEQUENCE {</w:t>
      </w:r>
    </w:p>
    <w:p w14:paraId="2E3583E4" w14:textId="77777777" w:rsidR="00477ED0" w:rsidRPr="00E136FF" w:rsidRDefault="00477ED0" w:rsidP="00477ED0">
      <w:pPr>
        <w:pStyle w:val="PL"/>
        <w:shd w:val="clear" w:color="auto" w:fill="E6E6E6"/>
      </w:pPr>
      <w:r w:rsidRPr="00E136FF">
        <w:tab/>
        <w:t>ue-CategorySL-C-TX-r15</w:t>
      </w:r>
      <w:r w:rsidRPr="00E136FF">
        <w:tab/>
      </w:r>
      <w:r w:rsidRPr="00E136FF">
        <w:tab/>
      </w:r>
      <w:r w:rsidRPr="00E136FF">
        <w:tab/>
      </w:r>
      <w:r w:rsidRPr="00E136FF">
        <w:tab/>
        <w:t>INTEGER(1..5),</w:t>
      </w:r>
    </w:p>
    <w:p w14:paraId="5611A063" w14:textId="77777777" w:rsidR="00477ED0" w:rsidRPr="00E136FF" w:rsidRDefault="00477ED0" w:rsidP="00477ED0">
      <w:pPr>
        <w:pStyle w:val="PL"/>
        <w:shd w:val="clear" w:color="auto" w:fill="E6E6E6"/>
      </w:pPr>
      <w:r w:rsidRPr="00E136FF">
        <w:tab/>
        <w:t>ue-CategorySL-C-RX-r15</w:t>
      </w:r>
      <w:r w:rsidRPr="00E136FF">
        <w:tab/>
      </w:r>
      <w:r w:rsidRPr="00E136FF">
        <w:tab/>
      </w:r>
      <w:r w:rsidRPr="00E136FF">
        <w:tab/>
      </w:r>
      <w:r w:rsidRPr="00E136FF">
        <w:tab/>
        <w:t>INTEGER(1..4)</w:t>
      </w:r>
    </w:p>
    <w:p w14:paraId="7D42D8A4" w14:textId="77777777" w:rsidR="00477ED0" w:rsidRPr="00E136FF" w:rsidRDefault="00477ED0" w:rsidP="00477ED0">
      <w:pPr>
        <w:pStyle w:val="PL"/>
        <w:shd w:val="clear" w:color="auto" w:fill="E6E6E6"/>
      </w:pPr>
      <w:r w:rsidRPr="00E136FF">
        <w:lastRenderedPageBreak/>
        <w:t>}</w:t>
      </w:r>
    </w:p>
    <w:p w14:paraId="087E1440" w14:textId="77777777" w:rsidR="00477ED0" w:rsidRPr="00E136FF" w:rsidRDefault="00477ED0" w:rsidP="00477ED0">
      <w:pPr>
        <w:pStyle w:val="PL"/>
        <w:shd w:val="clear" w:color="auto" w:fill="E6E6E6"/>
      </w:pPr>
    </w:p>
    <w:p w14:paraId="67DB9AB6" w14:textId="77777777" w:rsidR="00477ED0" w:rsidRPr="00E136FF" w:rsidRDefault="00477ED0" w:rsidP="00477ED0">
      <w:pPr>
        <w:pStyle w:val="PL"/>
        <w:shd w:val="clear" w:color="auto" w:fill="E6E6E6"/>
      </w:pPr>
      <w:r w:rsidRPr="00E136FF">
        <w:t>V2X-SupportedBandCombination-r14 ::=</w:t>
      </w:r>
      <w:r w:rsidRPr="00E136FF">
        <w:tab/>
      </w:r>
      <w:r w:rsidRPr="00E136FF">
        <w:tab/>
        <w:t>SEQUENCE (SIZE (1..maxBandComb-r13)) OF V2X-BandCombinationParameters-r14</w:t>
      </w:r>
    </w:p>
    <w:p w14:paraId="6ECB328C" w14:textId="77777777" w:rsidR="00477ED0" w:rsidRPr="00E136FF" w:rsidRDefault="00477ED0" w:rsidP="00477ED0">
      <w:pPr>
        <w:pStyle w:val="PL"/>
        <w:shd w:val="clear" w:color="auto" w:fill="E6E6E6"/>
      </w:pPr>
    </w:p>
    <w:p w14:paraId="045F1D6C" w14:textId="77777777" w:rsidR="00477ED0" w:rsidRPr="00E136FF" w:rsidRDefault="00477ED0" w:rsidP="00477ED0">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4FF875C0" w14:textId="77777777" w:rsidR="00477ED0" w:rsidRPr="00E136FF" w:rsidRDefault="00477ED0" w:rsidP="00477ED0">
      <w:pPr>
        <w:pStyle w:val="PL"/>
        <w:shd w:val="clear" w:color="auto" w:fill="E6E6E6"/>
      </w:pPr>
    </w:p>
    <w:p w14:paraId="09CA2577" w14:textId="77777777" w:rsidR="00477ED0" w:rsidRPr="00E136FF" w:rsidRDefault="00477ED0" w:rsidP="00477ED0">
      <w:pPr>
        <w:pStyle w:val="PL"/>
        <w:shd w:val="clear" w:color="auto" w:fill="E6E6E6"/>
      </w:pPr>
      <w:r w:rsidRPr="00E136FF">
        <w:t>V2X-BandCombinationParameters-r14 ::=</w:t>
      </w:r>
      <w:r w:rsidRPr="00E136FF">
        <w:tab/>
        <w:t>SEQUENCE (SIZE (1.. maxSimultaneousBands-r10)) OF V2X-BandParameters-r14</w:t>
      </w:r>
    </w:p>
    <w:p w14:paraId="2B0BEA1F" w14:textId="77777777" w:rsidR="00477ED0" w:rsidRPr="00E136FF" w:rsidRDefault="00477ED0" w:rsidP="00477ED0">
      <w:pPr>
        <w:pStyle w:val="PL"/>
        <w:shd w:val="clear" w:color="auto" w:fill="E6E6E6"/>
      </w:pPr>
    </w:p>
    <w:p w14:paraId="03218154" w14:textId="77777777" w:rsidR="00477ED0" w:rsidRPr="00E136FF" w:rsidRDefault="00477ED0" w:rsidP="00477ED0">
      <w:pPr>
        <w:pStyle w:val="PL"/>
        <w:shd w:val="clear" w:color="auto" w:fill="E6E6E6"/>
      </w:pPr>
      <w:r w:rsidRPr="00E136FF">
        <w:t>V2X-BandCombinationParameters-v1530 ::=</w:t>
      </w:r>
      <w:r w:rsidRPr="00E136FF">
        <w:tab/>
        <w:t>SEQUENCE (SIZE (1.. maxSimultaneousBands-r10)) OF V2X-BandParameters-v1530</w:t>
      </w:r>
    </w:p>
    <w:p w14:paraId="376B33BB" w14:textId="77777777" w:rsidR="00477ED0" w:rsidRPr="00E136FF" w:rsidRDefault="00477ED0" w:rsidP="00477ED0">
      <w:pPr>
        <w:pStyle w:val="PL"/>
        <w:shd w:val="clear" w:color="auto" w:fill="E6E6E6"/>
      </w:pPr>
    </w:p>
    <w:p w14:paraId="26AC59F7" w14:textId="77777777" w:rsidR="00477ED0" w:rsidRPr="00E136FF" w:rsidRDefault="00477ED0" w:rsidP="00477ED0">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3D0418B8" w14:textId="77777777" w:rsidR="00477ED0" w:rsidRPr="00E136FF" w:rsidRDefault="00477ED0" w:rsidP="00477ED0">
      <w:pPr>
        <w:pStyle w:val="PL"/>
        <w:shd w:val="clear" w:color="auto" w:fill="E6E6E6"/>
      </w:pPr>
    </w:p>
    <w:p w14:paraId="61352954" w14:textId="77777777" w:rsidR="00477ED0" w:rsidRPr="00E136FF" w:rsidRDefault="00477ED0" w:rsidP="00477ED0">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4F7F573A" w14:textId="77777777" w:rsidR="00477ED0" w:rsidRPr="00E136FF" w:rsidRDefault="00477ED0" w:rsidP="00477ED0">
      <w:pPr>
        <w:pStyle w:val="PL"/>
        <w:shd w:val="clear" w:color="auto" w:fill="E6E6E6"/>
      </w:pPr>
    </w:p>
    <w:p w14:paraId="6342327F" w14:textId="77777777" w:rsidR="00477ED0" w:rsidRPr="00E136FF" w:rsidRDefault="00477ED0" w:rsidP="00477ED0">
      <w:pPr>
        <w:pStyle w:val="PL"/>
        <w:shd w:val="clear" w:color="auto" w:fill="E6E6E6"/>
      </w:pPr>
      <w:r w:rsidRPr="00E136FF">
        <w:t>V2X-BandCombinationParametersEUTRA-NR-v1630 ::=</w:t>
      </w:r>
      <w:r w:rsidRPr="00E136FF">
        <w:tab/>
        <w:t>SEQUENCE {</w:t>
      </w:r>
    </w:p>
    <w:p w14:paraId="7D981796" w14:textId="77777777" w:rsidR="00477ED0" w:rsidRPr="00E136FF" w:rsidRDefault="00477ED0" w:rsidP="00477ED0">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4ECDD372" w14:textId="77777777" w:rsidR="00477ED0" w:rsidRPr="00E136FF" w:rsidRDefault="00477ED0" w:rsidP="00477ED0">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4935A34A" w14:textId="77777777" w:rsidR="00477ED0" w:rsidRPr="00E136FF" w:rsidRDefault="00477ED0" w:rsidP="00477ED0">
      <w:pPr>
        <w:pStyle w:val="PL"/>
        <w:shd w:val="clear" w:color="auto" w:fill="E6E6E6"/>
      </w:pPr>
      <w:r w:rsidRPr="00E136FF">
        <w:t>}</w:t>
      </w:r>
    </w:p>
    <w:p w14:paraId="29C636C9" w14:textId="77777777" w:rsidR="00477ED0" w:rsidRPr="00E136FF" w:rsidRDefault="00477ED0" w:rsidP="00477ED0">
      <w:pPr>
        <w:pStyle w:val="PL"/>
        <w:shd w:val="clear" w:color="auto" w:fill="E6E6E6"/>
      </w:pPr>
    </w:p>
    <w:p w14:paraId="34307BE3" w14:textId="77777777" w:rsidR="00477ED0" w:rsidRPr="00E136FF" w:rsidRDefault="00477ED0" w:rsidP="00477ED0">
      <w:pPr>
        <w:pStyle w:val="PL"/>
        <w:shd w:val="clear" w:color="auto" w:fill="E6E6E6"/>
      </w:pPr>
      <w:r w:rsidRPr="00E136FF">
        <w:t>V2X-BandParametersEUTRA-NR-r16 ::=</w:t>
      </w:r>
      <w:r w:rsidRPr="00E136FF">
        <w:tab/>
        <w:t>CHOICE {</w:t>
      </w:r>
    </w:p>
    <w:p w14:paraId="430D7627"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767A82F7" w14:textId="77777777" w:rsidR="00477ED0" w:rsidRPr="00E136FF" w:rsidRDefault="00477ED0" w:rsidP="00477ED0">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54FF44E6" w14:textId="77777777" w:rsidR="00477ED0" w:rsidRPr="00E136FF" w:rsidRDefault="00477ED0" w:rsidP="00477ED0">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60031F78" w14:textId="77777777" w:rsidR="00477ED0" w:rsidRPr="00E136FF" w:rsidRDefault="00477ED0" w:rsidP="00477ED0">
      <w:pPr>
        <w:pStyle w:val="PL"/>
        <w:shd w:val="clear" w:color="auto" w:fill="E6E6E6"/>
      </w:pPr>
      <w:r w:rsidRPr="00E136FF">
        <w:tab/>
        <w:t>},</w:t>
      </w:r>
    </w:p>
    <w:p w14:paraId="72DB185B"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A424C20" w14:textId="77777777" w:rsidR="00477ED0" w:rsidRPr="00E136FF" w:rsidRDefault="00477ED0" w:rsidP="00477ED0">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3C6F4536" w14:textId="77777777" w:rsidR="00477ED0" w:rsidRPr="00E136FF" w:rsidRDefault="00477ED0" w:rsidP="00477ED0">
      <w:pPr>
        <w:pStyle w:val="PL"/>
        <w:shd w:val="clear" w:color="auto" w:fill="E6E6E6"/>
      </w:pPr>
      <w:r w:rsidRPr="00E136FF">
        <w:tab/>
        <w:t>}</w:t>
      </w:r>
    </w:p>
    <w:p w14:paraId="13BEFD70" w14:textId="77777777" w:rsidR="00477ED0" w:rsidRPr="00E136FF" w:rsidRDefault="00477ED0" w:rsidP="00477ED0">
      <w:pPr>
        <w:pStyle w:val="PL"/>
        <w:shd w:val="clear" w:color="auto" w:fill="E6E6E6"/>
      </w:pPr>
      <w:r w:rsidRPr="00E136FF">
        <w:t>}</w:t>
      </w:r>
    </w:p>
    <w:p w14:paraId="210D7CD8" w14:textId="77777777" w:rsidR="00477ED0" w:rsidRPr="00E136FF" w:rsidRDefault="00477ED0" w:rsidP="00477ED0">
      <w:pPr>
        <w:pStyle w:val="PL"/>
        <w:shd w:val="clear" w:color="auto" w:fill="E6E6E6"/>
      </w:pPr>
    </w:p>
    <w:p w14:paraId="1D7B2511" w14:textId="77777777" w:rsidR="00477ED0" w:rsidRPr="00E136FF" w:rsidRDefault="00477ED0" w:rsidP="00477ED0">
      <w:pPr>
        <w:pStyle w:val="PL"/>
        <w:shd w:val="clear" w:color="auto" w:fill="E6E6E6"/>
      </w:pPr>
      <w:r w:rsidRPr="00E136FF">
        <w:t>V2X-BandParametersEUTRA-NR-v1630 ::=</w:t>
      </w:r>
      <w:r w:rsidRPr="00E136FF">
        <w:tab/>
        <w:t>CHOICE {</w:t>
      </w:r>
    </w:p>
    <w:p w14:paraId="1849B24D" w14:textId="77777777" w:rsidR="00477ED0" w:rsidRPr="00E136FF" w:rsidRDefault="00477ED0" w:rsidP="00477ED0">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E4A057E" w14:textId="77777777" w:rsidR="00477ED0" w:rsidRPr="00E136FF" w:rsidRDefault="00477ED0" w:rsidP="00477ED0">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58C1A497" w14:textId="5F37865C" w:rsidR="00477ED0" w:rsidRPr="00E136FF" w:rsidRDefault="0041510E" w:rsidP="00477ED0">
      <w:pPr>
        <w:pStyle w:val="PL"/>
        <w:shd w:val="clear" w:color="auto" w:fill="E6E6E6"/>
      </w:pPr>
      <w:ins w:id="454" w:author="QC (Umesh)" w:date="2022-05-13T10:29:00Z">
        <w:r>
          <w:tab/>
        </w:r>
      </w:ins>
      <w:del w:id="455" w:author="QC (Umesh)" w:date="2022-05-13T10:29:00Z">
        <w:r w:rsidR="00477ED0" w:rsidRPr="00E136FF" w:rsidDel="0041510E">
          <w:delText xml:space="preserve">    </w:delText>
        </w:r>
      </w:del>
      <w:r w:rsidR="00477ED0" w:rsidRPr="00E136FF">
        <w:tab/>
        <w:t>tx-Sidelink-r16</w:t>
      </w:r>
      <w:r w:rsidR="00477ED0" w:rsidRPr="00E136FF">
        <w:tab/>
      </w:r>
      <w:r w:rsidR="00477ED0" w:rsidRPr="00E136FF">
        <w:tab/>
      </w:r>
      <w:r w:rsidR="00477ED0" w:rsidRPr="00E136FF">
        <w:tab/>
      </w:r>
      <w:r w:rsidR="00477ED0" w:rsidRPr="00E136FF">
        <w:tab/>
      </w:r>
      <w:r w:rsidR="00477ED0" w:rsidRPr="00E136FF">
        <w:tab/>
      </w:r>
      <w:r w:rsidR="00477ED0" w:rsidRPr="00E136FF">
        <w:tab/>
      </w:r>
      <w:r w:rsidR="00477ED0" w:rsidRPr="00E136FF">
        <w:tab/>
        <w:t>ENUMERATED {supported}</w:t>
      </w:r>
      <w:r w:rsidR="00477ED0" w:rsidRPr="00E136FF">
        <w:tab/>
        <w:t>OPTIONAL,</w:t>
      </w:r>
    </w:p>
    <w:p w14:paraId="17D40B53" w14:textId="77777777" w:rsidR="00477ED0" w:rsidRPr="00E136FF" w:rsidRDefault="00477ED0" w:rsidP="00477ED0">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CC33A28" w14:textId="77777777" w:rsidR="00477ED0" w:rsidRPr="00E136FF" w:rsidRDefault="00477ED0" w:rsidP="00477ED0">
      <w:pPr>
        <w:pStyle w:val="PL"/>
        <w:shd w:val="clear" w:color="auto" w:fill="E6E6E6"/>
      </w:pPr>
      <w:r w:rsidRPr="00E136FF">
        <w:tab/>
        <w:t>}</w:t>
      </w:r>
    </w:p>
    <w:p w14:paraId="289AE38E" w14:textId="77777777" w:rsidR="00477ED0" w:rsidRPr="00E136FF" w:rsidRDefault="00477ED0" w:rsidP="00477ED0">
      <w:pPr>
        <w:pStyle w:val="PL"/>
        <w:shd w:val="clear" w:color="auto" w:fill="E6E6E6"/>
      </w:pPr>
      <w:r w:rsidRPr="00E136FF">
        <w:t>}</w:t>
      </w:r>
    </w:p>
    <w:p w14:paraId="59187BF3" w14:textId="77777777" w:rsidR="00477ED0" w:rsidRPr="00E136FF" w:rsidRDefault="00477ED0" w:rsidP="00477ED0">
      <w:pPr>
        <w:pStyle w:val="PL"/>
        <w:shd w:val="clear" w:color="auto" w:fill="E6E6E6"/>
      </w:pPr>
    </w:p>
    <w:p w14:paraId="1B58106A" w14:textId="77777777" w:rsidR="00477ED0" w:rsidRPr="00E136FF" w:rsidRDefault="00477ED0" w:rsidP="00477ED0">
      <w:pPr>
        <w:pStyle w:val="PL"/>
        <w:shd w:val="clear" w:color="auto" w:fill="E6E6E6"/>
      </w:pPr>
      <w:r w:rsidRPr="00E136FF">
        <w:t>SupportedBandInfoList-r12 ::=</w:t>
      </w:r>
      <w:r w:rsidRPr="00E136FF">
        <w:tab/>
      </w:r>
      <w:r w:rsidRPr="00E136FF">
        <w:tab/>
        <w:t>SEQUENCE (SIZE (1..maxBands)) OF SupportedBandInfo-r12</w:t>
      </w:r>
    </w:p>
    <w:p w14:paraId="1C7A8502" w14:textId="77777777" w:rsidR="00477ED0" w:rsidRPr="00E136FF" w:rsidRDefault="00477ED0" w:rsidP="00477ED0">
      <w:pPr>
        <w:pStyle w:val="PL"/>
        <w:shd w:val="clear" w:color="auto" w:fill="E6E6E6"/>
      </w:pPr>
    </w:p>
    <w:p w14:paraId="234D50AE" w14:textId="77777777" w:rsidR="00477ED0" w:rsidRPr="00E136FF" w:rsidRDefault="00477ED0" w:rsidP="00477ED0">
      <w:pPr>
        <w:pStyle w:val="PL"/>
        <w:shd w:val="clear" w:color="auto" w:fill="E6E6E6"/>
      </w:pPr>
      <w:r w:rsidRPr="00E136FF">
        <w:t>SupportedBandInfo-r12 ::=</w:t>
      </w:r>
      <w:r w:rsidRPr="00E136FF">
        <w:tab/>
      </w:r>
      <w:r w:rsidRPr="00E136FF">
        <w:tab/>
      </w:r>
      <w:r w:rsidRPr="00E136FF">
        <w:tab/>
        <w:t>SEQUENCE {</w:t>
      </w:r>
    </w:p>
    <w:p w14:paraId="681CEA77" w14:textId="77777777" w:rsidR="00477ED0" w:rsidRPr="00E136FF" w:rsidRDefault="00477ED0" w:rsidP="00477ED0">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85BCD78" w14:textId="77777777" w:rsidR="00477ED0" w:rsidRPr="00E136FF" w:rsidRDefault="00477ED0" w:rsidP="00477ED0">
      <w:pPr>
        <w:pStyle w:val="PL"/>
        <w:shd w:val="clear" w:color="auto" w:fill="E6E6E6"/>
      </w:pPr>
      <w:r w:rsidRPr="00E136FF">
        <w:t>}</w:t>
      </w:r>
    </w:p>
    <w:p w14:paraId="34E64033" w14:textId="77777777" w:rsidR="00477ED0" w:rsidRPr="00E136FF" w:rsidRDefault="00477ED0" w:rsidP="00477ED0">
      <w:pPr>
        <w:pStyle w:val="PL"/>
        <w:shd w:val="clear" w:color="auto" w:fill="E6E6E6"/>
      </w:pPr>
    </w:p>
    <w:p w14:paraId="0039A292" w14:textId="77777777" w:rsidR="00477ED0" w:rsidRPr="00E136FF" w:rsidRDefault="00477ED0" w:rsidP="00477ED0">
      <w:pPr>
        <w:pStyle w:val="PL"/>
        <w:shd w:val="clear" w:color="auto" w:fill="E6E6E6"/>
      </w:pPr>
      <w:r w:rsidRPr="00E136FF">
        <w:t>FreqBandIndicatorListEUTRA-r12 ::=</w:t>
      </w:r>
      <w:r w:rsidRPr="00E136FF">
        <w:tab/>
      </w:r>
      <w:r w:rsidRPr="00E136FF">
        <w:tab/>
        <w:t>SEQUENCE (SIZE (1..maxBands)) OF FreqBandIndicator-r11</w:t>
      </w:r>
    </w:p>
    <w:p w14:paraId="3E1E7DCD" w14:textId="77777777" w:rsidR="00477ED0" w:rsidRPr="00E136FF" w:rsidRDefault="00477ED0" w:rsidP="00477ED0">
      <w:pPr>
        <w:pStyle w:val="PL"/>
        <w:shd w:val="clear" w:color="auto" w:fill="E6E6E6"/>
      </w:pPr>
    </w:p>
    <w:p w14:paraId="32CCF53F" w14:textId="77777777" w:rsidR="00477ED0" w:rsidRPr="00E136FF" w:rsidRDefault="00477ED0" w:rsidP="00477ED0">
      <w:pPr>
        <w:pStyle w:val="PL"/>
        <w:shd w:val="clear" w:color="auto" w:fill="E6E6E6"/>
      </w:pPr>
      <w:r w:rsidRPr="00E136FF">
        <w:t>MMTEL-Parameters-r14 ::=</w:t>
      </w:r>
      <w:r w:rsidRPr="00E136FF">
        <w:tab/>
      </w:r>
      <w:r w:rsidRPr="00E136FF">
        <w:tab/>
      </w:r>
      <w:r w:rsidRPr="00E136FF">
        <w:tab/>
        <w:t>SEQUENCE {</w:t>
      </w:r>
    </w:p>
    <w:p w14:paraId="7BE93698" w14:textId="77777777" w:rsidR="00477ED0" w:rsidRPr="00E136FF" w:rsidRDefault="00477ED0" w:rsidP="00477ED0">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3CE054B6" w14:textId="77777777" w:rsidR="00477ED0" w:rsidRPr="00E136FF" w:rsidRDefault="00477ED0" w:rsidP="00477ED0">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1EAEC0" w14:textId="77777777" w:rsidR="00477ED0" w:rsidRPr="00E136FF" w:rsidRDefault="00477ED0" w:rsidP="00477ED0">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22AD0F" w14:textId="77777777" w:rsidR="00477ED0" w:rsidRPr="00E136FF" w:rsidRDefault="00477ED0" w:rsidP="00477ED0">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1E55B97F" w14:textId="77777777" w:rsidR="00477ED0" w:rsidRPr="00E136FF" w:rsidRDefault="00477ED0" w:rsidP="00477ED0">
      <w:pPr>
        <w:pStyle w:val="PL"/>
        <w:shd w:val="clear" w:color="auto" w:fill="E6E6E6"/>
      </w:pPr>
      <w:r w:rsidRPr="00E136FF">
        <w:t>}</w:t>
      </w:r>
    </w:p>
    <w:p w14:paraId="59B9F495" w14:textId="77777777" w:rsidR="00477ED0" w:rsidRPr="00E136FF" w:rsidRDefault="00477ED0" w:rsidP="00477ED0">
      <w:pPr>
        <w:pStyle w:val="PL"/>
        <w:shd w:val="clear" w:color="auto" w:fill="E6E6E6"/>
      </w:pPr>
    </w:p>
    <w:p w14:paraId="4DE8E1DA" w14:textId="77777777" w:rsidR="00477ED0" w:rsidRPr="00E136FF" w:rsidRDefault="00477ED0" w:rsidP="00477ED0">
      <w:pPr>
        <w:pStyle w:val="PL"/>
        <w:shd w:val="clear" w:color="auto" w:fill="E6E6E6"/>
      </w:pPr>
      <w:r w:rsidRPr="00E136FF">
        <w:t>MMTEL-Parameters-v1610 ::=</w:t>
      </w:r>
      <w:r w:rsidRPr="00E136FF">
        <w:tab/>
      </w:r>
      <w:r w:rsidRPr="00E136FF">
        <w:tab/>
      </w:r>
      <w:r w:rsidRPr="00E136FF">
        <w:tab/>
      </w:r>
      <w:r w:rsidRPr="00E136FF">
        <w:tab/>
        <w:t>SEQUENCE {</w:t>
      </w:r>
    </w:p>
    <w:p w14:paraId="7A2D4D58" w14:textId="77777777" w:rsidR="00477ED0" w:rsidRPr="00E136FF" w:rsidRDefault="00477ED0" w:rsidP="00477ED0">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6FD316A" w14:textId="77777777" w:rsidR="00477ED0" w:rsidRPr="00E136FF" w:rsidRDefault="00477ED0" w:rsidP="00477ED0">
      <w:pPr>
        <w:pStyle w:val="PL"/>
        <w:shd w:val="clear" w:color="auto" w:fill="E6E6E6"/>
      </w:pPr>
      <w:r w:rsidRPr="00E136FF">
        <w:t>}</w:t>
      </w:r>
    </w:p>
    <w:p w14:paraId="2A5D8082" w14:textId="77777777" w:rsidR="00477ED0" w:rsidRPr="00E136FF" w:rsidRDefault="00477ED0" w:rsidP="00477ED0">
      <w:pPr>
        <w:pStyle w:val="PL"/>
        <w:shd w:val="clear" w:color="auto" w:fill="E6E6E6"/>
      </w:pPr>
    </w:p>
    <w:p w14:paraId="6017BC43" w14:textId="77777777" w:rsidR="00477ED0" w:rsidRPr="00E136FF" w:rsidRDefault="00477ED0" w:rsidP="00477ED0">
      <w:pPr>
        <w:pStyle w:val="PL"/>
        <w:shd w:val="clear" w:color="auto" w:fill="E6E6E6"/>
      </w:pPr>
      <w:r w:rsidRPr="00E136FF">
        <w:t>SRS-CapabilityPerBandPair-r14 ::= SEQUENCE {</w:t>
      </w:r>
    </w:p>
    <w:p w14:paraId="099E49A8" w14:textId="77777777" w:rsidR="00477ED0" w:rsidRPr="00E136FF" w:rsidRDefault="00477ED0" w:rsidP="00477ED0">
      <w:pPr>
        <w:pStyle w:val="PL"/>
        <w:shd w:val="clear" w:color="auto" w:fill="E6E6E6"/>
      </w:pPr>
      <w:r w:rsidRPr="00E136FF">
        <w:tab/>
        <w:t>retuningInfo</w:t>
      </w:r>
      <w:r w:rsidRPr="00E136FF">
        <w:tab/>
      </w:r>
      <w:r w:rsidRPr="00E136FF">
        <w:tab/>
      </w:r>
      <w:r w:rsidRPr="00E136FF">
        <w:tab/>
      </w:r>
      <w:r w:rsidRPr="00E136FF">
        <w:tab/>
        <w:t>SEQUENCE {</w:t>
      </w:r>
    </w:p>
    <w:p w14:paraId="187C7A6A" w14:textId="77777777" w:rsidR="00477ED0" w:rsidRPr="00E136FF" w:rsidRDefault="00477ED0" w:rsidP="00477ED0">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7A70F9D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5B2CA170"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5A3A2FB6" w14:textId="77777777" w:rsidR="00477ED0" w:rsidRPr="00E136FF" w:rsidRDefault="00477ED0" w:rsidP="00477ED0">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054533C9"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AE05141" w14:textId="77777777" w:rsidR="00477ED0" w:rsidRPr="00E136FF" w:rsidRDefault="00477ED0" w:rsidP="00477ED0">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A99FD09" w14:textId="77777777" w:rsidR="00477ED0" w:rsidRPr="00E136FF" w:rsidRDefault="00477ED0" w:rsidP="00477ED0">
      <w:pPr>
        <w:pStyle w:val="PL"/>
        <w:shd w:val="clear" w:color="auto" w:fill="E6E6E6"/>
      </w:pPr>
      <w:r w:rsidRPr="00E136FF">
        <w:tab/>
        <w:t>}</w:t>
      </w:r>
    </w:p>
    <w:p w14:paraId="208D149E" w14:textId="77777777" w:rsidR="00477ED0" w:rsidRPr="00E136FF" w:rsidRDefault="00477ED0" w:rsidP="00477ED0">
      <w:pPr>
        <w:pStyle w:val="PL"/>
        <w:shd w:val="clear" w:color="auto" w:fill="E6E6E6"/>
      </w:pPr>
      <w:r w:rsidRPr="00E136FF">
        <w:t>}</w:t>
      </w:r>
    </w:p>
    <w:p w14:paraId="5F5CBCC6" w14:textId="77777777" w:rsidR="00477ED0" w:rsidRPr="00E136FF" w:rsidRDefault="00477ED0" w:rsidP="00477ED0">
      <w:pPr>
        <w:pStyle w:val="PL"/>
        <w:shd w:val="clear" w:color="auto" w:fill="E6E6E6"/>
      </w:pPr>
    </w:p>
    <w:p w14:paraId="03C2EDCC" w14:textId="77777777" w:rsidR="00477ED0" w:rsidRPr="00E136FF" w:rsidRDefault="00477ED0" w:rsidP="00477ED0">
      <w:pPr>
        <w:pStyle w:val="PL"/>
        <w:shd w:val="clear" w:color="auto" w:fill="E6E6E6"/>
      </w:pPr>
      <w:r w:rsidRPr="00E136FF">
        <w:t>SRS-CapabilityPerBandPair-v14b0 ::= SEQUENCE {</w:t>
      </w:r>
    </w:p>
    <w:p w14:paraId="682953DE" w14:textId="77777777" w:rsidR="00477ED0" w:rsidRPr="00E136FF" w:rsidRDefault="00477ED0" w:rsidP="00477ED0">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148364A9" w14:textId="77777777" w:rsidR="00477ED0" w:rsidRPr="00E136FF" w:rsidRDefault="00477ED0" w:rsidP="00477ED0">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0FB96849" w14:textId="77777777" w:rsidR="00477ED0" w:rsidRPr="00E136FF" w:rsidRDefault="00477ED0" w:rsidP="00477ED0">
      <w:pPr>
        <w:pStyle w:val="PL"/>
        <w:shd w:val="clear" w:color="auto" w:fill="E6E6E6"/>
      </w:pPr>
      <w:r w:rsidRPr="00E136FF">
        <w:lastRenderedPageBreak/>
        <w:t>}</w:t>
      </w:r>
    </w:p>
    <w:p w14:paraId="56E27788" w14:textId="77777777" w:rsidR="00477ED0" w:rsidRPr="00E136FF" w:rsidRDefault="00477ED0" w:rsidP="00477ED0">
      <w:pPr>
        <w:pStyle w:val="PL"/>
        <w:shd w:val="clear" w:color="auto" w:fill="E6E6E6"/>
      </w:pPr>
    </w:p>
    <w:p w14:paraId="49109364" w14:textId="77777777" w:rsidR="00477ED0" w:rsidRPr="00E136FF" w:rsidRDefault="00477ED0" w:rsidP="00477ED0">
      <w:pPr>
        <w:pStyle w:val="PL"/>
        <w:shd w:val="clear" w:color="auto" w:fill="E6E6E6"/>
      </w:pPr>
      <w:r w:rsidRPr="00E136FF">
        <w:t>SRS-CapabilityPerBandPair-v1610::= SEQUENCE {</w:t>
      </w:r>
    </w:p>
    <w:p w14:paraId="1BF34E41" w14:textId="77777777" w:rsidR="00477ED0" w:rsidRPr="00E136FF" w:rsidRDefault="00477ED0" w:rsidP="00477ED0">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600DCECE" w14:textId="77777777" w:rsidR="00477ED0" w:rsidRPr="00E136FF" w:rsidRDefault="00477ED0" w:rsidP="00477ED0">
      <w:pPr>
        <w:pStyle w:val="PL"/>
        <w:shd w:val="clear" w:color="auto" w:fill="E6E6E6"/>
      </w:pPr>
      <w:r w:rsidRPr="00E136FF">
        <w:t>}</w:t>
      </w:r>
    </w:p>
    <w:p w14:paraId="0CC3A1B6" w14:textId="77777777" w:rsidR="00477ED0" w:rsidRPr="00E136FF" w:rsidRDefault="00477ED0" w:rsidP="00477ED0">
      <w:pPr>
        <w:pStyle w:val="PL"/>
        <w:shd w:val="clear" w:color="auto" w:fill="E6E6E6"/>
      </w:pPr>
    </w:p>
    <w:p w14:paraId="481F73AC" w14:textId="77777777" w:rsidR="00477ED0" w:rsidRPr="00E136FF" w:rsidRDefault="00477ED0" w:rsidP="00477ED0">
      <w:pPr>
        <w:pStyle w:val="PL"/>
        <w:shd w:val="clear" w:color="auto" w:fill="E6E6E6"/>
      </w:pPr>
      <w:r w:rsidRPr="00E136FF">
        <w:t>HighSpeedEnhParameters-r14 ::= SEQUENCE {</w:t>
      </w:r>
    </w:p>
    <w:p w14:paraId="79A55BEE" w14:textId="77777777" w:rsidR="00477ED0" w:rsidRPr="00E136FF" w:rsidRDefault="00477ED0" w:rsidP="00477ED0">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57C4C07B" w14:textId="77777777" w:rsidR="00477ED0" w:rsidRPr="00E136FF" w:rsidRDefault="00477ED0" w:rsidP="00477ED0">
      <w:pPr>
        <w:pStyle w:val="PL"/>
        <w:shd w:val="clear" w:color="auto" w:fill="E6E6E6"/>
      </w:pPr>
      <w:r w:rsidRPr="00E136FF">
        <w:tab/>
        <w:t>demodulationEnhancements-r14</w:t>
      </w:r>
      <w:r w:rsidRPr="00E136FF">
        <w:tab/>
        <w:t>ENUMERATED {supported}</w:t>
      </w:r>
      <w:r w:rsidRPr="00E136FF">
        <w:tab/>
      </w:r>
      <w:r w:rsidRPr="00E136FF">
        <w:tab/>
        <w:t>OPTIONAL,</w:t>
      </w:r>
    </w:p>
    <w:p w14:paraId="321914D0" w14:textId="77777777" w:rsidR="00477ED0" w:rsidRPr="00E136FF" w:rsidRDefault="00477ED0" w:rsidP="00477ED0">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07403925" w14:textId="77777777" w:rsidR="00477ED0" w:rsidRPr="00E136FF" w:rsidRDefault="00477ED0" w:rsidP="00477ED0">
      <w:pPr>
        <w:pStyle w:val="PL"/>
        <w:shd w:val="clear" w:color="auto" w:fill="E6E6E6"/>
      </w:pPr>
      <w:r w:rsidRPr="00E136FF">
        <w:t>}</w:t>
      </w:r>
    </w:p>
    <w:p w14:paraId="45DD0227" w14:textId="77777777" w:rsidR="00477ED0" w:rsidRPr="00E136FF" w:rsidRDefault="00477ED0" w:rsidP="00477ED0">
      <w:pPr>
        <w:pStyle w:val="PL"/>
        <w:shd w:val="clear" w:color="auto" w:fill="E6E6E6"/>
      </w:pPr>
    </w:p>
    <w:p w14:paraId="4AA87778" w14:textId="77777777" w:rsidR="00477ED0" w:rsidRPr="00E136FF" w:rsidRDefault="00477ED0" w:rsidP="00477ED0">
      <w:pPr>
        <w:pStyle w:val="PL"/>
        <w:shd w:val="clear" w:color="auto" w:fill="E6E6E6"/>
      </w:pPr>
      <w:r w:rsidRPr="00E136FF">
        <w:t>HighSpeedEnhParameters-v1610 ::= SEQUENCE {</w:t>
      </w:r>
    </w:p>
    <w:p w14:paraId="3BFC269D" w14:textId="77777777" w:rsidR="00477ED0" w:rsidRPr="00E136FF" w:rsidRDefault="00477ED0" w:rsidP="00477ED0">
      <w:pPr>
        <w:pStyle w:val="PL"/>
        <w:shd w:val="clear" w:color="auto" w:fill="E6E6E6"/>
      </w:pPr>
      <w:r w:rsidRPr="00E136FF">
        <w:tab/>
        <w:t>measurementEnhancementsSCell-r16</w:t>
      </w:r>
      <w:r w:rsidRPr="00E136FF">
        <w:tab/>
        <w:t>ENUMERATED {supported}</w:t>
      </w:r>
      <w:r w:rsidRPr="00E136FF">
        <w:tab/>
      </w:r>
      <w:r w:rsidRPr="00E136FF">
        <w:tab/>
        <w:t>OPTIONAL,</w:t>
      </w:r>
    </w:p>
    <w:p w14:paraId="53621DB7" w14:textId="77777777" w:rsidR="00477ED0" w:rsidRPr="00E136FF" w:rsidRDefault="00477ED0" w:rsidP="00477ED0">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61AD6A9" w14:textId="77777777" w:rsidR="00477ED0" w:rsidRPr="00E136FF" w:rsidRDefault="00477ED0" w:rsidP="00477ED0">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7EAA01C9" w14:textId="77777777" w:rsidR="00477ED0" w:rsidRPr="00E136FF" w:rsidRDefault="00477ED0" w:rsidP="00477ED0">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13678A" w14:textId="77777777" w:rsidR="00477ED0" w:rsidRPr="00E136FF" w:rsidRDefault="00477ED0" w:rsidP="00477ED0">
      <w:pPr>
        <w:pStyle w:val="PL"/>
        <w:shd w:val="clear" w:color="auto" w:fill="E6E6E6"/>
      </w:pPr>
      <w:r w:rsidRPr="00E136FF">
        <w:t>}</w:t>
      </w:r>
    </w:p>
    <w:p w14:paraId="12780C27" w14:textId="77777777" w:rsidR="00477ED0" w:rsidRPr="00E136FF" w:rsidRDefault="00477ED0" w:rsidP="00477ED0">
      <w:pPr>
        <w:pStyle w:val="PL"/>
        <w:shd w:val="clear" w:color="auto" w:fill="E6E6E6"/>
      </w:pPr>
    </w:p>
    <w:p w14:paraId="2276E0AD" w14:textId="77777777" w:rsidR="00477ED0" w:rsidRPr="00E136FF" w:rsidRDefault="00477ED0" w:rsidP="00477ED0">
      <w:pPr>
        <w:pStyle w:val="PL"/>
        <w:shd w:val="clear" w:color="auto" w:fill="E6E6E6"/>
      </w:pPr>
      <w:r w:rsidRPr="00E136FF">
        <w:t>-- ASN1STOP</w:t>
      </w:r>
    </w:p>
    <w:p w14:paraId="459622A4" w14:textId="77777777" w:rsidR="00477ED0" w:rsidRPr="00E136FF" w:rsidRDefault="00477ED0" w:rsidP="00477ED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477ED0" w:rsidRPr="00E136FF" w14:paraId="714C9216" w14:textId="77777777" w:rsidTr="008061CE">
        <w:trPr>
          <w:cantSplit/>
          <w:tblHeader/>
        </w:trPr>
        <w:tc>
          <w:tcPr>
            <w:tcW w:w="7825" w:type="dxa"/>
            <w:gridSpan w:val="2"/>
          </w:tcPr>
          <w:p w14:paraId="2BBBC698" w14:textId="77777777" w:rsidR="00477ED0" w:rsidRPr="00E136FF" w:rsidRDefault="00477ED0" w:rsidP="008061CE">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5DBE86F7" w14:textId="77777777" w:rsidR="00477ED0" w:rsidRPr="00E136FF" w:rsidRDefault="00477ED0" w:rsidP="008061CE">
            <w:pPr>
              <w:pStyle w:val="TAH"/>
              <w:rPr>
                <w:i/>
                <w:noProof/>
                <w:lang w:eastAsia="en-GB"/>
              </w:rPr>
            </w:pPr>
            <w:r w:rsidRPr="00E136FF">
              <w:rPr>
                <w:i/>
                <w:noProof/>
                <w:lang w:eastAsia="en-GB"/>
              </w:rPr>
              <w:t>FDD/ TDD diff</w:t>
            </w:r>
          </w:p>
        </w:tc>
      </w:tr>
      <w:tr w:rsidR="00477ED0" w:rsidRPr="00E136FF" w14:paraId="062999E4" w14:textId="77777777" w:rsidTr="008061CE">
        <w:trPr>
          <w:cantSplit/>
        </w:trPr>
        <w:tc>
          <w:tcPr>
            <w:tcW w:w="7825" w:type="dxa"/>
            <w:gridSpan w:val="2"/>
          </w:tcPr>
          <w:p w14:paraId="218D4676" w14:textId="77777777" w:rsidR="00477ED0" w:rsidRPr="00E136FF" w:rsidRDefault="00477ED0" w:rsidP="008061CE">
            <w:pPr>
              <w:pStyle w:val="TAL"/>
              <w:rPr>
                <w:b/>
                <w:bCs/>
                <w:i/>
                <w:noProof/>
                <w:lang w:eastAsia="en-GB"/>
              </w:rPr>
            </w:pPr>
            <w:r w:rsidRPr="00E136FF">
              <w:rPr>
                <w:b/>
                <w:bCs/>
                <w:i/>
                <w:noProof/>
                <w:lang w:eastAsia="en-GB"/>
              </w:rPr>
              <w:t>accessStratumRelease</w:t>
            </w:r>
          </w:p>
          <w:p w14:paraId="43D4E912" w14:textId="77777777" w:rsidR="00477ED0" w:rsidRPr="00E136FF" w:rsidRDefault="00477ED0" w:rsidP="008061CE">
            <w:pPr>
              <w:pStyle w:val="TAL"/>
              <w:rPr>
                <w:lang w:eastAsia="en-GB"/>
              </w:rPr>
            </w:pPr>
            <w:r w:rsidRPr="00E136FF">
              <w:rPr>
                <w:lang w:eastAsia="en-GB"/>
              </w:rPr>
              <w:t>Set to rel17 in this version of the specification. NOTE 7.</w:t>
            </w:r>
          </w:p>
        </w:tc>
        <w:tc>
          <w:tcPr>
            <w:tcW w:w="830" w:type="dxa"/>
          </w:tcPr>
          <w:p w14:paraId="59FE26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B5A93D0" w14:textId="77777777" w:rsidTr="008061CE">
        <w:trPr>
          <w:cantSplit/>
        </w:trPr>
        <w:tc>
          <w:tcPr>
            <w:tcW w:w="7825" w:type="dxa"/>
            <w:gridSpan w:val="2"/>
          </w:tcPr>
          <w:p w14:paraId="0501703C"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additionalRx-Tx-PerformanceReq</w:t>
            </w:r>
          </w:p>
          <w:p w14:paraId="233B6E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3A03B599"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552102F5" w14:textId="77777777" w:rsidTr="008061CE">
        <w:trPr>
          <w:cantSplit/>
        </w:trPr>
        <w:tc>
          <w:tcPr>
            <w:tcW w:w="7825" w:type="dxa"/>
            <w:gridSpan w:val="2"/>
          </w:tcPr>
          <w:p w14:paraId="1CE55540" w14:textId="77777777" w:rsidR="00477ED0" w:rsidRPr="00E136FF" w:rsidRDefault="00477ED0" w:rsidP="008061CE">
            <w:pPr>
              <w:pStyle w:val="TAL"/>
              <w:rPr>
                <w:b/>
                <w:bCs/>
                <w:i/>
                <w:iCs/>
                <w:noProof/>
              </w:rPr>
            </w:pPr>
            <w:r w:rsidRPr="00E136FF">
              <w:rPr>
                <w:b/>
                <w:bCs/>
                <w:i/>
                <w:iCs/>
                <w:noProof/>
              </w:rPr>
              <w:t>addSRS</w:t>
            </w:r>
          </w:p>
          <w:p w14:paraId="2504450E" w14:textId="77777777" w:rsidR="00477ED0" w:rsidRPr="00E136FF" w:rsidRDefault="00477ED0" w:rsidP="008061CE">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2FD9E488" w14:textId="77777777" w:rsidR="00477ED0" w:rsidRPr="00E136FF" w:rsidRDefault="00477ED0" w:rsidP="008061CE">
            <w:pPr>
              <w:pStyle w:val="TAL"/>
              <w:jc w:val="center"/>
              <w:rPr>
                <w:noProof/>
              </w:rPr>
            </w:pPr>
            <w:r w:rsidRPr="00E136FF">
              <w:rPr>
                <w:noProof/>
              </w:rPr>
              <w:t>-</w:t>
            </w:r>
          </w:p>
        </w:tc>
      </w:tr>
      <w:tr w:rsidR="00477ED0" w:rsidRPr="00E136FF" w14:paraId="1DCD017D" w14:textId="77777777" w:rsidTr="008061CE">
        <w:trPr>
          <w:cantSplit/>
        </w:trPr>
        <w:tc>
          <w:tcPr>
            <w:tcW w:w="7825" w:type="dxa"/>
            <w:gridSpan w:val="2"/>
          </w:tcPr>
          <w:p w14:paraId="6E7B4AC4" w14:textId="77777777" w:rsidR="00477ED0" w:rsidRPr="00E136FF" w:rsidRDefault="00477ED0" w:rsidP="008061CE">
            <w:pPr>
              <w:pStyle w:val="TAL"/>
              <w:rPr>
                <w:b/>
                <w:i/>
                <w:noProof/>
                <w:lang w:eastAsia="en-GB"/>
              </w:rPr>
            </w:pPr>
            <w:r w:rsidRPr="00E136FF">
              <w:rPr>
                <w:b/>
                <w:i/>
                <w:noProof/>
                <w:lang w:eastAsia="en-GB"/>
              </w:rPr>
              <w:t>addSRS-1T2R</w:t>
            </w:r>
          </w:p>
          <w:p w14:paraId="0AF03246" w14:textId="77777777" w:rsidR="00477ED0" w:rsidRPr="00E136FF" w:rsidRDefault="00477ED0" w:rsidP="008061CE">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3BC55EA7" w14:textId="77777777" w:rsidR="00477ED0" w:rsidRPr="00E136FF" w:rsidRDefault="00477ED0" w:rsidP="008061CE">
            <w:pPr>
              <w:pStyle w:val="TAL"/>
              <w:jc w:val="center"/>
              <w:rPr>
                <w:noProof/>
              </w:rPr>
            </w:pPr>
            <w:r w:rsidRPr="00E136FF">
              <w:rPr>
                <w:noProof/>
              </w:rPr>
              <w:t>-</w:t>
            </w:r>
          </w:p>
        </w:tc>
      </w:tr>
      <w:tr w:rsidR="00477ED0" w:rsidRPr="00E136FF" w14:paraId="777C8F1B" w14:textId="77777777" w:rsidTr="008061CE">
        <w:trPr>
          <w:cantSplit/>
        </w:trPr>
        <w:tc>
          <w:tcPr>
            <w:tcW w:w="7825" w:type="dxa"/>
            <w:gridSpan w:val="2"/>
          </w:tcPr>
          <w:p w14:paraId="5CBEE390" w14:textId="77777777" w:rsidR="00477ED0" w:rsidRPr="00E136FF" w:rsidRDefault="00477ED0" w:rsidP="008061CE">
            <w:pPr>
              <w:pStyle w:val="TAL"/>
              <w:rPr>
                <w:b/>
                <w:i/>
                <w:noProof/>
                <w:lang w:eastAsia="en-GB"/>
              </w:rPr>
            </w:pPr>
            <w:r w:rsidRPr="00E136FF">
              <w:rPr>
                <w:b/>
                <w:i/>
                <w:noProof/>
                <w:lang w:eastAsia="en-GB"/>
              </w:rPr>
              <w:t>addSRS-1T4R</w:t>
            </w:r>
          </w:p>
          <w:p w14:paraId="222CEC46" w14:textId="77777777" w:rsidR="00477ED0" w:rsidRPr="00E136FF" w:rsidRDefault="00477ED0" w:rsidP="008061CE">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3070EE8E" w14:textId="77777777" w:rsidR="00477ED0" w:rsidRPr="00E136FF" w:rsidRDefault="00477ED0" w:rsidP="008061CE">
            <w:pPr>
              <w:pStyle w:val="TAL"/>
              <w:jc w:val="center"/>
              <w:rPr>
                <w:noProof/>
              </w:rPr>
            </w:pPr>
            <w:r w:rsidRPr="00E136FF">
              <w:rPr>
                <w:noProof/>
              </w:rPr>
              <w:t>-</w:t>
            </w:r>
          </w:p>
        </w:tc>
      </w:tr>
      <w:tr w:rsidR="00477ED0" w:rsidRPr="00E136FF" w14:paraId="38A1DD28" w14:textId="77777777" w:rsidTr="008061CE">
        <w:trPr>
          <w:cantSplit/>
        </w:trPr>
        <w:tc>
          <w:tcPr>
            <w:tcW w:w="7825" w:type="dxa"/>
            <w:gridSpan w:val="2"/>
          </w:tcPr>
          <w:p w14:paraId="008AF0A1" w14:textId="77777777" w:rsidR="00477ED0" w:rsidRPr="00E136FF" w:rsidRDefault="00477ED0" w:rsidP="008061CE">
            <w:pPr>
              <w:pStyle w:val="TAL"/>
              <w:rPr>
                <w:b/>
                <w:i/>
                <w:noProof/>
                <w:lang w:eastAsia="en-GB"/>
              </w:rPr>
            </w:pPr>
            <w:r w:rsidRPr="00E136FF">
              <w:rPr>
                <w:b/>
                <w:i/>
                <w:noProof/>
                <w:lang w:eastAsia="en-GB"/>
              </w:rPr>
              <w:t>addSRS-2T4R-2Pairs</w:t>
            </w:r>
          </w:p>
          <w:p w14:paraId="6D3E00AA" w14:textId="77777777" w:rsidR="00477ED0" w:rsidRPr="00E136FF" w:rsidRDefault="00477ED0" w:rsidP="008061CE">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AC7217" w14:textId="77777777" w:rsidR="00477ED0" w:rsidRPr="00E136FF" w:rsidRDefault="00477ED0" w:rsidP="008061CE">
            <w:pPr>
              <w:pStyle w:val="TAL"/>
              <w:jc w:val="center"/>
              <w:rPr>
                <w:noProof/>
              </w:rPr>
            </w:pPr>
            <w:r w:rsidRPr="00E136FF">
              <w:rPr>
                <w:noProof/>
              </w:rPr>
              <w:t>-</w:t>
            </w:r>
          </w:p>
        </w:tc>
      </w:tr>
      <w:tr w:rsidR="00477ED0" w:rsidRPr="00E136FF" w14:paraId="75E9F398" w14:textId="77777777" w:rsidTr="008061CE">
        <w:trPr>
          <w:cantSplit/>
        </w:trPr>
        <w:tc>
          <w:tcPr>
            <w:tcW w:w="7825" w:type="dxa"/>
            <w:gridSpan w:val="2"/>
          </w:tcPr>
          <w:p w14:paraId="34AE2AAA" w14:textId="77777777" w:rsidR="00477ED0" w:rsidRPr="00E136FF" w:rsidRDefault="00477ED0" w:rsidP="008061CE">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A77B26" w14:textId="77777777" w:rsidR="00477ED0" w:rsidRPr="00E136FF" w:rsidRDefault="00477ED0" w:rsidP="008061CE">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C2C2DE7" w14:textId="77777777" w:rsidR="00477ED0" w:rsidRPr="00E136FF" w:rsidRDefault="00477ED0" w:rsidP="008061CE">
            <w:pPr>
              <w:pStyle w:val="TAL"/>
              <w:jc w:val="center"/>
              <w:rPr>
                <w:noProof/>
              </w:rPr>
            </w:pPr>
            <w:r w:rsidRPr="00E136FF">
              <w:rPr>
                <w:noProof/>
              </w:rPr>
              <w:t>-</w:t>
            </w:r>
          </w:p>
        </w:tc>
      </w:tr>
      <w:tr w:rsidR="00477ED0" w:rsidRPr="00E136FF" w14:paraId="18E3678F" w14:textId="77777777" w:rsidTr="008061CE">
        <w:trPr>
          <w:cantSplit/>
        </w:trPr>
        <w:tc>
          <w:tcPr>
            <w:tcW w:w="7825" w:type="dxa"/>
            <w:gridSpan w:val="2"/>
          </w:tcPr>
          <w:p w14:paraId="2B331803" w14:textId="77777777" w:rsidR="00477ED0" w:rsidRPr="00E136FF" w:rsidRDefault="00477ED0" w:rsidP="008061CE">
            <w:pPr>
              <w:pStyle w:val="TAL"/>
              <w:rPr>
                <w:b/>
                <w:bCs/>
                <w:i/>
                <w:iCs/>
                <w:lang w:eastAsia="en-GB"/>
              </w:rPr>
            </w:pPr>
            <w:r w:rsidRPr="00E136FF">
              <w:rPr>
                <w:b/>
                <w:bCs/>
                <w:i/>
                <w:iCs/>
                <w:lang w:eastAsia="en-GB"/>
              </w:rPr>
              <w:t>addSRS-AntennaSwitching (in addSRS)</w:t>
            </w:r>
          </w:p>
          <w:p w14:paraId="622D066D" w14:textId="77777777" w:rsidR="00477ED0" w:rsidRPr="00E136FF" w:rsidRDefault="00477ED0" w:rsidP="008061CE">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745C6D8B" w14:textId="77777777" w:rsidR="00477ED0" w:rsidRPr="00E136FF" w:rsidRDefault="00477ED0" w:rsidP="008061CE">
            <w:pPr>
              <w:pStyle w:val="TAL"/>
              <w:jc w:val="center"/>
              <w:rPr>
                <w:noProof/>
              </w:rPr>
            </w:pPr>
            <w:r w:rsidRPr="00E136FF">
              <w:rPr>
                <w:noProof/>
              </w:rPr>
              <w:t>-</w:t>
            </w:r>
          </w:p>
        </w:tc>
      </w:tr>
      <w:tr w:rsidR="00477ED0" w:rsidRPr="00E136FF" w14:paraId="2ECB36C8" w14:textId="77777777" w:rsidTr="008061CE">
        <w:trPr>
          <w:cantSplit/>
        </w:trPr>
        <w:tc>
          <w:tcPr>
            <w:tcW w:w="7825" w:type="dxa"/>
            <w:gridSpan w:val="2"/>
          </w:tcPr>
          <w:p w14:paraId="67088860" w14:textId="77777777" w:rsidR="00477ED0" w:rsidRPr="00E136FF" w:rsidRDefault="00477ED0" w:rsidP="008061CE">
            <w:pPr>
              <w:pStyle w:val="TAL"/>
              <w:rPr>
                <w:b/>
                <w:bCs/>
                <w:i/>
                <w:iCs/>
                <w:lang w:eastAsia="en-GB"/>
              </w:rPr>
            </w:pPr>
            <w:r w:rsidRPr="00E136FF">
              <w:rPr>
                <w:b/>
                <w:bCs/>
                <w:i/>
                <w:iCs/>
                <w:lang w:eastAsia="en-GB"/>
              </w:rPr>
              <w:t>addSRS-AntennaSwitching (in bandParameterList-v1610)</w:t>
            </w:r>
          </w:p>
          <w:p w14:paraId="4D64CA41" w14:textId="77777777" w:rsidR="00477ED0" w:rsidRPr="00E136FF" w:rsidRDefault="00477ED0" w:rsidP="008061CE">
            <w:pPr>
              <w:pStyle w:val="TAL"/>
              <w:rPr>
                <w:noProof/>
              </w:rPr>
            </w:pPr>
            <w:r w:rsidRPr="00E136FF">
              <w:t>If signalled, the field indicates the antenna switching capabilities for additional SRS symbol(s) for the concerned band of band combination.</w:t>
            </w:r>
          </w:p>
        </w:tc>
        <w:tc>
          <w:tcPr>
            <w:tcW w:w="830" w:type="dxa"/>
          </w:tcPr>
          <w:p w14:paraId="2EAFF15D" w14:textId="77777777" w:rsidR="00477ED0" w:rsidRPr="00E136FF" w:rsidRDefault="00477ED0" w:rsidP="008061CE">
            <w:pPr>
              <w:pStyle w:val="TAL"/>
              <w:jc w:val="center"/>
              <w:rPr>
                <w:noProof/>
              </w:rPr>
            </w:pPr>
            <w:r w:rsidRPr="00E136FF">
              <w:rPr>
                <w:noProof/>
              </w:rPr>
              <w:t>-</w:t>
            </w:r>
          </w:p>
        </w:tc>
      </w:tr>
      <w:tr w:rsidR="00477ED0" w:rsidRPr="00E136FF" w14:paraId="472ADB80" w14:textId="77777777" w:rsidTr="008061CE">
        <w:trPr>
          <w:cantSplit/>
        </w:trPr>
        <w:tc>
          <w:tcPr>
            <w:tcW w:w="7825" w:type="dxa"/>
            <w:gridSpan w:val="2"/>
          </w:tcPr>
          <w:p w14:paraId="450160C3" w14:textId="77777777" w:rsidR="00477ED0" w:rsidRPr="00E136FF" w:rsidRDefault="00477ED0" w:rsidP="008061CE">
            <w:pPr>
              <w:pStyle w:val="TAL"/>
              <w:rPr>
                <w:b/>
                <w:bCs/>
                <w:i/>
                <w:iCs/>
                <w:lang w:eastAsia="en-GB"/>
              </w:rPr>
            </w:pPr>
            <w:r w:rsidRPr="00E136FF">
              <w:rPr>
                <w:b/>
                <w:bCs/>
                <w:i/>
                <w:iCs/>
                <w:lang w:eastAsia="en-GB"/>
              </w:rPr>
              <w:t>addSRS-CarrierSwitching (in addSRS)</w:t>
            </w:r>
          </w:p>
          <w:p w14:paraId="60E9E4F7" w14:textId="77777777" w:rsidR="00477ED0" w:rsidRPr="00E136FF" w:rsidRDefault="00477ED0" w:rsidP="008061CE">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0801C68E" w14:textId="77777777" w:rsidR="00477ED0" w:rsidRPr="00E136FF" w:rsidRDefault="00477ED0" w:rsidP="008061CE">
            <w:pPr>
              <w:pStyle w:val="TAL"/>
              <w:jc w:val="center"/>
              <w:rPr>
                <w:noProof/>
              </w:rPr>
            </w:pPr>
            <w:r w:rsidRPr="00E136FF">
              <w:rPr>
                <w:noProof/>
              </w:rPr>
              <w:t>-</w:t>
            </w:r>
          </w:p>
        </w:tc>
      </w:tr>
      <w:tr w:rsidR="00477ED0" w:rsidRPr="00E136FF" w14:paraId="7869BEF8" w14:textId="77777777" w:rsidTr="008061CE">
        <w:trPr>
          <w:cantSplit/>
        </w:trPr>
        <w:tc>
          <w:tcPr>
            <w:tcW w:w="7825" w:type="dxa"/>
            <w:gridSpan w:val="2"/>
          </w:tcPr>
          <w:p w14:paraId="523393E4" w14:textId="77777777" w:rsidR="00477ED0" w:rsidRPr="00E136FF" w:rsidRDefault="00477ED0" w:rsidP="008061CE">
            <w:pPr>
              <w:pStyle w:val="TAL"/>
              <w:rPr>
                <w:b/>
                <w:bCs/>
                <w:i/>
                <w:iCs/>
                <w:lang w:eastAsia="en-GB"/>
              </w:rPr>
            </w:pPr>
            <w:r w:rsidRPr="00E136FF">
              <w:rPr>
                <w:b/>
                <w:bCs/>
                <w:i/>
                <w:iCs/>
                <w:lang w:eastAsia="en-GB"/>
              </w:rPr>
              <w:t>addSRS-CarrierSwitching (in bandParameterList-v1610)</w:t>
            </w:r>
          </w:p>
          <w:p w14:paraId="1FBD7C3B" w14:textId="77777777" w:rsidR="00477ED0" w:rsidRPr="00E136FF" w:rsidRDefault="00477ED0" w:rsidP="008061CE">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43539436" w14:textId="77777777" w:rsidR="00477ED0" w:rsidRPr="00E136FF" w:rsidRDefault="00477ED0" w:rsidP="008061CE">
            <w:pPr>
              <w:pStyle w:val="TAL"/>
              <w:jc w:val="center"/>
              <w:rPr>
                <w:noProof/>
              </w:rPr>
            </w:pPr>
            <w:r w:rsidRPr="00E136FF">
              <w:rPr>
                <w:noProof/>
              </w:rPr>
              <w:t>-</w:t>
            </w:r>
          </w:p>
        </w:tc>
      </w:tr>
      <w:tr w:rsidR="00477ED0" w:rsidRPr="00E136FF" w14:paraId="0FD4C7F9" w14:textId="77777777" w:rsidTr="008061CE">
        <w:trPr>
          <w:cantSplit/>
        </w:trPr>
        <w:tc>
          <w:tcPr>
            <w:tcW w:w="7825" w:type="dxa"/>
            <w:gridSpan w:val="2"/>
          </w:tcPr>
          <w:p w14:paraId="0BD02AC1" w14:textId="77777777" w:rsidR="00477ED0" w:rsidRPr="00E136FF" w:rsidRDefault="00477ED0" w:rsidP="008061CE">
            <w:pPr>
              <w:pStyle w:val="TAL"/>
              <w:rPr>
                <w:b/>
                <w:bCs/>
                <w:i/>
                <w:iCs/>
                <w:lang w:eastAsia="en-GB"/>
              </w:rPr>
            </w:pPr>
            <w:r w:rsidRPr="00E136FF">
              <w:rPr>
                <w:b/>
                <w:bCs/>
                <w:i/>
                <w:iCs/>
                <w:lang w:eastAsia="en-GB"/>
              </w:rPr>
              <w:t>addSRS-FrequencyHopping (in addSRS)</w:t>
            </w:r>
          </w:p>
          <w:p w14:paraId="4C04EEED" w14:textId="77777777" w:rsidR="00477ED0" w:rsidRPr="00E136FF" w:rsidRDefault="00477ED0" w:rsidP="008061CE">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744ED881" w14:textId="77777777" w:rsidR="00477ED0" w:rsidRPr="00E136FF" w:rsidRDefault="00477ED0" w:rsidP="008061CE">
            <w:pPr>
              <w:pStyle w:val="TAL"/>
              <w:jc w:val="center"/>
              <w:rPr>
                <w:noProof/>
              </w:rPr>
            </w:pPr>
            <w:r w:rsidRPr="00E136FF">
              <w:rPr>
                <w:noProof/>
              </w:rPr>
              <w:t>-</w:t>
            </w:r>
          </w:p>
        </w:tc>
      </w:tr>
      <w:tr w:rsidR="00477ED0" w:rsidRPr="00E136FF" w14:paraId="2ECA6B6E" w14:textId="77777777" w:rsidTr="008061CE">
        <w:trPr>
          <w:cantSplit/>
        </w:trPr>
        <w:tc>
          <w:tcPr>
            <w:tcW w:w="7825" w:type="dxa"/>
            <w:gridSpan w:val="2"/>
          </w:tcPr>
          <w:p w14:paraId="71085FB7" w14:textId="77777777" w:rsidR="00477ED0" w:rsidRPr="00E136FF" w:rsidRDefault="00477ED0" w:rsidP="008061CE">
            <w:pPr>
              <w:pStyle w:val="TAL"/>
              <w:rPr>
                <w:b/>
                <w:bCs/>
                <w:i/>
                <w:iCs/>
                <w:lang w:eastAsia="en-GB"/>
              </w:rPr>
            </w:pPr>
            <w:r w:rsidRPr="00E136FF">
              <w:rPr>
                <w:b/>
                <w:bCs/>
                <w:i/>
                <w:iCs/>
                <w:lang w:eastAsia="en-GB"/>
              </w:rPr>
              <w:t>addSRS-FrequencyHopping (in bandParameterList-v1610)</w:t>
            </w:r>
          </w:p>
          <w:p w14:paraId="694CDB86" w14:textId="77777777" w:rsidR="00477ED0" w:rsidRPr="00E136FF" w:rsidRDefault="00477ED0" w:rsidP="008061CE">
            <w:pPr>
              <w:pStyle w:val="TAL"/>
              <w:rPr>
                <w:noProof/>
              </w:rPr>
            </w:pPr>
            <w:r w:rsidRPr="00E136FF">
              <w:t>If signalled, the field indicates whether frequency hopping is supported for additional SRS symbol(s) for the concerned band of band combination.</w:t>
            </w:r>
          </w:p>
        </w:tc>
        <w:tc>
          <w:tcPr>
            <w:tcW w:w="830" w:type="dxa"/>
          </w:tcPr>
          <w:p w14:paraId="448EA12F" w14:textId="77777777" w:rsidR="00477ED0" w:rsidRPr="00E136FF" w:rsidRDefault="00477ED0" w:rsidP="008061CE">
            <w:pPr>
              <w:pStyle w:val="TAL"/>
              <w:jc w:val="center"/>
              <w:rPr>
                <w:noProof/>
              </w:rPr>
            </w:pPr>
            <w:r w:rsidRPr="00E136FF">
              <w:rPr>
                <w:noProof/>
              </w:rPr>
              <w:t>-</w:t>
            </w:r>
          </w:p>
        </w:tc>
      </w:tr>
      <w:tr w:rsidR="00477ED0" w:rsidRPr="00E136FF" w14:paraId="2CFE3C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82F42" w14:textId="77777777" w:rsidR="00477ED0" w:rsidRPr="00E136FF" w:rsidRDefault="00477ED0" w:rsidP="008061CE">
            <w:pPr>
              <w:pStyle w:val="TAL"/>
              <w:rPr>
                <w:b/>
                <w:i/>
                <w:lang w:eastAsia="en-GB"/>
              </w:rPr>
            </w:pPr>
            <w:r w:rsidRPr="00E136FF">
              <w:rPr>
                <w:b/>
                <w:i/>
                <w:lang w:eastAsia="en-GB"/>
              </w:rPr>
              <w:t>allowedCellList</w:t>
            </w:r>
          </w:p>
          <w:p w14:paraId="5189B7B7" w14:textId="77777777" w:rsidR="00477ED0" w:rsidRPr="00E136FF" w:rsidRDefault="00477ED0" w:rsidP="008061CE">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2B59BEEC" w14:textId="77777777" w:rsidR="00477ED0" w:rsidRPr="00E136FF" w:rsidRDefault="00477ED0" w:rsidP="008061CE">
            <w:pPr>
              <w:pStyle w:val="TAL"/>
              <w:jc w:val="center"/>
              <w:rPr>
                <w:lang w:eastAsia="en-GB"/>
              </w:rPr>
            </w:pPr>
            <w:r w:rsidRPr="00E136FF">
              <w:rPr>
                <w:lang w:eastAsia="en-GB"/>
              </w:rPr>
              <w:t>-</w:t>
            </w:r>
          </w:p>
        </w:tc>
      </w:tr>
      <w:tr w:rsidR="00477ED0" w:rsidRPr="00E136FF" w14:paraId="145FC8EA" w14:textId="77777777" w:rsidTr="008061CE">
        <w:trPr>
          <w:cantSplit/>
        </w:trPr>
        <w:tc>
          <w:tcPr>
            <w:tcW w:w="7825" w:type="dxa"/>
            <w:gridSpan w:val="2"/>
          </w:tcPr>
          <w:p w14:paraId="3067A3C2"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alternativeTBS-Indices</w:t>
            </w:r>
          </w:p>
          <w:p w14:paraId="13020BB7" w14:textId="77777777" w:rsidR="00477ED0" w:rsidRPr="00E136FF" w:rsidRDefault="00477ED0" w:rsidP="008061CE">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508834D6"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646DA81" w14:textId="77777777" w:rsidTr="008061CE">
        <w:trPr>
          <w:cantSplit/>
        </w:trPr>
        <w:tc>
          <w:tcPr>
            <w:tcW w:w="7825" w:type="dxa"/>
            <w:gridSpan w:val="2"/>
          </w:tcPr>
          <w:p w14:paraId="39AB8450" w14:textId="77777777" w:rsidR="00477ED0" w:rsidRPr="00E136FF" w:rsidRDefault="00477ED0" w:rsidP="008061CE">
            <w:pPr>
              <w:pStyle w:val="TAL"/>
              <w:rPr>
                <w:b/>
                <w:i/>
                <w:noProof/>
              </w:rPr>
            </w:pPr>
            <w:r w:rsidRPr="00E136FF">
              <w:rPr>
                <w:b/>
                <w:i/>
                <w:noProof/>
              </w:rPr>
              <w:t>alternativeTBS-Index</w:t>
            </w:r>
          </w:p>
          <w:p w14:paraId="03FFB999" w14:textId="77777777" w:rsidR="00477ED0" w:rsidRPr="00E136FF" w:rsidRDefault="00477ED0" w:rsidP="008061CE">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047FCF78" w14:textId="77777777" w:rsidR="00477ED0" w:rsidRPr="00E136FF" w:rsidRDefault="00477ED0" w:rsidP="008061CE">
            <w:pPr>
              <w:pStyle w:val="TAL"/>
              <w:jc w:val="center"/>
              <w:rPr>
                <w:noProof/>
              </w:rPr>
            </w:pPr>
            <w:r w:rsidRPr="00E136FF">
              <w:rPr>
                <w:noProof/>
              </w:rPr>
              <w:t>No</w:t>
            </w:r>
          </w:p>
        </w:tc>
      </w:tr>
      <w:tr w:rsidR="00477ED0" w:rsidRPr="00E136FF" w14:paraId="52F32520" w14:textId="77777777" w:rsidTr="008061CE">
        <w:trPr>
          <w:cantSplit/>
        </w:trPr>
        <w:tc>
          <w:tcPr>
            <w:tcW w:w="7825" w:type="dxa"/>
            <w:gridSpan w:val="2"/>
          </w:tcPr>
          <w:p w14:paraId="57394B46" w14:textId="77777777" w:rsidR="00477ED0" w:rsidRPr="00E136FF" w:rsidRDefault="00477ED0" w:rsidP="008061CE">
            <w:pPr>
              <w:pStyle w:val="TAL"/>
              <w:rPr>
                <w:b/>
                <w:bCs/>
                <w:i/>
                <w:noProof/>
                <w:lang w:eastAsia="en-GB"/>
              </w:rPr>
            </w:pPr>
            <w:r w:rsidRPr="00E136FF">
              <w:rPr>
                <w:b/>
                <w:bCs/>
                <w:i/>
                <w:noProof/>
                <w:lang w:eastAsia="en-GB"/>
              </w:rPr>
              <w:t>alternativeTimeToTrigger</w:t>
            </w:r>
          </w:p>
          <w:p w14:paraId="4C09900D" w14:textId="77777777" w:rsidR="00477ED0" w:rsidRPr="00E136FF" w:rsidRDefault="00477ED0" w:rsidP="008061CE">
            <w:pPr>
              <w:pStyle w:val="TAL"/>
              <w:rPr>
                <w:b/>
                <w:bCs/>
                <w:i/>
                <w:noProof/>
                <w:lang w:eastAsia="en-GB"/>
              </w:rPr>
            </w:pPr>
            <w:r w:rsidRPr="00E136FF">
              <w:rPr>
                <w:lang w:eastAsia="en-GB"/>
              </w:rPr>
              <w:t>Indicates whether the UE supports alternativeTimeToTrigger.</w:t>
            </w:r>
          </w:p>
        </w:tc>
        <w:tc>
          <w:tcPr>
            <w:tcW w:w="830" w:type="dxa"/>
          </w:tcPr>
          <w:p w14:paraId="25E811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8F9782B" w14:textId="77777777" w:rsidTr="008061CE">
        <w:trPr>
          <w:cantSplit/>
        </w:trPr>
        <w:tc>
          <w:tcPr>
            <w:tcW w:w="7825" w:type="dxa"/>
            <w:gridSpan w:val="2"/>
          </w:tcPr>
          <w:p w14:paraId="54E4121E" w14:textId="77777777" w:rsidR="00477ED0" w:rsidRPr="00E136FF" w:rsidRDefault="00477ED0" w:rsidP="008061CE">
            <w:pPr>
              <w:pStyle w:val="TAL"/>
              <w:rPr>
                <w:b/>
                <w:bCs/>
                <w:i/>
                <w:iCs/>
                <w:lang w:eastAsia="en-GB"/>
              </w:rPr>
            </w:pPr>
            <w:r w:rsidRPr="00E136FF">
              <w:rPr>
                <w:b/>
                <w:bCs/>
                <w:i/>
                <w:iCs/>
                <w:lang w:eastAsia="en-GB"/>
              </w:rPr>
              <w:t>altFreqPriority</w:t>
            </w:r>
          </w:p>
          <w:p w14:paraId="4C97EC67" w14:textId="77777777" w:rsidR="00477ED0" w:rsidRPr="00E136FF" w:rsidRDefault="00477ED0" w:rsidP="008061CE">
            <w:pPr>
              <w:pStyle w:val="TAL"/>
              <w:rPr>
                <w:b/>
                <w:bCs/>
                <w:i/>
                <w:noProof/>
                <w:lang w:eastAsia="en-GB"/>
              </w:rPr>
            </w:pPr>
            <w:r w:rsidRPr="00E136FF">
              <w:rPr>
                <w:lang w:eastAsia="en-GB"/>
              </w:rPr>
              <w:t>Indicates whether the UE supports alternative cell reselection priority.</w:t>
            </w:r>
          </w:p>
        </w:tc>
        <w:tc>
          <w:tcPr>
            <w:tcW w:w="830" w:type="dxa"/>
          </w:tcPr>
          <w:p w14:paraId="7B550DA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20310A" w14:textId="77777777" w:rsidTr="008061CE">
        <w:trPr>
          <w:cantSplit/>
        </w:trPr>
        <w:tc>
          <w:tcPr>
            <w:tcW w:w="7825" w:type="dxa"/>
            <w:gridSpan w:val="2"/>
          </w:tcPr>
          <w:p w14:paraId="6583BB99" w14:textId="77777777" w:rsidR="00477ED0" w:rsidRPr="00E136FF" w:rsidRDefault="00477ED0" w:rsidP="008061CE">
            <w:pPr>
              <w:pStyle w:val="TAL"/>
              <w:rPr>
                <w:b/>
                <w:bCs/>
                <w:i/>
                <w:noProof/>
                <w:lang w:eastAsia="en-GB"/>
              </w:rPr>
            </w:pPr>
            <w:r w:rsidRPr="00E136FF">
              <w:rPr>
                <w:b/>
                <w:bCs/>
                <w:i/>
                <w:noProof/>
                <w:lang w:eastAsia="en-GB"/>
              </w:rPr>
              <w:t>altMCS-Table</w:t>
            </w:r>
          </w:p>
          <w:p w14:paraId="09C0BC58" w14:textId="77777777" w:rsidR="00477ED0" w:rsidRPr="00E136FF" w:rsidRDefault="00477ED0" w:rsidP="008061CE">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420634B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8D201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5EBBB" w14:textId="77777777" w:rsidR="00477ED0" w:rsidRPr="00E136FF" w:rsidRDefault="00477ED0" w:rsidP="008061CE">
            <w:pPr>
              <w:pStyle w:val="TAL"/>
              <w:rPr>
                <w:b/>
                <w:i/>
                <w:noProof/>
                <w:lang w:eastAsia="en-GB"/>
              </w:rPr>
            </w:pPr>
            <w:r w:rsidRPr="00E136FF">
              <w:rPr>
                <w:b/>
                <w:i/>
                <w:noProof/>
                <w:lang w:eastAsia="en-GB"/>
              </w:rPr>
              <w:lastRenderedPageBreak/>
              <w:t>aperiodicCSI-Reporting</w:t>
            </w:r>
          </w:p>
          <w:p w14:paraId="4F312706" w14:textId="77777777" w:rsidR="00477ED0" w:rsidRPr="00E136FF" w:rsidRDefault="00477ED0" w:rsidP="008061CE">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B2E398"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DEB1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7F06F" w14:textId="77777777" w:rsidR="00477ED0" w:rsidRPr="00E136FF" w:rsidRDefault="00477ED0" w:rsidP="008061CE">
            <w:pPr>
              <w:pStyle w:val="TAL"/>
              <w:rPr>
                <w:b/>
                <w:i/>
                <w:noProof/>
                <w:lang w:eastAsia="en-GB"/>
              </w:rPr>
            </w:pPr>
            <w:r w:rsidRPr="00E136FF">
              <w:rPr>
                <w:b/>
                <w:i/>
                <w:noProof/>
                <w:lang w:eastAsia="en-GB"/>
              </w:rPr>
              <w:t>aperiodicCsi-ReportingSTTI</w:t>
            </w:r>
          </w:p>
          <w:p w14:paraId="291FC4E4" w14:textId="77777777" w:rsidR="00477ED0" w:rsidRPr="00E136FF" w:rsidRDefault="00477ED0" w:rsidP="008061CE">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42D12E54" w14:textId="77777777" w:rsidR="00477ED0" w:rsidRPr="00E136FF" w:rsidRDefault="00477ED0" w:rsidP="008061CE">
            <w:pPr>
              <w:pStyle w:val="TAL"/>
              <w:jc w:val="center"/>
              <w:rPr>
                <w:noProof/>
                <w:lang w:eastAsia="en-GB"/>
              </w:rPr>
            </w:pPr>
            <w:r w:rsidRPr="00E136FF">
              <w:rPr>
                <w:bCs/>
                <w:noProof/>
                <w:lang w:eastAsia="en-GB"/>
              </w:rPr>
              <w:t>Yes</w:t>
            </w:r>
          </w:p>
        </w:tc>
      </w:tr>
      <w:tr w:rsidR="00477ED0" w:rsidRPr="00E136FF" w14:paraId="350E37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03539" w14:textId="77777777" w:rsidR="00477ED0" w:rsidRPr="00E136FF" w:rsidRDefault="00477ED0" w:rsidP="008061CE">
            <w:pPr>
              <w:pStyle w:val="TAL"/>
              <w:rPr>
                <w:b/>
                <w:i/>
                <w:noProof/>
                <w:lang w:eastAsia="en-GB"/>
              </w:rPr>
            </w:pPr>
            <w:r w:rsidRPr="00E136FF">
              <w:rPr>
                <w:b/>
                <w:i/>
                <w:noProof/>
                <w:lang w:eastAsia="en-GB"/>
              </w:rPr>
              <w:t>appliedCapabilityFilterCommon</w:t>
            </w:r>
          </w:p>
          <w:p w14:paraId="0A56B309" w14:textId="77777777" w:rsidR="00477ED0" w:rsidRPr="00E136FF" w:rsidRDefault="00477ED0" w:rsidP="008061CE">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3B1F2654"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798451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86A5B8" w14:textId="77777777" w:rsidR="00477ED0" w:rsidRPr="00E136FF" w:rsidRDefault="00477ED0" w:rsidP="008061CE">
            <w:pPr>
              <w:pStyle w:val="TAL"/>
              <w:rPr>
                <w:b/>
                <w:i/>
              </w:rPr>
            </w:pPr>
            <w:r w:rsidRPr="00E136FF">
              <w:rPr>
                <w:b/>
                <w:i/>
                <w:noProof/>
              </w:rPr>
              <w:t>assis</w:t>
            </w:r>
            <w:r w:rsidRPr="00E136FF">
              <w:rPr>
                <w:b/>
                <w:i/>
                <w:noProof/>
                <w:lang w:eastAsia="zh-CN"/>
              </w:rPr>
              <w:t>t</w:t>
            </w:r>
            <w:r w:rsidRPr="00E136FF">
              <w:rPr>
                <w:b/>
                <w:i/>
                <w:noProof/>
              </w:rPr>
              <w:t>InfoBitForLC</w:t>
            </w:r>
          </w:p>
          <w:p w14:paraId="3190889E" w14:textId="77777777" w:rsidR="00477ED0" w:rsidRPr="00E136FF" w:rsidRDefault="00477ED0" w:rsidP="008061CE">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0D5EA2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AADE0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C4C34" w14:textId="77777777" w:rsidR="00477ED0" w:rsidRPr="00E136FF" w:rsidRDefault="00477ED0" w:rsidP="008061CE">
            <w:pPr>
              <w:pStyle w:val="TAL"/>
              <w:rPr>
                <w:b/>
                <w:bCs/>
                <w:i/>
                <w:iCs/>
                <w:noProof/>
                <w:lang w:eastAsia="en-GB"/>
              </w:rPr>
            </w:pPr>
            <w:r w:rsidRPr="00E136FF">
              <w:rPr>
                <w:b/>
                <w:bCs/>
                <w:i/>
                <w:iCs/>
                <w:noProof/>
                <w:lang w:eastAsia="en-GB"/>
              </w:rPr>
              <w:t>aul</w:t>
            </w:r>
          </w:p>
          <w:p w14:paraId="78444213" w14:textId="77777777" w:rsidR="00477ED0" w:rsidRPr="00E136FF" w:rsidRDefault="00477ED0" w:rsidP="008061CE">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DA7D54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EFE1D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33AFA" w14:textId="77777777" w:rsidR="00477ED0" w:rsidRPr="00E136FF" w:rsidRDefault="00477ED0" w:rsidP="008061CE">
            <w:pPr>
              <w:pStyle w:val="TAL"/>
              <w:rPr>
                <w:b/>
                <w:bCs/>
                <w:i/>
                <w:noProof/>
                <w:lang w:eastAsia="en-GB"/>
              </w:rPr>
            </w:pPr>
            <w:r w:rsidRPr="00E136FF">
              <w:rPr>
                <w:b/>
                <w:bCs/>
                <w:i/>
                <w:noProof/>
                <w:lang w:eastAsia="en-GB"/>
              </w:rPr>
              <w:t>bandCombinationListEUTRA</w:t>
            </w:r>
          </w:p>
          <w:p w14:paraId="3A4A68E1"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3A654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2C74792" w14:textId="77777777" w:rsidTr="008061CE">
        <w:trPr>
          <w:cantSplit/>
        </w:trPr>
        <w:tc>
          <w:tcPr>
            <w:tcW w:w="7825" w:type="dxa"/>
            <w:gridSpan w:val="2"/>
          </w:tcPr>
          <w:p w14:paraId="65BE31BB" w14:textId="77777777" w:rsidR="00477ED0" w:rsidRPr="00E136FF" w:rsidRDefault="00477ED0" w:rsidP="008061CE">
            <w:pPr>
              <w:pStyle w:val="TAL"/>
              <w:rPr>
                <w:b/>
                <w:bCs/>
                <w:i/>
                <w:noProof/>
                <w:lang w:eastAsia="en-GB"/>
              </w:rPr>
            </w:pPr>
            <w:r w:rsidRPr="00E136FF">
              <w:rPr>
                <w:b/>
                <w:bCs/>
                <w:i/>
                <w:noProof/>
                <w:lang w:eastAsia="en-GB"/>
              </w:rPr>
              <w:t>BandCombinationParameters-v1090, BandCombinationParameters-v10i0, BandCombinationParameters-v1270</w:t>
            </w:r>
          </w:p>
          <w:p w14:paraId="4C86AD4C" w14:textId="77777777" w:rsidR="00477ED0" w:rsidRPr="00E136FF" w:rsidRDefault="00477ED0" w:rsidP="008061CE">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65B318B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9CA08A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117CE3" w14:textId="77777777" w:rsidR="00477ED0" w:rsidRPr="00E136FF" w:rsidRDefault="00477ED0" w:rsidP="008061CE">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03F0E9EF" w14:textId="77777777" w:rsidR="00477ED0" w:rsidRPr="00E136FF" w:rsidRDefault="00477ED0" w:rsidP="008061CE">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C4B24A7" w14:textId="77777777" w:rsidR="00477ED0" w:rsidRPr="00E136FF" w:rsidRDefault="00477ED0" w:rsidP="008061CE">
            <w:pPr>
              <w:pStyle w:val="TAL"/>
              <w:jc w:val="center"/>
              <w:rPr>
                <w:bCs/>
                <w:noProof/>
                <w:kern w:val="2"/>
                <w:lang w:eastAsia="zh-CN"/>
              </w:rPr>
            </w:pPr>
            <w:r w:rsidRPr="00E136FF">
              <w:rPr>
                <w:bCs/>
                <w:noProof/>
                <w:kern w:val="2"/>
                <w:lang w:eastAsia="zh-CN"/>
              </w:rPr>
              <w:t>-</w:t>
            </w:r>
          </w:p>
        </w:tc>
      </w:tr>
      <w:tr w:rsidR="00477ED0" w:rsidRPr="00E136FF" w14:paraId="361DF2FB" w14:textId="77777777" w:rsidTr="008061CE">
        <w:trPr>
          <w:cantSplit/>
        </w:trPr>
        <w:tc>
          <w:tcPr>
            <w:tcW w:w="7825" w:type="dxa"/>
            <w:gridSpan w:val="2"/>
          </w:tcPr>
          <w:p w14:paraId="56BB2E1C" w14:textId="77777777" w:rsidR="00477ED0" w:rsidRPr="00E136FF" w:rsidRDefault="00477ED0" w:rsidP="008061CE">
            <w:pPr>
              <w:pStyle w:val="TAL"/>
              <w:rPr>
                <w:b/>
                <w:bCs/>
                <w:i/>
                <w:noProof/>
                <w:lang w:eastAsia="en-GB"/>
              </w:rPr>
            </w:pPr>
            <w:r w:rsidRPr="00E136FF">
              <w:rPr>
                <w:b/>
                <w:bCs/>
                <w:i/>
                <w:noProof/>
                <w:lang w:eastAsia="en-GB"/>
              </w:rPr>
              <w:t>bandEUTRA</w:t>
            </w:r>
          </w:p>
          <w:p w14:paraId="65E4C59B" w14:textId="77777777" w:rsidR="00477ED0" w:rsidRPr="00E136FF" w:rsidRDefault="00477ED0" w:rsidP="008061CE">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147DB8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03F71F4" w14:textId="77777777" w:rsidTr="008061CE">
        <w:trPr>
          <w:cantSplit/>
        </w:trPr>
        <w:tc>
          <w:tcPr>
            <w:tcW w:w="7825" w:type="dxa"/>
            <w:gridSpan w:val="2"/>
          </w:tcPr>
          <w:p w14:paraId="35FF6764" w14:textId="77777777" w:rsidR="00477ED0" w:rsidRPr="00E136FF" w:rsidRDefault="00477ED0" w:rsidP="008061CE">
            <w:pPr>
              <w:pStyle w:val="TAL"/>
              <w:rPr>
                <w:b/>
                <w:bCs/>
                <w:i/>
                <w:noProof/>
                <w:lang w:eastAsia="en-GB"/>
              </w:rPr>
            </w:pPr>
            <w:r w:rsidRPr="00E136FF">
              <w:rPr>
                <w:b/>
                <w:bCs/>
                <w:i/>
                <w:noProof/>
                <w:lang w:eastAsia="en-GB"/>
              </w:rPr>
              <w:t>bandInfoNR-v1610</w:t>
            </w:r>
          </w:p>
          <w:p w14:paraId="222E49DC" w14:textId="77777777" w:rsidR="00477ED0" w:rsidRPr="00E136FF" w:rsidRDefault="00477ED0" w:rsidP="008061CE">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64D4514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C08675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70F6" w14:textId="77777777" w:rsidR="00477ED0" w:rsidRPr="00E136FF" w:rsidRDefault="00477ED0" w:rsidP="008061CE">
            <w:pPr>
              <w:pStyle w:val="TAL"/>
              <w:rPr>
                <w:b/>
                <w:bCs/>
                <w:i/>
                <w:noProof/>
                <w:lang w:eastAsia="en-GB"/>
              </w:rPr>
            </w:pPr>
            <w:r w:rsidRPr="00E136FF">
              <w:rPr>
                <w:b/>
                <w:bCs/>
                <w:i/>
                <w:noProof/>
                <w:lang w:eastAsia="en-GB"/>
              </w:rPr>
              <w:t>bandListEUTRA</w:t>
            </w:r>
          </w:p>
          <w:p w14:paraId="6811669B"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A2EF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D6E5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22616" w14:textId="77777777" w:rsidR="00477ED0" w:rsidRPr="00E136FF" w:rsidRDefault="00477ED0" w:rsidP="008061CE">
            <w:pPr>
              <w:pStyle w:val="TAL"/>
              <w:rPr>
                <w:b/>
                <w:i/>
              </w:rPr>
            </w:pPr>
            <w:r w:rsidRPr="00E136FF">
              <w:rPr>
                <w:b/>
                <w:i/>
              </w:rPr>
              <w:t>bandParameterList-v1380</w:t>
            </w:r>
          </w:p>
          <w:p w14:paraId="5B2C08F6" w14:textId="77777777" w:rsidR="00477ED0" w:rsidRPr="00E136FF" w:rsidRDefault="00477ED0" w:rsidP="008061CE">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43609F9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44C67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26BFF2" w14:textId="77777777" w:rsidR="00477ED0" w:rsidRPr="00E136FF" w:rsidRDefault="00477ED0" w:rsidP="008061CE">
            <w:pPr>
              <w:pStyle w:val="TAL"/>
              <w:rPr>
                <w:b/>
                <w:bCs/>
                <w:i/>
                <w:noProof/>
                <w:lang w:eastAsia="en-GB"/>
              </w:rPr>
            </w:pPr>
            <w:r w:rsidRPr="00E136FF">
              <w:rPr>
                <w:b/>
                <w:bCs/>
                <w:i/>
                <w:noProof/>
                <w:lang w:eastAsia="en-GB"/>
              </w:rPr>
              <w:t>bandParametersUL, bandParametersDL</w:t>
            </w:r>
          </w:p>
          <w:p w14:paraId="689E50CC" w14:textId="77777777" w:rsidR="00477ED0" w:rsidRPr="00E136FF" w:rsidRDefault="00477ED0" w:rsidP="008061CE">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1C8E90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4F0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7059A" w14:textId="77777777" w:rsidR="00477ED0" w:rsidRPr="00E136FF" w:rsidRDefault="00477ED0" w:rsidP="008061CE">
            <w:pPr>
              <w:pStyle w:val="TAL"/>
              <w:rPr>
                <w:b/>
                <w:i/>
                <w:lang w:eastAsia="en-GB"/>
              </w:rPr>
            </w:pPr>
            <w:r w:rsidRPr="00E136FF">
              <w:rPr>
                <w:b/>
                <w:bCs/>
                <w:i/>
                <w:noProof/>
                <w:lang w:eastAsia="en-GB"/>
              </w:rPr>
              <w:t>beamformed (in MIMO-CA-ParametersPerBoBCPerTM)</w:t>
            </w:r>
          </w:p>
          <w:p w14:paraId="4E0EA71B" w14:textId="77777777" w:rsidR="00477ED0" w:rsidRPr="00E136FF" w:rsidRDefault="00477ED0" w:rsidP="008061CE">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32D9F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319A8F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BFD73" w14:textId="77777777" w:rsidR="00477ED0" w:rsidRPr="00E136FF" w:rsidRDefault="00477ED0" w:rsidP="008061CE">
            <w:pPr>
              <w:pStyle w:val="TAL"/>
              <w:rPr>
                <w:b/>
                <w:i/>
                <w:lang w:eastAsia="en-GB"/>
              </w:rPr>
            </w:pPr>
            <w:r w:rsidRPr="00E136FF">
              <w:rPr>
                <w:b/>
                <w:bCs/>
                <w:i/>
                <w:noProof/>
                <w:lang w:eastAsia="en-GB"/>
              </w:rPr>
              <w:t>beamformed (in MIMO-UE-ParametersPerTM)</w:t>
            </w:r>
          </w:p>
          <w:p w14:paraId="30371732" w14:textId="77777777" w:rsidR="00477ED0" w:rsidRPr="00E136FF" w:rsidRDefault="00477ED0" w:rsidP="008061CE">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C819AB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24BB3F" w14:textId="77777777" w:rsidTr="008061CE">
        <w:trPr>
          <w:cantSplit/>
        </w:trPr>
        <w:tc>
          <w:tcPr>
            <w:tcW w:w="7825" w:type="dxa"/>
            <w:gridSpan w:val="2"/>
          </w:tcPr>
          <w:p w14:paraId="2A72D116" w14:textId="77777777" w:rsidR="00477ED0" w:rsidRPr="00E136FF" w:rsidRDefault="00477ED0" w:rsidP="008061CE">
            <w:pPr>
              <w:pStyle w:val="TAL"/>
              <w:rPr>
                <w:b/>
                <w:i/>
                <w:lang w:eastAsia="zh-CN"/>
              </w:rPr>
            </w:pPr>
            <w:r w:rsidRPr="00E136FF">
              <w:rPr>
                <w:b/>
                <w:i/>
                <w:lang w:eastAsia="en-GB"/>
              </w:rPr>
              <w:t>benefitsFromInterruption</w:t>
            </w:r>
          </w:p>
          <w:p w14:paraId="11CC00ED" w14:textId="77777777" w:rsidR="00477ED0" w:rsidRPr="00E136FF" w:rsidRDefault="00477ED0" w:rsidP="008061CE">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5A4C45F5"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4578A21" w14:textId="77777777" w:rsidTr="008061CE">
        <w:trPr>
          <w:cantSplit/>
        </w:trPr>
        <w:tc>
          <w:tcPr>
            <w:tcW w:w="7825" w:type="dxa"/>
            <w:gridSpan w:val="2"/>
          </w:tcPr>
          <w:p w14:paraId="0B30214D" w14:textId="77777777" w:rsidR="00477ED0" w:rsidRPr="00E136FF" w:rsidRDefault="00477ED0" w:rsidP="008061CE">
            <w:pPr>
              <w:pStyle w:val="TAL"/>
              <w:rPr>
                <w:b/>
                <w:i/>
              </w:rPr>
            </w:pPr>
            <w:r w:rsidRPr="00E136FF">
              <w:rPr>
                <w:b/>
                <w:i/>
              </w:rPr>
              <w:t>bwPrefInd</w:t>
            </w:r>
          </w:p>
          <w:p w14:paraId="507A5067" w14:textId="77777777" w:rsidR="00477ED0" w:rsidRPr="00E136FF" w:rsidRDefault="00477ED0" w:rsidP="008061CE">
            <w:pPr>
              <w:pStyle w:val="TAL"/>
              <w:rPr>
                <w:lang w:eastAsia="en-GB"/>
              </w:rPr>
            </w:pPr>
            <w:r w:rsidRPr="00E136FF">
              <w:rPr>
                <w:lang w:eastAsia="en-GB"/>
              </w:rPr>
              <w:t>Indicates whether the UE supports maximum PDSCH/PUSCH bandwidth preference indication.</w:t>
            </w:r>
          </w:p>
        </w:tc>
        <w:tc>
          <w:tcPr>
            <w:tcW w:w="830" w:type="dxa"/>
          </w:tcPr>
          <w:p w14:paraId="7F6B59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B30F0C" w14:textId="77777777" w:rsidTr="008061CE">
        <w:trPr>
          <w:cantSplit/>
        </w:trPr>
        <w:tc>
          <w:tcPr>
            <w:tcW w:w="7825" w:type="dxa"/>
            <w:gridSpan w:val="2"/>
          </w:tcPr>
          <w:p w14:paraId="3D5B0368" w14:textId="77777777" w:rsidR="00477ED0" w:rsidRPr="00E136FF" w:rsidRDefault="00477ED0" w:rsidP="008061CE">
            <w:pPr>
              <w:pStyle w:val="TAL"/>
              <w:rPr>
                <w:b/>
                <w:bCs/>
                <w:i/>
                <w:noProof/>
                <w:lang w:eastAsia="en-GB"/>
              </w:rPr>
            </w:pPr>
            <w:r w:rsidRPr="00E136FF">
              <w:rPr>
                <w:b/>
                <w:bCs/>
                <w:i/>
                <w:noProof/>
                <w:lang w:eastAsia="en-GB"/>
              </w:rPr>
              <w:lastRenderedPageBreak/>
              <w:t>ca-BandwidthClass</w:t>
            </w:r>
          </w:p>
          <w:p w14:paraId="679E8A71" w14:textId="77777777" w:rsidR="00477ED0" w:rsidRPr="00E136FF" w:rsidRDefault="00477ED0" w:rsidP="008061CE">
            <w:pPr>
              <w:pStyle w:val="TAL"/>
              <w:rPr>
                <w:iCs/>
                <w:noProof/>
                <w:kern w:val="2"/>
                <w:lang w:eastAsia="zh-CN"/>
              </w:rPr>
            </w:pPr>
            <w:r w:rsidRPr="00E136FF">
              <w:rPr>
                <w:iCs/>
                <w:noProof/>
                <w:lang w:eastAsia="en-GB"/>
              </w:rPr>
              <w:t>The CA bandwidth class supported by the UE as defined in TS 36.101 [42], Table 5.6A-1.</w:t>
            </w:r>
          </w:p>
          <w:p w14:paraId="4831ECD6" w14:textId="77777777" w:rsidR="00477ED0" w:rsidRPr="00E136FF" w:rsidRDefault="00477ED0" w:rsidP="008061CE">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3E57BB2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01BBC88" w14:textId="77777777" w:rsidTr="008061CE">
        <w:trPr>
          <w:cantSplit/>
        </w:trPr>
        <w:tc>
          <w:tcPr>
            <w:tcW w:w="7825" w:type="dxa"/>
            <w:gridSpan w:val="2"/>
            <w:tcBorders>
              <w:bottom w:val="single" w:sz="4" w:space="0" w:color="808080"/>
            </w:tcBorders>
          </w:tcPr>
          <w:p w14:paraId="5E551753" w14:textId="77777777" w:rsidR="00477ED0" w:rsidRPr="00E136FF" w:rsidRDefault="00477ED0" w:rsidP="008061CE">
            <w:pPr>
              <w:pStyle w:val="TAL"/>
              <w:rPr>
                <w:b/>
                <w:bCs/>
                <w:i/>
                <w:noProof/>
                <w:lang w:eastAsia="en-GB"/>
              </w:rPr>
            </w:pPr>
            <w:r w:rsidRPr="00E136FF">
              <w:rPr>
                <w:b/>
                <w:bCs/>
                <w:i/>
                <w:noProof/>
                <w:lang w:eastAsia="en-GB"/>
              </w:rPr>
              <w:t>ca-IdleModeMeasurements</w:t>
            </w:r>
          </w:p>
          <w:p w14:paraId="016CAE70" w14:textId="77777777" w:rsidR="00477ED0" w:rsidRPr="00E136FF" w:rsidRDefault="00477ED0" w:rsidP="008061CE">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416CA5A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46DEEB4" w14:textId="77777777" w:rsidTr="008061CE">
        <w:trPr>
          <w:cantSplit/>
        </w:trPr>
        <w:tc>
          <w:tcPr>
            <w:tcW w:w="7825" w:type="dxa"/>
            <w:gridSpan w:val="2"/>
            <w:tcBorders>
              <w:bottom w:val="single" w:sz="4" w:space="0" w:color="808080"/>
            </w:tcBorders>
          </w:tcPr>
          <w:p w14:paraId="431C6993" w14:textId="77777777" w:rsidR="00477ED0" w:rsidRPr="00E136FF" w:rsidRDefault="00477ED0" w:rsidP="008061CE">
            <w:pPr>
              <w:pStyle w:val="TAL"/>
              <w:rPr>
                <w:b/>
                <w:bCs/>
                <w:i/>
                <w:noProof/>
                <w:lang w:eastAsia="en-GB"/>
              </w:rPr>
            </w:pPr>
            <w:r w:rsidRPr="00E136FF">
              <w:rPr>
                <w:b/>
                <w:bCs/>
                <w:i/>
                <w:noProof/>
                <w:lang w:eastAsia="en-GB"/>
              </w:rPr>
              <w:t>ca-IdleModeValidityArea</w:t>
            </w:r>
          </w:p>
          <w:p w14:paraId="340B00C6" w14:textId="77777777" w:rsidR="00477ED0" w:rsidRPr="00E136FF" w:rsidRDefault="00477ED0" w:rsidP="008061CE">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252982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F66711" w14:textId="77777777" w:rsidTr="008061CE">
        <w:trPr>
          <w:cantSplit/>
        </w:trPr>
        <w:tc>
          <w:tcPr>
            <w:tcW w:w="7825" w:type="dxa"/>
            <w:gridSpan w:val="2"/>
          </w:tcPr>
          <w:p w14:paraId="486B5704" w14:textId="77777777" w:rsidR="00477ED0" w:rsidRPr="00E136FF" w:rsidRDefault="00477ED0" w:rsidP="008061CE">
            <w:pPr>
              <w:pStyle w:val="TAL"/>
              <w:rPr>
                <w:b/>
                <w:bCs/>
                <w:i/>
                <w:noProof/>
                <w:lang w:eastAsia="en-GB"/>
              </w:rPr>
            </w:pPr>
            <w:r w:rsidRPr="00E136FF">
              <w:rPr>
                <w:b/>
                <w:bCs/>
                <w:i/>
                <w:noProof/>
                <w:lang w:eastAsia="en-GB"/>
              </w:rPr>
              <w:t>cch-IM-RefRecTypeA-OneRX-Port</w:t>
            </w:r>
          </w:p>
          <w:p w14:paraId="58F6164F" w14:textId="77777777" w:rsidR="00477ED0" w:rsidRPr="00E136FF" w:rsidRDefault="00477ED0" w:rsidP="008061CE">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73C2B714"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2DA20021" w14:textId="77777777" w:rsidTr="008061CE">
        <w:trPr>
          <w:cantSplit/>
        </w:trPr>
        <w:tc>
          <w:tcPr>
            <w:tcW w:w="7825" w:type="dxa"/>
            <w:gridSpan w:val="2"/>
          </w:tcPr>
          <w:p w14:paraId="7ADCA0C2" w14:textId="77777777" w:rsidR="00477ED0" w:rsidRPr="00E136FF" w:rsidRDefault="00477ED0" w:rsidP="008061CE">
            <w:pPr>
              <w:pStyle w:val="TAL"/>
              <w:rPr>
                <w:b/>
                <w:bCs/>
                <w:i/>
                <w:noProof/>
                <w:lang w:eastAsia="en-GB"/>
              </w:rPr>
            </w:pPr>
            <w:r w:rsidRPr="00E136FF">
              <w:rPr>
                <w:b/>
                <w:bCs/>
                <w:i/>
                <w:noProof/>
                <w:lang w:eastAsia="en-GB"/>
              </w:rPr>
              <w:t>cch-InterfMitigation-RefRecTypeA, cch-InterfMitigation-RefRecTypeB, cch-InterfMitigation-MaxNumCCs</w:t>
            </w:r>
          </w:p>
          <w:p w14:paraId="7D102B68" w14:textId="77777777" w:rsidR="00477ED0" w:rsidRPr="00E136FF" w:rsidRDefault="00477ED0" w:rsidP="008061CE">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바탕"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705E3B93" w14:textId="77777777" w:rsidR="00477ED0" w:rsidRPr="00E136FF" w:rsidRDefault="00477ED0" w:rsidP="008061CE">
            <w:pPr>
              <w:pStyle w:val="TAL"/>
              <w:rPr>
                <w:bCs/>
                <w:noProof/>
                <w:lang w:eastAsia="en-GB"/>
              </w:rPr>
            </w:pPr>
          </w:p>
          <w:p w14:paraId="6A206DE9" w14:textId="77777777" w:rsidR="00477ED0" w:rsidRPr="00E136FF" w:rsidRDefault="00477ED0" w:rsidP="008061CE">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925790E"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157B5EDB" w14:textId="77777777" w:rsidTr="008061CE">
        <w:trPr>
          <w:cantSplit/>
        </w:trPr>
        <w:tc>
          <w:tcPr>
            <w:tcW w:w="7825" w:type="dxa"/>
            <w:gridSpan w:val="2"/>
          </w:tcPr>
          <w:p w14:paraId="3AEBB726" w14:textId="77777777" w:rsidR="00477ED0" w:rsidRPr="00E136FF" w:rsidRDefault="00477ED0" w:rsidP="008061CE">
            <w:pPr>
              <w:pStyle w:val="TAL"/>
              <w:rPr>
                <w:b/>
                <w:bCs/>
                <w:i/>
                <w:noProof/>
                <w:lang w:eastAsia="en-GB"/>
              </w:rPr>
            </w:pPr>
            <w:r w:rsidRPr="00E136FF">
              <w:rPr>
                <w:b/>
                <w:bCs/>
                <w:i/>
                <w:noProof/>
                <w:lang w:eastAsia="en-GB"/>
              </w:rPr>
              <w:t>cdma2000-NW-Sharing</w:t>
            </w:r>
          </w:p>
          <w:p w14:paraId="7FDDF961" w14:textId="77777777" w:rsidR="00477ED0" w:rsidRPr="00E136FF" w:rsidRDefault="00477ED0" w:rsidP="008061CE">
            <w:pPr>
              <w:pStyle w:val="TAL"/>
              <w:rPr>
                <w:b/>
                <w:bCs/>
                <w:i/>
                <w:noProof/>
                <w:lang w:eastAsia="en-GB"/>
              </w:rPr>
            </w:pPr>
            <w:r w:rsidRPr="00E136FF">
              <w:rPr>
                <w:iCs/>
                <w:noProof/>
                <w:lang w:eastAsia="en-GB"/>
              </w:rPr>
              <w:t>Indicates whether the UE supports network sharing for CDMA2000.</w:t>
            </w:r>
          </w:p>
        </w:tc>
        <w:tc>
          <w:tcPr>
            <w:tcW w:w="830" w:type="dxa"/>
          </w:tcPr>
          <w:p w14:paraId="01B4F08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59B6D3" w14:textId="77777777" w:rsidTr="008061CE">
        <w:trPr>
          <w:cantSplit/>
        </w:trPr>
        <w:tc>
          <w:tcPr>
            <w:tcW w:w="7825" w:type="dxa"/>
            <w:gridSpan w:val="2"/>
          </w:tcPr>
          <w:p w14:paraId="38F2B0CF" w14:textId="77777777" w:rsidR="00477ED0" w:rsidRPr="00E136FF" w:rsidRDefault="00477ED0" w:rsidP="008061CE">
            <w:pPr>
              <w:pStyle w:val="TAL"/>
              <w:rPr>
                <w:b/>
                <w:bCs/>
                <w:i/>
                <w:noProof/>
                <w:lang w:eastAsia="en-GB"/>
              </w:rPr>
            </w:pPr>
            <w:r w:rsidRPr="00E136FF">
              <w:rPr>
                <w:b/>
                <w:bCs/>
                <w:i/>
                <w:noProof/>
                <w:lang w:eastAsia="en-GB"/>
              </w:rPr>
              <w:t>ce-ClosedLoopTxAntennaSelection</w:t>
            </w:r>
          </w:p>
          <w:p w14:paraId="5175B6FC"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2BF9CDD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BBF2E6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1C785B4" w14:textId="77777777" w:rsidR="00477ED0" w:rsidRPr="00E136FF" w:rsidRDefault="00477ED0" w:rsidP="008061CE">
            <w:pPr>
              <w:pStyle w:val="TAL"/>
              <w:rPr>
                <w:b/>
                <w:i/>
                <w:lang w:eastAsia="zh-CN"/>
              </w:rPr>
            </w:pPr>
            <w:r w:rsidRPr="00E136FF">
              <w:rPr>
                <w:b/>
                <w:i/>
                <w:lang w:eastAsia="zh-CN"/>
              </w:rPr>
              <w:t>ce-CQI-AlternativeTable</w:t>
            </w:r>
          </w:p>
          <w:p w14:paraId="0E614E6B" w14:textId="77777777" w:rsidR="00477ED0" w:rsidRPr="00E136FF" w:rsidRDefault="00477ED0" w:rsidP="008061CE">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60A147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6D59EC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633EB1" w14:textId="77777777" w:rsidR="00477ED0" w:rsidRPr="00E136FF" w:rsidRDefault="00477ED0" w:rsidP="008061CE">
            <w:pPr>
              <w:pStyle w:val="TAL"/>
              <w:rPr>
                <w:b/>
                <w:bCs/>
                <w:i/>
                <w:noProof/>
                <w:lang w:eastAsia="en-GB"/>
              </w:rPr>
            </w:pPr>
            <w:r w:rsidRPr="00E136FF">
              <w:rPr>
                <w:b/>
                <w:bCs/>
                <w:i/>
                <w:noProof/>
                <w:lang w:eastAsia="en-GB"/>
              </w:rPr>
              <w:t>ce-CRS-IntfMitig</w:t>
            </w:r>
          </w:p>
          <w:p w14:paraId="3A68E504" w14:textId="77777777" w:rsidR="00477ED0" w:rsidRPr="00E136FF" w:rsidRDefault="00477ED0" w:rsidP="008061CE">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526A6B0"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58B7F7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92744" w14:textId="77777777" w:rsidR="00477ED0" w:rsidRPr="00E136FF" w:rsidRDefault="00477ED0" w:rsidP="008061CE">
            <w:pPr>
              <w:pStyle w:val="TAL"/>
              <w:rPr>
                <w:b/>
                <w:bCs/>
                <w:i/>
                <w:noProof/>
                <w:lang w:eastAsia="en-GB"/>
              </w:rPr>
            </w:pPr>
            <w:r w:rsidRPr="00E136FF">
              <w:rPr>
                <w:b/>
                <w:bCs/>
                <w:i/>
                <w:noProof/>
                <w:lang w:eastAsia="en-GB"/>
              </w:rPr>
              <w:t>ce-CSI-RS-Feedback</w:t>
            </w:r>
          </w:p>
          <w:p w14:paraId="57A40F8D"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F588B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97BA48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A50882" w14:textId="77777777" w:rsidR="00477ED0" w:rsidRPr="00E136FF" w:rsidRDefault="00477ED0" w:rsidP="008061CE">
            <w:pPr>
              <w:pStyle w:val="TAL"/>
              <w:rPr>
                <w:b/>
                <w:bCs/>
                <w:i/>
                <w:noProof/>
                <w:lang w:eastAsia="en-GB"/>
              </w:rPr>
            </w:pPr>
            <w:r w:rsidRPr="00E136FF">
              <w:rPr>
                <w:b/>
                <w:bCs/>
                <w:i/>
                <w:noProof/>
                <w:lang w:eastAsia="en-GB"/>
              </w:rPr>
              <w:t>ce-CSI-RS-FeedbackCodebookRestriction</w:t>
            </w:r>
          </w:p>
          <w:p w14:paraId="1D446A1A" w14:textId="77777777" w:rsidR="00477ED0" w:rsidRPr="00E136FF" w:rsidRDefault="00477ED0" w:rsidP="008061CE">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4A7191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0ED55A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62FECC" w14:textId="77777777" w:rsidR="00477ED0" w:rsidRPr="00E136FF" w:rsidRDefault="00477ED0" w:rsidP="008061CE">
            <w:pPr>
              <w:pStyle w:val="TAL"/>
              <w:rPr>
                <w:b/>
                <w:i/>
                <w:lang w:eastAsia="en-GB"/>
              </w:rPr>
            </w:pPr>
            <w:r w:rsidRPr="00E136FF">
              <w:rPr>
                <w:b/>
                <w:i/>
                <w:lang w:eastAsia="en-GB"/>
              </w:rPr>
              <w:t>ce-DL-ChannelQualityReporting</w:t>
            </w:r>
          </w:p>
          <w:p w14:paraId="4BD59D6B" w14:textId="77777777" w:rsidR="00477ED0" w:rsidRPr="00E136FF" w:rsidRDefault="00477ED0" w:rsidP="008061CE">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D04EC62"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502EA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FAB5CA" w14:textId="77777777" w:rsidR="00477ED0" w:rsidRPr="00E136FF" w:rsidRDefault="00477ED0" w:rsidP="008061CE">
            <w:pPr>
              <w:pStyle w:val="TAL"/>
              <w:rPr>
                <w:b/>
                <w:i/>
                <w:lang w:eastAsia="zh-CN"/>
              </w:rPr>
            </w:pPr>
            <w:r w:rsidRPr="00E136FF">
              <w:rPr>
                <w:b/>
                <w:i/>
                <w:lang w:eastAsia="zh-CN"/>
              </w:rPr>
              <w:t>ce-EUTRA-5GC</w:t>
            </w:r>
          </w:p>
          <w:p w14:paraId="6C1CD7FA" w14:textId="77777777" w:rsidR="00477ED0" w:rsidRPr="00E136FF" w:rsidRDefault="00477ED0" w:rsidP="008061CE">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29968A9B"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3785ACD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1AAE6A" w14:textId="77777777" w:rsidR="00477ED0" w:rsidRPr="00E136FF" w:rsidRDefault="00477ED0" w:rsidP="008061CE">
            <w:pPr>
              <w:pStyle w:val="TAL"/>
              <w:rPr>
                <w:b/>
                <w:i/>
                <w:lang w:eastAsia="zh-CN"/>
              </w:rPr>
            </w:pPr>
            <w:r w:rsidRPr="00E136FF">
              <w:rPr>
                <w:b/>
                <w:i/>
                <w:lang w:eastAsia="zh-CN"/>
              </w:rPr>
              <w:t>ce-EUTRA-5GC-HO-ToNR-FDD-FR1</w:t>
            </w:r>
          </w:p>
          <w:p w14:paraId="24A1C1A5"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C8EA610"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29656EBF"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3DB9E" w14:textId="77777777" w:rsidR="00477ED0" w:rsidRPr="00E136FF" w:rsidRDefault="00477ED0" w:rsidP="008061CE">
            <w:pPr>
              <w:pStyle w:val="TAL"/>
              <w:rPr>
                <w:b/>
                <w:i/>
                <w:lang w:eastAsia="zh-CN"/>
              </w:rPr>
            </w:pPr>
            <w:r w:rsidRPr="00E136FF">
              <w:rPr>
                <w:b/>
                <w:i/>
                <w:lang w:eastAsia="zh-CN"/>
              </w:rPr>
              <w:t>ce-EUTRA-5GC-HO-ToNR-TDD-FR1</w:t>
            </w:r>
          </w:p>
          <w:p w14:paraId="2C4D0262"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61361B"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2A1DB4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564D0F" w14:textId="77777777" w:rsidR="00477ED0" w:rsidRPr="00E136FF" w:rsidRDefault="00477ED0" w:rsidP="008061CE">
            <w:pPr>
              <w:pStyle w:val="TAL"/>
              <w:rPr>
                <w:b/>
                <w:i/>
                <w:lang w:eastAsia="zh-CN"/>
              </w:rPr>
            </w:pPr>
            <w:r w:rsidRPr="00E136FF">
              <w:rPr>
                <w:b/>
                <w:i/>
                <w:lang w:eastAsia="zh-CN"/>
              </w:rPr>
              <w:lastRenderedPageBreak/>
              <w:t>ce-EUTRA-5GC-HO-ToNR-FDD-FR2</w:t>
            </w:r>
          </w:p>
          <w:p w14:paraId="10D710B8"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5A91546"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6F73EDF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65D2C9" w14:textId="77777777" w:rsidR="00477ED0" w:rsidRPr="00E136FF" w:rsidRDefault="00477ED0" w:rsidP="008061CE">
            <w:pPr>
              <w:pStyle w:val="TAL"/>
              <w:rPr>
                <w:b/>
                <w:i/>
                <w:lang w:eastAsia="zh-CN"/>
              </w:rPr>
            </w:pPr>
            <w:r w:rsidRPr="00E136FF">
              <w:rPr>
                <w:b/>
                <w:i/>
                <w:lang w:eastAsia="zh-CN"/>
              </w:rPr>
              <w:t>ce-EUTRA-5GC-HO-ToNR-TDD-FR2</w:t>
            </w:r>
          </w:p>
          <w:p w14:paraId="3B54585D"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DCEBEA1"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502ABC2"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7D27DF" w14:textId="77777777" w:rsidR="00477ED0" w:rsidRPr="00E136FF" w:rsidRDefault="00477ED0" w:rsidP="008061CE">
            <w:pPr>
              <w:pStyle w:val="TAL"/>
              <w:rPr>
                <w:b/>
                <w:i/>
                <w:lang w:eastAsia="zh-CN"/>
              </w:rPr>
            </w:pPr>
            <w:r w:rsidRPr="00E136FF">
              <w:rPr>
                <w:b/>
                <w:i/>
                <w:lang w:eastAsia="zh-CN"/>
              </w:rPr>
              <w:t>ce-EUTRA-5GC-HO-ToNR-TDD-FR2-2</w:t>
            </w:r>
          </w:p>
          <w:p w14:paraId="556F7BB0" w14:textId="77777777" w:rsidR="00477ED0" w:rsidRPr="00E136FF" w:rsidRDefault="00477ED0" w:rsidP="008061CE">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30E8FB6F" w14:textId="77777777" w:rsidR="00477ED0" w:rsidRPr="00E136FF" w:rsidRDefault="00477ED0" w:rsidP="008061CE">
            <w:pPr>
              <w:pStyle w:val="TAL"/>
              <w:jc w:val="center"/>
              <w:rPr>
                <w:bCs/>
                <w:noProof/>
                <w:lang w:eastAsia="en-GB"/>
              </w:rPr>
            </w:pPr>
            <w:r w:rsidRPr="00E136FF">
              <w:rPr>
                <w:lang w:eastAsia="zh-CN"/>
              </w:rPr>
              <w:t>-</w:t>
            </w:r>
          </w:p>
        </w:tc>
      </w:tr>
      <w:tr w:rsidR="00477ED0" w:rsidRPr="00E136FF" w14:paraId="363397B9" w14:textId="77777777" w:rsidTr="008061CE">
        <w:trPr>
          <w:cantSplit/>
        </w:trPr>
        <w:tc>
          <w:tcPr>
            <w:tcW w:w="7825" w:type="dxa"/>
            <w:gridSpan w:val="2"/>
          </w:tcPr>
          <w:p w14:paraId="02843AE6" w14:textId="77777777" w:rsidR="00477ED0" w:rsidRPr="00E136FF" w:rsidRDefault="00477ED0" w:rsidP="008061CE">
            <w:pPr>
              <w:pStyle w:val="TAL"/>
              <w:rPr>
                <w:b/>
                <w:bCs/>
                <w:i/>
                <w:noProof/>
                <w:lang w:eastAsia="en-GB"/>
              </w:rPr>
            </w:pPr>
            <w:r w:rsidRPr="00E136FF">
              <w:rPr>
                <w:b/>
                <w:bCs/>
                <w:i/>
                <w:noProof/>
                <w:lang w:eastAsia="en-GB"/>
              </w:rPr>
              <w:t>ce-HARQ-AckBundling</w:t>
            </w:r>
          </w:p>
          <w:p w14:paraId="25D44221" w14:textId="77777777" w:rsidR="00477ED0" w:rsidRPr="00E136FF" w:rsidRDefault="00477ED0" w:rsidP="008061CE">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5AF9A4C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B68E8E" w14:textId="77777777" w:rsidTr="008061CE">
        <w:trPr>
          <w:cantSplit/>
        </w:trPr>
        <w:tc>
          <w:tcPr>
            <w:tcW w:w="7825" w:type="dxa"/>
            <w:gridSpan w:val="2"/>
          </w:tcPr>
          <w:p w14:paraId="745072D7" w14:textId="77777777" w:rsidR="00477ED0" w:rsidRPr="00E136FF" w:rsidRDefault="00477ED0" w:rsidP="008061CE">
            <w:pPr>
              <w:pStyle w:val="TAL"/>
              <w:rPr>
                <w:b/>
                <w:i/>
                <w:lang w:eastAsia="en-GB"/>
              </w:rPr>
            </w:pPr>
            <w:r w:rsidRPr="00E136FF">
              <w:rPr>
                <w:b/>
                <w:i/>
                <w:lang w:eastAsia="en-GB"/>
              </w:rPr>
              <w:t>ce-InactiveState</w:t>
            </w:r>
          </w:p>
          <w:p w14:paraId="4D528BC1" w14:textId="77777777" w:rsidR="00477ED0" w:rsidRPr="00E136FF" w:rsidRDefault="00477ED0" w:rsidP="008061CE">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72C84972"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CF49B1" w14:textId="77777777" w:rsidTr="008061CE">
        <w:trPr>
          <w:cantSplit/>
        </w:trPr>
        <w:tc>
          <w:tcPr>
            <w:tcW w:w="7825" w:type="dxa"/>
            <w:gridSpan w:val="2"/>
          </w:tcPr>
          <w:p w14:paraId="5E87A60A" w14:textId="77777777" w:rsidR="00477ED0" w:rsidRPr="00E136FF" w:rsidRDefault="00477ED0" w:rsidP="008061CE">
            <w:pPr>
              <w:pStyle w:val="TAL"/>
              <w:rPr>
                <w:b/>
                <w:bCs/>
                <w:i/>
                <w:noProof/>
                <w:lang w:eastAsia="zh-CN"/>
              </w:rPr>
            </w:pPr>
            <w:r w:rsidRPr="00E136FF">
              <w:rPr>
                <w:b/>
                <w:bCs/>
                <w:i/>
                <w:noProof/>
                <w:lang w:eastAsia="zh-CN"/>
              </w:rPr>
              <w:t>ce-MeasRSS-Dedicated, ce-MeasRSS-DedicatedSameRBs</w:t>
            </w:r>
          </w:p>
          <w:p w14:paraId="14F9C047" w14:textId="77777777" w:rsidR="00477ED0" w:rsidRPr="00E136FF" w:rsidRDefault="00477ED0" w:rsidP="008061CE">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4C5213D2"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21F82630" w14:textId="77777777" w:rsidTr="008061CE">
        <w:trPr>
          <w:cantSplit/>
        </w:trPr>
        <w:tc>
          <w:tcPr>
            <w:tcW w:w="7825" w:type="dxa"/>
            <w:gridSpan w:val="2"/>
          </w:tcPr>
          <w:p w14:paraId="424ABC14" w14:textId="77777777" w:rsidR="00477ED0" w:rsidRPr="00E136FF" w:rsidRDefault="00477ED0" w:rsidP="008061CE">
            <w:pPr>
              <w:pStyle w:val="TAL"/>
              <w:rPr>
                <w:b/>
                <w:bCs/>
                <w:i/>
                <w:noProof/>
                <w:lang w:eastAsia="en-GB"/>
              </w:rPr>
            </w:pPr>
            <w:r w:rsidRPr="00E136FF">
              <w:rPr>
                <w:b/>
                <w:bCs/>
                <w:i/>
                <w:noProof/>
                <w:lang w:eastAsia="en-GB"/>
              </w:rPr>
              <w:t>ce-ModeA, ce-ModeB</w:t>
            </w:r>
          </w:p>
          <w:p w14:paraId="481E2E9F" w14:textId="77777777" w:rsidR="00477ED0" w:rsidRPr="00E136FF" w:rsidRDefault="00477ED0" w:rsidP="008061CE">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48EF5E0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rsidDel="00A171DB" w14:paraId="0F3CEB80"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DDD6E1" w14:textId="77777777" w:rsidR="00477ED0" w:rsidRPr="00E136FF" w:rsidRDefault="00477ED0" w:rsidP="008061CE">
            <w:pPr>
              <w:pStyle w:val="TAL"/>
              <w:rPr>
                <w:b/>
                <w:i/>
                <w:lang w:eastAsia="en-GB"/>
              </w:rPr>
            </w:pPr>
            <w:r w:rsidRPr="00E136FF">
              <w:rPr>
                <w:b/>
                <w:i/>
                <w:lang w:eastAsia="en-GB"/>
              </w:rPr>
              <w:t>crs-ChEstMPDCCH-CE-ModeA, crs-ChEstMPDCCH-CE-ModeB</w:t>
            </w:r>
          </w:p>
          <w:p w14:paraId="24894E9B"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9541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5BA4BC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356DB" w14:textId="77777777" w:rsidR="00477ED0" w:rsidRPr="00E136FF" w:rsidRDefault="00477ED0" w:rsidP="008061CE">
            <w:pPr>
              <w:pStyle w:val="TAL"/>
              <w:rPr>
                <w:b/>
                <w:i/>
                <w:lang w:eastAsia="en-GB"/>
              </w:rPr>
            </w:pPr>
            <w:r w:rsidRPr="00E136FF">
              <w:rPr>
                <w:b/>
                <w:i/>
                <w:lang w:eastAsia="en-GB"/>
              </w:rPr>
              <w:t>crs-ChEstMPDCCH-CSI</w:t>
            </w:r>
          </w:p>
          <w:p w14:paraId="79C7E2BA"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EB3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4463BCD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F9786A" w14:textId="77777777" w:rsidR="00477ED0" w:rsidRPr="00E136FF" w:rsidRDefault="00477ED0" w:rsidP="008061CE">
            <w:pPr>
              <w:pStyle w:val="TAL"/>
              <w:rPr>
                <w:b/>
                <w:i/>
                <w:lang w:eastAsia="en-GB"/>
              </w:rPr>
            </w:pPr>
            <w:r w:rsidRPr="00E136FF">
              <w:rPr>
                <w:b/>
                <w:i/>
                <w:lang w:eastAsia="en-GB"/>
              </w:rPr>
              <w:t>crs-ChEstMPDCCH-ReciprocityTDD</w:t>
            </w:r>
          </w:p>
          <w:p w14:paraId="0B8D6F06" w14:textId="77777777" w:rsidR="00477ED0" w:rsidRPr="00E136FF" w:rsidDel="00A171DB" w:rsidRDefault="00477ED0" w:rsidP="008061CE">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E8FDF7" w14:textId="77777777" w:rsidR="00477ED0" w:rsidRPr="00E136FF" w:rsidDel="00A171DB" w:rsidRDefault="00477ED0" w:rsidP="008061CE">
            <w:pPr>
              <w:pStyle w:val="TAL"/>
              <w:jc w:val="center"/>
              <w:rPr>
                <w:bCs/>
                <w:noProof/>
                <w:lang w:eastAsia="en-GB"/>
              </w:rPr>
            </w:pPr>
            <w:r w:rsidRPr="00E136FF">
              <w:rPr>
                <w:bCs/>
                <w:noProof/>
                <w:lang w:eastAsia="en-GB"/>
              </w:rPr>
              <w:t>No</w:t>
            </w:r>
          </w:p>
        </w:tc>
      </w:tr>
      <w:tr w:rsidR="00477ED0" w:rsidRPr="00E136FF" w14:paraId="0840CBED" w14:textId="77777777" w:rsidTr="008061CE">
        <w:trPr>
          <w:cantSplit/>
        </w:trPr>
        <w:tc>
          <w:tcPr>
            <w:tcW w:w="7825" w:type="dxa"/>
            <w:gridSpan w:val="2"/>
          </w:tcPr>
          <w:p w14:paraId="414FF186" w14:textId="77777777" w:rsidR="00477ED0" w:rsidRPr="00E136FF" w:rsidRDefault="00477ED0" w:rsidP="008061CE">
            <w:pPr>
              <w:pStyle w:val="TAL"/>
              <w:rPr>
                <w:b/>
                <w:bCs/>
                <w:i/>
                <w:noProof/>
                <w:lang w:eastAsia="en-GB"/>
              </w:rPr>
            </w:pPr>
            <w:r w:rsidRPr="00E136FF">
              <w:rPr>
                <w:b/>
                <w:bCs/>
                <w:i/>
                <w:noProof/>
                <w:lang w:eastAsia="en-GB"/>
              </w:rPr>
              <w:t>ceMeasurements</w:t>
            </w:r>
          </w:p>
          <w:p w14:paraId="32F179B9" w14:textId="77777777" w:rsidR="00477ED0" w:rsidRPr="00E136FF" w:rsidRDefault="00477ED0" w:rsidP="008061CE">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74D772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3774CD" w14:textId="77777777" w:rsidTr="008061CE">
        <w:trPr>
          <w:cantSplit/>
        </w:trPr>
        <w:tc>
          <w:tcPr>
            <w:tcW w:w="7825" w:type="dxa"/>
            <w:gridSpan w:val="2"/>
          </w:tcPr>
          <w:p w14:paraId="38DC0868" w14:textId="77777777" w:rsidR="00477ED0" w:rsidRPr="00E136FF" w:rsidRDefault="00477ED0" w:rsidP="008061CE">
            <w:pPr>
              <w:pStyle w:val="TAL"/>
              <w:rPr>
                <w:b/>
                <w:i/>
                <w:lang w:eastAsia="en-GB"/>
              </w:rPr>
            </w:pPr>
            <w:r w:rsidRPr="00E136FF">
              <w:rPr>
                <w:b/>
                <w:i/>
                <w:lang w:eastAsia="en-GB"/>
              </w:rPr>
              <w:t>ce-MultiTB-64QAM</w:t>
            </w:r>
          </w:p>
          <w:p w14:paraId="6C3B584B" w14:textId="77777777" w:rsidR="00477ED0" w:rsidRPr="00E136FF" w:rsidRDefault="00477ED0" w:rsidP="008061CE">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BB71F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5533350" w14:textId="77777777" w:rsidTr="008061CE">
        <w:trPr>
          <w:cantSplit/>
        </w:trPr>
        <w:tc>
          <w:tcPr>
            <w:tcW w:w="7825" w:type="dxa"/>
            <w:gridSpan w:val="2"/>
          </w:tcPr>
          <w:p w14:paraId="1988DB67" w14:textId="77777777" w:rsidR="00477ED0" w:rsidRPr="00E136FF" w:rsidRDefault="00477ED0" w:rsidP="008061CE">
            <w:pPr>
              <w:pStyle w:val="TAL"/>
              <w:rPr>
                <w:b/>
                <w:i/>
                <w:lang w:eastAsia="en-GB"/>
              </w:rPr>
            </w:pPr>
            <w:r w:rsidRPr="00E136FF">
              <w:rPr>
                <w:b/>
                <w:i/>
                <w:lang w:eastAsia="en-GB"/>
              </w:rPr>
              <w:t>ce-MultiTB-EarlyTermination</w:t>
            </w:r>
          </w:p>
          <w:p w14:paraId="3255CCDE" w14:textId="77777777" w:rsidR="00477ED0" w:rsidRPr="00E136FF" w:rsidRDefault="00477ED0" w:rsidP="008061CE">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20A1414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E2AF37" w14:textId="77777777" w:rsidTr="008061CE">
        <w:trPr>
          <w:cantSplit/>
        </w:trPr>
        <w:tc>
          <w:tcPr>
            <w:tcW w:w="7825" w:type="dxa"/>
            <w:gridSpan w:val="2"/>
          </w:tcPr>
          <w:p w14:paraId="43E46612" w14:textId="77777777" w:rsidR="00477ED0" w:rsidRPr="00E136FF" w:rsidRDefault="00477ED0" w:rsidP="008061CE">
            <w:pPr>
              <w:pStyle w:val="TAL"/>
              <w:rPr>
                <w:b/>
                <w:i/>
                <w:lang w:eastAsia="en-GB"/>
              </w:rPr>
            </w:pPr>
            <w:r w:rsidRPr="00E136FF">
              <w:rPr>
                <w:b/>
                <w:i/>
                <w:lang w:eastAsia="en-GB"/>
              </w:rPr>
              <w:t>ce-MultiTB-FrequencyHopping</w:t>
            </w:r>
          </w:p>
          <w:p w14:paraId="2C2C8A7F" w14:textId="77777777" w:rsidR="00477ED0" w:rsidRPr="00E136FF" w:rsidRDefault="00477ED0" w:rsidP="008061CE">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43C9E85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CD2CAF9" w14:textId="77777777" w:rsidTr="008061CE">
        <w:trPr>
          <w:cantSplit/>
        </w:trPr>
        <w:tc>
          <w:tcPr>
            <w:tcW w:w="7825" w:type="dxa"/>
            <w:gridSpan w:val="2"/>
          </w:tcPr>
          <w:p w14:paraId="1A689C83" w14:textId="77777777" w:rsidR="00477ED0" w:rsidRPr="00E136FF" w:rsidRDefault="00477ED0" w:rsidP="008061CE">
            <w:pPr>
              <w:pStyle w:val="TAL"/>
              <w:rPr>
                <w:b/>
                <w:i/>
                <w:lang w:eastAsia="en-GB"/>
              </w:rPr>
            </w:pPr>
            <w:r w:rsidRPr="00E136FF">
              <w:rPr>
                <w:b/>
                <w:i/>
                <w:lang w:eastAsia="en-GB"/>
              </w:rPr>
              <w:t>ce-MultiTB-HARQ-AckBundling</w:t>
            </w:r>
          </w:p>
          <w:p w14:paraId="3A4904AA" w14:textId="77777777" w:rsidR="00477ED0" w:rsidRPr="00E136FF" w:rsidRDefault="00477ED0" w:rsidP="008061CE">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1E44B4A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B8AFA51" w14:textId="77777777" w:rsidTr="008061CE">
        <w:trPr>
          <w:cantSplit/>
        </w:trPr>
        <w:tc>
          <w:tcPr>
            <w:tcW w:w="7825" w:type="dxa"/>
            <w:gridSpan w:val="2"/>
          </w:tcPr>
          <w:p w14:paraId="4DC192AA" w14:textId="77777777" w:rsidR="00477ED0" w:rsidRPr="00E136FF" w:rsidRDefault="00477ED0" w:rsidP="008061CE">
            <w:pPr>
              <w:pStyle w:val="TAL"/>
              <w:rPr>
                <w:b/>
                <w:i/>
                <w:lang w:eastAsia="en-GB"/>
              </w:rPr>
            </w:pPr>
            <w:r w:rsidRPr="00E136FF">
              <w:rPr>
                <w:b/>
                <w:i/>
                <w:lang w:eastAsia="en-GB"/>
              </w:rPr>
              <w:t>ce-MultiTB-Interleaving</w:t>
            </w:r>
          </w:p>
          <w:p w14:paraId="1624664B" w14:textId="77777777" w:rsidR="00477ED0" w:rsidRPr="00E136FF" w:rsidRDefault="00477ED0" w:rsidP="008061CE">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D74F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3536DFA" w14:textId="77777777" w:rsidTr="008061CE">
        <w:trPr>
          <w:cantSplit/>
        </w:trPr>
        <w:tc>
          <w:tcPr>
            <w:tcW w:w="7825" w:type="dxa"/>
            <w:gridSpan w:val="2"/>
          </w:tcPr>
          <w:p w14:paraId="7DB1EF1B" w14:textId="77777777" w:rsidR="00477ED0" w:rsidRPr="00E136FF" w:rsidRDefault="00477ED0" w:rsidP="008061CE">
            <w:pPr>
              <w:pStyle w:val="TAL"/>
              <w:rPr>
                <w:b/>
                <w:i/>
                <w:lang w:eastAsia="en-GB"/>
              </w:rPr>
            </w:pPr>
            <w:r w:rsidRPr="00E136FF">
              <w:rPr>
                <w:b/>
                <w:i/>
                <w:lang w:eastAsia="en-GB"/>
              </w:rPr>
              <w:t>ce-MultiTB-SubPRB</w:t>
            </w:r>
          </w:p>
          <w:p w14:paraId="2E2EDE6A" w14:textId="77777777" w:rsidR="00477ED0" w:rsidRPr="00E136FF" w:rsidRDefault="00477ED0" w:rsidP="008061CE">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571748D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3E88135" w14:textId="77777777" w:rsidTr="008061CE">
        <w:trPr>
          <w:cantSplit/>
        </w:trPr>
        <w:tc>
          <w:tcPr>
            <w:tcW w:w="7825" w:type="dxa"/>
            <w:gridSpan w:val="2"/>
          </w:tcPr>
          <w:p w14:paraId="22AED6EE" w14:textId="77777777" w:rsidR="00477ED0" w:rsidRPr="00E136FF" w:rsidRDefault="00477ED0" w:rsidP="008061CE">
            <w:pPr>
              <w:pStyle w:val="TAL"/>
              <w:rPr>
                <w:b/>
                <w:bCs/>
                <w:i/>
                <w:noProof/>
                <w:lang w:eastAsia="en-GB"/>
              </w:rPr>
            </w:pPr>
            <w:r w:rsidRPr="00E136FF">
              <w:rPr>
                <w:b/>
                <w:bCs/>
                <w:i/>
                <w:noProof/>
                <w:lang w:eastAsia="en-GB"/>
              </w:rPr>
              <w:t>ce-PDSCH-14HARQProcesses, ce-PDSCH-14HARQProcesses-Alt2</w:t>
            </w:r>
          </w:p>
          <w:p w14:paraId="28782A66" w14:textId="77777777" w:rsidR="00477ED0" w:rsidRPr="00E136FF" w:rsidRDefault="00477ED0" w:rsidP="008061CE">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24FF5EE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DC0A63" w14:textId="77777777" w:rsidTr="008061CE">
        <w:trPr>
          <w:cantSplit/>
        </w:trPr>
        <w:tc>
          <w:tcPr>
            <w:tcW w:w="7825" w:type="dxa"/>
            <w:gridSpan w:val="2"/>
          </w:tcPr>
          <w:p w14:paraId="39B1BE6C" w14:textId="77777777" w:rsidR="00477ED0" w:rsidRPr="00E136FF" w:rsidRDefault="00477ED0" w:rsidP="008061CE">
            <w:pPr>
              <w:pStyle w:val="TAL"/>
              <w:rPr>
                <w:b/>
                <w:bCs/>
                <w:i/>
                <w:noProof/>
                <w:lang w:eastAsia="en-GB"/>
              </w:rPr>
            </w:pPr>
            <w:r w:rsidRPr="00E136FF">
              <w:rPr>
                <w:b/>
                <w:bCs/>
                <w:i/>
                <w:noProof/>
                <w:lang w:eastAsia="en-GB"/>
              </w:rPr>
              <w:t>ce-PDSCH-64QAM</w:t>
            </w:r>
          </w:p>
          <w:p w14:paraId="72E30BEC" w14:textId="77777777" w:rsidR="00477ED0" w:rsidRPr="00E136FF" w:rsidRDefault="00477ED0" w:rsidP="008061CE">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0B4D6302"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C24E8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E873675" w14:textId="77777777" w:rsidR="00477ED0" w:rsidRPr="00E136FF" w:rsidRDefault="00477ED0" w:rsidP="008061CE">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6440ECB6" w14:textId="77777777" w:rsidR="00477ED0" w:rsidRPr="00E136FF" w:rsidRDefault="00477ED0" w:rsidP="008061CE">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9C5E387" w14:textId="77777777" w:rsidR="00477ED0" w:rsidRPr="00E136FF" w:rsidRDefault="00477ED0" w:rsidP="008061CE">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7B66A9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45562C6" w14:textId="77777777" w:rsidTr="008061CE">
        <w:trPr>
          <w:cantSplit/>
        </w:trPr>
        <w:tc>
          <w:tcPr>
            <w:tcW w:w="7825" w:type="dxa"/>
            <w:gridSpan w:val="2"/>
          </w:tcPr>
          <w:p w14:paraId="4EEC93DD" w14:textId="77777777" w:rsidR="00477ED0" w:rsidRPr="00E136FF" w:rsidRDefault="00477ED0" w:rsidP="008061CE">
            <w:pPr>
              <w:pStyle w:val="TAL"/>
              <w:rPr>
                <w:b/>
                <w:bCs/>
                <w:i/>
                <w:noProof/>
                <w:lang w:eastAsia="en-GB"/>
              </w:rPr>
            </w:pPr>
            <w:r w:rsidRPr="00E136FF">
              <w:rPr>
                <w:b/>
                <w:bCs/>
                <w:i/>
                <w:noProof/>
                <w:lang w:eastAsia="en-GB"/>
              </w:rPr>
              <w:t>ce-PDSCH-MaxTBS</w:t>
            </w:r>
          </w:p>
          <w:p w14:paraId="64F16CFC" w14:textId="77777777" w:rsidR="00477ED0" w:rsidRPr="00E136FF" w:rsidRDefault="00477ED0" w:rsidP="008061CE">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1CEEE8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24E2EF3" w14:textId="77777777" w:rsidTr="008061CE">
        <w:trPr>
          <w:cantSplit/>
        </w:trPr>
        <w:tc>
          <w:tcPr>
            <w:tcW w:w="7825" w:type="dxa"/>
            <w:gridSpan w:val="2"/>
          </w:tcPr>
          <w:p w14:paraId="2ABB0CBD" w14:textId="77777777" w:rsidR="00477ED0" w:rsidRPr="00E136FF" w:rsidRDefault="00477ED0" w:rsidP="008061CE">
            <w:pPr>
              <w:pStyle w:val="TAL"/>
              <w:rPr>
                <w:b/>
                <w:bCs/>
                <w:i/>
                <w:noProof/>
                <w:lang w:eastAsia="en-GB"/>
              </w:rPr>
            </w:pPr>
            <w:r w:rsidRPr="00E136FF">
              <w:rPr>
                <w:b/>
                <w:bCs/>
                <w:i/>
                <w:noProof/>
                <w:lang w:eastAsia="en-GB"/>
              </w:rPr>
              <w:t>ce-PDSCH-PUSCH-Enhancement</w:t>
            </w:r>
          </w:p>
          <w:p w14:paraId="64E47B16" w14:textId="77777777" w:rsidR="00477ED0" w:rsidRPr="00E136FF" w:rsidDel="00EF05C9" w:rsidRDefault="00477ED0" w:rsidP="008061CE">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2C52DF5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37C1D6C" w14:textId="77777777" w:rsidTr="008061CE">
        <w:trPr>
          <w:cantSplit/>
        </w:trPr>
        <w:tc>
          <w:tcPr>
            <w:tcW w:w="7825" w:type="dxa"/>
            <w:gridSpan w:val="2"/>
          </w:tcPr>
          <w:p w14:paraId="0C6BD1CF" w14:textId="77777777" w:rsidR="00477ED0" w:rsidRPr="00E136FF" w:rsidRDefault="00477ED0" w:rsidP="008061CE">
            <w:pPr>
              <w:pStyle w:val="TAL"/>
              <w:rPr>
                <w:b/>
                <w:bCs/>
                <w:i/>
                <w:noProof/>
                <w:lang w:eastAsia="en-GB"/>
              </w:rPr>
            </w:pPr>
            <w:r w:rsidRPr="00E136FF">
              <w:rPr>
                <w:b/>
                <w:bCs/>
                <w:i/>
                <w:noProof/>
                <w:lang w:eastAsia="en-GB"/>
              </w:rPr>
              <w:t>ce-PDSCH-PUSCH-MaxBandwidth</w:t>
            </w:r>
          </w:p>
          <w:p w14:paraId="1F5CA827" w14:textId="77777777" w:rsidR="00477ED0" w:rsidRPr="00E136FF" w:rsidRDefault="00477ED0" w:rsidP="008061CE">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40ABA23F"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CF1F9" w14:textId="77777777" w:rsidTr="008061CE">
        <w:trPr>
          <w:cantSplit/>
        </w:trPr>
        <w:tc>
          <w:tcPr>
            <w:tcW w:w="7825" w:type="dxa"/>
            <w:gridSpan w:val="2"/>
          </w:tcPr>
          <w:p w14:paraId="1B8181D1" w14:textId="77777777" w:rsidR="00477ED0" w:rsidRPr="00E136FF" w:rsidRDefault="00477ED0" w:rsidP="008061CE">
            <w:pPr>
              <w:pStyle w:val="TAL"/>
              <w:rPr>
                <w:b/>
                <w:bCs/>
                <w:i/>
                <w:noProof/>
                <w:lang w:eastAsia="en-GB"/>
              </w:rPr>
            </w:pPr>
            <w:r w:rsidRPr="00E136FF">
              <w:rPr>
                <w:b/>
                <w:bCs/>
                <w:i/>
                <w:noProof/>
                <w:lang w:eastAsia="en-GB"/>
              </w:rPr>
              <w:t>ce-PDSCH-TenProcesses</w:t>
            </w:r>
          </w:p>
          <w:p w14:paraId="525DF0A3" w14:textId="77777777" w:rsidR="00477ED0" w:rsidRPr="00E136FF" w:rsidRDefault="00477ED0" w:rsidP="008061CE">
            <w:pPr>
              <w:pStyle w:val="TAL"/>
              <w:rPr>
                <w:b/>
                <w:bCs/>
                <w:i/>
                <w:noProof/>
                <w:lang w:eastAsia="en-GB"/>
              </w:rPr>
            </w:pPr>
            <w:r w:rsidRPr="00E136FF">
              <w:rPr>
                <w:iCs/>
                <w:noProof/>
                <w:lang w:eastAsia="en-GB"/>
              </w:rPr>
              <w:t>Indicates whether the UE supports 10 DL HARQ processes in FDD in CE mode A.</w:t>
            </w:r>
          </w:p>
        </w:tc>
        <w:tc>
          <w:tcPr>
            <w:tcW w:w="830" w:type="dxa"/>
          </w:tcPr>
          <w:p w14:paraId="78E5828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F27C1DB" w14:textId="77777777" w:rsidTr="008061CE">
        <w:trPr>
          <w:cantSplit/>
        </w:trPr>
        <w:tc>
          <w:tcPr>
            <w:tcW w:w="7825" w:type="dxa"/>
            <w:gridSpan w:val="2"/>
          </w:tcPr>
          <w:p w14:paraId="2C6BA637" w14:textId="77777777" w:rsidR="00477ED0" w:rsidRPr="00E136FF" w:rsidRDefault="00477ED0" w:rsidP="008061CE">
            <w:pPr>
              <w:pStyle w:val="TAL"/>
              <w:rPr>
                <w:b/>
                <w:bCs/>
                <w:i/>
                <w:noProof/>
                <w:lang w:eastAsia="en-GB"/>
              </w:rPr>
            </w:pPr>
            <w:r w:rsidRPr="00E136FF">
              <w:rPr>
                <w:b/>
                <w:bCs/>
                <w:i/>
                <w:noProof/>
                <w:lang w:eastAsia="en-GB"/>
              </w:rPr>
              <w:t>ce-PUCCH-Enhancement</w:t>
            </w:r>
          </w:p>
          <w:p w14:paraId="38D44DC5" w14:textId="77777777" w:rsidR="00477ED0" w:rsidRPr="00E136FF" w:rsidRDefault="00477ED0" w:rsidP="008061CE">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43B8447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460BF2D" w14:textId="77777777" w:rsidTr="008061CE">
        <w:trPr>
          <w:cantSplit/>
        </w:trPr>
        <w:tc>
          <w:tcPr>
            <w:tcW w:w="7825" w:type="dxa"/>
            <w:gridSpan w:val="2"/>
          </w:tcPr>
          <w:p w14:paraId="0344B79E" w14:textId="77777777" w:rsidR="00477ED0" w:rsidRPr="00E136FF" w:rsidRDefault="00477ED0" w:rsidP="008061CE">
            <w:pPr>
              <w:pStyle w:val="TAL"/>
              <w:rPr>
                <w:b/>
                <w:bCs/>
                <w:i/>
                <w:noProof/>
                <w:lang w:eastAsia="en-GB"/>
              </w:rPr>
            </w:pPr>
            <w:r w:rsidRPr="00E136FF">
              <w:rPr>
                <w:b/>
                <w:bCs/>
                <w:i/>
                <w:noProof/>
                <w:lang w:eastAsia="en-GB"/>
              </w:rPr>
              <w:t>ce-PUSCH-NB-MaxTBS</w:t>
            </w:r>
          </w:p>
          <w:p w14:paraId="7E44DFB1"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33468B7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699EF27"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92F99C" w14:textId="77777777" w:rsidR="00477ED0" w:rsidRPr="00E136FF" w:rsidRDefault="00477ED0" w:rsidP="008061CE">
            <w:pPr>
              <w:pStyle w:val="TAL"/>
              <w:rPr>
                <w:b/>
                <w:bCs/>
                <w:i/>
                <w:noProof/>
                <w:lang w:eastAsia="en-GB"/>
              </w:rPr>
            </w:pPr>
            <w:bookmarkStart w:id="456" w:name="_Hlk509241096"/>
            <w:r w:rsidRPr="00E136FF">
              <w:rPr>
                <w:b/>
                <w:bCs/>
                <w:i/>
                <w:noProof/>
                <w:lang w:eastAsia="en-GB"/>
              </w:rPr>
              <w:t>ce-PUSCH-SubPRB-Allocation</w:t>
            </w:r>
          </w:p>
          <w:p w14:paraId="677ED4D3" w14:textId="77777777" w:rsidR="00477ED0" w:rsidRPr="00E136FF" w:rsidRDefault="00477ED0" w:rsidP="008061CE">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456"/>
          </w:p>
        </w:tc>
        <w:tc>
          <w:tcPr>
            <w:tcW w:w="830" w:type="dxa"/>
            <w:tcBorders>
              <w:top w:val="single" w:sz="4" w:space="0" w:color="808080"/>
              <w:left w:val="single" w:sz="4" w:space="0" w:color="808080"/>
              <w:bottom w:val="single" w:sz="4" w:space="0" w:color="808080"/>
              <w:right w:val="single" w:sz="4" w:space="0" w:color="808080"/>
            </w:tcBorders>
          </w:tcPr>
          <w:p w14:paraId="07B785F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FA56BAD" w14:textId="77777777" w:rsidTr="008061CE">
        <w:trPr>
          <w:cantSplit/>
        </w:trPr>
        <w:tc>
          <w:tcPr>
            <w:tcW w:w="7825" w:type="dxa"/>
            <w:gridSpan w:val="2"/>
          </w:tcPr>
          <w:p w14:paraId="7A787006" w14:textId="77777777" w:rsidR="00477ED0" w:rsidRPr="00E136FF" w:rsidRDefault="00477ED0" w:rsidP="008061CE">
            <w:pPr>
              <w:pStyle w:val="TAL"/>
              <w:rPr>
                <w:b/>
                <w:bCs/>
                <w:i/>
                <w:noProof/>
                <w:lang w:eastAsia="en-GB"/>
              </w:rPr>
            </w:pPr>
            <w:r w:rsidRPr="00E136FF">
              <w:rPr>
                <w:b/>
                <w:bCs/>
                <w:i/>
                <w:noProof/>
                <w:lang w:eastAsia="en-GB"/>
              </w:rPr>
              <w:t>ce-RetuningSymbols</w:t>
            </w:r>
          </w:p>
          <w:p w14:paraId="796E939B" w14:textId="77777777" w:rsidR="00477ED0" w:rsidRPr="00E136FF" w:rsidRDefault="00477ED0" w:rsidP="008061CE">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2221A43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4B3C337" w14:textId="77777777" w:rsidTr="008061CE">
        <w:trPr>
          <w:cantSplit/>
        </w:trPr>
        <w:tc>
          <w:tcPr>
            <w:tcW w:w="7825" w:type="dxa"/>
            <w:gridSpan w:val="2"/>
          </w:tcPr>
          <w:p w14:paraId="0820D7AB" w14:textId="77777777" w:rsidR="00477ED0" w:rsidRPr="00E136FF" w:rsidRDefault="00477ED0" w:rsidP="008061CE">
            <w:pPr>
              <w:pStyle w:val="TAL"/>
              <w:rPr>
                <w:b/>
                <w:bCs/>
                <w:i/>
                <w:noProof/>
                <w:lang w:eastAsia="en-GB"/>
              </w:rPr>
            </w:pPr>
            <w:r w:rsidRPr="00E136FF">
              <w:rPr>
                <w:b/>
                <w:bCs/>
                <w:i/>
                <w:noProof/>
                <w:lang w:eastAsia="en-GB"/>
              </w:rPr>
              <w:t>ce-SchedulingEnhancement</w:t>
            </w:r>
          </w:p>
          <w:p w14:paraId="6EFE6C7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319538E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01CF9A" w14:textId="77777777" w:rsidTr="008061CE">
        <w:trPr>
          <w:cantSplit/>
        </w:trPr>
        <w:tc>
          <w:tcPr>
            <w:tcW w:w="7825" w:type="dxa"/>
            <w:gridSpan w:val="2"/>
          </w:tcPr>
          <w:p w14:paraId="3F54E6A7" w14:textId="77777777" w:rsidR="00477ED0" w:rsidRPr="00E136FF" w:rsidRDefault="00477ED0" w:rsidP="008061CE">
            <w:pPr>
              <w:pStyle w:val="TAL"/>
              <w:rPr>
                <w:b/>
                <w:bCs/>
                <w:i/>
                <w:noProof/>
                <w:lang w:eastAsia="en-GB"/>
              </w:rPr>
            </w:pPr>
            <w:r w:rsidRPr="00E136FF">
              <w:rPr>
                <w:b/>
                <w:bCs/>
                <w:i/>
                <w:noProof/>
                <w:lang w:eastAsia="en-GB"/>
              </w:rPr>
              <w:t>ce-SRS-Enhancement</w:t>
            </w:r>
          </w:p>
          <w:p w14:paraId="37216E0F"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88803A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6EDF203" w14:textId="77777777" w:rsidTr="008061CE">
        <w:trPr>
          <w:cantSplit/>
        </w:trPr>
        <w:tc>
          <w:tcPr>
            <w:tcW w:w="7825" w:type="dxa"/>
            <w:gridSpan w:val="2"/>
          </w:tcPr>
          <w:p w14:paraId="218612ED" w14:textId="77777777" w:rsidR="00477ED0" w:rsidRPr="00E136FF" w:rsidRDefault="00477ED0" w:rsidP="008061CE">
            <w:pPr>
              <w:pStyle w:val="TAL"/>
              <w:rPr>
                <w:b/>
                <w:bCs/>
                <w:i/>
                <w:noProof/>
                <w:lang w:eastAsia="en-GB"/>
              </w:rPr>
            </w:pPr>
            <w:r w:rsidRPr="00E136FF">
              <w:rPr>
                <w:b/>
                <w:bCs/>
                <w:i/>
                <w:noProof/>
                <w:lang w:eastAsia="en-GB"/>
              </w:rPr>
              <w:t>ce-SRS-EnhancementWithoutComb4</w:t>
            </w:r>
          </w:p>
          <w:p w14:paraId="2F90C89E" w14:textId="77777777" w:rsidR="00477ED0" w:rsidRPr="00E136FF" w:rsidRDefault="00477ED0" w:rsidP="008061CE">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606D29E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3AF9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A4E89" w14:textId="77777777" w:rsidR="00477ED0" w:rsidRPr="00E136FF" w:rsidRDefault="00477ED0" w:rsidP="008061CE">
            <w:pPr>
              <w:pStyle w:val="TAL"/>
              <w:rPr>
                <w:b/>
                <w:i/>
                <w:lang w:eastAsia="zh-CN"/>
              </w:rPr>
            </w:pPr>
            <w:r w:rsidRPr="00E136FF">
              <w:rPr>
                <w:b/>
                <w:i/>
                <w:lang w:eastAsia="zh-CN"/>
              </w:rPr>
              <w:t>ce-SwitchWithoutHO</w:t>
            </w:r>
          </w:p>
          <w:p w14:paraId="66539165" w14:textId="77777777" w:rsidR="00477ED0" w:rsidRPr="00E136FF" w:rsidRDefault="00477ED0" w:rsidP="008061CE">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EFDAF4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6049F3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285B673" w14:textId="77777777" w:rsidR="00477ED0" w:rsidRPr="00E136FF" w:rsidRDefault="00477ED0" w:rsidP="008061CE">
            <w:pPr>
              <w:pStyle w:val="TAL"/>
              <w:rPr>
                <w:b/>
                <w:i/>
                <w:lang w:eastAsia="zh-CN"/>
              </w:rPr>
            </w:pPr>
            <w:r w:rsidRPr="00E136FF">
              <w:rPr>
                <w:b/>
                <w:i/>
                <w:lang w:eastAsia="zh-CN"/>
              </w:rPr>
              <w:t>ce-UL-HARQ-ACK-Feedback</w:t>
            </w:r>
          </w:p>
          <w:p w14:paraId="6EB53423" w14:textId="77777777" w:rsidR="00477ED0" w:rsidRPr="00E136FF" w:rsidRDefault="00477ED0" w:rsidP="008061CE">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89E252A"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2BD8B20" w14:textId="77777777" w:rsidTr="008061CE">
        <w:trPr>
          <w:cantSplit/>
        </w:trPr>
        <w:tc>
          <w:tcPr>
            <w:tcW w:w="7825" w:type="dxa"/>
            <w:gridSpan w:val="2"/>
          </w:tcPr>
          <w:p w14:paraId="1A5DBEFB" w14:textId="77777777" w:rsidR="00477ED0" w:rsidRPr="00E136FF" w:rsidRDefault="00477ED0" w:rsidP="008061CE">
            <w:pPr>
              <w:pStyle w:val="TAL"/>
              <w:rPr>
                <w:b/>
                <w:bCs/>
                <w:i/>
                <w:noProof/>
                <w:lang w:eastAsia="en-GB"/>
              </w:rPr>
            </w:pPr>
            <w:r w:rsidRPr="00E136FF">
              <w:rPr>
                <w:b/>
                <w:bCs/>
                <w:i/>
                <w:noProof/>
                <w:lang w:eastAsia="en-GB"/>
              </w:rPr>
              <w:t>channelMeasRestriction</w:t>
            </w:r>
          </w:p>
          <w:p w14:paraId="1974522B"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1E80EAD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88C57C" w14:textId="77777777" w:rsidTr="008061CE">
        <w:trPr>
          <w:cantSplit/>
        </w:trPr>
        <w:tc>
          <w:tcPr>
            <w:tcW w:w="7825" w:type="dxa"/>
            <w:gridSpan w:val="2"/>
          </w:tcPr>
          <w:p w14:paraId="4C8F28BC" w14:textId="77777777" w:rsidR="00477ED0" w:rsidRPr="00E136FF" w:rsidRDefault="00477ED0" w:rsidP="008061CE">
            <w:pPr>
              <w:pStyle w:val="TAL"/>
              <w:rPr>
                <w:rFonts w:cs="Arial"/>
                <w:b/>
                <w:bCs/>
                <w:i/>
                <w:iCs/>
                <w:szCs w:val="18"/>
              </w:rPr>
            </w:pPr>
            <w:r w:rsidRPr="00E136FF">
              <w:rPr>
                <w:rFonts w:cs="Arial"/>
                <w:b/>
                <w:bCs/>
                <w:i/>
                <w:iCs/>
                <w:szCs w:val="18"/>
              </w:rPr>
              <w:t>cho</w:t>
            </w:r>
          </w:p>
          <w:p w14:paraId="2B1A9388"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457" w:name="_Hlk32577787"/>
            <w:r w:rsidRPr="00E136FF">
              <w:rPr>
                <w:rFonts w:eastAsia="MS PGothic" w:cs="Arial"/>
                <w:szCs w:val="18"/>
              </w:rPr>
              <w:t>whether the UE supports conditional handover including execution condition, candidate cell configuration</w:t>
            </w:r>
            <w:bookmarkEnd w:id="457"/>
            <w:r w:rsidRPr="00E136FF">
              <w:rPr>
                <w:rFonts w:eastAsia="MS PGothic" w:cs="Arial"/>
                <w:szCs w:val="18"/>
              </w:rPr>
              <w:t xml:space="preserve"> and maximum 8 candidate cells.</w:t>
            </w:r>
          </w:p>
        </w:tc>
        <w:tc>
          <w:tcPr>
            <w:tcW w:w="830" w:type="dxa"/>
          </w:tcPr>
          <w:p w14:paraId="359A9D14"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EEC64EF" w14:textId="77777777" w:rsidTr="008061CE">
        <w:trPr>
          <w:cantSplit/>
        </w:trPr>
        <w:tc>
          <w:tcPr>
            <w:tcW w:w="7825" w:type="dxa"/>
            <w:gridSpan w:val="2"/>
          </w:tcPr>
          <w:p w14:paraId="250CE8E3" w14:textId="77777777" w:rsidR="00477ED0" w:rsidRPr="00E136FF" w:rsidRDefault="00477ED0" w:rsidP="008061CE">
            <w:pPr>
              <w:pStyle w:val="TAL"/>
              <w:rPr>
                <w:rFonts w:cs="Arial"/>
                <w:b/>
                <w:bCs/>
                <w:i/>
                <w:iCs/>
                <w:szCs w:val="18"/>
              </w:rPr>
            </w:pPr>
            <w:r w:rsidRPr="00E136FF">
              <w:rPr>
                <w:rFonts w:cs="Arial"/>
                <w:b/>
                <w:bCs/>
                <w:i/>
                <w:iCs/>
                <w:szCs w:val="18"/>
              </w:rPr>
              <w:t>cho-Failure</w:t>
            </w:r>
          </w:p>
          <w:p w14:paraId="7B4F00D6" w14:textId="77777777" w:rsidR="00477ED0" w:rsidRPr="00E136FF" w:rsidRDefault="00477ED0" w:rsidP="008061CE">
            <w:pPr>
              <w:pStyle w:val="TAL"/>
              <w:rPr>
                <w:b/>
                <w:bCs/>
                <w:i/>
                <w:noProof/>
                <w:lang w:eastAsia="en-GB"/>
              </w:rPr>
            </w:pPr>
            <w:r w:rsidRPr="00E136FF">
              <w:rPr>
                <w:rFonts w:eastAsia="MS PGothic" w:cs="Arial"/>
                <w:szCs w:val="18"/>
              </w:rPr>
              <w:t xml:space="preserve">Indicates </w:t>
            </w:r>
            <w:bookmarkStart w:id="458" w:name="_Hlk32577805"/>
            <w:r w:rsidRPr="00E136FF">
              <w:rPr>
                <w:rFonts w:eastAsia="MS PGothic" w:cs="Arial"/>
                <w:szCs w:val="18"/>
              </w:rPr>
              <w:t>whether the UE supports conditional handover during re-establishment procedure when the selected cell is configured as candidate cell for condition handover.</w:t>
            </w:r>
            <w:bookmarkEnd w:id="458"/>
          </w:p>
        </w:tc>
        <w:tc>
          <w:tcPr>
            <w:tcW w:w="830" w:type="dxa"/>
          </w:tcPr>
          <w:p w14:paraId="20E010AC"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ED875F" w14:textId="77777777" w:rsidTr="008061CE">
        <w:trPr>
          <w:cantSplit/>
        </w:trPr>
        <w:tc>
          <w:tcPr>
            <w:tcW w:w="7825" w:type="dxa"/>
            <w:gridSpan w:val="2"/>
          </w:tcPr>
          <w:p w14:paraId="5DE9057B" w14:textId="77777777" w:rsidR="00477ED0" w:rsidRPr="00E136FF" w:rsidRDefault="00477ED0" w:rsidP="008061CE">
            <w:pPr>
              <w:pStyle w:val="TAL"/>
              <w:rPr>
                <w:rFonts w:cs="Arial"/>
                <w:b/>
                <w:bCs/>
                <w:i/>
                <w:iCs/>
                <w:szCs w:val="18"/>
              </w:rPr>
            </w:pPr>
            <w:r w:rsidRPr="00E136FF">
              <w:rPr>
                <w:rFonts w:cs="Arial"/>
                <w:b/>
                <w:bCs/>
                <w:i/>
                <w:iCs/>
                <w:szCs w:val="18"/>
              </w:rPr>
              <w:t>cho-FDD-TDD</w:t>
            </w:r>
          </w:p>
          <w:p w14:paraId="4F8425A9" w14:textId="77777777" w:rsidR="00477ED0" w:rsidRPr="00E136FF" w:rsidRDefault="00477ED0" w:rsidP="008061CE">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1BA5A667" w14:textId="77777777" w:rsidR="00477ED0" w:rsidRPr="00E136FF" w:rsidRDefault="00477ED0" w:rsidP="008061CE">
            <w:pPr>
              <w:pStyle w:val="TAL"/>
              <w:jc w:val="center"/>
              <w:rPr>
                <w:bCs/>
                <w:noProof/>
                <w:lang w:eastAsia="en-GB"/>
              </w:rPr>
            </w:pPr>
            <w:r w:rsidRPr="00E136FF">
              <w:rPr>
                <w:rFonts w:eastAsia="맑은 고딕" w:cs="Arial"/>
                <w:bCs/>
                <w:noProof/>
                <w:lang w:eastAsia="ko-KR"/>
              </w:rPr>
              <w:t>No</w:t>
            </w:r>
          </w:p>
        </w:tc>
      </w:tr>
      <w:tr w:rsidR="00477ED0" w:rsidRPr="00E136FF" w14:paraId="3238DF3A" w14:textId="77777777" w:rsidTr="008061CE">
        <w:trPr>
          <w:cantSplit/>
        </w:trPr>
        <w:tc>
          <w:tcPr>
            <w:tcW w:w="7825" w:type="dxa"/>
            <w:gridSpan w:val="2"/>
          </w:tcPr>
          <w:p w14:paraId="7F6F2C10" w14:textId="77777777" w:rsidR="00477ED0" w:rsidRPr="00E136FF" w:rsidRDefault="00477ED0" w:rsidP="008061CE">
            <w:pPr>
              <w:pStyle w:val="TAL"/>
              <w:rPr>
                <w:rFonts w:cs="Arial"/>
                <w:b/>
                <w:bCs/>
                <w:i/>
                <w:iCs/>
                <w:szCs w:val="18"/>
              </w:rPr>
            </w:pPr>
            <w:r w:rsidRPr="00E136FF">
              <w:rPr>
                <w:rFonts w:cs="Arial"/>
                <w:b/>
                <w:bCs/>
                <w:i/>
                <w:iCs/>
                <w:szCs w:val="18"/>
              </w:rPr>
              <w:t>cho-TwoTriggerEvents</w:t>
            </w:r>
          </w:p>
          <w:p w14:paraId="66FA58DF" w14:textId="77777777" w:rsidR="00477ED0" w:rsidRPr="00E136FF" w:rsidRDefault="00477ED0" w:rsidP="008061CE">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2D3054F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66808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876D5"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lastRenderedPageBreak/>
              <w:t>codebook-HARQ-ACK</w:t>
            </w:r>
          </w:p>
          <w:p w14:paraId="6D539D25" w14:textId="77777777" w:rsidR="00477ED0" w:rsidRPr="00E136FF" w:rsidRDefault="00477ED0" w:rsidP="008061CE">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3BC0977E"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4EC663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8AB23" w14:textId="77777777" w:rsidR="00477ED0" w:rsidRPr="00E136FF" w:rsidRDefault="00477ED0" w:rsidP="008061CE">
            <w:pPr>
              <w:pStyle w:val="TAL"/>
              <w:rPr>
                <w:iCs/>
                <w:noProof/>
              </w:rPr>
            </w:pPr>
            <w:r w:rsidRPr="00E136FF">
              <w:rPr>
                <w:b/>
                <w:bCs/>
                <w:i/>
                <w:noProof/>
              </w:rPr>
              <w:t>commMultipleTx</w:t>
            </w:r>
          </w:p>
          <w:p w14:paraId="20AA5C6C" w14:textId="77777777" w:rsidR="00477ED0" w:rsidRPr="00E136FF" w:rsidRDefault="00477ED0" w:rsidP="008061CE">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2A854B4"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02A364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1CF07" w14:textId="77777777" w:rsidR="00477ED0" w:rsidRPr="00E136FF" w:rsidRDefault="00477ED0" w:rsidP="008061CE">
            <w:pPr>
              <w:pStyle w:val="TAL"/>
              <w:rPr>
                <w:b/>
                <w:i/>
                <w:lang w:eastAsia="en-GB"/>
              </w:rPr>
            </w:pPr>
            <w:r w:rsidRPr="00E136FF">
              <w:rPr>
                <w:b/>
                <w:i/>
                <w:lang w:eastAsia="en-GB"/>
              </w:rPr>
              <w:t>commSimultaneousTx</w:t>
            </w:r>
          </w:p>
          <w:p w14:paraId="10D00561" w14:textId="77777777" w:rsidR="00477ED0" w:rsidRPr="00E136FF" w:rsidRDefault="00477ED0" w:rsidP="008061CE">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6B18C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D31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0A460" w14:textId="77777777" w:rsidR="00477ED0" w:rsidRPr="00E136FF" w:rsidRDefault="00477ED0" w:rsidP="008061CE">
            <w:pPr>
              <w:pStyle w:val="TAL"/>
              <w:rPr>
                <w:b/>
                <w:i/>
                <w:lang w:eastAsia="en-GB"/>
              </w:rPr>
            </w:pPr>
            <w:r w:rsidRPr="00E136FF">
              <w:rPr>
                <w:b/>
                <w:i/>
                <w:lang w:eastAsia="en-GB"/>
              </w:rPr>
              <w:t>commSupportedBands</w:t>
            </w:r>
          </w:p>
          <w:p w14:paraId="37EED630" w14:textId="77777777" w:rsidR="00477ED0" w:rsidRPr="00E136FF" w:rsidRDefault="00477ED0" w:rsidP="008061CE">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BBBB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5A21A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EF2269" w14:textId="77777777" w:rsidR="00477ED0" w:rsidRPr="00E136FF" w:rsidRDefault="00477ED0" w:rsidP="008061CE">
            <w:pPr>
              <w:pStyle w:val="TAL"/>
              <w:rPr>
                <w:b/>
                <w:i/>
                <w:lang w:eastAsia="en-GB"/>
              </w:rPr>
            </w:pPr>
            <w:r w:rsidRPr="00E136FF">
              <w:rPr>
                <w:b/>
                <w:i/>
                <w:lang w:eastAsia="en-GB"/>
              </w:rPr>
              <w:t>commSupportedBandsPerBC</w:t>
            </w:r>
          </w:p>
          <w:p w14:paraId="5307ED49" w14:textId="77777777" w:rsidR="00477ED0" w:rsidRPr="00E136FF" w:rsidRDefault="00477ED0" w:rsidP="008061CE">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226EC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CE3827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CA844C" w14:textId="77777777" w:rsidR="00477ED0" w:rsidRPr="00E136FF" w:rsidRDefault="00477ED0" w:rsidP="008061CE">
            <w:pPr>
              <w:pStyle w:val="TAL"/>
              <w:rPr>
                <w:b/>
                <w:i/>
                <w:lang w:eastAsia="en-GB"/>
              </w:rPr>
            </w:pPr>
            <w:r w:rsidRPr="00E136FF">
              <w:rPr>
                <w:b/>
                <w:i/>
                <w:lang w:eastAsia="en-GB"/>
              </w:rPr>
              <w:t>configN (in MIMO-CA-ParametersPerBoBCPerTM)</w:t>
            </w:r>
          </w:p>
          <w:p w14:paraId="4A423605" w14:textId="77777777" w:rsidR="00477ED0" w:rsidRPr="00E136FF" w:rsidRDefault="00477ED0" w:rsidP="008061CE">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91F328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715FA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22736" w14:textId="77777777" w:rsidR="00477ED0" w:rsidRPr="00E136FF" w:rsidRDefault="00477ED0" w:rsidP="008061CE">
            <w:pPr>
              <w:pStyle w:val="TAL"/>
              <w:rPr>
                <w:b/>
                <w:i/>
              </w:rPr>
            </w:pPr>
            <w:r w:rsidRPr="00E136FF">
              <w:rPr>
                <w:b/>
                <w:i/>
              </w:rPr>
              <w:t>configN (in MIMO-UE-ParametersPerTM)</w:t>
            </w:r>
          </w:p>
          <w:p w14:paraId="2677442C" w14:textId="77777777" w:rsidR="00477ED0" w:rsidRPr="00E136FF" w:rsidRDefault="00477ED0" w:rsidP="008061CE">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7F01B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2B8F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A73E" w14:textId="77777777" w:rsidR="00477ED0" w:rsidRPr="00E136FF" w:rsidRDefault="00477ED0" w:rsidP="008061CE">
            <w:pPr>
              <w:pStyle w:val="TAL"/>
              <w:rPr>
                <w:b/>
                <w:bCs/>
                <w:i/>
                <w:noProof/>
                <w:lang w:eastAsia="en-GB"/>
              </w:rPr>
            </w:pPr>
            <w:r w:rsidRPr="00E136FF">
              <w:rPr>
                <w:b/>
                <w:bCs/>
                <w:i/>
                <w:noProof/>
                <w:lang w:eastAsia="en-GB"/>
              </w:rPr>
              <w:t>continueEHC-Context</w:t>
            </w:r>
          </w:p>
          <w:p w14:paraId="716FCEFC" w14:textId="77777777" w:rsidR="00477ED0" w:rsidRPr="00E136FF" w:rsidRDefault="00477ED0" w:rsidP="008061CE">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64951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5AA3BC6" w14:textId="77777777" w:rsidTr="008061CE">
        <w:trPr>
          <w:cantSplit/>
        </w:trPr>
        <w:tc>
          <w:tcPr>
            <w:tcW w:w="7825" w:type="dxa"/>
            <w:gridSpan w:val="2"/>
          </w:tcPr>
          <w:p w14:paraId="1C893F47" w14:textId="77777777" w:rsidR="00477ED0" w:rsidRPr="00E136FF" w:rsidRDefault="00477ED0" w:rsidP="008061CE">
            <w:pPr>
              <w:pStyle w:val="TAL"/>
              <w:rPr>
                <w:b/>
                <w:bCs/>
                <w:i/>
                <w:noProof/>
                <w:lang w:eastAsia="en-GB"/>
              </w:rPr>
            </w:pPr>
            <w:r w:rsidRPr="00E136FF">
              <w:rPr>
                <w:b/>
                <w:bCs/>
                <w:i/>
                <w:noProof/>
                <w:lang w:eastAsia="en-GB"/>
              </w:rPr>
              <w:t>crossCarrierScheduling</w:t>
            </w:r>
          </w:p>
        </w:tc>
        <w:tc>
          <w:tcPr>
            <w:tcW w:w="830" w:type="dxa"/>
          </w:tcPr>
          <w:p w14:paraId="584D39AB"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30597BA2" w14:textId="77777777" w:rsidTr="008061CE">
        <w:trPr>
          <w:cantSplit/>
        </w:trPr>
        <w:tc>
          <w:tcPr>
            <w:tcW w:w="7825" w:type="dxa"/>
            <w:gridSpan w:val="2"/>
          </w:tcPr>
          <w:p w14:paraId="0EC3EEED"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0DB1C554"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77EBE91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No</w:t>
            </w:r>
          </w:p>
        </w:tc>
      </w:tr>
      <w:tr w:rsidR="00477ED0" w:rsidRPr="00E136FF" w14:paraId="1FE3BCB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8C7E5" w14:textId="77777777" w:rsidR="00477ED0" w:rsidRPr="00E136FF" w:rsidRDefault="00477ED0" w:rsidP="008061CE">
            <w:pPr>
              <w:pStyle w:val="TAL"/>
              <w:rPr>
                <w:b/>
                <w:i/>
                <w:lang w:eastAsia="en-GB"/>
              </w:rPr>
            </w:pPr>
            <w:r w:rsidRPr="00E136FF">
              <w:rPr>
                <w:b/>
                <w:bCs/>
                <w:i/>
                <w:noProof/>
                <w:lang w:eastAsia="en-GB"/>
              </w:rPr>
              <w:t>crossCarrierSchedulingLAA-DL</w:t>
            </w:r>
          </w:p>
          <w:p w14:paraId="4449986C" w14:textId="77777777" w:rsidR="00477ED0" w:rsidRPr="00E136FF" w:rsidRDefault="00477ED0" w:rsidP="008061CE">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669475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0F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B6A9B" w14:textId="77777777" w:rsidR="00477ED0" w:rsidRPr="00E136FF" w:rsidRDefault="00477ED0" w:rsidP="008061CE">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5CC5AA01" w14:textId="77777777" w:rsidR="00477ED0" w:rsidRPr="00E136FF" w:rsidRDefault="00477ED0" w:rsidP="008061CE">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17BF3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9FC4A6" w14:textId="77777777" w:rsidTr="008061CE">
        <w:trPr>
          <w:cantSplit/>
        </w:trPr>
        <w:tc>
          <w:tcPr>
            <w:tcW w:w="7825" w:type="dxa"/>
            <w:gridSpan w:val="2"/>
          </w:tcPr>
          <w:p w14:paraId="76A7E013" w14:textId="77777777" w:rsidR="00477ED0" w:rsidRPr="00E136FF" w:rsidRDefault="00477ED0" w:rsidP="008061CE">
            <w:pPr>
              <w:pStyle w:val="TAL"/>
              <w:rPr>
                <w:b/>
                <w:bCs/>
                <w:i/>
                <w:noProof/>
                <w:lang w:eastAsia="en-GB"/>
              </w:rPr>
            </w:pPr>
            <w:r w:rsidRPr="00E136FF">
              <w:rPr>
                <w:b/>
                <w:bCs/>
                <w:i/>
                <w:noProof/>
                <w:lang w:eastAsia="en-GB"/>
              </w:rPr>
              <w:t>crs-DiscoverySignalsMeas</w:t>
            </w:r>
          </w:p>
          <w:p w14:paraId="214C1E95"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003E005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435831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47F33E" w14:textId="77777777" w:rsidR="00477ED0" w:rsidRPr="00E136FF" w:rsidRDefault="00477ED0" w:rsidP="008061CE">
            <w:pPr>
              <w:pStyle w:val="TAL"/>
              <w:rPr>
                <w:b/>
                <w:bCs/>
                <w:i/>
                <w:noProof/>
                <w:lang w:eastAsia="en-GB"/>
              </w:rPr>
            </w:pPr>
            <w:r w:rsidRPr="00E136FF">
              <w:rPr>
                <w:b/>
                <w:bCs/>
                <w:i/>
                <w:noProof/>
                <w:lang w:eastAsia="en-GB"/>
              </w:rPr>
              <w:t>crs-IM-TM1-toTM9-OneRX-Port</w:t>
            </w:r>
          </w:p>
          <w:p w14:paraId="0C4B58B5" w14:textId="77777777" w:rsidR="00477ED0" w:rsidRPr="00E136FF" w:rsidRDefault="00477ED0" w:rsidP="008061CE">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196E0A9" w14:textId="77777777" w:rsidR="00477ED0" w:rsidRPr="00E136FF" w:rsidRDefault="00477ED0" w:rsidP="008061CE">
            <w:pPr>
              <w:pStyle w:val="TAL"/>
              <w:jc w:val="center"/>
              <w:rPr>
                <w:bCs/>
                <w:noProof/>
              </w:rPr>
            </w:pPr>
            <w:r w:rsidRPr="00E136FF">
              <w:rPr>
                <w:bCs/>
                <w:noProof/>
                <w:lang w:eastAsia="zh-CN"/>
              </w:rPr>
              <w:t>No</w:t>
            </w:r>
          </w:p>
        </w:tc>
      </w:tr>
      <w:tr w:rsidR="00477ED0" w:rsidRPr="00E136FF" w14:paraId="528E2DDE" w14:textId="77777777" w:rsidTr="008061CE">
        <w:trPr>
          <w:cantSplit/>
        </w:trPr>
        <w:tc>
          <w:tcPr>
            <w:tcW w:w="7825" w:type="dxa"/>
            <w:gridSpan w:val="2"/>
          </w:tcPr>
          <w:p w14:paraId="23F3F9EE" w14:textId="77777777" w:rsidR="00477ED0" w:rsidRPr="00E136FF" w:rsidRDefault="00477ED0" w:rsidP="008061CE">
            <w:pPr>
              <w:pStyle w:val="TAL"/>
              <w:rPr>
                <w:b/>
                <w:bCs/>
                <w:i/>
                <w:noProof/>
                <w:lang w:eastAsia="en-GB"/>
              </w:rPr>
            </w:pPr>
            <w:r w:rsidRPr="00E136FF">
              <w:rPr>
                <w:b/>
                <w:bCs/>
                <w:i/>
                <w:noProof/>
                <w:lang w:eastAsia="en-GB"/>
              </w:rPr>
              <w:t>crs-InterfHandl</w:t>
            </w:r>
          </w:p>
          <w:p w14:paraId="61C7E5BE" w14:textId="77777777" w:rsidR="00477ED0" w:rsidRPr="00E136FF" w:rsidRDefault="00477ED0" w:rsidP="008061CE">
            <w:pPr>
              <w:pStyle w:val="TAL"/>
              <w:rPr>
                <w:b/>
                <w:bCs/>
                <w:i/>
                <w:noProof/>
                <w:lang w:eastAsia="en-GB"/>
              </w:rPr>
            </w:pPr>
            <w:r w:rsidRPr="00E136FF">
              <w:rPr>
                <w:iCs/>
                <w:noProof/>
                <w:lang w:eastAsia="en-GB"/>
              </w:rPr>
              <w:t>Indicates whether the UE supports CRS interference handling.</w:t>
            </w:r>
          </w:p>
        </w:tc>
        <w:tc>
          <w:tcPr>
            <w:tcW w:w="830" w:type="dxa"/>
          </w:tcPr>
          <w:p w14:paraId="4CC592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7C20874" w14:textId="77777777" w:rsidTr="008061CE">
        <w:trPr>
          <w:cantSplit/>
        </w:trPr>
        <w:tc>
          <w:tcPr>
            <w:tcW w:w="7825" w:type="dxa"/>
            <w:gridSpan w:val="2"/>
          </w:tcPr>
          <w:p w14:paraId="33827D2F" w14:textId="77777777" w:rsidR="00477ED0" w:rsidRPr="00E136FF" w:rsidRDefault="00477ED0" w:rsidP="008061CE">
            <w:pPr>
              <w:pStyle w:val="TAL"/>
              <w:rPr>
                <w:b/>
                <w:bCs/>
                <w:i/>
                <w:noProof/>
                <w:lang w:eastAsia="en-GB"/>
              </w:rPr>
            </w:pPr>
            <w:r w:rsidRPr="00E136FF">
              <w:rPr>
                <w:b/>
                <w:bCs/>
                <w:i/>
                <w:noProof/>
                <w:lang w:eastAsia="en-GB"/>
              </w:rPr>
              <w:t>crs-InterfMitigationTM10</w:t>
            </w:r>
          </w:p>
          <w:p w14:paraId="30093E41" w14:textId="77777777" w:rsidR="00477ED0" w:rsidRPr="00E136FF" w:rsidRDefault="00477ED0" w:rsidP="008061CE">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6DA616B5"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62AAE3D0" w14:textId="77777777" w:rsidTr="008061CE">
        <w:trPr>
          <w:cantSplit/>
        </w:trPr>
        <w:tc>
          <w:tcPr>
            <w:tcW w:w="7825" w:type="dxa"/>
            <w:gridSpan w:val="2"/>
          </w:tcPr>
          <w:p w14:paraId="09CB16CC" w14:textId="77777777" w:rsidR="00477ED0" w:rsidRPr="00E136FF" w:rsidRDefault="00477ED0" w:rsidP="008061CE">
            <w:pPr>
              <w:pStyle w:val="TAL"/>
              <w:rPr>
                <w:b/>
                <w:bCs/>
                <w:i/>
                <w:noProof/>
                <w:lang w:eastAsia="en-GB"/>
              </w:rPr>
            </w:pPr>
            <w:r w:rsidRPr="00E136FF">
              <w:rPr>
                <w:b/>
                <w:bCs/>
                <w:i/>
                <w:noProof/>
                <w:lang w:eastAsia="en-GB"/>
              </w:rPr>
              <w:lastRenderedPageBreak/>
              <w:t>crs-InterfMitigationTM1toTM9</w:t>
            </w:r>
          </w:p>
          <w:p w14:paraId="4F363C9E"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6EC04F3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D6DB3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F29AAC" w14:textId="77777777" w:rsidR="00477ED0" w:rsidRPr="00E136FF" w:rsidRDefault="00477ED0" w:rsidP="008061CE">
            <w:pPr>
              <w:pStyle w:val="TAL"/>
              <w:rPr>
                <w:b/>
                <w:i/>
              </w:rPr>
            </w:pPr>
            <w:r w:rsidRPr="00E136FF">
              <w:rPr>
                <w:b/>
                <w:i/>
              </w:rPr>
              <w:t>crs-IntfMitig</w:t>
            </w:r>
          </w:p>
          <w:p w14:paraId="062498D9" w14:textId="77777777" w:rsidR="00477ED0" w:rsidRPr="00E136FF" w:rsidRDefault="00477ED0" w:rsidP="008061CE">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5086093" w14:textId="77777777" w:rsidR="00477ED0" w:rsidRPr="00E136FF" w:rsidRDefault="00477ED0" w:rsidP="008061CE">
            <w:pPr>
              <w:pStyle w:val="TAL"/>
              <w:jc w:val="center"/>
              <w:rPr>
                <w:bCs/>
                <w:noProof/>
              </w:rPr>
            </w:pPr>
            <w:r w:rsidRPr="00E136FF">
              <w:rPr>
                <w:bCs/>
                <w:noProof/>
              </w:rPr>
              <w:t>Yes</w:t>
            </w:r>
          </w:p>
        </w:tc>
      </w:tr>
      <w:tr w:rsidR="00477ED0" w:rsidRPr="00E136FF" w14:paraId="67BB79AD" w14:textId="77777777" w:rsidTr="008061CE">
        <w:trPr>
          <w:cantSplit/>
        </w:trPr>
        <w:tc>
          <w:tcPr>
            <w:tcW w:w="7825" w:type="dxa"/>
            <w:gridSpan w:val="2"/>
          </w:tcPr>
          <w:p w14:paraId="248D30DD" w14:textId="77777777" w:rsidR="00477ED0" w:rsidRPr="00E136FF" w:rsidRDefault="00477ED0" w:rsidP="008061CE">
            <w:pPr>
              <w:pStyle w:val="TAL"/>
              <w:rPr>
                <w:b/>
                <w:bCs/>
                <w:i/>
                <w:noProof/>
                <w:lang w:eastAsia="en-GB"/>
              </w:rPr>
            </w:pPr>
            <w:r w:rsidRPr="00E136FF">
              <w:rPr>
                <w:b/>
                <w:bCs/>
                <w:i/>
                <w:noProof/>
                <w:lang w:eastAsia="en-GB"/>
              </w:rPr>
              <w:t>crs-LessDwPTS</w:t>
            </w:r>
          </w:p>
          <w:p w14:paraId="57985AA3" w14:textId="77777777" w:rsidR="00477ED0" w:rsidRPr="00E136FF" w:rsidRDefault="00477ED0" w:rsidP="008061CE">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0AD9FC9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C581792" w14:textId="77777777" w:rsidTr="008061CE">
        <w:trPr>
          <w:cantSplit/>
        </w:trPr>
        <w:tc>
          <w:tcPr>
            <w:tcW w:w="7825" w:type="dxa"/>
            <w:gridSpan w:val="2"/>
          </w:tcPr>
          <w:p w14:paraId="1E37DFBB" w14:textId="77777777" w:rsidR="00477ED0" w:rsidRPr="00E136FF" w:rsidRDefault="00477ED0" w:rsidP="008061CE">
            <w:pPr>
              <w:pStyle w:val="TAL"/>
              <w:rPr>
                <w:b/>
                <w:i/>
                <w:noProof/>
              </w:rPr>
            </w:pPr>
            <w:r w:rsidRPr="00E136FF">
              <w:rPr>
                <w:b/>
                <w:i/>
                <w:noProof/>
              </w:rPr>
              <w:t>csi-ReportingAdvanced, csi-ReportingAdvancedMaxPorts (in MIMO-CA-ParametersPerBoBCPerTM)</w:t>
            </w:r>
          </w:p>
          <w:p w14:paraId="608EC267" w14:textId="77777777" w:rsidR="00477ED0" w:rsidRPr="00E136FF" w:rsidRDefault="00477ED0" w:rsidP="008061CE">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FC4CF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7E4AABB" w14:textId="77777777" w:rsidTr="008061CE">
        <w:trPr>
          <w:cantSplit/>
        </w:trPr>
        <w:tc>
          <w:tcPr>
            <w:tcW w:w="7825" w:type="dxa"/>
            <w:gridSpan w:val="2"/>
          </w:tcPr>
          <w:p w14:paraId="7A8D01DE" w14:textId="77777777" w:rsidR="00477ED0" w:rsidRPr="00E136FF" w:rsidRDefault="00477ED0" w:rsidP="008061CE">
            <w:pPr>
              <w:pStyle w:val="TAL"/>
              <w:rPr>
                <w:b/>
                <w:bCs/>
                <w:i/>
                <w:noProof/>
                <w:lang w:eastAsia="en-GB"/>
              </w:rPr>
            </w:pPr>
            <w:r w:rsidRPr="00E136FF">
              <w:rPr>
                <w:b/>
                <w:bCs/>
                <w:i/>
                <w:noProof/>
                <w:lang w:eastAsia="en-GB"/>
              </w:rPr>
              <w:t>csi-ReportingAdvanced (in MIMO-UE-ParametersPerTM)</w:t>
            </w:r>
          </w:p>
          <w:p w14:paraId="0E8DACF2" w14:textId="77777777" w:rsidR="00477ED0" w:rsidRPr="00E136FF" w:rsidRDefault="00477ED0" w:rsidP="008061CE">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6C3066C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068F0C7" w14:textId="77777777" w:rsidTr="008061CE">
        <w:trPr>
          <w:cantSplit/>
        </w:trPr>
        <w:tc>
          <w:tcPr>
            <w:tcW w:w="7825" w:type="dxa"/>
            <w:gridSpan w:val="2"/>
          </w:tcPr>
          <w:p w14:paraId="3A767CE9" w14:textId="77777777" w:rsidR="00477ED0" w:rsidRPr="00E136FF" w:rsidRDefault="00477ED0" w:rsidP="008061CE">
            <w:pPr>
              <w:pStyle w:val="TAL"/>
              <w:rPr>
                <w:b/>
                <w:bCs/>
                <w:i/>
                <w:noProof/>
                <w:lang w:eastAsia="en-GB"/>
              </w:rPr>
            </w:pPr>
            <w:r w:rsidRPr="00E136FF">
              <w:rPr>
                <w:b/>
                <w:bCs/>
                <w:i/>
                <w:noProof/>
                <w:lang w:eastAsia="en-GB"/>
              </w:rPr>
              <w:t>csi-ReportingAdvancedMaxPorts (in MIMO-UE-ParametersPerTM)</w:t>
            </w:r>
          </w:p>
          <w:p w14:paraId="6EA2BA3A" w14:textId="77777777" w:rsidR="00477ED0" w:rsidRPr="00E136FF" w:rsidRDefault="00477ED0" w:rsidP="008061CE">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73CF3D2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0AAC7F2" w14:textId="77777777" w:rsidTr="008061CE">
        <w:trPr>
          <w:cantSplit/>
        </w:trPr>
        <w:tc>
          <w:tcPr>
            <w:tcW w:w="7825" w:type="dxa"/>
            <w:gridSpan w:val="2"/>
          </w:tcPr>
          <w:p w14:paraId="04EA01C0" w14:textId="77777777" w:rsidR="00477ED0" w:rsidRPr="00E136FF" w:rsidRDefault="00477ED0" w:rsidP="008061CE">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2051D52E" w14:textId="77777777" w:rsidR="00477ED0" w:rsidRPr="00E136FF" w:rsidRDefault="00477ED0" w:rsidP="008061CE">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7E6C028D"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E2BF8F5" w14:textId="77777777" w:rsidTr="008061CE">
        <w:trPr>
          <w:cantSplit/>
        </w:trPr>
        <w:tc>
          <w:tcPr>
            <w:tcW w:w="7825" w:type="dxa"/>
            <w:gridSpan w:val="2"/>
          </w:tcPr>
          <w:p w14:paraId="02C557F9" w14:textId="77777777" w:rsidR="00477ED0" w:rsidRPr="00E136FF" w:rsidRDefault="00477ED0" w:rsidP="008061CE">
            <w:pPr>
              <w:pStyle w:val="TAL"/>
              <w:rPr>
                <w:b/>
                <w:bCs/>
                <w:i/>
                <w:noProof/>
                <w:lang w:eastAsia="en-GB"/>
              </w:rPr>
            </w:pPr>
            <w:r w:rsidRPr="00E136FF">
              <w:rPr>
                <w:b/>
                <w:bCs/>
                <w:i/>
                <w:noProof/>
                <w:lang w:eastAsia="en-GB"/>
              </w:rPr>
              <w:t>csi-ReportingNP (in MIMO-UE-ParametersPerTM)</w:t>
            </w:r>
          </w:p>
          <w:p w14:paraId="67CCA2C1" w14:textId="77777777" w:rsidR="00477ED0" w:rsidRPr="00E136FF" w:rsidRDefault="00477ED0" w:rsidP="008061CE">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308CA1E7"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0E204BC0" w14:textId="77777777" w:rsidTr="008061CE">
        <w:trPr>
          <w:cantSplit/>
        </w:trPr>
        <w:tc>
          <w:tcPr>
            <w:tcW w:w="7825" w:type="dxa"/>
            <w:gridSpan w:val="2"/>
          </w:tcPr>
          <w:p w14:paraId="17FA80E9" w14:textId="77777777" w:rsidR="00477ED0" w:rsidRPr="00E136FF" w:rsidRDefault="00477ED0" w:rsidP="008061CE">
            <w:pPr>
              <w:pStyle w:val="TAL"/>
              <w:rPr>
                <w:b/>
                <w:bCs/>
                <w:i/>
                <w:noProof/>
                <w:lang w:eastAsia="en-GB"/>
              </w:rPr>
            </w:pPr>
            <w:r w:rsidRPr="00E136FF">
              <w:rPr>
                <w:b/>
                <w:bCs/>
                <w:i/>
                <w:noProof/>
                <w:lang w:eastAsia="en-GB"/>
              </w:rPr>
              <w:t>csi-RS-DiscoverySignalsMeas</w:t>
            </w:r>
          </w:p>
          <w:p w14:paraId="00301D13"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50D81EB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133CE0A" w14:textId="77777777" w:rsidTr="008061CE">
        <w:trPr>
          <w:cantSplit/>
        </w:trPr>
        <w:tc>
          <w:tcPr>
            <w:tcW w:w="7825" w:type="dxa"/>
            <w:gridSpan w:val="2"/>
          </w:tcPr>
          <w:p w14:paraId="0806B5C2" w14:textId="77777777" w:rsidR="00477ED0" w:rsidRPr="00E136FF" w:rsidRDefault="00477ED0" w:rsidP="008061CE">
            <w:pPr>
              <w:pStyle w:val="TAL"/>
              <w:rPr>
                <w:b/>
                <w:bCs/>
                <w:i/>
                <w:noProof/>
                <w:lang w:eastAsia="en-GB"/>
              </w:rPr>
            </w:pPr>
            <w:r w:rsidRPr="00E136FF">
              <w:rPr>
                <w:b/>
                <w:bCs/>
                <w:i/>
                <w:noProof/>
                <w:lang w:eastAsia="en-GB"/>
              </w:rPr>
              <w:t>csi-RS-DRS-RRM-MeasurementsLAA</w:t>
            </w:r>
          </w:p>
          <w:p w14:paraId="04777F04" w14:textId="77777777" w:rsidR="00477ED0" w:rsidRPr="00E136FF" w:rsidRDefault="00477ED0" w:rsidP="008061CE">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77505E0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29E35E7" w14:textId="77777777" w:rsidTr="008061CE">
        <w:trPr>
          <w:cantSplit/>
        </w:trPr>
        <w:tc>
          <w:tcPr>
            <w:tcW w:w="7825" w:type="dxa"/>
            <w:gridSpan w:val="2"/>
          </w:tcPr>
          <w:p w14:paraId="1B7448F3" w14:textId="77777777" w:rsidR="00477ED0" w:rsidRPr="00E136FF" w:rsidRDefault="00477ED0" w:rsidP="008061CE">
            <w:pPr>
              <w:pStyle w:val="TAL"/>
              <w:rPr>
                <w:b/>
                <w:bCs/>
                <w:i/>
                <w:noProof/>
                <w:lang w:eastAsia="en-GB"/>
              </w:rPr>
            </w:pPr>
            <w:r w:rsidRPr="00E136FF">
              <w:rPr>
                <w:b/>
                <w:bCs/>
                <w:i/>
                <w:noProof/>
                <w:lang w:eastAsia="en-GB"/>
              </w:rPr>
              <w:t>csi-RS-EnhancementsTDD</w:t>
            </w:r>
          </w:p>
          <w:p w14:paraId="571F5AA8" w14:textId="77777777" w:rsidR="00477ED0" w:rsidRPr="00E136FF" w:rsidRDefault="00477ED0" w:rsidP="008061CE">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68E5CAB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3701330" w14:textId="77777777" w:rsidTr="008061CE">
        <w:trPr>
          <w:cantSplit/>
        </w:trPr>
        <w:tc>
          <w:tcPr>
            <w:tcW w:w="7825" w:type="dxa"/>
            <w:gridSpan w:val="2"/>
          </w:tcPr>
          <w:p w14:paraId="1A86C8F2" w14:textId="77777777" w:rsidR="00477ED0" w:rsidRPr="00E136FF" w:rsidRDefault="00477ED0" w:rsidP="008061CE">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3FD7A037" w14:textId="77777777" w:rsidR="00477ED0" w:rsidRPr="00E136FF" w:rsidRDefault="00477ED0" w:rsidP="008061CE">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4E2A2F94"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623B1AB5" w14:textId="77777777" w:rsidTr="008061CE">
        <w:trPr>
          <w:cantSplit/>
        </w:trPr>
        <w:tc>
          <w:tcPr>
            <w:tcW w:w="7825" w:type="dxa"/>
            <w:gridSpan w:val="2"/>
          </w:tcPr>
          <w:p w14:paraId="3D9CEAC9" w14:textId="77777777" w:rsidR="00477ED0" w:rsidRPr="00E136FF" w:rsidRDefault="00477ED0" w:rsidP="008061CE">
            <w:pPr>
              <w:pStyle w:val="TAL"/>
              <w:rPr>
                <w:b/>
                <w:i/>
                <w:lang w:eastAsia="en-GB"/>
              </w:rPr>
            </w:pPr>
            <w:r w:rsidRPr="00E136FF">
              <w:rPr>
                <w:b/>
                <w:i/>
              </w:rPr>
              <w:t>dataInactMon</w:t>
            </w:r>
          </w:p>
          <w:p w14:paraId="47E7EC66" w14:textId="77777777" w:rsidR="00477ED0" w:rsidRPr="00E136FF" w:rsidRDefault="00477ED0" w:rsidP="008061CE">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2764D48E" w14:textId="77777777" w:rsidR="00477ED0" w:rsidRPr="00E136FF" w:rsidRDefault="00477ED0" w:rsidP="008061CE">
            <w:pPr>
              <w:pStyle w:val="TAL"/>
              <w:jc w:val="center"/>
              <w:rPr>
                <w:rFonts w:eastAsia="MS Mincho"/>
                <w:bCs/>
                <w:noProof/>
              </w:rPr>
            </w:pPr>
            <w:r w:rsidRPr="00E136FF">
              <w:rPr>
                <w:bCs/>
                <w:noProof/>
              </w:rPr>
              <w:t>-</w:t>
            </w:r>
          </w:p>
        </w:tc>
      </w:tr>
      <w:tr w:rsidR="00477ED0" w:rsidRPr="00E136FF" w14:paraId="06F469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C8AC4" w14:textId="77777777" w:rsidR="00477ED0" w:rsidRPr="00E136FF" w:rsidRDefault="00477ED0" w:rsidP="008061CE">
            <w:pPr>
              <w:pStyle w:val="TAL"/>
              <w:rPr>
                <w:b/>
                <w:i/>
                <w:lang w:eastAsia="zh-CN"/>
              </w:rPr>
            </w:pPr>
            <w:r w:rsidRPr="00E136FF">
              <w:rPr>
                <w:b/>
                <w:i/>
                <w:lang w:eastAsia="zh-CN"/>
              </w:rPr>
              <w:lastRenderedPageBreak/>
              <w:t>dc-Support</w:t>
            </w:r>
          </w:p>
          <w:p w14:paraId="14E44218" w14:textId="77777777" w:rsidR="00477ED0" w:rsidRPr="00E136FF" w:rsidRDefault="00477ED0" w:rsidP="008061CE">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3C851BD" w14:textId="77777777" w:rsidR="00477ED0" w:rsidRPr="00E136FF" w:rsidRDefault="00477ED0" w:rsidP="008061CE">
            <w:pPr>
              <w:pStyle w:val="TAL"/>
              <w:jc w:val="center"/>
              <w:rPr>
                <w:lang w:eastAsia="zh-CN"/>
              </w:rPr>
            </w:pPr>
            <w:r w:rsidRPr="00E136FF">
              <w:rPr>
                <w:lang w:eastAsia="zh-CN"/>
              </w:rPr>
              <w:t>-</w:t>
            </w:r>
          </w:p>
        </w:tc>
      </w:tr>
      <w:tr w:rsidR="00477ED0" w:rsidRPr="00E136FF" w14:paraId="36D1E8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0474B" w14:textId="77777777" w:rsidR="00477ED0" w:rsidRPr="00E136FF" w:rsidRDefault="00477ED0" w:rsidP="008061CE">
            <w:pPr>
              <w:pStyle w:val="TAL"/>
              <w:rPr>
                <w:b/>
                <w:i/>
                <w:lang w:eastAsia="zh-CN"/>
              </w:rPr>
            </w:pPr>
            <w:r w:rsidRPr="00E136FF">
              <w:rPr>
                <w:b/>
                <w:i/>
                <w:lang w:eastAsia="zh-CN"/>
              </w:rPr>
              <w:t>delayBudgetReporting</w:t>
            </w:r>
          </w:p>
          <w:p w14:paraId="5F0BE9CD" w14:textId="77777777" w:rsidR="00477ED0" w:rsidRPr="00E136FF" w:rsidRDefault="00477ED0" w:rsidP="008061CE">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154A57" w14:textId="77777777" w:rsidR="00477ED0" w:rsidRPr="00E136FF" w:rsidRDefault="00477ED0" w:rsidP="008061CE">
            <w:pPr>
              <w:pStyle w:val="TAL"/>
              <w:jc w:val="center"/>
              <w:rPr>
                <w:lang w:eastAsia="zh-CN"/>
              </w:rPr>
            </w:pPr>
            <w:r w:rsidRPr="00E136FF">
              <w:rPr>
                <w:lang w:eastAsia="zh-CN"/>
              </w:rPr>
              <w:t>No</w:t>
            </w:r>
          </w:p>
        </w:tc>
      </w:tr>
      <w:tr w:rsidR="00477ED0" w:rsidRPr="00E136FF" w14:paraId="1E754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E01AEB" w14:textId="77777777" w:rsidR="00477ED0" w:rsidRPr="00E136FF" w:rsidRDefault="00477ED0" w:rsidP="008061CE">
            <w:pPr>
              <w:pStyle w:val="TAL"/>
              <w:rPr>
                <w:b/>
                <w:i/>
                <w:lang w:eastAsia="zh-CN"/>
              </w:rPr>
            </w:pPr>
            <w:r w:rsidRPr="00E136FF">
              <w:rPr>
                <w:b/>
                <w:i/>
                <w:lang w:eastAsia="zh-CN"/>
              </w:rPr>
              <w:t>demodulationEnhancements</w:t>
            </w:r>
          </w:p>
          <w:p w14:paraId="097563AB" w14:textId="77777777" w:rsidR="00477ED0" w:rsidRPr="00E136FF" w:rsidRDefault="00477ED0" w:rsidP="008061CE">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77D56BB" w14:textId="77777777" w:rsidR="00477ED0" w:rsidRPr="00E136FF" w:rsidRDefault="00477ED0" w:rsidP="008061CE">
            <w:pPr>
              <w:pStyle w:val="TAL"/>
              <w:jc w:val="center"/>
              <w:rPr>
                <w:lang w:eastAsia="zh-CN"/>
              </w:rPr>
            </w:pPr>
            <w:r w:rsidRPr="00E136FF">
              <w:rPr>
                <w:bCs/>
                <w:noProof/>
              </w:rPr>
              <w:t>-</w:t>
            </w:r>
          </w:p>
        </w:tc>
      </w:tr>
      <w:tr w:rsidR="00477ED0" w:rsidRPr="00E136FF" w14:paraId="5CD6B7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FD164B" w14:textId="77777777" w:rsidR="00477ED0" w:rsidRPr="00E136FF" w:rsidRDefault="00477ED0" w:rsidP="008061CE">
            <w:pPr>
              <w:pStyle w:val="TAL"/>
              <w:rPr>
                <w:b/>
                <w:i/>
              </w:rPr>
            </w:pPr>
            <w:r w:rsidRPr="00E136FF">
              <w:rPr>
                <w:b/>
                <w:i/>
              </w:rPr>
              <w:t>d</w:t>
            </w:r>
            <w:r w:rsidRPr="00E136FF">
              <w:rPr>
                <w:b/>
                <w:i/>
                <w:lang w:eastAsia="zh-CN"/>
              </w:rPr>
              <w:t>emodulationEnhancements</w:t>
            </w:r>
            <w:r w:rsidRPr="00E136FF">
              <w:rPr>
                <w:b/>
                <w:i/>
              </w:rPr>
              <w:t>2</w:t>
            </w:r>
          </w:p>
          <w:p w14:paraId="4C4CF970" w14:textId="77777777" w:rsidR="00477ED0" w:rsidRPr="00E136FF" w:rsidRDefault="00477ED0" w:rsidP="008061CE">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00A0E63" w14:textId="77777777" w:rsidR="00477ED0" w:rsidRPr="00E136FF" w:rsidRDefault="00477ED0" w:rsidP="008061CE">
            <w:pPr>
              <w:pStyle w:val="TAL"/>
              <w:jc w:val="center"/>
              <w:rPr>
                <w:bCs/>
                <w:noProof/>
              </w:rPr>
            </w:pPr>
            <w:r w:rsidRPr="00E136FF">
              <w:rPr>
                <w:bCs/>
                <w:noProof/>
              </w:rPr>
              <w:t>-</w:t>
            </w:r>
          </w:p>
        </w:tc>
      </w:tr>
      <w:tr w:rsidR="00477ED0" w:rsidRPr="00E136FF" w14:paraId="5400FE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A3A36" w14:textId="77777777" w:rsidR="00477ED0" w:rsidRPr="00E136FF" w:rsidRDefault="00477ED0" w:rsidP="008061CE">
            <w:pPr>
              <w:pStyle w:val="TAL"/>
              <w:rPr>
                <w:b/>
                <w:i/>
              </w:rPr>
            </w:pPr>
            <w:r w:rsidRPr="00E136FF">
              <w:rPr>
                <w:b/>
                <w:i/>
              </w:rPr>
              <w:t>densityReductionNP, densityReductionBF</w:t>
            </w:r>
          </w:p>
          <w:p w14:paraId="1EA7F080" w14:textId="77777777" w:rsidR="00477ED0" w:rsidRPr="00E136FF" w:rsidRDefault="00477ED0" w:rsidP="008061CE">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BC231E6" w14:textId="77777777" w:rsidR="00477ED0" w:rsidRPr="00E136FF" w:rsidRDefault="00477ED0" w:rsidP="008061CE">
            <w:pPr>
              <w:pStyle w:val="TAL"/>
              <w:jc w:val="center"/>
              <w:rPr>
                <w:bCs/>
                <w:noProof/>
              </w:rPr>
            </w:pPr>
            <w:r w:rsidRPr="00E136FF">
              <w:rPr>
                <w:bCs/>
                <w:noProof/>
              </w:rPr>
              <w:t>Yes</w:t>
            </w:r>
          </w:p>
        </w:tc>
      </w:tr>
      <w:tr w:rsidR="00477ED0" w:rsidRPr="00E136FF" w14:paraId="1151879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2C7196" w14:textId="77777777" w:rsidR="00477ED0" w:rsidRPr="00E136FF" w:rsidRDefault="00477ED0" w:rsidP="008061CE">
            <w:pPr>
              <w:pStyle w:val="TAL"/>
              <w:rPr>
                <w:b/>
                <w:i/>
                <w:lang w:eastAsia="zh-CN"/>
              </w:rPr>
            </w:pPr>
            <w:r w:rsidRPr="00E136FF">
              <w:rPr>
                <w:b/>
                <w:i/>
                <w:lang w:eastAsia="zh-CN"/>
              </w:rPr>
              <w:t>deviceType</w:t>
            </w:r>
          </w:p>
          <w:p w14:paraId="550E5BDC" w14:textId="77777777" w:rsidR="00477ED0" w:rsidRPr="00E136FF" w:rsidRDefault="00477ED0" w:rsidP="008061CE">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22E6F4FE" w14:textId="77777777" w:rsidR="00477ED0" w:rsidRPr="00E136FF" w:rsidRDefault="00477ED0" w:rsidP="008061CE">
            <w:pPr>
              <w:pStyle w:val="TAL"/>
              <w:jc w:val="center"/>
              <w:rPr>
                <w:lang w:eastAsia="zh-CN"/>
              </w:rPr>
            </w:pPr>
            <w:r w:rsidRPr="00E136FF">
              <w:rPr>
                <w:lang w:eastAsia="zh-CN"/>
              </w:rPr>
              <w:t>-</w:t>
            </w:r>
          </w:p>
        </w:tc>
      </w:tr>
      <w:tr w:rsidR="00477ED0" w:rsidRPr="00E136FF" w14:paraId="5D938E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CBAB74" w14:textId="77777777" w:rsidR="00477ED0" w:rsidRPr="00E136FF" w:rsidRDefault="00477ED0" w:rsidP="008061CE">
            <w:pPr>
              <w:pStyle w:val="TAL"/>
              <w:rPr>
                <w:b/>
                <w:i/>
              </w:rPr>
            </w:pPr>
            <w:r w:rsidRPr="00E136FF">
              <w:rPr>
                <w:b/>
                <w:i/>
              </w:rPr>
              <w:t>diffFallbackCombReport</w:t>
            </w:r>
          </w:p>
          <w:p w14:paraId="437D8E28" w14:textId="77777777" w:rsidR="00477ED0" w:rsidRPr="00E136FF" w:rsidRDefault="00477ED0" w:rsidP="008061CE">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2C368AD" w14:textId="77777777" w:rsidR="00477ED0" w:rsidRPr="00E136FF" w:rsidRDefault="00477ED0" w:rsidP="008061CE">
            <w:pPr>
              <w:pStyle w:val="TAL"/>
              <w:jc w:val="center"/>
            </w:pPr>
            <w:r w:rsidRPr="00E136FF">
              <w:t>-</w:t>
            </w:r>
          </w:p>
        </w:tc>
      </w:tr>
      <w:tr w:rsidR="00477ED0" w:rsidRPr="00E136FF" w14:paraId="568D15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BBE8C7"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differentFallbackSupported</w:t>
            </w:r>
          </w:p>
          <w:p w14:paraId="43DDCC0C" w14:textId="77777777" w:rsidR="00477ED0" w:rsidRPr="00E136FF" w:rsidRDefault="00477ED0" w:rsidP="008061CE">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EE9B337" w14:textId="77777777" w:rsidR="00477ED0" w:rsidRPr="00E136FF" w:rsidRDefault="00477ED0" w:rsidP="008061CE">
            <w:pPr>
              <w:pStyle w:val="TAL"/>
              <w:jc w:val="center"/>
              <w:rPr>
                <w:lang w:eastAsia="zh-CN"/>
              </w:rPr>
            </w:pPr>
            <w:r w:rsidRPr="00E136FF">
              <w:rPr>
                <w:bCs/>
                <w:noProof/>
              </w:rPr>
              <w:t>-</w:t>
            </w:r>
          </w:p>
        </w:tc>
      </w:tr>
      <w:tr w:rsidR="00477ED0" w:rsidRPr="00E136FF" w14:paraId="4E4B84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FBFFE" w14:textId="77777777" w:rsidR="00477ED0" w:rsidRPr="00E136FF" w:rsidRDefault="00477ED0" w:rsidP="008061CE">
            <w:pPr>
              <w:pStyle w:val="TAL"/>
              <w:rPr>
                <w:b/>
                <w:bCs/>
                <w:i/>
                <w:iCs/>
              </w:rPr>
            </w:pPr>
            <w:r w:rsidRPr="00E136FF">
              <w:rPr>
                <w:b/>
                <w:bCs/>
                <w:i/>
                <w:iCs/>
              </w:rPr>
              <w:t>directMCG-SCellActivationResume</w:t>
            </w:r>
          </w:p>
          <w:p w14:paraId="28F57F51" w14:textId="77777777" w:rsidR="00477ED0" w:rsidRPr="00E136FF" w:rsidRDefault="00477ED0" w:rsidP="008061CE">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220CA2" w14:textId="77777777" w:rsidR="00477ED0" w:rsidRPr="00E136FF" w:rsidRDefault="00477ED0" w:rsidP="008061CE">
            <w:pPr>
              <w:pStyle w:val="TAL"/>
              <w:jc w:val="center"/>
              <w:rPr>
                <w:bCs/>
                <w:noProof/>
              </w:rPr>
            </w:pPr>
            <w:r w:rsidRPr="00E136FF">
              <w:rPr>
                <w:bCs/>
                <w:noProof/>
              </w:rPr>
              <w:t>-</w:t>
            </w:r>
          </w:p>
        </w:tc>
      </w:tr>
      <w:tr w:rsidR="00477ED0" w:rsidRPr="00E136FF" w14:paraId="0F354A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1DB6E9" w14:textId="77777777" w:rsidR="00477ED0" w:rsidRPr="00E136FF" w:rsidRDefault="00477ED0" w:rsidP="008061CE">
            <w:pPr>
              <w:pStyle w:val="TAL"/>
              <w:rPr>
                <w:b/>
                <w:i/>
              </w:rPr>
            </w:pPr>
            <w:r w:rsidRPr="00E136FF">
              <w:rPr>
                <w:b/>
                <w:i/>
              </w:rPr>
              <w:t>directSCellActivation</w:t>
            </w:r>
          </w:p>
          <w:p w14:paraId="08FEE7CF" w14:textId="77777777" w:rsidR="00477ED0" w:rsidRPr="00E136FF" w:rsidRDefault="00477ED0" w:rsidP="008061CE">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60F978A" w14:textId="77777777" w:rsidR="00477ED0" w:rsidRPr="00E136FF" w:rsidRDefault="00477ED0" w:rsidP="008061CE">
            <w:pPr>
              <w:pStyle w:val="TAL"/>
              <w:jc w:val="center"/>
              <w:rPr>
                <w:bCs/>
                <w:noProof/>
              </w:rPr>
            </w:pPr>
            <w:r w:rsidRPr="00E136FF">
              <w:rPr>
                <w:bCs/>
                <w:noProof/>
              </w:rPr>
              <w:t>-</w:t>
            </w:r>
          </w:p>
        </w:tc>
      </w:tr>
      <w:tr w:rsidR="00477ED0" w:rsidRPr="00E136FF" w14:paraId="41E9315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76C66C" w14:textId="77777777" w:rsidR="00477ED0" w:rsidRPr="00E136FF" w:rsidRDefault="00477ED0" w:rsidP="008061CE">
            <w:pPr>
              <w:pStyle w:val="TAL"/>
              <w:rPr>
                <w:b/>
                <w:i/>
              </w:rPr>
            </w:pPr>
            <w:r w:rsidRPr="00E136FF">
              <w:rPr>
                <w:b/>
                <w:i/>
              </w:rPr>
              <w:t>directSCellHibernation</w:t>
            </w:r>
          </w:p>
          <w:p w14:paraId="09A6D522" w14:textId="77777777" w:rsidR="00477ED0" w:rsidRPr="00E136FF" w:rsidRDefault="00477ED0" w:rsidP="008061CE">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4B4028" w14:textId="77777777" w:rsidR="00477ED0" w:rsidRPr="00E136FF" w:rsidRDefault="00477ED0" w:rsidP="008061CE">
            <w:pPr>
              <w:pStyle w:val="TAL"/>
              <w:jc w:val="center"/>
              <w:rPr>
                <w:bCs/>
                <w:noProof/>
              </w:rPr>
            </w:pPr>
            <w:r w:rsidRPr="00E136FF">
              <w:rPr>
                <w:bCs/>
                <w:noProof/>
              </w:rPr>
              <w:t>-</w:t>
            </w:r>
          </w:p>
        </w:tc>
      </w:tr>
      <w:tr w:rsidR="00477ED0" w:rsidRPr="00E136FF" w14:paraId="6CA4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5FB1F" w14:textId="77777777" w:rsidR="00477ED0" w:rsidRPr="00E136FF" w:rsidRDefault="00477ED0" w:rsidP="008061CE">
            <w:pPr>
              <w:pStyle w:val="TAL"/>
              <w:rPr>
                <w:b/>
                <w:bCs/>
                <w:i/>
                <w:iCs/>
              </w:rPr>
            </w:pPr>
            <w:r w:rsidRPr="00E136FF">
              <w:rPr>
                <w:b/>
                <w:bCs/>
                <w:i/>
                <w:iCs/>
              </w:rPr>
              <w:t>directSCG-SCellActivationNEDC</w:t>
            </w:r>
          </w:p>
          <w:p w14:paraId="284F900E" w14:textId="77777777" w:rsidR="00477ED0" w:rsidRPr="00E136FF" w:rsidRDefault="00477ED0" w:rsidP="008061CE">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0F5640FB" w14:textId="77777777" w:rsidR="00477ED0" w:rsidRPr="00E136FF" w:rsidRDefault="00477ED0" w:rsidP="008061CE">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B079321" w14:textId="77777777" w:rsidR="00477ED0" w:rsidRPr="00E136FF" w:rsidRDefault="00477ED0" w:rsidP="008061CE">
            <w:pPr>
              <w:pStyle w:val="TAL"/>
              <w:jc w:val="center"/>
              <w:rPr>
                <w:bCs/>
                <w:noProof/>
              </w:rPr>
            </w:pPr>
            <w:r w:rsidRPr="00E136FF">
              <w:rPr>
                <w:bCs/>
                <w:noProof/>
              </w:rPr>
              <w:t>-</w:t>
            </w:r>
          </w:p>
        </w:tc>
      </w:tr>
      <w:tr w:rsidR="00477ED0" w:rsidRPr="00E136FF" w14:paraId="543B37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C8D07" w14:textId="77777777" w:rsidR="00477ED0" w:rsidRPr="00E136FF" w:rsidRDefault="00477ED0" w:rsidP="008061CE">
            <w:pPr>
              <w:pStyle w:val="TAL"/>
              <w:rPr>
                <w:rFonts w:cs="Arial"/>
                <w:b/>
                <w:i/>
                <w:szCs w:val="18"/>
              </w:rPr>
            </w:pPr>
            <w:r w:rsidRPr="00E136FF">
              <w:rPr>
                <w:rFonts w:cs="Arial"/>
                <w:b/>
                <w:i/>
                <w:szCs w:val="18"/>
              </w:rPr>
              <w:t>directSCG-SCellActivationResume</w:t>
            </w:r>
          </w:p>
          <w:p w14:paraId="3A7B4D8A" w14:textId="77777777" w:rsidR="00477ED0" w:rsidRPr="00E136FF" w:rsidRDefault="00477ED0" w:rsidP="008061CE">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75A74AF" w14:textId="77777777" w:rsidR="00477ED0" w:rsidRPr="00E136FF" w:rsidRDefault="00477ED0" w:rsidP="008061CE">
            <w:pPr>
              <w:pStyle w:val="TAL"/>
              <w:jc w:val="center"/>
              <w:rPr>
                <w:bCs/>
                <w:noProof/>
              </w:rPr>
            </w:pPr>
            <w:r w:rsidRPr="00E136FF">
              <w:rPr>
                <w:rFonts w:cs="Arial"/>
                <w:bCs/>
                <w:noProof/>
                <w:szCs w:val="18"/>
              </w:rPr>
              <w:t>-</w:t>
            </w:r>
          </w:p>
        </w:tc>
      </w:tr>
      <w:tr w:rsidR="00477ED0" w:rsidRPr="00E136FF" w14:paraId="43975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C6CF4E" w14:textId="77777777" w:rsidR="00477ED0" w:rsidRPr="00E136FF" w:rsidRDefault="00477ED0" w:rsidP="008061CE">
            <w:pPr>
              <w:pStyle w:val="TAL"/>
              <w:rPr>
                <w:b/>
                <w:i/>
                <w:lang w:eastAsia="zh-CN"/>
              </w:rPr>
            </w:pPr>
            <w:r w:rsidRPr="00E136FF">
              <w:rPr>
                <w:b/>
                <w:i/>
                <w:lang w:eastAsia="zh-CN"/>
              </w:rPr>
              <w:t>discInterFreqTx</w:t>
            </w:r>
          </w:p>
          <w:p w14:paraId="2C0BE736" w14:textId="77777777" w:rsidR="00477ED0" w:rsidRPr="00E136FF" w:rsidRDefault="00477ED0" w:rsidP="008061CE">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5FB1D077" w14:textId="77777777" w:rsidR="00477ED0" w:rsidRPr="00E136FF" w:rsidRDefault="00477ED0" w:rsidP="008061CE">
            <w:pPr>
              <w:pStyle w:val="TAL"/>
              <w:jc w:val="center"/>
              <w:rPr>
                <w:lang w:eastAsia="zh-CN"/>
              </w:rPr>
            </w:pPr>
            <w:r w:rsidRPr="00E136FF">
              <w:rPr>
                <w:lang w:eastAsia="zh-CN"/>
              </w:rPr>
              <w:t>-</w:t>
            </w:r>
          </w:p>
        </w:tc>
      </w:tr>
      <w:tr w:rsidR="00477ED0" w:rsidRPr="00E136FF" w14:paraId="5F87284A" w14:textId="77777777" w:rsidTr="008061CE">
        <w:trPr>
          <w:cantSplit/>
        </w:trPr>
        <w:tc>
          <w:tcPr>
            <w:tcW w:w="7825" w:type="dxa"/>
            <w:gridSpan w:val="2"/>
          </w:tcPr>
          <w:p w14:paraId="2085D73C" w14:textId="77777777" w:rsidR="00477ED0" w:rsidRPr="00E136FF" w:rsidRDefault="00477ED0" w:rsidP="008061CE">
            <w:pPr>
              <w:pStyle w:val="TAL"/>
              <w:rPr>
                <w:b/>
                <w:i/>
                <w:lang w:eastAsia="zh-CN"/>
              </w:rPr>
            </w:pPr>
            <w:r w:rsidRPr="00E136FF">
              <w:rPr>
                <w:b/>
                <w:i/>
                <w:lang w:eastAsia="zh-CN"/>
              </w:rPr>
              <w:t>discoverySignalsInDeactSCell</w:t>
            </w:r>
          </w:p>
          <w:p w14:paraId="499ED171"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6CD5C22D"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DDC4624" w14:textId="77777777" w:rsidTr="008061CE">
        <w:trPr>
          <w:cantSplit/>
        </w:trPr>
        <w:tc>
          <w:tcPr>
            <w:tcW w:w="7825" w:type="dxa"/>
            <w:gridSpan w:val="2"/>
          </w:tcPr>
          <w:p w14:paraId="5F21871B" w14:textId="77777777" w:rsidR="00477ED0" w:rsidRPr="00E136FF" w:rsidRDefault="00477ED0" w:rsidP="008061CE">
            <w:pPr>
              <w:pStyle w:val="TAL"/>
              <w:rPr>
                <w:b/>
                <w:i/>
                <w:lang w:eastAsia="zh-CN"/>
              </w:rPr>
            </w:pPr>
            <w:r w:rsidRPr="00E136FF">
              <w:rPr>
                <w:b/>
                <w:i/>
                <w:lang w:eastAsia="zh-CN"/>
              </w:rPr>
              <w:t>discPeriodicSLSS</w:t>
            </w:r>
          </w:p>
          <w:p w14:paraId="24490A0D" w14:textId="77777777" w:rsidR="00477ED0" w:rsidRPr="00E136FF" w:rsidRDefault="00477ED0" w:rsidP="008061CE">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2113562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37846B6" w14:textId="77777777" w:rsidTr="008061CE">
        <w:trPr>
          <w:cantSplit/>
        </w:trPr>
        <w:tc>
          <w:tcPr>
            <w:tcW w:w="7825" w:type="dxa"/>
            <w:gridSpan w:val="2"/>
          </w:tcPr>
          <w:p w14:paraId="067BD396" w14:textId="77777777" w:rsidR="00477ED0" w:rsidRPr="00E136FF" w:rsidRDefault="00477ED0" w:rsidP="008061CE">
            <w:pPr>
              <w:pStyle w:val="TAL"/>
              <w:rPr>
                <w:b/>
                <w:i/>
                <w:lang w:eastAsia="en-GB"/>
              </w:rPr>
            </w:pPr>
            <w:r w:rsidRPr="00E136FF">
              <w:rPr>
                <w:b/>
                <w:i/>
                <w:lang w:eastAsia="en-GB"/>
              </w:rPr>
              <w:lastRenderedPageBreak/>
              <w:t>discScheduledResourceAlloc</w:t>
            </w:r>
          </w:p>
          <w:p w14:paraId="5770C262"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1BDE1FD7"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6B9F2E28" w14:textId="77777777" w:rsidTr="008061CE">
        <w:trPr>
          <w:cantSplit/>
        </w:trPr>
        <w:tc>
          <w:tcPr>
            <w:tcW w:w="7825" w:type="dxa"/>
            <w:gridSpan w:val="2"/>
          </w:tcPr>
          <w:p w14:paraId="283D7229" w14:textId="77777777" w:rsidR="00477ED0" w:rsidRPr="00E136FF" w:rsidRDefault="00477ED0" w:rsidP="008061CE">
            <w:pPr>
              <w:pStyle w:val="TAL"/>
              <w:rPr>
                <w:b/>
                <w:i/>
                <w:lang w:eastAsia="en-GB"/>
              </w:rPr>
            </w:pPr>
            <w:r w:rsidRPr="00E136FF">
              <w:rPr>
                <w:b/>
                <w:i/>
                <w:lang w:eastAsia="en-GB"/>
              </w:rPr>
              <w:t>disc-UE-SelectedResourceAlloc</w:t>
            </w:r>
          </w:p>
          <w:p w14:paraId="585151A8" w14:textId="77777777" w:rsidR="00477ED0" w:rsidRPr="00E136FF" w:rsidRDefault="00477ED0" w:rsidP="008061CE">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42B66DCD"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593D309" w14:textId="77777777" w:rsidTr="008061CE">
        <w:trPr>
          <w:cantSplit/>
        </w:trPr>
        <w:tc>
          <w:tcPr>
            <w:tcW w:w="7825" w:type="dxa"/>
            <w:gridSpan w:val="2"/>
          </w:tcPr>
          <w:p w14:paraId="54BAA8D2" w14:textId="77777777" w:rsidR="00477ED0" w:rsidRPr="00E136FF" w:rsidRDefault="00477ED0" w:rsidP="008061CE">
            <w:pPr>
              <w:pStyle w:val="TAL"/>
              <w:rPr>
                <w:b/>
                <w:i/>
                <w:lang w:eastAsia="en-GB"/>
              </w:rPr>
            </w:pPr>
            <w:r w:rsidRPr="00E136FF">
              <w:rPr>
                <w:b/>
                <w:i/>
                <w:lang w:eastAsia="en-GB"/>
              </w:rPr>
              <w:t>disc</w:t>
            </w:r>
            <w:r w:rsidRPr="00E136FF">
              <w:rPr>
                <w:lang w:eastAsia="en-GB"/>
              </w:rPr>
              <w:t>-</w:t>
            </w:r>
            <w:r w:rsidRPr="00E136FF">
              <w:rPr>
                <w:b/>
                <w:i/>
                <w:lang w:eastAsia="en-GB"/>
              </w:rPr>
              <w:t>SLSS</w:t>
            </w:r>
          </w:p>
          <w:p w14:paraId="17EB5689" w14:textId="77777777" w:rsidR="00477ED0" w:rsidRPr="00E136FF" w:rsidRDefault="00477ED0" w:rsidP="008061CE">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3A637BDE"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464A9E0E" w14:textId="77777777" w:rsidTr="008061CE">
        <w:trPr>
          <w:cantSplit/>
        </w:trPr>
        <w:tc>
          <w:tcPr>
            <w:tcW w:w="7825" w:type="dxa"/>
            <w:gridSpan w:val="2"/>
          </w:tcPr>
          <w:p w14:paraId="6313BC83" w14:textId="77777777" w:rsidR="00477ED0" w:rsidRPr="00E136FF" w:rsidRDefault="00477ED0" w:rsidP="008061CE">
            <w:pPr>
              <w:pStyle w:val="TAL"/>
              <w:rPr>
                <w:b/>
                <w:i/>
                <w:lang w:eastAsia="en-GB"/>
              </w:rPr>
            </w:pPr>
            <w:r w:rsidRPr="00E136FF">
              <w:rPr>
                <w:b/>
                <w:i/>
                <w:lang w:eastAsia="en-GB"/>
              </w:rPr>
              <w:t>discSupportedBands</w:t>
            </w:r>
          </w:p>
          <w:p w14:paraId="0733C8EE" w14:textId="77777777" w:rsidR="00477ED0" w:rsidRPr="00E136FF" w:rsidRDefault="00477ED0" w:rsidP="008061CE">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68B0160B"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53AFE513" w14:textId="77777777" w:rsidTr="008061CE">
        <w:trPr>
          <w:cantSplit/>
        </w:trPr>
        <w:tc>
          <w:tcPr>
            <w:tcW w:w="7825" w:type="dxa"/>
            <w:gridSpan w:val="2"/>
          </w:tcPr>
          <w:p w14:paraId="379E54CE" w14:textId="77777777" w:rsidR="00477ED0" w:rsidRPr="00E136FF" w:rsidRDefault="00477ED0" w:rsidP="008061CE">
            <w:pPr>
              <w:pStyle w:val="TAL"/>
              <w:rPr>
                <w:b/>
                <w:i/>
                <w:lang w:eastAsia="en-GB"/>
              </w:rPr>
            </w:pPr>
            <w:r w:rsidRPr="00E136FF">
              <w:rPr>
                <w:b/>
                <w:i/>
                <w:lang w:eastAsia="en-GB"/>
              </w:rPr>
              <w:t>discSupportedProc</w:t>
            </w:r>
          </w:p>
          <w:p w14:paraId="502834E2" w14:textId="77777777" w:rsidR="00477ED0" w:rsidRPr="00E136FF" w:rsidRDefault="00477ED0" w:rsidP="008061CE">
            <w:pPr>
              <w:pStyle w:val="TAL"/>
              <w:rPr>
                <w:b/>
                <w:i/>
                <w:lang w:eastAsia="zh-CN"/>
              </w:rPr>
            </w:pPr>
            <w:r w:rsidRPr="00E136FF">
              <w:rPr>
                <w:lang w:eastAsia="en-GB"/>
              </w:rPr>
              <w:t>Indicates the number of processes supported by the UE for sidelink discovery.</w:t>
            </w:r>
          </w:p>
        </w:tc>
        <w:tc>
          <w:tcPr>
            <w:tcW w:w="830" w:type="dxa"/>
          </w:tcPr>
          <w:p w14:paraId="318197F8"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2807514" w14:textId="77777777" w:rsidTr="008061CE">
        <w:trPr>
          <w:cantSplit/>
        </w:trPr>
        <w:tc>
          <w:tcPr>
            <w:tcW w:w="7825" w:type="dxa"/>
            <w:gridSpan w:val="2"/>
          </w:tcPr>
          <w:p w14:paraId="1DF3FDE5" w14:textId="77777777" w:rsidR="00477ED0" w:rsidRPr="00E136FF" w:rsidRDefault="00477ED0" w:rsidP="008061CE">
            <w:pPr>
              <w:keepNext/>
              <w:keepLines/>
              <w:spacing w:after="0"/>
              <w:rPr>
                <w:rFonts w:ascii="Arial" w:hAnsi="Arial"/>
                <w:b/>
                <w:i/>
                <w:sz w:val="18"/>
              </w:rPr>
            </w:pPr>
            <w:r w:rsidRPr="00E136FF">
              <w:rPr>
                <w:rFonts w:ascii="Arial" w:hAnsi="Arial"/>
                <w:b/>
                <w:i/>
                <w:sz w:val="18"/>
              </w:rPr>
              <w:t>discSysInfoReporting</w:t>
            </w:r>
          </w:p>
          <w:p w14:paraId="345FF490"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6035FEE5"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33983C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84A98" w14:textId="77777777" w:rsidR="00477ED0" w:rsidRPr="00E136FF" w:rsidRDefault="00477ED0" w:rsidP="008061CE">
            <w:pPr>
              <w:pStyle w:val="TAL"/>
              <w:rPr>
                <w:rFonts w:eastAsia="SimSun"/>
                <w:b/>
                <w:i/>
                <w:lang w:eastAsia="zh-CN"/>
              </w:rPr>
            </w:pPr>
            <w:r w:rsidRPr="00E136FF">
              <w:rPr>
                <w:b/>
                <w:i/>
                <w:lang w:eastAsia="zh-CN"/>
              </w:rPr>
              <w:t>dl-256QAM</w:t>
            </w:r>
          </w:p>
          <w:p w14:paraId="6FF28A40" w14:textId="77777777" w:rsidR="00477ED0" w:rsidRPr="00E136FF" w:rsidRDefault="00477ED0" w:rsidP="008061CE">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6AE9BB5" w14:textId="77777777" w:rsidR="00477ED0" w:rsidRPr="00E136FF" w:rsidRDefault="00477ED0" w:rsidP="008061CE">
            <w:pPr>
              <w:pStyle w:val="TAL"/>
              <w:jc w:val="center"/>
              <w:rPr>
                <w:lang w:eastAsia="zh-CN"/>
              </w:rPr>
            </w:pPr>
            <w:r w:rsidRPr="00E136FF">
              <w:rPr>
                <w:lang w:eastAsia="zh-CN"/>
              </w:rPr>
              <w:t>-</w:t>
            </w:r>
          </w:p>
        </w:tc>
      </w:tr>
      <w:tr w:rsidR="00477ED0" w:rsidRPr="00E136FF" w14:paraId="64D5A2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E5619" w14:textId="77777777" w:rsidR="00477ED0" w:rsidRPr="00E136FF" w:rsidRDefault="00477ED0" w:rsidP="008061CE">
            <w:pPr>
              <w:pStyle w:val="TAL"/>
              <w:rPr>
                <w:b/>
                <w:i/>
                <w:lang w:eastAsia="zh-CN"/>
              </w:rPr>
            </w:pPr>
            <w:r w:rsidRPr="00E136FF">
              <w:rPr>
                <w:b/>
                <w:i/>
                <w:lang w:eastAsia="zh-CN"/>
              </w:rPr>
              <w:t>dl-1024QAM</w:t>
            </w:r>
          </w:p>
          <w:p w14:paraId="4249EE26" w14:textId="77777777" w:rsidR="00477ED0" w:rsidRPr="00E136FF" w:rsidRDefault="00477ED0" w:rsidP="008061CE">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9420564" w14:textId="77777777" w:rsidR="00477ED0" w:rsidRPr="00E136FF" w:rsidRDefault="00477ED0" w:rsidP="008061CE">
            <w:pPr>
              <w:pStyle w:val="TAL"/>
              <w:jc w:val="center"/>
              <w:rPr>
                <w:lang w:eastAsia="zh-CN"/>
              </w:rPr>
            </w:pPr>
            <w:r w:rsidRPr="00E136FF">
              <w:rPr>
                <w:lang w:eastAsia="zh-CN"/>
              </w:rPr>
              <w:t>-</w:t>
            </w:r>
          </w:p>
        </w:tc>
      </w:tr>
      <w:tr w:rsidR="00477ED0" w:rsidRPr="00E136FF" w14:paraId="2FD177E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2BA56F4" w14:textId="77777777" w:rsidR="00477ED0" w:rsidRPr="00E136FF" w:rsidRDefault="00477ED0" w:rsidP="008061CE">
            <w:pPr>
              <w:pStyle w:val="TAL"/>
              <w:rPr>
                <w:b/>
                <w:i/>
              </w:rPr>
            </w:pPr>
            <w:r w:rsidRPr="00E136FF">
              <w:rPr>
                <w:b/>
                <w:i/>
              </w:rPr>
              <w:t>dl-1024QAM-ScalingFactor</w:t>
            </w:r>
          </w:p>
          <w:p w14:paraId="71A6D5F5" w14:textId="77777777" w:rsidR="00477ED0" w:rsidRPr="00E136FF" w:rsidRDefault="00477ED0" w:rsidP="008061CE">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286B1A02" w14:textId="77777777" w:rsidR="00477ED0" w:rsidRPr="00E136FF" w:rsidRDefault="00477ED0" w:rsidP="008061CE">
            <w:pPr>
              <w:pStyle w:val="TAL"/>
              <w:jc w:val="center"/>
              <w:rPr>
                <w:lang w:eastAsia="zh-CN"/>
              </w:rPr>
            </w:pPr>
            <w:r w:rsidRPr="00E136FF">
              <w:rPr>
                <w:lang w:eastAsia="zh-CN"/>
              </w:rPr>
              <w:t>-</w:t>
            </w:r>
          </w:p>
        </w:tc>
      </w:tr>
      <w:tr w:rsidR="00477ED0" w:rsidRPr="00E136FF" w14:paraId="278567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1F17CBD" w14:textId="77777777" w:rsidR="00477ED0" w:rsidRPr="00E136FF" w:rsidRDefault="00477ED0" w:rsidP="008061CE">
            <w:pPr>
              <w:pStyle w:val="TAL"/>
              <w:rPr>
                <w:b/>
                <w:i/>
                <w:lang w:eastAsia="zh-CN"/>
              </w:rPr>
            </w:pPr>
            <w:r w:rsidRPr="00E136FF">
              <w:rPr>
                <w:b/>
                <w:i/>
                <w:lang w:eastAsia="zh-CN"/>
              </w:rPr>
              <w:t>dl-1024QAM-TotalWeightedLayers</w:t>
            </w:r>
          </w:p>
          <w:p w14:paraId="784B0B64" w14:textId="55D7D463" w:rsidR="00477ED0" w:rsidRPr="00E136FF" w:rsidRDefault="00477ED0" w:rsidP="008061CE">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w:t>
            </w:r>
            <w:del w:id="459" w:author="QC (Umesh)" w:date="2022-05-13T10:56:00Z">
              <w:r w:rsidRPr="00E136FF" w:rsidDel="00025B93">
                <w:rPr>
                  <w:rFonts w:cs="Arial"/>
                  <w:bCs/>
                  <w:noProof/>
                  <w:szCs w:val="18"/>
                  <w:lang w:eastAsia="zh-CN"/>
                </w:rPr>
                <w:delText xml:space="preserve"> </w:delText>
              </w:r>
            </w:del>
            <w:r w:rsidRPr="00E136FF">
              <w:rPr>
                <w:rFonts w:cs="Arial"/>
                <w:bCs/>
                <w:noProof/>
                <w:szCs w:val="18"/>
                <w:lang w:eastAsia="zh-CN"/>
              </w:rPr>
              <w:t xml:space="preserve">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7200E606" w14:textId="77777777" w:rsidR="00477ED0" w:rsidRPr="00E136FF" w:rsidRDefault="00477ED0" w:rsidP="008061CE">
            <w:pPr>
              <w:pStyle w:val="TAL"/>
              <w:jc w:val="center"/>
              <w:rPr>
                <w:lang w:eastAsia="zh-CN"/>
              </w:rPr>
            </w:pPr>
            <w:r w:rsidRPr="00E136FF">
              <w:rPr>
                <w:lang w:eastAsia="zh-CN"/>
              </w:rPr>
              <w:t>-</w:t>
            </w:r>
          </w:p>
        </w:tc>
      </w:tr>
      <w:tr w:rsidR="00477ED0" w:rsidRPr="00E136FF" w14:paraId="7813FFF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4BC1C" w14:textId="77777777" w:rsidR="00477ED0" w:rsidRPr="00E136FF" w:rsidRDefault="00477ED0" w:rsidP="008061CE">
            <w:pPr>
              <w:pStyle w:val="TAL"/>
              <w:rPr>
                <w:b/>
                <w:i/>
                <w:lang w:eastAsia="zh-CN"/>
              </w:rPr>
            </w:pPr>
            <w:r w:rsidRPr="00E136FF">
              <w:rPr>
                <w:b/>
                <w:i/>
                <w:lang w:eastAsia="zh-CN"/>
              </w:rPr>
              <w:t>dl-1024QAM-Slot</w:t>
            </w:r>
          </w:p>
          <w:p w14:paraId="53415AEF" w14:textId="77777777" w:rsidR="00477ED0" w:rsidRPr="00E136FF" w:rsidRDefault="00477ED0" w:rsidP="008061CE">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D4A57B9" w14:textId="77777777" w:rsidR="00477ED0" w:rsidRPr="00E136FF" w:rsidRDefault="00477ED0" w:rsidP="008061CE">
            <w:pPr>
              <w:pStyle w:val="TAL"/>
              <w:jc w:val="center"/>
              <w:rPr>
                <w:lang w:eastAsia="zh-CN"/>
              </w:rPr>
            </w:pPr>
            <w:r w:rsidRPr="00E136FF">
              <w:rPr>
                <w:lang w:eastAsia="zh-CN"/>
              </w:rPr>
              <w:t>-</w:t>
            </w:r>
          </w:p>
        </w:tc>
      </w:tr>
      <w:tr w:rsidR="00477ED0" w:rsidRPr="00E136FF" w14:paraId="30B5C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F8391" w14:textId="77777777" w:rsidR="00477ED0" w:rsidRPr="00E136FF" w:rsidRDefault="00477ED0" w:rsidP="008061CE">
            <w:pPr>
              <w:pStyle w:val="TAL"/>
              <w:rPr>
                <w:b/>
                <w:i/>
                <w:lang w:eastAsia="zh-CN"/>
              </w:rPr>
            </w:pPr>
            <w:r w:rsidRPr="00E136FF">
              <w:rPr>
                <w:b/>
                <w:i/>
                <w:lang w:eastAsia="zh-CN"/>
              </w:rPr>
              <w:t>dl-1024QAM-SubslotTA-1</w:t>
            </w:r>
          </w:p>
          <w:p w14:paraId="2F772D9D"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0A1DB502" w14:textId="77777777" w:rsidR="00477ED0" w:rsidRPr="00E136FF" w:rsidRDefault="00477ED0" w:rsidP="008061CE">
            <w:pPr>
              <w:pStyle w:val="TAL"/>
              <w:jc w:val="center"/>
              <w:rPr>
                <w:lang w:eastAsia="zh-CN"/>
              </w:rPr>
            </w:pPr>
            <w:r w:rsidRPr="00E136FF">
              <w:rPr>
                <w:lang w:eastAsia="zh-CN"/>
              </w:rPr>
              <w:t>-</w:t>
            </w:r>
          </w:p>
        </w:tc>
      </w:tr>
      <w:tr w:rsidR="00477ED0" w:rsidRPr="00E136FF" w14:paraId="63AA8C7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4FADB" w14:textId="77777777" w:rsidR="00477ED0" w:rsidRPr="00E136FF" w:rsidRDefault="00477ED0" w:rsidP="008061CE">
            <w:pPr>
              <w:pStyle w:val="TAL"/>
              <w:rPr>
                <w:b/>
                <w:i/>
                <w:lang w:eastAsia="zh-CN"/>
              </w:rPr>
            </w:pPr>
            <w:r w:rsidRPr="00E136FF">
              <w:rPr>
                <w:b/>
                <w:i/>
                <w:lang w:eastAsia="zh-CN"/>
              </w:rPr>
              <w:t>dl-1024QAM-SubslotTA-2</w:t>
            </w:r>
          </w:p>
          <w:p w14:paraId="1F387FCC" w14:textId="77777777" w:rsidR="00477ED0" w:rsidRPr="00E136FF" w:rsidRDefault="00477ED0" w:rsidP="008061CE">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558B7F96" w14:textId="77777777" w:rsidR="00477ED0" w:rsidRPr="00E136FF" w:rsidRDefault="00477ED0" w:rsidP="008061CE">
            <w:pPr>
              <w:pStyle w:val="TAL"/>
              <w:jc w:val="center"/>
              <w:rPr>
                <w:lang w:eastAsia="zh-CN"/>
              </w:rPr>
            </w:pPr>
            <w:r w:rsidRPr="00E136FF">
              <w:rPr>
                <w:lang w:eastAsia="zh-CN"/>
              </w:rPr>
              <w:t>-</w:t>
            </w:r>
          </w:p>
        </w:tc>
      </w:tr>
      <w:tr w:rsidR="00477ED0" w:rsidRPr="00E136FF" w14:paraId="6ED02C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6515" w14:textId="77777777" w:rsidR="00477ED0" w:rsidRPr="00E136FF" w:rsidRDefault="00477ED0" w:rsidP="008061CE">
            <w:pPr>
              <w:pStyle w:val="TAL"/>
              <w:rPr>
                <w:b/>
                <w:i/>
                <w:lang w:eastAsia="zh-CN"/>
              </w:rPr>
            </w:pPr>
            <w:r w:rsidRPr="00E136FF">
              <w:rPr>
                <w:b/>
                <w:i/>
                <w:lang w:eastAsia="zh-CN"/>
              </w:rPr>
              <w:t>dl-DedicatedMessageSegmentation</w:t>
            </w:r>
          </w:p>
          <w:p w14:paraId="1BC1A4C8" w14:textId="77777777" w:rsidR="00477ED0" w:rsidRPr="00E136FF" w:rsidRDefault="00477ED0" w:rsidP="008061CE">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6EDB5170" w14:textId="77777777" w:rsidR="00477ED0" w:rsidRPr="00E136FF" w:rsidRDefault="00477ED0" w:rsidP="008061CE">
            <w:pPr>
              <w:pStyle w:val="TAL"/>
              <w:jc w:val="center"/>
              <w:rPr>
                <w:lang w:eastAsia="zh-CN"/>
              </w:rPr>
            </w:pPr>
            <w:r w:rsidRPr="00E136FF">
              <w:rPr>
                <w:lang w:eastAsia="zh-CN"/>
              </w:rPr>
              <w:t>-</w:t>
            </w:r>
          </w:p>
        </w:tc>
      </w:tr>
      <w:tr w:rsidR="00477ED0" w:rsidRPr="00E136FF" w14:paraId="006465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A8E63" w14:textId="77777777" w:rsidR="00477ED0" w:rsidRPr="00E136FF" w:rsidRDefault="00477ED0" w:rsidP="008061CE">
            <w:pPr>
              <w:pStyle w:val="TAL"/>
              <w:rPr>
                <w:b/>
                <w:i/>
                <w:lang w:eastAsia="en-GB"/>
              </w:rPr>
            </w:pPr>
            <w:r w:rsidRPr="00E136FF">
              <w:rPr>
                <w:b/>
                <w:i/>
              </w:rPr>
              <w:t>dmrs-BasedSPDCCH-MBSFN</w:t>
            </w:r>
          </w:p>
          <w:p w14:paraId="38754B0D" w14:textId="77777777" w:rsidR="00477ED0" w:rsidRPr="00E136FF" w:rsidRDefault="00477ED0" w:rsidP="008061CE">
            <w:pPr>
              <w:pStyle w:val="TAL"/>
              <w:rPr>
                <w:b/>
                <w:i/>
              </w:rPr>
            </w:pPr>
            <w:bookmarkStart w:id="460" w:name="_Hlk523747801"/>
            <w:r w:rsidRPr="00E136FF">
              <w:rPr>
                <w:lang w:eastAsia="en-GB"/>
              </w:rPr>
              <w:t>Indicates whether the UE supports sDCI monitoring in DMRS based SPDCCH for MBSFN subframe</w:t>
            </w:r>
            <w:bookmarkEnd w:id="460"/>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06CCF875"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0DD8AB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A876D2" w14:textId="77777777" w:rsidR="00477ED0" w:rsidRPr="00E136FF" w:rsidRDefault="00477ED0" w:rsidP="008061CE">
            <w:pPr>
              <w:pStyle w:val="TAL"/>
              <w:rPr>
                <w:b/>
                <w:i/>
                <w:lang w:eastAsia="en-GB"/>
              </w:rPr>
            </w:pPr>
            <w:r w:rsidRPr="00E136FF">
              <w:rPr>
                <w:b/>
                <w:i/>
              </w:rPr>
              <w:t>dmrs-BasedSPDCCH-nonMBSFN</w:t>
            </w:r>
          </w:p>
          <w:p w14:paraId="27E311B6" w14:textId="77777777" w:rsidR="00477ED0" w:rsidRPr="00E136FF" w:rsidRDefault="00477ED0" w:rsidP="008061CE">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D2B368D"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rsidDel="00056AC8" w14:paraId="0F0BFA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22CEE" w14:textId="77777777" w:rsidR="00477ED0" w:rsidRPr="00E136FF" w:rsidRDefault="00477ED0" w:rsidP="008061CE">
            <w:pPr>
              <w:pStyle w:val="TAL"/>
              <w:rPr>
                <w:b/>
                <w:i/>
                <w:lang w:eastAsia="en-GB"/>
              </w:rPr>
            </w:pPr>
            <w:r w:rsidRPr="00E136FF">
              <w:rPr>
                <w:b/>
                <w:i/>
              </w:rPr>
              <w:t>dmrs-Enhancements (in MIMO</w:t>
            </w:r>
            <w:r w:rsidRPr="00E136FF">
              <w:rPr>
                <w:b/>
                <w:i/>
                <w:lang w:eastAsia="en-GB"/>
              </w:rPr>
              <w:t>-CA-ParametersPerBoBCPerTM)</w:t>
            </w:r>
          </w:p>
          <w:p w14:paraId="3BF277C2" w14:textId="77777777" w:rsidR="00477ED0" w:rsidRPr="00E136FF" w:rsidDel="00056AC8" w:rsidRDefault="00477ED0" w:rsidP="008061CE">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E92A63" w14:textId="77777777" w:rsidR="00477ED0" w:rsidRPr="00E136FF" w:rsidDel="00056AC8" w:rsidRDefault="00477ED0" w:rsidP="008061CE">
            <w:pPr>
              <w:pStyle w:val="TAL"/>
              <w:jc w:val="center"/>
              <w:rPr>
                <w:lang w:eastAsia="en-GB"/>
              </w:rPr>
            </w:pPr>
            <w:r w:rsidRPr="00E136FF">
              <w:rPr>
                <w:bCs/>
                <w:noProof/>
                <w:lang w:eastAsia="en-GB"/>
              </w:rPr>
              <w:t>-</w:t>
            </w:r>
          </w:p>
        </w:tc>
      </w:tr>
      <w:tr w:rsidR="00477ED0" w:rsidRPr="00E136FF" w:rsidDel="00056AC8" w14:paraId="43838E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A12DFD" w14:textId="77777777" w:rsidR="00477ED0" w:rsidRPr="00E136FF" w:rsidRDefault="00477ED0" w:rsidP="008061CE">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176E2080" w14:textId="77777777" w:rsidR="00477ED0" w:rsidRPr="00E136FF" w:rsidRDefault="00477ED0" w:rsidP="008061CE">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6E17CF4" w14:textId="77777777" w:rsidR="00477ED0" w:rsidRPr="00E136FF" w:rsidRDefault="00477ED0" w:rsidP="008061CE">
            <w:pPr>
              <w:pStyle w:val="TAL"/>
              <w:jc w:val="center"/>
              <w:rPr>
                <w:bCs/>
                <w:noProof/>
                <w:lang w:eastAsia="en-GB"/>
              </w:rPr>
            </w:pPr>
            <w:r w:rsidRPr="00E136FF">
              <w:rPr>
                <w:noProof/>
                <w:lang w:eastAsia="en-GB"/>
              </w:rPr>
              <w:t>Yes</w:t>
            </w:r>
          </w:p>
        </w:tc>
      </w:tr>
      <w:tr w:rsidR="00477ED0" w:rsidRPr="00E136FF" w14:paraId="6A09AE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17591" w14:textId="77777777" w:rsidR="00477ED0" w:rsidRPr="00E136FF" w:rsidRDefault="00477ED0" w:rsidP="008061CE">
            <w:pPr>
              <w:pStyle w:val="TAL"/>
              <w:rPr>
                <w:b/>
                <w:i/>
                <w:lang w:eastAsia="zh-CN"/>
              </w:rPr>
            </w:pPr>
            <w:r w:rsidRPr="00E136FF">
              <w:rPr>
                <w:b/>
                <w:i/>
                <w:lang w:eastAsia="zh-CN"/>
              </w:rPr>
              <w:t>dmrs-LessUpPTS</w:t>
            </w:r>
          </w:p>
          <w:p w14:paraId="5237F7C4" w14:textId="77777777" w:rsidR="00477ED0" w:rsidRPr="00E136FF" w:rsidRDefault="00477ED0" w:rsidP="008061CE">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8290DF8" w14:textId="77777777" w:rsidR="00477ED0" w:rsidRPr="00E136FF" w:rsidRDefault="00477ED0" w:rsidP="008061CE">
            <w:pPr>
              <w:pStyle w:val="TAL"/>
              <w:jc w:val="center"/>
              <w:rPr>
                <w:lang w:eastAsia="zh-CN"/>
              </w:rPr>
            </w:pPr>
            <w:r w:rsidRPr="00E136FF">
              <w:rPr>
                <w:lang w:eastAsia="zh-CN"/>
              </w:rPr>
              <w:t>No</w:t>
            </w:r>
          </w:p>
        </w:tc>
      </w:tr>
      <w:tr w:rsidR="00477ED0" w:rsidRPr="00E136FF" w14:paraId="432E64D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66AF" w14:textId="77777777" w:rsidR="00477ED0" w:rsidRPr="00E136FF" w:rsidRDefault="00477ED0" w:rsidP="008061CE">
            <w:pPr>
              <w:pStyle w:val="TAL"/>
              <w:rPr>
                <w:b/>
                <w:i/>
                <w:lang w:eastAsia="zh-CN"/>
              </w:rPr>
            </w:pPr>
            <w:r w:rsidRPr="00E136FF">
              <w:rPr>
                <w:b/>
                <w:i/>
                <w:lang w:eastAsia="zh-CN"/>
              </w:rPr>
              <w:t>dmrs-OverheadReduction</w:t>
            </w:r>
          </w:p>
          <w:p w14:paraId="5BD7FDF9" w14:textId="77777777" w:rsidR="00477ED0" w:rsidRPr="00E136FF" w:rsidRDefault="00477ED0" w:rsidP="008061CE">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8370E5B" w14:textId="77777777" w:rsidR="00477ED0" w:rsidRPr="00E136FF" w:rsidRDefault="00477ED0" w:rsidP="008061CE">
            <w:pPr>
              <w:pStyle w:val="TAL"/>
              <w:jc w:val="center"/>
              <w:rPr>
                <w:lang w:eastAsia="zh-CN"/>
              </w:rPr>
            </w:pPr>
            <w:r w:rsidRPr="00E136FF">
              <w:rPr>
                <w:noProof/>
                <w:lang w:eastAsia="en-GB"/>
              </w:rPr>
              <w:t>Yes</w:t>
            </w:r>
          </w:p>
        </w:tc>
      </w:tr>
      <w:tr w:rsidR="00477ED0" w:rsidRPr="00E136FF" w14:paraId="29CF62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DE82C3" w14:textId="77777777" w:rsidR="00477ED0" w:rsidRPr="00E136FF" w:rsidRDefault="00477ED0" w:rsidP="008061CE">
            <w:pPr>
              <w:pStyle w:val="TAL"/>
              <w:rPr>
                <w:b/>
                <w:i/>
                <w:lang w:eastAsia="zh-CN"/>
              </w:rPr>
            </w:pPr>
            <w:r w:rsidRPr="00E136FF">
              <w:rPr>
                <w:b/>
                <w:i/>
                <w:lang w:eastAsia="zh-CN"/>
              </w:rPr>
              <w:lastRenderedPageBreak/>
              <w:t>dmrs-PositionPattern</w:t>
            </w:r>
          </w:p>
          <w:p w14:paraId="244B4EB4" w14:textId="77777777" w:rsidR="00477ED0" w:rsidRPr="00E136FF" w:rsidRDefault="00477ED0" w:rsidP="008061CE">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8171D63"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5F112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04207A" w14:textId="77777777" w:rsidR="00477ED0" w:rsidRPr="00E136FF" w:rsidRDefault="00477ED0" w:rsidP="008061CE">
            <w:pPr>
              <w:pStyle w:val="TAL"/>
              <w:rPr>
                <w:b/>
                <w:i/>
                <w:lang w:eastAsia="zh-CN"/>
              </w:rPr>
            </w:pPr>
            <w:r w:rsidRPr="00E136FF">
              <w:rPr>
                <w:b/>
                <w:i/>
                <w:lang w:eastAsia="zh-CN"/>
              </w:rPr>
              <w:t>dmrs-RepetitionSubslotPDSCH</w:t>
            </w:r>
          </w:p>
          <w:p w14:paraId="7D5EA1B6" w14:textId="77777777" w:rsidR="00477ED0" w:rsidRPr="00E136FF" w:rsidRDefault="00477ED0" w:rsidP="008061CE">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26EC891"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4BAA22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71467A" w14:textId="77777777" w:rsidR="00477ED0" w:rsidRPr="00E136FF" w:rsidRDefault="00477ED0" w:rsidP="008061CE">
            <w:pPr>
              <w:pStyle w:val="TAL"/>
              <w:rPr>
                <w:b/>
                <w:i/>
                <w:lang w:eastAsia="zh-CN"/>
              </w:rPr>
            </w:pPr>
            <w:r w:rsidRPr="00E136FF">
              <w:rPr>
                <w:b/>
                <w:i/>
                <w:lang w:eastAsia="zh-CN"/>
              </w:rPr>
              <w:t>dmrs-SharingSubslotPDSCH</w:t>
            </w:r>
          </w:p>
          <w:p w14:paraId="04A9744A" w14:textId="77777777" w:rsidR="00477ED0" w:rsidRPr="00E136FF" w:rsidRDefault="00477ED0" w:rsidP="008061CE">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3DEF6AC" w14:textId="77777777" w:rsidR="00477ED0" w:rsidRPr="00E136FF" w:rsidRDefault="00477ED0" w:rsidP="008061CE">
            <w:pPr>
              <w:pStyle w:val="TAL"/>
              <w:jc w:val="center"/>
              <w:rPr>
                <w:lang w:eastAsia="en-GB"/>
              </w:rPr>
            </w:pPr>
            <w:r w:rsidRPr="00E136FF">
              <w:rPr>
                <w:noProof/>
                <w:lang w:eastAsia="en-GB"/>
              </w:rPr>
              <w:t>Yes</w:t>
            </w:r>
          </w:p>
        </w:tc>
      </w:tr>
      <w:tr w:rsidR="00477ED0" w:rsidRPr="00E136FF" w14:paraId="1FF583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3890C" w14:textId="77777777" w:rsidR="00477ED0" w:rsidRPr="00E136FF" w:rsidRDefault="00477ED0" w:rsidP="008061CE">
            <w:pPr>
              <w:pStyle w:val="TAL"/>
              <w:rPr>
                <w:b/>
                <w:i/>
                <w:iCs/>
                <w:lang w:eastAsia="zh-CN"/>
              </w:rPr>
            </w:pPr>
            <w:r w:rsidRPr="00E136FF">
              <w:rPr>
                <w:b/>
                <w:i/>
                <w:iCs/>
                <w:lang w:eastAsia="zh-CN"/>
              </w:rPr>
              <w:t>dormantSCellState</w:t>
            </w:r>
          </w:p>
          <w:p w14:paraId="77AD69C6" w14:textId="77777777" w:rsidR="00477ED0" w:rsidRPr="00E136FF" w:rsidRDefault="00477ED0" w:rsidP="008061CE">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52BFB7A8" w14:textId="77777777" w:rsidR="00477ED0" w:rsidRPr="00E136FF" w:rsidRDefault="00477ED0" w:rsidP="008061CE">
            <w:pPr>
              <w:pStyle w:val="TAL"/>
              <w:jc w:val="center"/>
              <w:rPr>
                <w:noProof/>
              </w:rPr>
            </w:pPr>
            <w:r w:rsidRPr="00E136FF">
              <w:rPr>
                <w:noProof/>
              </w:rPr>
              <w:t>-</w:t>
            </w:r>
          </w:p>
        </w:tc>
      </w:tr>
      <w:tr w:rsidR="00477ED0" w:rsidRPr="00E136FF" w14:paraId="7C7184A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B2179E" w14:textId="77777777" w:rsidR="00477ED0" w:rsidRPr="00E136FF" w:rsidRDefault="00477ED0" w:rsidP="008061CE">
            <w:pPr>
              <w:pStyle w:val="TAL"/>
              <w:rPr>
                <w:b/>
                <w:i/>
                <w:lang w:eastAsia="en-GB"/>
              </w:rPr>
            </w:pPr>
            <w:r w:rsidRPr="00E136FF">
              <w:rPr>
                <w:b/>
                <w:i/>
                <w:lang w:eastAsia="en-GB"/>
              </w:rPr>
              <w:t>downlinkLAA</w:t>
            </w:r>
          </w:p>
          <w:p w14:paraId="5340C637" w14:textId="77777777" w:rsidR="00477ED0" w:rsidRPr="00E136FF" w:rsidRDefault="00477ED0" w:rsidP="008061CE">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7010032" w14:textId="77777777" w:rsidR="00477ED0" w:rsidRPr="00E136FF" w:rsidRDefault="00477ED0" w:rsidP="008061CE">
            <w:pPr>
              <w:pStyle w:val="TAL"/>
              <w:jc w:val="center"/>
              <w:rPr>
                <w:lang w:eastAsia="zh-CN"/>
              </w:rPr>
            </w:pPr>
            <w:r w:rsidRPr="00E136FF">
              <w:rPr>
                <w:lang w:eastAsia="en-GB"/>
              </w:rPr>
              <w:t>-</w:t>
            </w:r>
          </w:p>
        </w:tc>
      </w:tr>
      <w:tr w:rsidR="00477ED0" w:rsidRPr="00E136FF" w14:paraId="4BEDB0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B2309"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227BC971"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01EBBE3C"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47CF1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A15BD" w14:textId="77777777" w:rsidR="00477ED0" w:rsidRPr="00E136FF" w:rsidRDefault="00477ED0" w:rsidP="008061CE">
            <w:pPr>
              <w:keepNext/>
              <w:keepLines/>
              <w:spacing w:after="0"/>
              <w:rPr>
                <w:rFonts w:ascii="Arial" w:eastAsia="SimSun" w:hAnsi="Arial"/>
                <w:b/>
                <w:i/>
                <w:sz w:val="18"/>
              </w:rPr>
            </w:pPr>
            <w:r w:rsidRPr="00E136FF">
              <w:rPr>
                <w:rFonts w:ascii="Arial" w:hAnsi="Arial"/>
                <w:b/>
                <w:i/>
                <w:sz w:val="18"/>
              </w:rPr>
              <w:t>drb-TypeSplit</w:t>
            </w:r>
          </w:p>
          <w:p w14:paraId="4A40FDAE" w14:textId="77777777" w:rsidR="00477ED0" w:rsidRPr="00E136FF" w:rsidRDefault="00477ED0" w:rsidP="008061CE">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A50C62A" w14:textId="77777777" w:rsidR="00477ED0" w:rsidRPr="00E136FF" w:rsidRDefault="00477ED0" w:rsidP="008061CE">
            <w:pPr>
              <w:pStyle w:val="TAL"/>
              <w:jc w:val="center"/>
              <w:rPr>
                <w:lang w:eastAsia="zh-CN"/>
              </w:rPr>
            </w:pPr>
            <w:r w:rsidRPr="00E136FF">
              <w:t>-</w:t>
            </w:r>
          </w:p>
        </w:tc>
      </w:tr>
      <w:tr w:rsidR="00477ED0" w:rsidRPr="00E136FF" w14:paraId="0C8A42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78542" w14:textId="77777777" w:rsidR="00477ED0" w:rsidRPr="00E136FF" w:rsidRDefault="00477ED0" w:rsidP="008061CE">
            <w:pPr>
              <w:pStyle w:val="TAL"/>
              <w:rPr>
                <w:b/>
                <w:i/>
                <w:lang w:eastAsia="zh-CN"/>
              </w:rPr>
            </w:pPr>
            <w:r w:rsidRPr="00E136FF">
              <w:rPr>
                <w:b/>
                <w:i/>
                <w:lang w:eastAsia="zh-CN"/>
              </w:rPr>
              <w:t>dtm</w:t>
            </w:r>
          </w:p>
          <w:p w14:paraId="6E8026DD" w14:textId="77777777" w:rsidR="00477ED0" w:rsidRPr="00E136FF" w:rsidRDefault="00477ED0" w:rsidP="008061CE">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55FF016" w14:textId="77777777" w:rsidR="00477ED0" w:rsidRPr="00E136FF" w:rsidRDefault="00477ED0" w:rsidP="008061CE">
            <w:pPr>
              <w:pStyle w:val="TAL"/>
              <w:jc w:val="center"/>
              <w:rPr>
                <w:lang w:eastAsia="zh-CN"/>
              </w:rPr>
            </w:pPr>
            <w:r w:rsidRPr="00E136FF">
              <w:rPr>
                <w:lang w:eastAsia="zh-CN"/>
              </w:rPr>
              <w:t>-</w:t>
            </w:r>
          </w:p>
        </w:tc>
      </w:tr>
      <w:tr w:rsidR="00477ED0" w:rsidRPr="00E136FF" w14:paraId="1C9913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373EA4" w14:textId="77777777" w:rsidR="00477ED0" w:rsidRPr="00E136FF" w:rsidRDefault="00477ED0" w:rsidP="008061CE">
            <w:pPr>
              <w:pStyle w:val="TAL"/>
              <w:rPr>
                <w:b/>
                <w:i/>
              </w:rPr>
            </w:pPr>
            <w:r w:rsidRPr="00E136FF">
              <w:rPr>
                <w:b/>
                <w:i/>
              </w:rPr>
              <w:t>dummy</w:t>
            </w:r>
          </w:p>
          <w:p w14:paraId="756AF5A9" w14:textId="77777777" w:rsidR="00477ED0" w:rsidRPr="00E136FF" w:rsidRDefault="00477ED0" w:rsidP="008061CE">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35F5DAA" w14:textId="77777777" w:rsidR="00477ED0" w:rsidRPr="00E136FF" w:rsidRDefault="00477ED0" w:rsidP="008061CE">
            <w:pPr>
              <w:pStyle w:val="TAL"/>
              <w:jc w:val="center"/>
              <w:rPr>
                <w:lang w:eastAsia="zh-CN"/>
              </w:rPr>
            </w:pPr>
            <w:r w:rsidRPr="00E136FF">
              <w:rPr>
                <w:lang w:eastAsia="zh-CN"/>
              </w:rPr>
              <w:t>-</w:t>
            </w:r>
          </w:p>
        </w:tc>
      </w:tr>
      <w:tr w:rsidR="00477ED0" w:rsidRPr="00E136FF" w14:paraId="3011425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791FAC6" w14:textId="77777777" w:rsidR="00477ED0" w:rsidRPr="00E136FF" w:rsidRDefault="00477ED0" w:rsidP="008061CE">
            <w:pPr>
              <w:pStyle w:val="TAL"/>
              <w:rPr>
                <w:b/>
                <w:bCs/>
                <w:i/>
                <w:noProof/>
                <w:lang w:eastAsia="en-GB"/>
              </w:rPr>
            </w:pPr>
            <w:r w:rsidRPr="00E136FF">
              <w:rPr>
                <w:b/>
                <w:bCs/>
                <w:i/>
                <w:noProof/>
                <w:lang w:eastAsia="en-GB"/>
              </w:rPr>
              <w:t>earlyData-UP</w:t>
            </w:r>
          </w:p>
          <w:p w14:paraId="764E531F" w14:textId="77777777" w:rsidR="00477ED0" w:rsidRPr="00E136FF" w:rsidRDefault="00477ED0" w:rsidP="008061CE">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5D7BA4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71C20E9"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2A6DE1" w14:textId="77777777" w:rsidR="00477ED0" w:rsidRPr="00E136FF" w:rsidRDefault="00477ED0" w:rsidP="008061CE">
            <w:pPr>
              <w:pStyle w:val="TAL"/>
              <w:rPr>
                <w:b/>
                <w:i/>
                <w:lang w:eastAsia="en-GB"/>
              </w:rPr>
            </w:pPr>
            <w:r w:rsidRPr="00E136FF">
              <w:rPr>
                <w:b/>
                <w:i/>
                <w:lang w:eastAsia="en-GB"/>
              </w:rPr>
              <w:t>earlyData-UP-5GC</w:t>
            </w:r>
          </w:p>
          <w:p w14:paraId="73C610A6" w14:textId="77777777" w:rsidR="00477ED0" w:rsidRPr="00E136FF" w:rsidRDefault="00477ED0" w:rsidP="008061CE">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079AE3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A09B2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274A55" w14:textId="77777777" w:rsidR="00477ED0" w:rsidRPr="00E136FF" w:rsidRDefault="00477ED0" w:rsidP="008061CE">
            <w:pPr>
              <w:pStyle w:val="TAL"/>
              <w:rPr>
                <w:b/>
                <w:bCs/>
                <w:i/>
                <w:noProof/>
                <w:lang w:eastAsia="en-GB"/>
              </w:rPr>
            </w:pPr>
            <w:r w:rsidRPr="00E136FF">
              <w:rPr>
                <w:b/>
                <w:bCs/>
                <w:i/>
                <w:noProof/>
                <w:lang w:eastAsia="en-GB"/>
              </w:rPr>
              <w:t>earlySecurityReactivation</w:t>
            </w:r>
          </w:p>
          <w:p w14:paraId="675B87DA" w14:textId="77777777" w:rsidR="00477ED0" w:rsidRPr="00E136FF" w:rsidRDefault="00477ED0" w:rsidP="008061CE">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D77A278" w14:textId="77777777" w:rsidR="00477ED0" w:rsidRPr="00E136FF" w:rsidRDefault="00477ED0" w:rsidP="008061CE">
            <w:pPr>
              <w:pStyle w:val="TAL"/>
              <w:jc w:val="center"/>
              <w:rPr>
                <w:bCs/>
                <w:noProof/>
                <w:lang w:eastAsia="en-GB"/>
              </w:rPr>
            </w:pPr>
            <w:r w:rsidRPr="00E136FF">
              <w:rPr>
                <w:lang w:eastAsia="en-GB"/>
              </w:rPr>
              <w:t>-</w:t>
            </w:r>
          </w:p>
        </w:tc>
      </w:tr>
      <w:tr w:rsidR="00477ED0" w:rsidRPr="00E136FF" w14:paraId="543AF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C0A0A" w14:textId="77777777" w:rsidR="00477ED0" w:rsidRPr="00E136FF" w:rsidRDefault="00477ED0" w:rsidP="008061CE">
            <w:pPr>
              <w:pStyle w:val="TAL"/>
              <w:rPr>
                <w:b/>
                <w:i/>
                <w:lang w:eastAsia="en-GB"/>
              </w:rPr>
            </w:pPr>
            <w:r w:rsidRPr="00E136FF">
              <w:rPr>
                <w:b/>
                <w:i/>
                <w:lang w:eastAsia="en-GB"/>
              </w:rPr>
              <w:t>e-CSFB-1XRTT</w:t>
            </w:r>
          </w:p>
          <w:p w14:paraId="40CA25A8" w14:textId="77777777" w:rsidR="00477ED0" w:rsidRPr="00E136FF" w:rsidDel="00C220DB" w:rsidRDefault="00477ED0" w:rsidP="008061CE">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261379F8" w14:textId="77777777" w:rsidR="00477ED0" w:rsidRPr="00E136FF" w:rsidRDefault="00477ED0" w:rsidP="008061CE">
            <w:pPr>
              <w:pStyle w:val="TAL"/>
              <w:jc w:val="center"/>
              <w:rPr>
                <w:lang w:eastAsia="en-GB"/>
              </w:rPr>
            </w:pPr>
            <w:r w:rsidRPr="00E136FF">
              <w:rPr>
                <w:lang w:eastAsia="en-GB"/>
              </w:rPr>
              <w:t>Yes</w:t>
            </w:r>
          </w:p>
        </w:tc>
      </w:tr>
      <w:tr w:rsidR="00477ED0" w:rsidRPr="00E136FF" w14:paraId="6D2B03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1E2E6" w14:textId="77777777" w:rsidR="00477ED0" w:rsidRPr="00E136FF" w:rsidRDefault="00477ED0" w:rsidP="008061CE">
            <w:pPr>
              <w:pStyle w:val="TAL"/>
              <w:rPr>
                <w:b/>
                <w:bCs/>
                <w:i/>
                <w:noProof/>
                <w:lang w:eastAsia="zh-CN"/>
              </w:rPr>
            </w:pPr>
            <w:r w:rsidRPr="00E136FF">
              <w:rPr>
                <w:b/>
                <w:i/>
                <w:lang w:eastAsia="zh-CN"/>
              </w:rPr>
              <w:t>e-CSFB-ConcPS-Mob1XRTT</w:t>
            </w:r>
          </w:p>
          <w:p w14:paraId="675A90A2" w14:textId="77777777" w:rsidR="00477ED0" w:rsidRPr="00E136FF" w:rsidDel="00C220DB" w:rsidRDefault="00477ED0" w:rsidP="008061CE">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86B731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3F20BC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EF15A" w14:textId="77777777" w:rsidR="00477ED0" w:rsidRPr="00E136FF" w:rsidRDefault="00477ED0" w:rsidP="008061CE">
            <w:pPr>
              <w:pStyle w:val="TAL"/>
              <w:rPr>
                <w:b/>
                <w:i/>
                <w:lang w:eastAsia="en-GB"/>
              </w:rPr>
            </w:pPr>
            <w:r w:rsidRPr="00E136FF">
              <w:rPr>
                <w:b/>
                <w:i/>
                <w:lang w:eastAsia="en-GB"/>
              </w:rPr>
              <w:t>e-CSFB-dual-1XRTT</w:t>
            </w:r>
          </w:p>
          <w:p w14:paraId="57BDBD9F" w14:textId="77777777" w:rsidR="00477ED0" w:rsidRPr="00E136FF" w:rsidRDefault="00477ED0" w:rsidP="008061CE">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52051E2" w14:textId="77777777" w:rsidR="00477ED0" w:rsidRPr="00E136FF" w:rsidRDefault="00477ED0" w:rsidP="008061CE">
            <w:pPr>
              <w:pStyle w:val="TAL"/>
              <w:jc w:val="center"/>
              <w:rPr>
                <w:lang w:eastAsia="en-GB"/>
              </w:rPr>
            </w:pPr>
            <w:r w:rsidRPr="00E136FF">
              <w:rPr>
                <w:lang w:eastAsia="en-GB"/>
              </w:rPr>
              <w:t>Yes</w:t>
            </w:r>
          </w:p>
        </w:tc>
      </w:tr>
      <w:tr w:rsidR="00477ED0" w:rsidRPr="00E136FF" w14:paraId="2166C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BA2EAD" w14:textId="77777777" w:rsidR="00477ED0" w:rsidRPr="00E136FF" w:rsidRDefault="00477ED0" w:rsidP="008061CE">
            <w:pPr>
              <w:pStyle w:val="TAL"/>
              <w:rPr>
                <w:b/>
                <w:bCs/>
                <w:i/>
                <w:noProof/>
                <w:lang w:eastAsia="zh-CN"/>
              </w:rPr>
            </w:pPr>
            <w:r w:rsidRPr="00E136FF">
              <w:rPr>
                <w:b/>
                <w:bCs/>
                <w:i/>
                <w:noProof/>
                <w:lang w:eastAsia="zh-CN"/>
              </w:rPr>
              <w:t>e-HARQ-Pattern-FDD</w:t>
            </w:r>
          </w:p>
          <w:p w14:paraId="1C9D7FD6" w14:textId="77777777" w:rsidR="00477ED0" w:rsidRPr="00E136FF" w:rsidRDefault="00477ED0" w:rsidP="008061CE">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13DF82D" w14:textId="77777777" w:rsidR="00477ED0" w:rsidRPr="00E136FF" w:rsidRDefault="00477ED0" w:rsidP="008061CE">
            <w:pPr>
              <w:pStyle w:val="TAL"/>
              <w:jc w:val="center"/>
              <w:rPr>
                <w:lang w:eastAsia="en-GB"/>
              </w:rPr>
            </w:pPr>
            <w:r w:rsidRPr="00E136FF">
              <w:rPr>
                <w:lang w:eastAsia="zh-CN"/>
              </w:rPr>
              <w:t>Yes</w:t>
            </w:r>
          </w:p>
        </w:tc>
      </w:tr>
      <w:tr w:rsidR="00477ED0" w:rsidRPr="00E136FF" w14:paraId="255D9BC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538D" w14:textId="77777777" w:rsidR="00477ED0" w:rsidRPr="00E136FF" w:rsidRDefault="00477ED0" w:rsidP="008061CE">
            <w:pPr>
              <w:pStyle w:val="TAL"/>
              <w:rPr>
                <w:b/>
                <w:i/>
              </w:rPr>
            </w:pPr>
            <w:r w:rsidRPr="00E136FF">
              <w:rPr>
                <w:b/>
                <w:i/>
              </w:rPr>
              <w:t>ehc</w:t>
            </w:r>
          </w:p>
          <w:p w14:paraId="5E753FE2" w14:textId="77777777" w:rsidR="00477ED0" w:rsidRPr="00E136FF" w:rsidRDefault="00477ED0" w:rsidP="008061CE">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3209E16" w14:textId="77777777" w:rsidR="00477ED0" w:rsidRPr="00E136FF" w:rsidRDefault="00477ED0" w:rsidP="008061CE">
            <w:pPr>
              <w:pStyle w:val="TAL"/>
              <w:jc w:val="center"/>
              <w:rPr>
                <w:lang w:eastAsia="zh-CN"/>
              </w:rPr>
            </w:pPr>
            <w:r w:rsidRPr="00E136FF">
              <w:rPr>
                <w:lang w:eastAsia="zh-CN"/>
              </w:rPr>
              <w:t>No</w:t>
            </w:r>
          </w:p>
        </w:tc>
      </w:tr>
      <w:tr w:rsidR="00477ED0" w:rsidRPr="00E136FF" w14:paraId="25E95C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E8082" w14:textId="77777777" w:rsidR="00477ED0" w:rsidRPr="00E136FF" w:rsidRDefault="00477ED0" w:rsidP="008061CE">
            <w:pPr>
              <w:pStyle w:val="TAL"/>
              <w:rPr>
                <w:b/>
                <w:i/>
              </w:rPr>
            </w:pPr>
            <w:r w:rsidRPr="00E136FF">
              <w:rPr>
                <w:b/>
                <w:i/>
              </w:rPr>
              <w:t>eLCID-Support</w:t>
            </w:r>
          </w:p>
          <w:p w14:paraId="7A04B2D2" w14:textId="77777777" w:rsidR="00477ED0" w:rsidRPr="00E136FF" w:rsidRDefault="00477ED0" w:rsidP="008061CE">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14D19F4" w14:textId="77777777" w:rsidR="00477ED0" w:rsidRPr="00E136FF" w:rsidRDefault="00477ED0" w:rsidP="008061CE">
            <w:pPr>
              <w:pStyle w:val="TAL"/>
              <w:jc w:val="center"/>
              <w:rPr>
                <w:lang w:eastAsia="zh-CN"/>
              </w:rPr>
            </w:pPr>
            <w:r w:rsidRPr="00E136FF">
              <w:rPr>
                <w:lang w:eastAsia="zh-CN"/>
              </w:rPr>
              <w:t>-</w:t>
            </w:r>
          </w:p>
        </w:tc>
      </w:tr>
      <w:tr w:rsidR="00477ED0" w:rsidRPr="00E136FF" w14:paraId="0FD477B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56024" w14:textId="77777777" w:rsidR="00477ED0" w:rsidRPr="00E136FF" w:rsidRDefault="00477ED0" w:rsidP="008061CE">
            <w:pPr>
              <w:pStyle w:val="TAL"/>
              <w:rPr>
                <w:b/>
                <w:i/>
              </w:rPr>
            </w:pPr>
            <w:r w:rsidRPr="00E136FF">
              <w:rPr>
                <w:b/>
                <w:i/>
              </w:rPr>
              <w:t>emptyUnicastRegion</w:t>
            </w:r>
          </w:p>
          <w:p w14:paraId="0BC60AD7" w14:textId="77777777" w:rsidR="00477ED0" w:rsidRPr="00E136FF" w:rsidRDefault="00477ED0" w:rsidP="008061CE">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479A91B4" w14:textId="77777777" w:rsidR="00477ED0" w:rsidRPr="00E136FF" w:rsidRDefault="00477ED0" w:rsidP="008061CE">
            <w:pPr>
              <w:pStyle w:val="TAL"/>
              <w:jc w:val="center"/>
              <w:rPr>
                <w:lang w:eastAsia="zh-CN"/>
              </w:rPr>
            </w:pPr>
            <w:r w:rsidRPr="00E136FF">
              <w:rPr>
                <w:lang w:eastAsia="zh-CN"/>
              </w:rPr>
              <w:t>No</w:t>
            </w:r>
          </w:p>
        </w:tc>
      </w:tr>
      <w:tr w:rsidR="00477ED0" w:rsidRPr="00E136FF" w14:paraId="45A8D3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077D9" w14:textId="77777777" w:rsidR="00477ED0" w:rsidRPr="00E136FF" w:rsidRDefault="00477ED0" w:rsidP="008061CE">
            <w:pPr>
              <w:pStyle w:val="TAL"/>
              <w:rPr>
                <w:b/>
                <w:i/>
                <w:kern w:val="2"/>
              </w:rPr>
            </w:pPr>
            <w:r w:rsidRPr="00E136FF">
              <w:rPr>
                <w:b/>
                <w:i/>
                <w:kern w:val="2"/>
              </w:rPr>
              <w:t>en-DC</w:t>
            </w:r>
          </w:p>
          <w:p w14:paraId="5E02A2A9" w14:textId="77777777" w:rsidR="00477ED0" w:rsidRPr="00E136FF" w:rsidRDefault="00477ED0" w:rsidP="008061CE">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71DA4"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0F08BC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D2344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endingDwPTS</w:t>
            </w:r>
          </w:p>
          <w:p w14:paraId="332CEC66" w14:textId="77777777" w:rsidR="00477ED0" w:rsidRPr="00E136FF" w:rsidRDefault="00477ED0" w:rsidP="008061CE">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D75E616" w14:textId="77777777" w:rsidR="00477ED0" w:rsidRPr="00E136FF" w:rsidRDefault="00477ED0" w:rsidP="008061CE">
            <w:pPr>
              <w:pStyle w:val="TAL"/>
              <w:jc w:val="center"/>
              <w:rPr>
                <w:lang w:eastAsia="zh-CN"/>
              </w:rPr>
            </w:pPr>
            <w:r w:rsidRPr="00E136FF">
              <w:rPr>
                <w:lang w:eastAsia="zh-CN"/>
              </w:rPr>
              <w:t>-</w:t>
            </w:r>
          </w:p>
        </w:tc>
      </w:tr>
      <w:tr w:rsidR="00477ED0" w:rsidRPr="00E136FF" w14:paraId="3E2A921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2552D"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Enhanced-4TxCodebook</w:t>
            </w:r>
          </w:p>
          <w:p w14:paraId="6EFA9189" w14:textId="77777777" w:rsidR="00477ED0" w:rsidRPr="00E136FF" w:rsidRDefault="00477ED0" w:rsidP="008061CE">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AE2E15"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02A8BE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CB50" w14:textId="77777777" w:rsidR="00477ED0" w:rsidRPr="00E136FF" w:rsidRDefault="00477ED0" w:rsidP="008061CE">
            <w:pPr>
              <w:pStyle w:val="TAL"/>
              <w:rPr>
                <w:b/>
                <w:i/>
                <w:noProof/>
                <w:lang w:eastAsia="en-GB"/>
              </w:rPr>
            </w:pPr>
            <w:r w:rsidRPr="00E136FF">
              <w:rPr>
                <w:b/>
                <w:i/>
                <w:noProof/>
                <w:lang w:eastAsia="en-GB"/>
              </w:rPr>
              <w:lastRenderedPageBreak/>
              <w:t>enhancedDualLayerTDD</w:t>
            </w:r>
          </w:p>
          <w:p w14:paraId="180B63B4" w14:textId="77777777" w:rsidR="00477ED0" w:rsidRPr="00E136FF" w:rsidRDefault="00477ED0" w:rsidP="008061CE">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07FCA73F"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39C932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1318F" w14:textId="77777777" w:rsidR="00477ED0" w:rsidRPr="00E136FF" w:rsidRDefault="00477ED0" w:rsidP="008061CE">
            <w:pPr>
              <w:pStyle w:val="TAL"/>
              <w:rPr>
                <w:b/>
                <w:i/>
                <w:noProof/>
                <w:lang w:eastAsia="en-GB"/>
              </w:rPr>
            </w:pPr>
            <w:r w:rsidRPr="00E136FF">
              <w:rPr>
                <w:b/>
                <w:i/>
                <w:noProof/>
                <w:lang w:eastAsia="en-GB"/>
              </w:rPr>
              <w:t>ePDCCH</w:t>
            </w:r>
          </w:p>
          <w:p w14:paraId="28F6F480" w14:textId="77777777" w:rsidR="00477ED0" w:rsidRPr="00E136FF" w:rsidRDefault="00477ED0" w:rsidP="008061CE">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50E89CD"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4C7FC9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B26895" w14:textId="77777777" w:rsidR="00477ED0" w:rsidRPr="00E136FF" w:rsidRDefault="00477ED0" w:rsidP="008061CE">
            <w:pPr>
              <w:pStyle w:val="TAL"/>
              <w:rPr>
                <w:b/>
                <w:i/>
                <w:noProof/>
                <w:lang w:eastAsia="en-GB"/>
              </w:rPr>
            </w:pPr>
            <w:r w:rsidRPr="00E136FF">
              <w:rPr>
                <w:b/>
                <w:i/>
                <w:noProof/>
                <w:lang w:eastAsia="en-GB"/>
              </w:rPr>
              <w:t>epdcch-SPT-differentCells</w:t>
            </w:r>
          </w:p>
          <w:p w14:paraId="356323D3" w14:textId="77777777" w:rsidR="00477ED0" w:rsidRPr="00E136FF" w:rsidRDefault="00477ED0" w:rsidP="008061CE">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7622DB2"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3A302EE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EF6D" w14:textId="77777777" w:rsidR="00477ED0" w:rsidRPr="00E136FF" w:rsidRDefault="00477ED0" w:rsidP="008061CE">
            <w:pPr>
              <w:pStyle w:val="TAL"/>
              <w:rPr>
                <w:b/>
                <w:i/>
                <w:noProof/>
                <w:lang w:eastAsia="en-GB"/>
              </w:rPr>
            </w:pPr>
            <w:r w:rsidRPr="00E136FF">
              <w:rPr>
                <w:b/>
                <w:i/>
                <w:noProof/>
                <w:lang w:eastAsia="en-GB"/>
              </w:rPr>
              <w:t>epdcch-STTI-differentCells</w:t>
            </w:r>
          </w:p>
          <w:p w14:paraId="5DE51431" w14:textId="77777777" w:rsidR="00477ED0" w:rsidRPr="00E136FF" w:rsidRDefault="00477ED0" w:rsidP="008061CE">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384495B6" w14:textId="77777777" w:rsidR="00477ED0" w:rsidRPr="00E136FF" w:rsidRDefault="00477ED0" w:rsidP="008061CE">
            <w:pPr>
              <w:pStyle w:val="TAL"/>
              <w:jc w:val="center"/>
              <w:rPr>
                <w:noProof/>
                <w:lang w:eastAsia="en-GB"/>
              </w:rPr>
            </w:pPr>
            <w:r w:rsidRPr="00E136FF">
              <w:rPr>
                <w:noProof/>
                <w:lang w:eastAsia="en-GB"/>
              </w:rPr>
              <w:t>Yes</w:t>
            </w:r>
          </w:p>
        </w:tc>
      </w:tr>
      <w:tr w:rsidR="00477ED0" w:rsidRPr="00E136FF" w14:paraId="16F5678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407D7" w14:textId="77777777" w:rsidR="00477ED0" w:rsidRPr="00E136FF" w:rsidRDefault="00477ED0" w:rsidP="008061CE">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152DBE97"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11AF52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129CA" w14:textId="77777777" w:rsidR="00477ED0" w:rsidRPr="00E136FF" w:rsidRDefault="00477ED0" w:rsidP="008061CE">
            <w:pPr>
              <w:pStyle w:val="TAL"/>
              <w:rPr>
                <w:b/>
                <w:i/>
                <w:lang w:eastAsia="zh-CN"/>
              </w:rPr>
            </w:pPr>
            <w:r w:rsidRPr="00E136FF">
              <w:rPr>
                <w:b/>
                <w:i/>
                <w:lang w:eastAsia="zh-CN"/>
              </w:rPr>
              <w:t>e-RedirectionUTRA-TDD</w:t>
            </w:r>
          </w:p>
          <w:p w14:paraId="5EFD075E" w14:textId="77777777" w:rsidR="00477ED0" w:rsidRPr="00E136FF" w:rsidRDefault="00477ED0" w:rsidP="008061CE">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C108AF3"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4FB484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EB013C" w14:textId="77777777" w:rsidR="00477ED0" w:rsidRPr="00E136FF" w:rsidRDefault="00477ED0" w:rsidP="008061CE">
            <w:pPr>
              <w:pStyle w:val="TAL"/>
              <w:rPr>
                <w:b/>
                <w:i/>
                <w:lang w:eastAsia="en-GB"/>
              </w:rPr>
            </w:pPr>
            <w:r w:rsidRPr="00E136FF">
              <w:rPr>
                <w:b/>
                <w:i/>
                <w:lang w:eastAsia="en-GB"/>
              </w:rPr>
              <w:t>etws-CMAS-RxInConnCE-ModeA, etws-CMAS-RxInConn</w:t>
            </w:r>
          </w:p>
          <w:p w14:paraId="0B9B05BC" w14:textId="77777777" w:rsidR="00477ED0" w:rsidRPr="00E136FF" w:rsidRDefault="00477ED0" w:rsidP="008061CE">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537B3D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0BB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17BDA" w14:textId="77777777" w:rsidR="00477ED0" w:rsidRPr="00E136FF" w:rsidRDefault="00477ED0" w:rsidP="008061CE">
            <w:pPr>
              <w:pStyle w:val="TAL"/>
              <w:rPr>
                <w:b/>
                <w:i/>
                <w:lang w:eastAsia="zh-CN"/>
              </w:rPr>
            </w:pPr>
            <w:r w:rsidRPr="00E136FF">
              <w:rPr>
                <w:b/>
                <w:i/>
                <w:lang w:eastAsia="zh-CN"/>
              </w:rPr>
              <w:t>eutra-5GC</w:t>
            </w:r>
          </w:p>
          <w:p w14:paraId="04C937C9" w14:textId="77777777" w:rsidR="00477ED0" w:rsidRPr="00E136FF" w:rsidRDefault="00477ED0" w:rsidP="008061CE">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366DC87A" w14:textId="77777777" w:rsidR="00477ED0" w:rsidRPr="00E136FF" w:rsidRDefault="00477ED0" w:rsidP="008061CE">
            <w:pPr>
              <w:pStyle w:val="TAL"/>
              <w:jc w:val="center"/>
              <w:rPr>
                <w:lang w:eastAsia="zh-CN"/>
              </w:rPr>
            </w:pPr>
            <w:r w:rsidRPr="00E136FF">
              <w:rPr>
                <w:lang w:eastAsia="zh-CN"/>
              </w:rPr>
              <w:t>Yes</w:t>
            </w:r>
          </w:p>
        </w:tc>
      </w:tr>
      <w:tr w:rsidR="00477ED0" w:rsidRPr="00E136FF" w14:paraId="5C7AF4D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4F1EB" w14:textId="77777777" w:rsidR="00477ED0" w:rsidRPr="00E136FF" w:rsidRDefault="00477ED0" w:rsidP="008061CE">
            <w:pPr>
              <w:pStyle w:val="TAL"/>
              <w:rPr>
                <w:b/>
                <w:i/>
                <w:lang w:eastAsia="zh-CN"/>
              </w:rPr>
            </w:pPr>
            <w:r w:rsidRPr="00E136FF">
              <w:rPr>
                <w:b/>
                <w:i/>
                <w:lang w:eastAsia="zh-CN"/>
              </w:rPr>
              <w:t>eutra-5GC-HO-ToNR-FDD-FR1</w:t>
            </w:r>
          </w:p>
          <w:p w14:paraId="2591797F"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8EECEA8"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BF06F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FFF4C" w14:textId="77777777" w:rsidR="00477ED0" w:rsidRPr="00E136FF" w:rsidRDefault="00477ED0" w:rsidP="008061CE">
            <w:pPr>
              <w:pStyle w:val="TAL"/>
              <w:rPr>
                <w:b/>
                <w:i/>
                <w:lang w:eastAsia="zh-CN"/>
              </w:rPr>
            </w:pPr>
            <w:r w:rsidRPr="00E136FF">
              <w:rPr>
                <w:b/>
                <w:i/>
                <w:lang w:eastAsia="zh-CN"/>
              </w:rPr>
              <w:t>eutra-5GC-HO-ToNR-TDD-FR1</w:t>
            </w:r>
          </w:p>
          <w:p w14:paraId="24C1F7F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05304E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8B856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3F67" w14:textId="77777777" w:rsidR="00477ED0" w:rsidRPr="00E136FF" w:rsidRDefault="00477ED0" w:rsidP="008061CE">
            <w:pPr>
              <w:pStyle w:val="TAL"/>
              <w:rPr>
                <w:b/>
                <w:i/>
                <w:lang w:eastAsia="zh-CN"/>
              </w:rPr>
            </w:pPr>
            <w:r w:rsidRPr="00E136FF">
              <w:rPr>
                <w:b/>
                <w:i/>
                <w:lang w:eastAsia="zh-CN"/>
              </w:rPr>
              <w:t>eutra-5GC-HO-ToNR-FDD-FR2</w:t>
            </w:r>
          </w:p>
          <w:p w14:paraId="585F4BA7"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5AE61B7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A547B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9EDD9" w14:textId="77777777" w:rsidR="00477ED0" w:rsidRPr="00E136FF" w:rsidRDefault="00477ED0" w:rsidP="008061CE">
            <w:pPr>
              <w:pStyle w:val="TAL"/>
              <w:rPr>
                <w:b/>
                <w:i/>
                <w:lang w:eastAsia="zh-CN"/>
              </w:rPr>
            </w:pPr>
            <w:r w:rsidRPr="00E136FF">
              <w:rPr>
                <w:b/>
                <w:i/>
                <w:lang w:eastAsia="zh-CN"/>
              </w:rPr>
              <w:t>eutra-5GC-HO-ToNR-TDD-FR2</w:t>
            </w:r>
          </w:p>
          <w:p w14:paraId="43567E31" w14:textId="77777777" w:rsidR="00477ED0" w:rsidRPr="00E136FF" w:rsidRDefault="00477ED0" w:rsidP="008061CE">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833E7E7"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E9C5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F339B" w14:textId="77777777" w:rsidR="00477ED0" w:rsidRPr="00E136FF" w:rsidRDefault="00477ED0" w:rsidP="008061CE">
            <w:pPr>
              <w:pStyle w:val="TAL"/>
              <w:rPr>
                <w:b/>
                <w:i/>
                <w:lang w:eastAsia="zh-CN"/>
              </w:rPr>
            </w:pPr>
            <w:r w:rsidRPr="00E136FF">
              <w:rPr>
                <w:b/>
                <w:i/>
                <w:lang w:eastAsia="zh-CN"/>
              </w:rPr>
              <w:t>eutra-5GC-HO-ToNR-TDD-FR2-2</w:t>
            </w:r>
          </w:p>
          <w:p w14:paraId="103B673A" w14:textId="77777777" w:rsidR="00477ED0" w:rsidRPr="00E136FF" w:rsidRDefault="00477ED0" w:rsidP="008061CE">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51F3CC19" w14:textId="77777777" w:rsidR="00477ED0" w:rsidRPr="00E136FF" w:rsidRDefault="00477ED0" w:rsidP="008061CE">
            <w:pPr>
              <w:pStyle w:val="TAL"/>
              <w:jc w:val="center"/>
              <w:rPr>
                <w:lang w:eastAsia="zh-CN"/>
              </w:rPr>
            </w:pPr>
            <w:r w:rsidRPr="00E136FF">
              <w:rPr>
                <w:lang w:eastAsia="zh-CN"/>
              </w:rPr>
              <w:t>-</w:t>
            </w:r>
          </w:p>
        </w:tc>
      </w:tr>
      <w:tr w:rsidR="00477ED0" w:rsidRPr="00E136FF" w14:paraId="634BA3B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49D6D3" w14:textId="77777777" w:rsidR="00477ED0" w:rsidRPr="00E136FF" w:rsidRDefault="00477ED0" w:rsidP="008061CE">
            <w:pPr>
              <w:pStyle w:val="TAL"/>
              <w:rPr>
                <w:b/>
                <w:i/>
                <w:lang w:eastAsia="zh-CN"/>
              </w:rPr>
            </w:pPr>
            <w:r w:rsidRPr="00E136FF">
              <w:rPr>
                <w:b/>
                <w:i/>
                <w:lang w:eastAsia="zh-CN"/>
              </w:rPr>
              <w:t>eutra-CGI-Reporting-ENDC</w:t>
            </w:r>
          </w:p>
          <w:p w14:paraId="72C34001"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77B612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5B586B59"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7D53976" w14:textId="77777777" w:rsidR="00477ED0" w:rsidRPr="00E136FF" w:rsidRDefault="00477ED0" w:rsidP="008061CE">
            <w:pPr>
              <w:pStyle w:val="TAL"/>
              <w:rPr>
                <w:b/>
                <w:i/>
                <w:lang w:eastAsia="zh-CN"/>
              </w:rPr>
            </w:pPr>
            <w:r w:rsidRPr="00E136FF">
              <w:rPr>
                <w:b/>
                <w:i/>
                <w:lang w:eastAsia="zh-CN"/>
              </w:rPr>
              <w:t>eutra-CGI-Reporting-NEDC</w:t>
            </w:r>
          </w:p>
          <w:p w14:paraId="7A0A5FB8" w14:textId="77777777" w:rsidR="00477ED0" w:rsidRPr="00E136FF" w:rsidRDefault="00477ED0" w:rsidP="008061CE">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B071FB5"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E1835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B1444" w14:textId="77777777" w:rsidR="00477ED0" w:rsidRPr="00E136FF" w:rsidRDefault="00477ED0" w:rsidP="008061CE">
            <w:pPr>
              <w:pStyle w:val="TAL"/>
              <w:rPr>
                <w:b/>
                <w:i/>
                <w:lang w:eastAsia="zh-CN"/>
              </w:rPr>
            </w:pPr>
            <w:r w:rsidRPr="00E136FF">
              <w:rPr>
                <w:b/>
                <w:i/>
                <w:lang w:eastAsia="zh-CN"/>
              </w:rPr>
              <w:t>eutra-EPC-HO-ToNR-FDD-FR1</w:t>
            </w:r>
          </w:p>
          <w:p w14:paraId="2BE553DD"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17CF12FD"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68476F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BF9AB7" w14:textId="77777777" w:rsidR="00477ED0" w:rsidRPr="00E136FF" w:rsidRDefault="00477ED0" w:rsidP="008061CE">
            <w:pPr>
              <w:pStyle w:val="TAL"/>
              <w:rPr>
                <w:b/>
                <w:i/>
                <w:lang w:eastAsia="zh-CN"/>
              </w:rPr>
            </w:pPr>
            <w:r w:rsidRPr="00E136FF">
              <w:rPr>
                <w:b/>
                <w:i/>
                <w:lang w:eastAsia="zh-CN"/>
              </w:rPr>
              <w:t>eutra-EPC-HO-ToNR-TDD-FR1</w:t>
            </w:r>
          </w:p>
          <w:p w14:paraId="2E9F1674"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282D2DEC"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53FB28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441DA" w14:textId="77777777" w:rsidR="00477ED0" w:rsidRPr="00E136FF" w:rsidRDefault="00477ED0" w:rsidP="008061CE">
            <w:pPr>
              <w:pStyle w:val="TAL"/>
              <w:rPr>
                <w:b/>
                <w:i/>
                <w:lang w:eastAsia="zh-CN"/>
              </w:rPr>
            </w:pPr>
            <w:r w:rsidRPr="00E136FF">
              <w:rPr>
                <w:b/>
                <w:i/>
                <w:lang w:eastAsia="zh-CN"/>
              </w:rPr>
              <w:t>eutra-EPC-HO-ToNR-FDD-FR2</w:t>
            </w:r>
          </w:p>
          <w:p w14:paraId="2DAF014B"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DD15D7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2DD5A7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56052A" w14:textId="77777777" w:rsidR="00477ED0" w:rsidRPr="00E136FF" w:rsidRDefault="00477ED0" w:rsidP="008061CE">
            <w:pPr>
              <w:pStyle w:val="TAL"/>
              <w:rPr>
                <w:b/>
                <w:i/>
                <w:lang w:eastAsia="zh-CN"/>
              </w:rPr>
            </w:pPr>
            <w:r w:rsidRPr="00E136FF">
              <w:rPr>
                <w:b/>
                <w:i/>
                <w:lang w:eastAsia="zh-CN"/>
              </w:rPr>
              <w:t>eutra-EPC-HO-ToNR-TDD-FR2</w:t>
            </w:r>
          </w:p>
          <w:p w14:paraId="301112CC" w14:textId="77777777" w:rsidR="00477ED0" w:rsidRPr="00E136FF" w:rsidRDefault="00477ED0" w:rsidP="008061CE">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A0ADD3A"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107D9B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C8FBF" w14:textId="77777777" w:rsidR="00477ED0" w:rsidRPr="00E136FF" w:rsidRDefault="00477ED0" w:rsidP="008061CE">
            <w:pPr>
              <w:pStyle w:val="TAL"/>
              <w:rPr>
                <w:b/>
                <w:i/>
                <w:lang w:eastAsia="zh-CN"/>
              </w:rPr>
            </w:pPr>
            <w:r w:rsidRPr="00E136FF">
              <w:rPr>
                <w:b/>
                <w:i/>
                <w:lang w:eastAsia="zh-CN"/>
              </w:rPr>
              <w:t>eutra-EPC-HO-ToNR-TDD-FR2-2</w:t>
            </w:r>
          </w:p>
          <w:p w14:paraId="43737E6F" w14:textId="77777777" w:rsidR="00477ED0" w:rsidRPr="00E136FF" w:rsidRDefault="00477ED0" w:rsidP="008061CE">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0C63F77" w14:textId="77777777" w:rsidR="00477ED0" w:rsidRPr="00E136FF" w:rsidRDefault="00477ED0" w:rsidP="008061CE">
            <w:pPr>
              <w:pStyle w:val="TAL"/>
              <w:jc w:val="center"/>
              <w:rPr>
                <w:lang w:eastAsia="zh-CN"/>
              </w:rPr>
            </w:pPr>
            <w:r w:rsidRPr="00E136FF">
              <w:rPr>
                <w:lang w:eastAsia="zh-CN"/>
              </w:rPr>
              <w:t>-</w:t>
            </w:r>
          </w:p>
        </w:tc>
      </w:tr>
      <w:tr w:rsidR="00477ED0" w:rsidRPr="00E136FF" w14:paraId="61A8A54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69DC9" w14:textId="77777777" w:rsidR="00477ED0" w:rsidRPr="00E136FF" w:rsidRDefault="00477ED0" w:rsidP="008061CE">
            <w:pPr>
              <w:pStyle w:val="TAL"/>
              <w:rPr>
                <w:b/>
                <w:i/>
                <w:lang w:eastAsia="zh-CN"/>
              </w:rPr>
            </w:pPr>
            <w:r w:rsidRPr="00E136FF">
              <w:rPr>
                <w:b/>
                <w:i/>
                <w:lang w:eastAsia="zh-CN"/>
              </w:rPr>
              <w:t>eutra-EPC-HO-EUTRA-5GC</w:t>
            </w:r>
          </w:p>
          <w:p w14:paraId="07A00F20" w14:textId="77777777" w:rsidR="00477ED0" w:rsidRPr="00E136FF" w:rsidRDefault="00477ED0" w:rsidP="008061CE">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2270EFB5"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4C9AD21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DD898CA" w14:textId="77777777" w:rsidR="00477ED0" w:rsidRPr="00E136FF" w:rsidRDefault="00477ED0" w:rsidP="008061CE">
            <w:pPr>
              <w:pStyle w:val="TAL"/>
              <w:rPr>
                <w:b/>
                <w:bCs/>
                <w:i/>
                <w:noProof/>
                <w:lang w:eastAsia="en-GB"/>
              </w:rPr>
            </w:pPr>
            <w:r w:rsidRPr="00E136FF">
              <w:rPr>
                <w:b/>
                <w:bCs/>
                <w:i/>
                <w:noProof/>
                <w:lang w:eastAsia="en-GB"/>
              </w:rPr>
              <w:t>eutra-IdleInactiveMeasurements</w:t>
            </w:r>
          </w:p>
          <w:p w14:paraId="196A3F9F" w14:textId="77777777" w:rsidR="00477ED0" w:rsidRPr="00E136FF" w:rsidRDefault="00477ED0" w:rsidP="008061CE">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C17801E"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58286C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79C7D7" w14:textId="77777777" w:rsidR="00477ED0" w:rsidRPr="00E136FF" w:rsidRDefault="00477ED0" w:rsidP="008061CE">
            <w:pPr>
              <w:pStyle w:val="TAL"/>
              <w:rPr>
                <w:b/>
                <w:i/>
                <w:lang w:eastAsia="zh-CN"/>
              </w:rPr>
            </w:pPr>
            <w:r w:rsidRPr="00E136FF">
              <w:rPr>
                <w:b/>
                <w:i/>
                <w:lang w:eastAsia="zh-CN"/>
              </w:rPr>
              <w:t>eutra-SI-AcquisitionForHO-ENDC</w:t>
            </w:r>
          </w:p>
          <w:p w14:paraId="5CF471FF"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28C63D3F"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06B5A749" w14:textId="77777777" w:rsidTr="008061CE">
        <w:trPr>
          <w:cantSplit/>
        </w:trPr>
        <w:tc>
          <w:tcPr>
            <w:tcW w:w="7825" w:type="dxa"/>
            <w:gridSpan w:val="2"/>
          </w:tcPr>
          <w:p w14:paraId="21CA254E" w14:textId="77777777" w:rsidR="00477ED0" w:rsidRPr="00E136FF" w:rsidRDefault="00477ED0" w:rsidP="008061CE">
            <w:pPr>
              <w:pStyle w:val="TAL"/>
              <w:rPr>
                <w:b/>
                <w:bCs/>
                <w:i/>
                <w:noProof/>
                <w:lang w:eastAsia="en-GB"/>
              </w:rPr>
            </w:pPr>
            <w:r w:rsidRPr="00E136FF">
              <w:rPr>
                <w:b/>
                <w:bCs/>
                <w:i/>
                <w:noProof/>
                <w:lang w:eastAsia="en-GB"/>
              </w:rPr>
              <w:lastRenderedPageBreak/>
              <w:t>eventB2</w:t>
            </w:r>
          </w:p>
          <w:p w14:paraId="6305F4F4" w14:textId="77777777" w:rsidR="00477ED0" w:rsidRPr="00E136FF" w:rsidRDefault="00477ED0" w:rsidP="008061CE">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769329C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CBC8A3B" w14:textId="77777777" w:rsidTr="008061CE">
        <w:trPr>
          <w:cantSplit/>
        </w:trPr>
        <w:tc>
          <w:tcPr>
            <w:tcW w:w="7825" w:type="dxa"/>
            <w:gridSpan w:val="2"/>
          </w:tcPr>
          <w:p w14:paraId="01DF4ACE" w14:textId="77777777" w:rsidR="00477ED0" w:rsidRPr="00E136FF" w:rsidRDefault="00477ED0" w:rsidP="008061CE">
            <w:pPr>
              <w:pStyle w:val="TAL"/>
              <w:rPr>
                <w:b/>
                <w:bCs/>
                <w:i/>
                <w:iCs/>
                <w:lang w:eastAsia="zh-CN"/>
              </w:rPr>
            </w:pPr>
            <w:r w:rsidRPr="00E136FF">
              <w:rPr>
                <w:b/>
                <w:bCs/>
                <w:i/>
                <w:iCs/>
                <w:lang w:eastAsia="zh-CN"/>
              </w:rPr>
              <w:t>extendedBand-n77</w:t>
            </w:r>
          </w:p>
          <w:p w14:paraId="6E45658C" w14:textId="77777777" w:rsidR="00477ED0" w:rsidRPr="00E136FF" w:rsidRDefault="00477ED0" w:rsidP="008061CE">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7755AC3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BE31C3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FC197" w14:textId="77777777" w:rsidR="00477ED0" w:rsidRPr="00E136FF" w:rsidRDefault="00477ED0" w:rsidP="008061CE">
            <w:pPr>
              <w:pStyle w:val="TAL"/>
              <w:rPr>
                <w:b/>
                <w:bCs/>
                <w:i/>
                <w:iCs/>
                <w:lang w:eastAsia="zh-CN"/>
              </w:rPr>
            </w:pPr>
            <w:r w:rsidRPr="00E136FF">
              <w:rPr>
                <w:b/>
                <w:bCs/>
                <w:i/>
                <w:iCs/>
                <w:lang w:eastAsia="zh-CN"/>
              </w:rPr>
              <w:t>extendedFreqPriorities</w:t>
            </w:r>
          </w:p>
          <w:p w14:paraId="6F82949F" w14:textId="77777777" w:rsidR="00477ED0" w:rsidRPr="00E136FF" w:rsidRDefault="00477ED0" w:rsidP="008061CE">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F8C7EA2" w14:textId="77777777" w:rsidR="00477ED0" w:rsidRPr="00E136FF" w:rsidRDefault="00477ED0" w:rsidP="008061CE">
            <w:pPr>
              <w:pStyle w:val="TAL"/>
              <w:jc w:val="center"/>
              <w:rPr>
                <w:lang w:eastAsia="zh-CN"/>
              </w:rPr>
            </w:pPr>
            <w:r w:rsidRPr="00E136FF">
              <w:rPr>
                <w:lang w:eastAsia="zh-CN"/>
              </w:rPr>
              <w:t>-</w:t>
            </w:r>
          </w:p>
        </w:tc>
      </w:tr>
      <w:tr w:rsidR="00477ED0" w:rsidRPr="00E136FF" w14:paraId="25E8D9D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D49B5" w14:textId="77777777" w:rsidR="00477ED0" w:rsidRPr="00E136FF" w:rsidRDefault="00477ED0" w:rsidP="008061CE">
            <w:pPr>
              <w:pStyle w:val="TAL"/>
              <w:rPr>
                <w:b/>
                <w:i/>
              </w:rPr>
            </w:pPr>
            <w:r w:rsidRPr="00E136FF">
              <w:rPr>
                <w:b/>
                <w:i/>
              </w:rPr>
              <w:t>extendedLCID-Duplication</w:t>
            </w:r>
          </w:p>
          <w:p w14:paraId="12C190A7" w14:textId="77777777" w:rsidR="00477ED0" w:rsidRPr="00E136FF" w:rsidRDefault="00477ED0" w:rsidP="008061CE">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6D71FBA" w14:textId="77777777" w:rsidR="00477ED0" w:rsidRPr="00E136FF" w:rsidRDefault="00477ED0" w:rsidP="008061CE">
            <w:pPr>
              <w:pStyle w:val="TAL"/>
              <w:jc w:val="center"/>
              <w:rPr>
                <w:lang w:eastAsia="zh-CN"/>
              </w:rPr>
            </w:pPr>
            <w:r w:rsidRPr="00E136FF">
              <w:rPr>
                <w:lang w:eastAsia="zh-CN"/>
              </w:rPr>
              <w:t>-</w:t>
            </w:r>
          </w:p>
        </w:tc>
      </w:tr>
      <w:tr w:rsidR="00477ED0" w:rsidRPr="00E136FF" w14:paraId="7B14CA4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AF56F" w14:textId="77777777" w:rsidR="00477ED0" w:rsidRPr="00E136FF" w:rsidRDefault="00477ED0" w:rsidP="008061CE">
            <w:pPr>
              <w:pStyle w:val="TAL"/>
              <w:rPr>
                <w:b/>
                <w:i/>
              </w:rPr>
            </w:pPr>
            <w:r w:rsidRPr="00E136FF">
              <w:rPr>
                <w:b/>
                <w:i/>
              </w:rPr>
              <w:t>extendedLongDRX</w:t>
            </w:r>
          </w:p>
          <w:p w14:paraId="66A690B8" w14:textId="77777777" w:rsidR="00477ED0" w:rsidRPr="00E136FF" w:rsidRDefault="00477ED0" w:rsidP="008061CE">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AC42E" w14:textId="77777777" w:rsidR="00477ED0" w:rsidRPr="00E136FF" w:rsidRDefault="00477ED0" w:rsidP="008061CE">
            <w:pPr>
              <w:pStyle w:val="TAL"/>
              <w:jc w:val="center"/>
              <w:rPr>
                <w:bCs/>
                <w:noProof/>
              </w:rPr>
            </w:pPr>
            <w:r w:rsidRPr="00E136FF">
              <w:rPr>
                <w:bCs/>
                <w:noProof/>
              </w:rPr>
              <w:t>-</w:t>
            </w:r>
          </w:p>
        </w:tc>
      </w:tr>
      <w:tr w:rsidR="00477ED0" w:rsidRPr="00E136FF" w14:paraId="6107B38D"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67A24257" w14:textId="77777777" w:rsidR="00477ED0" w:rsidRPr="00E136FF" w:rsidRDefault="00477ED0" w:rsidP="008061CE">
            <w:pPr>
              <w:pStyle w:val="TAL"/>
              <w:rPr>
                <w:b/>
                <w:i/>
              </w:rPr>
            </w:pPr>
            <w:r w:rsidRPr="00E136FF">
              <w:rPr>
                <w:b/>
                <w:i/>
              </w:rPr>
              <w:t>extendedMAC-LengthField</w:t>
            </w:r>
          </w:p>
          <w:p w14:paraId="56D7F75E" w14:textId="77777777" w:rsidR="00477ED0" w:rsidRPr="00E136FF" w:rsidRDefault="00477ED0" w:rsidP="008061CE">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39C357" w14:textId="77777777" w:rsidR="00477ED0" w:rsidRPr="00E136FF" w:rsidRDefault="00477ED0" w:rsidP="008061CE">
            <w:pPr>
              <w:pStyle w:val="TAL"/>
              <w:jc w:val="center"/>
            </w:pPr>
            <w:r w:rsidRPr="00E136FF">
              <w:rPr>
                <w:bCs/>
                <w:noProof/>
                <w:lang w:eastAsia="en-GB"/>
              </w:rPr>
              <w:t>-</w:t>
            </w:r>
          </w:p>
        </w:tc>
      </w:tr>
      <w:tr w:rsidR="00477ED0" w:rsidRPr="00E136FF" w14:paraId="491CDDC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004FB"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6D4C0C70" w14:textId="77777777" w:rsidR="00477ED0" w:rsidRPr="00E136FF" w:rsidRDefault="00477ED0" w:rsidP="008061CE">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861D40"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26809AD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48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58688943" w14:textId="77777777" w:rsidR="00477ED0" w:rsidRPr="00E136FF" w:rsidRDefault="00477ED0" w:rsidP="008061CE">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66A97B"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668168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C1FF8E" w14:textId="77777777" w:rsidR="00477ED0" w:rsidRPr="00E136FF" w:rsidRDefault="00477ED0" w:rsidP="008061CE">
            <w:pPr>
              <w:pStyle w:val="TAL"/>
              <w:rPr>
                <w:b/>
                <w:i/>
                <w:lang w:eastAsia="ko-KR"/>
              </w:rPr>
            </w:pPr>
            <w:r w:rsidRPr="00E136FF">
              <w:rPr>
                <w:b/>
                <w:i/>
              </w:rPr>
              <w:t>extendedNumberOfDRBs</w:t>
            </w:r>
          </w:p>
          <w:p w14:paraId="6375BA4F" w14:textId="77777777" w:rsidR="00477ED0" w:rsidRPr="00E136FF" w:rsidRDefault="00477ED0" w:rsidP="008061CE">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36794CBB"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129B72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7EE5C" w14:textId="77777777" w:rsidR="00477ED0" w:rsidRPr="00E136FF" w:rsidRDefault="00477ED0" w:rsidP="008061CE">
            <w:pPr>
              <w:pStyle w:val="TAL"/>
              <w:rPr>
                <w:b/>
                <w:i/>
              </w:rPr>
            </w:pPr>
            <w:r w:rsidRPr="00E136FF">
              <w:rPr>
                <w:b/>
                <w:i/>
              </w:rPr>
              <w:t>extendedPollByte</w:t>
            </w:r>
          </w:p>
          <w:p w14:paraId="32CFF3D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CB918B"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57A6C2E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2BCE0"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extended-RLC-LI-Field</w:t>
            </w:r>
          </w:p>
          <w:p w14:paraId="7CC4D602" w14:textId="77777777" w:rsidR="00477ED0" w:rsidRPr="00E136FF" w:rsidRDefault="00477ED0" w:rsidP="008061CE">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2652F5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53679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13EA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extendedRLC-SN-SO-Field</w:t>
            </w:r>
          </w:p>
          <w:p w14:paraId="661DD28D"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23606A"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2C6AE98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79087" w14:textId="77777777" w:rsidR="00477ED0" w:rsidRPr="00E136FF" w:rsidRDefault="00477ED0" w:rsidP="008061CE">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69D06EEC" w14:textId="77777777" w:rsidR="00477ED0" w:rsidRPr="00E136FF" w:rsidRDefault="00477ED0" w:rsidP="008061CE">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C3C3284" w14:textId="77777777" w:rsidR="00477ED0" w:rsidRPr="00E136FF" w:rsidRDefault="00477ED0" w:rsidP="008061CE">
            <w:pPr>
              <w:pStyle w:val="TAL"/>
              <w:jc w:val="center"/>
              <w:rPr>
                <w:bCs/>
                <w:noProof/>
                <w:lang w:eastAsia="en-GB"/>
              </w:rPr>
            </w:pPr>
            <w:r w:rsidRPr="00E136FF">
              <w:rPr>
                <w:bCs/>
                <w:noProof/>
                <w:kern w:val="2"/>
                <w:lang w:eastAsia="zh-CN"/>
              </w:rPr>
              <w:t>No</w:t>
            </w:r>
          </w:p>
        </w:tc>
      </w:tr>
      <w:tr w:rsidR="00477ED0" w:rsidRPr="00E136FF" w14:paraId="09D159EC" w14:textId="77777777" w:rsidTr="008061CE">
        <w:trPr>
          <w:cantSplit/>
        </w:trPr>
        <w:tc>
          <w:tcPr>
            <w:tcW w:w="7825" w:type="dxa"/>
            <w:gridSpan w:val="2"/>
            <w:tcBorders>
              <w:bottom w:val="single" w:sz="4" w:space="0" w:color="808080"/>
            </w:tcBorders>
          </w:tcPr>
          <w:p w14:paraId="1C8E2914"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fdd-HARQ-TimingTDD</w:t>
            </w:r>
          </w:p>
          <w:p w14:paraId="14CAA4DB" w14:textId="77777777" w:rsidR="00477ED0" w:rsidRPr="00E136FF" w:rsidRDefault="00477ED0" w:rsidP="008061CE">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D232F10"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Yes</w:t>
            </w:r>
          </w:p>
        </w:tc>
      </w:tr>
      <w:tr w:rsidR="00477ED0" w:rsidRPr="00E136FF" w14:paraId="2FCB94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375CC" w14:textId="77777777" w:rsidR="00477ED0" w:rsidRPr="00E136FF" w:rsidRDefault="00477ED0" w:rsidP="008061CE">
            <w:pPr>
              <w:pStyle w:val="TAL"/>
              <w:rPr>
                <w:b/>
                <w:bCs/>
                <w:i/>
                <w:noProof/>
                <w:lang w:eastAsia="en-GB"/>
              </w:rPr>
            </w:pPr>
            <w:r w:rsidRPr="00E136FF">
              <w:rPr>
                <w:b/>
                <w:bCs/>
                <w:i/>
                <w:noProof/>
                <w:lang w:eastAsia="en-GB"/>
              </w:rPr>
              <w:t>featureGroupIndicators, featureGroupIndRel9Add, featureGroupIndRel10</w:t>
            </w:r>
          </w:p>
          <w:p w14:paraId="4B7ADC64" w14:textId="77777777" w:rsidR="00477ED0" w:rsidRPr="00E136FF" w:rsidDel="00C220DB" w:rsidRDefault="00477ED0" w:rsidP="008061CE">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65B488"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EB9D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97789" w14:textId="77777777" w:rsidR="00477ED0" w:rsidRPr="00E136FF" w:rsidRDefault="00477ED0" w:rsidP="008061CE">
            <w:pPr>
              <w:pStyle w:val="TAL"/>
              <w:rPr>
                <w:b/>
                <w:i/>
              </w:rPr>
            </w:pPr>
            <w:r w:rsidRPr="00E136FF">
              <w:rPr>
                <w:b/>
                <w:i/>
              </w:rPr>
              <w:t>featureSetsDL-PerCC</w:t>
            </w:r>
          </w:p>
          <w:p w14:paraId="5C0B9989" w14:textId="77777777" w:rsidR="00477ED0" w:rsidRPr="00E136FF" w:rsidRDefault="00477ED0" w:rsidP="008061CE">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40E03A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ED4D2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C5256" w14:textId="77777777" w:rsidR="00477ED0" w:rsidRPr="00E136FF" w:rsidRDefault="00477ED0" w:rsidP="008061CE">
            <w:pPr>
              <w:pStyle w:val="TAL"/>
              <w:rPr>
                <w:b/>
                <w:bCs/>
                <w:i/>
                <w:noProof/>
                <w:lang w:eastAsia="en-GB"/>
              </w:rPr>
            </w:pPr>
            <w:r w:rsidRPr="00E136FF">
              <w:rPr>
                <w:b/>
                <w:bCs/>
                <w:i/>
                <w:noProof/>
                <w:lang w:eastAsia="en-GB"/>
              </w:rPr>
              <w:t>FeatureSetDL-PerCC-Id</w:t>
            </w:r>
          </w:p>
          <w:p w14:paraId="638F6FED"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0C5CA4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C75599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5785B" w14:textId="77777777" w:rsidR="00477ED0" w:rsidRPr="00E136FF" w:rsidRDefault="00477ED0" w:rsidP="008061CE">
            <w:pPr>
              <w:pStyle w:val="TAL"/>
              <w:rPr>
                <w:b/>
                <w:i/>
              </w:rPr>
            </w:pPr>
            <w:r w:rsidRPr="00E136FF">
              <w:rPr>
                <w:b/>
                <w:i/>
              </w:rPr>
              <w:lastRenderedPageBreak/>
              <w:t>featureSetsUL-PerCC</w:t>
            </w:r>
          </w:p>
          <w:p w14:paraId="0CD714D3" w14:textId="77777777" w:rsidR="00477ED0" w:rsidRPr="00E136FF" w:rsidRDefault="00477ED0" w:rsidP="008061CE">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246AD5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63832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A03E4" w14:textId="77777777" w:rsidR="00477ED0" w:rsidRPr="00E136FF" w:rsidRDefault="00477ED0" w:rsidP="008061CE">
            <w:pPr>
              <w:pStyle w:val="TAL"/>
              <w:rPr>
                <w:b/>
                <w:bCs/>
                <w:i/>
                <w:noProof/>
                <w:lang w:eastAsia="en-GB"/>
              </w:rPr>
            </w:pPr>
            <w:r w:rsidRPr="00E136FF">
              <w:rPr>
                <w:b/>
                <w:bCs/>
                <w:i/>
                <w:noProof/>
                <w:lang w:eastAsia="en-GB"/>
              </w:rPr>
              <w:t>FeatureSetUL-PerCC-Id</w:t>
            </w:r>
          </w:p>
          <w:p w14:paraId="3E74111A" w14:textId="77777777" w:rsidR="00477ED0" w:rsidRPr="00E136FF" w:rsidRDefault="00477ED0" w:rsidP="008061CE">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05C0F30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0DD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8315A" w14:textId="77777777" w:rsidR="00477ED0" w:rsidRPr="00E136FF" w:rsidRDefault="00477ED0" w:rsidP="008061CE">
            <w:pPr>
              <w:pStyle w:val="TAL"/>
              <w:rPr>
                <w:b/>
                <w:bCs/>
                <w:i/>
                <w:noProof/>
                <w:lang w:eastAsia="en-GB"/>
              </w:rPr>
            </w:pPr>
            <w:r w:rsidRPr="00E136FF">
              <w:rPr>
                <w:b/>
                <w:bCs/>
                <w:i/>
                <w:noProof/>
                <w:lang w:eastAsia="en-GB"/>
              </w:rPr>
              <w:t>fembmsMixedCell</w:t>
            </w:r>
          </w:p>
          <w:p w14:paraId="008A1347"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124C81" w14:textId="77777777" w:rsidR="00477ED0" w:rsidRPr="00E136FF" w:rsidRDefault="00477ED0" w:rsidP="008061CE">
            <w:pPr>
              <w:pStyle w:val="TAL"/>
              <w:jc w:val="center"/>
              <w:rPr>
                <w:bCs/>
                <w:noProof/>
                <w:lang w:eastAsia="en-GB"/>
              </w:rPr>
            </w:pPr>
          </w:p>
        </w:tc>
      </w:tr>
      <w:tr w:rsidR="00477ED0" w:rsidRPr="00E136FF" w14:paraId="3C61DE2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DE04BE" w14:textId="77777777" w:rsidR="00477ED0" w:rsidRPr="00E136FF" w:rsidRDefault="00477ED0" w:rsidP="008061CE">
            <w:pPr>
              <w:pStyle w:val="TAL"/>
              <w:rPr>
                <w:b/>
                <w:bCs/>
                <w:i/>
                <w:noProof/>
                <w:lang w:eastAsia="en-GB"/>
              </w:rPr>
            </w:pPr>
            <w:r w:rsidRPr="00E136FF">
              <w:rPr>
                <w:b/>
                <w:bCs/>
                <w:i/>
                <w:noProof/>
                <w:lang w:eastAsia="en-GB"/>
              </w:rPr>
              <w:t>fembmsDedicatedCell</w:t>
            </w:r>
          </w:p>
          <w:p w14:paraId="1668ADB0" w14:textId="77777777" w:rsidR="00477ED0" w:rsidRPr="00E136FF" w:rsidRDefault="00477ED0" w:rsidP="008061CE">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8DC0969" w14:textId="77777777" w:rsidR="00477ED0" w:rsidRPr="00E136FF" w:rsidRDefault="00477ED0" w:rsidP="008061CE">
            <w:pPr>
              <w:pStyle w:val="TAL"/>
              <w:jc w:val="center"/>
              <w:rPr>
                <w:bCs/>
                <w:noProof/>
                <w:lang w:eastAsia="en-GB"/>
              </w:rPr>
            </w:pPr>
          </w:p>
        </w:tc>
      </w:tr>
      <w:tr w:rsidR="00477ED0" w:rsidRPr="00E136FF" w14:paraId="5F36CF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381CA" w14:textId="77777777" w:rsidR="00477ED0" w:rsidRPr="00E136FF" w:rsidRDefault="00477ED0" w:rsidP="008061CE">
            <w:pPr>
              <w:pStyle w:val="TAL"/>
              <w:rPr>
                <w:b/>
                <w:bCs/>
                <w:i/>
                <w:noProof/>
                <w:lang w:eastAsia="en-GB"/>
              </w:rPr>
            </w:pPr>
            <w:r w:rsidRPr="00E136FF">
              <w:rPr>
                <w:b/>
                <w:bCs/>
                <w:i/>
                <w:noProof/>
                <w:lang w:eastAsia="en-GB"/>
              </w:rPr>
              <w:t>flexibleUM-AM-Combinations</w:t>
            </w:r>
          </w:p>
          <w:p w14:paraId="62E6E824" w14:textId="77777777" w:rsidR="00477ED0" w:rsidRPr="00E136FF" w:rsidRDefault="00477ED0" w:rsidP="008061CE">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F648B0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33D0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3BA5F" w14:textId="77777777" w:rsidR="00477ED0" w:rsidRPr="00E136FF" w:rsidRDefault="00477ED0" w:rsidP="008061CE">
            <w:pPr>
              <w:pStyle w:val="TAL"/>
              <w:rPr>
                <w:b/>
                <w:bCs/>
                <w:noProof/>
                <w:lang w:eastAsia="en-GB"/>
              </w:rPr>
            </w:pPr>
            <w:r w:rsidRPr="00E136FF">
              <w:rPr>
                <w:b/>
                <w:bCs/>
                <w:i/>
                <w:noProof/>
                <w:lang w:eastAsia="en-GB"/>
              </w:rPr>
              <w:t>flightPathPlan</w:t>
            </w:r>
          </w:p>
          <w:p w14:paraId="59A1B157" w14:textId="77777777" w:rsidR="00477ED0" w:rsidRPr="00E136FF" w:rsidRDefault="00477ED0" w:rsidP="008061CE">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2B1D46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E1AB9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F6DB0"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1BAFEA7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6C2451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E407E7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FD18F" w14:textId="77777777" w:rsidR="00477ED0" w:rsidRPr="00E136FF" w:rsidRDefault="00477ED0" w:rsidP="008061CE">
            <w:pPr>
              <w:pStyle w:val="TAL"/>
              <w:rPr>
                <w:b/>
                <w:bCs/>
                <w:i/>
                <w:noProof/>
                <w:lang w:eastAsia="en-GB"/>
              </w:rPr>
            </w:pPr>
            <w:r w:rsidRPr="00E136FF">
              <w:rPr>
                <w:b/>
                <w:bCs/>
                <w:i/>
                <w:noProof/>
                <w:lang w:eastAsia="en-GB"/>
              </w:rPr>
              <w:t>fourLayerTM3-TM4 (in FeatureSetDL-PerCC)</w:t>
            </w:r>
          </w:p>
          <w:p w14:paraId="0B974CC5"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4668D1A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D81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1546E" w14:textId="77777777" w:rsidR="00477ED0" w:rsidRPr="00E136FF" w:rsidRDefault="00477ED0" w:rsidP="008061CE">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2450E3B1" w14:textId="77777777" w:rsidR="00477ED0" w:rsidRPr="00E136FF" w:rsidRDefault="00477ED0" w:rsidP="008061CE">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E3BCE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E2F1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39FF5F" w14:textId="77777777" w:rsidR="00477ED0" w:rsidRPr="00E136FF" w:rsidRDefault="00477ED0" w:rsidP="008061CE">
            <w:pPr>
              <w:pStyle w:val="TAL"/>
              <w:rPr>
                <w:b/>
                <w:bCs/>
                <w:i/>
                <w:noProof/>
                <w:lang w:eastAsia="en-GB"/>
              </w:rPr>
            </w:pPr>
            <w:r w:rsidRPr="00E136FF">
              <w:rPr>
                <w:b/>
                <w:bCs/>
                <w:i/>
                <w:noProof/>
                <w:lang w:eastAsia="en-GB"/>
              </w:rPr>
              <w:t>frameStructureType-SPT</w:t>
            </w:r>
          </w:p>
          <w:p w14:paraId="1106A6C6" w14:textId="77777777" w:rsidR="00477ED0" w:rsidRPr="00E136FF" w:rsidRDefault="00477ED0" w:rsidP="008061CE">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738A371" w14:textId="77777777" w:rsidR="00477ED0" w:rsidRPr="00E136FF" w:rsidRDefault="00477ED0" w:rsidP="008061CE">
            <w:pPr>
              <w:pStyle w:val="TAL"/>
              <w:jc w:val="center"/>
              <w:rPr>
                <w:bCs/>
                <w:noProof/>
                <w:lang w:eastAsia="zh-CN"/>
              </w:rPr>
            </w:pPr>
            <w:r w:rsidRPr="00E136FF">
              <w:rPr>
                <w:bCs/>
                <w:noProof/>
                <w:lang w:eastAsia="en-GB"/>
              </w:rPr>
              <w:t>-</w:t>
            </w:r>
          </w:p>
        </w:tc>
      </w:tr>
      <w:tr w:rsidR="00477ED0" w:rsidRPr="00E136FF" w14:paraId="13BC1B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5D7813" w14:textId="77777777" w:rsidR="00477ED0" w:rsidRPr="00E136FF" w:rsidRDefault="00477ED0" w:rsidP="008061CE">
            <w:pPr>
              <w:pStyle w:val="TAL"/>
              <w:rPr>
                <w:b/>
                <w:bCs/>
                <w:i/>
                <w:noProof/>
                <w:lang w:eastAsia="en-GB"/>
              </w:rPr>
            </w:pPr>
            <w:r w:rsidRPr="00E136FF">
              <w:rPr>
                <w:b/>
                <w:bCs/>
                <w:i/>
                <w:noProof/>
                <w:lang w:eastAsia="en-GB"/>
              </w:rPr>
              <w:t>freqBandPriorityAdjustment</w:t>
            </w:r>
          </w:p>
          <w:p w14:paraId="17D433AB" w14:textId="77777777" w:rsidR="00477ED0" w:rsidRPr="00E136FF" w:rsidRDefault="00477ED0" w:rsidP="008061CE">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CED48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40785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0A2DC" w14:textId="77777777" w:rsidR="00477ED0" w:rsidRPr="00E136FF" w:rsidRDefault="00477ED0" w:rsidP="008061CE">
            <w:pPr>
              <w:pStyle w:val="TAL"/>
              <w:rPr>
                <w:b/>
                <w:i/>
                <w:lang w:eastAsia="en-GB"/>
              </w:rPr>
            </w:pPr>
            <w:r w:rsidRPr="00E136FF">
              <w:rPr>
                <w:b/>
                <w:i/>
                <w:lang w:eastAsia="en-GB"/>
              </w:rPr>
              <w:t>freqBandRetrieval</w:t>
            </w:r>
          </w:p>
          <w:p w14:paraId="0BF4A82B" w14:textId="77777777" w:rsidR="00477ED0" w:rsidRPr="00E136FF" w:rsidRDefault="00477ED0" w:rsidP="008061CE">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3E42FB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B136E0" w14:textId="77777777" w:rsidTr="008061CE">
        <w:trPr>
          <w:cantSplit/>
        </w:trPr>
        <w:tc>
          <w:tcPr>
            <w:tcW w:w="7825" w:type="dxa"/>
            <w:gridSpan w:val="2"/>
            <w:tcBorders>
              <w:bottom w:val="single" w:sz="4" w:space="0" w:color="808080"/>
            </w:tcBorders>
          </w:tcPr>
          <w:p w14:paraId="4F8EE4AD" w14:textId="77777777" w:rsidR="00477ED0" w:rsidRPr="00E136FF" w:rsidRDefault="00477ED0" w:rsidP="008061CE">
            <w:pPr>
              <w:pStyle w:val="TAL"/>
              <w:rPr>
                <w:b/>
                <w:bCs/>
                <w:i/>
                <w:noProof/>
                <w:lang w:eastAsia="en-GB"/>
              </w:rPr>
            </w:pPr>
            <w:r w:rsidRPr="00E136FF">
              <w:rPr>
                <w:b/>
                <w:bCs/>
                <w:i/>
                <w:noProof/>
                <w:lang w:eastAsia="en-GB"/>
              </w:rPr>
              <w:t>halfDuplex</w:t>
            </w:r>
          </w:p>
          <w:p w14:paraId="37E79C30" w14:textId="77777777" w:rsidR="00477ED0" w:rsidRPr="00E136FF" w:rsidRDefault="00477ED0" w:rsidP="008061CE">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B5FA10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A2F2687" w14:textId="77777777" w:rsidTr="008061CE">
        <w:trPr>
          <w:cantSplit/>
        </w:trPr>
        <w:tc>
          <w:tcPr>
            <w:tcW w:w="7825" w:type="dxa"/>
            <w:gridSpan w:val="2"/>
            <w:tcBorders>
              <w:bottom w:val="single" w:sz="4" w:space="0" w:color="808080"/>
            </w:tcBorders>
          </w:tcPr>
          <w:p w14:paraId="5F930517" w14:textId="77777777" w:rsidR="00477ED0" w:rsidRPr="00E136FF" w:rsidRDefault="00477ED0" w:rsidP="008061CE">
            <w:pPr>
              <w:pStyle w:val="TAL"/>
              <w:rPr>
                <w:b/>
                <w:bCs/>
                <w:i/>
                <w:noProof/>
                <w:lang w:eastAsia="en-GB"/>
              </w:rPr>
            </w:pPr>
            <w:r w:rsidRPr="00E136FF">
              <w:rPr>
                <w:b/>
                <w:bCs/>
                <w:i/>
                <w:noProof/>
                <w:lang w:eastAsia="en-GB"/>
              </w:rPr>
              <w:t>heightMeas</w:t>
            </w:r>
          </w:p>
          <w:p w14:paraId="26373BC4" w14:textId="77777777" w:rsidR="00477ED0" w:rsidRPr="00E136FF" w:rsidRDefault="00477ED0" w:rsidP="008061CE">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2FFCA41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AF9C14C" w14:textId="77777777" w:rsidTr="008061CE">
        <w:trPr>
          <w:cantSplit/>
        </w:trPr>
        <w:tc>
          <w:tcPr>
            <w:tcW w:w="7825" w:type="dxa"/>
            <w:gridSpan w:val="2"/>
            <w:tcBorders>
              <w:bottom w:val="single" w:sz="4" w:space="0" w:color="808080"/>
            </w:tcBorders>
          </w:tcPr>
          <w:p w14:paraId="4DE5B04E" w14:textId="77777777" w:rsidR="00477ED0" w:rsidRPr="00E136FF" w:rsidRDefault="00477ED0" w:rsidP="008061CE">
            <w:pPr>
              <w:pStyle w:val="TAL"/>
              <w:rPr>
                <w:b/>
                <w:i/>
                <w:lang w:eastAsia="zh-CN"/>
              </w:rPr>
            </w:pPr>
            <w:r w:rsidRPr="00E136FF">
              <w:rPr>
                <w:b/>
                <w:i/>
                <w:lang w:eastAsia="zh-CN"/>
              </w:rPr>
              <w:t>ho-EUTRA-5GC-FDD-TDD</w:t>
            </w:r>
          </w:p>
          <w:p w14:paraId="7FA98111" w14:textId="77777777" w:rsidR="00477ED0" w:rsidRPr="00E136FF" w:rsidRDefault="00477ED0" w:rsidP="008061CE">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24C95620" w14:textId="77777777" w:rsidR="00477ED0" w:rsidRPr="00E136FF" w:rsidRDefault="00477ED0" w:rsidP="008061CE">
            <w:pPr>
              <w:pStyle w:val="TAL"/>
              <w:jc w:val="center"/>
              <w:rPr>
                <w:bCs/>
                <w:noProof/>
                <w:lang w:eastAsia="en-GB"/>
              </w:rPr>
            </w:pPr>
            <w:r w:rsidRPr="00E136FF">
              <w:rPr>
                <w:lang w:eastAsia="zh-CN"/>
              </w:rPr>
              <w:t>No</w:t>
            </w:r>
          </w:p>
        </w:tc>
      </w:tr>
      <w:tr w:rsidR="00477ED0" w:rsidRPr="00E136FF" w14:paraId="74BC4396" w14:textId="77777777" w:rsidTr="008061CE">
        <w:trPr>
          <w:cantSplit/>
        </w:trPr>
        <w:tc>
          <w:tcPr>
            <w:tcW w:w="7825" w:type="dxa"/>
            <w:gridSpan w:val="2"/>
            <w:tcBorders>
              <w:bottom w:val="single" w:sz="4" w:space="0" w:color="808080"/>
            </w:tcBorders>
          </w:tcPr>
          <w:p w14:paraId="3A7958E0" w14:textId="77777777" w:rsidR="00477ED0" w:rsidRPr="00E136FF" w:rsidRDefault="00477ED0" w:rsidP="008061CE">
            <w:pPr>
              <w:pStyle w:val="TAL"/>
              <w:rPr>
                <w:b/>
                <w:i/>
                <w:lang w:eastAsia="zh-CN"/>
              </w:rPr>
            </w:pPr>
            <w:r w:rsidRPr="00E136FF">
              <w:rPr>
                <w:b/>
                <w:i/>
                <w:lang w:eastAsia="zh-CN"/>
              </w:rPr>
              <w:t>ho-InterfreqEUTRA-5GC</w:t>
            </w:r>
          </w:p>
          <w:p w14:paraId="5C53622A" w14:textId="77777777" w:rsidR="00477ED0" w:rsidRPr="00E136FF" w:rsidRDefault="00477ED0" w:rsidP="008061CE">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05E9C877" w14:textId="77777777" w:rsidR="00477ED0" w:rsidRPr="00E136FF" w:rsidRDefault="00477ED0" w:rsidP="008061CE">
            <w:pPr>
              <w:pStyle w:val="TAL"/>
              <w:jc w:val="center"/>
              <w:rPr>
                <w:bCs/>
                <w:noProof/>
                <w:lang w:eastAsia="en-GB"/>
              </w:rPr>
            </w:pPr>
            <w:r w:rsidRPr="00E136FF">
              <w:rPr>
                <w:lang w:eastAsia="zh-CN"/>
              </w:rPr>
              <w:t>Y</w:t>
            </w:r>
            <w:r w:rsidRPr="00E136FF">
              <w:rPr>
                <w:lang w:eastAsia="en-GB"/>
              </w:rPr>
              <w:t>es</w:t>
            </w:r>
          </w:p>
        </w:tc>
      </w:tr>
      <w:tr w:rsidR="00477ED0" w:rsidRPr="00E136FF" w14:paraId="71949A1B" w14:textId="77777777" w:rsidTr="008061CE">
        <w:trPr>
          <w:cantSplit/>
        </w:trPr>
        <w:tc>
          <w:tcPr>
            <w:tcW w:w="7825" w:type="dxa"/>
            <w:gridSpan w:val="2"/>
            <w:tcBorders>
              <w:bottom w:val="single" w:sz="4" w:space="0" w:color="808080"/>
            </w:tcBorders>
          </w:tcPr>
          <w:p w14:paraId="7579C0D5" w14:textId="77777777" w:rsidR="00477ED0" w:rsidRPr="00E136FF" w:rsidRDefault="00477ED0" w:rsidP="008061CE">
            <w:pPr>
              <w:pStyle w:val="TAL"/>
              <w:rPr>
                <w:b/>
                <w:i/>
                <w:noProof/>
              </w:rPr>
            </w:pPr>
            <w:r w:rsidRPr="00E136FF">
              <w:rPr>
                <w:b/>
                <w:i/>
                <w:noProof/>
              </w:rPr>
              <w:t>hybridCSI</w:t>
            </w:r>
          </w:p>
          <w:p w14:paraId="5AE7A895" w14:textId="77777777" w:rsidR="00477ED0" w:rsidRPr="00E136FF" w:rsidRDefault="00477ED0" w:rsidP="008061CE">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043B4A0D" w14:textId="77777777" w:rsidR="00477ED0" w:rsidRPr="00E136FF" w:rsidRDefault="00477ED0" w:rsidP="008061CE">
            <w:pPr>
              <w:pStyle w:val="TAL"/>
              <w:jc w:val="center"/>
              <w:rPr>
                <w:lang w:eastAsia="zh-CN"/>
              </w:rPr>
            </w:pPr>
            <w:r w:rsidRPr="00E136FF">
              <w:rPr>
                <w:lang w:eastAsia="zh-CN"/>
              </w:rPr>
              <w:t>Yes</w:t>
            </w:r>
          </w:p>
        </w:tc>
      </w:tr>
      <w:tr w:rsidR="00477ED0" w:rsidRPr="00E136FF" w14:paraId="23B6604A" w14:textId="77777777" w:rsidTr="008061CE">
        <w:trPr>
          <w:cantSplit/>
        </w:trPr>
        <w:tc>
          <w:tcPr>
            <w:tcW w:w="7825" w:type="dxa"/>
            <w:gridSpan w:val="2"/>
            <w:tcBorders>
              <w:bottom w:val="single" w:sz="4" w:space="0" w:color="808080"/>
            </w:tcBorders>
          </w:tcPr>
          <w:p w14:paraId="6CE8DF4A" w14:textId="77777777" w:rsidR="00477ED0" w:rsidRPr="00E136FF" w:rsidRDefault="00477ED0" w:rsidP="008061CE">
            <w:pPr>
              <w:pStyle w:val="TAL"/>
              <w:rPr>
                <w:b/>
                <w:i/>
              </w:rPr>
            </w:pPr>
            <w:r w:rsidRPr="00E136FF">
              <w:rPr>
                <w:b/>
                <w:i/>
              </w:rPr>
              <w:t>idleInactiveValidityAreaList</w:t>
            </w:r>
          </w:p>
          <w:p w14:paraId="3CCAFFDC" w14:textId="77777777" w:rsidR="00477ED0" w:rsidRPr="00E136FF" w:rsidRDefault="00477ED0" w:rsidP="008061CE">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52C67D01"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3850013E" w14:textId="77777777" w:rsidTr="008061CE">
        <w:trPr>
          <w:cantSplit/>
        </w:trPr>
        <w:tc>
          <w:tcPr>
            <w:tcW w:w="7825" w:type="dxa"/>
            <w:gridSpan w:val="2"/>
          </w:tcPr>
          <w:p w14:paraId="2698B0F4" w14:textId="77777777" w:rsidR="00477ED0" w:rsidRPr="00E136FF" w:rsidRDefault="00477ED0" w:rsidP="008061CE">
            <w:pPr>
              <w:pStyle w:val="TAL"/>
              <w:rPr>
                <w:b/>
                <w:i/>
              </w:rPr>
            </w:pPr>
            <w:r w:rsidRPr="00E136FF">
              <w:rPr>
                <w:b/>
                <w:i/>
              </w:rPr>
              <w:t>immMeasBT</w:t>
            </w:r>
          </w:p>
          <w:p w14:paraId="4AC951B6" w14:textId="77777777" w:rsidR="00477ED0" w:rsidRPr="00E136FF" w:rsidRDefault="00477ED0" w:rsidP="008061CE">
            <w:pPr>
              <w:pStyle w:val="TAL"/>
              <w:rPr>
                <w:b/>
                <w:i/>
                <w:lang w:eastAsia="zh-CN"/>
              </w:rPr>
            </w:pPr>
            <w:r w:rsidRPr="00E136FF">
              <w:rPr>
                <w:lang w:eastAsia="en-GB"/>
              </w:rPr>
              <w:t>Indicates whether the UE supports Bluetooth measurements in RRC connected mode.</w:t>
            </w:r>
          </w:p>
        </w:tc>
        <w:tc>
          <w:tcPr>
            <w:tcW w:w="830" w:type="dxa"/>
          </w:tcPr>
          <w:p w14:paraId="2850A17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871BB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C7047" w14:textId="77777777" w:rsidR="00477ED0" w:rsidRPr="00E136FF" w:rsidRDefault="00477ED0" w:rsidP="008061CE">
            <w:pPr>
              <w:pStyle w:val="TAL"/>
              <w:rPr>
                <w:b/>
                <w:bCs/>
                <w:i/>
                <w:noProof/>
                <w:lang w:eastAsia="en-GB"/>
              </w:rPr>
            </w:pPr>
            <w:r w:rsidRPr="00E136FF">
              <w:rPr>
                <w:b/>
                <w:bCs/>
                <w:i/>
                <w:noProof/>
                <w:lang w:eastAsia="en-GB"/>
              </w:rPr>
              <w:t>immMeasUnComBarPre</w:t>
            </w:r>
          </w:p>
          <w:p w14:paraId="3F7C3BF2" w14:textId="77777777" w:rsidR="00477ED0" w:rsidRPr="00E136FF" w:rsidRDefault="00477ED0" w:rsidP="008061CE">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1478F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6790061" w14:textId="77777777" w:rsidTr="008061CE">
        <w:trPr>
          <w:cantSplit/>
        </w:trPr>
        <w:tc>
          <w:tcPr>
            <w:tcW w:w="7825" w:type="dxa"/>
            <w:gridSpan w:val="2"/>
          </w:tcPr>
          <w:p w14:paraId="1E435A47" w14:textId="77777777" w:rsidR="00477ED0" w:rsidRPr="00E136FF" w:rsidRDefault="00477ED0" w:rsidP="008061CE">
            <w:pPr>
              <w:pStyle w:val="TAL"/>
              <w:rPr>
                <w:b/>
                <w:i/>
              </w:rPr>
            </w:pPr>
            <w:r w:rsidRPr="00E136FF">
              <w:rPr>
                <w:b/>
                <w:i/>
              </w:rPr>
              <w:lastRenderedPageBreak/>
              <w:t>immMeasWLAN</w:t>
            </w:r>
          </w:p>
          <w:p w14:paraId="18EB0DD8" w14:textId="77777777" w:rsidR="00477ED0" w:rsidRPr="00E136FF" w:rsidRDefault="00477ED0" w:rsidP="008061CE">
            <w:pPr>
              <w:pStyle w:val="TAL"/>
              <w:rPr>
                <w:b/>
                <w:i/>
                <w:lang w:eastAsia="zh-CN"/>
              </w:rPr>
            </w:pPr>
            <w:r w:rsidRPr="00E136FF">
              <w:rPr>
                <w:lang w:eastAsia="en-GB"/>
              </w:rPr>
              <w:t>Indicates whether the UE supports WLAN measurements in RRC connected mode.</w:t>
            </w:r>
          </w:p>
        </w:tc>
        <w:tc>
          <w:tcPr>
            <w:tcW w:w="830" w:type="dxa"/>
          </w:tcPr>
          <w:p w14:paraId="0C7EC5D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60334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06E52" w14:textId="77777777" w:rsidR="00477ED0" w:rsidRPr="00E136FF" w:rsidRDefault="00477ED0" w:rsidP="008061CE">
            <w:pPr>
              <w:pStyle w:val="TAL"/>
              <w:rPr>
                <w:b/>
                <w:bCs/>
                <w:i/>
                <w:noProof/>
                <w:lang w:eastAsia="en-GB"/>
              </w:rPr>
            </w:pPr>
            <w:r w:rsidRPr="00E136FF">
              <w:rPr>
                <w:b/>
                <w:bCs/>
                <w:i/>
                <w:noProof/>
                <w:lang w:eastAsia="en-GB"/>
              </w:rPr>
              <w:t>ims-VoiceOverMCG-BearerEUTRA-5GC</w:t>
            </w:r>
          </w:p>
          <w:p w14:paraId="6064F49D" w14:textId="77777777" w:rsidR="00477ED0" w:rsidRPr="00E136FF" w:rsidRDefault="00477ED0" w:rsidP="008061CE">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C09070D" w14:textId="77777777" w:rsidR="00477ED0" w:rsidRPr="00E136FF" w:rsidRDefault="00477ED0" w:rsidP="008061CE">
            <w:pPr>
              <w:pStyle w:val="TAL"/>
              <w:jc w:val="center"/>
              <w:rPr>
                <w:bCs/>
                <w:noProof/>
                <w:lang w:eastAsia="ko-KR"/>
              </w:rPr>
            </w:pPr>
            <w:r w:rsidRPr="00E136FF">
              <w:rPr>
                <w:bCs/>
                <w:noProof/>
                <w:lang w:eastAsia="en-GB"/>
              </w:rPr>
              <w:t>No</w:t>
            </w:r>
          </w:p>
        </w:tc>
      </w:tr>
      <w:tr w:rsidR="00477ED0" w:rsidRPr="00E136FF" w14:paraId="551FA3AB" w14:textId="77777777" w:rsidTr="008061CE">
        <w:trPr>
          <w:cantSplit/>
        </w:trPr>
        <w:tc>
          <w:tcPr>
            <w:tcW w:w="7825" w:type="dxa"/>
            <w:gridSpan w:val="2"/>
          </w:tcPr>
          <w:p w14:paraId="029CBF95" w14:textId="77777777" w:rsidR="00477ED0" w:rsidRPr="00E136FF" w:rsidRDefault="00477ED0" w:rsidP="008061CE">
            <w:pPr>
              <w:pStyle w:val="TAL"/>
              <w:rPr>
                <w:b/>
                <w:bCs/>
                <w:i/>
                <w:noProof/>
                <w:lang w:eastAsia="en-GB"/>
              </w:rPr>
            </w:pPr>
            <w:r w:rsidRPr="00E136FF">
              <w:rPr>
                <w:b/>
                <w:bCs/>
                <w:i/>
                <w:noProof/>
                <w:lang w:eastAsia="en-GB"/>
              </w:rPr>
              <w:t>ims-VoiceOverNR-FR1</w:t>
            </w:r>
          </w:p>
          <w:p w14:paraId="526E69DB" w14:textId="77777777" w:rsidR="00477ED0" w:rsidRPr="00E136FF" w:rsidRDefault="00477ED0" w:rsidP="008061CE">
            <w:pPr>
              <w:pStyle w:val="TAL"/>
              <w:rPr>
                <w:b/>
                <w:i/>
              </w:rPr>
            </w:pPr>
            <w:r w:rsidRPr="00E136FF">
              <w:t>Indicates whether the UE supports IMS voice over NR FR1.</w:t>
            </w:r>
          </w:p>
        </w:tc>
        <w:tc>
          <w:tcPr>
            <w:tcW w:w="830" w:type="dxa"/>
          </w:tcPr>
          <w:p w14:paraId="70DFCF46"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06BC69B" w14:textId="77777777" w:rsidTr="008061CE">
        <w:trPr>
          <w:cantSplit/>
        </w:trPr>
        <w:tc>
          <w:tcPr>
            <w:tcW w:w="7825" w:type="dxa"/>
            <w:gridSpan w:val="2"/>
          </w:tcPr>
          <w:p w14:paraId="39D6BF0C" w14:textId="77777777" w:rsidR="00477ED0" w:rsidRPr="00E136FF" w:rsidRDefault="00477ED0" w:rsidP="008061CE">
            <w:pPr>
              <w:pStyle w:val="TAL"/>
              <w:rPr>
                <w:b/>
                <w:bCs/>
                <w:i/>
                <w:noProof/>
                <w:lang w:eastAsia="en-GB"/>
              </w:rPr>
            </w:pPr>
            <w:r w:rsidRPr="00E136FF">
              <w:rPr>
                <w:b/>
                <w:bCs/>
                <w:i/>
                <w:noProof/>
                <w:lang w:eastAsia="en-GB"/>
              </w:rPr>
              <w:t>ims-VoiceOverNR-FR2</w:t>
            </w:r>
          </w:p>
          <w:p w14:paraId="7E6C06B9" w14:textId="77777777" w:rsidR="00477ED0" w:rsidRPr="00E136FF" w:rsidRDefault="00477ED0" w:rsidP="008061CE">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114ADF7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62043CB6" w14:textId="77777777" w:rsidTr="008061CE">
        <w:trPr>
          <w:cantSplit/>
        </w:trPr>
        <w:tc>
          <w:tcPr>
            <w:tcW w:w="7825" w:type="dxa"/>
            <w:gridSpan w:val="2"/>
          </w:tcPr>
          <w:p w14:paraId="41AECAC7" w14:textId="77777777" w:rsidR="00477ED0" w:rsidRPr="00E136FF" w:rsidRDefault="00477ED0" w:rsidP="008061CE">
            <w:pPr>
              <w:pStyle w:val="TAL"/>
              <w:rPr>
                <w:b/>
                <w:bCs/>
                <w:i/>
                <w:noProof/>
                <w:lang w:eastAsia="en-GB"/>
              </w:rPr>
            </w:pPr>
            <w:r w:rsidRPr="00E136FF">
              <w:rPr>
                <w:b/>
                <w:bCs/>
                <w:i/>
                <w:noProof/>
                <w:lang w:eastAsia="en-GB"/>
              </w:rPr>
              <w:t>ims-VoiceOverNR-FR2-2</w:t>
            </w:r>
          </w:p>
          <w:p w14:paraId="69A5FD0C" w14:textId="77777777" w:rsidR="00477ED0" w:rsidRPr="00E136FF" w:rsidRDefault="00477ED0" w:rsidP="008061CE">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1FE9A8F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2E308" w14:textId="77777777" w:rsidTr="008061CE">
        <w:trPr>
          <w:cantSplit/>
        </w:trPr>
        <w:tc>
          <w:tcPr>
            <w:tcW w:w="7825" w:type="dxa"/>
            <w:gridSpan w:val="2"/>
          </w:tcPr>
          <w:p w14:paraId="5799ED4E" w14:textId="77777777" w:rsidR="00477ED0" w:rsidRPr="00E136FF" w:rsidRDefault="00477ED0" w:rsidP="008061CE">
            <w:pPr>
              <w:pStyle w:val="TAL"/>
              <w:rPr>
                <w:b/>
                <w:bCs/>
                <w:i/>
                <w:noProof/>
                <w:lang w:eastAsia="en-GB"/>
              </w:rPr>
            </w:pPr>
            <w:r w:rsidRPr="00E136FF">
              <w:rPr>
                <w:b/>
                <w:bCs/>
                <w:i/>
                <w:noProof/>
                <w:lang w:eastAsia="en-GB"/>
              </w:rPr>
              <w:t>ims-VoiceOverNR-PDCP-MCG-Bearer</w:t>
            </w:r>
          </w:p>
          <w:p w14:paraId="4731A559" w14:textId="77777777" w:rsidR="00477ED0" w:rsidRPr="00E136FF" w:rsidRDefault="00477ED0" w:rsidP="008061CE">
            <w:pPr>
              <w:pStyle w:val="TAL"/>
              <w:rPr>
                <w:b/>
                <w:bCs/>
                <w:i/>
                <w:noProof/>
                <w:lang w:eastAsia="en-GB"/>
              </w:rPr>
            </w:pPr>
            <w:r w:rsidRPr="00E136FF">
              <w:t>Indicates whether the UE supports IMS voice over NR PDCP with only MCG RLC bearer.</w:t>
            </w:r>
          </w:p>
        </w:tc>
        <w:tc>
          <w:tcPr>
            <w:tcW w:w="830" w:type="dxa"/>
          </w:tcPr>
          <w:p w14:paraId="56A1234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64495E1" w14:textId="77777777" w:rsidTr="008061CE">
        <w:trPr>
          <w:cantSplit/>
        </w:trPr>
        <w:tc>
          <w:tcPr>
            <w:tcW w:w="7825" w:type="dxa"/>
            <w:gridSpan w:val="2"/>
          </w:tcPr>
          <w:p w14:paraId="7B5CA95B" w14:textId="77777777" w:rsidR="00477ED0" w:rsidRPr="00E136FF" w:rsidRDefault="00477ED0" w:rsidP="008061CE">
            <w:pPr>
              <w:pStyle w:val="TAL"/>
              <w:rPr>
                <w:b/>
                <w:bCs/>
                <w:i/>
                <w:noProof/>
                <w:lang w:eastAsia="en-GB"/>
              </w:rPr>
            </w:pPr>
            <w:r w:rsidRPr="00E136FF">
              <w:rPr>
                <w:b/>
                <w:bCs/>
                <w:i/>
                <w:noProof/>
                <w:lang w:eastAsia="en-GB"/>
              </w:rPr>
              <w:t>ims-VoiceOverNR-PDCP-SCG-Bearer</w:t>
            </w:r>
          </w:p>
          <w:p w14:paraId="2CDA0737" w14:textId="77777777" w:rsidR="00477ED0" w:rsidRPr="00E136FF" w:rsidRDefault="00477ED0" w:rsidP="008061CE">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435385E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5E2D716C" w14:textId="77777777" w:rsidTr="008061CE">
        <w:trPr>
          <w:cantSplit/>
        </w:trPr>
        <w:tc>
          <w:tcPr>
            <w:tcW w:w="7825" w:type="dxa"/>
            <w:gridSpan w:val="2"/>
          </w:tcPr>
          <w:p w14:paraId="4036C3F6" w14:textId="77777777" w:rsidR="00477ED0" w:rsidRPr="00E136FF" w:rsidRDefault="00477ED0" w:rsidP="008061CE">
            <w:pPr>
              <w:pStyle w:val="TAL"/>
              <w:rPr>
                <w:b/>
                <w:bCs/>
                <w:i/>
                <w:noProof/>
                <w:lang w:eastAsia="en-GB"/>
              </w:rPr>
            </w:pPr>
            <w:r w:rsidRPr="00E136FF">
              <w:rPr>
                <w:b/>
                <w:bCs/>
                <w:i/>
                <w:noProof/>
                <w:lang w:eastAsia="en-GB"/>
              </w:rPr>
              <w:t>ims-VoNR-PDCP-SCG-NGENDC</w:t>
            </w:r>
          </w:p>
          <w:p w14:paraId="10088B83" w14:textId="77777777" w:rsidR="00477ED0" w:rsidRPr="00E136FF" w:rsidRDefault="00477ED0" w:rsidP="008061CE">
            <w:pPr>
              <w:pStyle w:val="TAL"/>
              <w:rPr>
                <w:b/>
                <w:bCs/>
                <w:i/>
                <w:noProof/>
                <w:lang w:eastAsia="en-GB"/>
              </w:rPr>
            </w:pPr>
            <w:r w:rsidRPr="00E136FF">
              <w:t>Indicates whether the UE supports IMS voice over NR PDCP with only SCG RLC bearer when configured with NGEN-DC.</w:t>
            </w:r>
          </w:p>
        </w:tc>
        <w:tc>
          <w:tcPr>
            <w:tcW w:w="830" w:type="dxa"/>
          </w:tcPr>
          <w:p w14:paraId="32DCDD9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ED1F5DB" w14:textId="77777777" w:rsidTr="008061CE">
        <w:trPr>
          <w:cantSplit/>
        </w:trPr>
        <w:tc>
          <w:tcPr>
            <w:tcW w:w="7825" w:type="dxa"/>
            <w:gridSpan w:val="2"/>
          </w:tcPr>
          <w:p w14:paraId="10652357" w14:textId="77777777" w:rsidR="00477ED0" w:rsidRPr="00E136FF" w:rsidRDefault="00477ED0" w:rsidP="008061CE">
            <w:pPr>
              <w:pStyle w:val="TAL"/>
              <w:rPr>
                <w:b/>
                <w:bCs/>
                <w:i/>
                <w:noProof/>
                <w:lang w:eastAsia="en-GB"/>
              </w:rPr>
            </w:pPr>
            <w:r w:rsidRPr="00E136FF">
              <w:rPr>
                <w:b/>
                <w:bCs/>
                <w:i/>
                <w:noProof/>
                <w:lang w:eastAsia="en-GB"/>
              </w:rPr>
              <w:t>inactiveState</w:t>
            </w:r>
          </w:p>
          <w:p w14:paraId="130971B0" w14:textId="77777777" w:rsidR="00477ED0" w:rsidRPr="00E136FF" w:rsidRDefault="00477ED0" w:rsidP="008061CE">
            <w:pPr>
              <w:pStyle w:val="TAL"/>
              <w:rPr>
                <w:b/>
                <w:i/>
              </w:rPr>
            </w:pPr>
            <w:r w:rsidRPr="00E136FF">
              <w:t>Indicates whether the UE supports RRC_INACTIVE.</w:t>
            </w:r>
          </w:p>
        </w:tc>
        <w:tc>
          <w:tcPr>
            <w:tcW w:w="830" w:type="dxa"/>
          </w:tcPr>
          <w:p w14:paraId="6C5B1F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FF42372" w14:textId="77777777" w:rsidTr="008061CE">
        <w:trPr>
          <w:cantSplit/>
        </w:trPr>
        <w:tc>
          <w:tcPr>
            <w:tcW w:w="7825" w:type="dxa"/>
            <w:gridSpan w:val="2"/>
            <w:tcBorders>
              <w:bottom w:val="single" w:sz="4" w:space="0" w:color="808080"/>
            </w:tcBorders>
          </w:tcPr>
          <w:p w14:paraId="57D1E198" w14:textId="77777777" w:rsidR="00477ED0" w:rsidRPr="00E136FF" w:rsidRDefault="00477ED0" w:rsidP="008061CE">
            <w:pPr>
              <w:pStyle w:val="TAL"/>
              <w:rPr>
                <w:b/>
                <w:bCs/>
                <w:i/>
                <w:noProof/>
                <w:lang w:eastAsia="en-GB"/>
              </w:rPr>
            </w:pPr>
            <w:r w:rsidRPr="00E136FF">
              <w:rPr>
                <w:b/>
                <w:bCs/>
                <w:i/>
                <w:noProof/>
                <w:lang w:eastAsia="en-GB"/>
              </w:rPr>
              <w:t>incMonEUTRA</w:t>
            </w:r>
          </w:p>
          <w:p w14:paraId="29C87AFB" w14:textId="77777777" w:rsidR="00477ED0" w:rsidRPr="00E136FF" w:rsidRDefault="00477ED0" w:rsidP="008061CE">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B22C534"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3E52354" w14:textId="77777777" w:rsidTr="008061CE">
        <w:trPr>
          <w:cantSplit/>
        </w:trPr>
        <w:tc>
          <w:tcPr>
            <w:tcW w:w="7825" w:type="dxa"/>
            <w:gridSpan w:val="2"/>
            <w:tcBorders>
              <w:bottom w:val="single" w:sz="4" w:space="0" w:color="808080"/>
            </w:tcBorders>
          </w:tcPr>
          <w:p w14:paraId="6400B829" w14:textId="77777777" w:rsidR="00477ED0" w:rsidRPr="00E136FF" w:rsidRDefault="00477ED0" w:rsidP="008061CE">
            <w:pPr>
              <w:pStyle w:val="TAL"/>
              <w:rPr>
                <w:b/>
                <w:bCs/>
                <w:i/>
                <w:noProof/>
                <w:lang w:eastAsia="en-GB"/>
              </w:rPr>
            </w:pPr>
            <w:r w:rsidRPr="00E136FF">
              <w:rPr>
                <w:b/>
                <w:bCs/>
                <w:i/>
                <w:noProof/>
                <w:lang w:eastAsia="en-GB"/>
              </w:rPr>
              <w:t>incMonUTRA</w:t>
            </w:r>
          </w:p>
          <w:p w14:paraId="0AA5DE61" w14:textId="77777777" w:rsidR="00477ED0" w:rsidRPr="00E136FF" w:rsidRDefault="00477ED0" w:rsidP="008061CE">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850EEC8"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AFB2424" w14:textId="77777777" w:rsidTr="008061CE">
        <w:trPr>
          <w:cantSplit/>
        </w:trPr>
        <w:tc>
          <w:tcPr>
            <w:tcW w:w="7825" w:type="dxa"/>
            <w:gridSpan w:val="2"/>
            <w:tcBorders>
              <w:bottom w:val="single" w:sz="4" w:space="0" w:color="808080"/>
            </w:tcBorders>
          </w:tcPr>
          <w:p w14:paraId="388941F4" w14:textId="77777777" w:rsidR="00477ED0" w:rsidRPr="00E136FF" w:rsidRDefault="00477ED0" w:rsidP="008061CE">
            <w:pPr>
              <w:pStyle w:val="TAL"/>
              <w:rPr>
                <w:b/>
                <w:bCs/>
                <w:i/>
                <w:noProof/>
                <w:lang w:eastAsia="en-GB"/>
              </w:rPr>
            </w:pPr>
            <w:r w:rsidRPr="00E136FF">
              <w:rPr>
                <w:b/>
                <w:bCs/>
                <w:i/>
                <w:noProof/>
                <w:lang w:eastAsia="en-GB"/>
              </w:rPr>
              <w:t>inDeviceCoexInd</w:t>
            </w:r>
          </w:p>
          <w:p w14:paraId="04B411F9" w14:textId="77777777" w:rsidR="00477ED0" w:rsidRPr="00E136FF" w:rsidRDefault="00477ED0" w:rsidP="008061CE">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0B223941"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1DBBC8E2" w14:textId="77777777" w:rsidTr="008061CE">
        <w:trPr>
          <w:cantSplit/>
        </w:trPr>
        <w:tc>
          <w:tcPr>
            <w:tcW w:w="7825" w:type="dxa"/>
            <w:gridSpan w:val="2"/>
            <w:tcBorders>
              <w:bottom w:val="single" w:sz="4" w:space="0" w:color="808080"/>
            </w:tcBorders>
          </w:tcPr>
          <w:p w14:paraId="4FA65564" w14:textId="77777777" w:rsidR="00477ED0" w:rsidRPr="00E136FF" w:rsidRDefault="00477ED0" w:rsidP="008061CE">
            <w:pPr>
              <w:pStyle w:val="TAL"/>
            </w:pPr>
            <w:r w:rsidRPr="00E136FF">
              <w:rPr>
                <w:b/>
                <w:i/>
              </w:rPr>
              <w:t>inDeviceCoexInd-ENDC</w:t>
            </w:r>
          </w:p>
          <w:p w14:paraId="3B26AEC7" w14:textId="77777777" w:rsidR="00477ED0" w:rsidRPr="00E136FF" w:rsidRDefault="00477ED0" w:rsidP="008061CE">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60BCCC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B0CA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1650BB" w14:textId="77777777" w:rsidR="00477ED0" w:rsidRPr="00E136FF" w:rsidRDefault="00477ED0" w:rsidP="008061CE">
            <w:pPr>
              <w:pStyle w:val="TAL"/>
              <w:rPr>
                <w:b/>
                <w:i/>
                <w:lang w:eastAsia="zh-CN"/>
              </w:rPr>
            </w:pPr>
            <w:r w:rsidRPr="00E136FF">
              <w:rPr>
                <w:b/>
                <w:i/>
                <w:lang w:eastAsia="zh-CN"/>
              </w:rPr>
              <w:t>inDeviceCoexInd-HardwareSharingInd</w:t>
            </w:r>
          </w:p>
          <w:p w14:paraId="1B23EC7A" w14:textId="77777777" w:rsidR="00477ED0" w:rsidRPr="00E136FF" w:rsidRDefault="00477ED0" w:rsidP="008061CE">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4C33D6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7734BC9" w14:textId="77777777" w:rsidTr="008061CE">
        <w:trPr>
          <w:cantSplit/>
        </w:trPr>
        <w:tc>
          <w:tcPr>
            <w:tcW w:w="7825" w:type="dxa"/>
            <w:gridSpan w:val="2"/>
            <w:tcBorders>
              <w:bottom w:val="single" w:sz="4" w:space="0" w:color="808080"/>
            </w:tcBorders>
          </w:tcPr>
          <w:p w14:paraId="4847D18C" w14:textId="77777777" w:rsidR="00477ED0" w:rsidRPr="00E136FF" w:rsidRDefault="00477ED0" w:rsidP="008061CE">
            <w:pPr>
              <w:pStyle w:val="TAL"/>
              <w:rPr>
                <w:b/>
                <w:i/>
                <w:lang w:eastAsia="en-GB"/>
              </w:rPr>
            </w:pPr>
            <w:r w:rsidRPr="00E136FF">
              <w:rPr>
                <w:b/>
                <w:i/>
                <w:lang w:eastAsia="en-GB"/>
              </w:rPr>
              <w:t>inDeviceCoexInd-UL-CA</w:t>
            </w:r>
          </w:p>
          <w:p w14:paraId="063EB51D" w14:textId="77777777" w:rsidR="00477ED0" w:rsidRPr="00E136FF" w:rsidRDefault="00477ED0" w:rsidP="008061CE">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2EB6D7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5B648ED" w14:textId="77777777" w:rsidTr="008061CE">
        <w:trPr>
          <w:cantSplit/>
        </w:trPr>
        <w:tc>
          <w:tcPr>
            <w:tcW w:w="7825" w:type="dxa"/>
            <w:gridSpan w:val="2"/>
            <w:tcBorders>
              <w:bottom w:val="single" w:sz="4" w:space="0" w:color="808080"/>
            </w:tcBorders>
          </w:tcPr>
          <w:p w14:paraId="5D2F3A08"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77D220D7" w14:textId="77777777" w:rsidR="00477ED0" w:rsidRPr="00E136FF" w:rsidRDefault="00477ED0" w:rsidP="008061CE">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5342D370" w14:textId="77777777" w:rsidR="00477ED0" w:rsidRPr="00E136FF" w:rsidRDefault="00477ED0" w:rsidP="008061CE">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477ED0" w:rsidRPr="00E136FF" w14:paraId="4917CBD5" w14:textId="77777777" w:rsidTr="008061CE">
        <w:trPr>
          <w:cantSplit/>
        </w:trPr>
        <w:tc>
          <w:tcPr>
            <w:tcW w:w="7825" w:type="dxa"/>
            <w:gridSpan w:val="2"/>
            <w:tcBorders>
              <w:bottom w:val="single" w:sz="4" w:space="0" w:color="808080"/>
            </w:tcBorders>
          </w:tcPr>
          <w:p w14:paraId="7D1892BF" w14:textId="77777777" w:rsidR="00477ED0" w:rsidRPr="00E136FF" w:rsidRDefault="00477ED0" w:rsidP="008061CE">
            <w:pPr>
              <w:pStyle w:val="TAL"/>
              <w:rPr>
                <w:b/>
                <w:bCs/>
                <w:i/>
                <w:iCs/>
                <w:noProof/>
                <w:lang w:eastAsia="zh-CN"/>
              </w:rPr>
            </w:pPr>
            <w:r w:rsidRPr="00E136FF">
              <w:rPr>
                <w:b/>
                <w:bCs/>
                <w:i/>
                <w:iCs/>
                <w:noProof/>
                <w:lang w:eastAsia="zh-CN"/>
              </w:rPr>
              <w:t>interBandPowerSharingAsyncDAPS</w:t>
            </w:r>
          </w:p>
          <w:p w14:paraId="32C2A3BF" w14:textId="77777777" w:rsidR="00477ED0" w:rsidRPr="00E136FF" w:rsidRDefault="00477ED0" w:rsidP="008061CE">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010A1B0"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0226FEDB" w14:textId="77777777" w:rsidTr="008061CE">
        <w:trPr>
          <w:cantSplit/>
        </w:trPr>
        <w:tc>
          <w:tcPr>
            <w:tcW w:w="7825" w:type="dxa"/>
            <w:gridSpan w:val="2"/>
            <w:tcBorders>
              <w:bottom w:val="single" w:sz="4" w:space="0" w:color="808080"/>
            </w:tcBorders>
          </w:tcPr>
          <w:p w14:paraId="30F37DA0" w14:textId="77777777" w:rsidR="00477ED0" w:rsidRPr="00E136FF" w:rsidRDefault="00477ED0" w:rsidP="008061CE">
            <w:pPr>
              <w:pStyle w:val="TAL"/>
              <w:rPr>
                <w:b/>
                <w:bCs/>
                <w:i/>
                <w:iCs/>
                <w:noProof/>
                <w:lang w:eastAsia="zh-CN"/>
              </w:rPr>
            </w:pPr>
            <w:r w:rsidRPr="00E136FF">
              <w:rPr>
                <w:b/>
                <w:bCs/>
                <w:i/>
                <w:iCs/>
                <w:noProof/>
                <w:lang w:eastAsia="zh-CN"/>
              </w:rPr>
              <w:t>interBandPowerSharingSyncDAPS</w:t>
            </w:r>
          </w:p>
          <w:p w14:paraId="08273566" w14:textId="77777777" w:rsidR="00477ED0" w:rsidRPr="00E136FF" w:rsidRDefault="00477ED0" w:rsidP="008061CE">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63384E7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4DC65510" w14:textId="77777777" w:rsidTr="008061CE">
        <w:trPr>
          <w:cantSplit/>
        </w:trPr>
        <w:tc>
          <w:tcPr>
            <w:tcW w:w="7825" w:type="dxa"/>
            <w:gridSpan w:val="2"/>
            <w:tcBorders>
              <w:bottom w:val="single" w:sz="4" w:space="0" w:color="808080"/>
            </w:tcBorders>
          </w:tcPr>
          <w:p w14:paraId="2D0BBFF2"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36CF7D16" w14:textId="77777777" w:rsidR="00477ED0" w:rsidRPr="00E136FF" w:rsidRDefault="00477ED0" w:rsidP="008061CE">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50FE7B20" w14:textId="77777777" w:rsidR="00477ED0" w:rsidRPr="00E136FF" w:rsidRDefault="00477ED0" w:rsidP="008061CE">
            <w:pPr>
              <w:pStyle w:val="TAL"/>
              <w:jc w:val="center"/>
              <w:rPr>
                <w:rFonts w:cs="Arial"/>
                <w:bCs/>
                <w:noProof/>
                <w:szCs w:val="18"/>
                <w:lang w:eastAsia="zh-CN"/>
              </w:rPr>
            </w:pPr>
            <w:r w:rsidRPr="00E136FF">
              <w:rPr>
                <w:bCs/>
                <w:noProof/>
                <w:lang w:eastAsia="en-GB"/>
              </w:rPr>
              <w:t>Yes</w:t>
            </w:r>
          </w:p>
        </w:tc>
      </w:tr>
      <w:tr w:rsidR="00477ED0" w:rsidRPr="00E136FF" w14:paraId="12A1DF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A29DE" w14:textId="77777777" w:rsidR="00477ED0" w:rsidRPr="00E136FF" w:rsidRDefault="00477ED0" w:rsidP="008061CE">
            <w:pPr>
              <w:pStyle w:val="TAL"/>
              <w:rPr>
                <w:b/>
                <w:i/>
              </w:rPr>
            </w:pPr>
            <w:r w:rsidRPr="00E136FF">
              <w:rPr>
                <w:b/>
                <w:i/>
              </w:rPr>
              <w:t>interFreqAsyncDAPS</w:t>
            </w:r>
          </w:p>
          <w:p w14:paraId="1CE5086F" w14:textId="77777777" w:rsidR="00477ED0" w:rsidRPr="00E136FF" w:rsidRDefault="00477ED0" w:rsidP="008061CE">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9815B8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385079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3A26C" w14:textId="77777777" w:rsidR="00477ED0" w:rsidRPr="00E136FF" w:rsidRDefault="00477ED0" w:rsidP="008061CE">
            <w:pPr>
              <w:pStyle w:val="TAL"/>
              <w:rPr>
                <w:b/>
                <w:bCs/>
                <w:i/>
                <w:noProof/>
                <w:lang w:eastAsia="en-GB"/>
              </w:rPr>
            </w:pPr>
            <w:r w:rsidRPr="00E136FF">
              <w:rPr>
                <w:b/>
                <w:bCs/>
                <w:i/>
                <w:noProof/>
                <w:lang w:eastAsia="en-GB"/>
              </w:rPr>
              <w:t>interFreqBandList</w:t>
            </w:r>
          </w:p>
          <w:p w14:paraId="774AF919" w14:textId="77777777" w:rsidR="00477ED0" w:rsidRPr="00E136FF" w:rsidRDefault="00477ED0" w:rsidP="008061CE">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433B8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5669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79E97" w14:textId="77777777" w:rsidR="00477ED0" w:rsidRPr="00E136FF" w:rsidRDefault="00477ED0" w:rsidP="008061CE">
            <w:pPr>
              <w:pStyle w:val="TAL"/>
              <w:rPr>
                <w:b/>
                <w:i/>
              </w:rPr>
            </w:pPr>
            <w:r w:rsidRPr="00E136FF">
              <w:rPr>
                <w:b/>
                <w:i/>
              </w:rPr>
              <w:lastRenderedPageBreak/>
              <w:t>interFreqDAPS</w:t>
            </w:r>
          </w:p>
          <w:p w14:paraId="766BACB1" w14:textId="77777777" w:rsidR="00477ED0" w:rsidRPr="00E136FF" w:rsidRDefault="00477ED0" w:rsidP="008061CE">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1BCCF81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A8CC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D9A87" w14:textId="77777777" w:rsidR="00477ED0" w:rsidRPr="00E136FF" w:rsidRDefault="00477ED0" w:rsidP="008061CE">
            <w:pPr>
              <w:pStyle w:val="TAL"/>
              <w:rPr>
                <w:b/>
                <w:i/>
              </w:rPr>
            </w:pPr>
            <w:r w:rsidRPr="00E136FF">
              <w:rPr>
                <w:b/>
                <w:i/>
              </w:rPr>
              <w:t>interFreqMultiUL-TransmissionDAPS</w:t>
            </w:r>
          </w:p>
          <w:p w14:paraId="09BDEA43" w14:textId="77777777" w:rsidR="00477ED0" w:rsidRPr="00E136FF" w:rsidRDefault="00477ED0" w:rsidP="008061CE">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5D0CF2D" w14:textId="77777777" w:rsidR="00477ED0" w:rsidRPr="00E136FF" w:rsidRDefault="00477ED0" w:rsidP="008061CE">
            <w:pPr>
              <w:pStyle w:val="TAL"/>
              <w:jc w:val="center"/>
              <w:rPr>
                <w:bCs/>
                <w:noProof/>
                <w:lang w:eastAsia="en-GB"/>
              </w:rPr>
            </w:pPr>
            <w:r w:rsidRPr="00E136FF">
              <w:rPr>
                <w:rFonts w:eastAsia="DengXian"/>
                <w:noProof/>
                <w:lang w:eastAsia="zh-CN"/>
              </w:rPr>
              <w:t>-</w:t>
            </w:r>
          </w:p>
        </w:tc>
      </w:tr>
      <w:tr w:rsidR="00477ED0" w:rsidRPr="00E136FF" w14:paraId="076C99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A408E" w14:textId="77777777" w:rsidR="00477ED0" w:rsidRPr="00E136FF" w:rsidRDefault="00477ED0" w:rsidP="008061CE">
            <w:pPr>
              <w:pStyle w:val="TAL"/>
              <w:rPr>
                <w:b/>
                <w:bCs/>
                <w:i/>
                <w:noProof/>
                <w:lang w:eastAsia="en-GB"/>
              </w:rPr>
            </w:pPr>
            <w:r w:rsidRPr="00E136FF">
              <w:rPr>
                <w:b/>
                <w:bCs/>
                <w:i/>
                <w:noProof/>
                <w:lang w:eastAsia="en-GB"/>
              </w:rPr>
              <w:t>interFreqNeedForGaps</w:t>
            </w:r>
          </w:p>
          <w:p w14:paraId="227B7C40" w14:textId="77777777" w:rsidR="00477ED0" w:rsidRPr="00E136FF" w:rsidRDefault="00477ED0" w:rsidP="008061CE">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5A75F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4FFE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427364" w14:textId="77777777" w:rsidR="00477ED0" w:rsidRPr="00E136FF" w:rsidRDefault="00477ED0" w:rsidP="008061CE">
            <w:pPr>
              <w:pStyle w:val="TAL"/>
              <w:rPr>
                <w:b/>
                <w:i/>
                <w:lang w:eastAsia="zh-CN"/>
              </w:rPr>
            </w:pPr>
            <w:r w:rsidRPr="00E136FF">
              <w:rPr>
                <w:b/>
                <w:i/>
                <w:lang w:eastAsia="zh-CN"/>
              </w:rPr>
              <w:t>interFreqProximityIndication</w:t>
            </w:r>
          </w:p>
          <w:p w14:paraId="4C51C1A8" w14:textId="77777777" w:rsidR="00477ED0" w:rsidRPr="00E136FF" w:rsidRDefault="00477ED0" w:rsidP="008061CE">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7F2D75" w14:textId="77777777" w:rsidR="00477ED0" w:rsidRPr="00E136FF" w:rsidRDefault="00477ED0" w:rsidP="008061CE">
            <w:pPr>
              <w:pStyle w:val="TAL"/>
              <w:jc w:val="center"/>
              <w:rPr>
                <w:lang w:eastAsia="zh-CN"/>
              </w:rPr>
            </w:pPr>
            <w:r w:rsidRPr="00E136FF">
              <w:rPr>
                <w:lang w:eastAsia="zh-CN"/>
              </w:rPr>
              <w:t>-</w:t>
            </w:r>
          </w:p>
        </w:tc>
      </w:tr>
      <w:tr w:rsidR="00477ED0" w:rsidRPr="00E136FF" w14:paraId="16B402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B94C1E" w14:textId="77777777" w:rsidR="00477ED0" w:rsidRPr="00E136FF" w:rsidRDefault="00477ED0" w:rsidP="008061CE">
            <w:pPr>
              <w:pStyle w:val="TAL"/>
              <w:rPr>
                <w:b/>
                <w:i/>
                <w:lang w:eastAsia="zh-CN"/>
              </w:rPr>
            </w:pPr>
            <w:r w:rsidRPr="00E136FF">
              <w:rPr>
                <w:b/>
                <w:i/>
                <w:lang w:eastAsia="zh-CN"/>
              </w:rPr>
              <w:t>interFreqRSTD-Measurement</w:t>
            </w:r>
          </w:p>
          <w:p w14:paraId="2AAA00A7" w14:textId="77777777" w:rsidR="00477ED0" w:rsidRPr="00E136FF" w:rsidRDefault="00477ED0" w:rsidP="008061CE">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6E7D3C5" w14:textId="77777777" w:rsidR="00477ED0" w:rsidRPr="00E136FF" w:rsidRDefault="00477ED0" w:rsidP="008061CE">
            <w:pPr>
              <w:pStyle w:val="TAL"/>
              <w:jc w:val="center"/>
              <w:rPr>
                <w:lang w:eastAsia="zh-CN"/>
              </w:rPr>
            </w:pPr>
            <w:r w:rsidRPr="00E136FF">
              <w:rPr>
                <w:lang w:eastAsia="zh-CN"/>
              </w:rPr>
              <w:t>Yes</w:t>
            </w:r>
          </w:p>
        </w:tc>
      </w:tr>
      <w:tr w:rsidR="00477ED0" w:rsidRPr="00E136FF" w14:paraId="2159D7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B89" w14:textId="77777777" w:rsidR="00477ED0" w:rsidRPr="00E136FF" w:rsidRDefault="00477ED0" w:rsidP="008061CE">
            <w:pPr>
              <w:pStyle w:val="TAL"/>
              <w:rPr>
                <w:b/>
                <w:i/>
                <w:lang w:eastAsia="zh-CN"/>
              </w:rPr>
            </w:pPr>
            <w:r w:rsidRPr="00E136FF">
              <w:rPr>
                <w:b/>
                <w:i/>
                <w:lang w:eastAsia="zh-CN"/>
              </w:rPr>
              <w:t>interFreqSI-AcquisitionForHO</w:t>
            </w:r>
          </w:p>
          <w:p w14:paraId="2292EBAC"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967E219"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3C45B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3FAB0" w14:textId="77777777" w:rsidR="00477ED0" w:rsidRPr="00E136FF" w:rsidRDefault="00477ED0" w:rsidP="008061CE">
            <w:pPr>
              <w:pStyle w:val="TAL"/>
              <w:rPr>
                <w:b/>
                <w:bCs/>
                <w:i/>
                <w:noProof/>
                <w:lang w:eastAsia="en-GB"/>
              </w:rPr>
            </w:pPr>
            <w:r w:rsidRPr="00E136FF">
              <w:rPr>
                <w:b/>
                <w:bCs/>
                <w:i/>
                <w:noProof/>
                <w:lang w:eastAsia="en-GB"/>
              </w:rPr>
              <w:t>interRAT-BandList</w:t>
            </w:r>
          </w:p>
          <w:p w14:paraId="43D4E124" w14:textId="77777777" w:rsidR="00477ED0" w:rsidRPr="00E136FF" w:rsidRDefault="00477ED0" w:rsidP="008061CE">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58CE0C8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4BD30A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F0AB1D" w14:textId="77777777" w:rsidR="00477ED0" w:rsidRPr="00E136FF" w:rsidRDefault="00477ED0" w:rsidP="008061CE">
            <w:pPr>
              <w:pStyle w:val="TAL"/>
              <w:rPr>
                <w:b/>
                <w:bCs/>
                <w:i/>
                <w:noProof/>
                <w:lang w:eastAsia="en-GB"/>
              </w:rPr>
            </w:pPr>
            <w:r w:rsidRPr="00E136FF">
              <w:rPr>
                <w:b/>
                <w:bCs/>
                <w:i/>
                <w:noProof/>
                <w:lang w:eastAsia="en-GB"/>
              </w:rPr>
              <w:t>interRAT-BandListNR-EN-DC</w:t>
            </w:r>
          </w:p>
          <w:p w14:paraId="01E14C48"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3B382A5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519886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019BB1" w14:textId="77777777" w:rsidR="00477ED0" w:rsidRPr="00E136FF" w:rsidRDefault="00477ED0" w:rsidP="008061CE">
            <w:pPr>
              <w:pStyle w:val="TAL"/>
              <w:rPr>
                <w:b/>
                <w:bCs/>
                <w:i/>
                <w:noProof/>
                <w:lang w:eastAsia="en-GB"/>
              </w:rPr>
            </w:pPr>
            <w:r w:rsidRPr="00E136FF">
              <w:rPr>
                <w:b/>
                <w:bCs/>
                <w:i/>
                <w:noProof/>
                <w:lang w:eastAsia="en-GB"/>
              </w:rPr>
              <w:t>interRAT-BandListNR-SA</w:t>
            </w:r>
          </w:p>
          <w:p w14:paraId="6DBEA15A" w14:textId="77777777" w:rsidR="00477ED0" w:rsidRPr="00E136FF" w:rsidRDefault="00477ED0" w:rsidP="008061CE">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540E1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5CAF5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2E1BD"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60EACEF9" w14:textId="77777777" w:rsidR="00477ED0" w:rsidRPr="00E136FF" w:rsidRDefault="00477ED0" w:rsidP="008061CE">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B1312F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D4A1F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8E353" w14:textId="77777777" w:rsidR="00477ED0" w:rsidRPr="00E136FF" w:rsidRDefault="00477ED0" w:rsidP="008061CE">
            <w:pPr>
              <w:pStyle w:val="TAL"/>
              <w:rPr>
                <w:b/>
                <w:bCs/>
                <w:i/>
                <w:noProof/>
                <w:lang w:eastAsia="en-GB"/>
              </w:rPr>
            </w:pPr>
            <w:r w:rsidRPr="00E136FF">
              <w:rPr>
                <w:b/>
                <w:bCs/>
                <w:i/>
                <w:noProof/>
                <w:lang w:eastAsia="en-GB"/>
              </w:rPr>
              <w:t>interRAT-NeedForGaps</w:t>
            </w:r>
          </w:p>
          <w:p w14:paraId="09A59F94" w14:textId="77777777" w:rsidR="00477ED0" w:rsidRPr="00E136FF" w:rsidRDefault="00477ED0" w:rsidP="008061CE">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E79BA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7A07C2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6B621" w14:textId="77777777" w:rsidR="00477ED0" w:rsidRPr="00E136FF" w:rsidRDefault="00477ED0" w:rsidP="008061CE">
            <w:pPr>
              <w:pStyle w:val="TAL"/>
              <w:rPr>
                <w:b/>
                <w:bCs/>
                <w:i/>
                <w:noProof/>
                <w:lang w:eastAsia="en-GB"/>
              </w:rPr>
            </w:pPr>
            <w:r w:rsidRPr="00E136FF">
              <w:rPr>
                <w:b/>
                <w:bCs/>
                <w:i/>
                <w:noProof/>
                <w:lang w:eastAsia="en-GB"/>
              </w:rPr>
              <w:t>interRAT-NeedForGapsNR</w:t>
            </w:r>
          </w:p>
          <w:p w14:paraId="13D5D97F" w14:textId="77777777" w:rsidR="00477ED0" w:rsidRPr="00E136FF" w:rsidRDefault="00477ED0" w:rsidP="008061CE">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597E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52B7C4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C8208A" w14:textId="77777777" w:rsidR="00477ED0" w:rsidRPr="00E136FF" w:rsidRDefault="00477ED0" w:rsidP="008061CE">
            <w:pPr>
              <w:pStyle w:val="TAL"/>
              <w:rPr>
                <w:b/>
                <w:i/>
                <w:lang w:eastAsia="en-GB"/>
              </w:rPr>
            </w:pPr>
            <w:r w:rsidRPr="00E136FF">
              <w:rPr>
                <w:b/>
                <w:i/>
                <w:lang w:eastAsia="en-GB"/>
              </w:rPr>
              <w:t>interRAT-ParametersWLAN</w:t>
            </w:r>
          </w:p>
          <w:p w14:paraId="42951A56" w14:textId="77777777" w:rsidR="00477ED0" w:rsidRPr="00E136FF" w:rsidRDefault="00477ED0" w:rsidP="008061CE">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6D2024A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FCCB3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B86A2" w14:textId="77777777" w:rsidR="00477ED0" w:rsidRPr="00E136FF" w:rsidRDefault="00477ED0" w:rsidP="008061CE">
            <w:pPr>
              <w:pStyle w:val="TAL"/>
              <w:rPr>
                <w:b/>
                <w:bCs/>
                <w:i/>
                <w:noProof/>
                <w:lang w:eastAsia="en-GB"/>
              </w:rPr>
            </w:pPr>
            <w:r w:rsidRPr="00E136FF">
              <w:rPr>
                <w:b/>
                <w:bCs/>
                <w:i/>
                <w:noProof/>
                <w:lang w:eastAsia="en-GB"/>
              </w:rPr>
              <w:t>interRAT-PS-HO-ToGERAN</w:t>
            </w:r>
          </w:p>
          <w:p w14:paraId="1C78E2B3" w14:textId="77777777" w:rsidR="00477ED0" w:rsidRPr="00E136FF" w:rsidDel="002E1589" w:rsidRDefault="00477ED0" w:rsidP="008061CE">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49DAB97" w14:textId="77777777" w:rsidR="00477ED0" w:rsidRPr="00E136FF" w:rsidRDefault="00477ED0" w:rsidP="008061CE">
            <w:pPr>
              <w:pStyle w:val="TAL"/>
              <w:jc w:val="center"/>
              <w:rPr>
                <w:bCs/>
                <w:noProof/>
                <w:lang w:eastAsia="en-GB"/>
              </w:rPr>
            </w:pPr>
            <w:r w:rsidRPr="00E136FF">
              <w:rPr>
                <w:bCs/>
                <w:noProof/>
                <w:lang w:eastAsia="en-GB"/>
              </w:rPr>
              <w:t>Y</w:t>
            </w:r>
            <w:r w:rsidRPr="00E136FF">
              <w:rPr>
                <w:lang w:eastAsia="en-GB"/>
              </w:rPr>
              <w:t>es</w:t>
            </w:r>
          </w:p>
        </w:tc>
      </w:tr>
      <w:tr w:rsidR="00477ED0" w:rsidRPr="00E136FF" w14:paraId="68A49B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B06FA" w14:textId="77777777" w:rsidR="00477ED0" w:rsidRPr="00E136FF" w:rsidRDefault="00477ED0" w:rsidP="008061CE">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31178421" w14:textId="77777777" w:rsidR="00477ED0" w:rsidRPr="00E136FF" w:rsidRDefault="00477ED0" w:rsidP="008061CE">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6E34C1A0" w14:textId="77777777" w:rsidR="00477ED0" w:rsidRPr="00E136FF" w:rsidRDefault="00477ED0" w:rsidP="008061CE">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78F4F695" w14:textId="77777777" w:rsidR="00477ED0" w:rsidRPr="00E136FF" w:rsidRDefault="00477ED0" w:rsidP="008061CE">
            <w:pPr>
              <w:pStyle w:val="TAL"/>
              <w:jc w:val="center"/>
              <w:rPr>
                <w:bCs/>
                <w:noProof/>
                <w:lang w:eastAsia="en-GB"/>
              </w:rPr>
            </w:pPr>
            <w:r w:rsidRPr="00E136FF">
              <w:rPr>
                <w:bCs/>
                <w:noProof/>
              </w:rPr>
              <w:t>-</w:t>
            </w:r>
          </w:p>
        </w:tc>
      </w:tr>
      <w:tr w:rsidR="00477ED0" w:rsidRPr="00E136FF" w14:paraId="7E7A06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BDF6D" w14:textId="77777777" w:rsidR="00477ED0" w:rsidRPr="00E136FF" w:rsidRDefault="00477ED0" w:rsidP="008061CE">
            <w:pPr>
              <w:pStyle w:val="TAL"/>
              <w:rPr>
                <w:b/>
                <w:i/>
                <w:lang w:eastAsia="zh-CN"/>
              </w:rPr>
            </w:pPr>
            <w:r w:rsidRPr="00E136FF">
              <w:rPr>
                <w:b/>
                <w:i/>
                <w:lang w:eastAsia="zh-CN"/>
              </w:rPr>
              <w:t>intraFreqA3-CE-ModeA</w:t>
            </w:r>
          </w:p>
          <w:p w14:paraId="12B71B49" w14:textId="77777777" w:rsidR="00477ED0" w:rsidRPr="00E136FF" w:rsidRDefault="00477ED0" w:rsidP="008061CE">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59E8C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B1C6F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5BE922"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intraFreqA3-CE-ModeB</w:t>
            </w:r>
          </w:p>
          <w:p w14:paraId="230B9731" w14:textId="77777777" w:rsidR="00477ED0" w:rsidRPr="00E136FF" w:rsidRDefault="00477ED0" w:rsidP="008061CE">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EB4047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B447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8778E" w14:textId="77777777" w:rsidR="00477ED0" w:rsidRPr="00E136FF" w:rsidRDefault="00477ED0" w:rsidP="008061CE">
            <w:pPr>
              <w:pStyle w:val="TAL"/>
              <w:rPr>
                <w:b/>
                <w:i/>
              </w:rPr>
            </w:pPr>
            <w:r w:rsidRPr="00E136FF">
              <w:rPr>
                <w:b/>
                <w:i/>
              </w:rPr>
              <w:t>intraFreq-CE-NeedForGaps</w:t>
            </w:r>
          </w:p>
          <w:p w14:paraId="7D3F74B3" w14:textId="77777777" w:rsidR="00477ED0" w:rsidRPr="00E136FF" w:rsidRDefault="00477ED0" w:rsidP="008061CE">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66CE972" w14:textId="77777777" w:rsidR="00477ED0" w:rsidRPr="00E136FF" w:rsidRDefault="00477ED0" w:rsidP="008061CE">
            <w:pPr>
              <w:pStyle w:val="TAL"/>
              <w:jc w:val="center"/>
              <w:rPr>
                <w:bCs/>
                <w:noProof/>
                <w:lang w:eastAsia="en-GB"/>
              </w:rPr>
            </w:pPr>
          </w:p>
        </w:tc>
      </w:tr>
      <w:tr w:rsidR="00477ED0" w:rsidRPr="00E136FF" w14:paraId="5806EB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54FD30" w14:textId="77777777" w:rsidR="00477ED0" w:rsidRPr="00E136FF" w:rsidRDefault="00477ED0" w:rsidP="008061CE">
            <w:pPr>
              <w:pStyle w:val="TAL"/>
              <w:rPr>
                <w:b/>
                <w:i/>
              </w:rPr>
            </w:pPr>
            <w:r w:rsidRPr="00E136FF">
              <w:rPr>
                <w:b/>
                <w:i/>
              </w:rPr>
              <w:t>intraFreqAsyncDAPS</w:t>
            </w:r>
          </w:p>
          <w:p w14:paraId="3081EC56" w14:textId="77777777" w:rsidR="00477ED0" w:rsidRPr="00E136FF" w:rsidRDefault="00477ED0" w:rsidP="008061CE">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354672D" w14:textId="77777777" w:rsidR="00477ED0" w:rsidRPr="00E136FF" w:rsidRDefault="00477ED0" w:rsidP="008061CE">
            <w:pPr>
              <w:pStyle w:val="TAL"/>
              <w:jc w:val="center"/>
              <w:rPr>
                <w:bCs/>
                <w:noProof/>
                <w:lang w:eastAsia="en-GB"/>
              </w:rPr>
            </w:pPr>
            <w:r w:rsidRPr="00E136FF">
              <w:rPr>
                <w:noProof/>
                <w:lang w:eastAsia="zh-CN"/>
              </w:rPr>
              <w:t>-</w:t>
            </w:r>
          </w:p>
        </w:tc>
      </w:tr>
      <w:tr w:rsidR="00477ED0" w:rsidRPr="00E136FF" w14:paraId="43B9FF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A4380" w14:textId="77777777" w:rsidR="00477ED0" w:rsidRPr="00E136FF" w:rsidRDefault="00477ED0" w:rsidP="008061CE">
            <w:pPr>
              <w:pStyle w:val="TAL"/>
              <w:rPr>
                <w:b/>
                <w:bCs/>
                <w:i/>
                <w:iCs/>
              </w:rPr>
            </w:pPr>
            <w:r w:rsidRPr="00E136FF">
              <w:rPr>
                <w:b/>
                <w:bCs/>
                <w:i/>
                <w:iCs/>
              </w:rPr>
              <w:t>intraFreqDAPS</w:t>
            </w:r>
          </w:p>
          <w:p w14:paraId="197C378E" w14:textId="77777777" w:rsidR="00477ED0" w:rsidRPr="00E136FF" w:rsidRDefault="00477ED0" w:rsidP="008061CE">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4D6C02F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69775C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81B4A1" w14:textId="77777777" w:rsidR="00477ED0" w:rsidRPr="00E136FF" w:rsidRDefault="00477ED0" w:rsidP="008061CE">
            <w:pPr>
              <w:pStyle w:val="TAL"/>
              <w:rPr>
                <w:b/>
                <w:i/>
                <w:lang w:eastAsia="zh-CN"/>
              </w:rPr>
            </w:pPr>
            <w:r w:rsidRPr="00E136FF">
              <w:rPr>
                <w:b/>
                <w:i/>
                <w:lang w:eastAsia="zh-CN"/>
              </w:rPr>
              <w:t>intraFreqHO-CE-ModeA</w:t>
            </w:r>
          </w:p>
          <w:p w14:paraId="77FB6CC9" w14:textId="77777777" w:rsidR="00477ED0" w:rsidRPr="00E136FF" w:rsidRDefault="00477ED0" w:rsidP="008061CE">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389553B" w14:textId="77777777" w:rsidR="00477ED0" w:rsidRPr="00E136FF" w:rsidRDefault="00477ED0" w:rsidP="008061CE">
            <w:pPr>
              <w:pStyle w:val="TAL"/>
              <w:jc w:val="center"/>
              <w:rPr>
                <w:lang w:eastAsia="zh-CN"/>
              </w:rPr>
            </w:pPr>
            <w:r w:rsidRPr="00E136FF">
              <w:rPr>
                <w:lang w:eastAsia="zh-CN"/>
              </w:rPr>
              <w:t>-</w:t>
            </w:r>
          </w:p>
        </w:tc>
      </w:tr>
      <w:tr w:rsidR="00477ED0" w:rsidRPr="00E136FF" w14:paraId="62ED33A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8F0A3F" w14:textId="77777777" w:rsidR="00477ED0" w:rsidRPr="00E136FF" w:rsidRDefault="00477ED0" w:rsidP="008061CE">
            <w:pPr>
              <w:pStyle w:val="TAL"/>
              <w:rPr>
                <w:b/>
                <w:bCs/>
                <w:i/>
                <w:iCs/>
                <w:lang w:eastAsia="zh-CN"/>
              </w:rPr>
            </w:pPr>
            <w:r w:rsidRPr="00E136FF">
              <w:rPr>
                <w:b/>
                <w:bCs/>
                <w:i/>
                <w:iCs/>
                <w:lang w:eastAsia="zh-CN"/>
              </w:rPr>
              <w:t>intraFreqHO-CE-ModeB</w:t>
            </w:r>
          </w:p>
          <w:p w14:paraId="7988E561" w14:textId="77777777" w:rsidR="00477ED0" w:rsidRPr="00E136FF" w:rsidRDefault="00477ED0" w:rsidP="008061CE">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3D4B9EB" w14:textId="77777777" w:rsidR="00477ED0" w:rsidRPr="00E136FF" w:rsidRDefault="00477ED0" w:rsidP="008061CE">
            <w:pPr>
              <w:pStyle w:val="TAL"/>
              <w:jc w:val="center"/>
              <w:rPr>
                <w:bCs/>
                <w:noProof/>
              </w:rPr>
            </w:pPr>
            <w:r w:rsidRPr="00E136FF">
              <w:rPr>
                <w:lang w:eastAsia="zh-CN"/>
              </w:rPr>
              <w:t>-</w:t>
            </w:r>
          </w:p>
        </w:tc>
      </w:tr>
      <w:tr w:rsidR="00477ED0" w:rsidRPr="00E136FF" w14:paraId="6139B7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0E2775D" w14:textId="77777777" w:rsidR="00477ED0" w:rsidRPr="00E136FF" w:rsidRDefault="00477ED0" w:rsidP="008061CE">
            <w:pPr>
              <w:pStyle w:val="TAL"/>
              <w:rPr>
                <w:b/>
                <w:i/>
                <w:lang w:eastAsia="zh-CN"/>
              </w:rPr>
            </w:pPr>
            <w:r w:rsidRPr="00E136FF">
              <w:rPr>
                <w:b/>
                <w:i/>
                <w:lang w:eastAsia="zh-CN"/>
              </w:rPr>
              <w:t>intraFreqProximityIndication</w:t>
            </w:r>
          </w:p>
          <w:p w14:paraId="4B09F663" w14:textId="77777777" w:rsidR="00477ED0" w:rsidRPr="00E136FF" w:rsidRDefault="00477ED0" w:rsidP="008061CE">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83E185E" w14:textId="77777777" w:rsidR="00477ED0" w:rsidRPr="00E136FF" w:rsidRDefault="00477ED0" w:rsidP="008061CE">
            <w:pPr>
              <w:pStyle w:val="TAL"/>
              <w:jc w:val="center"/>
              <w:rPr>
                <w:lang w:eastAsia="zh-CN"/>
              </w:rPr>
            </w:pPr>
            <w:r w:rsidRPr="00E136FF">
              <w:rPr>
                <w:lang w:eastAsia="zh-CN"/>
              </w:rPr>
              <w:t>-</w:t>
            </w:r>
          </w:p>
        </w:tc>
      </w:tr>
      <w:tr w:rsidR="00477ED0" w:rsidRPr="00E136FF" w14:paraId="314BBE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38CC32" w14:textId="77777777" w:rsidR="00477ED0" w:rsidRPr="00E136FF" w:rsidRDefault="00477ED0" w:rsidP="008061CE">
            <w:pPr>
              <w:pStyle w:val="TAL"/>
              <w:rPr>
                <w:b/>
                <w:i/>
                <w:lang w:eastAsia="zh-CN"/>
              </w:rPr>
            </w:pPr>
            <w:r w:rsidRPr="00E136FF">
              <w:rPr>
                <w:b/>
                <w:i/>
                <w:lang w:eastAsia="zh-CN"/>
              </w:rPr>
              <w:t>intraFreqSI-AcquisitionForHO</w:t>
            </w:r>
          </w:p>
          <w:p w14:paraId="63FE9D36" w14:textId="77777777" w:rsidR="00477ED0" w:rsidRPr="00E136FF" w:rsidRDefault="00477ED0" w:rsidP="008061CE">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39E214FB"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756D44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40108" w14:textId="77777777" w:rsidR="00477ED0" w:rsidRPr="00E136FF" w:rsidRDefault="00477ED0" w:rsidP="008061CE">
            <w:pPr>
              <w:pStyle w:val="TAL"/>
              <w:rPr>
                <w:b/>
                <w:i/>
                <w:lang w:eastAsia="zh-CN"/>
              </w:rPr>
            </w:pPr>
            <w:r w:rsidRPr="00E136FF">
              <w:rPr>
                <w:b/>
                <w:i/>
                <w:lang w:eastAsia="zh-CN"/>
              </w:rPr>
              <w:t>intraFreqTwoTAGs-DAPS</w:t>
            </w:r>
          </w:p>
          <w:p w14:paraId="7D386FA9" w14:textId="77777777" w:rsidR="00477ED0" w:rsidRPr="00E136FF" w:rsidRDefault="00477ED0" w:rsidP="008061CE">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920ABD7" w14:textId="77777777" w:rsidR="00477ED0" w:rsidRPr="00E136FF" w:rsidRDefault="00477ED0" w:rsidP="008061CE">
            <w:pPr>
              <w:pStyle w:val="TAL"/>
              <w:jc w:val="center"/>
              <w:rPr>
                <w:lang w:eastAsia="zh-CN"/>
              </w:rPr>
            </w:pPr>
            <w:r w:rsidRPr="00E136FF">
              <w:rPr>
                <w:lang w:eastAsia="zh-CN"/>
              </w:rPr>
              <w:t>-</w:t>
            </w:r>
          </w:p>
        </w:tc>
      </w:tr>
      <w:tr w:rsidR="00477ED0" w:rsidRPr="00E136FF" w14:paraId="5419496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E1244B" w14:textId="77777777" w:rsidR="00477ED0" w:rsidRPr="00E136FF" w:rsidRDefault="00477ED0" w:rsidP="008061CE">
            <w:pPr>
              <w:pStyle w:val="TAL"/>
              <w:rPr>
                <w:b/>
                <w:i/>
                <w:lang w:eastAsia="en-GB"/>
              </w:rPr>
            </w:pPr>
            <w:r w:rsidRPr="00E136FF">
              <w:rPr>
                <w:b/>
                <w:i/>
                <w:lang w:eastAsia="en-GB"/>
              </w:rPr>
              <w:t>jointEHC-ROHC-Config</w:t>
            </w:r>
          </w:p>
          <w:p w14:paraId="073A3C9F" w14:textId="77777777" w:rsidR="00477ED0" w:rsidRPr="00E136FF" w:rsidRDefault="00477ED0" w:rsidP="008061CE">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0345E7A" w14:textId="77777777" w:rsidR="00477ED0" w:rsidRPr="00E136FF" w:rsidRDefault="00477ED0" w:rsidP="008061CE">
            <w:pPr>
              <w:pStyle w:val="TAL"/>
              <w:jc w:val="center"/>
              <w:rPr>
                <w:lang w:eastAsia="zh-CN"/>
              </w:rPr>
            </w:pPr>
            <w:r w:rsidRPr="00E136FF">
              <w:rPr>
                <w:lang w:eastAsia="zh-CN"/>
              </w:rPr>
              <w:t>No</w:t>
            </w:r>
          </w:p>
        </w:tc>
      </w:tr>
      <w:tr w:rsidR="00477ED0" w:rsidRPr="00E136FF" w14:paraId="574F04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22FC5E" w14:textId="77777777" w:rsidR="00477ED0" w:rsidRPr="00E136FF" w:rsidRDefault="00477ED0" w:rsidP="008061CE">
            <w:pPr>
              <w:pStyle w:val="TAL"/>
              <w:rPr>
                <w:b/>
                <w:i/>
                <w:lang w:eastAsia="en-GB"/>
              </w:rPr>
            </w:pPr>
            <w:r w:rsidRPr="00E136FF">
              <w:rPr>
                <w:b/>
                <w:i/>
                <w:lang w:eastAsia="en-GB"/>
              </w:rPr>
              <w:t>k-Max (in MIMO-CA-ParametersPerBoBCPerTM)</w:t>
            </w:r>
          </w:p>
          <w:p w14:paraId="7E388234" w14:textId="77777777" w:rsidR="00477ED0" w:rsidRPr="00E136FF" w:rsidRDefault="00477ED0" w:rsidP="008061CE">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E7FFD9" w14:textId="77777777" w:rsidR="00477ED0" w:rsidRPr="00E136FF" w:rsidRDefault="00477ED0" w:rsidP="008061CE">
            <w:pPr>
              <w:pStyle w:val="TAL"/>
              <w:jc w:val="center"/>
              <w:rPr>
                <w:lang w:eastAsia="zh-CN"/>
              </w:rPr>
            </w:pPr>
            <w:r w:rsidRPr="00E136FF">
              <w:rPr>
                <w:bCs/>
                <w:noProof/>
                <w:lang w:eastAsia="en-GB"/>
              </w:rPr>
              <w:t>No</w:t>
            </w:r>
          </w:p>
        </w:tc>
      </w:tr>
      <w:tr w:rsidR="00477ED0" w:rsidRPr="00E136FF" w14:paraId="58E0D8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D303F" w14:textId="77777777" w:rsidR="00477ED0" w:rsidRPr="00E136FF" w:rsidRDefault="00477ED0" w:rsidP="008061CE">
            <w:pPr>
              <w:pStyle w:val="TAL"/>
              <w:rPr>
                <w:b/>
                <w:i/>
                <w:lang w:eastAsia="en-GB"/>
              </w:rPr>
            </w:pPr>
            <w:r w:rsidRPr="00E136FF">
              <w:rPr>
                <w:b/>
                <w:i/>
                <w:lang w:eastAsia="en-GB"/>
              </w:rPr>
              <w:t>k-Max (in MIMO-UE-ParametersPerTM)</w:t>
            </w:r>
          </w:p>
          <w:p w14:paraId="30E090C4" w14:textId="77777777" w:rsidR="00477ED0" w:rsidRPr="00E136FF" w:rsidRDefault="00477ED0" w:rsidP="008061CE">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21E8BA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BA0D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D0BFAF" w14:textId="77777777" w:rsidR="00477ED0" w:rsidRPr="00E136FF" w:rsidRDefault="00477ED0" w:rsidP="008061CE">
            <w:pPr>
              <w:pStyle w:val="TAL"/>
              <w:rPr>
                <w:b/>
                <w:i/>
                <w:lang w:eastAsia="en-GB"/>
              </w:rPr>
            </w:pPr>
            <w:r w:rsidRPr="00E136FF">
              <w:rPr>
                <w:b/>
                <w:i/>
                <w:lang w:eastAsia="en-GB"/>
              </w:rPr>
              <w:t>laa-PUSCH-Mode1</w:t>
            </w:r>
          </w:p>
          <w:p w14:paraId="175677EA" w14:textId="77777777" w:rsidR="00477ED0" w:rsidRPr="00E136FF" w:rsidRDefault="00477ED0" w:rsidP="008061CE">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430F9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1780B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AB49FCD" w14:textId="77777777" w:rsidR="00477ED0" w:rsidRPr="00E136FF" w:rsidRDefault="00477ED0" w:rsidP="008061CE">
            <w:pPr>
              <w:pStyle w:val="TAL"/>
              <w:rPr>
                <w:b/>
                <w:i/>
                <w:lang w:eastAsia="en-GB"/>
              </w:rPr>
            </w:pPr>
            <w:r w:rsidRPr="00E136FF">
              <w:rPr>
                <w:b/>
                <w:i/>
                <w:lang w:eastAsia="en-GB"/>
              </w:rPr>
              <w:t>laa-PUSCH-Mode2</w:t>
            </w:r>
          </w:p>
          <w:p w14:paraId="6E63547C" w14:textId="77777777" w:rsidR="00477ED0" w:rsidRPr="00E136FF" w:rsidRDefault="00477ED0" w:rsidP="008061CE">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AD112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7042E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6FD3E2" w14:textId="77777777" w:rsidR="00477ED0" w:rsidRPr="00E136FF" w:rsidRDefault="00477ED0" w:rsidP="008061CE">
            <w:pPr>
              <w:pStyle w:val="TAL"/>
              <w:rPr>
                <w:b/>
                <w:i/>
                <w:lang w:eastAsia="en-GB"/>
              </w:rPr>
            </w:pPr>
            <w:r w:rsidRPr="00E136FF">
              <w:rPr>
                <w:b/>
                <w:i/>
                <w:lang w:eastAsia="en-GB"/>
              </w:rPr>
              <w:t>laa-PUSCH-Mode3</w:t>
            </w:r>
          </w:p>
          <w:p w14:paraId="2E202DB7" w14:textId="77777777" w:rsidR="00477ED0" w:rsidRPr="00E136FF" w:rsidRDefault="00477ED0" w:rsidP="008061CE">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868A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75A623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CC48918" w14:textId="77777777" w:rsidR="00477ED0" w:rsidRPr="00E136FF" w:rsidRDefault="00477ED0" w:rsidP="008061CE">
            <w:pPr>
              <w:pStyle w:val="TAL"/>
              <w:rPr>
                <w:b/>
                <w:i/>
                <w:lang w:eastAsia="en-GB"/>
              </w:rPr>
            </w:pPr>
            <w:r w:rsidRPr="00E136FF">
              <w:rPr>
                <w:b/>
                <w:i/>
                <w:lang w:eastAsia="en-GB"/>
              </w:rPr>
              <w:t>locationReport</w:t>
            </w:r>
          </w:p>
          <w:p w14:paraId="3ACC0F19" w14:textId="77777777" w:rsidR="00477ED0" w:rsidRPr="00E136FF" w:rsidRDefault="00477ED0" w:rsidP="008061CE">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6C0075"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086E51F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75DBE7" w14:textId="77777777" w:rsidR="00477ED0" w:rsidRPr="00E136FF" w:rsidRDefault="00477ED0" w:rsidP="008061CE">
            <w:pPr>
              <w:pStyle w:val="TAL"/>
              <w:rPr>
                <w:b/>
                <w:i/>
                <w:lang w:eastAsia="zh-CN"/>
              </w:rPr>
            </w:pPr>
            <w:r w:rsidRPr="00E136FF">
              <w:rPr>
                <w:b/>
                <w:i/>
                <w:lang w:eastAsia="zh-CN"/>
              </w:rPr>
              <w:lastRenderedPageBreak/>
              <w:t>loggedMBSFNMeasurements</w:t>
            </w:r>
          </w:p>
          <w:p w14:paraId="7181E82F" w14:textId="77777777" w:rsidR="00477ED0" w:rsidRPr="00E136FF" w:rsidRDefault="00477ED0" w:rsidP="008061CE">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B546EA" w14:textId="77777777" w:rsidR="00477ED0" w:rsidRPr="00E136FF" w:rsidRDefault="00477ED0" w:rsidP="008061CE">
            <w:pPr>
              <w:pStyle w:val="TAL"/>
              <w:jc w:val="center"/>
              <w:rPr>
                <w:lang w:eastAsia="zh-CN"/>
              </w:rPr>
            </w:pPr>
            <w:r w:rsidRPr="00E136FF">
              <w:rPr>
                <w:lang w:eastAsia="zh-CN"/>
              </w:rPr>
              <w:t>-</w:t>
            </w:r>
          </w:p>
        </w:tc>
      </w:tr>
      <w:tr w:rsidR="00477ED0" w:rsidRPr="00E136FF" w14:paraId="65FCC0E9" w14:textId="77777777" w:rsidTr="008061CE">
        <w:trPr>
          <w:cantSplit/>
        </w:trPr>
        <w:tc>
          <w:tcPr>
            <w:tcW w:w="7825" w:type="dxa"/>
            <w:gridSpan w:val="2"/>
          </w:tcPr>
          <w:p w14:paraId="0B4ADA68" w14:textId="77777777" w:rsidR="00477ED0" w:rsidRPr="00E136FF" w:rsidRDefault="00477ED0" w:rsidP="008061CE">
            <w:pPr>
              <w:pStyle w:val="TAL"/>
              <w:rPr>
                <w:b/>
                <w:i/>
              </w:rPr>
            </w:pPr>
            <w:r w:rsidRPr="00E136FF">
              <w:rPr>
                <w:b/>
                <w:i/>
              </w:rPr>
              <w:t>loggedMeasBT</w:t>
            </w:r>
          </w:p>
          <w:p w14:paraId="51A97650" w14:textId="77777777" w:rsidR="00477ED0" w:rsidRPr="00E136FF" w:rsidRDefault="00477ED0" w:rsidP="008061CE">
            <w:pPr>
              <w:pStyle w:val="TAL"/>
              <w:rPr>
                <w:b/>
                <w:i/>
                <w:noProof/>
                <w:lang w:eastAsia="en-GB"/>
              </w:rPr>
            </w:pPr>
            <w:r w:rsidRPr="00E136FF">
              <w:rPr>
                <w:lang w:eastAsia="en-GB"/>
              </w:rPr>
              <w:t>Indicates whether the UE supports Bluetooth measurements in RRC idle mode.</w:t>
            </w:r>
          </w:p>
        </w:tc>
        <w:tc>
          <w:tcPr>
            <w:tcW w:w="830" w:type="dxa"/>
          </w:tcPr>
          <w:p w14:paraId="6D2CAD2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2C277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18695" w14:textId="77777777" w:rsidR="00477ED0" w:rsidRPr="00E136FF" w:rsidRDefault="00477ED0" w:rsidP="008061CE">
            <w:pPr>
              <w:pStyle w:val="TAL"/>
              <w:rPr>
                <w:b/>
                <w:i/>
                <w:lang w:eastAsia="zh-CN"/>
              </w:rPr>
            </w:pPr>
            <w:r w:rsidRPr="00E136FF">
              <w:rPr>
                <w:b/>
                <w:i/>
                <w:lang w:eastAsia="zh-CN"/>
              </w:rPr>
              <w:t>loggedMeasIdleEventL1</w:t>
            </w:r>
          </w:p>
          <w:p w14:paraId="0014D71A" w14:textId="5413AEAB"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w:t>
            </w:r>
            <w:ins w:id="461" w:author="Samsung (Seungri Jin)" w:date="2022-04-26T15:18:00Z">
              <w:r w:rsidRPr="00C56E4B">
                <w:rPr>
                  <w:bCs/>
                  <w:i/>
                  <w:iCs/>
                  <w:lang w:eastAsia="en-GB"/>
                </w:rPr>
                <w:t>camped normally</w:t>
              </w:r>
              <w:r w:rsidRPr="006F115B">
                <w:rPr>
                  <w:bCs/>
                  <w:iCs/>
                  <w:lang w:eastAsia="en-GB"/>
                </w:rPr>
                <w:t xml:space="preserve"> state</w:t>
              </w:r>
            </w:ins>
            <w:del w:id="462"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A8CB32C" w14:textId="77777777" w:rsidR="00477ED0" w:rsidRPr="00E136FF" w:rsidRDefault="00477ED0" w:rsidP="008061CE">
            <w:pPr>
              <w:pStyle w:val="TAL"/>
              <w:jc w:val="center"/>
              <w:rPr>
                <w:lang w:eastAsia="zh-CN"/>
              </w:rPr>
            </w:pPr>
            <w:r w:rsidRPr="00E136FF">
              <w:rPr>
                <w:lang w:eastAsia="zh-CN"/>
              </w:rPr>
              <w:t>-</w:t>
            </w:r>
          </w:p>
        </w:tc>
      </w:tr>
      <w:tr w:rsidR="00477ED0" w:rsidRPr="00E136FF" w14:paraId="206A3E5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6F7E7" w14:textId="77777777" w:rsidR="00477ED0" w:rsidRPr="00E136FF" w:rsidRDefault="00477ED0" w:rsidP="008061CE">
            <w:pPr>
              <w:pStyle w:val="TAL"/>
              <w:rPr>
                <w:b/>
                <w:i/>
                <w:lang w:eastAsia="zh-CN"/>
              </w:rPr>
            </w:pPr>
            <w:r w:rsidRPr="00E136FF">
              <w:rPr>
                <w:b/>
                <w:i/>
                <w:lang w:eastAsia="zh-CN"/>
              </w:rPr>
              <w:t>loggedMeasIdleEventOutOfCoverage</w:t>
            </w:r>
          </w:p>
          <w:p w14:paraId="241125A6" w14:textId="5AB87E42" w:rsidR="00477ED0" w:rsidRPr="00E136FF" w:rsidRDefault="00477ED0" w:rsidP="008061CE">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w:t>
            </w:r>
            <w:ins w:id="463" w:author="Samsung (Seungri Jin)" w:date="2022-04-26T15:18:00Z">
              <w:r w:rsidRPr="003423AD">
                <w:rPr>
                  <w:bCs/>
                  <w:i/>
                  <w:iCs/>
                  <w:lang w:eastAsia="en-GB"/>
                </w:rPr>
                <w:t>any cell selection</w:t>
              </w:r>
              <w:r w:rsidRPr="003423AD">
                <w:rPr>
                  <w:bCs/>
                  <w:iCs/>
                  <w:lang w:eastAsia="en-GB"/>
                </w:rPr>
                <w:t xml:space="preserve"> state</w:t>
              </w:r>
            </w:ins>
            <w:del w:id="464" w:author="Samsung (Seungri Jin)" w:date="2022-04-26T15:18:00Z">
              <w:r w:rsidRPr="00E136FF" w:rsidDel="00477ED0">
                <w:rPr>
                  <w:lang w:eastAsia="zh-CN"/>
                </w:rPr>
                <w:delText>Idle mode</w:delText>
              </w:r>
            </w:del>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DE04C8" w14:textId="77777777" w:rsidR="00477ED0" w:rsidRPr="00E136FF" w:rsidRDefault="00477ED0" w:rsidP="008061CE">
            <w:pPr>
              <w:pStyle w:val="TAL"/>
              <w:jc w:val="center"/>
              <w:rPr>
                <w:lang w:eastAsia="zh-CN"/>
              </w:rPr>
            </w:pPr>
            <w:r w:rsidRPr="00E136FF">
              <w:rPr>
                <w:lang w:eastAsia="zh-CN"/>
              </w:rPr>
              <w:t>-</w:t>
            </w:r>
          </w:p>
        </w:tc>
      </w:tr>
      <w:tr w:rsidR="00477ED0" w:rsidRPr="00E136FF" w14:paraId="7E5942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E5F5E8" w14:textId="77777777" w:rsidR="00477ED0" w:rsidRPr="00E136FF" w:rsidRDefault="00477ED0" w:rsidP="008061CE">
            <w:pPr>
              <w:pStyle w:val="TAL"/>
              <w:rPr>
                <w:b/>
                <w:bCs/>
                <w:i/>
                <w:noProof/>
                <w:lang w:eastAsia="en-GB"/>
              </w:rPr>
            </w:pPr>
            <w:r w:rsidRPr="00E136FF">
              <w:rPr>
                <w:b/>
                <w:bCs/>
                <w:i/>
                <w:noProof/>
                <w:lang w:eastAsia="en-GB"/>
              </w:rPr>
              <w:t>loggedMeasUnComBarPre</w:t>
            </w:r>
          </w:p>
          <w:p w14:paraId="5F179381" w14:textId="77777777" w:rsidR="00477ED0" w:rsidRPr="00E136FF" w:rsidRDefault="00477ED0" w:rsidP="008061CE">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ADF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E3BD4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BFFC7" w14:textId="77777777" w:rsidR="00477ED0" w:rsidRPr="00E136FF" w:rsidRDefault="00477ED0" w:rsidP="008061CE">
            <w:pPr>
              <w:pStyle w:val="TAL"/>
              <w:rPr>
                <w:b/>
                <w:i/>
                <w:lang w:eastAsia="zh-CN"/>
              </w:rPr>
            </w:pPr>
            <w:r w:rsidRPr="00E136FF">
              <w:rPr>
                <w:b/>
                <w:i/>
                <w:lang w:eastAsia="zh-CN"/>
              </w:rPr>
              <w:t>loggedMeasurementsIdle</w:t>
            </w:r>
          </w:p>
          <w:p w14:paraId="1BA049E4" w14:textId="77777777" w:rsidR="00477ED0" w:rsidRPr="00E136FF" w:rsidRDefault="00477ED0" w:rsidP="008061CE">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F3F6613" w14:textId="77777777" w:rsidR="00477ED0" w:rsidRPr="00E136FF" w:rsidRDefault="00477ED0" w:rsidP="008061CE">
            <w:pPr>
              <w:pStyle w:val="TAL"/>
              <w:jc w:val="center"/>
              <w:rPr>
                <w:lang w:eastAsia="zh-CN"/>
              </w:rPr>
            </w:pPr>
            <w:r w:rsidRPr="00E136FF">
              <w:rPr>
                <w:lang w:eastAsia="zh-CN"/>
              </w:rPr>
              <w:t>-</w:t>
            </w:r>
          </w:p>
        </w:tc>
      </w:tr>
      <w:tr w:rsidR="00477ED0" w:rsidRPr="00E136FF" w14:paraId="1D5691DA" w14:textId="77777777" w:rsidTr="008061CE">
        <w:trPr>
          <w:cantSplit/>
        </w:trPr>
        <w:tc>
          <w:tcPr>
            <w:tcW w:w="7825" w:type="dxa"/>
            <w:gridSpan w:val="2"/>
          </w:tcPr>
          <w:p w14:paraId="08496926" w14:textId="77777777" w:rsidR="00477ED0" w:rsidRPr="00E136FF" w:rsidRDefault="00477ED0" w:rsidP="008061CE">
            <w:pPr>
              <w:pStyle w:val="TAL"/>
              <w:rPr>
                <w:b/>
                <w:i/>
              </w:rPr>
            </w:pPr>
            <w:r w:rsidRPr="00E136FF">
              <w:rPr>
                <w:b/>
                <w:i/>
              </w:rPr>
              <w:t>loggedMeasWLAN</w:t>
            </w:r>
          </w:p>
          <w:p w14:paraId="03539393" w14:textId="77777777" w:rsidR="00477ED0" w:rsidRPr="00E136FF" w:rsidRDefault="00477ED0" w:rsidP="008061CE">
            <w:pPr>
              <w:pStyle w:val="TAL"/>
              <w:rPr>
                <w:b/>
                <w:i/>
                <w:noProof/>
                <w:lang w:eastAsia="en-GB"/>
              </w:rPr>
            </w:pPr>
            <w:r w:rsidRPr="00E136FF">
              <w:rPr>
                <w:lang w:eastAsia="en-GB"/>
              </w:rPr>
              <w:t>Indicates whether the UE supports WLAN measurements in RRC idle mode.</w:t>
            </w:r>
          </w:p>
        </w:tc>
        <w:tc>
          <w:tcPr>
            <w:tcW w:w="830" w:type="dxa"/>
          </w:tcPr>
          <w:p w14:paraId="38512D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94F4A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61F28" w14:textId="77777777" w:rsidR="00477ED0" w:rsidRPr="00E136FF" w:rsidRDefault="00477ED0" w:rsidP="008061CE">
            <w:pPr>
              <w:pStyle w:val="TAL"/>
              <w:rPr>
                <w:b/>
                <w:i/>
                <w:noProof/>
                <w:lang w:eastAsia="en-GB"/>
              </w:rPr>
            </w:pPr>
            <w:r w:rsidRPr="00E136FF">
              <w:rPr>
                <w:b/>
                <w:i/>
                <w:noProof/>
                <w:lang w:eastAsia="en-GB"/>
              </w:rPr>
              <w:t>logicalChannelSR-ProhibitTimer</w:t>
            </w:r>
          </w:p>
          <w:p w14:paraId="5A85F588" w14:textId="77777777" w:rsidR="00477ED0" w:rsidRPr="00E136FF" w:rsidRDefault="00477ED0" w:rsidP="008061CE">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0293E7E"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1994D69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0C60F"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6CEB06E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F751434"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2560D4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F97EE6" w14:textId="77777777" w:rsidR="00477ED0" w:rsidRPr="00E136FF" w:rsidRDefault="00477ED0" w:rsidP="008061CE">
            <w:pPr>
              <w:pStyle w:val="TAL"/>
              <w:rPr>
                <w:b/>
                <w:i/>
                <w:lang w:eastAsia="en-GB"/>
              </w:rPr>
            </w:pPr>
            <w:r w:rsidRPr="00E136FF">
              <w:rPr>
                <w:b/>
                <w:i/>
                <w:lang w:eastAsia="en-GB"/>
              </w:rPr>
              <w:t>lwa</w:t>
            </w:r>
          </w:p>
          <w:p w14:paraId="67863D28"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E50E43"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77A6F1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5E8A9" w14:textId="77777777" w:rsidR="00477ED0" w:rsidRPr="00E136FF" w:rsidRDefault="00477ED0" w:rsidP="008061CE">
            <w:pPr>
              <w:pStyle w:val="TAL"/>
              <w:rPr>
                <w:b/>
                <w:i/>
                <w:lang w:eastAsia="zh-CN"/>
              </w:rPr>
            </w:pPr>
            <w:r w:rsidRPr="00E136FF">
              <w:rPr>
                <w:b/>
                <w:i/>
                <w:lang w:eastAsia="zh-CN"/>
              </w:rPr>
              <w:t>lwa-BufferSize</w:t>
            </w:r>
          </w:p>
          <w:p w14:paraId="3F4B5D55"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94859B9" w14:textId="77777777" w:rsidR="00477ED0" w:rsidRPr="00E136FF" w:rsidRDefault="00477ED0" w:rsidP="008061CE">
            <w:pPr>
              <w:keepNext/>
              <w:keepLines/>
              <w:spacing w:after="0"/>
              <w:jc w:val="center"/>
              <w:rPr>
                <w:rFonts w:ascii="Arial" w:hAnsi="Arial" w:cs="Arial"/>
                <w:sz w:val="18"/>
                <w:szCs w:val="18"/>
              </w:rPr>
            </w:pPr>
            <w:r w:rsidRPr="00E136FF">
              <w:rPr>
                <w:rFonts w:ascii="Arial" w:hAnsi="Arial" w:cs="Arial"/>
                <w:sz w:val="18"/>
                <w:szCs w:val="18"/>
              </w:rPr>
              <w:t>-</w:t>
            </w:r>
          </w:p>
        </w:tc>
      </w:tr>
      <w:tr w:rsidR="00477ED0" w:rsidRPr="00E136FF" w14:paraId="710933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97517" w14:textId="77777777" w:rsidR="00477ED0" w:rsidRPr="00E136FF" w:rsidRDefault="00477ED0" w:rsidP="008061CE">
            <w:pPr>
              <w:pStyle w:val="TAL"/>
              <w:rPr>
                <w:b/>
                <w:i/>
              </w:rPr>
            </w:pPr>
            <w:r w:rsidRPr="00E136FF">
              <w:rPr>
                <w:b/>
                <w:i/>
              </w:rPr>
              <w:t>lwa-HO-WithoutWT-Change</w:t>
            </w:r>
          </w:p>
          <w:p w14:paraId="4C2DCA0C" w14:textId="77777777" w:rsidR="00477ED0" w:rsidRPr="00E136FF" w:rsidRDefault="00477ED0" w:rsidP="008061CE">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13AD0E45"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7123FF6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22510" w14:textId="77777777" w:rsidR="00477ED0" w:rsidRPr="00E136FF" w:rsidRDefault="00477ED0" w:rsidP="008061CE">
            <w:pPr>
              <w:pStyle w:val="TAL"/>
              <w:rPr>
                <w:b/>
                <w:i/>
              </w:rPr>
            </w:pPr>
            <w:r w:rsidRPr="00E136FF">
              <w:rPr>
                <w:b/>
                <w:i/>
              </w:rPr>
              <w:t>lwa-RLC-UM</w:t>
            </w:r>
          </w:p>
          <w:p w14:paraId="18249D2C" w14:textId="77777777" w:rsidR="00477ED0" w:rsidRPr="00E136FF" w:rsidRDefault="00477ED0" w:rsidP="008061CE">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4FAE69F7"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309FD08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AB225" w14:textId="77777777" w:rsidR="00477ED0" w:rsidRPr="00E136FF" w:rsidRDefault="00477ED0" w:rsidP="008061CE">
            <w:pPr>
              <w:pStyle w:val="TAL"/>
              <w:rPr>
                <w:b/>
                <w:i/>
                <w:lang w:eastAsia="en-GB"/>
              </w:rPr>
            </w:pPr>
            <w:r w:rsidRPr="00E136FF">
              <w:rPr>
                <w:b/>
                <w:i/>
                <w:lang w:eastAsia="en-GB"/>
              </w:rPr>
              <w:t>lwa-SplitBearer</w:t>
            </w:r>
          </w:p>
          <w:p w14:paraId="6E60FC19"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9B42FF0" w14:textId="77777777" w:rsidR="00477ED0" w:rsidRPr="00E136FF" w:rsidRDefault="00477ED0" w:rsidP="008061CE">
            <w:pPr>
              <w:keepNext/>
              <w:keepLines/>
              <w:spacing w:after="0"/>
              <w:jc w:val="center"/>
              <w:rPr>
                <w:rFonts w:ascii="Arial" w:hAnsi="Arial" w:cs="Arial"/>
                <w:sz w:val="18"/>
                <w:szCs w:val="18"/>
              </w:rPr>
            </w:pPr>
            <w:r w:rsidRPr="00E136FF">
              <w:rPr>
                <w:bCs/>
                <w:noProof/>
                <w:lang w:eastAsia="en-GB"/>
              </w:rPr>
              <w:t>-</w:t>
            </w:r>
          </w:p>
        </w:tc>
      </w:tr>
      <w:tr w:rsidR="00477ED0" w:rsidRPr="00E136FF" w14:paraId="18A46D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053D6" w14:textId="77777777" w:rsidR="00477ED0" w:rsidRPr="00E136FF" w:rsidRDefault="00477ED0" w:rsidP="008061CE">
            <w:pPr>
              <w:pStyle w:val="TAL"/>
              <w:rPr>
                <w:b/>
                <w:i/>
              </w:rPr>
            </w:pPr>
            <w:r w:rsidRPr="00E136FF">
              <w:rPr>
                <w:b/>
                <w:i/>
              </w:rPr>
              <w:t>lwa-UL</w:t>
            </w:r>
          </w:p>
          <w:p w14:paraId="536D35CC" w14:textId="77777777" w:rsidR="00477ED0" w:rsidRPr="00E136FF" w:rsidRDefault="00477ED0" w:rsidP="008061CE">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FB5B318"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480B40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3A9B3" w14:textId="77777777" w:rsidR="00477ED0" w:rsidRPr="00E136FF" w:rsidRDefault="00477ED0" w:rsidP="008061CE">
            <w:pPr>
              <w:pStyle w:val="TAL"/>
              <w:rPr>
                <w:b/>
                <w:i/>
                <w:lang w:eastAsia="en-GB"/>
              </w:rPr>
            </w:pPr>
            <w:r w:rsidRPr="00E136FF">
              <w:rPr>
                <w:b/>
                <w:i/>
                <w:lang w:eastAsia="en-GB"/>
              </w:rPr>
              <w:t>lwip</w:t>
            </w:r>
          </w:p>
          <w:p w14:paraId="629224F9" w14:textId="77777777" w:rsidR="00477ED0" w:rsidRPr="00E136FF" w:rsidRDefault="00477ED0" w:rsidP="008061CE">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A1427F"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556914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7BC6D" w14:textId="77777777" w:rsidR="00477ED0" w:rsidRPr="00E136FF" w:rsidRDefault="00477ED0" w:rsidP="008061CE">
            <w:pPr>
              <w:pStyle w:val="TAL"/>
              <w:rPr>
                <w:b/>
                <w:i/>
                <w:lang w:eastAsia="en-GB"/>
              </w:rPr>
            </w:pPr>
            <w:r w:rsidRPr="00E136FF">
              <w:rPr>
                <w:b/>
                <w:i/>
                <w:lang w:eastAsia="en-GB"/>
              </w:rPr>
              <w:t>lwip-Aggregation-DL, lwip-Aggregation-UL</w:t>
            </w:r>
          </w:p>
          <w:p w14:paraId="7A545E70" w14:textId="77777777" w:rsidR="00477ED0" w:rsidRPr="00E136FF" w:rsidRDefault="00477ED0" w:rsidP="008061CE">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B7DB69"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19D071C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8C630" w14:textId="77777777" w:rsidR="00477ED0" w:rsidRPr="00E136FF" w:rsidRDefault="00477ED0" w:rsidP="008061CE">
            <w:pPr>
              <w:pStyle w:val="TAL"/>
              <w:rPr>
                <w:b/>
                <w:i/>
                <w:lang w:eastAsia="zh-CN"/>
              </w:rPr>
            </w:pPr>
            <w:r w:rsidRPr="00E136FF">
              <w:rPr>
                <w:b/>
                <w:i/>
                <w:lang w:eastAsia="zh-CN"/>
              </w:rPr>
              <w:t>makeBeforeBreak</w:t>
            </w:r>
          </w:p>
          <w:p w14:paraId="0C17FB3A" w14:textId="77777777" w:rsidR="00477ED0" w:rsidRPr="00E136FF" w:rsidRDefault="00477ED0" w:rsidP="008061CE">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0F0DA71B" w14:textId="77777777" w:rsidR="00477ED0" w:rsidRPr="00E136FF" w:rsidRDefault="00477ED0" w:rsidP="008061CE">
            <w:pPr>
              <w:keepNext/>
              <w:keepLines/>
              <w:spacing w:after="0"/>
              <w:jc w:val="center"/>
              <w:rPr>
                <w:bCs/>
                <w:noProof/>
                <w:lang w:eastAsia="en-GB"/>
              </w:rPr>
            </w:pPr>
            <w:r w:rsidRPr="00E136FF">
              <w:rPr>
                <w:bCs/>
                <w:noProof/>
                <w:lang w:eastAsia="en-GB"/>
              </w:rPr>
              <w:t>-</w:t>
            </w:r>
          </w:p>
        </w:tc>
      </w:tr>
      <w:tr w:rsidR="00477ED0" w:rsidRPr="00E136FF" w14:paraId="6AB5741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9B742" w14:textId="77777777" w:rsidR="00477ED0" w:rsidRPr="00E136FF" w:rsidRDefault="00477ED0" w:rsidP="008061CE">
            <w:pPr>
              <w:pStyle w:val="TAL"/>
              <w:rPr>
                <w:b/>
                <w:bCs/>
                <w:i/>
                <w:iCs/>
              </w:rPr>
            </w:pPr>
            <w:r w:rsidRPr="00E136FF">
              <w:rPr>
                <w:b/>
                <w:bCs/>
                <w:i/>
                <w:iCs/>
              </w:rPr>
              <w:t>measGapPatterns-NRonly</w:t>
            </w:r>
          </w:p>
          <w:p w14:paraId="45E84242"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A42AB60"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1ADC3B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2831F" w14:textId="77777777" w:rsidR="00477ED0" w:rsidRPr="00E136FF" w:rsidRDefault="00477ED0" w:rsidP="008061CE">
            <w:pPr>
              <w:pStyle w:val="TAL"/>
              <w:rPr>
                <w:b/>
                <w:bCs/>
                <w:i/>
                <w:iCs/>
              </w:rPr>
            </w:pPr>
            <w:r w:rsidRPr="00E136FF">
              <w:rPr>
                <w:b/>
                <w:bCs/>
                <w:i/>
                <w:iCs/>
              </w:rPr>
              <w:t>measGapPatterns-NRonly-ENDC</w:t>
            </w:r>
          </w:p>
          <w:p w14:paraId="02DD1907"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715D012"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00DB154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D14919" w14:textId="77777777" w:rsidR="00477ED0" w:rsidRPr="00E136FF" w:rsidRDefault="00477ED0" w:rsidP="008061CE">
            <w:pPr>
              <w:keepNext/>
              <w:keepLines/>
              <w:spacing w:after="0"/>
              <w:rPr>
                <w:rFonts w:ascii="Arial" w:hAnsi="Arial"/>
                <w:b/>
                <w:i/>
                <w:sz w:val="18"/>
              </w:rPr>
            </w:pPr>
            <w:r w:rsidRPr="00E136FF">
              <w:rPr>
                <w:rFonts w:ascii="Arial" w:hAnsi="Arial"/>
                <w:b/>
                <w:i/>
                <w:sz w:val="18"/>
              </w:rPr>
              <w:t>maximumCCsRetrieval</w:t>
            </w:r>
          </w:p>
          <w:p w14:paraId="30EDF77C" w14:textId="77777777" w:rsidR="00477ED0" w:rsidRPr="00E136FF" w:rsidRDefault="00477ED0" w:rsidP="008061CE">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3C1AC0" w14:textId="77777777" w:rsidR="00477ED0" w:rsidRPr="00E136FF" w:rsidRDefault="00477ED0" w:rsidP="008061CE">
            <w:pPr>
              <w:keepNext/>
              <w:keepLines/>
              <w:spacing w:after="0"/>
              <w:jc w:val="center"/>
              <w:rPr>
                <w:bCs/>
                <w:noProof/>
                <w:lang w:eastAsia="en-GB"/>
              </w:rPr>
            </w:pPr>
            <w:r w:rsidRPr="00E136FF">
              <w:rPr>
                <w:rFonts w:ascii="Arial" w:hAnsi="Arial"/>
                <w:sz w:val="18"/>
                <w:lang w:eastAsia="zh-CN"/>
              </w:rPr>
              <w:t>-</w:t>
            </w:r>
          </w:p>
        </w:tc>
      </w:tr>
      <w:tr w:rsidR="00477ED0" w:rsidRPr="00E136FF" w14:paraId="642551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B793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6BF51C13" w14:textId="77777777" w:rsidR="00477ED0" w:rsidRPr="00E136FF" w:rsidRDefault="00477ED0" w:rsidP="008061CE">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542F106"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73144F7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98340" w14:textId="77777777" w:rsidR="00477ED0" w:rsidRPr="00E136FF" w:rsidRDefault="00477ED0" w:rsidP="008061CE">
            <w:pPr>
              <w:pStyle w:val="TAL"/>
              <w:rPr>
                <w:b/>
                <w:i/>
                <w:noProof/>
                <w:lang w:eastAsia="en-GB"/>
              </w:rPr>
            </w:pPr>
            <w:r w:rsidRPr="00E136FF">
              <w:rPr>
                <w:b/>
                <w:i/>
                <w:noProof/>
              </w:rPr>
              <w:lastRenderedPageBreak/>
              <w:t>maxLayersSlotOrSubslotPUSCH</w:t>
            </w:r>
          </w:p>
          <w:p w14:paraId="301CE0AE" w14:textId="77777777" w:rsidR="00477ED0" w:rsidRPr="00E136FF" w:rsidRDefault="00477ED0" w:rsidP="008061CE">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5EE4300D" w14:textId="77777777" w:rsidR="00477ED0" w:rsidRPr="00E136FF" w:rsidRDefault="00477ED0" w:rsidP="008061CE">
            <w:pPr>
              <w:pStyle w:val="TAL"/>
              <w:jc w:val="center"/>
              <w:rPr>
                <w:lang w:eastAsia="zh-CN"/>
              </w:rPr>
            </w:pPr>
            <w:r w:rsidRPr="00E136FF">
              <w:rPr>
                <w:lang w:eastAsia="zh-CN"/>
              </w:rPr>
              <w:t>Yes</w:t>
            </w:r>
          </w:p>
        </w:tc>
      </w:tr>
      <w:tr w:rsidR="00477ED0" w:rsidRPr="00E136FF" w14:paraId="751B64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389164" w14:textId="77777777" w:rsidR="00477ED0" w:rsidRPr="00E136FF" w:rsidRDefault="00477ED0" w:rsidP="008061CE">
            <w:pPr>
              <w:pStyle w:val="TAL"/>
              <w:rPr>
                <w:b/>
                <w:i/>
                <w:noProof/>
                <w:lang w:eastAsia="en-GB"/>
              </w:rPr>
            </w:pPr>
            <w:r w:rsidRPr="00E136FF">
              <w:rPr>
                <w:b/>
                <w:i/>
                <w:noProof/>
              </w:rPr>
              <w:t>maxNumberCCs-SPT</w:t>
            </w:r>
          </w:p>
          <w:p w14:paraId="2E2EA689" w14:textId="77777777" w:rsidR="00477ED0" w:rsidRPr="00E136FF" w:rsidRDefault="00477ED0" w:rsidP="008061CE">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4EB79D53" w14:textId="77777777" w:rsidR="00477ED0" w:rsidRPr="00E136FF" w:rsidRDefault="00477ED0" w:rsidP="008061CE">
            <w:pPr>
              <w:pStyle w:val="TAL"/>
              <w:jc w:val="center"/>
              <w:rPr>
                <w:lang w:eastAsia="zh-CN"/>
              </w:rPr>
            </w:pPr>
            <w:r w:rsidRPr="00E136FF">
              <w:rPr>
                <w:lang w:eastAsia="zh-CN"/>
              </w:rPr>
              <w:t>-</w:t>
            </w:r>
          </w:p>
        </w:tc>
      </w:tr>
      <w:tr w:rsidR="00477ED0" w:rsidRPr="00E136FF" w14:paraId="0736BD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AAD0A" w14:textId="77777777" w:rsidR="00477ED0" w:rsidRPr="00E136FF" w:rsidRDefault="00477ED0" w:rsidP="008061CE">
            <w:pPr>
              <w:pStyle w:val="TAL"/>
              <w:rPr>
                <w:b/>
                <w:i/>
                <w:noProof/>
                <w:lang w:eastAsia="en-GB"/>
              </w:rPr>
            </w:pPr>
            <w:r w:rsidRPr="00E136FF">
              <w:rPr>
                <w:b/>
                <w:i/>
                <w:noProof/>
              </w:rPr>
              <w:t>maxNumberDL-CCs, maxNumberUL-CCs</w:t>
            </w:r>
          </w:p>
          <w:p w14:paraId="49CD183F" w14:textId="77777777" w:rsidR="00477ED0" w:rsidRPr="00E136FF" w:rsidRDefault="00477ED0" w:rsidP="008061CE">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C280AE4" w14:textId="77777777" w:rsidR="00477ED0" w:rsidRPr="00E136FF" w:rsidRDefault="00477ED0" w:rsidP="008061CE">
            <w:pPr>
              <w:pStyle w:val="TAL"/>
              <w:jc w:val="center"/>
              <w:rPr>
                <w:lang w:eastAsia="zh-CN"/>
              </w:rPr>
            </w:pPr>
            <w:r w:rsidRPr="00E136FF">
              <w:rPr>
                <w:lang w:eastAsia="zh-CN"/>
              </w:rPr>
              <w:t>-</w:t>
            </w:r>
          </w:p>
        </w:tc>
      </w:tr>
      <w:tr w:rsidR="00477ED0" w:rsidRPr="00E136FF" w14:paraId="785D90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318FE" w14:textId="77777777" w:rsidR="00477ED0" w:rsidRPr="00E136FF" w:rsidRDefault="00477ED0" w:rsidP="008061CE">
            <w:pPr>
              <w:pStyle w:val="TAL"/>
              <w:rPr>
                <w:b/>
                <w:i/>
                <w:noProof/>
                <w:lang w:eastAsia="en-GB"/>
              </w:rPr>
            </w:pPr>
            <w:r w:rsidRPr="00E136FF">
              <w:rPr>
                <w:b/>
                <w:i/>
                <w:noProof/>
              </w:rPr>
              <w:t>maxNumber</w:t>
            </w:r>
            <w:r w:rsidRPr="00E136FF">
              <w:rPr>
                <w:b/>
                <w:i/>
                <w:noProof/>
                <w:lang w:eastAsia="en-GB"/>
              </w:rPr>
              <w:t>Decoding</w:t>
            </w:r>
          </w:p>
          <w:p w14:paraId="43E2BF56" w14:textId="77777777" w:rsidR="00477ED0" w:rsidRPr="00E136FF" w:rsidRDefault="00477ED0" w:rsidP="008061CE">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CD311C4" w14:textId="77777777" w:rsidR="00477ED0" w:rsidRPr="00E136FF" w:rsidRDefault="00477ED0" w:rsidP="008061CE">
            <w:pPr>
              <w:pStyle w:val="TAL"/>
              <w:jc w:val="center"/>
              <w:rPr>
                <w:lang w:eastAsia="zh-CN"/>
              </w:rPr>
            </w:pPr>
            <w:r w:rsidRPr="00E136FF">
              <w:rPr>
                <w:noProof/>
                <w:lang w:eastAsia="zh-CN"/>
              </w:rPr>
              <w:t>No</w:t>
            </w:r>
          </w:p>
        </w:tc>
      </w:tr>
      <w:tr w:rsidR="00477ED0" w:rsidRPr="00E136FF" w14:paraId="38ECE3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A3D52" w14:textId="77777777" w:rsidR="00477ED0" w:rsidRPr="00E136FF" w:rsidRDefault="00477ED0" w:rsidP="008061CE">
            <w:pPr>
              <w:pStyle w:val="TAL"/>
              <w:rPr>
                <w:b/>
                <w:bCs/>
                <w:i/>
                <w:noProof/>
                <w:lang w:eastAsia="en-GB"/>
              </w:rPr>
            </w:pPr>
            <w:r w:rsidRPr="00E136FF">
              <w:rPr>
                <w:b/>
                <w:bCs/>
                <w:i/>
                <w:noProof/>
                <w:lang w:eastAsia="en-GB"/>
              </w:rPr>
              <w:t>maxNumberEHC-Contexts</w:t>
            </w:r>
          </w:p>
          <w:p w14:paraId="5EBF4D3A" w14:textId="77777777" w:rsidR="00477ED0" w:rsidRPr="00E136FF" w:rsidRDefault="00477ED0" w:rsidP="008061CE">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C028D20" w14:textId="77777777" w:rsidR="00477ED0" w:rsidRPr="00E136FF" w:rsidRDefault="00477ED0" w:rsidP="008061CE">
            <w:pPr>
              <w:pStyle w:val="TAL"/>
              <w:jc w:val="center"/>
              <w:rPr>
                <w:noProof/>
                <w:lang w:eastAsia="zh-CN"/>
              </w:rPr>
            </w:pPr>
            <w:r w:rsidRPr="00E136FF">
              <w:rPr>
                <w:noProof/>
                <w:lang w:eastAsia="zh-CN"/>
              </w:rPr>
              <w:t>No</w:t>
            </w:r>
          </w:p>
        </w:tc>
      </w:tr>
      <w:tr w:rsidR="00477ED0" w:rsidRPr="00E136FF" w14:paraId="525BA568" w14:textId="77777777" w:rsidTr="008061CE">
        <w:trPr>
          <w:cantSplit/>
        </w:trPr>
        <w:tc>
          <w:tcPr>
            <w:tcW w:w="7825" w:type="dxa"/>
            <w:gridSpan w:val="2"/>
          </w:tcPr>
          <w:p w14:paraId="72DD0470" w14:textId="77777777" w:rsidR="00477ED0" w:rsidRPr="00E136FF" w:rsidRDefault="00477ED0" w:rsidP="008061CE">
            <w:pPr>
              <w:pStyle w:val="TAL"/>
              <w:rPr>
                <w:b/>
                <w:bCs/>
                <w:i/>
                <w:noProof/>
                <w:lang w:eastAsia="en-GB"/>
              </w:rPr>
            </w:pPr>
            <w:r w:rsidRPr="00E136FF">
              <w:rPr>
                <w:b/>
                <w:bCs/>
                <w:i/>
                <w:noProof/>
                <w:lang w:eastAsia="en-GB"/>
              </w:rPr>
              <w:t>maxNumberROHC-ContextSessions</w:t>
            </w:r>
          </w:p>
          <w:p w14:paraId="24003FF7" w14:textId="77777777" w:rsidR="00477ED0" w:rsidRPr="00E136FF" w:rsidRDefault="00477ED0" w:rsidP="008061CE">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38A2A33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1900D7" w14:textId="77777777" w:rsidTr="008061CE">
        <w:trPr>
          <w:cantSplit/>
        </w:trPr>
        <w:tc>
          <w:tcPr>
            <w:tcW w:w="7825" w:type="dxa"/>
            <w:gridSpan w:val="2"/>
          </w:tcPr>
          <w:p w14:paraId="20E5645E" w14:textId="77777777" w:rsidR="00477ED0" w:rsidRPr="00E136FF" w:rsidRDefault="00477ED0" w:rsidP="008061CE">
            <w:pPr>
              <w:pStyle w:val="TAL"/>
              <w:rPr>
                <w:b/>
                <w:i/>
              </w:rPr>
            </w:pPr>
            <w:r w:rsidRPr="00E136FF">
              <w:rPr>
                <w:b/>
                <w:i/>
              </w:rPr>
              <w:t>maxNumberUpdatedCSI-Proc, maxNumberUpdatedCSI-Proc-SPT</w:t>
            </w:r>
          </w:p>
          <w:p w14:paraId="1B483EF8" w14:textId="77777777" w:rsidR="00477ED0" w:rsidRPr="00E136FF" w:rsidRDefault="00477ED0" w:rsidP="008061CE">
            <w:pPr>
              <w:pStyle w:val="TAL"/>
              <w:rPr>
                <w:bCs/>
                <w:noProof/>
              </w:rPr>
            </w:pPr>
            <w:r w:rsidRPr="00E136FF">
              <w:t>Indicates the maximum number of CSI processes to be updated across CCs.</w:t>
            </w:r>
          </w:p>
        </w:tc>
        <w:tc>
          <w:tcPr>
            <w:tcW w:w="830" w:type="dxa"/>
          </w:tcPr>
          <w:p w14:paraId="3DA47B3F" w14:textId="77777777" w:rsidR="00477ED0" w:rsidRPr="00E136FF" w:rsidRDefault="00477ED0" w:rsidP="008061CE">
            <w:pPr>
              <w:pStyle w:val="TAL"/>
              <w:jc w:val="center"/>
              <w:rPr>
                <w:bCs/>
                <w:noProof/>
              </w:rPr>
            </w:pPr>
            <w:r w:rsidRPr="00E136FF">
              <w:rPr>
                <w:bCs/>
                <w:noProof/>
              </w:rPr>
              <w:t>No</w:t>
            </w:r>
          </w:p>
        </w:tc>
      </w:tr>
      <w:tr w:rsidR="00477ED0" w:rsidRPr="00E136FF" w14:paraId="4241722F" w14:textId="77777777" w:rsidTr="008061CE">
        <w:trPr>
          <w:cantSplit/>
        </w:trPr>
        <w:tc>
          <w:tcPr>
            <w:tcW w:w="7825" w:type="dxa"/>
            <w:gridSpan w:val="2"/>
          </w:tcPr>
          <w:p w14:paraId="5C4239F4" w14:textId="77777777" w:rsidR="00477ED0" w:rsidRPr="00E136FF" w:rsidRDefault="00477ED0" w:rsidP="008061CE">
            <w:pPr>
              <w:pStyle w:val="TAL"/>
              <w:rPr>
                <w:b/>
                <w:i/>
              </w:rPr>
            </w:pPr>
            <w:r w:rsidRPr="00E136FF">
              <w:rPr>
                <w:b/>
                <w:i/>
              </w:rPr>
              <w:t>maxNumberUpdatedCSI-Proc-STTI-Comb77, maxNumberUpdatedCSI-Proc-STTI-Comb27, maxNumberUpdatedCSI-Proc-STTI-Comb22-Set1, maxNumberUpdatedCSI-Proc-STTI-Comb22-Set2</w:t>
            </w:r>
          </w:p>
          <w:p w14:paraId="73B63D86" w14:textId="77777777" w:rsidR="00477ED0" w:rsidRPr="00E136FF" w:rsidRDefault="00477ED0" w:rsidP="008061CE">
            <w:pPr>
              <w:pStyle w:val="TAL"/>
            </w:pPr>
            <w:r w:rsidRPr="00E136FF">
              <w:t>Indicates the maximum number of CSI processes to be updated across CCs. Comb77 is applicable for {slot, slot}, Comb27 for {subslot, slot}, Comb22-Set1 for</w:t>
            </w:r>
          </w:p>
          <w:p w14:paraId="31632F7F" w14:textId="77777777" w:rsidR="00477ED0" w:rsidRPr="00E136FF" w:rsidRDefault="00477ED0" w:rsidP="008061CE">
            <w:pPr>
              <w:pStyle w:val="TAL"/>
            </w:pPr>
            <w:r w:rsidRPr="00E136FF">
              <w:t>{subslot, subslot} processing timeline set 1 and the Comb22-Set2 for {subslot, subslot} processing timeline set 2.</w:t>
            </w:r>
          </w:p>
        </w:tc>
        <w:tc>
          <w:tcPr>
            <w:tcW w:w="830" w:type="dxa"/>
          </w:tcPr>
          <w:p w14:paraId="4521F1AE" w14:textId="77777777" w:rsidR="00477ED0" w:rsidRPr="00E136FF" w:rsidRDefault="00477ED0" w:rsidP="008061CE">
            <w:pPr>
              <w:pStyle w:val="TAL"/>
              <w:jc w:val="center"/>
              <w:rPr>
                <w:bCs/>
                <w:noProof/>
              </w:rPr>
            </w:pPr>
          </w:p>
        </w:tc>
      </w:tr>
      <w:tr w:rsidR="00477ED0" w:rsidRPr="00E136FF" w14:paraId="580BD891" w14:textId="77777777" w:rsidTr="008061CE">
        <w:trPr>
          <w:cantSplit/>
        </w:trPr>
        <w:tc>
          <w:tcPr>
            <w:tcW w:w="7825" w:type="dxa"/>
            <w:gridSpan w:val="2"/>
          </w:tcPr>
          <w:p w14:paraId="63C643F9"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-AsyncDC</w:t>
            </w:r>
          </w:p>
          <w:p w14:paraId="482A8B90"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2338E09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B9E3DD4" w14:textId="77777777" w:rsidTr="008061CE">
        <w:trPr>
          <w:cantSplit/>
        </w:trPr>
        <w:tc>
          <w:tcPr>
            <w:tcW w:w="7825" w:type="dxa"/>
            <w:gridSpan w:val="2"/>
          </w:tcPr>
          <w:p w14:paraId="59800DDD" w14:textId="77777777" w:rsidR="00477ED0" w:rsidRPr="00E136FF" w:rsidRDefault="00477ED0" w:rsidP="008061CE">
            <w:pPr>
              <w:pStyle w:val="TAL"/>
              <w:rPr>
                <w:b/>
                <w:bCs/>
                <w:i/>
                <w:noProof/>
                <w:lang w:eastAsia="zh-CN"/>
              </w:rPr>
            </w:pPr>
            <w:r w:rsidRPr="00E136FF">
              <w:rPr>
                <w:b/>
                <w:bCs/>
                <w:i/>
                <w:noProof/>
                <w:lang w:eastAsia="zh-CN"/>
              </w:rPr>
              <w:t>mbms-MaxBW</w:t>
            </w:r>
          </w:p>
          <w:p w14:paraId="20A0B34D" w14:textId="77777777" w:rsidR="00477ED0" w:rsidRPr="00E136FF" w:rsidRDefault="00477ED0" w:rsidP="008061CE">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500B468C"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26818D9" w14:textId="77777777" w:rsidTr="008061CE">
        <w:trPr>
          <w:cantSplit/>
        </w:trPr>
        <w:tc>
          <w:tcPr>
            <w:tcW w:w="7825" w:type="dxa"/>
            <w:gridSpan w:val="2"/>
          </w:tcPr>
          <w:p w14:paraId="60B6C71B"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-NonServingCell</w:t>
            </w:r>
          </w:p>
          <w:p w14:paraId="5F012F86" w14:textId="77777777" w:rsidR="00477ED0" w:rsidRPr="00E136FF" w:rsidRDefault="00477ED0" w:rsidP="008061CE">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4B8903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27E6624" w14:textId="77777777" w:rsidTr="008061CE">
        <w:trPr>
          <w:cantSplit/>
        </w:trPr>
        <w:tc>
          <w:tcPr>
            <w:tcW w:w="7825" w:type="dxa"/>
            <w:gridSpan w:val="2"/>
          </w:tcPr>
          <w:p w14:paraId="4E8E2BCD" w14:textId="77777777" w:rsidR="00477ED0" w:rsidRPr="00E136FF" w:rsidRDefault="00477ED0" w:rsidP="008061CE">
            <w:pPr>
              <w:pStyle w:val="TAL"/>
              <w:rPr>
                <w:b/>
                <w:bCs/>
                <w:i/>
                <w:noProof/>
                <w:lang w:eastAsia="zh-CN"/>
              </w:rPr>
            </w:pPr>
            <w:r w:rsidRPr="00E136FF">
              <w:rPr>
                <w:b/>
                <w:bCs/>
                <w:i/>
                <w:noProof/>
                <w:lang w:eastAsia="zh-CN"/>
              </w:rPr>
              <w:t>mbms-ScalingFactor1dot25, mbms-ScalingFactor7dot5</w:t>
            </w:r>
          </w:p>
          <w:p w14:paraId="3F3331B0" w14:textId="77777777" w:rsidR="00477ED0" w:rsidRPr="00E136FF" w:rsidRDefault="00477ED0" w:rsidP="008061CE">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2A05FB1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DB99D5" w14:textId="77777777" w:rsidTr="008061CE">
        <w:trPr>
          <w:cantSplit/>
        </w:trPr>
        <w:tc>
          <w:tcPr>
            <w:tcW w:w="7825" w:type="dxa"/>
            <w:gridSpan w:val="2"/>
          </w:tcPr>
          <w:p w14:paraId="0621432E" w14:textId="77777777" w:rsidR="00477ED0" w:rsidRPr="00E136FF" w:rsidRDefault="00477ED0" w:rsidP="008061CE">
            <w:pPr>
              <w:pStyle w:val="TAL"/>
              <w:rPr>
                <w:b/>
                <w:bCs/>
                <w:i/>
                <w:iCs/>
                <w:noProof/>
                <w:lang w:eastAsia="x-none"/>
              </w:rPr>
            </w:pPr>
            <w:r w:rsidRPr="00E136FF">
              <w:rPr>
                <w:b/>
                <w:bCs/>
                <w:i/>
                <w:iCs/>
                <w:noProof/>
                <w:lang w:eastAsia="x-none"/>
              </w:rPr>
              <w:lastRenderedPageBreak/>
              <w:t>mbms-ScalingFactor0dot37, mbms-ScalingFactor2dot5</w:t>
            </w:r>
          </w:p>
          <w:p w14:paraId="451AF5DB" w14:textId="77777777" w:rsidR="00477ED0" w:rsidRPr="00E136FF" w:rsidRDefault="00477ED0" w:rsidP="008061CE">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3656AA9A" w14:textId="77777777" w:rsidR="00477ED0" w:rsidRPr="00E136FF" w:rsidRDefault="00477ED0" w:rsidP="008061CE">
            <w:pPr>
              <w:pStyle w:val="TAL"/>
              <w:jc w:val="center"/>
              <w:rPr>
                <w:noProof/>
                <w:lang w:eastAsia="en-GB"/>
              </w:rPr>
            </w:pPr>
            <w:r w:rsidRPr="00E136FF">
              <w:rPr>
                <w:noProof/>
                <w:lang w:eastAsia="en-GB"/>
              </w:rPr>
              <w:t>-</w:t>
            </w:r>
          </w:p>
        </w:tc>
      </w:tr>
      <w:tr w:rsidR="00477ED0" w:rsidRPr="00E136FF" w14:paraId="1BF231AF" w14:textId="77777777" w:rsidTr="008061CE">
        <w:trPr>
          <w:cantSplit/>
        </w:trPr>
        <w:tc>
          <w:tcPr>
            <w:tcW w:w="7825" w:type="dxa"/>
            <w:gridSpan w:val="2"/>
          </w:tcPr>
          <w:p w14:paraId="44A94995" w14:textId="77777777" w:rsidR="00477ED0" w:rsidRPr="00E136FF" w:rsidRDefault="00477ED0" w:rsidP="008061CE">
            <w:pPr>
              <w:pStyle w:val="TAL"/>
              <w:rPr>
                <w:b/>
                <w:bCs/>
                <w:i/>
                <w:noProof/>
                <w:lang w:eastAsia="en-GB"/>
              </w:rPr>
            </w:pPr>
            <w:r w:rsidRPr="00E136FF">
              <w:rPr>
                <w:b/>
                <w:bCs/>
                <w:i/>
                <w:noProof/>
                <w:lang w:eastAsia="zh-CN"/>
              </w:rPr>
              <w:t>mbms</w:t>
            </w:r>
            <w:r w:rsidRPr="00E136FF">
              <w:rPr>
                <w:b/>
                <w:bCs/>
                <w:i/>
                <w:noProof/>
                <w:lang w:eastAsia="en-GB"/>
              </w:rPr>
              <w:t>-SCell</w:t>
            </w:r>
          </w:p>
          <w:p w14:paraId="2D78C4BA" w14:textId="77777777" w:rsidR="00477ED0" w:rsidRPr="00E136FF" w:rsidRDefault="00477ED0" w:rsidP="008061CE">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0D1FE71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13E712" w14:textId="77777777" w:rsidTr="008061CE">
        <w:trPr>
          <w:cantSplit/>
        </w:trPr>
        <w:tc>
          <w:tcPr>
            <w:tcW w:w="7825" w:type="dxa"/>
            <w:gridSpan w:val="2"/>
          </w:tcPr>
          <w:p w14:paraId="3568BA80"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0DC7959F" w14:textId="77777777" w:rsidR="00477ED0" w:rsidRPr="00E136FF" w:rsidRDefault="00477ED0" w:rsidP="008061CE">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3CC3B56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CF8102" w14:textId="77777777" w:rsidTr="008061CE">
        <w:trPr>
          <w:cantSplit/>
        </w:trPr>
        <w:tc>
          <w:tcPr>
            <w:tcW w:w="7825" w:type="dxa"/>
            <w:gridSpan w:val="2"/>
          </w:tcPr>
          <w:p w14:paraId="05947A87"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C2D507B" w14:textId="77777777" w:rsidR="00477ED0" w:rsidRPr="00E136FF" w:rsidRDefault="00477ED0" w:rsidP="008061CE">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61754471" w14:textId="77777777" w:rsidR="00477ED0" w:rsidRPr="00E136FF" w:rsidRDefault="00477ED0" w:rsidP="008061CE">
            <w:pPr>
              <w:pStyle w:val="TAL"/>
              <w:jc w:val="center"/>
              <w:rPr>
                <w:bCs/>
                <w:noProof/>
                <w:lang w:eastAsia="en-GB"/>
              </w:rPr>
            </w:pPr>
            <w:r w:rsidRPr="00E136FF">
              <w:rPr>
                <w:rFonts w:cs="Arial"/>
                <w:bCs/>
                <w:noProof/>
                <w:szCs w:val="18"/>
                <w:lang w:eastAsia="en-GB"/>
              </w:rPr>
              <w:t>-</w:t>
            </w:r>
          </w:p>
        </w:tc>
      </w:tr>
      <w:tr w:rsidR="00477ED0" w:rsidRPr="00E136FF" w14:paraId="184DB0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952163" w14:textId="77777777" w:rsidR="00477ED0" w:rsidRPr="00E136FF" w:rsidRDefault="00477ED0" w:rsidP="008061CE">
            <w:pPr>
              <w:pStyle w:val="TAL"/>
              <w:rPr>
                <w:b/>
                <w:bCs/>
                <w:i/>
                <w:iCs/>
              </w:rPr>
            </w:pPr>
            <w:r w:rsidRPr="00E136FF">
              <w:rPr>
                <w:b/>
                <w:bCs/>
                <w:i/>
                <w:iCs/>
              </w:rPr>
              <w:t>measGapPatterns-NRonly</w:t>
            </w:r>
          </w:p>
          <w:p w14:paraId="352EAFF4"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20E713"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6A39AE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423" w14:textId="77777777" w:rsidR="00477ED0" w:rsidRPr="00E136FF" w:rsidRDefault="00477ED0" w:rsidP="008061CE">
            <w:pPr>
              <w:pStyle w:val="TAL"/>
              <w:rPr>
                <w:b/>
                <w:bCs/>
                <w:i/>
                <w:iCs/>
              </w:rPr>
            </w:pPr>
            <w:r w:rsidRPr="00E136FF">
              <w:rPr>
                <w:b/>
                <w:bCs/>
                <w:i/>
                <w:iCs/>
              </w:rPr>
              <w:t>measGapPatterns-NRonly-ENDC</w:t>
            </w:r>
          </w:p>
          <w:p w14:paraId="3A199A60" w14:textId="77777777" w:rsidR="00477ED0" w:rsidRPr="00E136FF" w:rsidRDefault="00477ED0" w:rsidP="008061CE">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34431DD" w14:textId="77777777" w:rsidR="00477ED0" w:rsidRPr="00E136FF" w:rsidRDefault="00477ED0" w:rsidP="008061CE">
            <w:pPr>
              <w:pStyle w:val="TAL"/>
              <w:jc w:val="center"/>
              <w:rPr>
                <w:noProof/>
                <w:lang w:eastAsia="en-GB"/>
              </w:rPr>
            </w:pPr>
            <w:r w:rsidRPr="00E136FF">
              <w:rPr>
                <w:noProof/>
                <w:lang w:eastAsia="en-GB"/>
              </w:rPr>
              <w:t>No</w:t>
            </w:r>
          </w:p>
        </w:tc>
      </w:tr>
      <w:tr w:rsidR="00477ED0" w:rsidRPr="00E136FF" w14:paraId="4C638EED" w14:textId="77777777" w:rsidTr="008061CE">
        <w:trPr>
          <w:cantSplit/>
        </w:trPr>
        <w:tc>
          <w:tcPr>
            <w:tcW w:w="7825" w:type="dxa"/>
            <w:gridSpan w:val="2"/>
          </w:tcPr>
          <w:p w14:paraId="41F0B4F8" w14:textId="77777777" w:rsidR="00477ED0" w:rsidRPr="00E136FF" w:rsidRDefault="00477ED0" w:rsidP="008061CE">
            <w:pPr>
              <w:pStyle w:val="TAL"/>
              <w:rPr>
                <w:b/>
                <w:bCs/>
                <w:i/>
                <w:noProof/>
                <w:lang w:eastAsia="zh-CN"/>
              </w:rPr>
            </w:pPr>
            <w:r w:rsidRPr="00E136FF">
              <w:rPr>
                <w:b/>
                <w:bCs/>
                <w:i/>
                <w:noProof/>
                <w:lang w:eastAsia="zh-CN"/>
              </w:rPr>
              <w:t>measurementEnhancements</w:t>
            </w:r>
          </w:p>
          <w:p w14:paraId="4A5B5CB1" w14:textId="77777777" w:rsidR="00477ED0" w:rsidRPr="00E136FF" w:rsidRDefault="00477ED0" w:rsidP="008061CE">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DFFE0E5"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0834C76C" w14:textId="77777777" w:rsidTr="008061CE">
        <w:trPr>
          <w:cantSplit/>
        </w:trPr>
        <w:tc>
          <w:tcPr>
            <w:tcW w:w="7825" w:type="dxa"/>
            <w:gridSpan w:val="2"/>
          </w:tcPr>
          <w:p w14:paraId="226EFCDB" w14:textId="77777777" w:rsidR="00477ED0" w:rsidRPr="00E136FF" w:rsidRDefault="00477ED0" w:rsidP="008061CE">
            <w:pPr>
              <w:pStyle w:val="TAL"/>
              <w:rPr>
                <w:b/>
                <w:bCs/>
                <w:i/>
                <w:noProof/>
              </w:rPr>
            </w:pPr>
            <w:r w:rsidRPr="00E136FF">
              <w:rPr>
                <w:b/>
                <w:bCs/>
                <w:i/>
                <w:noProof/>
              </w:rPr>
              <w:t>measurementEnhancements2</w:t>
            </w:r>
          </w:p>
          <w:p w14:paraId="16E72079" w14:textId="77777777" w:rsidR="00477ED0" w:rsidRPr="00E136FF" w:rsidRDefault="00477ED0" w:rsidP="008061CE">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3BD57D4D" w14:textId="77777777" w:rsidR="00477ED0" w:rsidRPr="00E136FF" w:rsidRDefault="00477ED0" w:rsidP="008061CE">
            <w:pPr>
              <w:pStyle w:val="TAL"/>
              <w:jc w:val="center"/>
              <w:rPr>
                <w:bCs/>
                <w:noProof/>
              </w:rPr>
            </w:pPr>
            <w:r w:rsidRPr="00E136FF">
              <w:rPr>
                <w:bCs/>
                <w:noProof/>
              </w:rPr>
              <w:t>-</w:t>
            </w:r>
          </w:p>
        </w:tc>
      </w:tr>
      <w:tr w:rsidR="00477ED0" w:rsidRPr="00E136FF" w14:paraId="369D81D0" w14:textId="77777777" w:rsidTr="008061CE">
        <w:trPr>
          <w:cantSplit/>
        </w:trPr>
        <w:tc>
          <w:tcPr>
            <w:tcW w:w="7825" w:type="dxa"/>
            <w:gridSpan w:val="2"/>
          </w:tcPr>
          <w:p w14:paraId="6BD3228B" w14:textId="77777777" w:rsidR="00477ED0" w:rsidRPr="00E136FF" w:rsidRDefault="00477ED0" w:rsidP="008061CE">
            <w:pPr>
              <w:pStyle w:val="TAL"/>
              <w:rPr>
                <w:b/>
                <w:i/>
                <w:noProof/>
              </w:rPr>
            </w:pPr>
            <w:r w:rsidRPr="00E136FF">
              <w:rPr>
                <w:b/>
                <w:i/>
                <w:noProof/>
              </w:rPr>
              <w:t>measurementEnhancementsSCell</w:t>
            </w:r>
          </w:p>
          <w:p w14:paraId="1DE12410" w14:textId="77777777" w:rsidR="00477ED0" w:rsidRPr="00E136FF" w:rsidRDefault="00477ED0" w:rsidP="008061CE">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61312D23" w14:textId="77777777" w:rsidR="00477ED0" w:rsidRPr="00E136FF" w:rsidRDefault="00477ED0" w:rsidP="008061CE">
            <w:pPr>
              <w:pStyle w:val="TAL"/>
              <w:jc w:val="center"/>
              <w:rPr>
                <w:bCs/>
                <w:noProof/>
              </w:rPr>
            </w:pPr>
            <w:r w:rsidRPr="00E136FF">
              <w:rPr>
                <w:bCs/>
                <w:noProof/>
              </w:rPr>
              <w:t>-</w:t>
            </w:r>
          </w:p>
        </w:tc>
      </w:tr>
      <w:tr w:rsidR="00477ED0" w:rsidRPr="00E136FF" w14:paraId="76A4B4C6" w14:textId="77777777" w:rsidTr="008061CE">
        <w:trPr>
          <w:cantSplit/>
        </w:trPr>
        <w:tc>
          <w:tcPr>
            <w:tcW w:w="7825" w:type="dxa"/>
            <w:gridSpan w:val="2"/>
          </w:tcPr>
          <w:p w14:paraId="5389EA31" w14:textId="77777777" w:rsidR="00477ED0" w:rsidRPr="00E136FF" w:rsidRDefault="00477ED0" w:rsidP="008061CE">
            <w:pPr>
              <w:pStyle w:val="TAL"/>
              <w:rPr>
                <w:b/>
                <w:bCs/>
                <w:i/>
                <w:noProof/>
                <w:lang w:eastAsia="zh-CN"/>
              </w:rPr>
            </w:pPr>
            <w:r w:rsidRPr="00E136FF">
              <w:rPr>
                <w:b/>
                <w:bCs/>
                <w:i/>
                <w:noProof/>
                <w:lang w:eastAsia="zh-CN"/>
              </w:rPr>
              <w:t>measGapPatterns</w:t>
            </w:r>
          </w:p>
          <w:p w14:paraId="6CEA4DA3" w14:textId="77777777" w:rsidR="00477ED0" w:rsidRPr="00E136FF" w:rsidRDefault="00477ED0" w:rsidP="008061CE">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3B15F5F" w14:textId="77777777" w:rsidR="00477ED0" w:rsidRPr="00E136FF" w:rsidRDefault="00477ED0" w:rsidP="008061CE">
            <w:pPr>
              <w:pStyle w:val="TAL"/>
              <w:jc w:val="center"/>
              <w:rPr>
                <w:bCs/>
                <w:noProof/>
                <w:lang w:eastAsia="zh-CN"/>
              </w:rPr>
            </w:pPr>
            <w:r w:rsidRPr="00E136FF">
              <w:rPr>
                <w:bCs/>
                <w:noProof/>
              </w:rPr>
              <w:t>-</w:t>
            </w:r>
          </w:p>
        </w:tc>
      </w:tr>
      <w:tr w:rsidR="00477ED0" w:rsidRPr="00E136FF" w14:paraId="6A2F5A51" w14:textId="77777777" w:rsidTr="008061CE">
        <w:trPr>
          <w:cantSplit/>
        </w:trPr>
        <w:tc>
          <w:tcPr>
            <w:tcW w:w="7825" w:type="dxa"/>
            <w:gridSpan w:val="2"/>
          </w:tcPr>
          <w:p w14:paraId="27B7F41C" w14:textId="77777777" w:rsidR="00477ED0" w:rsidRPr="00E136FF" w:rsidRDefault="00477ED0" w:rsidP="008061CE">
            <w:pPr>
              <w:pStyle w:val="TAL"/>
              <w:rPr>
                <w:b/>
                <w:bCs/>
                <w:i/>
                <w:noProof/>
                <w:lang w:eastAsia="en-GB"/>
              </w:rPr>
            </w:pPr>
            <w:r w:rsidRPr="00E136FF">
              <w:rPr>
                <w:b/>
                <w:bCs/>
                <w:i/>
                <w:noProof/>
                <w:lang w:eastAsia="zh-CN"/>
              </w:rPr>
              <w:t>mfbi</w:t>
            </w:r>
            <w:r w:rsidRPr="00E136FF">
              <w:rPr>
                <w:b/>
                <w:bCs/>
                <w:i/>
                <w:noProof/>
                <w:lang w:eastAsia="en-GB"/>
              </w:rPr>
              <w:t>-UTRA</w:t>
            </w:r>
          </w:p>
          <w:p w14:paraId="571CAA77" w14:textId="77777777" w:rsidR="00477ED0" w:rsidRPr="00E136FF" w:rsidRDefault="00477ED0" w:rsidP="008061CE">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01C47E56"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7CA3198A" w14:textId="77777777" w:rsidTr="008061CE">
        <w:trPr>
          <w:cantSplit/>
        </w:trPr>
        <w:tc>
          <w:tcPr>
            <w:tcW w:w="7825" w:type="dxa"/>
            <w:gridSpan w:val="2"/>
          </w:tcPr>
          <w:p w14:paraId="35A8D4A8" w14:textId="77777777" w:rsidR="00477ED0" w:rsidRPr="00E136FF" w:rsidRDefault="00477ED0" w:rsidP="008061CE">
            <w:pPr>
              <w:pStyle w:val="TAL"/>
              <w:rPr>
                <w:b/>
                <w:bCs/>
                <w:i/>
                <w:noProof/>
                <w:lang w:eastAsia="en-GB"/>
              </w:rPr>
            </w:pPr>
            <w:r w:rsidRPr="00E136FF">
              <w:rPr>
                <w:b/>
                <w:bCs/>
                <w:i/>
                <w:noProof/>
                <w:lang w:eastAsia="en-GB"/>
              </w:rPr>
              <w:t>MIMO-BeamformedCapabilityList</w:t>
            </w:r>
          </w:p>
          <w:p w14:paraId="28F30BD9" w14:textId="77777777" w:rsidR="00477ED0" w:rsidRPr="00E136FF" w:rsidRDefault="00477ED0" w:rsidP="008061CE">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0F1A3D01" w14:textId="77777777" w:rsidR="00477ED0" w:rsidRPr="00E136FF" w:rsidRDefault="00477ED0" w:rsidP="008061CE">
            <w:pPr>
              <w:pStyle w:val="TAL"/>
              <w:jc w:val="center"/>
              <w:rPr>
                <w:bCs/>
                <w:noProof/>
                <w:lang w:eastAsia="zh-CN"/>
              </w:rPr>
            </w:pPr>
            <w:r w:rsidRPr="00E136FF">
              <w:rPr>
                <w:bCs/>
                <w:noProof/>
                <w:lang w:eastAsia="en-GB"/>
              </w:rPr>
              <w:t>No</w:t>
            </w:r>
          </w:p>
        </w:tc>
      </w:tr>
      <w:tr w:rsidR="00477ED0" w:rsidRPr="00E136FF" w14:paraId="2C9373EC" w14:textId="77777777" w:rsidTr="008061CE">
        <w:trPr>
          <w:cantSplit/>
        </w:trPr>
        <w:tc>
          <w:tcPr>
            <w:tcW w:w="7825" w:type="dxa"/>
            <w:gridSpan w:val="2"/>
          </w:tcPr>
          <w:p w14:paraId="1817BC98" w14:textId="77777777" w:rsidR="00477ED0" w:rsidRPr="00E136FF" w:rsidRDefault="00477ED0" w:rsidP="008061CE">
            <w:pPr>
              <w:pStyle w:val="TAL"/>
              <w:rPr>
                <w:b/>
                <w:bCs/>
                <w:i/>
                <w:noProof/>
                <w:lang w:eastAsia="en-GB"/>
              </w:rPr>
            </w:pPr>
            <w:r w:rsidRPr="00E136FF">
              <w:rPr>
                <w:b/>
                <w:bCs/>
                <w:i/>
                <w:noProof/>
                <w:lang w:eastAsia="en-GB"/>
              </w:rPr>
              <w:t>MIMO-CapabilityDL</w:t>
            </w:r>
          </w:p>
          <w:p w14:paraId="61AAD7A0"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721F0F1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50902BD" w14:textId="77777777" w:rsidTr="008061CE">
        <w:trPr>
          <w:cantSplit/>
        </w:trPr>
        <w:tc>
          <w:tcPr>
            <w:tcW w:w="7825" w:type="dxa"/>
            <w:gridSpan w:val="2"/>
          </w:tcPr>
          <w:p w14:paraId="2FD2FAFA" w14:textId="77777777" w:rsidR="00477ED0" w:rsidRPr="00E136FF" w:rsidRDefault="00477ED0" w:rsidP="008061CE">
            <w:pPr>
              <w:pStyle w:val="TAL"/>
              <w:rPr>
                <w:b/>
                <w:bCs/>
                <w:i/>
                <w:noProof/>
                <w:lang w:eastAsia="en-GB"/>
              </w:rPr>
            </w:pPr>
            <w:r w:rsidRPr="00E136FF">
              <w:rPr>
                <w:b/>
                <w:bCs/>
                <w:i/>
                <w:noProof/>
                <w:lang w:eastAsia="en-GB"/>
              </w:rPr>
              <w:t>MIMO-CapabilityUL</w:t>
            </w:r>
          </w:p>
          <w:p w14:paraId="4BF32548" w14:textId="77777777" w:rsidR="00477ED0" w:rsidRPr="00E136FF" w:rsidRDefault="00477ED0" w:rsidP="008061CE">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9EA1A8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45E0028" w14:textId="77777777" w:rsidTr="008061CE">
        <w:trPr>
          <w:cantSplit/>
        </w:trPr>
        <w:tc>
          <w:tcPr>
            <w:tcW w:w="7825" w:type="dxa"/>
            <w:gridSpan w:val="2"/>
          </w:tcPr>
          <w:p w14:paraId="35BAE800" w14:textId="77777777" w:rsidR="00477ED0" w:rsidRPr="00E136FF" w:rsidRDefault="00477ED0" w:rsidP="008061CE">
            <w:pPr>
              <w:pStyle w:val="TAL"/>
              <w:rPr>
                <w:b/>
                <w:bCs/>
                <w:i/>
                <w:noProof/>
                <w:lang w:eastAsia="en-GB"/>
              </w:rPr>
            </w:pPr>
            <w:r w:rsidRPr="00E136FF">
              <w:rPr>
                <w:b/>
                <w:bCs/>
                <w:i/>
                <w:noProof/>
                <w:lang w:eastAsia="en-GB"/>
              </w:rPr>
              <w:t>MIMO-CA-ParametersPerBoBC</w:t>
            </w:r>
          </w:p>
          <w:p w14:paraId="5E630B95" w14:textId="77777777" w:rsidR="00477ED0" w:rsidRPr="00E136FF" w:rsidRDefault="00477ED0" w:rsidP="008061CE">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18C04D3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CA0185F" w14:textId="77777777" w:rsidTr="008061CE">
        <w:trPr>
          <w:cantSplit/>
        </w:trPr>
        <w:tc>
          <w:tcPr>
            <w:tcW w:w="7825" w:type="dxa"/>
            <w:gridSpan w:val="2"/>
          </w:tcPr>
          <w:p w14:paraId="4538D094" w14:textId="77777777" w:rsidR="00477ED0" w:rsidRPr="00E136FF" w:rsidRDefault="00477ED0" w:rsidP="008061CE">
            <w:pPr>
              <w:pStyle w:val="TAL"/>
              <w:rPr>
                <w:b/>
                <w:bCs/>
                <w:i/>
                <w:noProof/>
                <w:lang w:eastAsia="en-GB"/>
              </w:rPr>
            </w:pPr>
            <w:r w:rsidRPr="00E136FF">
              <w:rPr>
                <w:b/>
                <w:bCs/>
                <w:i/>
                <w:noProof/>
                <w:lang w:eastAsia="en-GB"/>
              </w:rPr>
              <w:t>mimo-CBSR-AdvancedCSI</w:t>
            </w:r>
          </w:p>
          <w:p w14:paraId="2FA693A3" w14:textId="77777777" w:rsidR="00477ED0" w:rsidRPr="00E136FF" w:rsidRDefault="00477ED0" w:rsidP="008061CE">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247A8DD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B75CCD8" w14:textId="77777777" w:rsidTr="008061CE">
        <w:trPr>
          <w:cantSplit/>
        </w:trPr>
        <w:tc>
          <w:tcPr>
            <w:tcW w:w="7825" w:type="dxa"/>
            <w:gridSpan w:val="2"/>
          </w:tcPr>
          <w:p w14:paraId="74D3AEE1" w14:textId="77777777" w:rsidR="00477ED0" w:rsidRPr="00E136FF" w:rsidRDefault="00477ED0" w:rsidP="008061CE">
            <w:pPr>
              <w:pStyle w:val="TAL"/>
              <w:rPr>
                <w:b/>
                <w:bCs/>
                <w:i/>
                <w:noProof/>
                <w:lang w:eastAsia="en-GB"/>
              </w:rPr>
            </w:pPr>
            <w:r w:rsidRPr="00E136FF">
              <w:rPr>
                <w:b/>
                <w:bCs/>
                <w:i/>
                <w:noProof/>
                <w:lang w:eastAsia="en-GB"/>
              </w:rPr>
              <w:lastRenderedPageBreak/>
              <w:t>min-Proc-TimelineSubslot</w:t>
            </w:r>
          </w:p>
          <w:p w14:paraId="77E8DAAE" w14:textId="77777777" w:rsidR="00477ED0" w:rsidRPr="00E136FF" w:rsidRDefault="00477ED0" w:rsidP="008061CE">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B1A499C" w14:textId="77777777" w:rsidR="00477ED0" w:rsidRPr="00E136FF" w:rsidRDefault="00477ED0" w:rsidP="008061CE">
            <w:pPr>
              <w:pStyle w:val="TAL"/>
              <w:rPr>
                <w:lang w:eastAsia="en-GB"/>
              </w:rPr>
            </w:pPr>
            <w:r w:rsidRPr="00E136FF">
              <w:rPr>
                <w:lang w:eastAsia="en-GB"/>
              </w:rPr>
              <w:t>1. 1os CRS based SPDCCH</w:t>
            </w:r>
          </w:p>
          <w:p w14:paraId="7A86BE02" w14:textId="77777777" w:rsidR="00477ED0" w:rsidRPr="00E136FF" w:rsidRDefault="00477ED0" w:rsidP="008061CE">
            <w:pPr>
              <w:pStyle w:val="TAL"/>
              <w:rPr>
                <w:lang w:eastAsia="en-GB"/>
              </w:rPr>
            </w:pPr>
            <w:r w:rsidRPr="00E136FF">
              <w:rPr>
                <w:lang w:eastAsia="en-GB"/>
              </w:rPr>
              <w:t>2. 2os CRS based SPDCCH</w:t>
            </w:r>
          </w:p>
          <w:p w14:paraId="1E3458DA" w14:textId="77777777" w:rsidR="00477ED0" w:rsidRPr="00E136FF" w:rsidRDefault="00477ED0" w:rsidP="008061CE">
            <w:pPr>
              <w:pStyle w:val="TAL"/>
              <w:rPr>
                <w:b/>
                <w:bCs/>
                <w:i/>
                <w:noProof/>
                <w:lang w:eastAsia="en-GB"/>
              </w:rPr>
            </w:pPr>
            <w:r w:rsidRPr="00E136FF">
              <w:rPr>
                <w:lang w:eastAsia="en-GB"/>
              </w:rPr>
              <w:t>3. DMRS based SPDCCH</w:t>
            </w:r>
          </w:p>
        </w:tc>
        <w:tc>
          <w:tcPr>
            <w:tcW w:w="830" w:type="dxa"/>
          </w:tcPr>
          <w:p w14:paraId="59415C1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ED24A51" w14:textId="77777777" w:rsidTr="008061CE">
        <w:trPr>
          <w:cantSplit/>
        </w:trPr>
        <w:tc>
          <w:tcPr>
            <w:tcW w:w="7825" w:type="dxa"/>
            <w:gridSpan w:val="2"/>
          </w:tcPr>
          <w:p w14:paraId="31405E0D" w14:textId="77777777" w:rsidR="00477ED0" w:rsidRPr="00E136FF" w:rsidRDefault="00477ED0" w:rsidP="008061CE">
            <w:pPr>
              <w:pStyle w:val="TAL"/>
              <w:rPr>
                <w:b/>
                <w:bCs/>
                <w:i/>
                <w:noProof/>
                <w:lang w:eastAsia="en-GB"/>
              </w:rPr>
            </w:pPr>
            <w:r w:rsidRPr="00E136FF">
              <w:rPr>
                <w:b/>
                <w:bCs/>
                <w:i/>
                <w:noProof/>
                <w:lang w:eastAsia="en-GB"/>
              </w:rPr>
              <w:t>modifiedMPR-Behavior</w:t>
            </w:r>
          </w:p>
          <w:p w14:paraId="0D64DB90" w14:textId="77777777" w:rsidR="00477ED0" w:rsidRPr="00E136FF" w:rsidRDefault="00477ED0" w:rsidP="008061CE">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47D7AF" w14:textId="77777777" w:rsidR="00477ED0" w:rsidRPr="00E136FF" w:rsidRDefault="00477ED0" w:rsidP="008061CE">
            <w:pPr>
              <w:pStyle w:val="TAL"/>
              <w:rPr>
                <w:lang w:eastAsia="en-GB"/>
              </w:rPr>
            </w:pPr>
            <w:r w:rsidRPr="00E136FF">
              <w:rPr>
                <w:lang w:eastAsia="en-GB"/>
              </w:rPr>
              <w:t>Absence of this field means that UE does not support any modified MPR/A-MPR behaviour.</w:t>
            </w:r>
          </w:p>
        </w:tc>
        <w:tc>
          <w:tcPr>
            <w:tcW w:w="830" w:type="dxa"/>
          </w:tcPr>
          <w:p w14:paraId="6C2A538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ED422C3" w14:textId="77777777" w:rsidTr="008061CE">
        <w:trPr>
          <w:cantSplit/>
        </w:trPr>
        <w:tc>
          <w:tcPr>
            <w:tcW w:w="7825" w:type="dxa"/>
            <w:gridSpan w:val="2"/>
          </w:tcPr>
          <w:p w14:paraId="5479BFCB" w14:textId="77777777" w:rsidR="00477ED0" w:rsidRPr="00E136FF" w:rsidRDefault="00477ED0" w:rsidP="008061CE">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5DBFBBB1" w14:textId="77777777" w:rsidR="00477ED0" w:rsidRPr="00E136FF" w:rsidRDefault="00477ED0" w:rsidP="008061CE">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1F905330"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264302C" w14:textId="77777777" w:rsidTr="008061CE">
        <w:trPr>
          <w:cantSplit/>
        </w:trPr>
        <w:tc>
          <w:tcPr>
            <w:tcW w:w="7825" w:type="dxa"/>
            <w:gridSpan w:val="2"/>
          </w:tcPr>
          <w:p w14:paraId="2B469A3D" w14:textId="77777777" w:rsidR="00477ED0" w:rsidRPr="00E136FF" w:rsidRDefault="00477ED0" w:rsidP="008061CE">
            <w:pPr>
              <w:pStyle w:val="TAL"/>
              <w:rPr>
                <w:b/>
                <w:bCs/>
                <w:i/>
                <w:noProof/>
                <w:lang w:eastAsia="en-GB"/>
              </w:rPr>
            </w:pPr>
            <w:r w:rsidRPr="00E136FF">
              <w:rPr>
                <w:b/>
                <w:bCs/>
                <w:i/>
                <w:noProof/>
                <w:lang w:eastAsia="en-GB"/>
              </w:rPr>
              <w:t>mpsPriorityIndication</w:t>
            </w:r>
          </w:p>
          <w:p w14:paraId="4E97D254" w14:textId="77777777" w:rsidR="00477ED0" w:rsidRPr="00E136FF" w:rsidRDefault="00477ED0" w:rsidP="008061CE">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316CB4E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7903B15" w14:textId="77777777" w:rsidTr="008061CE">
        <w:trPr>
          <w:cantSplit/>
        </w:trPr>
        <w:tc>
          <w:tcPr>
            <w:tcW w:w="7825" w:type="dxa"/>
            <w:gridSpan w:val="2"/>
          </w:tcPr>
          <w:p w14:paraId="4898DB4E" w14:textId="77777777" w:rsidR="00477ED0" w:rsidRPr="00E136FF" w:rsidRDefault="00477ED0" w:rsidP="008061CE">
            <w:pPr>
              <w:pStyle w:val="TAL"/>
              <w:rPr>
                <w:b/>
                <w:bCs/>
                <w:i/>
                <w:noProof/>
                <w:lang w:eastAsia="en-GB"/>
              </w:rPr>
            </w:pPr>
            <w:r w:rsidRPr="00E136FF">
              <w:rPr>
                <w:b/>
                <w:bCs/>
                <w:i/>
                <w:noProof/>
                <w:lang w:eastAsia="en-GB"/>
              </w:rPr>
              <w:t>multiACK-CSI-reporting</w:t>
            </w:r>
          </w:p>
          <w:p w14:paraId="2B221894" w14:textId="77777777" w:rsidR="00477ED0" w:rsidRPr="00E136FF" w:rsidRDefault="00477ED0" w:rsidP="008061CE">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615A60E"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2E570C68"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75FDC" w14:textId="77777777" w:rsidR="00477ED0" w:rsidRPr="00E136FF" w:rsidRDefault="00477ED0" w:rsidP="008061CE">
            <w:pPr>
              <w:pStyle w:val="TAL"/>
              <w:rPr>
                <w:b/>
                <w:bCs/>
                <w:i/>
                <w:noProof/>
                <w:lang w:eastAsia="zh-CN"/>
              </w:rPr>
            </w:pPr>
            <w:r w:rsidRPr="00E136FF">
              <w:rPr>
                <w:b/>
                <w:bCs/>
                <w:i/>
                <w:noProof/>
                <w:lang w:eastAsia="zh-CN"/>
              </w:rPr>
              <w:t>multiBandInfoReport</w:t>
            </w:r>
          </w:p>
          <w:p w14:paraId="4E653C7C" w14:textId="77777777" w:rsidR="00477ED0" w:rsidRPr="00E136FF" w:rsidRDefault="00477ED0" w:rsidP="008061CE">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CCE386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987F3D8" w14:textId="77777777" w:rsidTr="008061CE">
        <w:trPr>
          <w:cantSplit/>
        </w:trPr>
        <w:tc>
          <w:tcPr>
            <w:tcW w:w="7825" w:type="dxa"/>
            <w:gridSpan w:val="2"/>
          </w:tcPr>
          <w:p w14:paraId="5C83B9B6" w14:textId="77777777" w:rsidR="00477ED0" w:rsidRPr="00E136FF" w:rsidRDefault="00477ED0" w:rsidP="008061CE">
            <w:pPr>
              <w:pStyle w:val="TAL"/>
              <w:rPr>
                <w:b/>
                <w:bCs/>
                <w:i/>
                <w:noProof/>
                <w:lang w:eastAsia="en-GB"/>
              </w:rPr>
            </w:pPr>
            <w:r w:rsidRPr="00E136FF">
              <w:rPr>
                <w:b/>
                <w:bCs/>
                <w:i/>
                <w:noProof/>
                <w:lang w:eastAsia="en-GB"/>
              </w:rPr>
              <w:t>multiClusterPUSCH-WithinCC</w:t>
            </w:r>
          </w:p>
        </w:tc>
        <w:tc>
          <w:tcPr>
            <w:tcW w:w="830" w:type="dxa"/>
          </w:tcPr>
          <w:p w14:paraId="44786358" w14:textId="77777777" w:rsidR="00477ED0" w:rsidRPr="00E136FF" w:rsidRDefault="00477ED0" w:rsidP="008061CE">
            <w:pPr>
              <w:pStyle w:val="TAL"/>
              <w:jc w:val="center"/>
              <w:rPr>
                <w:bCs/>
                <w:noProof/>
                <w:lang w:eastAsia="en-GB"/>
              </w:rPr>
            </w:pPr>
            <w:r w:rsidRPr="00E136FF">
              <w:rPr>
                <w:bCs/>
                <w:noProof/>
                <w:lang w:eastAsia="zh-CN"/>
              </w:rPr>
              <w:t>Yes</w:t>
            </w:r>
          </w:p>
        </w:tc>
      </w:tr>
      <w:tr w:rsidR="00477ED0" w:rsidRPr="00E136FF" w14:paraId="5F5EB5DB" w14:textId="77777777" w:rsidTr="008061CE">
        <w:trPr>
          <w:cantSplit/>
        </w:trPr>
        <w:tc>
          <w:tcPr>
            <w:tcW w:w="7825" w:type="dxa"/>
            <w:gridSpan w:val="2"/>
          </w:tcPr>
          <w:p w14:paraId="4FA28D3E" w14:textId="77777777" w:rsidR="00477ED0" w:rsidRPr="00E136FF" w:rsidRDefault="00477ED0" w:rsidP="008061CE">
            <w:pPr>
              <w:keepNext/>
              <w:keepLines/>
              <w:spacing w:after="0"/>
              <w:rPr>
                <w:rFonts w:ascii="Arial" w:hAnsi="Arial"/>
                <w:b/>
                <w:i/>
                <w:sz w:val="18"/>
              </w:rPr>
            </w:pPr>
            <w:r w:rsidRPr="00E136FF">
              <w:rPr>
                <w:rFonts w:ascii="Arial" w:hAnsi="Arial"/>
                <w:b/>
                <w:i/>
                <w:sz w:val="18"/>
              </w:rPr>
              <w:t>multiNS-Pmax</w:t>
            </w:r>
          </w:p>
          <w:p w14:paraId="2A117351" w14:textId="77777777" w:rsidR="00477ED0" w:rsidRPr="00E136FF" w:rsidRDefault="00477ED0" w:rsidP="008061CE">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7A81C490"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660A43FD" w14:textId="77777777" w:rsidTr="008061CE">
        <w:trPr>
          <w:cantSplit/>
        </w:trPr>
        <w:tc>
          <w:tcPr>
            <w:tcW w:w="7825" w:type="dxa"/>
            <w:gridSpan w:val="2"/>
          </w:tcPr>
          <w:p w14:paraId="4F7381FA" w14:textId="77777777" w:rsidR="00477ED0" w:rsidRPr="00E136FF" w:rsidRDefault="00477ED0" w:rsidP="008061CE">
            <w:pPr>
              <w:pStyle w:val="TAL"/>
              <w:rPr>
                <w:b/>
                <w:bCs/>
                <w:i/>
                <w:noProof/>
                <w:lang w:eastAsia="zh-CN"/>
              </w:rPr>
            </w:pPr>
            <w:r w:rsidRPr="00E136FF">
              <w:rPr>
                <w:b/>
                <w:i/>
              </w:rPr>
              <w:t>multipleCellsMeasExtension</w:t>
            </w:r>
          </w:p>
          <w:p w14:paraId="1D4E317C" w14:textId="77777777" w:rsidR="00477ED0" w:rsidRPr="00E136FF" w:rsidRDefault="00477ED0" w:rsidP="008061CE">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5BCD1778"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77E15A0" w14:textId="77777777" w:rsidTr="008061CE">
        <w:trPr>
          <w:cantSplit/>
        </w:trPr>
        <w:tc>
          <w:tcPr>
            <w:tcW w:w="7825" w:type="dxa"/>
            <w:gridSpan w:val="2"/>
          </w:tcPr>
          <w:p w14:paraId="32DF223E" w14:textId="77777777" w:rsidR="00477ED0" w:rsidRPr="00E136FF" w:rsidRDefault="00477ED0" w:rsidP="008061CE">
            <w:pPr>
              <w:pStyle w:val="TAL"/>
              <w:rPr>
                <w:b/>
                <w:bCs/>
                <w:i/>
                <w:noProof/>
                <w:lang w:eastAsia="en-GB"/>
              </w:rPr>
            </w:pPr>
            <w:r w:rsidRPr="00E136FF">
              <w:rPr>
                <w:b/>
                <w:bCs/>
                <w:i/>
                <w:noProof/>
                <w:lang w:eastAsia="en-GB"/>
              </w:rPr>
              <w:t>multipleTimingAdvance</w:t>
            </w:r>
          </w:p>
          <w:p w14:paraId="35317C7E" w14:textId="77777777" w:rsidR="00477ED0" w:rsidRPr="00E136FF" w:rsidRDefault="00477ED0" w:rsidP="008061CE">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4681AAB1"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FE4955B" w14:textId="77777777" w:rsidTr="008061CE">
        <w:trPr>
          <w:cantSplit/>
        </w:trPr>
        <w:tc>
          <w:tcPr>
            <w:tcW w:w="7825" w:type="dxa"/>
            <w:gridSpan w:val="2"/>
          </w:tcPr>
          <w:p w14:paraId="3B108659" w14:textId="77777777" w:rsidR="00477ED0" w:rsidRPr="00E136FF" w:rsidRDefault="00477ED0" w:rsidP="008061CE">
            <w:pPr>
              <w:pStyle w:val="TAL"/>
              <w:rPr>
                <w:b/>
                <w:i/>
                <w:lang w:eastAsia="en-GB"/>
              </w:rPr>
            </w:pPr>
            <w:r w:rsidRPr="00E136FF">
              <w:rPr>
                <w:b/>
                <w:i/>
                <w:lang w:eastAsia="en-GB"/>
              </w:rPr>
              <w:t>multipleUplinkSPS</w:t>
            </w:r>
          </w:p>
          <w:p w14:paraId="03FEDB7A" w14:textId="77777777" w:rsidR="00477ED0" w:rsidRPr="00E136FF" w:rsidRDefault="00477ED0" w:rsidP="008061CE">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6336944F"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22B7522" w14:textId="77777777" w:rsidTr="008061CE">
        <w:trPr>
          <w:cantSplit/>
        </w:trPr>
        <w:tc>
          <w:tcPr>
            <w:tcW w:w="7825" w:type="dxa"/>
            <w:gridSpan w:val="2"/>
          </w:tcPr>
          <w:p w14:paraId="3F42AB29" w14:textId="77777777" w:rsidR="00477ED0" w:rsidRPr="00E136FF" w:rsidRDefault="00477ED0" w:rsidP="008061CE">
            <w:pPr>
              <w:pStyle w:val="TAL"/>
              <w:rPr>
                <w:rFonts w:eastAsia="SimSun"/>
                <w:b/>
                <w:i/>
                <w:lang w:eastAsia="zh-CN"/>
              </w:rPr>
            </w:pPr>
            <w:r w:rsidRPr="00E136FF">
              <w:rPr>
                <w:rFonts w:eastAsia="SimSun"/>
                <w:b/>
                <w:i/>
                <w:lang w:eastAsia="zh-CN"/>
              </w:rPr>
              <w:t>must-CapabilityPerBand</w:t>
            </w:r>
          </w:p>
          <w:p w14:paraId="7BAD1B55" w14:textId="77777777" w:rsidR="00477ED0" w:rsidRPr="00E136FF" w:rsidRDefault="00477ED0" w:rsidP="008061CE">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3AFE8B1C"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55395966" w14:textId="77777777" w:rsidTr="008061CE">
        <w:trPr>
          <w:cantSplit/>
        </w:trPr>
        <w:tc>
          <w:tcPr>
            <w:tcW w:w="7825" w:type="dxa"/>
            <w:gridSpan w:val="2"/>
          </w:tcPr>
          <w:p w14:paraId="68396986" w14:textId="77777777" w:rsidR="00477ED0" w:rsidRPr="00E136FF" w:rsidRDefault="00477ED0" w:rsidP="008061CE">
            <w:pPr>
              <w:pStyle w:val="TAL"/>
              <w:rPr>
                <w:rFonts w:eastAsia="SimSun"/>
                <w:b/>
                <w:i/>
                <w:lang w:eastAsia="zh-CN"/>
              </w:rPr>
            </w:pPr>
            <w:r w:rsidRPr="00E136FF">
              <w:rPr>
                <w:rFonts w:eastAsia="SimSun"/>
                <w:b/>
                <w:i/>
                <w:lang w:eastAsia="zh-CN"/>
              </w:rPr>
              <w:t>must-TM234-UpTo2Tx-r14</w:t>
            </w:r>
          </w:p>
          <w:p w14:paraId="7D922127"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A0ECF7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FCC9C58" w14:textId="77777777" w:rsidTr="008061CE">
        <w:trPr>
          <w:cantSplit/>
        </w:trPr>
        <w:tc>
          <w:tcPr>
            <w:tcW w:w="7825" w:type="dxa"/>
            <w:gridSpan w:val="2"/>
          </w:tcPr>
          <w:p w14:paraId="14278A1B" w14:textId="77777777" w:rsidR="00477ED0" w:rsidRPr="00E136FF" w:rsidRDefault="00477ED0" w:rsidP="008061CE">
            <w:pPr>
              <w:pStyle w:val="TAL"/>
              <w:rPr>
                <w:rFonts w:eastAsia="SimSun"/>
                <w:b/>
                <w:i/>
                <w:lang w:eastAsia="zh-CN"/>
              </w:rPr>
            </w:pPr>
            <w:r w:rsidRPr="00E136FF">
              <w:rPr>
                <w:rFonts w:eastAsia="SimSun"/>
                <w:b/>
                <w:i/>
                <w:lang w:eastAsia="zh-CN"/>
              </w:rPr>
              <w:t>must-TM89-UpToOneInterferingLayer-r14</w:t>
            </w:r>
          </w:p>
          <w:p w14:paraId="4BE9DE70"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6607441B"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0E8DD282" w14:textId="77777777" w:rsidTr="008061CE">
        <w:trPr>
          <w:cantSplit/>
        </w:trPr>
        <w:tc>
          <w:tcPr>
            <w:tcW w:w="7825" w:type="dxa"/>
            <w:gridSpan w:val="2"/>
          </w:tcPr>
          <w:p w14:paraId="2796C253" w14:textId="77777777" w:rsidR="00477ED0" w:rsidRPr="00E136FF" w:rsidRDefault="00477ED0" w:rsidP="008061CE">
            <w:pPr>
              <w:pStyle w:val="TAL"/>
              <w:rPr>
                <w:rFonts w:eastAsia="SimSun"/>
                <w:b/>
                <w:i/>
                <w:lang w:eastAsia="zh-CN"/>
              </w:rPr>
            </w:pPr>
            <w:r w:rsidRPr="00E136FF">
              <w:rPr>
                <w:rFonts w:eastAsia="SimSun"/>
                <w:b/>
                <w:i/>
                <w:lang w:eastAsia="zh-CN"/>
              </w:rPr>
              <w:t>must-TM89-UpToThreeInterferingLayers-r14</w:t>
            </w:r>
          </w:p>
          <w:p w14:paraId="5DA9A246"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4FC33324"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2124A66B" w14:textId="77777777" w:rsidTr="008061CE">
        <w:trPr>
          <w:cantSplit/>
        </w:trPr>
        <w:tc>
          <w:tcPr>
            <w:tcW w:w="7825" w:type="dxa"/>
            <w:gridSpan w:val="2"/>
          </w:tcPr>
          <w:p w14:paraId="71D18450" w14:textId="77777777" w:rsidR="00477ED0" w:rsidRPr="00E136FF" w:rsidRDefault="00477ED0" w:rsidP="008061CE">
            <w:pPr>
              <w:pStyle w:val="TAL"/>
              <w:rPr>
                <w:rFonts w:eastAsia="SimSun"/>
                <w:b/>
                <w:i/>
                <w:lang w:eastAsia="zh-CN"/>
              </w:rPr>
            </w:pPr>
            <w:r w:rsidRPr="00E136FF">
              <w:rPr>
                <w:rFonts w:eastAsia="SimSun"/>
                <w:b/>
                <w:i/>
                <w:lang w:eastAsia="zh-CN"/>
              </w:rPr>
              <w:t>must-TM10-UpToOneInterferingLayer-r14</w:t>
            </w:r>
          </w:p>
          <w:p w14:paraId="0DCDEF05"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30575355"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3D429629" w14:textId="77777777" w:rsidTr="008061CE">
        <w:trPr>
          <w:cantSplit/>
        </w:trPr>
        <w:tc>
          <w:tcPr>
            <w:tcW w:w="7825" w:type="dxa"/>
            <w:gridSpan w:val="2"/>
          </w:tcPr>
          <w:p w14:paraId="161115BD" w14:textId="77777777" w:rsidR="00477ED0" w:rsidRPr="00E136FF" w:rsidRDefault="00477ED0" w:rsidP="008061CE">
            <w:pPr>
              <w:pStyle w:val="TAL"/>
              <w:rPr>
                <w:rFonts w:eastAsia="SimSun"/>
                <w:b/>
                <w:i/>
                <w:lang w:eastAsia="zh-CN"/>
              </w:rPr>
            </w:pPr>
            <w:r w:rsidRPr="00E136FF">
              <w:rPr>
                <w:rFonts w:eastAsia="SimSun"/>
                <w:b/>
                <w:i/>
                <w:lang w:eastAsia="zh-CN"/>
              </w:rPr>
              <w:t>must-TM10-UpToThreeInterferingLayers-r14</w:t>
            </w:r>
          </w:p>
          <w:p w14:paraId="287BB659" w14:textId="77777777" w:rsidR="00477ED0" w:rsidRPr="00E136FF" w:rsidRDefault="00477ED0" w:rsidP="008061CE">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2D0F4123" w14:textId="77777777" w:rsidR="00477ED0" w:rsidRPr="00E136FF" w:rsidRDefault="00477ED0" w:rsidP="008061CE">
            <w:pPr>
              <w:pStyle w:val="TAL"/>
              <w:jc w:val="center"/>
              <w:rPr>
                <w:bCs/>
                <w:noProof/>
                <w:lang w:eastAsia="ko-KR"/>
              </w:rPr>
            </w:pPr>
            <w:r w:rsidRPr="00E136FF">
              <w:rPr>
                <w:bCs/>
                <w:noProof/>
                <w:lang w:eastAsia="en-GB"/>
              </w:rPr>
              <w:t>-</w:t>
            </w:r>
          </w:p>
        </w:tc>
      </w:tr>
      <w:tr w:rsidR="00477ED0" w:rsidRPr="00E136FF" w14:paraId="60BDE2B8" w14:textId="77777777" w:rsidTr="008061CE">
        <w:trPr>
          <w:cantSplit/>
        </w:trPr>
        <w:tc>
          <w:tcPr>
            <w:tcW w:w="7825" w:type="dxa"/>
            <w:gridSpan w:val="2"/>
          </w:tcPr>
          <w:p w14:paraId="3E877072" w14:textId="77777777" w:rsidR="00477ED0" w:rsidRPr="00E136FF" w:rsidRDefault="00477ED0" w:rsidP="008061CE">
            <w:pPr>
              <w:pStyle w:val="TAL"/>
              <w:rPr>
                <w:b/>
                <w:lang w:eastAsia="en-GB"/>
              </w:rPr>
            </w:pPr>
            <w:r w:rsidRPr="00E136FF">
              <w:rPr>
                <w:rFonts w:eastAsia="SimSun"/>
                <w:b/>
                <w:i/>
                <w:lang w:eastAsia="zh-CN"/>
              </w:rPr>
              <w:lastRenderedPageBreak/>
              <w:t>naics-Capability-List</w:t>
            </w:r>
          </w:p>
          <w:p w14:paraId="6CF19F2D" w14:textId="77777777" w:rsidR="00477ED0" w:rsidRPr="00E136FF" w:rsidRDefault="00477ED0" w:rsidP="008061CE">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0C74726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6A562A17"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0699AF8B"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50F00C49" w14:textId="77777777" w:rsidR="00477ED0" w:rsidRPr="00E136FF" w:rsidRDefault="00477ED0" w:rsidP="008061CE">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4142D7B" w14:textId="77777777" w:rsidR="00477ED0" w:rsidRPr="00E136FF" w:rsidRDefault="00477ED0" w:rsidP="008061CE">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35217CCF"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B7A95A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F9EA8" w14:textId="77777777" w:rsidR="00477ED0" w:rsidRPr="00E136FF" w:rsidRDefault="00477ED0" w:rsidP="008061CE">
            <w:pPr>
              <w:pStyle w:val="TAL"/>
              <w:rPr>
                <w:b/>
                <w:i/>
                <w:lang w:eastAsia="zh-CN"/>
              </w:rPr>
            </w:pPr>
            <w:r w:rsidRPr="00E136FF">
              <w:rPr>
                <w:b/>
                <w:i/>
                <w:lang w:eastAsia="en-GB"/>
              </w:rPr>
              <w:t>ncsg</w:t>
            </w:r>
          </w:p>
          <w:p w14:paraId="3F668FDD" w14:textId="77777777" w:rsidR="00477ED0" w:rsidRPr="00E136FF" w:rsidRDefault="00477ED0" w:rsidP="008061CE">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CA9DC70"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F1151DB"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CBB66E" w14:textId="77777777" w:rsidR="00477ED0" w:rsidRPr="00E136FF" w:rsidRDefault="00477ED0" w:rsidP="008061CE">
            <w:pPr>
              <w:pStyle w:val="TAL"/>
              <w:rPr>
                <w:b/>
                <w:i/>
                <w:kern w:val="2"/>
              </w:rPr>
            </w:pPr>
            <w:r w:rsidRPr="00E136FF">
              <w:rPr>
                <w:b/>
                <w:i/>
                <w:kern w:val="2"/>
              </w:rPr>
              <w:t>ng-EN-DC</w:t>
            </w:r>
          </w:p>
          <w:p w14:paraId="2A226B8F" w14:textId="77777777" w:rsidR="00477ED0" w:rsidRPr="00E136FF" w:rsidRDefault="00477ED0" w:rsidP="008061CE">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51F6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9DD5646" w14:textId="77777777" w:rsidTr="008061CE">
        <w:trPr>
          <w:cantSplit/>
        </w:trPr>
        <w:tc>
          <w:tcPr>
            <w:tcW w:w="7825" w:type="dxa"/>
            <w:gridSpan w:val="2"/>
          </w:tcPr>
          <w:p w14:paraId="367E304D" w14:textId="77777777" w:rsidR="00477ED0" w:rsidRPr="00E136FF" w:rsidRDefault="00477ED0" w:rsidP="008061CE">
            <w:pPr>
              <w:pStyle w:val="TAL"/>
              <w:rPr>
                <w:b/>
                <w:i/>
                <w:lang w:eastAsia="zh-CN"/>
              </w:rPr>
            </w:pPr>
            <w:r w:rsidRPr="00E136FF">
              <w:rPr>
                <w:b/>
                <w:i/>
                <w:lang w:eastAsia="en-GB"/>
              </w:rPr>
              <w:t>n-MaxList (in MIMO-UE-ParametersPerTM)</w:t>
            </w:r>
          </w:p>
          <w:p w14:paraId="220FC979" w14:textId="77777777" w:rsidR="00477ED0" w:rsidRPr="00E136FF" w:rsidRDefault="00477ED0" w:rsidP="008061CE">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2B0F61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D5B021D" w14:textId="77777777" w:rsidTr="008061CE">
        <w:trPr>
          <w:cantSplit/>
        </w:trPr>
        <w:tc>
          <w:tcPr>
            <w:tcW w:w="7825" w:type="dxa"/>
            <w:gridSpan w:val="2"/>
          </w:tcPr>
          <w:p w14:paraId="6B43A2AE" w14:textId="77777777" w:rsidR="00477ED0" w:rsidRPr="00E136FF" w:rsidRDefault="00477ED0" w:rsidP="008061CE">
            <w:pPr>
              <w:pStyle w:val="TAL"/>
              <w:rPr>
                <w:b/>
                <w:i/>
                <w:lang w:eastAsia="zh-CN"/>
              </w:rPr>
            </w:pPr>
            <w:r w:rsidRPr="00E136FF">
              <w:rPr>
                <w:b/>
                <w:i/>
                <w:lang w:eastAsia="en-GB"/>
              </w:rPr>
              <w:t>n-MaxList (in MIMO-CA-ParametersPerBoBCPerTM)</w:t>
            </w:r>
          </w:p>
          <w:p w14:paraId="1CC4D297" w14:textId="77777777" w:rsidR="00477ED0" w:rsidRPr="00E136FF" w:rsidRDefault="00477ED0" w:rsidP="008061CE">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5CFBB8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7567E3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CEFF9" w14:textId="77777777" w:rsidR="00477ED0" w:rsidRPr="00E136FF" w:rsidRDefault="00477ED0" w:rsidP="008061CE">
            <w:pPr>
              <w:pStyle w:val="TAL"/>
              <w:rPr>
                <w:b/>
                <w:i/>
                <w:lang w:eastAsia="zh-CN"/>
              </w:rPr>
            </w:pPr>
            <w:r w:rsidRPr="00E136FF">
              <w:rPr>
                <w:b/>
                <w:i/>
                <w:lang w:eastAsia="en-GB"/>
              </w:rPr>
              <w:t>NonContiguousUL-RA-WithinCC-List</w:t>
            </w:r>
          </w:p>
          <w:p w14:paraId="693EEA56" w14:textId="77777777" w:rsidR="00477ED0" w:rsidRPr="00E136FF" w:rsidRDefault="00477ED0" w:rsidP="008061CE">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B0DF01" w14:textId="77777777" w:rsidR="00477ED0" w:rsidRPr="00E136FF" w:rsidRDefault="00477ED0" w:rsidP="008061CE">
            <w:pPr>
              <w:pStyle w:val="TAL"/>
              <w:jc w:val="center"/>
              <w:rPr>
                <w:lang w:eastAsia="en-GB"/>
              </w:rPr>
            </w:pPr>
            <w:r w:rsidRPr="00E136FF">
              <w:rPr>
                <w:bCs/>
                <w:noProof/>
                <w:lang w:eastAsia="en-GB"/>
              </w:rPr>
              <w:t>No</w:t>
            </w:r>
          </w:p>
        </w:tc>
      </w:tr>
      <w:tr w:rsidR="00477ED0" w:rsidRPr="00E136FF" w14:paraId="140807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44AC9"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4735D577" w14:textId="77777777" w:rsidR="00477ED0" w:rsidRPr="00E136FF" w:rsidRDefault="00477ED0" w:rsidP="008061CE">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774B04E7"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BAA6CE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13D360" w14:textId="77777777" w:rsidR="00477ED0" w:rsidRPr="00E136FF" w:rsidRDefault="00477ED0" w:rsidP="008061CE">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7AA0CD9B" w14:textId="77777777" w:rsidR="00477ED0" w:rsidRPr="00E136FF" w:rsidRDefault="00477ED0" w:rsidP="008061CE">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5FCBB4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585EEC"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201A3A" w14:textId="77777777" w:rsidR="00477ED0" w:rsidRPr="00E136FF" w:rsidRDefault="00477ED0" w:rsidP="008061CE">
            <w:pPr>
              <w:pStyle w:val="TAL"/>
              <w:rPr>
                <w:b/>
                <w:i/>
                <w:lang w:eastAsia="zh-CN"/>
              </w:rPr>
            </w:pPr>
            <w:r w:rsidRPr="00E136FF">
              <w:rPr>
                <w:b/>
                <w:i/>
                <w:lang w:eastAsia="en-GB"/>
              </w:rPr>
              <w:lastRenderedPageBreak/>
              <w:t>nonUniformGap</w:t>
            </w:r>
          </w:p>
          <w:p w14:paraId="3E9B1423" w14:textId="77777777" w:rsidR="00477ED0" w:rsidRPr="00E136FF" w:rsidRDefault="00477ED0" w:rsidP="008061CE">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E606039"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2A0D1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E5303" w14:textId="77777777" w:rsidR="00477ED0" w:rsidRPr="00E136FF" w:rsidRDefault="00477ED0" w:rsidP="008061CE">
            <w:pPr>
              <w:pStyle w:val="TAL"/>
              <w:rPr>
                <w:b/>
                <w:i/>
                <w:lang w:eastAsia="zh-CN"/>
              </w:rPr>
            </w:pPr>
            <w:r w:rsidRPr="00E136FF">
              <w:rPr>
                <w:b/>
                <w:i/>
                <w:lang w:eastAsia="zh-CN"/>
              </w:rPr>
              <w:t>noResourceRestrictionForTTIBundling</w:t>
            </w:r>
          </w:p>
          <w:p w14:paraId="09035450" w14:textId="77777777" w:rsidR="00477ED0" w:rsidRPr="00E136FF" w:rsidRDefault="00477ED0" w:rsidP="008061CE">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FC639B6" w14:textId="77777777" w:rsidR="00477ED0" w:rsidRPr="00E136FF" w:rsidRDefault="00477ED0" w:rsidP="008061CE">
            <w:pPr>
              <w:pStyle w:val="TAL"/>
              <w:jc w:val="center"/>
              <w:rPr>
                <w:bCs/>
                <w:noProof/>
                <w:lang w:eastAsia="en-GB"/>
              </w:rPr>
            </w:pPr>
            <w:r w:rsidRPr="00E136FF">
              <w:rPr>
                <w:bCs/>
                <w:noProof/>
                <w:lang w:eastAsia="zh-CN"/>
              </w:rPr>
              <w:t>No</w:t>
            </w:r>
          </w:p>
        </w:tc>
      </w:tr>
      <w:tr w:rsidR="00477ED0" w:rsidRPr="00E136FF" w14:paraId="7A9D86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055F6" w14:textId="77777777" w:rsidR="00477ED0" w:rsidRPr="00E136FF" w:rsidRDefault="00477ED0" w:rsidP="008061CE">
            <w:pPr>
              <w:pStyle w:val="TAL"/>
              <w:rPr>
                <w:b/>
                <w:i/>
                <w:lang w:eastAsia="zh-CN"/>
              </w:rPr>
            </w:pPr>
            <w:r w:rsidRPr="00E136FF">
              <w:rPr>
                <w:b/>
                <w:i/>
                <w:lang w:eastAsia="zh-CN"/>
              </w:rPr>
              <w:t>nonCSG-SI-Reporting</w:t>
            </w:r>
          </w:p>
          <w:p w14:paraId="680ECB88" w14:textId="77777777" w:rsidR="00477ED0" w:rsidRPr="00E136FF" w:rsidRDefault="00477ED0" w:rsidP="008061CE">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1AA3025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540891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413789" w14:textId="77777777" w:rsidR="00477ED0" w:rsidRPr="00E136FF" w:rsidRDefault="00477ED0" w:rsidP="008061CE">
            <w:pPr>
              <w:pStyle w:val="TAL"/>
              <w:rPr>
                <w:b/>
                <w:i/>
                <w:lang w:eastAsia="zh-CN"/>
              </w:rPr>
            </w:pPr>
            <w:r w:rsidRPr="00E136FF">
              <w:rPr>
                <w:b/>
                <w:i/>
                <w:lang w:eastAsia="zh-CN"/>
              </w:rPr>
              <w:t>nr-AutonomousGaps-ENDC-FR1</w:t>
            </w:r>
          </w:p>
          <w:p w14:paraId="48FC2CCE"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D4FB0D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70BF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90948" w14:textId="77777777" w:rsidR="00477ED0" w:rsidRPr="00E136FF" w:rsidRDefault="00477ED0" w:rsidP="008061CE">
            <w:pPr>
              <w:pStyle w:val="TAL"/>
              <w:rPr>
                <w:b/>
                <w:i/>
                <w:lang w:eastAsia="zh-CN"/>
              </w:rPr>
            </w:pPr>
            <w:r w:rsidRPr="00E136FF">
              <w:rPr>
                <w:b/>
                <w:i/>
                <w:lang w:eastAsia="zh-CN"/>
              </w:rPr>
              <w:t>nr-AutonomousGaps-ENDC-FR2</w:t>
            </w:r>
          </w:p>
          <w:p w14:paraId="3C45F0A3"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22D831E"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26B868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6F543" w14:textId="77777777" w:rsidR="00477ED0" w:rsidRPr="00E136FF" w:rsidRDefault="00477ED0" w:rsidP="008061CE">
            <w:pPr>
              <w:pStyle w:val="TAL"/>
              <w:rPr>
                <w:b/>
                <w:i/>
                <w:lang w:eastAsia="zh-CN"/>
              </w:rPr>
            </w:pPr>
            <w:r w:rsidRPr="00E136FF">
              <w:rPr>
                <w:b/>
                <w:i/>
                <w:lang w:eastAsia="zh-CN"/>
              </w:rPr>
              <w:t>nr-AutonomousGaps-FR1</w:t>
            </w:r>
          </w:p>
          <w:p w14:paraId="219BEF85"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640959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8BDA20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84B60" w14:textId="77777777" w:rsidR="00477ED0" w:rsidRPr="00E136FF" w:rsidRDefault="00477ED0" w:rsidP="008061CE">
            <w:pPr>
              <w:pStyle w:val="TAL"/>
              <w:rPr>
                <w:b/>
                <w:i/>
                <w:lang w:eastAsia="zh-CN"/>
              </w:rPr>
            </w:pPr>
            <w:r w:rsidRPr="00E136FF">
              <w:rPr>
                <w:b/>
                <w:i/>
                <w:lang w:eastAsia="zh-CN"/>
              </w:rPr>
              <w:t>nr-AutonomousGaps-FR2</w:t>
            </w:r>
          </w:p>
          <w:p w14:paraId="6C905460" w14:textId="77777777" w:rsidR="00477ED0" w:rsidRPr="00E136FF" w:rsidRDefault="00477ED0" w:rsidP="008061CE">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801D10C"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32C4D7D" w14:textId="77777777" w:rsidTr="008061CE">
        <w:trPr>
          <w:cantSplit/>
        </w:trPr>
        <w:tc>
          <w:tcPr>
            <w:tcW w:w="7825" w:type="dxa"/>
            <w:gridSpan w:val="2"/>
          </w:tcPr>
          <w:p w14:paraId="1DFE03AC" w14:textId="77777777" w:rsidR="00477ED0" w:rsidRPr="00E136FF" w:rsidRDefault="00477ED0" w:rsidP="008061CE">
            <w:pPr>
              <w:pStyle w:val="TAL"/>
              <w:rPr>
                <w:rFonts w:eastAsia="SimSun"/>
                <w:b/>
                <w:i/>
                <w:lang w:eastAsia="zh-CN"/>
              </w:rPr>
            </w:pPr>
            <w:r w:rsidRPr="00E136FF">
              <w:rPr>
                <w:rFonts w:eastAsia="SimSun"/>
                <w:b/>
                <w:i/>
                <w:lang w:eastAsia="zh-CN"/>
              </w:rPr>
              <w:t>nr</w:t>
            </w:r>
            <w:r w:rsidRPr="00E136FF">
              <w:rPr>
                <w:b/>
                <w:i/>
                <w:lang w:eastAsia="zh-CN"/>
              </w:rPr>
              <w:t>-HO-ToEN-DC</w:t>
            </w:r>
          </w:p>
          <w:p w14:paraId="34DF8D37" w14:textId="77777777" w:rsidR="00477ED0" w:rsidRPr="00E136FF" w:rsidRDefault="00477ED0" w:rsidP="008061CE">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7F394580"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4C7CD8C0" w14:textId="77777777" w:rsidTr="008061CE">
        <w:trPr>
          <w:cantSplit/>
        </w:trPr>
        <w:tc>
          <w:tcPr>
            <w:tcW w:w="7825" w:type="dxa"/>
            <w:gridSpan w:val="2"/>
          </w:tcPr>
          <w:p w14:paraId="65A59657" w14:textId="77777777" w:rsidR="00477ED0" w:rsidRPr="00E136FF" w:rsidRDefault="00477ED0" w:rsidP="008061CE">
            <w:pPr>
              <w:pStyle w:val="TAL"/>
              <w:rPr>
                <w:rFonts w:eastAsia="SimSun"/>
                <w:b/>
                <w:i/>
                <w:lang w:eastAsia="zh-CN"/>
              </w:rPr>
            </w:pPr>
            <w:r w:rsidRPr="00E136FF">
              <w:rPr>
                <w:b/>
                <w:i/>
                <w:lang w:eastAsia="zh-CN"/>
              </w:rPr>
              <w:t>nr-IdleInactiveBeamMeasFR1</w:t>
            </w:r>
          </w:p>
          <w:p w14:paraId="1C8570F5"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464B2951"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520D4C17" w14:textId="77777777" w:rsidTr="008061CE">
        <w:trPr>
          <w:cantSplit/>
        </w:trPr>
        <w:tc>
          <w:tcPr>
            <w:tcW w:w="7825" w:type="dxa"/>
            <w:gridSpan w:val="2"/>
          </w:tcPr>
          <w:p w14:paraId="6C940CCC" w14:textId="77777777" w:rsidR="00477ED0" w:rsidRPr="00E136FF" w:rsidRDefault="00477ED0" w:rsidP="008061CE">
            <w:pPr>
              <w:pStyle w:val="TAL"/>
              <w:rPr>
                <w:rFonts w:eastAsia="SimSun"/>
                <w:b/>
                <w:i/>
                <w:lang w:eastAsia="zh-CN"/>
              </w:rPr>
            </w:pPr>
            <w:r w:rsidRPr="00E136FF">
              <w:rPr>
                <w:b/>
                <w:i/>
                <w:lang w:eastAsia="zh-CN"/>
              </w:rPr>
              <w:t>nr-IdleInactiveBeamMeasFR2</w:t>
            </w:r>
          </w:p>
          <w:p w14:paraId="06BBE027" w14:textId="77777777" w:rsidR="00477ED0" w:rsidRPr="00E136FF" w:rsidRDefault="00477ED0" w:rsidP="008061CE">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7092FD53" w14:textId="77777777" w:rsidR="00477ED0" w:rsidRPr="00E136FF" w:rsidRDefault="00477ED0" w:rsidP="008061CE">
            <w:pPr>
              <w:pStyle w:val="TAL"/>
              <w:jc w:val="center"/>
              <w:rPr>
                <w:rFonts w:eastAsia="SimSun"/>
                <w:bCs/>
                <w:noProof/>
                <w:lang w:eastAsia="zh-CN"/>
              </w:rPr>
            </w:pPr>
            <w:r w:rsidRPr="00E136FF">
              <w:rPr>
                <w:bCs/>
                <w:noProof/>
                <w:lang w:eastAsia="en-GB"/>
              </w:rPr>
              <w:t>No</w:t>
            </w:r>
          </w:p>
        </w:tc>
      </w:tr>
      <w:tr w:rsidR="00477ED0" w:rsidRPr="00E136FF" w14:paraId="4E719715" w14:textId="77777777" w:rsidTr="008061CE">
        <w:trPr>
          <w:cantSplit/>
        </w:trPr>
        <w:tc>
          <w:tcPr>
            <w:tcW w:w="7825" w:type="dxa"/>
            <w:gridSpan w:val="2"/>
          </w:tcPr>
          <w:p w14:paraId="632D00C5" w14:textId="77777777" w:rsidR="00477ED0" w:rsidRPr="00E136FF" w:rsidRDefault="00477ED0" w:rsidP="008061CE">
            <w:pPr>
              <w:pStyle w:val="TAL"/>
              <w:rPr>
                <w:b/>
                <w:i/>
                <w:kern w:val="2"/>
              </w:rPr>
            </w:pPr>
            <w:r w:rsidRPr="00E136FF">
              <w:rPr>
                <w:b/>
                <w:i/>
                <w:kern w:val="2"/>
              </w:rPr>
              <w:t>nr-IdleInactiveMeasFR1</w:t>
            </w:r>
          </w:p>
          <w:p w14:paraId="50836D6B" w14:textId="77777777" w:rsidR="00477ED0" w:rsidRPr="00E136FF" w:rsidRDefault="00477ED0" w:rsidP="008061CE">
            <w:pPr>
              <w:pStyle w:val="TAL"/>
              <w:rPr>
                <w:b/>
                <w:i/>
                <w:lang w:eastAsia="zh-CN"/>
              </w:rPr>
            </w:pPr>
            <w:r w:rsidRPr="00E136FF">
              <w:t>Indicates whether UE supports reporting measurements performed on NR FR1 carrier(s) during RRC_IDLE and RRC_INACTIVE.</w:t>
            </w:r>
          </w:p>
        </w:tc>
        <w:tc>
          <w:tcPr>
            <w:tcW w:w="830" w:type="dxa"/>
          </w:tcPr>
          <w:p w14:paraId="5D097245"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1F61F61B" w14:textId="77777777" w:rsidTr="008061CE">
        <w:trPr>
          <w:cantSplit/>
        </w:trPr>
        <w:tc>
          <w:tcPr>
            <w:tcW w:w="7825" w:type="dxa"/>
            <w:gridSpan w:val="2"/>
          </w:tcPr>
          <w:p w14:paraId="76BDEE8C" w14:textId="77777777" w:rsidR="00477ED0" w:rsidRPr="00E136FF" w:rsidRDefault="00477ED0" w:rsidP="008061CE">
            <w:pPr>
              <w:pStyle w:val="TAL"/>
              <w:rPr>
                <w:b/>
                <w:i/>
                <w:kern w:val="2"/>
              </w:rPr>
            </w:pPr>
            <w:r w:rsidRPr="00E136FF">
              <w:rPr>
                <w:b/>
                <w:i/>
                <w:kern w:val="2"/>
              </w:rPr>
              <w:t>nr-IdleInactiveMeasFR2</w:t>
            </w:r>
          </w:p>
          <w:p w14:paraId="6F755C9B" w14:textId="77777777" w:rsidR="00477ED0" w:rsidRPr="00E136FF" w:rsidRDefault="00477ED0" w:rsidP="008061CE">
            <w:pPr>
              <w:pStyle w:val="TAL"/>
              <w:rPr>
                <w:b/>
                <w:i/>
                <w:lang w:eastAsia="zh-CN"/>
              </w:rPr>
            </w:pPr>
            <w:r w:rsidRPr="00E136FF">
              <w:t>Indicates whether UE supports reporting measurements performed on NR FR2 carrier(s) during RRC_IDLE and RRC_INACTIVE.</w:t>
            </w:r>
          </w:p>
        </w:tc>
        <w:tc>
          <w:tcPr>
            <w:tcW w:w="830" w:type="dxa"/>
          </w:tcPr>
          <w:p w14:paraId="046E87F2" w14:textId="77777777" w:rsidR="00477ED0" w:rsidRPr="00E136FF" w:rsidRDefault="00477ED0" w:rsidP="008061CE">
            <w:pPr>
              <w:pStyle w:val="TAL"/>
              <w:jc w:val="center"/>
              <w:rPr>
                <w:bCs/>
                <w:noProof/>
                <w:lang w:eastAsia="en-GB"/>
              </w:rPr>
            </w:pPr>
            <w:r w:rsidRPr="00E136FF">
              <w:rPr>
                <w:rFonts w:eastAsia="SimSun"/>
                <w:noProof/>
                <w:lang w:eastAsia="zh-CN"/>
              </w:rPr>
              <w:t>No</w:t>
            </w:r>
          </w:p>
        </w:tc>
      </w:tr>
      <w:tr w:rsidR="00477ED0" w:rsidRPr="00E136FF" w14:paraId="4DC485D3" w14:textId="77777777" w:rsidTr="008061CE">
        <w:trPr>
          <w:cantSplit/>
        </w:trPr>
        <w:tc>
          <w:tcPr>
            <w:tcW w:w="7825" w:type="dxa"/>
            <w:gridSpan w:val="2"/>
          </w:tcPr>
          <w:p w14:paraId="0C2B1D37" w14:textId="77777777" w:rsidR="00477ED0" w:rsidRPr="00E136FF" w:rsidRDefault="00477ED0" w:rsidP="008061CE">
            <w:pPr>
              <w:pStyle w:val="TAL"/>
              <w:rPr>
                <w:b/>
                <w:bCs/>
                <w:i/>
                <w:iCs/>
              </w:rPr>
            </w:pPr>
            <w:r w:rsidRPr="00E136FF">
              <w:rPr>
                <w:b/>
                <w:bCs/>
                <w:i/>
                <w:iCs/>
              </w:rPr>
              <w:t>nr-RSSI-ChannelOccupancyReporting</w:t>
            </w:r>
          </w:p>
          <w:p w14:paraId="6D0C6B51" w14:textId="77777777" w:rsidR="00477ED0" w:rsidRPr="00E136FF" w:rsidRDefault="00477ED0" w:rsidP="008061CE">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107E064E" w14:textId="77777777" w:rsidR="00477ED0" w:rsidRPr="00E136FF" w:rsidRDefault="00477ED0" w:rsidP="008061CE">
            <w:pPr>
              <w:pStyle w:val="TAL"/>
              <w:jc w:val="center"/>
              <w:rPr>
                <w:rFonts w:eastAsia="SimSun" w:cs="Arial"/>
                <w:noProof/>
                <w:szCs w:val="18"/>
                <w:lang w:eastAsia="zh-CN"/>
              </w:rPr>
            </w:pPr>
            <w:r w:rsidRPr="00E136FF">
              <w:rPr>
                <w:rFonts w:cs="Arial"/>
                <w:noProof/>
                <w:szCs w:val="18"/>
                <w:lang w:eastAsia="zh-CN"/>
              </w:rPr>
              <w:t>-</w:t>
            </w:r>
          </w:p>
        </w:tc>
      </w:tr>
      <w:tr w:rsidR="00477ED0" w:rsidRPr="00E136FF" w14:paraId="31F36E79" w14:textId="77777777" w:rsidTr="008061CE">
        <w:trPr>
          <w:cantSplit/>
        </w:trPr>
        <w:tc>
          <w:tcPr>
            <w:tcW w:w="7825" w:type="dxa"/>
            <w:gridSpan w:val="2"/>
          </w:tcPr>
          <w:p w14:paraId="074EBEEE" w14:textId="77777777" w:rsidR="00477ED0" w:rsidRPr="00E136FF" w:rsidRDefault="00477ED0" w:rsidP="008061CE">
            <w:pPr>
              <w:pStyle w:val="TAL"/>
              <w:rPr>
                <w:b/>
                <w:bCs/>
                <w:i/>
                <w:iCs/>
                <w:kern w:val="2"/>
              </w:rPr>
            </w:pPr>
            <w:r w:rsidRPr="00E136FF">
              <w:rPr>
                <w:b/>
                <w:bCs/>
                <w:i/>
                <w:iCs/>
                <w:kern w:val="2"/>
              </w:rPr>
              <w:t>ntn-Connectivity-EPC</w:t>
            </w:r>
          </w:p>
          <w:p w14:paraId="72FF6AAD" w14:textId="77777777" w:rsidR="00477ED0" w:rsidRPr="00E136FF" w:rsidRDefault="00477ED0" w:rsidP="008061CE">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4BAC7438" w14:textId="77777777" w:rsidR="00477ED0" w:rsidRPr="00E136FF" w:rsidRDefault="00477ED0" w:rsidP="008061CE">
            <w:pPr>
              <w:pStyle w:val="TAL"/>
              <w:jc w:val="center"/>
              <w:rPr>
                <w:rFonts w:eastAsia="SimSun"/>
                <w:noProof/>
                <w:lang w:eastAsia="zh-CN"/>
              </w:rPr>
            </w:pPr>
            <w:r w:rsidRPr="00E136FF">
              <w:rPr>
                <w:rFonts w:eastAsia="SimSun"/>
                <w:noProof/>
                <w:lang w:eastAsia="zh-CN"/>
              </w:rPr>
              <w:t>-</w:t>
            </w:r>
          </w:p>
        </w:tc>
      </w:tr>
      <w:tr w:rsidR="00477ED0" w:rsidRPr="00E136FF" w14:paraId="58F258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E1E189" w14:textId="77777777" w:rsidR="00477ED0" w:rsidRPr="00E136FF" w:rsidRDefault="00477ED0" w:rsidP="008061CE">
            <w:pPr>
              <w:pStyle w:val="TAL"/>
              <w:rPr>
                <w:b/>
                <w:i/>
                <w:lang w:eastAsia="zh-CN"/>
              </w:rPr>
            </w:pPr>
            <w:r w:rsidRPr="00E136FF">
              <w:rPr>
                <w:b/>
                <w:i/>
                <w:lang w:eastAsia="zh-CN"/>
              </w:rPr>
              <w:t>ntn-PUR-TimerEnhancement</w:t>
            </w:r>
          </w:p>
          <w:p w14:paraId="0E962CD9" w14:textId="77777777" w:rsidR="00477ED0" w:rsidRPr="00E136FF" w:rsidRDefault="00477ED0" w:rsidP="008061CE">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2433FC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1CD62D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D3B2C" w14:textId="77777777" w:rsidR="00477ED0" w:rsidRPr="00E136FF" w:rsidRDefault="00477ED0" w:rsidP="008061CE">
            <w:pPr>
              <w:pStyle w:val="TAL"/>
              <w:rPr>
                <w:b/>
                <w:i/>
                <w:lang w:eastAsia="zh-CN"/>
              </w:rPr>
            </w:pPr>
            <w:r w:rsidRPr="00E136FF">
              <w:rPr>
                <w:b/>
                <w:i/>
                <w:lang w:eastAsia="zh-CN"/>
              </w:rPr>
              <w:t>ntn-TA-report</w:t>
            </w:r>
          </w:p>
          <w:p w14:paraId="1C13E82B" w14:textId="77777777" w:rsidR="00477ED0" w:rsidRPr="00E136FF" w:rsidRDefault="00477ED0" w:rsidP="008061CE">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2BE83A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FFFBF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52B97" w14:textId="77777777" w:rsidR="00477ED0" w:rsidRPr="00E136FF" w:rsidRDefault="00477ED0" w:rsidP="008061CE">
            <w:pPr>
              <w:pStyle w:val="TAL"/>
              <w:rPr>
                <w:b/>
                <w:i/>
                <w:lang w:eastAsia="zh-CN"/>
              </w:rPr>
            </w:pPr>
            <w:r w:rsidRPr="00E136FF">
              <w:rPr>
                <w:b/>
                <w:i/>
                <w:lang w:eastAsia="zh-CN"/>
              </w:rPr>
              <w:t>numberOfBlindDecodesUSS</w:t>
            </w:r>
          </w:p>
          <w:p w14:paraId="6176321F" w14:textId="77777777" w:rsidR="00477ED0" w:rsidRPr="00E136FF" w:rsidRDefault="00477ED0" w:rsidP="008061CE">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6DA92E"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322DC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EE2E" w14:textId="77777777" w:rsidR="00477ED0" w:rsidRPr="00E136FF" w:rsidRDefault="00477ED0" w:rsidP="008061CE">
            <w:pPr>
              <w:pStyle w:val="TAL"/>
              <w:rPr>
                <w:b/>
                <w:i/>
              </w:rPr>
            </w:pPr>
            <w:r w:rsidRPr="00E136FF">
              <w:rPr>
                <w:b/>
                <w:i/>
              </w:rPr>
              <w:t>nzp-CSI-RS-AperiodicInfo</w:t>
            </w:r>
          </w:p>
          <w:p w14:paraId="6628294F" w14:textId="77777777" w:rsidR="00477ED0" w:rsidRPr="00E136FF" w:rsidRDefault="00477ED0" w:rsidP="008061CE">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DC5AA4B"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5B8B22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46BF1" w14:textId="77777777" w:rsidR="00477ED0" w:rsidRPr="00E136FF" w:rsidRDefault="00477ED0" w:rsidP="008061CE">
            <w:pPr>
              <w:pStyle w:val="TAL"/>
              <w:rPr>
                <w:b/>
                <w:i/>
              </w:rPr>
            </w:pPr>
            <w:r w:rsidRPr="00E136FF">
              <w:rPr>
                <w:b/>
                <w:i/>
              </w:rPr>
              <w:t>nzp-CSI-RS-PeriodicInfo</w:t>
            </w:r>
          </w:p>
          <w:p w14:paraId="622DBF76" w14:textId="77777777" w:rsidR="00477ED0" w:rsidRPr="00E136FF" w:rsidRDefault="00477ED0" w:rsidP="008061CE">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016F394"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A488B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AD83" w14:textId="77777777" w:rsidR="00477ED0" w:rsidRPr="00E136FF" w:rsidRDefault="00477ED0" w:rsidP="008061CE">
            <w:pPr>
              <w:pStyle w:val="TAL"/>
              <w:rPr>
                <w:b/>
                <w:i/>
                <w:lang w:eastAsia="en-GB"/>
              </w:rPr>
            </w:pPr>
            <w:r w:rsidRPr="00E136FF">
              <w:rPr>
                <w:b/>
                <w:i/>
                <w:lang w:eastAsia="en-GB"/>
              </w:rPr>
              <w:lastRenderedPageBreak/>
              <w:t>otdoa-UE-Assisted</w:t>
            </w:r>
          </w:p>
          <w:p w14:paraId="2B41236D" w14:textId="77777777" w:rsidR="00477ED0" w:rsidRPr="00E136FF" w:rsidRDefault="00477ED0" w:rsidP="008061CE">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CF8E63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1837C1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EED38" w14:textId="77777777" w:rsidR="00477ED0" w:rsidRPr="00E136FF" w:rsidRDefault="00477ED0" w:rsidP="008061CE">
            <w:pPr>
              <w:pStyle w:val="TAL"/>
              <w:rPr>
                <w:b/>
                <w:i/>
              </w:rPr>
            </w:pPr>
            <w:r w:rsidRPr="00E136FF">
              <w:rPr>
                <w:b/>
                <w:i/>
              </w:rPr>
              <w:t>outOfOrderDelivery</w:t>
            </w:r>
          </w:p>
          <w:p w14:paraId="5F7F2B20" w14:textId="77777777" w:rsidR="00477ED0" w:rsidRPr="00E136FF" w:rsidRDefault="00477ED0" w:rsidP="008061CE">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A643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03939D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B704B" w14:textId="77777777" w:rsidR="00477ED0" w:rsidRPr="00E136FF" w:rsidRDefault="00477ED0" w:rsidP="008061CE">
            <w:pPr>
              <w:pStyle w:val="TAL"/>
              <w:rPr>
                <w:b/>
                <w:i/>
                <w:lang w:eastAsia="en-GB"/>
              </w:rPr>
            </w:pPr>
            <w:r w:rsidRPr="00E136FF">
              <w:rPr>
                <w:b/>
                <w:i/>
                <w:lang w:eastAsia="en-GB"/>
              </w:rPr>
              <w:t>outOfSequenceGrantHandling</w:t>
            </w:r>
          </w:p>
          <w:p w14:paraId="7F4FB819" w14:textId="77777777" w:rsidR="00477ED0" w:rsidRPr="00E136FF" w:rsidRDefault="00477ED0" w:rsidP="008061CE">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68E08" w14:textId="77777777" w:rsidR="00477ED0" w:rsidRPr="00E136FF" w:rsidRDefault="00477ED0" w:rsidP="008061CE">
            <w:pPr>
              <w:pStyle w:val="TAL"/>
              <w:jc w:val="center"/>
              <w:rPr>
                <w:bCs/>
                <w:noProof/>
                <w:lang w:eastAsia="en-GB"/>
              </w:rPr>
            </w:pPr>
            <w:r w:rsidRPr="00E136FF">
              <w:rPr>
                <w:bCs/>
                <w:noProof/>
                <w:lang w:eastAsia="zh-CN"/>
              </w:rPr>
              <w:t>-</w:t>
            </w:r>
          </w:p>
        </w:tc>
      </w:tr>
      <w:tr w:rsidR="00477ED0" w:rsidRPr="00E136FF" w14:paraId="2738C4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294A1" w14:textId="77777777" w:rsidR="00477ED0" w:rsidRPr="00E136FF" w:rsidRDefault="00477ED0" w:rsidP="008061CE">
            <w:pPr>
              <w:pStyle w:val="TAL"/>
              <w:rPr>
                <w:b/>
                <w:i/>
                <w:lang w:eastAsia="en-GB"/>
              </w:rPr>
            </w:pPr>
            <w:r w:rsidRPr="00E136FF">
              <w:rPr>
                <w:b/>
                <w:i/>
                <w:lang w:eastAsia="en-GB"/>
              </w:rPr>
              <w:t>overheatingInd</w:t>
            </w:r>
          </w:p>
          <w:p w14:paraId="6B0CBBED" w14:textId="77777777" w:rsidR="00477ED0" w:rsidRPr="00E136FF" w:rsidRDefault="00477ED0" w:rsidP="008061CE">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62927253"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7703883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64C7E" w14:textId="77777777" w:rsidR="00477ED0" w:rsidRPr="00E136FF" w:rsidRDefault="00477ED0" w:rsidP="008061CE">
            <w:pPr>
              <w:pStyle w:val="TAL"/>
              <w:rPr>
                <w:b/>
                <w:i/>
                <w:lang w:eastAsia="en-GB"/>
              </w:rPr>
            </w:pPr>
            <w:r w:rsidRPr="00E136FF">
              <w:rPr>
                <w:b/>
                <w:i/>
                <w:lang w:eastAsia="en-GB"/>
              </w:rPr>
              <w:t>overheatingIndForSCG</w:t>
            </w:r>
          </w:p>
          <w:p w14:paraId="03416541" w14:textId="77777777" w:rsidR="00477ED0" w:rsidRPr="00E136FF" w:rsidRDefault="00477ED0" w:rsidP="008061CE">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ED61C2B" w14:textId="77777777" w:rsidR="00477ED0" w:rsidRPr="00E136FF" w:rsidRDefault="00477ED0" w:rsidP="008061CE">
            <w:pPr>
              <w:keepNext/>
              <w:keepLines/>
              <w:spacing w:after="0"/>
              <w:jc w:val="center"/>
              <w:rPr>
                <w:rFonts w:ascii="Arial" w:hAnsi="Arial"/>
                <w:bCs/>
                <w:noProof/>
                <w:sz w:val="18"/>
                <w:lang w:eastAsia="zh-CN"/>
              </w:rPr>
            </w:pPr>
            <w:r w:rsidRPr="00E136FF">
              <w:rPr>
                <w:noProof/>
              </w:rPr>
              <w:t>-</w:t>
            </w:r>
          </w:p>
        </w:tc>
      </w:tr>
      <w:tr w:rsidR="00477ED0" w:rsidRPr="00E136FF" w14:paraId="18805A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EB592"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pdcch-CandidateReductions</w:t>
            </w:r>
          </w:p>
          <w:p w14:paraId="46D89667"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E0ECAA0"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77ED0" w:rsidRPr="00E136FF" w14:paraId="5980F8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956DA" w14:textId="77777777" w:rsidR="00477ED0" w:rsidRPr="00E136FF" w:rsidRDefault="00477ED0" w:rsidP="008061CE">
            <w:pPr>
              <w:pStyle w:val="TAL"/>
              <w:rPr>
                <w:rFonts w:cs="Arial"/>
                <w:b/>
                <w:i/>
                <w:szCs w:val="18"/>
                <w:lang w:eastAsia="en-GB"/>
              </w:rPr>
            </w:pPr>
            <w:r w:rsidRPr="00E136FF">
              <w:rPr>
                <w:rFonts w:cs="Arial"/>
                <w:b/>
                <w:i/>
                <w:szCs w:val="18"/>
                <w:lang w:eastAsia="en-GB"/>
              </w:rPr>
              <w:t>pdcp-Duplication</w:t>
            </w:r>
          </w:p>
          <w:p w14:paraId="3FF5A8E2" w14:textId="77777777" w:rsidR="00477ED0" w:rsidRPr="00E136FF" w:rsidRDefault="00477ED0" w:rsidP="008061CE">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E5CCF13" w14:textId="77777777" w:rsidR="00477ED0" w:rsidRPr="00E136FF" w:rsidRDefault="00477ED0" w:rsidP="008061CE">
            <w:pPr>
              <w:pStyle w:val="TAL"/>
              <w:jc w:val="center"/>
              <w:rPr>
                <w:noProof/>
              </w:rPr>
            </w:pPr>
            <w:r w:rsidRPr="00E136FF">
              <w:rPr>
                <w:noProof/>
              </w:rPr>
              <w:t>-</w:t>
            </w:r>
          </w:p>
        </w:tc>
      </w:tr>
      <w:tr w:rsidR="00477ED0" w:rsidRPr="00E136FF" w14:paraId="4DAD6E4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ABC03" w14:textId="77777777" w:rsidR="00477ED0" w:rsidRPr="00E136FF" w:rsidRDefault="00477ED0" w:rsidP="008061CE">
            <w:pPr>
              <w:pStyle w:val="TAL"/>
              <w:rPr>
                <w:b/>
                <w:i/>
                <w:lang w:eastAsia="en-GB"/>
              </w:rPr>
            </w:pPr>
            <w:r w:rsidRPr="00E136FF">
              <w:rPr>
                <w:b/>
                <w:i/>
                <w:lang w:eastAsia="en-GB"/>
              </w:rPr>
              <w:t>pdcp-SN-Extension</w:t>
            </w:r>
          </w:p>
          <w:p w14:paraId="6DCB8C43" w14:textId="77777777" w:rsidR="00477ED0" w:rsidRPr="00E136FF" w:rsidRDefault="00477ED0" w:rsidP="008061CE">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4D0E9F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28A54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6D15DB"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pdcp-SN-Extension-18bits</w:t>
            </w:r>
          </w:p>
          <w:p w14:paraId="20EC2789" w14:textId="77777777" w:rsidR="00477ED0" w:rsidRPr="00E136FF" w:rsidRDefault="00477ED0" w:rsidP="008061CE">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EB5765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E18F2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E245D4"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pdcp-TransferSplitUL</w:t>
            </w:r>
          </w:p>
          <w:p w14:paraId="269DCE6D"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F05018B"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25AA68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BFF80" w14:textId="77777777" w:rsidR="00477ED0" w:rsidRPr="00E136FF" w:rsidRDefault="00477ED0" w:rsidP="008061CE">
            <w:pPr>
              <w:keepNext/>
              <w:keepLines/>
              <w:spacing w:after="0"/>
              <w:rPr>
                <w:rFonts w:ascii="Arial" w:hAnsi="Arial"/>
                <w:b/>
                <w:i/>
                <w:sz w:val="18"/>
              </w:rPr>
            </w:pPr>
            <w:r w:rsidRPr="00E136FF">
              <w:rPr>
                <w:rFonts w:ascii="Arial" w:hAnsi="Arial"/>
                <w:b/>
                <w:i/>
                <w:sz w:val="18"/>
              </w:rPr>
              <w:t>pdcp-VersionChangeWithoutHO</w:t>
            </w:r>
          </w:p>
          <w:p w14:paraId="1D558C3F" w14:textId="77777777" w:rsidR="00477ED0" w:rsidRPr="00E136FF" w:rsidRDefault="00477ED0" w:rsidP="008061CE">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75F20FF2"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C8F940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4AB4884D"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rPr>
              <w:t>pdsch-CollisionHandling</w:t>
            </w:r>
          </w:p>
          <w:p w14:paraId="0ADDCF56"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A67D627"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77ED0" w:rsidRPr="00E136FF" w14:paraId="1B3AA0B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B2F7032" w14:textId="77777777" w:rsidR="00477ED0" w:rsidRPr="00E136FF" w:rsidRDefault="00477ED0" w:rsidP="008061CE">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55EFEDED" w14:textId="77777777" w:rsidR="00477ED0" w:rsidRPr="00E136FF" w:rsidRDefault="00477ED0" w:rsidP="008061CE">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878D0A"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3E60BAD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3342522" w14:textId="77777777" w:rsidR="00477ED0" w:rsidRPr="00E136FF" w:rsidRDefault="00477ED0" w:rsidP="008061CE">
            <w:pPr>
              <w:pStyle w:val="TAL"/>
              <w:rPr>
                <w:b/>
                <w:bCs/>
                <w:i/>
                <w:iCs/>
                <w:lang w:eastAsia="en-GB"/>
              </w:rPr>
            </w:pPr>
            <w:r w:rsidRPr="00E136FF">
              <w:rPr>
                <w:b/>
                <w:bCs/>
                <w:i/>
                <w:iCs/>
                <w:lang w:eastAsia="en-GB"/>
              </w:rPr>
              <w:t>pdsch-MultiTB-CE-ModeA, pdsch-MultiTB-CE-ModeB</w:t>
            </w:r>
          </w:p>
          <w:p w14:paraId="728159F9" w14:textId="77777777" w:rsidR="00477ED0" w:rsidRPr="00E136FF" w:rsidRDefault="00477ED0" w:rsidP="008061CE">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7659061" w14:textId="77777777" w:rsidR="00477ED0" w:rsidRPr="00E136FF" w:rsidRDefault="00477ED0" w:rsidP="008061CE">
            <w:pPr>
              <w:pStyle w:val="TAL"/>
              <w:jc w:val="center"/>
              <w:rPr>
                <w:bCs/>
                <w:noProof/>
                <w:lang w:eastAsia="zh-CN"/>
              </w:rPr>
            </w:pPr>
            <w:r w:rsidRPr="00E136FF">
              <w:rPr>
                <w:bCs/>
                <w:noProof/>
                <w:lang w:eastAsia="en-GB"/>
              </w:rPr>
              <w:t>Yes</w:t>
            </w:r>
          </w:p>
        </w:tc>
      </w:tr>
      <w:tr w:rsidR="00477ED0" w:rsidRPr="00E136FF" w14:paraId="732B0C66"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FEDCA7D" w14:textId="77777777" w:rsidR="00477ED0" w:rsidRPr="00E136FF" w:rsidRDefault="00477ED0" w:rsidP="008061CE">
            <w:pPr>
              <w:pStyle w:val="TAL"/>
              <w:rPr>
                <w:b/>
                <w:i/>
              </w:rPr>
            </w:pPr>
            <w:r w:rsidRPr="00E136FF">
              <w:rPr>
                <w:b/>
                <w:i/>
              </w:rPr>
              <w:t>pdsch-RepSubframe</w:t>
            </w:r>
          </w:p>
          <w:p w14:paraId="007DF036" w14:textId="77777777" w:rsidR="00477ED0" w:rsidRPr="00E136FF" w:rsidRDefault="00477ED0" w:rsidP="008061CE">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A74F013"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4120984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5587A867" w14:textId="77777777" w:rsidR="00477ED0" w:rsidRPr="00E136FF" w:rsidRDefault="00477ED0" w:rsidP="008061CE">
            <w:pPr>
              <w:pStyle w:val="TAL"/>
              <w:rPr>
                <w:b/>
                <w:i/>
              </w:rPr>
            </w:pPr>
            <w:r w:rsidRPr="00E136FF">
              <w:rPr>
                <w:b/>
                <w:i/>
              </w:rPr>
              <w:t>pdsch-RepSlot</w:t>
            </w:r>
          </w:p>
          <w:p w14:paraId="5054614A" w14:textId="77777777" w:rsidR="00477ED0" w:rsidRPr="00E136FF" w:rsidRDefault="00477ED0" w:rsidP="008061CE">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2546F9"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8B738B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hideMark/>
          </w:tcPr>
          <w:p w14:paraId="1A7F6D49" w14:textId="77777777" w:rsidR="00477ED0" w:rsidRPr="00E136FF" w:rsidRDefault="00477ED0" w:rsidP="008061CE">
            <w:pPr>
              <w:pStyle w:val="TAL"/>
              <w:rPr>
                <w:b/>
                <w:i/>
              </w:rPr>
            </w:pPr>
            <w:r w:rsidRPr="00E136FF">
              <w:rPr>
                <w:b/>
                <w:i/>
              </w:rPr>
              <w:t>pdsch-RepSubslot</w:t>
            </w:r>
          </w:p>
          <w:p w14:paraId="25903C8C" w14:textId="77777777" w:rsidR="00477ED0" w:rsidRPr="00E136FF" w:rsidRDefault="00477ED0" w:rsidP="008061CE">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96F9516"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A76AC3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6808C35D"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333BA7AB" w14:textId="77777777" w:rsidR="00477ED0" w:rsidRPr="00E136FF" w:rsidRDefault="00477ED0" w:rsidP="008061CE">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129C1FA5" w14:textId="77777777" w:rsidR="00477ED0" w:rsidRPr="00E136FF" w:rsidRDefault="00477ED0" w:rsidP="008061CE">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77ED0" w:rsidRPr="00E136FF" w14:paraId="43E64664"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9D1CA" w14:textId="77777777" w:rsidR="00477ED0" w:rsidRPr="00E136FF" w:rsidRDefault="00477ED0" w:rsidP="008061CE">
            <w:pPr>
              <w:pStyle w:val="TAL"/>
              <w:rPr>
                <w:b/>
                <w:i/>
                <w:lang w:eastAsia="en-GB"/>
              </w:rPr>
            </w:pPr>
            <w:r w:rsidRPr="00E136FF">
              <w:rPr>
                <w:b/>
                <w:i/>
                <w:lang w:eastAsia="en-GB"/>
              </w:rPr>
              <w:t>perServingCellMeasurementGap</w:t>
            </w:r>
          </w:p>
          <w:p w14:paraId="44B1E602" w14:textId="77777777" w:rsidR="00477ED0" w:rsidRPr="00E136FF" w:rsidRDefault="00477ED0" w:rsidP="008061CE">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7D1BA5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0BCCAF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273960"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FD109EB" w14:textId="77777777" w:rsidR="00477ED0" w:rsidRPr="00E136FF" w:rsidRDefault="00477ED0" w:rsidP="008061CE">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31764188" w14:textId="77777777" w:rsidR="00477ED0" w:rsidRPr="00E136FF" w:rsidRDefault="00477ED0" w:rsidP="008061CE">
            <w:pPr>
              <w:pStyle w:val="TAL"/>
              <w:jc w:val="center"/>
              <w:rPr>
                <w:bCs/>
                <w:noProof/>
                <w:lang w:eastAsia="en-GB"/>
              </w:rPr>
            </w:pPr>
            <w:r w:rsidRPr="00E136FF">
              <w:rPr>
                <w:rFonts w:eastAsia="SimSun"/>
                <w:bCs/>
                <w:noProof/>
                <w:lang w:eastAsia="zh-CN"/>
              </w:rPr>
              <w:t>No</w:t>
            </w:r>
          </w:p>
        </w:tc>
      </w:tr>
      <w:tr w:rsidR="00477ED0" w:rsidRPr="00E136FF" w14:paraId="4FAD4AD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C3F174"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4912A2B1" w14:textId="77777777" w:rsidR="00477ED0" w:rsidRPr="00E136FF" w:rsidRDefault="00477ED0" w:rsidP="008061CE">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AF838F0"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888AA3C" w14:textId="77777777" w:rsidTr="008061CE">
        <w:tc>
          <w:tcPr>
            <w:tcW w:w="7808" w:type="dxa"/>
            <w:tcBorders>
              <w:top w:val="single" w:sz="4" w:space="0" w:color="808080"/>
              <w:left w:val="single" w:sz="4" w:space="0" w:color="808080"/>
              <w:bottom w:val="single" w:sz="4" w:space="0" w:color="808080"/>
              <w:right w:val="single" w:sz="4" w:space="0" w:color="808080"/>
            </w:tcBorders>
          </w:tcPr>
          <w:p w14:paraId="461C290A" w14:textId="77777777" w:rsidR="00477ED0" w:rsidRPr="00E136FF" w:rsidRDefault="00477ED0" w:rsidP="008061CE">
            <w:pPr>
              <w:pStyle w:val="TAL"/>
              <w:rPr>
                <w:b/>
                <w:i/>
                <w:lang w:eastAsia="en-GB"/>
              </w:rPr>
            </w:pPr>
            <w:r w:rsidRPr="00E136FF">
              <w:rPr>
                <w:b/>
                <w:i/>
                <w:lang w:eastAsia="en-GB"/>
              </w:rPr>
              <w:lastRenderedPageBreak/>
              <w:t>pmch-Bandwidth-n40, pmch-Bandwidth-n35, pmch-Bandwidth-n30</w:t>
            </w:r>
          </w:p>
          <w:p w14:paraId="415F3ACD" w14:textId="77777777" w:rsidR="00477ED0" w:rsidRPr="00E136FF" w:rsidRDefault="00477ED0" w:rsidP="008061CE">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7D5F9FF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814D89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7A208" w14:textId="77777777" w:rsidR="00477ED0" w:rsidRPr="00E136FF" w:rsidRDefault="00477ED0" w:rsidP="008061CE">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0FC566"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47E4DAA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2C6AA92" w14:textId="77777777" w:rsidR="00477ED0" w:rsidRPr="00E136FF" w:rsidRDefault="00477ED0" w:rsidP="008061CE">
            <w:pPr>
              <w:pStyle w:val="TAL"/>
              <w:rPr>
                <w:b/>
                <w:i/>
                <w:lang w:eastAsia="en-GB"/>
              </w:rPr>
            </w:pPr>
            <w:r w:rsidRPr="00E136FF">
              <w:rPr>
                <w:b/>
                <w:i/>
                <w:lang w:eastAsia="en-GB"/>
              </w:rPr>
              <w:t>powerClass-14dBm</w:t>
            </w:r>
          </w:p>
          <w:p w14:paraId="5A8A6AF8" w14:textId="77777777" w:rsidR="00477ED0" w:rsidRPr="00E136FF" w:rsidRDefault="00477ED0" w:rsidP="008061CE">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B36945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D55A54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59389" w14:textId="77777777" w:rsidR="00477ED0" w:rsidRPr="00E136FF" w:rsidRDefault="00477ED0" w:rsidP="008061CE">
            <w:pPr>
              <w:pStyle w:val="TAL"/>
              <w:rPr>
                <w:b/>
                <w:i/>
                <w:lang w:eastAsia="en-GB"/>
              </w:rPr>
            </w:pPr>
            <w:r w:rsidRPr="00E136FF">
              <w:rPr>
                <w:b/>
                <w:i/>
                <w:lang w:eastAsia="en-GB"/>
              </w:rPr>
              <w:t>powerPrefInd</w:t>
            </w:r>
          </w:p>
          <w:p w14:paraId="3819B833" w14:textId="77777777" w:rsidR="00477ED0" w:rsidRPr="00E136FF" w:rsidRDefault="00477ED0" w:rsidP="008061CE">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DBC56AA"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57A1FD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B36A3D" w14:textId="77777777" w:rsidR="00477ED0" w:rsidRPr="00E136FF" w:rsidRDefault="00477ED0" w:rsidP="008061CE">
            <w:pPr>
              <w:pStyle w:val="TAL"/>
              <w:rPr>
                <w:b/>
                <w:i/>
                <w:lang w:eastAsia="en-GB"/>
              </w:rPr>
            </w:pPr>
            <w:r w:rsidRPr="00E136FF">
              <w:rPr>
                <w:b/>
                <w:i/>
                <w:lang w:eastAsia="en-GB"/>
              </w:rPr>
              <w:t>powerUCI-SlotPUSCH, powerUCI-SubslotPUSCH</w:t>
            </w:r>
          </w:p>
          <w:p w14:paraId="22FF9C40" w14:textId="77777777" w:rsidR="00477ED0" w:rsidRPr="00E136FF" w:rsidRDefault="00477ED0" w:rsidP="008061CE">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431A00EB"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7055827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8CD80A"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4248F8CF"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47DFCBD" w14:textId="77777777" w:rsidR="00477ED0" w:rsidRPr="00E136FF" w:rsidRDefault="00477ED0" w:rsidP="008061CE">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77ED0" w:rsidRPr="00E136FF" w14:paraId="66D348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7B556B" w14:textId="77777777" w:rsidR="00477ED0" w:rsidRPr="00E136FF" w:rsidRDefault="00477ED0" w:rsidP="008061CE">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6588AE47" w14:textId="77777777" w:rsidR="00477ED0" w:rsidRPr="00E136FF" w:rsidRDefault="00477ED0" w:rsidP="008061CE">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792D3C7"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99158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FA42A"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pucch-Format4</w:t>
            </w:r>
          </w:p>
          <w:p w14:paraId="05C9B4C1"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6280D42"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5633E2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A3555"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pucch-Format5</w:t>
            </w:r>
          </w:p>
          <w:p w14:paraId="0AACAFB6"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DDD8494"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77ED0" w:rsidRPr="00E136FF" w14:paraId="1B48C6B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DE5EB"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b/>
                <w:i/>
                <w:sz w:val="18"/>
                <w:szCs w:val="18"/>
              </w:rPr>
              <w:t>pucch-SCell</w:t>
            </w:r>
          </w:p>
          <w:p w14:paraId="21BA34E0" w14:textId="77777777" w:rsidR="00477ED0" w:rsidRPr="00E136FF" w:rsidRDefault="00477ED0" w:rsidP="008061CE">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7F8B3A4E" w14:textId="77777777" w:rsidR="00477ED0" w:rsidRPr="00E136FF" w:rsidRDefault="00477ED0" w:rsidP="008061CE">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77ED0" w:rsidRPr="00E136FF" w:rsidDel="00A171DB" w14:paraId="29BC144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FCF2A3" w14:textId="77777777" w:rsidR="00477ED0" w:rsidRPr="00E136FF" w:rsidRDefault="00477ED0" w:rsidP="008061CE">
            <w:pPr>
              <w:pStyle w:val="TAL"/>
              <w:rPr>
                <w:b/>
                <w:i/>
                <w:lang w:eastAsia="en-GB"/>
              </w:rPr>
            </w:pPr>
            <w:r w:rsidRPr="00E136FF">
              <w:rPr>
                <w:b/>
                <w:i/>
                <w:lang w:eastAsia="en-GB"/>
              </w:rPr>
              <w:t>pur-CP-EPC-CE-ModeA, pur-CP-EPC-CE-ModeB, pur-CP-5GC-CE-ModeA, pur-CP-5GC-CE-ModeB</w:t>
            </w:r>
          </w:p>
          <w:p w14:paraId="6FF536F8" w14:textId="77777777" w:rsidR="00477ED0" w:rsidRPr="00E136FF" w:rsidDel="00A171DB" w:rsidRDefault="00477ED0" w:rsidP="008061CE">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4ACD8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78EE562E"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63C0C4" w14:textId="77777777" w:rsidR="00477ED0" w:rsidRPr="00E136FF" w:rsidRDefault="00477ED0" w:rsidP="008061CE">
            <w:pPr>
              <w:pStyle w:val="TAL"/>
              <w:rPr>
                <w:b/>
                <w:i/>
                <w:lang w:eastAsia="en-GB"/>
              </w:rPr>
            </w:pPr>
            <w:r w:rsidRPr="00E136FF">
              <w:rPr>
                <w:b/>
                <w:i/>
                <w:lang w:eastAsia="en-GB"/>
              </w:rPr>
              <w:t>pur-CP-L1Ack</w:t>
            </w:r>
          </w:p>
          <w:p w14:paraId="20E6DD2C" w14:textId="77777777" w:rsidR="00477ED0" w:rsidRPr="00E136FF" w:rsidDel="00A171DB" w:rsidRDefault="00477ED0" w:rsidP="008061CE">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3BF9CC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594A1103"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6D2562" w14:textId="77777777" w:rsidR="00477ED0" w:rsidRPr="00E136FF" w:rsidRDefault="00477ED0" w:rsidP="008061CE">
            <w:pPr>
              <w:pStyle w:val="TAL"/>
              <w:rPr>
                <w:b/>
                <w:i/>
                <w:lang w:eastAsia="en-GB"/>
              </w:rPr>
            </w:pPr>
            <w:r w:rsidRPr="00E136FF">
              <w:rPr>
                <w:b/>
                <w:i/>
                <w:lang w:eastAsia="en-GB"/>
              </w:rPr>
              <w:t>pur-FrequencyHopping</w:t>
            </w:r>
          </w:p>
          <w:p w14:paraId="78401869" w14:textId="77777777" w:rsidR="00477ED0" w:rsidRPr="00E136FF" w:rsidDel="00A171DB" w:rsidRDefault="00477ED0" w:rsidP="008061CE">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4DF55EFE"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6BF139CD"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7B78A9" w14:textId="77777777" w:rsidR="00477ED0" w:rsidRPr="00E136FF" w:rsidRDefault="00477ED0" w:rsidP="008061CE">
            <w:pPr>
              <w:pStyle w:val="TAL"/>
              <w:rPr>
                <w:b/>
                <w:bCs/>
                <w:i/>
                <w:noProof/>
                <w:lang w:eastAsia="en-GB"/>
              </w:rPr>
            </w:pPr>
            <w:r w:rsidRPr="00E136FF">
              <w:rPr>
                <w:b/>
                <w:bCs/>
                <w:i/>
                <w:noProof/>
                <w:lang w:eastAsia="en-GB"/>
              </w:rPr>
              <w:t>pur-PUSCH-NB-MaxTBS</w:t>
            </w:r>
          </w:p>
          <w:p w14:paraId="60D09354" w14:textId="77777777" w:rsidR="00477ED0" w:rsidRPr="00E136FF" w:rsidDel="00A171DB" w:rsidRDefault="00477ED0" w:rsidP="008061CE">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0F69A"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33F8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434EBB" w14:textId="77777777" w:rsidR="00477ED0" w:rsidRPr="00E136FF" w:rsidRDefault="00477ED0" w:rsidP="008061CE">
            <w:pPr>
              <w:pStyle w:val="TAL"/>
              <w:rPr>
                <w:b/>
                <w:i/>
                <w:lang w:eastAsia="en-GB"/>
              </w:rPr>
            </w:pPr>
            <w:r w:rsidRPr="00E136FF">
              <w:rPr>
                <w:b/>
                <w:i/>
                <w:lang w:eastAsia="en-GB"/>
              </w:rPr>
              <w:t>pur-RSRP-Validation</w:t>
            </w:r>
          </w:p>
          <w:p w14:paraId="51302D15" w14:textId="77777777" w:rsidR="00477ED0" w:rsidRPr="00E136FF" w:rsidDel="00A171DB" w:rsidRDefault="00477ED0" w:rsidP="008061CE">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03E4D9B"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7B016D1"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BEA0F3" w14:textId="77777777" w:rsidR="00477ED0" w:rsidRPr="00E136FF" w:rsidRDefault="00477ED0" w:rsidP="008061CE">
            <w:pPr>
              <w:pStyle w:val="TAL"/>
              <w:rPr>
                <w:b/>
                <w:i/>
                <w:lang w:eastAsia="en-GB"/>
              </w:rPr>
            </w:pPr>
            <w:r w:rsidRPr="00E136FF">
              <w:rPr>
                <w:b/>
                <w:i/>
                <w:lang w:eastAsia="en-GB"/>
              </w:rPr>
              <w:t>pur-SubPRB-CE-ModeA, pur-SubPRB-CE-ModeB</w:t>
            </w:r>
          </w:p>
          <w:p w14:paraId="7931488A" w14:textId="77777777" w:rsidR="00477ED0" w:rsidRPr="00E136FF" w:rsidDel="00A171DB" w:rsidRDefault="00477ED0" w:rsidP="008061CE">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2B8D429"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rsidDel="00A171DB" w14:paraId="3153B505" w14:textId="77777777" w:rsidTr="008061CE">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9681562" w14:textId="77777777" w:rsidR="00477ED0" w:rsidRPr="00E136FF" w:rsidRDefault="00477ED0" w:rsidP="008061CE">
            <w:pPr>
              <w:pStyle w:val="TAL"/>
              <w:rPr>
                <w:b/>
                <w:i/>
                <w:lang w:eastAsia="en-GB"/>
              </w:rPr>
            </w:pPr>
            <w:r w:rsidRPr="00E136FF">
              <w:rPr>
                <w:b/>
                <w:i/>
                <w:lang w:eastAsia="en-GB"/>
              </w:rPr>
              <w:t>pur-UP-EPC-CE-ModeA, pur-UP-EPC-CE-ModeB, pur-UP-5GC-CE-ModeA, pur-UP-5GC-CE-ModeB</w:t>
            </w:r>
          </w:p>
          <w:p w14:paraId="2909390E" w14:textId="77777777" w:rsidR="00477ED0" w:rsidRPr="00E136FF" w:rsidDel="00A171DB" w:rsidRDefault="00477ED0" w:rsidP="008061CE">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1DE89A7" w14:textId="77777777" w:rsidR="00477ED0" w:rsidRPr="00E136FF" w:rsidDel="00A171DB" w:rsidRDefault="00477ED0" w:rsidP="008061CE">
            <w:pPr>
              <w:pStyle w:val="TAL"/>
              <w:jc w:val="center"/>
              <w:rPr>
                <w:bCs/>
                <w:noProof/>
                <w:lang w:eastAsia="en-GB"/>
              </w:rPr>
            </w:pPr>
            <w:r w:rsidRPr="00E136FF">
              <w:rPr>
                <w:bCs/>
                <w:noProof/>
                <w:lang w:eastAsia="en-GB"/>
              </w:rPr>
              <w:t>Yes</w:t>
            </w:r>
          </w:p>
        </w:tc>
      </w:tr>
      <w:tr w:rsidR="00477ED0" w:rsidRPr="00E136FF" w14:paraId="0A83E13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44320" w14:textId="77777777" w:rsidR="00477ED0" w:rsidRPr="00E136FF" w:rsidRDefault="00477ED0" w:rsidP="008061CE">
            <w:pPr>
              <w:pStyle w:val="TAL"/>
              <w:rPr>
                <w:b/>
                <w:bCs/>
                <w:i/>
                <w:iCs/>
              </w:rPr>
            </w:pPr>
            <w:r w:rsidRPr="00E136FF">
              <w:rPr>
                <w:b/>
                <w:bCs/>
                <w:i/>
                <w:iCs/>
              </w:rPr>
              <w:t>pusch-Enhancements</w:t>
            </w:r>
          </w:p>
          <w:p w14:paraId="02A01951" w14:textId="77777777" w:rsidR="00477ED0" w:rsidRPr="00E136FF" w:rsidRDefault="00477ED0" w:rsidP="008061CE">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52F7E11C"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771F97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3D6FF" w14:textId="77777777" w:rsidR="00477ED0" w:rsidRPr="00E136FF" w:rsidRDefault="00477ED0" w:rsidP="008061CE">
            <w:pPr>
              <w:pStyle w:val="TAL"/>
              <w:rPr>
                <w:b/>
                <w:bCs/>
                <w:i/>
                <w:iCs/>
              </w:rPr>
            </w:pPr>
            <w:r w:rsidRPr="00E136FF">
              <w:rPr>
                <w:b/>
                <w:bCs/>
                <w:i/>
                <w:iCs/>
              </w:rPr>
              <w:t>pusch-FeedbackMode</w:t>
            </w:r>
          </w:p>
          <w:p w14:paraId="113BAA37" w14:textId="77777777" w:rsidR="00477ED0" w:rsidRPr="00E136FF" w:rsidRDefault="00477ED0" w:rsidP="008061CE">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FDAE97" w14:textId="77777777" w:rsidR="00477ED0" w:rsidRPr="00E136FF" w:rsidRDefault="00477ED0" w:rsidP="008061CE">
            <w:pPr>
              <w:pStyle w:val="TAL"/>
              <w:jc w:val="center"/>
              <w:rPr>
                <w:bCs/>
                <w:noProof/>
              </w:rPr>
            </w:pPr>
            <w:r w:rsidRPr="00E136FF">
              <w:rPr>
                <w:bCs/>
                <w:noProof/>
              </w:rPr>
              <w:t>No</w:t>
            </w:r>
          </w:p>
        </w:tc>
      </w:tr>
      <w:tr w:rsidR="00477ED0" w:rsidRPr="00E136FF" w14:paraId="02A6D6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152111" w14:textId="77777777" w:rsidR="00477ED0" w:rsidRPr="00E136FF" w:rsidRDefault="00477ED0" w:rsidP="008061CE">
            <w:pPr>
              <w:pStyle w:val="TAL"/>
              <w:rPr>
                <w:lang w:eastAsia="en-GB"/>
              </w:rPr>
            </w:pPr>
            <w:r w:rsidRPr="00E136FF">
              <w:rPr>
                <w:b/>
                <w:i/>
                <w:lang w:eastAsia="en-GB"/>
              </w:rPr>
              <w:t>pusch-MultiTB-CE-ModeA, pusch-MultiTB-CE-ModeB</w:t>
            </w:r>
          </w:p>
          <w:p w14:paraId="4FA25048" w14:textId="77777777" w:rsidR="00477ED0" w:rsidRPr="00E136FF" w:rsidRDefault="00477ED0" w:rsidP="008061CE">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EEC275" w14:textId="77777777" w:rsidR="00477ED0" w:rsidRPr="00E136FF" w:rsidRDefault="00477ED0" w:rsidP="008061CE">
            <w:pPr>
              <w:pStyle w:val="TAL"/>
              <w:jc w:val="center"/>
              <w:rPr>
                <w:bCs/>
                <w:noProof/>
              </w:rPr>
            </w:pPr>
            <w:r w:rsidRPr="00E136FF">
              <w:rPr>
                <w:bCs/>
                <w:noProof/>
                <w:lang w:eastAsia="en-GB"/>
              </w:rPr>
              <w:t>Yes</w:t>
            </w:r>
          </w:p>
        </w:tc>
      </w:tr>
      <w:tr w:rsidR="00477ED0" w:rsidRPr="00E136FF" w14:paraId="5564C5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9F7FC" w14:textId="77777777" w:rsidR="00477ED0" w:rsidRPr="00E136FF" w:rsidRDefault="00477ED0" w:rsidP="008061CE">
            <w:pPr>
              <w:pStyle w:val="TAL"/>
              <w:rPr>
                <w:b/>
                <w:i/>
              </w:rPr>
            </w:pPr>
            <w:r w:rsidRPr="00E136FF">
              <w:rPr>
                <w:b/>
                <w:i/>
              </w:rPr>
              <w:t>pusch-SPS-MaxConfigSlot</w:t>
            </w:r>
          </w:p>
          <w:p w14:paraId="432B6EB8" w14:textId="77777777" w:rsidR="00477ED0" w:rsidRPr="00E136FF" w:rsidRDefault="00477ED0" w:rsidP="008061CE">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74435019" w14:textId="77777777" w:rsidR="00477ED0" w:rsidRPr="00E136FF" w:rsidRDefault="00477ED0" w:rsidP="008061CE">
            <w:pPr>
              <w:pStyle w:val="TAL"/>
              <w:jc w:val="center"/>
              <w:rPr>
                <w:bCs/>
                <w:noProof/>
              </w:rPr>
            </w:pPr>
            <w:r w:rsidRPr="00E136FF">
              <w:rPr>
                <w:bCs/>
                <w:noProof/>
              </w:rPr>
              <w:t>Yes</w:t>
            </w:r>
          </w:p>
        </w:tc>
      </w:tr>
      <w:tr w:rsidR="00477ED0" w:rsidRPr="00E136FF" w14:paraId="61B0A4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F2A68B" w14:textId="77777777" w:rsidR="00477ED0" w:rsidRPr="00E136FF" w:rsidRDefault="00477ED0" w:rsidP="008061CE">
            <w:pPr>
              <w:pStyle w:val="TAL"/>
              <w:rPr>
                <w:b/>
                <w:i/>
              </w:rPr>
            </w:pPr>
            <w:r w:rsidRPr="00E136FF">
              <w:rPr>
                <w:b/>
                <w:i/>
              </w:rPr>
              <w:lastRenderedPageBreak/>
              <w:t>pusch-SPS-MultiConfigSlot</w:t>
            </w:r>
          </w:p>
          <w:p w14:paraId="18EBEE7A" w14:textId="77777777" w:rsidR="00477ED0" w:rsidRPr="00E136FF" w:rsidRDefault="00477ED0" w:rsidP="008061CE">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E2878D7" w14:textId="77777777" w:rsidR="00477ED0" w:rsidRPr="00E136FF" w:rsidRDefault="00477ED0" w:rsidP="008061CE">
            <w:pPr>
              <w:pStyle w:val="TAL"/>
              <w:jc w:val="center"/>
              <w:rPr>
                <w:bCs/>
                <w:noProof/>
              </w:rPr>
            </w:pPr>
            <w:r w:rsidRPr="00E136FF">
              <w:rPr>
                <w:bCs/>
                <w:noProof/>
              </w:rPr>
              <w:t>Yes</w:t>
            </w:r>
          </w:p>
        </w:tc>
      </w:tr>
      <w:tr w:rsidR="00477ED0" w:rsidRPr="00E136FF" w14:paraId="0693B0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A863C4" w14:textId="77777777" w:rsidR="00477ED0" w:rsidRPr="00E136FF" w:rsidRDefault="00477ED0" w:rsidP="008061CE">
            <w:pPr>
              <w:pStyle w:val="TAL"/>
              <w:rPr>
                <w:b/>
                <w:i/>
              </w:rPr>
            </w:pPr>
            <w:r w:rsidRPr="00E136FF">
              <w:rPr>
                <w:b/>
                <w:i/>
              </w:rPr>
              <w:t>pusch-SPS-MaxConfigSubframe</w:t>
            </w:r>
          </w:p>
          <w:p w14:paraId="670847A4" w14:textId="77777777" w:rsidR="00477ED0" w:rsidRPr="00E136FF" w:rsidRDefault="00477ED0" w:rsidP="008061CE">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3B15EEE" w14:textId="77777777" w:rsidR="00477ED0" w:rsidRPr="00E136FF" w:rsidRDefault="00477ED0" w:rsidP="008061CE">
            <w:pPr>
              <w:pStyle w:val="TAL"/>
              <w:jc w:val="center"/>
              <w:rPr>
                <w:bCs/>
                <w:noProof/>
              </w:rPr>
            </w:pPr>
            <w:r w:rsidRPr="00E136FF">
              <w:rPr>
                <w:bCs/>
                <w:noProof/>
              </w:rPr>
              <w:t>Yes</w:t>
            </w:r>
          </w:p>
        </w:tc>
      </w:tr>
      <w:tr w:rsidR="00477ED0" w:rsidRPr="00E136FF" w14:paraId="0EEDD9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73AF" w14:textId="77777777" w:rsidR="00477ED0" w:rsidRPr="00E136FF" w:rsidRDefault="00477ED0" w:rsidP="008061CE">
            <w:pPr>
              <w:pStyle w:val="TAL"/>
              <w:rPr>
                <w:b/>
                <w:i/>
              </w:rPr>
            </w:pPr>
            <w:r w:rsidRPr="00E136FF">
              <w:rPr>
                <w:b/>
                <w:i/>
              </w:rPr>
              <w:t>pusch-SPS-MultiConfigSubframe</w:t>
            </w:r>
          </w:p>
          <w:p w14:paraId="4020F5EA" w14:textId="77777777" w:rsidR="00477ED0" w:rsidRPr="00E136FF" w:rsidRDefault="00477ED0" w:rsidP="008061CE">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B86D6DE" w14:textId="77777777" w:rsidR="00477ED0" w:rsidRPr="00E136FF" w:rsidRDefault="00477ED0" w:rsidP="008061CE">
            <w:pPr>
              <w:pStyle w:val="TAL"/>
              <w:jc w:val="center"/>
              <w:rPr>
                <w:bCs/>
                <w:noProof/>
              </w:rPr>
            </w:pPr>
            <w:r w:rsidRPr="00E136FF">
              <w:rPr>
                <w:bCs/>
                <w:noProof/>
              </w:rPr>
              <w:t>Yes</w:t>
            </w:r>
          </w:p>
        </w:tc>
      </w:tr>
      <w:tr w:rsidR="00477ED0" w:rsidRPr="00E136FF" w14:paraId="151C7B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61DDE" w14:textId="77777777" w:rsidR="00477ED0" w:rsidRPr="00E136FF" w:rsidRDefault="00477ED0" w:rsidP="008061CE">
            <w:pPr>
              <w:pStyle w:val="TAL"/>
              <w:rPr>
                <w:b/>
                <w:i/>
              </w:rPr>
            </w:pPr>
            <w:r w:rsidRPr="00E136FF">
              <w:rPr>
                <w:b/>
                <w:i/>
              </w:rPr>
              <w:t>pusch-SPS-MaxConfigSubslot</w:t>
            </w:r>
          </w:p>
          <w:p w14:paraId="2C74A611" w14:textId="77777777" w:rsidR="00477ED0" w:rsidRPr="00E136FF" w:rsidRDefault="00477ED0" w:rsidP="008061CE">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2139A8B" w14:textId="77777777" w:rsidR="00477ED0" w:rsidRPr="00E136FF" w:rsidRDefault="00477ED0" w:rsidP="008061CE">
            <w:pPr>
              <w:pStyle w:val="TAL"/>
              <w:jc w:val="center"/>
              <w:rPr>
                <w:bCs/>
                <w:noProof/>
              </w:rPr>
            </w:pPr>
            <w:r w:rsidRPr="00E136FF">
              <w:rPr>
                <w:bCs/>
                <w:noProof/>
              </w:rPr>
              <w:t>-</w:t>
            </w:r>
          </w:p>
        </w:tc>
      </w:tr>
      <w:tr w:rsidR="00477ED0" w:rsidRPr="00E136FF" w14:paraId="48B3BBF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B3531" w14:textId="77777777" w:rsidR="00477ED0" w:rsidRPr="00E136FF" w:rsidRDefault="00477ED0" w:rsidP="008061CE">
            <w:pPr>
              <w:pStyle w:val="TAL"/>
              <w:rPr>
                <w:b/>
                <w:i/>
              </w:rPr>
            </w:pPr>
            <w:r w:rsidRPr="00E136FF">
              <w:rPr>
                <w:b/>
                <w:i/>
              </w:rPr>
              <w:t>pusch-SPS-MultiConfigSubslot</w:t>
            </w:r>
          </w:p>
          <w:p w14:paraId="43245ABD" w14:textId="77777777" w:rsidR="00477ED0" w:rsidRPr="00E136FF" w:rsidRDefault="00477ED0" w:rsidP="008061CE">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B9D881" w14:textId="77777777" w:rsidR="00477ED0" w:rsidRPr="00E136FF" w:rsidRDefault="00477ED0" w:rsidP="008061CE">
            <w:pPr>
              <w:pStyle w:val="TAL"/>
              <w:jc w:val="center"/>
              <w:rPr>
                <w:bCs/>
                <w:noProof/>
              </w:rPr>
            </w:pPr>
            <w:r w:rsidRPr="00E136FF">
              <w:rPr>
                <w:bCs/>
                <w:noProof/>
              </w:rPr>
              <w:t>-</w:t>
            </w:r>
          </w:p>
        </w:tc>
      </w:tr>
      <w:tr w:rsidR="00477ED0" w:rsidRPr="00E136FF" w14:paraId="2E00C07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3F7456" w14:textId="77777777" w:rsidR="00477ED0" w:rsidRPr="00E136FF" w:rsidRDefault="00477ED0" w:rsidP="008061CE">
            <w:pPr>
              <w:pStyle w:val="TAL"/>
              <w:rPr>
                <w:b/>
                <w:i/>
              </w:rPr>
            </w:pPr>
            <w:r w:rsidRPr="00E136FF">
              <w:rPr>
                <w:b/>
                <w:i/>
              </w:rPr>
              <w:t>pusch-SPS-SlotRepPCell</w:t>
            </w:r>
          </w:p>
          <w:p w14:paraId="475ECD26" w14:textId="77777777" w:rsidR="00477ED0" w:rsidRPr="00E136FF" w:rsidRDefault="00477ED0" w:rsidP="008061CE">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1AF116B4" w14:textId="77777777" w:rsidR="00477ED0" w:rsidRPr="00E136FF" w:rsidRDefault="00477ED0" w:rsidP="008061CE">
            <w:pPr>
              <w:pStyle w:val="TAL"/>
              <w:jc w:val="center"/>
              <w:rPr>
                <w:bCs/>
                <w:noProof/>
              </w:rPr>
            </w:pPr>
            <w:r w:rsidRPr="00E136FF">
              <w:rPr>
                <w:bCs/>
                <w:noProof/>
              </w:rPr>
              <w:t>Yes</w:t>
            </w:r>
          </w:p>
        </w:tc>
      </w:tr>
      <w:tr w:rsidR="00477ED0" w:rsidRPr="00E136FF" w14:paraId="03544A1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E3B312" w14:textId="77777777" w:rsidR="00477ED0" w:rsidRPr="00E136FF" w:rsidRDefault="00477ED0" w:rsidP="008061CE">
            <w:pPr>
              <w:pStyle w:val="TAL"/>
              <w:rPr>
                <w:b/>
                <w:i/>
              </w:rPr>
            </w:pPr>
            <w:r w:rsidRPr="00E136FF">
              <w:rPr>
                <w:b/>
                <w:i/>
              </w:rPr>
              <w:t>pusch-SPS-SlotRepPSCell</w:t>
            </w:r>
          </w:p>
          <w:p w14:paraId="5359BBB0" w14:textId="77777777" w:rsidR="00477ED0" w:rsidRPr="00E136FF" w:rsidRDefault="00477ED0" w:rsidP="008061CE">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4823C69" w14:textId="77777777" w:rsidR="00477ED0" w:rsidRPr="00E136FF" w:rsidRDefault="00477ED0" w:rsidP="008061CE">
            <w:pPr>
              <w:pStyle w:val="TAL"/>
              <w:jc w:val="center"/>
              <w:rPr>
                <w:bCs/>
                <w:noProof/>
              </w:rPr>
            </w:pPr>
            <w:r w:rsidRPr="00E136FF">
              <w:rPr>
                <w:bCs/>
                <w:noProof/>
              </w:rPr>
              <w:t>Yes</w:t>
            </w:r>
          </w:p>
        </w:tc>
      </w:tr>
      <w:tr w:rsidR="00477ED0" w:rsidRPr="00E136FF" w14:paraId="6A2AC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AADB79" w14:textId="77777777" w:rsidR="00477ED0" w:rsidRPr="00E136FF" w:rsidRDefault="00477ED0" w:rsidP="008061CE">
            <w:pPr>
              <w:pStyle w:val="TAL"/>
              <w:rPr>
                <w:b/>
                <w:i/>
              </w:rPr>
            </w:pPr>
            <w:r w:rsidRPr="00E136FF">
              <w:rPr>
                <w:b/>
                <w:i/>
              </w:rPr>
              <w:t>pusch-SPS-SlotRepSCell</w:t>
            </w:r>
          </w:p>
          <w:p w14:paraId="5CB2949D" w14:textId="77777777" w:rsidR="00477ED0" w:rsidRPr="00E136FF" w:rsidRDefault="00477ED0" w:rsidP="008061CE">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9FC2BD8" w14:textId="77777777" w:rsidR="00477ED0" w:rsidRPr="00E136FF" w:rsidRDefault="00477ED0" w:rsidP="008061CE">
            <w:pPr>
              <w:pStyle w:val="TAL"/>
              <w:jc w:val="center"/>
              <w:rPr>
                <w:bCs/>
                <w:noProof/>
              </w:rPr>
            </w:pPr>
            <w:r w:rsidRPr="00E136FF">
              <w:rPr>
                <w:bCs/>
                <w:noProof/>
              </w:rPr>
              <w:t>Yes</w:t>
            </w:r>
          </w:p>
        </w:tc>
      </w:tr>
      <w:tr w:rsidR="00477ED0" w:rsidRPr="00E136FF" w14:paraId="4444E6A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B5896" w14:textId="77777777" w:rsidR="00477ED0" w:rsidRPr="00E136FF" w:rsidRDefault="00477ED0" w:rsidP="008061CE">
            <w:pPr>
              <w:pStyle w:val="TAL"/>
              <w:rPr>
                <w:b/>
                <w:i/>
              </w:rPr>
            </w:pPr>
            <w:r w:rsidRPr="00E136FF">
              <w:rPr>
                <w:b/>
                <w:i/>
              </w:rPr>
              <w:t>pusch-SPS-SubframeRepPCell</w:t>
            </w:r>
          </w:p>
          <w:p w14:paraId="5C4216D5" w14:textId="77777777" w:rsidR="00477ED0" w:rsidRPr="00E136FF" w:rsidRDefault="00477ED0" w:rsidP="008061CE">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E72C6E3" w14:textId="77777777" w:rsidR="00477ED0" w:rsidRPr="00E136FF" w:rsidRDefault="00477ED0" w:rsidP="008061CE">
            <w:pPr>
              <w:pStyle w:val="TAL"/>
              <w:jc w:val="center"/>
              <w:rPr>
                <w:bCs/>
                <w:noProof/>
              </w:rPr>
            </w:pPr>
            <w:r w:rsidRPr="00E136FF">
              <w:rPr>
                <w:bCs/>
                <w:noProof/>
              </w:rPr>
              <w:t>Yes</w:t>
            </w:r>
          </w:p>
        </w:tc>
      </w:tr>
      <w:tr w:rsidR="00477ED0" w:rsidRPr="00E136FF" w14:paraId="2BE6E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527090" w14:textId="77777777" w:rsidR="00477ED0" w:rsidRPr="00E136FF" w:rsidRDefault="00477ED0" w:rsidP="008061CE">
            <w:pPr>
              <w:pStyle w:val="TAL"/>
              <w:rPr>
                <w:b/>
                <w:i/>
              </w:rPr>
            </w:pPr>
            <w:r w:rsidRPr="00E136FF">
              <w:rPr>
                <w:b/>
                <w:i/>
              </w:rPr>
              <w:t>pusch-SPS-SubframeRepPSCell</w:t>
            </w:r>
          </w:p>
          <w:p w14:paraId="4FB50580" w14:textId="77777777" w:rsidR="00477ED0" w:rsidRPr="00E136FF" w:rsidRDefault="00477ED0" w:rsidP="008061CE">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EA0DA63" w14:textId="77777777" w:rsidR="00477ED0" w:rsidRPr="00E136FF" w:rsidRDefault="00477ED0" w:rsidP="008061CE">
            <w:pPr>
              <w:pStyle w:val="TAL"/>
              <w:jc w:val="center"/>
              <w:rPr>
                <w:bCs/>
                <w:noProof/>
              </w:rPr>
            </w:pPr>
            <w:r w:rsidRPr="00E136FF">
              <w:rPr>
                <w:bCs/>
                <w:noProof/>
              </w:rPr>
              <w:t>Yes</w:t>
            </w:r>
          </w:p>
        </w:tc>
      </w:tr>
      <w:tr w:rsidR="00477ED0" w:rsidRPr="00E136FF" w14:paraId="2D9AB73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5737A7" w14:textId="77777777" w:rsidR="00477ED0" w:rsidRPr="00E136FF" w:rsidRDefault="00477ED0" w:rsidP="008061CE">
            <w:pPr>
              <w:pStyle w:val="TAL"/>
              <w:rPr>
                <w:b/>
                <w:i/>
              </w:rPr>
            </w:pPr>
            <w:r w:rsidRPr="00E136FF">
              <w:rPr>
                <w:b/>
                <w:i/>
              </w:rPr>
              <w:t>pusch-SPS-SubframeRepSCell</w:t>
            </w:r>
          </w:p>
          <w:p w14:paraId="0DFED524" w14:textId="77777777" w:rsidR="00477ED0" w:rsidRPr="00E136FF" w:rsidRDefault="00477ED0" w:rsidP="008061CE">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44386E5" w14:textId="77777777" w:rsidR="00477ED0" w:rsidRPr="00E136FF" w:rsidRDefault="00477ED0" w:rsidP="008061CE">
            <w:pPr>
              <w:pStyle w:val="TAL"/>
              <w:jc w:val="center"/>
              <w:rPr>
                <w:bCs/>
                <w:noProof/>
              </w:rPr>
            </w:pPr>
            <w:r w:rsidRPr="00E136FF">
              <w:rPr>
                <w:bCs/>
                <w:noProof/>
              </w:rPr>
              <w:t>Yes</w:t>
            </w:r>
          </w:p>
        </w:tc>
      </w:tr>
      <w:tr w:rsidR="00477ED0" w:rsidRPr="00E136FF" w14:paraId="60B64A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473E8" w14:textId="77777777" w:rsidR="00477ED0" w:rsidRPr="00E136FF" w:rsidRDefault="00477ED0" w:rsidP="008061CE">
            <w:pPr>
              <w:pStyle w:val="TAL"/>
              <w:rPr>
                <w:b/>
                <w:i/>
              </w:rPr>
            </w:pPr>
            <w:r w:rsidRPr="00E136FF">
              <w:rPr>
                <w:b/>
                <w:i/>
              </w:rPr>
              <w:t>pusch-SPS-SubslotRepPCell</w:t>
            </w:r>
          </w:p>
          <w:p w14:paraId="458F4F77" w14:textId="77777777" w:rsidR="00477ED0" w:rsidRPr="00E136FF" w:rsidRDefault="00477ED0" w:rsidP="008061CE">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5E86D50" w14:textId="77777777" w:rsidR="00477ED0" w:rsidRPr="00E136FF" w:rsidRDefault="00477ED0" w:rsidP="008061CE">
            <w:pPr>
              <w:pStyle w:val="TAL"/>
              <w:jc w:val="center"/>
              <w:rPr>
                <w:bCs/>
                <w:noProof/>
              </w:rPr>
            </w:pPr>
            <w:r w:rsidRPr="00E136FF">
              <w:rPr>
                <w:bCs/>
                <w:noProof/>
              </w:rPr>
              <w:t>-</w:t>
            </w:r>
          </w:p>
        </w:tc>
      </w:tr>
      <w:tr w:rsidR="00477ED0" w:rsidRPr="00E136FF" w14:paraId="43AB2BA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0E29B" w14:textId="77777777" w:rsidR="00477ED0" w:rsidRPr="00E136FF" w:rsidRDefault="00477ED0" w:rsidP="008061CE">
            <w:pPr>
              <w:pStyle w:val="TAL"/>
              <w:rPr>
                <w:b/>
                <w:i/>
              </w:rPr>
            </w:pPr>
            <w:r w:rsidRPr="00E136FF">
              <w:rPr>
                <w:b/>
                <w:i/>
              </w:rPr>
              <w:t>pusch-SPS-SubslotRepPSCell</w:t>
            </w:r>
          </w:p>
          <w:p w14:paraId="3BE2345E" w14:textId="77777777" w:rsidR="00477ED0" w:rsidRPr="00E136FF" w:rsidRDefault="00477ED0" w:rsidP="008061CE">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FFFCEBD" w14:textId="77777777" w:rsidR="00477ED0" w:rsidRPr="00E136FF" w:rsidRDefault="00477ED0" w:rsidP="008061CE">
            <w:pPr>
              <w:pStyle w:val="TAL"/>
              <w:jc w:val="center"/>
              <w:rPr>
                <w:bCs/>
                <w:noProof/>
              </w:rPr>
            </w:pPr>
            <w:r w:rsidRPr="00E136FF">
              <w:rPr>
                <w:bCs/>
                <w:noProof/>
              </w:rPr>
              <w:t>-</w:t>
            </w:r>
          </w:p>
        </w:tc>
      </w:tr>
      <w:tr w:rsidR="00477ED0" w:rsidRPr="00E136FF" w14:paraId="73E0B6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5D32D" w14:textId="77777777" w:rsidR="00477ED0" w:rsidRPr="00E136FF" w:rsidRDefault="00477ED0" w:rsidP="008061CE">
            <w:pPr>
              <w:pStyle w:val="TAL"/>
              <w:rPr>
                <w:b/>
                <w:i/>
              </w:rPr>
            </w:pPr>
            <w:r w:rsidRPr="00E136FF">
              <w:rPr>
                <w:b/>
                <w:i/>
              </w:rPr>
              <w:t>pusch-SPS-SubslotRepSCell</w:t>
            </w:r>
          </w:p>
          <w:p w14:paraId="1273195A" w14:textId="77777777" w:rsidR="00477ED0" w:rsidRPr="00E136FF" w:rsidRDefault="00477ED0" w:rsidP="008061CE">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4A0476B" w14:textId="77777777" w:rsidR="00477ED0" w:rsidRPr="00E136FF" w:rsidRDefault="00477ED0" w:rsidP="008061CE">
            <w:pPr>
              <w:pStyle w:val="TAL"/>
              <w:jc w:val="center"/>
              <w:rPr>
                <w:bCs/>
                <w:noProof/>
              </w:rPr>
            </w:pPr>
            <w:r w:rsidRPr="00E136FF">
              <w:rPr>
                <w:bCs/>
                <w:noProof/>
              </w:rPr>
              <w:t>-</w:t>
            </w:r>
          </w:p>
        </w:tc>
      </w:tr>
      <w:tr w:rsidR="00477ED0" w:rsidRPr="00E136FF" w14:paraId="52B28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0C125"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798E5B9D" w14:textId="77777777" w:rsidR="00477ED0" w:rsidRPr="00E136FF" w:rsidRDefault="00477ED0" w:rsidP="008061CE">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655D988F" w14:textId="77777777" w:rsidR="00477ED0" w:rsidRPr="00E136FF" w:rsidRDefault="00477ED0" w:rsidP="008061CE">
            <w:pPr>
              <w:pStyle w:val="TAL"/>
              <w:jc w:val="center"/>
              <w:rPr>
                <w:bCs/>
                <w:noProof/>
                <w:lang w:eastAsia="en-GB"/>
              </w:rPr>
            </w:pPr>
            <w:r w:rsidRPr="00E136FF">
              <w:rPr>
                <w:rFonts w:eastAsia="SimSun"/>
                <w:bCs/>
                <w:noProof/>
                <w:lang w:eastAsia="zh-CN"/>
              </w:rPr>
              <w:t>Yes</w:t>
            </w:r>
          </w:p>
        </w:tc>
      </w:tr>
      <w:tr w:rsidR="00477ED0" w:rsidRPr="00E136FF" w14:paraId="5B6EA0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A1E1F"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61725CDB"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B613657" w14:textId="77777777" w:rsidR="00477ED0" w:rsidRPr="00E136FF" w:rsidRDefault="00477ED0" w:rsidP="008061CE">
            <w:pPr>
              <w:pStyle w:val="TAL"/>
              <w:jc w:val="center"/>
              <w:rPr>
                <w:rFonts w:eastAsia="SimSun"/>
                <w:bCs/>
                <w:noProof/>
                <w:lang w:eastAsia="zh-CN"/>
              </w:rPr>
            </w:pPr>
            <w:r w:rsidRPr="00E136FF">
              <w:rPr>
                <w:rFonts w:eastAsia="SimSun"/>
                <w:bCs/>
                <w:noProof/>
                <w:lang w:eastAsia="zh-CN"/>
              </w:rPr>
              <w:t>-</w:t>
            </w:r>
          </w:p>
        </w:tc>
      </w:tr>
      <w:tr w:rsidR="00477ED0" w:rsidRPr="00E136FF" w14:paraId="0107C71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90EE1" w14:textId="77777777" w:rsidR="00477ED0" w:rsidRPr="00E136FF" w:rsidRDefault="00477ED0" w:rsidP="008061CE">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7C8CA434" w14:textId="77777777" w:rsidR="00477ED0" w:rsidRPr="00E136FF" w:rsidRDefault="00477ED0" w:rsidP="008061CE">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A845042" w14:textId="77777777" w:rsidR="00477ED0" w:rsidRPr="00E136FF" w:rsidRDefault="00477ED0" w:rsidP="008061CE">
            <w:pPr>
              <w:pStyle w:val="TAL"/>
              <w:jc w:val="center"/>
              <w:rPr>
                <w:rFonts w:eastAsia="SimSun"/>
                <w:bCs/>
                <w:noProof/>
                <w:lang w:eastAsia="zh-CN"/>
              </w:rPr>
            </w:pPr>
            <w:r w:rsidRPr="00E136FF">
              <w:rPr>
                <w:bCs/>
                <w:noProof/>
              </w:rPr>
              <w:t>-</w:t>
            </w:r>
          </w:p>
        </w:tc>
      </w:tr>
      <w:tr w:rsidR="00477ED0" w:rsidRPr="00E136FF" w14:paraId="034FF2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6CE83D" w14:textId="77777777" w:rsidR="00477ED0" w:rsidRPr="00E136FF" w:rsidRDefault="00477ED0" w:rsidP="008061CE">
            <w:pPr>
              <w:pStyle w:val="TAL"/>
              <w:rPr>
                <w:b/>
                <w:i/>
              </w:rPr>
            </w:pPr>
            <w:r w:rsidRPr="00E136FF">
              <w:rPr>
                <w:b/>
                <w:i/>
              </w:rPr>
              <w:t>qoe-MeasReport</w:t>
            </w:r>
          </w:p>
          <w:p w14:paraId="471638D0" w14:textId="77777777" w:rsidR="00477ED0" w:rsidRPr="00E136FF" w:rsidRDefault="00477ED0" w:rsidP="008061CE">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3A8E61EF"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5F0EED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C8432" w14:textId="77777777" w:rsidR="00477ED0" w:rsidRPr="00E136FF" w:rsidRDefault="00477ED0" w:rsidP="008061CE">
            <w:pPr>
              <w:pStyle w:val="TAL"/>
              <w:rPr>
                <w:b/>
                <w:i/>
              </w:rPr>
            </w:pPr>
            <w:r w:rsidRPr="00E136FF">
              <w:rPr>
                <w:b/>
                <w:i/>
              </w:rPr>
              <w:t>qoe-MTSI-MeasReport</w:t>
            </w:r>
          </w:p>
          <w:p w14:paraId="543845EF" w14:textId="77777777" w:rsidR="00477ED0" w:rsidRPr="00E136FF" w:rsidRDefault="00477ED0" w:rsidP="008061CE">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0DDFD584" w14:textId="77777777" w:rsidR="00477ED0" w:rsidRPr="00E136FF" w:rsidRDefault="00477ED0" w:rsidP="008061CE">
            <w:pPr>
              <w:pStyle w:val="TAL"/>
              <w:jc w:val="center"/>
              <w:rPr>
                <w:bCs/>
                <w:noProof/>
                <w:lang w:eastAsia="zh-CN"/>
              </w:rPr>
            </w:pPr>
          </w:p>
        </w:tc>
      </w:tr>
      <w:tr w:rsidR="00477ED0" w:rsidRPr="00E136FF" w14:paraId="4CA9B41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61BA1"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7D1ECBDF" w14:textId="77777777" w:rsidR="00477ED0" w:rsidRPr="00E136FF" w:rsidRDefault="00477ED0" w:rsidP="008061CE">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18028CB" w14:textId="77777777" w:rsidR="00477ED0" w:rsidRPr="00E136FF" w:rsidRDefault="00477ED0" w:rsidP="008061CE">
            <w:pPr>
              <w:pStyle w:val="TAL"/>
              <w:jc w:val="center"/>
              <w:rPr>
                <w:rFonts w:eastAsia="SimSun"/>
                <w:bCs/>
                <w:noProof/>
                <w:lang w:eastAsia="zh-CN"/>
              </w:rPr>
            </w:pPr>
            <w:r w:rsidRPr="00E136FF">
              <w:rPr>
                <w:lang w:eastAsia="zh-CN"/>
              </w:rPr>
              <w:t>-</w:t>
            </w:r>
          </w:p>
        </w:tc>
      </w:tr>
      <w:tr w:rsidR="00477ED0" w:rsidRPr="00E136FF" w14:paraId="48CE76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6F7123" w14:textId="77777777" w:rsidR="00477ED0" w:rsidRPr="00E136FF" w:rsidRDefault="00477ED0" w:rsidP="008061CE">
            <w:pPr>
              <w:pStyle w:val="TAL"/>
              <w:rPr>
                <w:b/>
                <w:i/>
                <w:lang w:eastAsia="zh-CN"/>
              </w:rPr>
            </w:pPr>
            <w:r w:rsidRPr="00E136FF">
              <w:rPr>
                <w:b/>
                <w:i/>
                <w:lang w:eastAsia="zh-CN"/>
              </w:rPr>
              <w:t>rach-Report</w:t>
            </w:r>
          </w:p>
          <w:p w14:paraId="3F5412D2" w14:textId="77777777" w:rsidR="00477ED0" w:rsidRPr="00E136FF" w:rsidRDefault="00477ED0" w:rsidP="008061CE">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62EA98" w14:textId="77777777" w:rsidR="00477ED0" w:rsidRPr="00E136FF" w:rsidRDefault="00477ED0" w:rsidP="008061CE">
            <w:pPr>
              <w:pStyle w:val="TAL"/>
              <w:jc w:val="center"/>
              <w:rPr>
                <w:lang w:eastAsia="zh-CN"/>
              </w:rPr>
            </w:pPr>
            <w:r w:rsidRPr="00E136FF">
              <w:rPr>
                <w:lang w:eastAsia="zh-CN"/>
              </w:rPr>
              <w:t>-</w:t>
            </w:r>
          </w:p>
        </w:tc>
      </w:tr>
      <w:tr w:rsidR="00477ED0" w:rsidRPr="00E136FF" w14:paraId="32106C8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C94AF" w14:textId="77777777" w:rsidR="00477ED0" w:rsidRPr="00E136FF" w:rsidRDefault="00477ED0" w:rsidP="008061CE">
            <w:pPr>
              <w:pStyle w:val="TAL"/>
              <w:rPr>
                <w:b/>
                <w:i/>
                <w:kern w:val="2"/>
              </w:rPr>
            </w:pPr>
            <w:r w:rsidRPr="00E136FF">
              <w:rPr>
                <w:b/>
                <w:i/>
                <w:kern w:val="2"/>
              </w:rPr>
              <w:t>rai-Support</w:t>
            </w:r>
          </w:p>
          <w:p w14:paraId="7ED0C760" w14:textId="77777777" w:rsidR="00477ED0" w:rsidRPr="00E136FF" w:rsidRDefault="00477ED0" w:rsidP="008061CE">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2A7DAADB" w14:textId="77777777" w:rsidR="00477ED0" w:rsidRPr="00E136FF" w:rsidRDefault="00477ED0" w:rsidP="008061CE">
            <w:pPr>
              <w:pStyle w:val="TAL"/>
              <w:jc w:val="center"/>
              <w:rPr>
                <w:rFonts w:eastAsia="SimSun"/>
                <w:noProof/>
                <w:lang w:eastAsia="zh-CN"/>
              </w:rPr>
            </w:pPr>
            <w:r w:rsidRPr="00E136FF">
              <w:rPr>
                <w:rFonts w:eastAsia="SimSun"/>
                <w:noProof/>
                <w:lang w:eastAsia="zh-CN"/>
              </w:rPr>
              <w:t>No</w:t>
            </w:r>
          </w:p>
        </w:tc>
      </w:tr>
      <w:tr w:rsidR="00477ED0" w:rsidRPr="00E136FF" w14:paraId="3BF7908B"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B1F3547" w14:textId="77777777" w:rsidR="00477ED0" w:rsidRPr="00E136FF" w:rsidRDefault="00477ED0" w:rsidP="008061CE">
            <w:pPr>
              <w:pStyle w:val="TAL"/>
              <w:rPr>
                <w:b/>
                <w:bCs/>
                <w:i/>
                <w:iCs/>
              </w:rPr>
            </w:pPr>
            <w:r w:rsidRPr="00E136FF">
              <w:rPr>
                <w:b/>
                <w:bCs/>
                <w:i/>
                <w:iCs/>
              </w:rPr>
              <w:t>rai-SupportEnh</w:t>
            </w:r>
          </w:p>
          <w:p w14:paraId="374BC946" w14:textId="77777777" w:rsidR="00477ED0" w:rsidRPr="00E136FF" w:rsidRDefault="00477ED0" w:rsidP="008061CE">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1754C2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152C3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101A2" w14:textId="77777777" w:rsidR="00477ED0" w:rsidRPr="00E136FF" w:rsidRDefault="00477ED0" w:rsidP="008061CE">
            <w:pPr>
              <w:pStyle w:val="TAL"/>
              <w:rPr>
                <w:b/>
                <w:i/>
                <w:lang w:eastAsia="en-GB"/>
              </w:rPr>
            </w:pPr>
            <w:r w:rsidRPr="00E136FF">
              <w:rPr>
                <w:b/>
                <w:i/>
                <w:lang w:eastAsia="en-GB"/>
              </w:rPr>
              <w:lastRenderedPageBreak/>
              <w:t>rclwi</w:t>
            </w:r>
          </w:p>
          <w:p w14:paraId="41587539" w14:textId="77777777" w:rsidR="00477ED0" w:rsidRPr="00E136FF" w:rsidRDefault="00477ED0" w:rsidP="008061CE">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7995EF95"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78634D1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D9125" w14:textId="77777777" w:rsidR="00477ED0" w:rsidRPr="00E136FF" w:rsidRDefault="00477ED0" w:rsidP="008061CE">
            <w:pPr>
              <w:pStyle w:val="TAL"/>
              <w:rPr>
                <w:b/>
                <w:i/>
                <w:lang w:eastAsia="zh-CN"/>
              </w:rPr>
            </w:pPr>
            <w:r w:rsidRPr="00E136FF">
              <w:rPr>
                <w:b/>
                <w:i/>
                <w:lang w:eastAsia="zh-CN"/>
              </w:rPr>
              <w:t>recommendedBitRate</w:t>
            </w:r>
          </w:p>
          <w:p w14:paraId="4DC61281" w14:textId="77777777" w:rsidR="00477ED0" w:rsidRPr="00E136FF" w:rsidRDefault="00477ED0" w:rsidP="008061CE">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C0C571"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71F1FBA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90C79E" w14:textId="77777777" w:rsidR="00477ED0" w:rsidRPr="00E136FF" w:rsidRDefault="00477ED0" w:rsidP="008061CE">
            <w:pPr>
              <w:pStyle w:val="TAL"/>
              <w:rPr>
                <w:b/>
                <w:bCs/>
                <w:i/>
                <w:noProof/>
                <w:lang w:eastAsia="en-GB"/>
              </w:rPr>
            </w:pPr>
            <w:r w:rsidRPr="00E136FF">
              <w:rPr>
                <w:b/>
                <w:bCs/>
                <w:i/>
                <w:noProof/>
                <w:lang w:eastAsia="en-GB"/>
              </w:rPr>
              <w:t>recommendedBitRateMultiplier</w:t>
            </w:r>
          </w:p>
          <w:p w14:paraId="1146B9AA" w14:textId="77777777" w:rsidR="00477ED0" w:rsidRPr="00E136FF" w:rsidRDefault="00477ED0" w:rsidP="008061CE">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D6A4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9ACCD6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F3C4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recommendedBitRateQuery</w:t>
            </w:r>
          </w:p>
          <w:p w14:paraId="59C88C77" w14:textId="77777777" w:rsidR="00477ED0" w:rsidRPr="00E136FF" w:rsidRDefault="00477ED0" w:rsidP="008061CE">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DC1AA3C" w14:textId="77777777" w:rsidR="00477ED0" w:rsidRPr="00E136FF" w:rsidRDefault="00477ED0" w:rsidP="008061CE">
            <w:pPr>
              <w:pStyle w:val="TAL"/>
              <w:jc w:val="center"/>
              <w:rPr>
                <w:bCs/>
                <w:noProof/>
                <w:lang w:eastAsia="zh-CN"/>
              </w:rPr>
            </w:pPr>
            <w:r w:rsidRPr="00E136FF">
              <w:rPr>
                <w:bCs/>
                <w:noProof/>
                <w:lang w:eastAsia="zh-CN"/>
              </w:rPr>
              <w:t>No</w:t>
            </w:r>
          </w:p>
        </w:tc>
      </w:tr>
      <w:tr w:rsidR="00477ED0" w:rsidRPr="00E136FF" w14:paraId="30AC462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11AAC"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reducedCP-Latency</w:t>
            </w:r>
          </w:p>
          <w:p w14:paraId="5379170B" w14:textId="77777777" w:rsidR="00477ED0" w:rsidRPr="00E136FF" w:rsidRDefault="00477ED0" w:rsidP="008061CE">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775E3AD" w14:textId="77777777" w:rsidR="00477ED0" w:rsidRPr="00E136FF" w:rsidRDefault="00477ED0" w:rsidP="008061CE">
            <w:pPr>
              <w:pStyle w:val="TAL"/>
              <w:jc w:val="center"/>
              <w:rPr>
                <w:bCs/>
                <w:noProof/>
              </w:rPr>
            </w:pPr>
            <w:r w:rsidRPr="00E136FF">
              <w:rPr>
                <w:bCs/>
                <w:noProof/>
              </w:rPr>
              <w:t>Yes</w:t>
            </w:r>
          </w:p>
        </w:tc>
      </w:tr>
      <w:tr w:rsidR="00477ED0" w:rsidRPr="00E136FF" w14:paraId="24C38C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C2BFE" w14:textId="77777777" w:rsidR="00477ED0" w:rsidRPr="00E136FF" w:rsidRDefault="00477ED0" w:rsidP="008061CE">
            <w:pPr>
              <w:pStyle w:val="TAL"/>
              <w:rPr>
                <w:b/>
                <w:i/>
              </w:rPr>
            </w:pPr>
            <w:r w:rsidRPr="00E136FF">
              <w:rPr>
                <w:b/>
                <w:i/>
              </w:rPr>
              <w:t>reducedIntNonContComb</w:t>
            </w:r>
          </w:p>
          <w:p w14:paraId="5A00A9B4" w14:textId="77777777" w:rsidR="00477ED0" w:rsidRPr="00E136FF" w:rsidRDefault="00477ED0" w:rsidP="008061CE">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7B56F3" w14:textId="77777777" w:rsidR="00477ED0" w:rsidRPr="00E136FF" w:rsidRDefault="00477ED0" w:rsidP="008061CE">
            <w:pPr>
              <w:pStyle w:val="TAL"/>
              <w:jc w:val="center"/>
            </w:pPr>
            <w:r w:rsidRPr="00E136FF">
              <w:t>-</w:t>
            </w:r>
          </w:p>
        </w:tc>
      </w:tr>
      <w:tr w:rsidR="00477ED0" w:rsidRPr="00E136FF" w14:paraId="61A13F1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1D95E" w14:textId="77777777" w:rsidR="00477ED0" w:rsidRPr="00E136FF" w:rsidRDefault="00477ED0" w:rsidP="008061CE">
            <w:pPr>
              <w:keepNext/>
              <w:keepLines/>
              <w:spacing w:after="0"/>
              <w:rPr>
                <w:rFonts w:ascii="Arial" w:hAnsi="Arial"/>
                <w:b/>
                <w:i/>
                <w:sz w:val="18"/>
              </w:rPr>
            </w:pPr>
            <w:r w:rsidRPr="00E136FF">
              <w:rPr>
                <w:rFonts w:ascii="Arial" w:hAnsi="Arial"/>
                <w:b/>
                <w:i/>
                <w:sz w:val="18"/>
              </w:rPr>
              <w:t>reducedIntNonContCombRequested</w:t>
            </w:r>
          </w:p>
          <w:p w14:paraId="7F5CDFE2" w14:textId="77777777" w:rsidR="00477ED0" w:rsidRPr="00E136FF" w:rsidRDefault="00477ED0" w:rsidP="008061CE">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2905E14E" w14:textId="77777777" w:rsidR="00477ED0" w:rsidRPr="00E136FF" w:rsidRDefault="00477ED0" w:rsidP="008061CE">
            <w:pPr>
              <w:keepNext/>
              <w:keepLines/>
              <w:spacing w:after="0"/>
              <w:jc w:val="center"/>
              <w:rPr>
                <w:rFonts w:ascii="Arial" w:hAnsi="Arial"/>
                <w:sz w:val="18"/>
              </w:rPr>
            </w:pPr>
            <w:r w:rsidRPr="00E136FF">
              <w:rPr>
                <w:rFonts w:ascii="Arial" w:hAnsi="Arial"/>
                <w:sz w:val="18"/>
              </w:rPr>
              <w:t>-</w:t>
            </w:r>
          </w:p>
        </w:tc>
      </w:tr>
      <w:tr w:rsidR="00477ED0" w:rsidRPr="00E136FF" w14:paraId="20E7C09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DE8FE" w14:textId="77777777" w:rsidR="00477ED0" w:rsidRPr="00E136FF" w:rsidRDefault="00477ED0" w:rsidP="008061CE">
            <w:pPr>
              <w:pStyle w:val="TAL"/>
              <w:rPr>
                <w:b/>
                <w:i/>
              </w:rPr>
            </w:pPr>
            <w:r w:rsidRPr="00E136FF">
              <w:rPr>
                <w:b/>
                <w:i/>
              </w:rPr>
              <w:t>reflectiveQoS</w:t>
            </w:r>
          </w:p>
          <w:p w14:paraId="04DFFC05" w14:textId="77777777" w:rsidR="00477ED0" w:rsidRPr="00E136FF" w:rsidRDefault="00477ED0" w:rsidP="008061CE">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FD3F196" w14:textId="77777777" w:rsidR="00477ED0" w:rsidRPr="00E136FF" w:rsidRDefault="00477ED0" w:rsidP="008061CE">
            <w:pPr>
              <w:pStyle w:val="TAL"/>
              <w:jc w:val="center"/>
            </w:pPr>
            <w:r w:rsidRPr="00E136FF">
              <w:rPr>
                <w:kern w:val="2"/>
              </w:rPr>
              <w:t>No</w:t>
            </w:r>
          </w:p>
        </w:tc>
      </w:tr>
      <w:tr w:rsidR="00477ED0" w:rsidRPr="00E136FF" w14:paraId="357692C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3C817"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58B00623" w14:textId="77777777" w:rsidR="00477ED0" w:rsidRPr="00E136FF" w:rsidRDefault="00477ED0" w:rsidP="008061CE">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73E864F9" w14:textId="77777777" w:rsidR="00477ED0" w:rsidRPr="00E136FF" w:rsidRDefault="00477ED0" w:rsidP="008061CE">
            <w:pPr>
              <w:pStyle w:val="TAL"/>
              <w:jc w:val="center"/>
              <w:rPr>
                <w:kern w:val="2"/>
              </w:rPr>
            </w:pPr>
            <w:r w:rsidRPr="00E136FF">
              <w:rPr>
                <w:kern w:val="2"/>
              </w:rPr>
              <w:t>-</w:t>
            </w:r>
          </w:p>
        </w:tc>
      </w:tr>
      <w:tr w:rsidR="00477ED0" w:rsidRPr="00E136FF" w14:paraId="13E7AA7C"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0E8B7FA" w14:textId="77777777" w:rsidR="00477ED0" w:rsidRPr="00E136FF" w:rsidRDefault="00477ED0" w:rsidP="008061CE">
            <w:pPr>
              <w:pStyle w:val="TAL"/>
              <w:rPr>
                <w:b/>
                <w:i/>
                <w:lang w:eastAsia="zh-CN"/>
              </w:rPr>
            </w:pPr>
            <w:r w:rsidRPr="00E136FF">
              <w:rPr>
                <w:b/>
                <w:i/>
                <w:lang w:eastAsia="zh-CN"/>
              </w:rPr>
              <w:t>reportCGI-NR-EN-DC</w:t>
            </w:r>
          </w:p>
          <w:p w14:paraId="1AE6BEB3"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12E9A71"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1F9D6108"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39840AD3" w14:textId="77777777" w:rsidR="00477ED0" w:rsidRPr="00E136FF" w:rsidRDefault="00477ED0" w:rsidP="008061CE">
            <w:pPr>
              <w:pStyle w:val="TAL"/>
              <w:rPr>
                <w:b/>
                <w:i/>
                <w:lang w:eastAsia="zh-CN"/>
              </w:rPr>
            </w:pPr>
            <w:r w:rsidRPr="00E136FF">
              <w:rPr>
                <w:b/>
                <w:i/>
                <w:lang w:eastAsia="zh-CN"/>
              </w:rPr>
              <w:t>reportCGI-NR-NoEN-DC</w:t>
            </w:r>
          </w:p>
          <w:p w14:paraId="19A007D6" w14:textId="77777777" w:rsidR="00477ED0" w:rsidRPr="00E136FF" w:rsidRDefault="00477ED0" w:rsidP="008061CE">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2B5965A6"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3648D7D5"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3A02D92" w14:textId="77777777" w:rsidR="00477ED0" w:rsidRPr="00E136FF" w:rsidRDefault="00477ED0" w:rsidP="008061CE">
            <w:pPr>
              <w:pStyle w:val="TAL"/>
              <w:rPr>
                <w:b/>
                <w:i/>
                <w:lang w:eastAsia="en-GB"/>
              </w:rPr>
            </w:pPr>
            <w:r w:rsidRPr="00E136FF">
              <w:rPr>
                <w:b/>
                <w:i/>
                <w:lang w:eastAsia="en-GB"/>
              </w:rPr>
              <w:t>resumeWithMCG-SCellConfig</w:t>
            </w:r>
          </w:p>
          <w:p w14:paraId="630126AF" w14:textId="77777777" w:rsidR="00477ED0" w:rsidRPr="00E136FF" w:rsidRDefault="00477ED0" w:rsidP="008061CE">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E35F01A"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151EB5E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38CDDAC" w14:textId="77777777" w:rsidR="00477ED0" w:rsidRPr="00E136FF" w:rsidRDefault="00477ED0" w:rsidP="008061CE">
            <w:pPr>
              <w:pStyle w:val="TAL"/>
              <w:rPr>
                <w:b/>
                <w:i/>
                <w:lang w:eastAsia="en-GB"/>
              </w:rPr>
            </w:pPr>
            <w:r w:rsidRPr="00E136FF">
              <w:rPr>
                <w:b/>
                <w:i/>
                <w:lang w:eastAsia="en-GB"/>
              </w:rPr>
              <w:t>resumeWithSCG-Config</w:t>
            </w:r>
          </w:p>
          <w:p w14:paraId="6E20DA69" w14:textId="77777777" w:rsidR="00477ED0" w:rsidRPr="00E136FF" w:rsidRDefault="00477ED0" w:rsidP="008061CE">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D67E0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63880A2F"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63429D1" w14:textId="77777777" w:rsidR="00477ED0" w:rsidRPr="00E136FF" w:rsidRDefault="00477ED0" w:rsidP="008061CE">
            <w:pPr>
              <w:pStyle w:val="TAL"/>
              <w:rPr>
                <w:b/>
                <w:i/>
                <w:lang w:eastAsia="en-GB"/>
              </w:rPr>
            </w:pPr>
            <w:r w:rsidRPr="00E136FF">
              <w:rPr>
                <w:b/>
                <w:i/>
                <w:lang w:eastAsia="en-GB"/>
              </w:rPr>
              <w:t>resumeWithStoredMCG-SCells</w:t>
            </w:r>
          </w:p>
          <w:p w14:paraId="2A350FCB" w14:textId="77777777" w:rsidR="00477ED0" w:rsidRPr="00E136FF" w:rsidRDefault="00477ED0" w:rsidP="008061CE">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0ABA28E"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E6CE933"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4FB9CCA" w14:textId="77777777" w:rsidR="00477ED0" w:rsidRPr="00E136FF" w:rsidRDefault="00477ED0" w:rsidP="008061CE">
            <w:pPr>
              <w:pStyle w:val="TAL"/>
              <w:rPr>
                <w:b/>
                <w:i/>
                <w:lang w:eastAsia="en-GB"/>
              </w:rPr>
            </w:pPr>
            <w:r w:rsidRPr="00E136FF">
              <w:rPr>
                <w:b/>
                <w:i/>
                <w:lang w:eastAsia="en-GB"/>
              </w:rPr>
              <w:t>resumeWithStoredSCG</w:t>
            </w:r>
          </w:p>
          <w:p w14:paraId="73BAEAEA" w14:textId="77777777" w:rsidR="00477ED0" w:rsidRPr="00E136FF" w:rsidRDefault="00477ED0" w:rsidP="008061CE">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4D304D2" w14:textId="77777777" w:rsidR="00477ED0" w:rsidRPr="00E136FF" w:rsidRDefault="00477ED0" w:rsidP="008061CE">
            <w:pPr>
              <w:pStyle w:val="TAL"/>
              <w:jc w:val="center"/>
              <w:rPr>
                <w:bCs/>
                <w:noProof/>
                <w:lang w:eastAsia="zh-CN"/>
              </w:rPr>
            </w:pPr>
            <w:r w:rsidRPr="00E136FF">
              <w:rPr>
                <w:lang w:eastAsia="zh-CN"/>
              </w:rPr>
              <w:t>-</w:t>
            </w:r>
          </w:p>
        </w:tc>
      </w:tr>
      <w:tr w:rsidR="00477ED0" w:rsidRPr="00E136FF" w14:paraId="0375CD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3AF524" w14:textId="77777777" w:rsidR="00477ED0" w:rsidRPr="00E136FF" w:rsidRDefault="00477ED0" w:rsidP="008061CE">
            <w:pPr>
              <w:pStyle w:val="TAL"/>
              <w:rPr>
                <w:b/>
                <w:i/>
              </w:rPr>
            </w:pPr>
            <w:r w:rsidRPr="00E136FF">
              <w:rPr>
                <w:b/>
                <w:i/>
              </w:rPr>
              <w:t>srs-CapabilityPerBandPairList</w:t>
            </w:r>
          </w:p>
          <w:p w14:paraId="07DB0E9E" w14:textId="77777777" w:rsidR="00477ED0" w:rsidRPr="00E136FF" w:rsidRDefault="00477ED0" w:rsidP="008061CE">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79CC812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5832653" w14:textId="77777777" w:rsidR="00477ED0" w:rsidRPr="00E136FF" w:rsidRDefault="00477ED0" w:rsidP="008061CE">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03620A35" w14:textId="77777777" w:rsidR="00477ED0" w:rsidRPr="00E136FF" w:rsidRDefault="00477ED0" w:rsidP="008061CE">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632E54BD" w14:textId="77777777" w:rsidR="00477ED0" w:rsidRPr="00E136FF" w:rsidRDefault="00477ED0" w:rsidP="008061CE">
            <w:pPr>
              <w:pStyle w:val="TAL"/>
              <w:jc w:val="center"/>
              <w:rPr>
                <w:lang w:eastAsia="zh-CN"/>
              </w:rPr>
            </w:pPr>
            <w:r w:rsidRPr="00E136FF">
              <w:rPr>
                <w:lang w:eastAsia="zh-CN"/>
              </w:rPr>
              <w:t>-</w:t>
            </w:r>
          </w:p>
        </w:tc>
      </w:tr>
      <w:tr w:rsidR="00477ED0" w:rsidRPr="00E136FF" w14:paraId="1BF1A3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67E40" w14:textId="77777777" w:rsidR="00477ED0" w:rsidRPr="00E136FF" w:rsidRDefault="00477ED0" w:rsidP="008061CE">
            <w:pPr>
              <w:pStyle w:val="TAL"/>
              <w:rPr>
                <w:b/>
                <w:i/>
                <w:lang w:eastAsia="en-GB"/>
              </w:rPr>
            </w:pPr>
            <w:r w:rsidRPr="00E136FF">
              <w:rPr>
                <w:b/>
                <w:i/>
                <w:lang w:eastAsia="en-GB"/>
              </w:rPr>
              <w:t>requestedBands</w:t>
            </w:r>
          </w:p>
          <w:p w14:paraId="66364B2B" w14:textId="77777777" w:rsidR="00477ED0" w:rsidRPr="00E136FF" w:rsidRDefault="00477ED0" w:rsidP="008061CE">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BEE9C5E" w14:textId="77777777" w:rsidR="00477ED0" w:rsidRPr="00E136FF" w:rsidRDefault="00477ED0" w:rsidP="008061CE">
            <w:pPr>
              <w:pStyle w:val="TAL"/>
              <w:jc w:val="center"/>
              <w:rPr>
                <w:lang w:eastAsia="zh-CN"/>
              </w:rPr>
            </w:pPr>
            <w:r w:rsidRPr="00E136FF">
              <w:rPr>
                <w:lang w:eastAsia="zh-CN"/>
              </w:rPr>
              <w:t>-</w:t>
            </w:r>
          </w:p>
        </w:tc>
      </w:tr>
      <w:tr w:rsidR="00477ED0" w:rsidRPr="00E136FF" w14:paraId="008D42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1F3D65" w14:textId="77777777" w:rsidR="00477ED0" w:rsidRPr="00E136FF" w:rsidRDefault="00477ED0" w:rsidP="008061CE">
            <w:pPr>
              <w:pStyle w:val="TAL"/>
              <w:rPr>
                <w:b/>
                <w:i/>
                <w:lang w:eastAsia="en-GB"/>
              </w:rPr>
            </w:pPr>
            <w:r w:rsidRPr="00E136FF">
              <w:rPr>
                <w:b/>
                <w:i/>
              </w:rPr>
              <w:t>requestedCCsDL, requestedCCsUL</w:t>
            </w:r>
          </w:p>
          <w:p w14:paraId="6983005D" w14:textId="77777777" w:rsidR="00477ED0" w:rsidRPr="00E136FF" w:rsidRDefault="00477ED0" w:rsidP="008061CE">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1B1E439" w14:textId="77777777" w:rsidR="00477ED0" w:rsidRPr="00E136FF" w:rsidRDefault="00477ED0" w:rsidP="008061CE">
            <w:pPr>
              <w:pStyle w:val="TAL"/>
              <w:jc w:val="center"/>
              <w:rPr>
                <w:lang w:eastAsia="zh-CN"/>
              </w:rPr>
            </w:pPr>
            <w:r w:rsidRPr="00E136FF">
              <w:rPr>
                <w:lang w:eastAsia="zh-CN"/>
              </w:rPr>
              <w:t>-</w:t>
            </w:r>
          </w:p>
        </w:tc>
      </w:tr>
      <w:tr w:rsidR="00477ED0" w:rsidRPr="00E136FF" w14:paraId="714BB22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BD2AF" w14:textId="77777777" w:rsidR="00477ED0" w:rsidRPr="00E136FF" w:rsidRDefault="00477ED0" w:rsidP="008061CE">
            <w:pPr>
              <w:pStyle w:val="TAL"/>
              <w:rPr>
                <w:b/>
                <w:i/>
              </w:rPr>
            </w:pPr>
            <w:r w:rsidRPr="00E136FF">
              <w:rPr>
                <w:b/>
                <w:i/>
              </w:rPr>
              <w:lastRenderedPageBreak/>
              <w:t>requestedDiffFallbackCombList</w:t>
            </w:r>
          </w:p>
          <w:p w14:paraId="65DE63B5" w14:textId="77777777" w:rsidR="00477ED0" w:rsidRPr="00E136FF" w:rsidRDefault="00477ED0" w:rsidP="008061CE">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FA3FDC8" w14:textId="77777777" w:rsidR="00477ED0" w:rsidRPr="00E136FF" w:rsidRDefault="00477ED0" w:rsidP="008061CE">
            <w:pPr>
              <w:pStyle w:val="TAL"/>
              <w:jc w:val="center"/>
              <w:rPr>
                <w:lang w:eastAsia="zh-CN"/>
              </w:rPr>
            </w:pPr>
            <w:r w:rsidRPr="00E136FF">
              <w:rPr>
                <w:lang w:eastAsia="zh-CN"/>
              </w:rPr>
              <w:t>-</w:t>
            </w:r>
          </w:p>
        </w:tc>
      </w:tr>
      <w:tr w:rsidR="00477ED0" w:rsidRPr="00E136FF" w14:paraId="60B89B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D78F9" w14:textId="77777777" w:rsidR="00477ED0" w:rsidRPr="00E136FF" w:rsidRDefault="00477ED0" w:rsidP="008061CE">
            <w:pPr>
              <w:pStyle w:val="TAL"/>
              <w:rPr>
                <w:b/>
                <w:i/>
              </w:rPr>
            </w:pPr>
            <w:r w:rsidRPr="00E136FF">
              <w:rPr>
                <w:b/>
                <w:i/>
              </w:rPr>
              <w:t>rf</w:t>
            </w:r>
            <w:r w:rsidRPr="00E136FF">
              <w:rPr>
                <w:b/>
                <w:i/>
                <w:lang w:eastAsia="zh-CN"/>
              </w:rPr>
              <w:t>-</w:t>
            </w:r>
            <w:r w:rsidRPr="00E136FF">
              <w:rPr>
                <w:b/>
                <w:i/>
              </w:rPr>
              <w:t>RetuningTimeDL</w:t>
            </w:r>
          </w:p>
          <w:p w14:paraId="3A16D255" w14:textId="77777777" w:rsidR="00477ED0" w:rsidRPr="00E136FF" w:rsidRDefault="00477ED0" w:rsidP="008061CE">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88FD3AF" w14:textId="77777777" w:rsidR="00477ED0" w:rsidRPr="00E136FF" w:rsidRDefault="00477ED0" w:rsidP="008061CE">
            <w:pPr>
              <w:pStyle w:val="TAL"/>
              <w:jc w:val="center"/>
              <w:rPr>
                <w:lang w:eastAsia="zh-CN"/>
              </w:rPr>
            </w:pPr>
            <w:r w:rsidRPr="00E136FF">
              <w:rPr>
                <w:lang w:eastAsia="zh-CN"/>
              </w:rPr>
              <w:t>-</w:t>
            </w:r>
          </w:p>
        </w:tc>
      </w:tr>
      <w:tr w:rsidR="00477ED0" w:rsidRPr="00E136FF" w14:paraId="0324A5A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FDC5F" w14:textId="77777777" w:rsidR="00477ED0" w:rsidRPr="00E136FF" w:rsidRDefault="00477ED0" w:rsidP="008061CE">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5255DBE9" w14:textId="77777777" w:rsidR="00477ED0" w:rsidRPr="00E136FF" w:rsidRDefault="00477ED0" w:rsidP="008061CE">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2E26AB6" w14:textId="77777777" w:rsidR="00477ED0" w:rsidRPr="00E136FF" w:rsidRDefault="00477ED0" w:rsidP="008061CE">
            <w:pPr>
              <w:pStyle w:val="TAL"/>
              <w:jc w:val="center"/>
              <w:rPr>
                <w:lang w:eastAsia="zh-CN"/>
              </w:rPr>
            </w:pPr>
            <w:r w:rsidRPr="00E136FF">
              <w:rPr>
                <w:lang w:eastAsia="zh-CN"/>
              </w:rPr>
              <w:t>-</w:t>
            </w:r>
          </w:p>
        </w:tc>
      </w:tr>
      <w:tr w:rsidR="00477ED0" w:rsidRPr="00E136FF" w14:paraId="67C1CC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F2DF57" w14:textId="77777777" w:rsidR="00477ED0" w:rsidRPr="00E136FF" w:rsidRDefault="00477ED0" w:rsidP="008061CE">
            <w:pPr>
              <w:pStyle w:val="TAL"/>
              <w:rPr>
                <w:b/>
                <w:i/>
                <w:lang w:eastAsia="zh-CN"/>
              </w:rPr>
            </w:pPr>
            <w:r w:rsidRPr="00E136FF">
              <w:rPr>
                <w:b/>
                <w:i/>
                <w:lang w:eastAsia="zh-CN"/>
              </w:rPr>
              <w:t>rlc-AM-Ooo-Delivery</w:t>
            </w:r>
          </w:p>
          <w:p w14:paraId="136EDBE3"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F63E5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46528FE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F9BAC" w14:textId="77777777" w:rsidR="00477ED0" w:rsidRPr="00E136FF" w:rsidRDefault="00477ED0" w:rsidP="008061CE">
            <w:pPr>
              <w:pStyle w:val="TAL"/>
              <w:rPr>
                <w:b/>
                <w:i/>
                <w:lang w:eastAsia="zh-CN"/>
              </w:rPr>
            </w:pPr>
            <w:r w:rsidRPr="00E136FF">
              <w:rPr>
                <w:b/>
                <w:i/>
                <w:lang w:eastAsia="zh-CN"/>
              </w:rPr>
              <w:t>rlc-UM-Ooo-Delivery</w:t>
            </w:r>
          </w:p>
          <w:p w14:paraId="21C3DEFE" w14:textId="77777777" w:rsidR="00477ED0" w:rsidRPr="00E136FF" w:rsidRDefault="00477ED0" w:rsidP="008061CE">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4E7104" w14:textId="77777777" w:rsidR="00477ED0" w:rsidRPr="00E136FF" w:rsidRDefault="00477ED0" w:rsidP="008061CE">
            <w:pPr>
              <w:pStyle w:val="TAL"/>
              <w:jc w:val="center"/>
              <w:rPr>
                <w:lang w:eastAsia="zh-CN"/>
              </w:rPr>
            </w:pPr>
            <w:r w:rsidRPr="00E136FF">
              <w:rPr>
                <w:rFonts w:eastAsia="SimSun"/>
                <w:noProof/>
                <w:lang w:eastAsia="zh-CN"/>
              </w:rPr>
              <w:t>-</w:t>
            </w:r>
          </w:p>
        </w:tc>
      </w:tr>
      <w:tr w:rsidR="00477ED0" w:rsidRPr="00E136FF" w14:paraId="582885E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667417" w14:textId="77777777" w:rsidR="00477ED0" w:rsidRPr="00E136FF" w:rsidRDefault="00477ED0" w:rsidP="008061CE">
            <w:pPr>
              <w:pStyle w:val="TAL"/>
              <w:rPr>
                <w:b/>
                <w:i/>
                <w:lang w:eastAsia="zh-CN"/>
              </w:rPr>
            </w:pPr>
            <w:r w:rsidRPr="00E136FF">
              <w:rPr>
                <w:b/>
                <w:i/>
                <w:lang w:eastAsia="zh-CN"/>
              </w:rPr>
              <w:t>rlm-ReportSupport</w:t>
            </w:r>
          </w:p>
          <w:p w14:paraId="3D808FE4" w14:textId="77777777" w:rsidR="00477ED0" w:rsidRPr="00E136FF" w:rsidRDefault="00477ED0" w:rsidP="008061CE">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81CE923" w14:textId="77777777" w:rsidR="00477ED0" w:rsidRPr="00E136FF" w:rsidRDefault="00477ED0" w:rsidP="008061CE">
            <w:pPr>
              <w:pStyle w:val="TAL"/>
              <w:jc w:val="center"/>
              <w:rPr>
                <w:lang w:eastAsia="zh-CN"/>
              </w:rPr>
            </w:pPr>
            <w:r w:rsidRPr="00E136FF">
              <w:rPr>
                <w:lang w:eastAsia="zh-CN"/>
              </w:rPr>
              <w:t>-</w:t>
            </w:r>
          </w:p>
        </w:tc>
      </w:tr>
      <w:tr w:rsidR="00477ED0" w:rsidRPr="00E136FF" w14:paraId="09CA1E7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50259" w14:textId="77777777" w:rsidR="00477ED0" w:rsidRPr="00E136FF" w:rsidRDefault="00477ED0" w:rsidP="008061CE">
            <w:pPr>
              <w:pStyle w:val="TAL"/>
              <w:rPr>
                <w:b/>
                <w:i/>
              </w:rPr>
            </w:pPr>
            <w:r w:rsidRPr="00E136FF">
              <w:rPr>
                <w:b/>
                <w:i/>
              </w:rPr>
              <w:t>rohc-ContextContinue</w:t>
            </w:r>
          </w:p>
          <w:p w14:paraId="4657E29A" w14:textId="77777777" w:rsidR="00477ED0" w:rsidRPr="00E136FF" w:rsidRDefault="00477ED0" w:rsidP="008061CE">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49D18B8" w14:textId="77777777" w:rsidR="00477ED0" w:rsidRPr="00E136FF" w:rsidRDefault="00477ED0" w:rsidP="008061CE">
            <w:pPr>
              <w:pStyle w:val="TAL"/>
              <w:jc w:val="center"/>
              <w:rPr>
                <w:lang w:eastAsia="zh-CN"/>
              </w:rPr>
            </w:pPr>
            <w:r w:rsidRPr="00E136FF">
              <w:rPr>
                <w:lang w:eastAsia="zh-CN"/>
              </w:rPr>
              <w:t>No</w:t>
            </w:r>
          </w:p>
        </w:tc>
      </w:tr>
      <w:tr w:rsidR="00477ED0" w:rsidRPr="00E136FF" w14:paraId="2258D6F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F89FB" w14:textId="77777777" w:rsidR="00477ED0" w:rsidRPr="00E136FF" w:rsidRDefault="00477ED0" w:rsidP="008061CE">
            <w:pPr>
              <w:pStyle w:val="TAL"/>
              <w:rPr>
                <w:b/>
                <w:i/>
                <w:lang w:eastAsia="zh-CN"/>
              </w:rPr>
            </w:pPr>
            <w:r w:rsidRPr="00E136FF">
              <w:rPr>
                <w:b/>
                <w:i/>
                <w:lang w:eastAsia="zh-CN"/>
              </w:rPr>
              <w:t>rohc-ContextMaxSessions</w:t>
            </w:r>
          </w:p>
          <w:p w14:paraId="4B5D385A" w14:textId="77777777" w:rsidR="00477ED0" w:rsidRPr="00E136FF" w:rsidRDefault="00477ED0" w:rsidP="008061CE">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247AA30" w14:textId="77777777" w:rsidR="00477ED0" w:rsidRPr="00E136FF" w:rsidRDefault="00477ED0" w:rsidP="008061CE">
            <w:pPr>
              <w:pStyle w:val="TAL"/>
              <w:jc w:val="center"/>
              <w:rPr>
                <w:lang w:eastAsia="zh-CN"/>
              </w:rPr>
            </w:pPr>
            <w:r w:rsidRPr="00E136FF">
              <w:rPr>
                <w:lang w:eastAsia="zh-CN"/>
              </w:rPr>
              <w:t>No</w:t>
            </w:r>
          </w:p>
        </w:tc>
      </w:tr>
      <w:tr w:rsidR="00477ED0" w:rsidRPr="00E136FF" w14:paraId="30D7FD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ABDC8" w14:textId="77777777" w:rsidR="00477ED0" w:rsidRPr="00E136FF" w:rsidRDefault="00477ED0" w:rsidP="008061CE">
            <w:pPr>
              <w:pStyle w:val="TAL"/>
              <w:rPr>
                <w:b/>
                <w:i/>
              </w:rPr>
            </w:pPr>
            <w:r w:rsidRPr="00E136FF">
              <w:rPr>
                <w:b/>
                <w:i/>
              </w:rPr>
              <w:t>rohc-Profiles</w:t>
            </w:r>
          </w:p>
          <w:p w14:paraId="798F8083" w14:textId="77777777" w:rsidR="00477ED0" w:rsidRPr="00E136FF" w:rsidRDefault="00477ED0" w:rsidP="008061CE">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422026" w14:textId="77777777" w:rsidR="00477ED0" w:rsidRPr="00E136FF" w:rsidRDefault="00477ED0" w:rsidP="008061CE">
            <w:pPr>
              <w:pStyle w:val="TAL"/>
              <w:jc w:val="center"/>
              <w:rPr>
                <w:lang w:eastAsia="zh-CN"/>
              </w:rPr>
            </w:pPr>
            <w:r w:rsidRPr="00E136FF">
              <w:rPr>
                <w:lang w:eastAsia="zh-CN"/>
              </w:rPr>
              <w:t>No</w:t>
            </w:r>
          </w:p>
        </w:tc>
      </w:tr>
      <w:tr w:rsidR="00477ED0" w:rsidRPr="00E136FF" w14:paraId="393769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1EBA89" w14:textId="77777777" w:rsidR="00477ED0" w:rsidRPr="00E136FF" w:rsidRDefault="00477ED0" w:rsidP="008061CE">
            <w:pPr>
              <w:pStyle w:val="TAL"/>
              <w:rPr>
                <w:b/>
                <w:i/>
              </w:rPr>
            </w:pPr>
            <w:r w:rsidRPr="00E136FF">
              <w:rPr>
                <w:b/>
                <w:i/>
              </w:rPr>
              <w:t>rohc-ProfilesUL-Only</w:t>
            </w:r>
          </w:p>
          <w:p w14:paraId="5AE701FE" w14:textId="77777777" w:rsidR="00477ED0" w:rsidRPr="00E136FF" w:rsidRDefault="00477ED0" w:rsidP="008061CE">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46083" w14:textId="77777777" w:rsidR="00477ED0" w:rsidRPr="00E136FF" w:rsidRDefault="00477ED0" w:rsidP="008061CE">
            <w:pPr>
              <w:pStyle w:val="TAL"/>
              <w:jc w:val="center"/>
              <w:rPr>
                <w:lang w:eastAsia="zh-CN"/>
              </w:rPr>
            </w:pPr>
            <w:r w:rsidRPr="00E136FF">
              <w:rPr>
                <w:lang w:eastAsia="zh-CN"/>
              </w:rPr>
              <w:t>No</w:t>
            </w:r>
          </w:p>
        </w:tc>
      </w:tr>
      <w:tr w:rsidR="00477ED0" w:rsidRPr="00E136FF" w14:paraId="6538005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204A8" w14:textId="77777777" w:rsidR="00477ED0" w:rsidRPr="00E136FF" w:rsidRDefault="00477ED0" w:rsidP="008061CE">
            <w:pPr>
              <w:pStyle w:val="TAL"/>
              <w:rPr>
                <w:b/>
                <w:i/>
                <w:lang w:eastAsia="zh-CN"/>
              </w:rPr>
            </w:pPr>
            <w:r w:rsidRPr="00E136FF">
              <w:rPr>
                <w:b/>
                <w:i/>
                <w:lang w:eastAsia="zh-CN"/>
              </w:rPr>
              <w:t>rsrqMeasWideband</w:t>
            </w:r>
          </w:p>
          <w:p w14:paraId="1D095BC7" w14:textId="77777777" w:rsidR="00477ED0" w:rsidRPr="00E136FF" w:rsidRDefault="00477ED0" w:rsidP="008061CE">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0B12A45B" w14:textId="77777777" w:rsidR="00477ED0" w:rsidRPr="00E136FF" w:rsidRDefault="00477ED0" w:rsidP="008061CE">
            <w:pPr>
              <w:pStyle w:val="TAL"/>
              <w:jc w:val="center"/>
              <w:rPr>
                <w:lang w:eastAsia="zh-CN"/>
              </w:rPr>
            </w:pPr>
            <w:r w:rsidRPr="00E136FF">
              <w:rPr>
                <w:lang w:eastAsia="zh-CN"/>
              </w:rPr>
              <w:t>Yes</w:t>
            </w:r>
          </w:p>
        </w:tc>
      </w:tr>
      <w:tr w:rsidR="00477ED0" w:rsidRPr="00E136FF" w14:paraId="38CCB7ED" w14:textId="77777777" w:rsidTr="008061CE">
        <w:trPr>
          <w:cantSplit/>
        </w:trPr>
        <w:tc>
          <w:tcPr>
            <w:tcW w:w="7825" w:type="dxa"/>
            <w:gridSpan w:val="2"/>
          </w:tcPr>
          <w:p w14:paraId="3071D5CF" w14:textId="77777777" w:rsidR="00477ED0" w:rsidRPr="00E136FF" w:rsidRDefault="00477ED0" w:rsidP="008061CE">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1A2435A0" w14:textId="77777777" w:rsidR="00477ED0" w:rsidRPr="00E136FF" w:rsidRDefault="00477ED0" w:rsidP="008061CE">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7A2A0347"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1CEBB429" w14:textId="77777777" w:rsidTr="008061CE">
        <w:trPr>
          <w:cantSplit/>
        </w:trPr>
        <w:tc>
          <w:tcPr>
            <w:tcW w:w="7825" w:type="dxa"/>
            <w:gridSpan w:val="2"/>
          </w:tcPr>
          <w:p w14:paraId="20B8BFC3"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6AA16C50" w14:textId="77777777" w:rsidR="00477ED0" w:rsidRPr="00E136FF" w:rsidRDefault="00477ED0" w:rsidP="008061CE">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4DC5160C"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777912ED" w14:textId="77777777" w:rsidTr="008061CE">
        <w:trPr>
          <w:cantSplit/>
        </w:trPr>
        <w:tc>
          <w:tcPr>
            <w:tcW w:w="7825" w:type="dxa"/>
            <w:gridSpan w:val="2"/>
          </w:tcPr>
          <w:p w14:paraId="196B4EA8" w14:textId="77777777" w:rsidR="00477ED0" w:rsidRPr="00E136FF" w:rsidRDefault="00477ED0" w:rsidP="008061CE">
            <w:pPr>
              <w:keepNext/>
              <w:keepLines/>
              <w:spacing w:after="0"/>
              <w:rPr>
                <w:rFonts w:ascii="Arial" w:hAnsi="Arial"/>
                <w:b/>
                <w:i/>
                <w:sz w:val="18"/>
              </w:rPr>
            </w:pPr>
            <w:r w:rsidRPr="00E136FF">
              <w:rPr>
                <w:rFonts w:ascii="Arial" w:hAnsi="Arial"/>
                <w:b/>
                <w:i/>
                <w:sz w:val="18"/>
                <w:lang w:eastAsia="zh-CN"/>
              </w:rPr>
              <w:t>rssi-AndChannelOccupancyReporting</w:t>
            </w:r>
          </w:p>
          <w:p w14:paraId="44B53AA1"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779703C8"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67178D32" w14:textId="77777777" w:rsidTr="008061CE">
        <w:trPr>
          <w:cantSplit/>
        </w:trPr>
        <w:tc>
          <w:tcPr>
            <w:tcW w:w="7825" w:type="dxa"/>
            <w:gridSpan w:val="2"/>
          </w:tcPr>
          <w:p w14:paraId="7AD8174A" w14:textId="77777777" w:rsidR="00477ED0" w:rsidRPr="00E136FF" w:rsidRDefault="00477ED0" w:rsidP="008061CE">
            <w:pPr>
              <w:pStyle w:val="TAL"/>
              <w:rPr>
                <w:b/>
                <w:i/>
                <w:noProof/>
              </w:rPr>
            </w:pPr>
            <w:r w:rsidRPr="00E136FF">
              <w:rPr>
                <w:b/>
                <w:i/>
                <w:noProof/>
              </w:rPr>
              <w:t>sa-NR</w:t>
            </w:r>
          </w:p>
          <w:p w14:paraId="4F026233" w14:textId="77777777" w:rsidR="00477ED0" w:rsidRPr="00E136FF" w:rsidRDefault="00477ED0" w:rsidP="008061CE">
            <w:pPr>
              <w:pStyle w:val="TAL"/>
              <w:rPr>
                <w:lang w:eastAsia="zh-CN"/>
              </w:rPr>
            </w:pPr>
            <w:r w:rsidRPr="00E136FF">
              <w:t>Indicates whether the UE supports standalone NR as specified in TS 38.331 [82].</w:t>
            </w:r>
          </w:p>
        </w:tc>
        <w:tc>
          <w:tcPr>
            <w:tcW w:w="830" w:type="dxa"/>
          </w:tcPr>
          <w:p w14:paraId="297E2328" w14:textId="77777777" w:rsidR="00477ED0" w:rsidRPr="00E136FF" w:rsidRDefault="00477ED0" w:rsidP="008061CE">
            <w:pPr>
              <w:pStyle w:val="TAL"/>
              <w:jc w:val="center"/>
              <w:rPr>
                <w:bCs/>
                <w:noProof/>
              </w:rPr>
            </w:pPr>
            <w:r w:rsidRPr="00E136FF">
              <w:t>No</w:t>
            </w:r>
          </w:p>
        </w:tc>
      </w:tr>
      <w:tr w:rsidR="00477ED0" w:rsidRPr="00E136FF" w14:paraId="08672E8F" w14:textId="77777777" w:rsidTr="008061CE">
        <w:trPr>
          <w:cantSplit/>
        </w:trPr>
        <w:tc>
          <w:tcPr>
            <w:tcW w:w="7825" w:type="dxa"/>
            <w:gridSpan w:val="2"/>
          </w:tcPr>
          <w:p w14:paraId="0D90A4F0" w14:textId="77777777" w:rsidR="00477ED0" w:rsidRPr="00E136FF" w:rsidRDefault="00477ED0" w:rsidP="008061CE">
            <w:pPr>
              <w:keepNext/>
              <w:keepLines/>
              <w:spacing w:after="0"/>
              <w:rPr>
                <w:rFonts w:ascii="Arial" w:hAnsi="Arial"/>
                <w:b/>
                <w:bCs/>
                <w:i/>
                <w:iCs/>
                <w:noProof/>
                <w:sz w:val="18"/>
                <w:lang w:eastAsia="en-GB"/>
              </w:rPr>
            </w:pPr>
            <w:bookmarkStart w:id="465" w:name="_Hlk56074310"/>
            <w:r w:rsidRPr="00E136FF">
              <w:rPr>
                <w:rFonts w:ascii="Arial" w:hAnsi="Arial"/>
                <w:b/>
                <w:bCs/>
                <w:i/>
                <w:iCs/>
                <w:noProof/>
                <w:sz w:val="18"/>
                <w:lang w:eastAsia="en-GB"/>
              </w:rPr>
              <w:t>scalingFactorTxSidelink, scalingFactorRxSidelink</w:t>
            </w:r>
          </w:p>
          <w:p w14:paraId="011442A3" w14:textId="77777777" w:rsidR="00477ED0" w:rsidRPr="00E136FF" w:rsidRDefault="00477ED0" w:rsidP="008061CE">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465"/>
          </w:p>
        </w:tc>
        <w:tc>
          <w:tcPr>
            <w:tcW w:w="830" w:type="dxa"/>
          </w:tcPr>
          <w:p w14:paraId="014D2A94" w14:textId="77777777" w:rsidR="00477ED0" w:rsidRPr="00E136FF" w:rsidRDefault="00477ED0" w:rsidP="008061CE">
            <w:pPr>
              <w:pStyle w:val="TAL"/>
              <w:jc w:val="center"/>
            </w:pPr>
            <w:r w:rsidRPr="00E136FF">
              <w:rPr>
                <w:lang w:eastAsia="zh-CN"/>
              </w:rPr>
              <w:t>-</w:t>
            </w:r>
          </w:p>
        </w:tc>
      </w:tr>
      <w:tr w:rsidR="00477ED0" w:rsidRPr="00E136FF" w14:paraId="44F45AB8" w14:textId="77777777" w:rsidTr="008061CE">
        <w:trPr>
          <w:cantSplit/>
        </w:trPr>
        <w:tc>
          <w:tcPr>
            <w:tcW w:w="7825" w:type="dxa"/>
            <w:gridSpan w:val="2"/>
          </w:tcPr>
          <w:p w14:paraId="7971EB2A" w14:textId="77777777" w:rsidR="00477ED0" w:rsidRPr="00E136FF" w:rsidRDefault="00477ED0" w:rsidP="008061CE">
            <w:pPr>
              <w:pStyle w:val="TAL"/>
              <w:rPr>
                <w:b/>
                <w:bCs/>
                <w:i/>
                <w:iCs/>
                <w:noProof/>
                <w:lang w:eastAsia="en-GB"/>
              </w:rPr>
            </w:pPr>
            <w:r w:rsidRPr="00E136FF">
              <w:rPr>
                <w:b/>
                <w:bCs/>
                <w:i/>
                <w:iCs/>
                <w:noProof/>
                <w:lang w:eastAsia="en-GB"/>
              </w:rPr>
              <w:t>scptm-AsyncDC</w:t>
            </w:r>
          </w:p>
          <w:p w14:paraId="22579933"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159D0C7A" w14:textId="77777777" w:rsidR="00477ED0" w:rsidRPr="00E136FF" w:rsidRDefault="00477ED0" w:rsidP="008061CE">
            <w:pPr>
              <w:pStyle w:val="TAL"/>
              <w:jc w:val="center"/>
              <w:rPr>
                <w:bCs/>
                <w:noProof/>
              </w:rPr>
            </w:pPr>
            <w:r w:rsidRPr="00E136FF">
              <w:rPr>
                <w:lang w:eastAsia="zh-CN"/>
              </w:rPr>
              <w:t>Yes</w:t>
            </w:r>
          </w:p>
        </w:tc>
      </w:tr>
      <w:tr w:rsidR="00477ED0" w:rsidRPr="00E136FF" w14:paraId="3D23DFA3" w14:textId="77777777" w:rsidTr="008061CE">
        <w:trPr>
          <w:cantSplit/>
        </w:trPr>
        <w:tc>
          <w:tcPr>
            <w:tcW w:w="7825" w:type="dxa"/>
            <w:gridSpan w:val="2"/>
          </w:tcPr>
          <w:p w14:paraId="6D4919BC" w14:textId="77777777" w:rsidR="00477ED0" w:rsidRPr="00E136FF" w:rsidRDefault="00477ED0" w:rsidP="008061CE">
            <w:pPr>
              <w:pStyle w:val="TAL"/>
              <w:rPr>
                <w:b/>
                <w:bCs/>
                <w:i/>
                <w:iCs/>
                <w:noProof/>
                <w:lang w:eastAsia="en-GB"/>
              </w:rPr>
            </w:pPr>
            <w:r w:rsidRPr="00E136FF">
              <w:rPr>
                <w:b/>
                <w:bCs/>
                <w:i/>
                <w:iCs/>
                <w:noProof/>
                <w:lang w:eastAsia="zh-CN"/>
              </w:rPr>
              <w:lastRenderedPageBreak/>
              <w:t>scptm</w:t>
            </w:r>
            <w:r w:rsidRPr="00E136FF">
              <w:rPr>
                <w:b/>
                <w:bCs/>
                <w:i/>
                <w:iCs/>
                <w:noProof/>
                <w:lang w:eastAsia="en-GB"/>
              </w:rPr>
              <w:t>-NonServingCell</w:t>
            </w:r>
          </w:p>
          <w:p w14:paraId="286D39C9" w14:textId="77777777" w:rsidR="00477ED0" w:rsidRPr="00E136FF" w:rsidRDefault="00477ED0" w:rsidP="008061CE">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014E8A7F" w14:textId="77777777" w:rsidR="00477ED0" w:rsidRPr="00E136FF" w:rsidRDefault="00477ED0" w:rsidP="008061CE">
            <w:pPr>
              <w:pStyle w:val="TAL"/>
              <w:jc w:val="center"/>
              <w:rPr>
                <w:bCs/>
                <w:noProof/>
                <w:lang w:eastAsia="en-GB"/>
              </w:rPr>
            </w:pPr>
            <w:r w:rsidRPr="00E136FF">
              <w:rPr>
                <w:lang w:eastAsia="zh-CN"/>
              </w:rPr>
              <w:t>Yes</w:t>
            </w:r>
          </w:p>
        </w:tc>
      </w:tr>
      <w:tr w:rsidR="00477ED0" w:rsidRPr="00E136FF" w14:paraId="4DF2671C" w14:textId="77777777" w:rsidTr="008061CE">
        <w:trPr>
          <w:cantSplit/>
        </w:trPr>
        <w:tc>
          <w:tcPr>
            <w:tcW w:w="7825" w:type="dxa"/>
            <w:gridSpan w:val="2"/>
          </w:tcPr>
          <w:p w14:paraId="24473E3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scptm-Parameters</w:t>
            </w:r>
          </w:p>
          <w:p w14:paraId="5C2AACA7"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6C2E795A" w14:textId="77777777" w:rsidR="00477ED0" w:rsidRPr="00E136FF" w:rsidRDefault="00477ED0" w:rsidP="008061CE">
            <w:pPr>
              <w:keepNext/>
              <w:keepLines/>
              <w:spacing w:after="0"/>
              <w:jc w:val="center"/>
              <w:rPr>
                <w:rFonts w:ascii="Arial" w:hAnsi="Arial"/>
                <w:bCs/>
                <w:noProof/>
                <w:sz w:val="18"/>
              </w:rPr>
            </w:pPr>
            <w:r w:rsidRPr="00E136FF">
              <w:rPr>
                <w:rFonts w:ascii="Arial" w:hAnsi="Arial"/>
                <w:sz w:val="18"/>
                <w:lang w:eastAsia="zh-CN"/>
              </w:rPr>
              <w:t>Yes</w:t>
            </w:r>
          </w:p>
        </w:tc>
      </w:tr>
      <w:tr w:rsidR="00477ED0" w:rsidRPr="00E136FF" w14:paraId="57AA009D" w14:textId="77777777" w:rsidTr="008061CE">
        <w:trPr>
          <w:cantSplit/>
        </w:trPr>
        <w:tc>
          <w:tcPr>
            <w:tcW w:w="7825" w:type="dxa"/>
            <w:gridSpan w:val="2"/>
          </w:tcPr>
          <w:p w14:paraId="676A68EC" w14:textId="77777777" w:rsidR="00477ED0" w:rsidRPr="00E136FF" w:rsidRDefault="00477ED0" w:rsidP="008061CE">
            <w:pPr>
              <w:pStyle w:val="TAL"/>
              <w:rPr>
                <w:b/>
                <w:bCs/>
                <w:i/>
                <w:iCs/>
                <w:noProof/>
                <w:lang w:eastAsia="en-GB"/>
              </w:rPr>
            </w:pPr>
            <w:r w:rsidRPr="00E136FF">
              <w:rPr>
                <w:b/>
                <w:bCs/>
                <w:i/>
                <w:iCs/>
                <w:noProof/>
                <w:lang w:eastAsia="en-GB"/>
              </w:rPr>
              <w:t>scptm-SCell</w:t>
            </w:r>
          </w:p>
          <w:p w14:paraId="78481812" w14:textId="77777777" w:rsidR="00477ED0" w:rsidRPr="00E136FF" w:rsidRDefault="00477ED0" w:rsidP="008061CE">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00D071CA" w14:textId="77777777" w:rsidR="00477ED0" w:rsidRPr="00E136FF" w:rsidRDefault="00477ED0" w:rsidP="008061CE">
            <w:pPr>
              <w:pStyle w:val="TAL"/>
              <w:jc w:val="center"/>
              <w:rPr>
                <w:bCs/>
                <w:noProof/>
              </w:rPr>
            </w:pPr>
            <w:r w:rsidRPr="00E136FF">
              <w:rPr>
                <w:lang w:eastAsia="zh-CN"/>
              </w:rPr>
              <w:t>Yes</w:t>
            </w:r>
          </w:p>
        </w:tc>
      </w:tr>
      <w:tr w:rsidR="00477ED0" w:rsidRPr="00E136FF" w14:paraId="7C1900BF" w14:textId="77777777" w:rsidTr="008061CE">
        <w:trPr>
          <w:cantSplit/>
        </w:trPr>
        <w:tc>
          <w:tcPr>
            <w:tcW w:w="7825" w:type="dxa"/>
            <w:gridSpan w:val="2"/>
          </w:tcPr>
          <w:p w14:paraId="2FE663A6" w14:textId="77777777" w:rsidR="00477ED0" w:rsidRPr="00E136FF" w:rsidRDefault="00477ED0" w:rsidP="008061CE">
            <w:pPr>
              <w:pStyle w:val="TAL"/>
              <w:rPr>
                <w:b/>
                <w:i/>
                <w:lang w:eastAsia="en-GB"/>
              </w:rPr>
            </w:pPr>
            <w:r w:rsidRPr="00E136FF">
              <w:rPr>
                <w:b/>
                <w:i/>
                <w:lang w:eastAsia="en-GB"/>
              </w:rPr>
              <w:t>scptm-ParallelReception</w:t>
            </w:r>
          </w:p>
          <w:p w14:paraId="3489A9BA" w14:textId="77777777" w:rsidR="00477ED0" w:rsidRPr="00E136FF" w:rsidRDefault="00477ED0" w:rsidP="008061CE">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04116EB" w14:textId="77777777" w:rsidR="00477ED0" w:rsidRPr="00E136FF" w:rsidRDefault="00477ED0" w:rsidP="008061CE">
            <w:pPr>
              <w:keepNext/>
              <w:keepLines/>
              <w:spacing w:after="0"/>
              <w:jc w:val="center"/>
              <w:rPr>
                <w:rFonts w:ascii="Arial" w:hAnsi="Arial"/>
                <w:sz w:val="18"/>
              </w:rPr>
            </w:pPr>
            <w:r w:rsidRPr="00E136FF">
              <w:rPr>
                <w:rFonts w:ascii="Arial" w:hAnsi="Arial"/>
                <w:sz w:val="18"/>
                <w:lang w:eastAsia="zh-CN"/>
              </w:rPr>
              <w:t>Yes</w:t>
            </w:r>
          </w:p>
        </w:tc>
      </w:tr>
      <w:tr w:rsidR="00477ED0" w:rsidRPr="00E136FF" w14:paraId="06AC7F76" w14:textId="77777777" w:rsidTr="008061CE">
        <w:trPr>
          <w:cantSplit/>
        </w:trPr>
        <w:tc>
          <w:tcPr>
            <w:tcW w:w="7825" w:type="dxa"/>
            <w:gridSpan w:val="2"/>
            <w:tcBorders>
              <w:bottom w:val="single" w:sz="4" w:space="0" w:color="808080"/>
            </w:tcBorders>
          </w:tcPr>
          <w:p w14:paraId="663E953F" w14:textId="77777777" w:rsidR="00477ED0" w:rsidRPr="00E136FF" w:rsidRDefault="00477ED0" w:rsidP="008061CE">
            <w:pPr>
              <w:pStyle w:val="TAL"/>
              <w:rPr>
                <w:b/>
                <w:i/>
                <w:lang w:eastAsia="en-GB"/>
              </w:rPr>
            </w:pPr>
            <w:r w:rsidRPr="00E136FF">
              <w:rPr>
                <w:b/>
                <w:i/>
                <w:lang w:eastAsia="en-GB"/>
              </w:rPr>
              <w:t>secondSlotStartingPosition</w:t>
            </w:r>
          </w:p>
          <w:p w14:paraId="09F08774" w14:textId="77777777" w:rsidR="00477ED0" w:rsidRPr="00E136FF" w:rsidRDefault="00477ED0" w:rsidP="008061CE">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6B89206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C0B6C4" w14:textId="77777777" w:rsidTr="008061CE">
        <w:trPr>
          <w:cantSplit/>
        </w:trPr>
        <w:tc>
          <w:tcPr>
            <w:tcW w:w="7825" w:type="dxa"/>
            <w:gridSpan w:val="2"/>
            <w:tcBorders>
              <w:bottom w:val="single" w:sz="4" w:space="0" w:color="808080"/>
            </w:tcBorders>
          </w:tcPr>
          <w:p w14:paraId="22A29155" w14:textId="77777777" w:rsidR="00477ED0" w:rsidRPr="00E136FF" w:rsidRDefault="00477ED0" w:rsidP="008061CE">
            <w:pPr>
              <w:pStyle w:val="TAL"/>
              <w:rPr>
                <w:b/>
                <w:i/>
              </w:rPr>
            </w:pPr>
            <w:r w:rsidRPr="00E136FF">
              <w:rPr>
                <w:b/>
                <w:i/>
              </w:rPr>
              <w:t>semiOL</w:t>
            </w:r>
          </w:p>
          <w:p w14:paraId="51AE3DF3" w14:textId="77777777" w:rsidR="00477ED0" w:rsidRPr="00E136FF" w:rsidRDefault="00477ED0" w:rsidP="008061CE">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248B657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6375953" w14:textId="77777777" w:rsidTr="008061CE">
        <w:trPr>
          <w:cantSplit/>
        </w:trPr>
        <w:tc>
          <w:tcPr>
            <w:tcW w:w="7825" w:type="dxa"/>
            <w:gridSpan w:val="2"/>
            <w:tcBorders>
              <w:bottom w:val="single" w:sz="4" w:space="0" w:color="808080"/>
            </w:tcBorders>
          </w:tcPr>
          <w:p w14:paraId="06302E96" w14:textId="77777777" w:rsidR="00477ED0" w:rsidRPr="00E136FF" w:rsidRDefault="00477ED0" w:rsidP="008061CE">
            <w:pPr>
              <w:pStyle w:val="TAL"/>
              <w:rPr>
                <w:b/>
                <w:i/>
                <w:lang w:eastAsia="en-GB"/>
              </w:rPr>
            </w:pPr>
            <w:r w:rsidRPr="00E136FF">
              <w:rPr>
                <w:b/>
                <w:i/>
                <w:lang w:eastAsia="en-GB"/>
              </w:rPr>
              <w:t>semiStaticCFI</w:t>
            </w:r>
          </w:p>
          <w:p w14:paraId="0177D882"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6DB9A68D"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61B330F" w14:textId="77777777" w:rsidTr="008061CE">
        <w:trPr>
          <w:cantSplit/>
        </w:trPr>
        <w:tc>
          <w:tcPr>
            <w:tcW w:w="7825" w:type="dxa"/>
            <w:gridSpan w:val="2"/>
            <w:tcBorders>
              <w:bottom w:val="single" w:sz="4" w:space="0" w:color="808080"/>
            </w:tcBorders>
          </w:tcPr>
          <w:p w14:paraId="146A8BF6" w14:textId="77777777" w:rsidR="00477ED0" w:rsidRPr="00E136FF" w:rsidRDefault="00477ED0" w:rsidP="008061CE">
            <w:pPr>
              <w:pStyle w:val="TAL"/>
              <w:rPr>
                <w:b/>
                <w:i/>
                <w:lang w:eastAsia="en-GB"/>
              </w:rPr>
            </w:pPr>
            <w:r w:rsidRPr="00E136FF">
              <w:rPr>
                <w:b/>
                <w:i/>
                <w:lang w:eastAsia="en-GB"/>
              </w:rPr>
              <w:t>semiStaticCFI-Pattern</w:t>
            </w:r>
          </w:p>
          <w:p w14:paraId="568828CB" w14:textId="77777777" w:rsidR="00477ED0" w:rsidRPr="00E136FF" w:rsidRDefault="00477ED0" w:rsidP="008061CE">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4091D8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3207C7" w14:textId="77777777" w:rsidTr="008061CE">
        <w:trPr>
          <w:cantSplit/>
        </w:trPr>
        <w:tc>
          <w:tcPr>
            <w:tcW w:w="7825" w:type="dxa"/>
            <w:gridSpan w:val="2"/>
            <w:tcBorders>
              <w:bottom w:val="single" w:sz="4" w:space="0" w:color="808080"/>
            </w:tcBorders>
          </w:tcPr>
          <w:p w14:paraId="4C829E57" w14:textId="77777777" w:rsidR="00477ED0" w:rsidRPr="00E136FF" w:rsidRDefault="00477ED0" w:rsidP="008061CE">
            <w:pPr>
              <w:pStyle w:val="TAL"/>
              <w:rPr>
                <w:b/>
                <w:i/>
                <w:kern w:val="2"/>
              </w:rPr>
            </w:pPr>
            <w:r w:rsidRPr="00E136FF">
              <w:rPr>
                <w:b/>
                <w:i/>
                <w:kern w:val="2"/>
              </w:rPr>
              <w:t>sharedSpectrumMeasNR-EN-DC</w:t>
            </w:r>
          </w:p>
          <w:p w14:paraId="4A014BEB"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2ECA47D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86997A" w14:textId="77777777" w:rsidTr="008061CE">
        <w:trPr>
          <w:cantSplit/>
        </w:trPr>
        <w:tc>
          <w:tcPr>
            <w:tcW w:w="7825" w:type="dxa"/>
            <w:gridSpan w:val="2"/>
            <w:tcBorders>
              <w:bottom w:val="single" w:sz="4" w:space="0" w:color="808080"/>
            </w:tcBorders>
          </w:tcPr>
          <w:p w14:paraId="17611185" w14:textId="77777777" w:rsidR="00477ED0" w:rsidRPr="00E136FF" w:rsidRDefault="00477ED0" w:rsidP="008061CE">
            <w:pPr>
              <w:pStyle w:val="TAL"/>
              <w:rPr>
                <w:b/>
                <w:i/>
                <w:kern w:val="2"/>
              </w:rPr>
            </w:pPr>
            <w:r w:rsidRPr="00E136FF">
              <w:rPr>
                <w:b/>
                <w:i/>
                <w:kern w:val="2"/>
              </w:rPr>
              <w:t>sharedSpectrumMeasNR-SA</w:t>
            </w:r>
          </w:p>
          <w:p w14:paraId="01E9E5F3" w14:textId="77777777" w:rsidR="00477ED0" w:rsidRPr="00E136FF" w:rsidRDefault="00477ED0" w:rsidP="008061CE">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5274B7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1F33630" w14:textId="77777777" w:rsidTr="008061CE">
        <w:trPr>
          <w:cantSplit/>
        </w:trPr>
        <w:tc>
          <w:tcPr>
            <w:tcW w:w="7825" w:type="dxa"/>
            <w:gridSpan w:val="2"/>
            <w:tcBorders>
              <w:bottom w:val="single" w:sz="4" w:space="0" w:color="808080"/>
            </w:tcBorders>
          </w:tcPr>
          <w:p w14:paraId="79BAC336" w14:textId="77777777" w:rsidR="00477ED0" w:rsidRPr="00E136FF" w:rsidRDefault="00477ED0" w:rsidP="008061CE">
            <w:pPr>
              <w:pStyle w:val="TAL"/>
              <w:rPr>
                <w:b/>
                <w:bCs/>
                <w:i/>
                <w:noProof/>
                <w:lang w:eastAsia="en-GB"/>
              </w:rPr>
            </w:pPr>
            <w:r w:rsidRPr="00E136FF">
              <w:rPr>
                <w:b/>
                <w:bCs/>
                <w:i/>
                <w:noProof/>
                <w:lang w:eastAsia="en-GB"/>
              </w:rPr>
              <w:t>shortCQI-ForSCellActivation</w:t>
            </w:r>
          </w:p>
          <w:p w14:paraId="0CDFE0BD" w14:textId="77777777" w:rsidR="00477ED0" w:rsidRPr="00E136FF" w:rsidRDefault="00477ED0" w:rsidP="008061CE">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03BD585A"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3C51FA61" w14:textId="77777777" w:rsidTr="008061CE">
        <w:trPr>
          <w:cantSplit/>
        </w:trPr>
        <w:tc>
          <w:tcPr>
            <w:tcW w:w="7825" w:type="dxa"/>
            <w:gridSpan w:val="2"/>
          </w:tcPr>
          <w:p w14:paraId="3A727979" w14:textId="77777777" w:rsidR="00477ED0" w:rsidRPr="00E136FF" w:rsidRDefault="00477ED0" w:rsidP="008061CE">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4AAECF9"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No</w:t>
            </w:r>
          </w:p>
        </w:tc>
      </w:tr>
      <w:tr w:rsidR="00477ED0" w:rsidRPr="00E136FF" w14:paraId="52BB5DA2" w14:textId="77777777" w:rsidTr="008061CE">
        <w:trPr>
          <w:cantSplit/>
        </w:trPr>
        <w:tc>
          <w:tcPr>
            <w:tcW w:w="7825" w:type="dxa"/>
            <w:gridSpan w:val="2"/>
            <w:tcBorders>
              <w:bottom w:val="single" w:sz="4" w:space="0" w:color="808080"/>
            </w:tcBorders>
          </w:tcPr>
          <w:p w14:paraId="2FFF20A0"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shortSPS-IntervalFDD</w:t>
            </w:r>
          </w:p>
          <w:p w14:paraId="6993553E"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543A116D"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3D8C2BE9" w14:textId="77777777" w:rsidTr="008061CE">
        <w:trPr>
          <w:cantSplit/>
        </w:trPr>
        <w:tc>
          <w:tcPr>
            <w:tcW w:w="7825" w:type="dxa"/>
            <w:gridSpan w:val="2"/>
            <w:tcBorders>
              <w:bottom w:val="single" w:sz="4" w:space="0" w:color="808080"/>
            </w:tcBorders>
          </w:tcPr>
          <w:p w14:paraId="79040449"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shortSPS-IntervalTDD</w:t>
            </w:r>
          </w:p>
          <w:p w14:paraId="2A256F10" w14:textId="77777777" w:rsidR="00477ED0" w:rsidRPr="00E136FF" w:rsidRDefault="00477ED0" w:rsidP="008061CE">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79228D1B" w14:textId="77777777" w:rsidR="00477ED0" w:rsidRPr="00E136FF" w:rsidRDefault="00477ED0" w:rsidP="008061CE">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77ED0" w:rsidRPr="00E136FF" w14:paraId="0D0306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6116" w14:textId="77777777" w:rsidR="00477ED0" w:rsidRPr="00E136FF" w:rsidRDefault="00477ED0" w:rsidP="008061CE">
            <w:pPr>
              <w:pStyle w:val="TAL"/>
              <w:rPr>
                <w:b/>
                <w:i/>
                <w:lang w:eastAsia="zh-CN"/>
              </w:rPr>
            </w:pPr>
            <w:r w:rsidRPr="00E136FF">
              <w:rPr>
                <w:b/>
                <w:i/>
                <w:lang w:eastAsia="zh-CN"/>
              </w:rPr>
              <w:t>simultaneousPUCCH-PUSCH</w:t>
            </w:r>
          </w:p>
          <w:p w14:paraId="760261DB" w14:textId="77777777" w:rsidR="00477ED0" w:rsidRPr="00E136FF" w:rsidRDefault="00477ED0" w:rsidP="008061CE">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5470F8BB" w14:textId="77777777" w:rsidR="00477ED0" w:rsidRPr="00E136FF" w:rsidRDefault="00477ED0" w:rsidP="008061CE">
            <w:pPr>
              <w:pStyle w:val="TAL"/>
              <w:jc w:val="center"/>
              <w:rPr>
                <w:lang w:eastAsia="zh-CN"/>
              </w:rPr>
            </w:pPr>
            <w:r w:rsidRPr="00E136FF">
              <w:rPr>
                <w:lang w:eastAsia="zh-CN"/>
              </w:rPr>
              <w:t>Yes</w:t>
            </w:r>
          </w:p>
        </w:tc>
      </w:tr>
      <w:tr w:rsidR="00477ED0" w:rsidRPr="00E136FF" w14:paraId="7D97D46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15EFF" w14:textId="77777777" w:rsidR="00477ED0" w:rsidRPr="00E136FF" w:rsidRDefault="00477ED0" w:rsidP="008061CE">
            <w:pPr>
              <w:pStyle w:val="TAL"/>
              <w:rPr>
                <w:b/>
                <w:i/>
                <w:lang w:eastAsia="zh-CN"/>
              </w:rPr>
            </w:pPr>
            <w:r w:rsidRPr="00E136FF">
              <w:rPr>
                <w:b/>
                <w:i/>
                <w:lang w:eastAsia="zh-CN"/>
              </w:rPr>
              <w:t>simultaneousRx-Tx</w:t>
            </w:r>
          </w:p>
          <w:p w14:paraId="43462BB0" w14:textId="77777777" w:rsidR="00477ED0" w:rsidRPr="00E136FF" w:rsidRDefault="00477ED0" w:rsidP="008061CE">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7606CA9D" w14:textId="77777777" w:rsidR="00477ED0" w:rsidRPr="00E136FF" w:rsidRDefault="00477ED0" w:rsidP="008061CE">
            <w:pPr>
              <w:pStyle w:val="TAL"/>
              <w:jc w:val="center"/>
              <w:rPr>
                <w:lang w:eastAsia="zh-CN"/>
              </w:rPr>
            </w:pPr>
            <w:r w:rsidRPr="00E136FF">
              <w:rPr>
                <w:lang w:eastAsia="zh-CN"/>
              </w:rPr>
              <w:t>-</w:t>
            </w:r>
          </w:p>
        </w:tc>
      </w:tr>
      <w:tr w:rsidR="00477ED0" w:rsidRPr="00E136FF" w14:paraId="053A1E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C7EDC" w14:textId="77777777" w:rsidR="00477ED0" w:rsidRPr="00E136FF" w:rsidRDefault="00477ED0" w:rsidP="008061CE">
            <w:pPr>
              <w:pStyle w:val="TAL"/>
              <w:rPr>
                <w:b/>
                <w:i/>
                <w:lang w:eastAsia="zh-CN"/>
              </w:rPr>
            </w:pPr>
            <w:r w:rsidRPr="00E136FF">
              <w:rPr>
                <w:b/>
                <w:i/>
                <w:lang w:eastAsia="zh-CN"/>
              </w:rPr>
              <w:t>simultaneousTx-DifferentTx-Duration</w:t>
            </w:r>
          </w:p>
          <w:p w14:paraId="0E5B991D" w14:textId="77777777" w:rsidR="00477ED0" w:rsidRPr="00E136FF" w:rsidRDefault="00477ED0" w:rsidP="008061CE">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6B0DA32E" w14:textId="77777777" w:rsidR="00477ED0" w:rsidRPr="00E136FF" w:rsidRDefault="00477ED0" w:rsidP="008061CE">
            <w:pPr>
              <w:pStyle w:val="TAL"/>
              <w:jc w:val="center"/>
              <w:rPr>
                <w:lang w:eastAsia="zh-CN"/>
              </w:rPr>
            </w:pPr>
            <w:r w:rsidRPr="00E136FF">
              <w:rPr>
                <w:lang w:eastAsia="zh-CN"/>
              </w:rPr>
              <w:t>-</w:t>
            </w:r>
          </w:p>
        </w:tc>
      </w:tr>
      <w:tr w:rsidR="00477ED0" w:rsidRPr="00E136FF" w14:paraId="65241D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E2E23"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skipFallbackCombinations</w:t>
            </w:r>
          </w:p>
          <w:p w14:paraId="4C5CAE69" w14:textId="77777777" w:rsidR="00477ED0" w:rsidRPr="00E136FF" w:rsidRDefault="00477ED0" w:rsidP="008061CE">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A9BC6BE"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EB691D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3CD63" w14:textId="77777777" w:rsidR="00477ED0" w:rsidRPr="00E136FF" w:rsidRDefault="00477ED0" w:rsidP="008061CE">
            <w:pPr>
              <w:keepNext/>
              <w:keepLines/>
              <w:spacing w:after="0"/>
              <w:rPr>
                <w:rFonts w:ascii="Arial" w:hAnsi="Arial" w:cs="Arial"/>
                <w:b/>
                <w:i/>
                <w:sz w:val="18"/>
                <w:szCs w:val="18"/>
                <w:lang w:eastAsia="zh-CN"/>
              </w:rPr>
            </w:pPr>
            <w:r w:rsidRPr="00E136FF">
              <w:rPr>
                <w:rFonts w:ascii="Arial" w:hAnsi="Arial"/>
                <w:b/>
                <w:i/>
                <w:sz w:val="18"/>
                <w:lang w:eastAsia="zh-CN"/>
              </w:rPr>
              <w:lastRenderedPageBreak/>
              <w:t>skipFallbackCombRequested</w:t>
            </w:r>
          </w:p>
          <w:p w14:paraId="1C6B2955" w14:textId="77777777" w:rsidR="00477ED0" w:rsidRPr="00E136FF" w:rsidRDefault="00477ED0" w:rsidP="008061CE">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61D579A"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C0E65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6290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skipMonitoringDCI-Format0-1A</w:t>
            </w:r>
          </w:p>
          <w:p w14:paraId="70616475"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357D835"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No</w:t>
            </w:r>
          </w:p>
        </w:tc>
      </w:tr>
      <w:tr w:rsidR="00477ED0" w:rsidRPr="00E136FF" w14:paraId="62775D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866C"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skipSubframeProcessing</w:t>
            </w:r>
          </w:p>
          <w:p w14:paraId="78E490DB"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3962787"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5FBCDA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DFA3" w14:textId="77777777" w:rsidR="00477ED0" w:rsidRPr="00E136FF" w:rsidRDefault="00477ED0" w:rsidP="008061CE">
            <w:pPr>
              <w:keepNext/>
              <w:keepLines/>
              <w:spacing w:after="0"/>
              <w:rPr>
                <w:rFonts w:ascii="Arial" w:hAnsi="Arial"/>
                <w:sz w:val="18"/>
                <w:lang w:eastAsia="zh-CN"/>
              </w:rPr>
            </w:pPr>
            <w:r w:rsidRPr="00E136FF">
              <w:rPr>
                <w:rFonts w:ascii="Arial" w:hAnsi="Arial"/>
                <w:b/>
                <w:i/>
                <w:sz w:val="18"/>
                <w:lang w:eastAsia="zh-CN"/>
              </w:rPr>
              <w:t>skipUplinkDynamic</w:t>
            </w:r>
          </w:p>
          <w:p w14:paraId="582C3BE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4028534"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074B86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8678C"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skipUplinkSPS</w:t>
            </w:r>
          </w:p>
          <w:p w14:paraId="22496564" w14:textId="77777777" w:rsidR="00477ED0" w:rsidRPr="00E136FF" w:rsidRDefault="00477ED0" w:rsidP="008061CE">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4C366CC" w14:textId="77777777" w:rsidR="00477ED0" w:rsidRPr="00E136FF" w:rsidRDefault="00477ED0" w:rsidP="008061CE">
            <w:pPr>
              <w:keepNext/>
              <w:keepLines/>
              <w:spacing w:after="0"/>
              <w:jc w:val="center"/>
              <w:rPr>
                <w:rFonts w:ascii="Arial" w:hAnsi="Arial"/>
                <w:sz w:val="18"/>
                <w:lang w:eastAsia="zh-CN"/>
              </w:rPr>
            </w:pPr>
            <w:r w:rsidRPr="00E136FF">
              <w:rPr>
                <w:rFonts w:ascii="Arial" w:hAnsi="Arial"/>
                <w:sz w:val="18"/>
                <w:lang w:eastAsia="zh-CN"/>
              </w:rPr>
              <w:t>-</w:t>
            </w:r>
          </w:p>
        </w:tc>
      </w:tr>
      <w:tr w:rsidR="00477ED0" w:rsidRPr="00E136FF" w14:paraId="31EB246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6BC04" w14:textId="77777777" w:rsidR="00477ED0" w:rsidRPr="00E136FF" w:rsidRDefault="00477ED0" w:rsidP="008061CE">
            <w:pPr>
              <w:pStyle w:val="TAL"/>
              <w:rPr>
                <w:b/>
                <w:i/>
                <w:lang w:eastAsia="en-GB"/>
              </w:rPr>
            </w:pPr>
            <w:r w:rsidRPr="00E136FF">
              <w:rPr>
                <w:b/>
                <w:i/>
                <w:lang w:eastAsia="en-GB"/>
              </w:rPr>
              <w:t>sl-64QAM-Rx</w:t>
            </w:r>
          </w:p>
          <w:p w14:paraId="3B47DF96" w14:textId="77777777" w:rsidR="00477ED0" w:rsidRPr="00E136FF" w:rsidRDefault="00477ED0" w:rsidP="008061CE">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595A54" w14:textId="77777777" w:rsidR="00477ED0" w:rsidRPr="00E136FF" w:rsidRDefault="00477ED0" w:rsidP="008061CE">
            <w:pPr>
              <w:pStyle w:val="TAL"/>
              <w:jc w:val="center"/>
              <w:rPr>
                <w:lang w:eastAsia="zh-CN"/>
              </w:rPr>
            </w:pPr>
            <w:r w:rsidRPr="00E136FF">
              <w:rPr>
                <w:lang w:eastAsia="zh-CN"/>
              </w:rPr>
              <w:t>-</w:t>
            </w:r>
          </w:p>
        </w:tc>
      </w:tr>
      <w:tr w:rsidR="00477ED0" w:rsidRPr="00E136FF" w14:paraId="2FF4AE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F6B3E" w14:textId="77777777" w:rsidR="00477ED0" w:rsidRPr="00E136FF" w:rsidRDefault="00477ED0" w:rsidP="008061CE">
            <w:pPr>
              <w:pStyle w:val="TAL"/>
              <w:rPr>
                <w:b/>
                <w:i/>
              </w:rPr>
            </w:pPr>
            <w:r w:rsidRPr="00E136FF">
              <w:rPr>
                <w:b/>
                <w:i/>
              </w:rPr>
              <w:t>sl-64QAM-Tx</w:t>
            </w:r>
          </w:p>
          <w:p w14:paraId="2A21E05F" w14:textId="77777777" w:rsidR="00477ED0" w:rsidRPr="00E136FF" w:rsidRDefault="00477ED0" w:rsidP="008061CE">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0A974D9" w14:textId="77777777" w:rsidR="00477ED0" w:rsidRPr="00E136FF" w:rsidRDefault="00477ED0" w:rsidP="008061CE">
            <w:pPr>
              <w:pStyle w:val="TAL"/>
              <w:jc w:val="center"/>
              <w:rPr>
                <w:lang w:eastAsia="zh-CN"/>
              </w:rPr>
            </w:pPr>
            <w:r w:rsidRPr="00E136FF">
              <w:rPr>
                <w:lang w:eastAsia="zh-CN"/>
              </w:rPr>
              <w:t>-</w:t>
            </w:r>
          </w:p>
        </w:tc>
      </w:tr>
      <w:tr w:rsidR="00477ED0" w:rsidRPr="00E136FF" w14:paraId="46F004A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8A5E0" w14:textId="77777777" w:rsidR="00477ED0" w:rsidRPr="00E136FF" w:rsidRDefault="00477ED0" w:rsidP="008061CE">
            <w:pPr>
              <w:pStyle w:val="TAL"/>
              <w:rPr>
                <w:b/>
                <w:i/>
                <w:lang w:eastAsia="en-GB"/>
              </w:rPr>
            </w:pPr>
            <w:r w:rsidRPr="00E136FF">
              <w:rPr>
                <w:b/>
                <w:i/>
                <w:lang w:eastAsia="en-GB"/>
              </w:rPr>
              <w:t>sl-CongestionControl</w:t>
            </w:r>
          </w:p>
          <w:p w14:paraId="7030570B" w14:textId="77777777" w:rsidR="00477ED0" w:rsidRPr="00E136FF" w:rsidRDefault="00477ED0" w:rsidP="008061CE">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882494" w14:textId="77777777" w:rsidR="00477ED0" w:rsidRPr="00E136FF" w:rsidRDefault="00477ED0" w:rsidP="008061CE">
            <w:pPr>
              <w:keepNext/>
              <w:keepLines/>
              <w:spacing w:after="0"/>
              <w:jc w:val="center"/>
              <w:rPr>
                <w:bCs/>
                <w:noProof/>
                <w:lang w:eastAsia="ko-KR"/>
              </w:rPr>
            </w:pPr>
            <w:r w:rsidRPr="00E136FF">
              <w:rPr>
                <w:bCs/>
                <w:noProof/>
                <w:lang w:eastAsia="ko-KR"/>
              </w:rPr>
              <w:t>-</w:t>
            </w:r>
          </w:p>
        </w:tc>
      </w:tr>
      <w:tr w:rsidR="00477ED0" w:rsidRPr="00E136FF" w14:paraId="0214D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0428F"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sl-LowT2min</w:t>
            </w:r>
          </w:p>
          <w:p w14:paraId="1C361608" w14:textId="77777777" w:rsidR="00477ED0" w:rsidRPr="00E136FF" w:rsidRDefault="00477ED0" w:rsidP="008061CE">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F7FF95"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1FB8FE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29A50" w14:textId="77777777" w:rsidR="00477ED0" w:rsidRPr="00E136FF" w:rsidRDefault="00477ED0" w:rsidP="008061CE">
            <w:pPr>
              <w:pStyle w:val="TAL"/>
              <w:rPr>
                <w:b/>
                <w:bCs/>
                <w:i/>
                <w:iCs/>
                <w:lang w:eastAsia="en-GB"/>
              </w:rPr>
            </w:pPr>
            <w:r w:rsidRPr="00E136FF">
              <w:rPr>
                <w:b/>
                <w:bCs/>
                <w:i/>
                <w:iCs/>
                <w:lang w:eastAsia="en-GB"/>
              </w:rPr>
              <w:t>sl-ParameterNR</w:t>
            </w:r>
          </w:p>
          <w:p w14:paraId="0BA6E947" w14:textId="77777777" w:rsidR="00477ED0" w:rsidRPr="00E136FF" w:rsidRDefault="00477ED0" w:rsidP="008061CE">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1D4FF6BA"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C01D5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25" w14:textId="77777777" w:rsidR="00477ED0" w:rsidRPr="00E136FF" w:rsidRDefault="00477ED0" w:rsidP="008061CE">
            <w:pPr>
              <w:keepNext/>
              <w:keepLines/>
              <w:spacing w:after="0"/>
              <w:rPr>
                <w:rFonts w:ascii="Arial" w:hAnsi="Arial"/>
                <w:b/>
                <w:i/>
                <w:sz w:val="18"/>
              </w:rPr>
            </w:pPr>
            <w:r w:rsidRPr="00E136FF">
              <w:rPr>
                <w:rFonts w:ascii="Arial" w:hAnsi="Arial"/>
                <w:b/>
                <w:i/>
                <w:sz w:val="18"/>
              </w:rPr>
              <w:t>sl-RateMatchingTBSScaling</w:t>
            </w:r>
          </w:p>
          <w:p w14:paraId="1AA2E1F2" w14:textId="77777777" w:rsidR="00477ED0" w:rsidRPr="00E136FF" w:rsidRDefault="00477ED0" w:rsidP="008061CE">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5C2C4B9" w14:textId="77777777" w:rsidR="00477ED0" w:rsidRPr="00E136FF" w:rsidRDefault="00477ED0" w:rsidP="008061CE">
            <w:pPr>
              <w:keepNext/>
              <w:keepLines/>
              <w:spacing w:after="0"/>
              <w:jc w:val="center"/>
              <w:rPr>
                <w:bCs/>
                <w:noProof/>
                <w:lang w:eastAsia="ko-KR"/>
              </w:rPr>
            </w:pPr>
            <w:r w:rsidRPr="00E136FF">
              <w:rPr>
                <w:bCs/>
                <w:noProof/>
                <w:lang w:eastAsia="zh-CN"/>
              </w:rPr>
              <w:t>-</w:t>
            </w:r>
          </w:p>
        </w:tc>
      </w:tr>
      <w:tr w:rsidR="00477ED0" w:rsidRPr="00E136FF" w14:paraId="06291F0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42F8D" w14:textId="77777777" w:rsidR="00477ED0" w:rsidRPr="00E136FF" w:rsidRDefault="00477ED0" w:rsidP="008061CE">
            <w:pPr>
              <w:pStyle w:val="TAL"/>
              <w:rPr>
                <w:b/>
                <w:i/>
                <w:lang w:eastAsia="en-GB"/>
              </w:rPr>
            </w:pPr>
            <w:r w:rsidRPr="00E136FF">
              <w:rPr>
                <w:b/>
                <w:i/>
                <w:lang w:eastAsia="en-GB"/>
              </w:rPr>
              <w:t>slotPDSCH-TxDiv-TM8</w:t>
            </w:r>
          </w:p>
          <w:p w14:paraId="6D512DC1" w14:textId="77777777" w:rsidR="00477ED0" w:rsidRPr="00E136FF" w:rsidRDefault="00477ED0" w:rsidP="008061CE">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5536EE"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w:t>
            </w:r>
          </w:p>
        </w:tc>
      </w:tr>
      <w:tr w:rsidR="00477ED0" w:rsidRPr="00E136FF" w14:paraId="393426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73B55" w14:textId="77777777" w:rsidR="00477ED0" w:rsidRPr="00E136FF" w:rsidRDefault="00477ED0" w:rsidP="008061CE">
            <w:pPr>
              <w:pStyle w:val="TAL"/>
              <w:rPr>
                <w:b/>
                <w:i/>
                <w:lang w:eastAsia="en-GB"/>
              </w:rPr>
            </w:pPr>
            <w:r w:rsidRPr="00E136FF">
              <w:rPr>
                <w:b/>
                <w:i/>
                <w:lang w:eastAsia="en-GB"/>
              </w:rPr>
              <w:t>slotPDSCH-TxDiv-TM9and10</w:t>
            </w:r>
          </w:p>
          <w:p w14:paraId="2ECC2125" w14:textId="77777777" w:rsidR="00477ED0" w:rsidRPr="00E136FF" w:rsidRDefault="00477ED0" w:rsidP="008061CE">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204641" w14:textId="77777777" w:rsidR="00477ED0" w:rsidRPr="00E136FF" w:rsidRDefault="00477ED0" w:rsidP="008061CE">
            <w:pPr>
              <w:keepNext/>
              <w:keepLines/>
              <w:spacing w:after="0"/>
              <w:jc w:val="center"/>
              <w:rPr>
                <w:bCs/>
                <w:noProof/>
                <w:lang w:eastAsia="ko-KR"/>
              </w:rPr>
            </w:pPr>
            <w:r w:rsidRPr="00E136FF">
              <w:rPr>
                <w:rFonts w:ascii="Arial" w:hAnsi="Arial" w:cs="Arial"/>
                <w:bCs/>
                <w:noProof/>
                <w:sz w:val="18"/>
                <w:szCs w:val="18"/>
                <w:lang w:eastAsia="ko-KR"/>
              </w:rPr>
              <w:t>Yes</w:t>
            </w:r>
          </w:p>
        </w:tc>
      </w:tr>
      <w:tr w:rsidR="00477ED0" w:rsidRPr="00E136FF" w14:paraId="5B0E12A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A2C4D" w14:textId="77777777" w:rsidR="00477ED0" w:rsidRPr="00E136FF" w:rsidRDefault="00477ED0" w:rsidP="008061CE">
            <w:pPr>
              <w:pStyle w:val="TAL"/>
              <w:rPr>
                <w:b/>
                <w:i/>
                <w:lang w:eastAsia="en-GB"/>
              </w:rPr>
            </w:pPr>
            <w:r w:rsidRPr="00E136FF">
              <w:rPr>
                <w:b/>
                <w:i/>
                <w:lang w:eastAsia="en-GB"/>
              </w:rPr>
              <w:t>slotSymbolResourceResvDL-CE-ModeA, slotSymbolResourceResvDL-CE-ModeB, slotSymbolResourceResvUL-CE-ModeA, slotSymbolResourceResvUL-CE-ModeB</w:t>
            </w:r>
          </w:p>
          <w:p w14:paraId="3B723B2C" w14:textId="77777777" w:rsidR="00477ED0" w:rsidRPr="00E136FF" w:rsidRDefault="00477ED0" w:rsidP="008061CE">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4DF7A" w14:textId="77777777" w:rsidR="00477ED0" w:rsidRPr="00E136FF" w:rsidRDefault="00477ED0" w:rsidP="008061CE">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77ED0" w:rsidRPr="00E136FF" w14:paraId="5444580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6783" w14:textId="77777777" w:rsidR="00477ED0" w:rsidRPr="00E136FF" w:rsidRDefault="00477ED0" w:rsidP="008061CE">
            <w:pPr>
              <w:pStyle w:val="TAL"/>
              <w:rPr>
                <w:b/>
                <w:i/>
              </w:rPr>
            </w:pPr>
            <w:r w:rsidRPr="00E136FF">
              <w:rPr>
                <w:b/>
                <w:i/>
              </w:rPr>
              <w:t>slss-SupportedTxFreq</w:t>
            </w:r>
          </w:p>
          <w:p w14:paraId="6605D412" w14:textId="77777777" w:rsidR="00477ED0" w:rsidRPr="00E136FF" w:rsidRDefault="00477ED0" w:rsidP="008061CE">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8A59B52"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01EA032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1EA12" w14:textId="77777777" w:rsidR="00477ED0" w:rsidRPr="00E136FF" w:rsidRDefault="00477ED0" w:rsidP="008061CE">
            <w:pPr>
              <w:pStyle w:val="TAL"/>
              <w:rPr>
                <w:b/>
                <w:i/>
                <w:lang w:eastAsia="en-GB"/>
              </w:rPr>
            </w:pPr>
            <w:r w:rsidRPr="00E136FF">
              <w:rPr>
                <w:b/>
                <w:i/>
                <w:lang w:eastAsia="en-GB"/>
              </w:rPr>
              <w:t>slss-TxRx</w:t>
            </w:r>
          </w:p>
          <w:p w14:paraId="47AD9319" w14:textId="77777777" w:rsidR="00477ED0" w:rsidRPr="00E136FF" w:rsidRDefault="00477ED0" w:rsidP="008061CE">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8F108C3" w14:textId="77777777" w:rsidR="00477ED0" w:rsidRPr="00E136FF" w:rsidRDefault="00477ED0" w:rsidP="008061CE">
            <w:pPr>
              <w:pStyle w:val="TAL"/>
              <w:jc w:val="center"/>
              <w:rPr>
                <w:lang w:eastAsia="zh-CN"/>
              </w:rPr>
            </w:pPr>
            <w:r w:rsidRPr="00E136FF">
              <w:rPr>
                <w:bCs/>
                <w:noProof/>
                <w:lang w:eastAsia="ko-KR"/>
              </w:rPr>
              <w:t>-</w:t>
            </w:r>
          </w:p>
        </w:tc>
      </w:tr>
      <w:tr w:rsidR="00477ED0" w:rsidRPr="00E136FF" w14:paraId="416725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78846" w14:textId="77777777" w:rsidR="00477ED0" w:rsidRPr="00E136FF" w:rsidRDefault="00477ED0" w:rsidP="008061CE">
            <w:pPr>
              <w:pStyle w:val="TAL"/>
              <w:rPr>
                <w:b/>
                <w:i/>
              </w:rPr>
            </w:pPr>
            <w:r w:rsidRPr="00E136FF">
              <w:rPr>
                <w:b/>
                <w:i/>
              </w:rPr>
              <w:t>sl-TxDiversity</w:t>
            </w:r>
          </w:p>
          <w:p w14:paraId="2F839324" w14:textId="77777777" w:rsidR="00477ED0" w:rsidRPr="00E136FF" w:rsidRDefault="00477ED0" w:rsidP="008061CE">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5B08EE7"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4FF711B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20E3AA" w14:textId="77777777" w:rsidR="00477ED0" w:rsidRPr="00E136FF" w:rsidRDefault="00477ED0" w:rsidP="008061CE">
            <w:pPr>
              <w:pStyle w:val="TAL"/>
              <w:rPr>
                <w:b/>
                <w:i/>
              </w:rPr>
            </w:pPr>
            <w:r w:rsidRPr="00E136FF">
              <w:rPr>
                <w:b/>
                <w:i/>
              </w:rPr>
              <w:t>sn-SizeLo</w:t>
            </w:r>
          </w:p>
          <w:p w14:paraId="61CAB637" w14:textId="77777777" w:rsidR="00477ED0" w:rsidRPr="00E136FF" w:rsidRDefault="00477ED0" w:rsidP="008061CE">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BD446E" w14:textId="77777777" w:rsidR="00477ED0" w:rsidRPr="00E136FF" w:rsidRDefault="00477ED0" w:rsidP="008061CE">
            <w:pPr>
              <w:pStyle w:val="TAL"/>
              <w:jc w:val="center"/>
              <w:rPr>
                <w:bCs/>
                <w:noProof/>
                <w:lang w:eastAsia="ko-KR"/>
              </w:rPr>
            </w:pPr>
            <w:r w:rsidRPr="00E136FF">
              <w:rPr>
                <w:bCs/>
                <w:noProof/>
                <w:lang w:eastAsia="ko-KR"/>
              </w:rPr>
              <w:t>No</w:t>
            </w:r>
          </w:p>
        </w:tc>
      </w:tr>
      <w:tr w:rsidR="00477ED0" w:rsidRPr="00E136FF" w14:paraId="64ADF7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816F" w14:textId="77777777" w:rsidR="00477ED0" w:rsidRPr="00E136FF" w:rsidRDefault="00477ED0" w:rsidP="008061CE">
            <w:pPr>
              <w:pStyle w:val="TAL"/>
              <w:rPr>
                <w:b/>
                <w:i/>
              </w:rPr>
            </w:pPr>
            <w:r w:rsidRPr="00E136FF">
              <w:rPr>
                <w:b/>
                <w:i/>
              </w:rPr>
              <w:t>spatialBundling-HARQ-ACK</w:t>
            </w:r>
          </w:p>
          <w:p w14:paraId="7B22703D" w14:textId="77777777" w:rsidR="00477ED0" w:rsidRPr="00E136FF" w:rsidRDefault="00477ED0" w:rsidP="008061CE">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7338CA18" w14:textId="77777777" w:rsidR="00477ED0" w:rsidRPr="00E136FF" w:rsidRDefault="00477ED0" w:rsidP="008061CE">
            <w:pPr>
              <w:pStyle w:val="TAL"/>
              <w:jc w:val="center"/>
            </w:pPr>
            <w:r w:rsidRPr="00E136FF">
              <w:t>No</w:t>
            </w:r>
          </w:p>
        </w:tc>
      </w:tr>
      <w:tr w:rsidR="00477ED0" w:rsidRPr="00E136FF" w14:paraId="0AF717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607B1" w14:textId="77777777" w:rsidR="00477ED0" w:rsidRPr="00E136FF" w:rsidRDefault="00477ED0" w:rsidP="008061CE">
            <w:pPr>
              <w:pStyle w:val="TAL"/>
              <w:rPr>
                <w:b/>
                <w:i/>
              </w:rPr>
            </w:pPr>
            <w:r w:rsidRPr="00E136FF">
              <w:rPr>
                <w:b/>
                <w:i/>
              </w:rPr>
              <w:lastRenderedPageBreak/>
              <w:t>spdcch-differentRS-types</w:t>
            </w:r>
          </w:p>
          <w:p w14:paraId="7991D149" w14:textId="77777777" w:rsidR="00477ED0" w:rsidRPr="00E136FF" w:rsidRDefault="00477ED0" w:rsidP="008061CE">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A16E25E" w14:textId="77777777" w:rsidR="00477ED0" w:rsidRPr="00E136FF" w:rsidRDefault="00477ED0" w:rsidP="008061CE">
            <w:pPr>
              <w:pStyle w:val="TAL"/>
              <w:jc w:val="center"/>
            </w:pPr>
            <w:r w:rsidRPr="00E136FF">
              <w:t>Yes</w:t>
            </w:r>
          </w:p>
        </w:tc>
      </w:tr>
      <w:tr w:rsidR="00477ED0" w:rsidRPr="00E136FF" w14:paraId="183FAFA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C694E" w14:textId="77777777" w:rsidR="00477ED0" w:rsidRPr="00E136FF" w:rsidRDefault="00477ED0" w:rsidP="008061CE">
            <w:pPr>
              <w:pStyle w:val="TAL"/>
              <w:rPr>
                <w:b/>
                <w:i/>
              </w:rPr>
            </w:pPr>
            <w:r w:rsidRPr="00E136FF">
              <w:rPr>
                <w:b/>
                <w:i/>
              </w:rPr>
              <w:t>spdcch-Reuse</w:t>
            </w:r>
          </w:p>
          <w:p w14:paraId="4270A1D7" w14:textId="77777777" w:rsidR="00477ED0" w:rsidRPr="00E136FF" w:rsidRDefault="00477ED0" w:rsidP="008061CE">
            <w:pPr>
              <w:pStyle w:val="TAL"/>
            </w:pPr>
            <w:bookmarkStart w:id="466" w:name="_Hlk523747968"/>
            <w:r w:rsidRPr="00E136FF">
              <w:t>Indicates whether the UE supports L1 based SPDCCH reuse</w:t>
            </w:r>
            <w:bookmarkEnd w:id="466"/>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75FD7A09" w14:textId="77777777" w:rsidR="00477ED0" w:rsidRPr="00E136FF" w:rsidRDefault="00477ED0" w:rsidP="008061CE">
            <w:pPr>
              <w:pStyle w:val="TAL"/>
              <w:jc w:val="center"/>
            </w:pPr>
            <w:r w:rsidRPr="00E136FF">
              <w:t>Yes</w:t>
            </w:r>
          </w:p>
        </w:tc>
      </w:tr>
      <w:tr w:rsidR="00477ED0" w:rsidRPr="00E136FF" w14:paraId="046868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30B76" w14:textId="77777777" w:rsidR="00477ED0" w:rsidRPr="00E136FF" w:rsidRDefault="00477ED0" w:rsidP="008061CE">
            <w:pPr>
              <w:pStyle w:val="TAL"/>
              <w:rPr>
                <w:b/>
                <w:i/>
              </w:rPr>
            </w:pPr>
            <w:r w:rsidRPr="00E136FF">
              <w:rPr>
                <w:b/>
                <w:i/>
              </w:rPr>
              <w:t>sps-CyclicShift</w:t>
            </w:r>
          </w:p>
          <w:p w14:paraId="4D1B8DA0" w14:textId="77777777" w:rsidR="00477ED0" w:rsidRPr="00E136FF" w:rsidRDefault="00477ED0" w:rsidP="008061CE">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5151236" w14:textId="77777777" w:rsidR="00477ED0" w:rsidRPr="00E136FF" w:rsidRDefault="00477ED0" w:rsidP="008061CE">
            <w:pPr>
              <w:pStyle w:val="TAL"/>
              <w:jc w:val="center"/>
            </w:pPr>
            <w:r w:rsidRPr="00E136FF">
              <w:t>Yes</w:t>
            </w:r>
          </w:p>
        </w:tc>
      </w:tr>
      <w:tr w:rsidR="00477ED0" w:rsidRPr="00E136FF" w14:paraId="4A36A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780A2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sps-ServingCell</w:t>
            </w:r>
          </w:p>
          <w:p w14:paraId="7C2A629D" w14:textId="77777777" w:rsidR="00477ED0" w:rsidRPr="00E136FF" w:rsidRDefault="00477ED0" w:rsidP="008061CE">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116292F" w14:textId="77777777" w:rsidR="00477ED0" w:rsidRPr="00E136FF" w:rsidRDefault="00477ED0" w:rsidP="008061CE">
            <w:pPr>
              <w:pStyle w:val="TAL"/>
              <w:jc w:val="center"/>
            </w:pPr>
            <w:r w:rsidRPr="00E136FF">
              <w:rPr>
                <w:lang w:eastAsia="zh-CN"/>
              </w:rPr>
              <w:t>-</w:t>
            </w:r>
          </w:p>
        </w:tc>
      </w:tr>
      <w:tr w:rsidR="00477ED0" w:rsidRPr="00E136FF" w14:paraId="1CC55B3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C670D" w14:textId="77777777" w:rsidR="00477ED0" w:rsidRPr="00E136FF" w:rsidRDefault="00477ED0" w:rsidP="008061CE">
            <w:pPr>
              <w:pStyle w:val="TAL"/>
              <w:rPr>
                <w:b/>
                <w:i/>
              </w:rPr>
            </w:pPr>
            <w:r w:rsidRPr="00E136FF">
              <w:rPr>
                <w:b/>
                <w:i/>
              </w:rPr>
              <w:t>sps-STTI</w:t>
            </w:r>
          </w:p>
          <w:p w14:paraId="32BA34A4" w14:textId="77777777" w:rsidR="00477ED0" w:rsidRPr="00E136FF" w:rsidRDefault="00477ED0" w:rsidP="008061CE">
            <w:pPr>
              <w:pStyle w:val="TAL"/>
            </w:pPr>
            <w:bookmarkStart w:id="467" w:name="_Hlk523748019"/>
            <w:r w:rsidRPr="00E136FF">
              <w:t xml:space="preserve">Indicates whether the UE supports SPS in DL and/or UL for slot or subslot based PDSCH and PUSCH, respectively. </w:t>
            </w:r>
            <w:bookmarkEnd w:id="467"/>
          </w:p>
        </w:tc>
        <w:tc>
          <w:tcPr>
            <w:tcW w:w="830" w:type="dxa"/>
            <w:tcBorders>
              <w:top w:val="single" w:sz="4" w:space="0" w:color="808080"/>
              <w:left w:val="single" w:sz="4" w:space="0" w:color="808080"/>
              <w:bottom w:val="single" w:sz="4" w:space="0" w:color="808080"/>
              <w:right w:val="single" w:sz="4" w:space="0" w:color="808080"/>
            </w:tcBorders>
          </w:tcPr>
          <w:p w14:paraId="2C824608" w14:textId="77777777" w:rsidR="00477ED0" w:rsidRPr="00E136FF" w:rsidRDefault="00477ED0" w:rsidP="008061CE">
            <w:pPr>
              <w:pStyle w:val="TAL"/>
              <w:jc w:val="center"/>
            </w:pPr>
            <w:r w:rsidRPr="00E136FF">
              <w:t>Yes</w:t>
            </w:r>
          </w:p>
        </w:tc>
      </w:tr>
      <w:tr w:rsidR="00477ED0" w:rsidRPr="00E136FF" w14:paraId="4ACE2F4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89981" w14:textId="77777777" w:rsidR="00477ED0" w:rsidRPr="00E136FF" w:rsidRDefault="00477ED0" w:rsidP="008061CE">
            <w:pPr>
              <w:pStyle w:val="TAL"/>
              <w:rPr>
                <w:b/>
                <w:i/>
              </w:rPr>
            </w:pPr>
            <w:r w:rsidRPr="00E136FF">
              <w:rPr>
                <w:b/>
                <w:i/>
              </w:rPr>
              <w:t>srs-DCI7-TriggeringFS2</w:t>
            </w:r>
          </w:p>
          <w:p w14:paraId="2E35CBDF" w14:textId="77777777" w:rsidR="00477ED0" w:rsidRPr="00E136FF" w:rsidRDefault="00477ED0" w:rsidP="008061CE">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60DAF3F7" w14:textId="77777777" w:rsidR="00477ED0" w:rsidRPr="00E136FF" w:rsidRDefault="00477ED0" w:rsidP="008061CE">
            <w:pPr>
              <w:pStyle w:val="TAL"/>
              <w:jc w:val="center"/>
              <w:rPr>
                <w:bCs/>
                <w:noProof/>
                <w:lang w:eastAsia="en-GB"/>
              </w:rPr>
            </w:pPr>
            <w:r w:rsidRPr="00E136FF">
              <w:t>-</w:t>
            </w:r>
          </w:p>
        </w:tc>
      </w:tr>
      <w:tr w:rsidR="00477ED0" w:rsidRPr="00E136FF" w14:paraId="626F35B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8D437" w14:textId="77777777" w:rsidR="00477ED0" w:rsidRPr="00E136FF" w:rsidRDefault="00477ED0" w:rsidP="008061CE">
            <w:pPr>
              <w:pStyle w:val="TAL"/>
              <w:rPr>
                <w:b/>
                <w:i/>
              </w:rPr>
            </w:pPr>
            <w:r w:rsidRPr="00E136FF">
              <w:rPr>
                <w:b/>
                <w:i/>
              </w:rPr>
              <w:t>srs-Enhancements</w:t>
            </w:r>
          </w:p>
          <w:p w14:paraId="7EF233DE" w14:textId="77777777" w:rsidR="00477ED0" w:rsidRPr="00E136FF" w:rsidRDefault="00477ED0" w:rsidP="008061CE">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CBCCF73" w14:textId="77777777" w:rsidR="00477ED0" w:rsidRPr="00E136FF" w:rsidRDefault="00477ED0" w:rsidP="008061CE">
            <w:pPr>
              <w:pStyle w:val="TAL"/>
              <w:jc w:val="center"/>
            </w:pPr>
            <w:r w:rsidRPr="00E136FF">
              <w:t>Yes</w:t>
            </w:r>
          </w:p>
        </w:tc>
      </w:tr>
      <w:tr w:rsidR="00477ED0" w:rsidRPr="00E136FF" w14:paraId="6FD228B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D47A9" w14:textId="77777777" w:rsidR="00477ED0" w:rsidRPr="00E136FF" w:rsidRDefault="00477ED0" w:rsidP="008061CE">
            <w:pPr>
              <w:pStyle w:val="TAL"/>
              <w:rPr>
                <w:b/>
                <w:i/>
              </w:rPr>
            </w:pPr>
            <w:r w:rsidRPr="00E136FF">
              <w:rPr>
                <w:b/>
                <w:i/>
              </w:rPr>
              <w:t>srs-EnhancementsTDD</w:t>
            </w:r>
          </w:p>
          <w:p w14:paraId="7E62FA7A" w14:textId="77777777" w:rsidR="00477ED0" w:rsidRPr="00E136FF" w:rsidRDefault="00477ED0" w:rsidP="008061CE">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36302397" w14:textId="77777777" w:rsidR="00477ED0" w:rsidRPr="00E136FF" w:rsidRDefault="00477ED0" w:rsidP="008061CE">
            <w:pPr>
              <w:pStyle w:val="TAL"/>
              <w:jc w:val="center"/>
            </w:pPr>
            <w:r w:rsidRPr="00E136FF">
              <w:t>Yes</w:t>
            </w:r>
          </w:p>
        </w:tc>
      </w:tr>
      <w:tr w:rsidR="00477ED0" w:rsidRPr="00E136FF" w14:paraId="7D583E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05ADA"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srs-FlexibleTiming</w:t>
            </w:r>
          </w:p>
          <w:p w14:paraId="2D5A58E7"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E116B8F" w14:textId="77777777" w:rsidR="00477ED0" w:rsidRPr="00E136FF" w:rsidRDefault="00477ED0" w:rsidP="008061CE">
            <w:pPr>
              <w:pStyle w:val="TAL"/>
              <w:jc w:val="center"/>
            </w:pPr>
            <w:r w:rsidRPr="00E136FF">
              <w:t>-</w:t>
            </w:r>
          </w:p>
        </w:tc>
      </w:tr>
      <w:tr w:rsidR="00477ED0" w:rsidRPr="00E136FF" w14:paraId="37EF4B2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5E5C78" w14:textId="77777777" w:rsidR="00477ED0" w:rsidRPr="00E136FF" w:rsidRDefault="00477ED0" w:rsidP="008061CE">
            <w:pPr>
              <w:keepNext/>
              <w:keepLines/>
              <w:spacing w:after="0"/>
              <w:rPr>
                <w:rFonts w:ascii="Arial" w:hAnsi="Arial"/>
                <w:b/>
                <w:i/>
                <w:sz w:val="18"/>
                <w:lang w:eastAsia="zh-CN"/>
              </w:rPr>
            </w:pPr>
            <w:r w:rsidRPr="00E136FF">
              <w:rPr>
                <w:rFonts w:ascii="Arial" w:hAnsi="Arial"/>
                <w:b/>
                <w:i/>
                <w:sz w:val="18"/>
                <w:lang w:eastAsia="zh-CN"/>
              </w:rPr>
              <w:t>srs-HARQ-ReferenceConfig</w:t>
            </w:r>
          </w:p>
          <w:p w14:paraId="680E2ED9" w14:textId="77777777" w:rsidR="00477ED0" w:rsidRPr="00E136FF" w:rsidRDefault="00477ED0" w:rsidP="008061CE">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3283113" w14:textId="77777777" w:rsidR="00477ED0" w:rsidRPr="00E136FF" w:rsidRDefault="00477ED0" w:rsidP="008061CE">
            <w:pPr>
              <w:pStyle w:val="TAL"/>
              <w:jc w:val="center"/>
            </w:pPr>
            <w:r w:rsidRPr="00E136FF">
              <w:t>-</w:t>
            </w:r>
          </w:p>
        </w:tc>
      </w:tr>
      <w:tr w:rsidR="00477ED0" w:rsidRPr="00E136FF" w14:paraId="5F6931F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22887B" w14:textId="77777777" w:rsidR="00477ED0" w:rsidRPr="00E136FF" w:rsidRDefault="00477ED0" w:rsidP="008061CE">
            <w:pPr>
              <w:pStyle w:val="TAL"/>
              <w:rPr>
                <w:b/>
                <w:i/>
              </w:rPr>
            </w:pPr>
            <w:r w:rsidRPr="00E136FF">
              <w:rPr>
                <w:b/>
                <w:i/>
              </w:rPr>
              <w:t>srs-MaxSimultaneousCCs</w:t>
            </w:r>
          </w:p>
          <w:p w14:paraId="31DAD6D0" w14:textId="77777777" w:rsidR="00477ED0" w:rsidRPr="00E136FF" w:rsidRDefault="00477ED0" w:rsidP="008061CE">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36FB46B" w14:textId="77777777" w:rsidR="00477ED0" w:rsidRPr="00E136FF" w:rsidRDefault="00477ED0" w:rsidP="008061CE">
            <w:pPr>
              <w:pStyle w:val="TAL"/>
              <w:jc w:val="center"/>
            </w:pPr>
            <w:r w:rsidRPr="00E136FF">
              <w:t>-</w:t>
            </w:r>
          </w:p>
        </w:tc>
      </w:tr>
      <w:tr w:rsidR="00477ED0" w:rsidRPr="00E136FF" w14:paraId="76713A2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E499C" w14:textId="77777777" w:rsidR="00477ED0" w:rsidRPr="00E136FF" w:rsidRDefault="00477ED0" w:rsidP="008061CE">
            <w:pPr>
              <w:pStyle w:val="TAL"/>
              <w:rPr>
                <w:b/>
                <w:i/>
              </w:rPr>
            </w:pPr>
            <w:r w:rsidRPr="00E136FF">
              <w:rPr>
                <w:b/>
                <w:i/>
              </w:rPr>
              <w:t>srs-UpPTS-6sym</w:t>
            </w:r>
          </w:p>
          <w:p w14:paraId="764ADC0E" w14:textId="77777777" w:rsidR="00477ED0" w:rsidRPr="00E136FF" w:rsidRDefault="00477ED0" w:rsidP="008061CE">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0E904FD" w14:textId="77777777" w:rsidR="00477ED0" w:rsidRPr="00E136FF" w:rsidRDefault="00477ED0" w:rsidP="008061CE">
            <w:pPr>
              <w:pStyle w:val="TAL"/>
              <w:jc w:val="center"/>
            </w:pPr>
            <w:r w:rsidRPr="00E136FF">
              <w:t>-</w:t>
            </w:r>
          </w:p>
        </w:tc>
      </w:tr>
      <w:tr w:rsidR="00477ED0" w:rsidRPr="00E136FF" w14:paraId="68DBB1E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08E48" w14:textId="77777777" w:rsidR="00477ED0" w:rsidRPr="00E136FF" w:rsidRDefault="00477ED0" w:rsidP="008061CE">
            <w:pPr>
              <w:pStyle w:val="TAL"/>
              <w:rPr>
                <w:b/>
                <w:bCs/>
                <w:i/>
                <w:noProof/>
                <w:lang w:eastAsia="en-GB"/>
              </w:rPr>
            </w:pPr>
            <w:r w:rsidRPr="00E136FF">
              <w:rPr>
                <w:b/>
                <w:bCs/>
                <w:i/>
                <w:noProof/>
                <w:lang w:eastAsia="en-GB"/>
              </w:rPr>
              <w:t>srvcc-FromUTRA-FDD-ToGERAN</w:t>
            </w:r>
          </w:p>
          <w:p w14:paraId="0BEF4F47" w14:textId="77777777" w:rsidR="00477ED0" w:rsidRPr="00E136FF" w:rsidRDefault="00477ED0" w:rsidP="008061CE">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6C118A7"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64CDF15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4F935" w14:textId="77777777" w:rsidR="00477ED0" w:rsidRPr="00E136FF" w:rsidRDefault="00477ED0" w:rsidP="008061CE">
            <w:pPr>
              <w:pStyle w:val="TAL"/>
              <w:rPr>
                <w:b/>
                <w:bCs/>
                <w:i/>
                <w:noProof/>
                <w:lang w:eastAsia="en-GB"/>
              </w:rPr>
            </w:pPr>
            <w:r w:rsidRPr="00E136FF">
              <w:rPr>
                <w:b/>
                <w:bCs/>
                <w:i/>
                <w:noProof/>
                <w:lang w:eastAsia="en-GB"/>
              </w:rPr>
              <w:t>srvcc-FromUTRA-FDD-ToUTRA-FDD</w:t>
            </w:r>
          </w:p>
          <w:p w14:paraId="24193D9F" w14:textId="77777777" w:rsidR="00477ED0" w:rsidRPr="00E136FF" w:rsidRDefault="00477ED0" w:rsidP="008061CE">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5DCEA8"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529057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AFE561" w14:textId="77777777" w:rsidR="00477ED0" w:rsidRPr="00E136FF" w:rsidRDefault="00477ED0" w:rsidP="008061CE">
            <w:pPr>
              <w:pStyle w:val="TAL"/>
              <w:rPr>
                <w:b/>
                <w:bCs/>
                <w:i/>
                <w:noProof/>
                <w:lang w:eastAsia="en-GB"/>
              </w:rPr>
            </w:pPr>
            <w:r w:rsidRPr="00E136FF">
              <w:rPr>
                <w:b/>
                <w:bCs/>
                <w:i/>
                <w:noProof/>
                <w:lang w:eastAsia="en-GB"/>
              </w:rPr>
              <w:t>srvcc-FromUTRA-TDD128-ToGERAN</w:t>
            </w:r>
          </w:p>
          <w:p w14:paraId="35FF871E" w14:textId="77777777" w:rsidR="00477ED0" w:rsidRPr="00E136FF" w:rsidRDefault="00477ED0" w:rsidP="008061CE">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6EF4B50"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4B76E38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48CE9" w14:textId="77777777" w:rsidR="00477ED0" w:rsidRPr="00E136FF" w:rsidRDefault="00477ED0" w:rsidP="008061CE">
            <w:pPr>
              <w:pStyle w:val="TAL"/>
              <w:rPr>
                <w:b/>
                <w:bCs/>
                <w:i/>
                <w:noProof/>
                <w:lang w:eastAsia="en-GB"/>
              </w:rPr>
            </w:pPr>
            <w:r w:rsidRPr="00E136FF">
              <w:rPr>
                <w:b/>
                <w:bCs/>
                <w:i/>
                <w:noProof/>
                <w:lang w:eastAsia="en-GB"/>
              </w:rPr>
              <w:t>srvcc-FromUTRA-TDD128-ToUTRA-TDD128</w:t>
            </w:r>
          </w:p>
          <w:p w14:paraId="7C5EB430" w14:textId="77777777" w:rsidR="00477ED0" w:rsidRPr="00E136FF" w:rsidRDefault="00477ED0" w:rsidP="008061CE">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3384B4"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5CD3B45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48339" w14:textId="77777777" w:rsidR="00477ED0" w:rsidRPr="00E136FF" w:rsidRDefault="00477ED0" w:rsidP="008061CE">
            <w:pPr>
              <w:pStyle w:val="TAL"/>
              <w:rPr>
                <w:b/>
                <w:bCs/>
                <w:i/>
                <w:noProof/>
                <w:lang w:eastAsia="en-GB"/>
              </w:rPr>
            </w:pPr>
            <w:r w:rsidRPr="00E136FF">
              <w:rPr>
                <w:b/>
                <w:bCs/>
                <w:i/>
                <w:noProof/>
                <w:lang w:eastAsia="en-GB"/>
              </w:rPr>
              <w:t>ss-CCH-InterfHandl</w:t>
            </w:r>
          </w:p>
          <w:p w14:paraId="672AE3DE" w14:textId="77777777" w:rsidR="00477ED0" w:rsidRPr="00E136FF" w:rsidRDefault="00477ED0" w:rsidP="008061CE">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374A465" w14:textId="77777777" w:rsidR="00477ED0" w:rsidRPr="00E136FF" w:rsidRDefault="00477ED0" w:rsidP="008061CE">
            <w:pPr>
              <w:pStyle w:val="TAL"/>
              <w:jc w:val="center"/>
              <w:rPr>
                <w:bCs/>
                <w:noProof/>
                <w:lang w:eastAsia="en-GB"/>
              </w:rPr>
            </w:pPr>
            <w:r w:rsidRPr="00E136FF">
              <w:rPr>
                <w:bCs/>
                <w:noProof/>
                <w:lang w:eastAsia="en-GB"/>
              </w:rPr>
              <w:t>Yes</w:t>
            </w:r>
          </w:p>
        </w:tc>
      </w:tr>
      <w:tr w:rsidR="00477ED0" w:rsidRPr="00E136FF" w14:paraId="00D2785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BA8556" w14:textId="77777777" w:rsidR="00477ED0" w:rsidRPr="00E136FF" w:rsidRDefault="00477ED0" w:rsidP="008061CE">
            <w:pPr>
              <w:pStyle w:val="TAL"/>
              <w:rPr>
                <w:b/>
                <w:bCs/>
                <w:i/>
                <w:noProof/>
                <w:lang w:eastAsia="en-GB"/>
              </w:rPr>
            </w:pPr>
            <w:r w:rsidRPr="00E136FF">
              <w:rPr>
                <w:b/>
                <w:bCs/>
                <w:i/>
                <w:noProof/>
                <w:lang w:eastAsia="en-GB"/>
              </w:rPr>
              <w:t>ss-SINR-Meas-NR-FR1, ss-SINR-Meas-NR-FR2</w:t>
            </w:r>
          </w:p>
          <w:p w14:paraId="4E9A0743" w14:textId="77777777" w:rsidR="00477ED0" w:rsidRPr="00E136FF" w:rsidRDefault="00477ED0" w:rsidP="008061CE">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0615791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29166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78F" w14:textId="77777777" w:rsidR="00477ED0" w:rsidRPr="00E136FF" w:rsidRDefault="00477ED0" w:rsidP="008061CE">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31B7B244" w14:textId="77777777" w:rsidR="00477ED0" w:rsidRPr="00E136FF" w:rsidRDefault="00477ED0" w:rsidP="008061CE">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3EAD75"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05FA32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1D662" w14:textId="77777777" w:rsidR="00477ED0" w:rsidRPr="00E136FF" w:rsidRDefault="00477ED0" w:rsidP="008061CE">
            <w:pPr>
              <w:pStyle w:val="TAL"/>
              <w:rPr>
                <w:b/>
                <w:i/>
                <w:lang w:eastAsia="zh-CN"/>
              </w:rPr>
            </w:pPr>
            <w:r w:rsidRPr="00E136FF">
              <w:rPr>
                <w:b/>
                <w:i/>
                <w:lang w:eastAsia="zh-CN"/>
              </w:rPr>
              <w:t>standaloneGNSS-Location</w:t>
            </w:r>
          </w:p>
          <w:p w14:paraId="5A5A2F16"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0CD55C1" w14:textId="77777777" w:rsidR="00477ED0" w:rsidRPr="00E136FF" w:rsidRDefault="00477ED0" w:rsidP="008061CE">
            <w:pPr>
              <w:pStyle w:val="TAL"/>
              <w:jc w:val="center"/>
              <w:rPr>
                <w:lang w:eastAsia="zh-CN"/>
              </w:rPr>
            </w:pPr>
            <w:r w:rsidRPr="00E136FF">
              <w:rPr>
                <w:lang w:eastAsia="zh-CN"/>
              </w:rPr>
              <w:t>-</w:t>
            </w:r>
          </w:p>
        </w:tc>
      </w:tr>
      <w:tr w:rsidR="00477ED0" w:rsidRPr="00E136FF" w14:paraId="2F5349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216E9" w14:textId="77777777" w:rsidR="00477ED0" w:rsidRPr="00E136FF" w:rsidRDefault="00477ED0" w:rsidP="008061CE">
            <w:pPr>
              <w:pStyle w:val="TAL"/>
              <w:rPr>
                <w:b/>
                <w:i/>
                <w:lang w:eastAsia="zh-CN"/>
              </w:rPr>
            </w:pPr>
            <w:r w:rsidRPr="00E136FF">
              <w:rPr>
                <w:b/>
                <w:i/>
                <w:lang w:eastAsia="zh-CN"/>
              </w:rPr>
              <w:t>sTTI-SPT-Supported</w:t>
            </w:r>
          </w:p>
          <w:p w14:paraId="0B35AE1B" w14:textId="77777777" w:rsidR="00477ED0" w:rsidRPr="00E136FF" w:rsidRDefault="00477ED0" w:rsidP="008061CE">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56503E6" w14:textId="77777777" w:rsidR="00477ED0" w:rsidRPr="00E136FF" w:rsidRDefault="00477ED0" w:rsidP="008061CE">
            <w:pPr>
              <w:pStyle w:val="TAL"/>
              <w:jc w:val="center"/>
              <w:rPr>
                <w:lang w:eastAsia="zh-CN"/>
              </w:rPr>
            </w:pPr>
            <w:r w:rsidRPr="00E136FF">
              <w:rPr>
                <w:lang w:eastAsia="zh-CN"/>
              </w:rPr>
              <w:t>-</w:t>
            </w:r>
          </w:p>
        </w:tc>
      </w:tr>
      <w:tr w:rsidR="00477ED0" w:rsidRPr="00E136FF" w14:paraId="06779C5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9B0DF" w14:textId="77777777" w:rsidR="00477ED0" w:rsidRPr="00E136FF" w:rsidRDefault="00477ED0" w:rsidP="008061CE">
            <w:pPr>
              <w:pStyle w:val="TAL"/>
              <w:rPr>
                <w:b/>
                <w:i/>
                <w:lang w:eastAsia="zh-CN"/>
              </w:rPr>
            </w:pPr>
            <w:r w:rsidRPr="00E136FF">
              <w:rPr>
                <w:b/>
                <w:i/>
                <w:lang w:eastAsia="zh-CN"/>
              </w:rPr>
              <w:lastRenderedPageBreak/>
              <w:t>sTTI-FD-MIMO-Coexistence</w:t>
            </w:r>
          </w:p>
          <w:p w14:paraId="0B132592" w14:textId="77777777" w:rsidR="00477ED0" w:rsidRPr="00E136FF" w:rsidRDefault="00477ED0" w:rsidP="008061CE">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7894FB3F" w14:textId="77777777" w:rsidR="00477ED0" w:rsidRPr="00E136FF" w:rsidRDefault="00477ED0" w:rsidP="008061CE">
            <w:pPr>
              <w:pStyle w:val="TAL"/>
              <w:jc w:val="center"/>
              <w:rPr>
                <w:lang w:eastAsia="zh-CN"/>
              </w:rPr>
            </w:pPr>
            <w:r w:rsidRPr="00E136FF">
              <w:rPr>
                <w:lang w:eastAsia="zh-CN"/>
              </w:rPr>
              <w:t>-</w:t>
            </w:r>
          </w:p>
        </w:tc>
      </w:tr>
      <w:tr w:rsidR="00477ED0" w:rsidRPr="00E136FF" w14:paraId="77A9823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AA92" w14:textId="77777777" w:rsidR="00477ED0" w:rsidRPr="00E136FF" w:rsidRDefault="00477ED0" w:rsidP="008061CE">
            <w:pPr>
              <w:pStyle w:val="TAL"/>
              <w:rPr>
                <w:b/>
                <w:i/>
              </w:rPr>
            </w:pPr>
            <w:r w:rsidRPr="00E136FF">
              <w:rPr>
                <w:b/>
                <w:i/>
              </w:rPr>
              <w:t>sTTI-SupportedCombinations</w:t>
            </w:r>
          </w:p>
          <w:p w14:paraId="155D6B46" w14:textId="77777777" w:rsidR="00477ED0" w:rsidRPr="00E136FF" w:rsidRDefault="00477ED0" w:rsidP="008061CE">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3BE913CD" w14:textId="77777777" w:rsidR="00477ED0" w:rsidRPr="00E136FF" w:rsidRDefault="00477ED0" w:rsidP="008061CE">
            <w:pPr>
              <w:pStyle w:val="TAL"/>
              <w:jc w:val="center"/>
              <w:rPr>
                <w:lang w:eastAsia="zh-CN"/>
              </w:rPr>
            </w:pPr>
            <w:r w:rsidRPr="00E136FF">
              <w:rPr>
                <w:lang w:eastAsia="zh-CN"/>
              </w:rPr>
              <w:t>-</w:t>
            </w:r>
          </w:p>
        </w:tc>
      </w:tr>
      <w:tr w:rsidR="00477ED0" w:rsidRPr="00E136FF" w14:paraId="568A0FC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5D458" w14:textId="77777777" w:rsidR="00477ED0" w:rsidRPr="00E136FF" w:rsidRDefault="00477ED0" w:rsidP="008061CE">
            <w:pPr>
              <w:pStyle w:val="TAL"/>
              <w:rPr>
                <w:b/>
                <w:i/>
                <w:lang w:eastAsia="en-GB"/>
              </w:rPr>
            </w:pPr>
            <w:r w:rsidRPr="00E136FF">
              <w:rPr>
                <w:b/>
                <w:i/>
                <w:lang w:eastAsia="en-GB"/>
              </w:rPr>
              <w:t>subcarrierPuncturingCE-ModeA, subcarrierPuncturingCE-ModeB</w:t>
            </w:r>
          </w:p>
          <w:p w14:paraId="3DE015C0" w14:textId="77777777" w:rsidR="00477ED0" w:rsidRPr="00E136FF" w:rsidRDefault="00477ED0" w:rsidP="008061CE">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8AF4229"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590F21D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8D6E24" w14:textId="77777777" w:rsidR="00477ED0" w:rsidRPr="00E136FF" w:rsidRDefault="00477ED0" w:rsidP="008061CE">
            <w:pPr>
              <w:pStyle w:val="TAL"/>
              <w:rPr>
                <w:b/>
                <w:bCs/>
                <w:i/>
                <w:noProof/>
                <w:lang w:eastAsia="en-GB"/>
              </w:rPr>
            </w:pPr>
            <w:r w:rsidRPr="00E136FF">
              <w:rPr>
                <w:b/>
                <w:i/>
              </w:rPr>
              <w:t>subcarrierSpacingMBMS-khz7dot5, subcarrierSpacingMBMS-khz1dot25</w:t>
            </w:r>
          </w:p>
          <w:p w14:paraId="11C70AD0" w14:textId="77777777" w:rsidR="00477ED0" w:rsidRPr="00E136FF" w:rsidRDefault="00477ED0" w:rsidP="008061CE">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F675BA" w14:textId="77777777" w:rsidR="00477ED0" w:rsidRPr="00E136FF" w:rsidRDefault="00477ED0" w:rsidP="008061CE">
            <w:pPr>
              <w:pStyle w:val="TAL"/>
              <w:jc w:val="center"/>
              <w:rPr>
                <w:lang w:eastAsia="zh-CN"/>
              </w:rPr>
            </w:pPr>
            <w:r w:rsidRPr="00E136FF">
              <w:rPr>
                <w:lang w:eastAsia="zh-CN"/>
              </w:rPr>
              <w:t>-</w:t>
            </w:r>
          </w:p>
        </w:tc>
      </w:tr>
      <w:tr w:rsidR="00477ED0" w:rsidRPr="00E136FF" w14:paraId="51CF4C6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1CA3C" w14:textId="77777777" w:rsidR="00477ED0" w:rsidRPr="00E136FF" w:rsidRDefault="00477ED0" w:rsidP="008061CE">
            <w:pPr>
              <w:pStyle w:val="TAL"/>
              <w:rPr>
                <w:b/>
                <w:bCs/>
                <w:i/>
                <w:noProof/>
                <w:lang w:eastAsia="en-GB"/>
              </w:rPr>
            </w:pPr>
            <w:r w:rsidRPr="00E136FF">
              <w:rPr>
                <w:b/>
                <w:i/>
              </w:rPr>
              <w:t>subcarrierSpacingMBMS-khz2dot5, subcarrierSpacingMBMS-khz0dot37</w:t>
            </w:r>
          </w:p>
          <w:p w14:paraId="5808422D" w14:textId="77777777" w:rsidR="00477ED0" w:rsidRPr="00E136FF" w:rsidRDefault="00477ED0" w:rsidP="008061CE">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FDFA525" w14:textId="77777777" w:rsidR="00477ED0" w:rsidRPr="00E136FF" w:rsidRDefault="00477ED0" w:rsidP="008061CE">
            <w:pPr>
              <w:pStyle w:val="TAL"/>
              <w:jc w:val="center"/>
              <w:rPr>
                <w:lang w:eastAsia="zh-CN"/>
              </w:rPr>
            </w:pPr>
            <w:r w:rsidRPr="00E136FF">
              <w:rPr>
                <w:lang w:eastAsia="zh-CN"/>
              </w:rPr>
              <w:t>-</w:t>
            </w:r>
          </w:p>
        </w:tc>
      </w:tr>
      <w:tr w:rsidR="00477ED0" w:rsidRPr="00E136FF" w14:paraId="1861AAC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B26AE7" w14:textId="77777777" w:rsidR="00477ED0" w:rsidRPr="00E136FF" w:rsidRDefault="00477ED0" w:rsidP="008061CE">
            <w:pPr>
              <w:pStyle w:val="TAL"/>
              <w:rPr>
                <w:b/>
                <w:i/>
                <w:lang w:eastAsia="en-GB"/>
              </w:rPr>
            </w:pPr>
            <w:r w:rsidRPr="00E136FF">
              <w:rPr>
                <w:b/>
                <w:i/>
                <w:lang w:eastAsia="en-GB"/>
              </w:rPr>
              <w:t>subframeResourceResvDL-CE-ModeA, subframeResourceResvDL-CE-ModeB, subframeResourceResvUL-CE-ModeA, subframeResourceResvUL-CE-ModeB</w:t>
            </w:r>
          </w:p>
          <w:p w14:paraId="0FBBD9D7" w14:textId="77777777" w:rsidR="00477ED0" w:rsidRPr="00E136FF" w:rsidRDefault="00477ED0" w:rsidP="008061CE">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4A0D03E" w14:textId="77777777" w:rsidR="00477ED0" w:rsidRPr="00E136FF" w:rsidRDefault="00477ED0" w:rsidP="008061CE">
            <w:pPr>
              <w:pStyle w:val="TAL"/>
              <w:jc w:val="center"/>
              <w:rPr>
                <w:lang w:eastAsia="zh-CN"/>
              </w:rPr>
            </w:pPr>
            <w:r w:rsidRPr="00E136FF">
              <w:rPr>
                <w:bCs/>
                <w:noProof/>
                <w:lang w:eastAsia="en-GB"/>
              </w:rPr>
              <w:t>Yes</w:t>
            </w:r>
          </w:p>
        </w:tc>
      </w:tr>
      <w:tr w:rsidR="00477ED0" w:rsidRPr="00E136FF" w14:paraId="79612A4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13602" w14:textId="77777777" w:rsidR="00477ED0" w:rsidRPr="00E136FF" w:rsidRDefault="00477ED0" w:rsidP="008061CE">
            <w:pPr>
              <w:pStyle w:val="TAL"/>
              <w:rPr>
                <w:b/>
                <w:i/>
                <w:lang w:eastAsia="en-GB"/>
              </w:rPr>
            </w:pPr>
            <w:r w:rsidRPr="00E136FF">
              <w:rPr>
                <w:b/>
                <w:i/>
                <w:lang w:eastAsia="en-GB"/>
              </w:rPr>
              <w:t>subslotPDSCH-TxDiv-TM9and10</w:t>
            </w:r>
          </w:p>
          <w:p w14:paraId="5BE1E0E3" w14:textId="77777777" w:rsidR="00477ED0" w:rsidRPr="00E136FF" w:rsidRDefault="00477ED0" w:rsidP="008061CE">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7D4F8B" w14:textId="77777777" w:rsidR="00477ED0" w:rsidRPr="00E136FF" w:rsidRDefault="00477ED0" w:rsidP="008061CE">
            <w:pPr>
              <w:pStyle w:val="TAL"/>
              <w:jc w:val="center"/>
              <w:rPr>
                <w:lang w:eastAsia="zh-CN"/>
              </w:rPr>
            </w:pPr>
            <w:r w:rsidRPr="00E136FF">
              <w:rPr>
                <w:lang w:eastAsia="zh-CN"/>
              </w:rPr>
              <w:t>Yes</w:t>
            </w:r>
          </w:p>
        </w:tc>
      </w:tr>
      <w:tr w:rsidR="00477ED0" w:rsidRPr="00E136FF" w14:paraId="333A719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0F9" w14:textId="77777777" w:rsidR="00477ED0" w:rsidRPr="00E136FF" w:rsidRDefault="00477ED0" w:rsidP="008061CE">
            <w:pPr>
              <w:pStyle w:val="TAL"/>
              <w:rPr>
                <w:b/>
                <w:i/>
                <w:iCs/>
                <w:noProof/>
              </w:rPr>
            </w:pPr>
            <w:r w:rsidRPr="00E136FF">
              <w:rPr>
                <w:b/>
                <w:i/>
                <w:iCs/>
                <w:noProof/>
              </w:rPr>
              <w:t>supportedBandCombination</w:t>
            </w:r>
          </w:p>
          <w:p w14:paraId="392671D6" w14:textId="77777777" w:rsidR="00477ED0" w:rsidRPr="00E136FF" w:rsidRDefault="00477ED0" w:rsidP="008061CE">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E9ED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7AC864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47197" w14:textId="77777777" w:rsidR="00477ED0" w:rsidRPr="00E136FF" w:rsidRDefault="00477ED0" w:rsidP="008061CE">
            <w:pPr>
              <w:pStyle w:val="TAL"/>
              <w:rPr>
                <w:b/>
                <w:i/>
                <w:iCs/>
                <w:noProof/>
              </w:rPr>
            </w:pPr>
            <w:r w:rsidRPr="00E136FF">
              <w:rPr>
                <w:b/>
                <w:i/>
                <w:iCs/>
                <w:noProof/>
              </w:rPr>
              <w:t>supportedBandCombinationAdd</w:t>
            </w:r>
            <w:r w:rsidRPr="00E136FF">
              <w:rPr>
                <w:b/>
                <w:i/>
                <w:iCs/>
                <w:noProof/>
                <w:lang w:eastAsia="ko-KR"/>
              </w:rPr>
              <w:t>-r11</w:t>
            </w:r>
          </w:p>
          <w:p w14:paraId="65268F7C" w14:textId="77777777" w:rsidR="00477ED0" w:rsidRPr="00E136FF" w:rsidRDefault="00477ED0" w:rsidP="008061CE">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135B7BE4" w14:textId="77777777" w:rsidR="00477ED0" w:rsidRPr="00E136FF" w:rsidRDefault="00477ED0" w:rsidP="008061CE">
            <w:pPr>
              <w:pStyle w:val="TAL"/>
              <w:jc w:val="center"/>
              <w:rPr>
                <w:lang w:eastAsia="en-GB"/>
              </w:rPr>
            </w:pPr>
            <w:r w:rsidRPr="00E136FF">
              <w:rPr>
                <w:bCs/>
                <w:noProof/>
                <w:lang w:eastAsia="zh-TW"/>
              </w:rPr>
              <w:t>-</w:t>
            </w:r>
          </w:p>
        </w:tc>
      </w:tr>
      <w:tr w:rsidR="00477ED0" w:rsidRPr="00E136FF" w14:paraId="32C1D8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78729" w14:textId="77777777" w:rsidR="00477ED0" w:rsidRPr="00E136FF" w:rsidRDefault="00477ED0" w:rsidP="008061CE">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5F93364" w14:textId="77777777" w:rsidR="00477ED0" w:rsidRPr="00E136FF" w:rsidRDefault="00477ED0" w:rsidP="008061CE">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4357B24"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7131546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E6E6" w14:textId="77777777" w:rsidR="00477ED0" w:rsidRPr="00E136FF" w:rsidRDefault="00477ED0" w:rsidP="008061CE">
            <w:pPr>
              <w:pStyle w:val="TAL"/>
              <w:rPr>
                <w:b/>
                <w:bCs/>
                <w:i/>
                <w:iCs/>
                <w:noProof/>
              </w:rPr>
            </w:pPr>
            <w:r w:rsidRPr="00E136FF">
              <w:rPr>
                <w:b/>
                <w:bCs/>
                <w:i/>
                <w:iCs/>
                <w:noProof/>
              </w:rPr>
              <w:t>SupportedBandCombinationAdd-v1610</w:t>
            </w:r>
          </w:p>
          <w:p w14:paraId="31AFF68C" w14:textId="77777777" w:rsidR="00477ED0" w:rsidRPr="00E136FF" w:rsidRDefault="00477ED0" w:rsidP="008061CE">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6922F67" w14:textId="77777777" w:rsidR="00477ED0" w:rsidRPr="00E136FF" w:rsidRDefault="00477ED0" w:rsidP="008061CE">
            <w:pPr>
              <w:pStyle w:val="TAL"/>
              <w:jc w:val="center"/>
              <w:rPr>
                <w:noProof/>
                <w:lang w:eastAsia="zh-TW"/>
              </w:rPr>
            </w:pPr>
            <w:r w:rsidRPr="00E136FF">
              <w:rPr>
                <w:bCs/>
                <w:noProof/>
                <w:lang w:eastAsia="zh-TW"/>
              </w:rPr>
              <w:t>-</w:t>
            </w:r>
          </w:p>
        </w:tc>
      </w:tr>
      <w:tr w:rsidR="00477ED0" w:rsidRPr="00E136FF" w14:paraId="754D42B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7F4F3B" w14:textId="77777777" w:rsidR="00477ED0" w:rsidRPr="00E136FF" w:rsidRDefault="00477ED0" w:rsidP="008061CE">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0F4841"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53937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66CD1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5B522" w14:textId="77777777" w:rsidR="00477ED0" w:rsidRPr="00E136FF" w:rsidRDefault="00477ED0" w:rsidP="008061CE">
            <w:pPr>
              <w:pStyle w:val="TAL"/>
              <w:rPr>
                <w:b/>
                <w:bCs/>
                <w:i/>
                <w:iCs/>
                <w:noProof/>
              </w:rPr>
            </w:pPr>
            <w:r w:rsidRPr="00E136FF">
              <w:rPr>
                <w:b/>
                <w:bCs/>
                <w:i/>
                <w:iCs/>
                <w:noProof/>
              </w:rPr>
              <w:lastRenderedPageBreak/>
              <w:t>SupportedBandCombination-v1610</w:t>
            </w:r>
          </w:p>
          <w:p w14:paraId="6602B1FD" w14:textId="77777777" w:rsidR="00477ED0" w:rsidRPr="00E136FF" w:rsidRDefault="00477ED0" w:rsidP="008061CE">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073328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6D7558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D70050"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w:t>
            </w:r>
          </w:p>
          <w:p w14:paraId="2B33DACD" w14:textId="77777777" w:rsidR="00477ED0" w:rsidRPr="00E136FF" w:rsidRDefault="00477ED0" w:rsidP="008061CE">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F5DA6DC"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77ED0" w:rsidRPr="00E136FF" w14:paraId="40050D0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A30BB" w14:textId="77777777" w:rsidR="00477ED0" w:rsidRPr="00E136FF" w:rsidRDefault="00477ED0" w:rsidP="008061CE">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22C5159" w14:textId="77777777" w:rsidR="00477ED0" w:rsidRPr="00E136FF" w:rsidRDefault="00477ED0" w:rsidP="008061CE">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398DE3" w14:textId="77777777" w:rsidR="00477ED0" w:rsidRPr="00E136FF" w:rsidRDefault="00477ED0" w:rsidP="008061CE">
            <w:pPr>
              <w:keepNext/>
              <w:keepLines/>
              <w:spacing w:after="0"/>
              <w:jc w:val="center"/>
              <w:rPr>
                <w:rFonts w:ascii="Arial" w:hAnsi="Arial"/>
                <w:bCs/>
                <w:noProof/>
                <w:sz w:val="18"/>
              </w:rPr>
            </w:pPr>
            <w:r w:rsidRPr="00E136FF">
              <w:rPr>
                <w:rFonts w:ascii="Arial" w:hAnsi="Arial"/>
                <w:bCs/>
                <w:noProof/>
                <w:sz w:val="18"/>
              </w:rPr>
              <w:t>-</w:t>
            </w:r>
          </w:p>
        </w:tc>
      </w:tr>
      <w:tr w:rsidR="00477ED0" w:rsidRPr="00E136FF" w14:paraId="458975D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20EBA" w14:textId="77777777" w:rsidR="00477ED0" w:rsidRPr="00E136FF" w:rsidRDefault="00477ED0" w:rsidP="008061CE">
            <w:pPr>
              <w:pStyle w:val="TAL"/>
              <w:rPr>
                <w:b/>
                <w:bCs/>
                <w:i/>
                <w:iCs/>
                <w:noProof/>
              </w:rPr>
            </w:pPr>
            <w:r w:rsidRPr="00E136FF">
              <w:rPr>
                <w:b/>
                <w:bCs/>
                <w:i/>
                <w:iCs/>
                <w:noProof/>
              </w:rPr>
              <w:t>SupportedBandCombinationReduced-v1610</w:t>
            </w:r>
          </w:p>
          <w:p w14:paraId="418BC418" w14:textId="77777777" w:rsidR="00477ED0" w:rsidRPr="00E136FF" w:rsidRDefault="00477ED0" w:rsidP="008061CE">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9EEB459" w14:textId="77777777" w:rsidR="00477ED0" w:rsidRPr="00E136FF" w:rsidRDefault="00477ED0" w:rsidP="008061CE">
            <w:pPr>
              <w:pStyle w:val="TAL"/>
              <w:jc w:val="center"/>
              <w:rPr>
                <w:noProof/>
              </w:rPr>
            </w:pPr>
            <w:r w:rsidRPr="00E136FF">
              <w:rPr>
                <w:bCs/>
                <w:noProof/>
                <w:lang w:eastAsia="zh-TW"/>
              </w:rPr>
              <w:t>-</w:t>
            </w:r>
          </w:p>
        </w:tc>
      </w:tr>
      <w:tr w:rsidR="00477ED0" w:rsidRPr="00E136FF" w14:paraId="7F4F423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0208"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andGERAN</w:t>
            </w:r>
          </w:p>
          <w:p w14:paraId="74ACD9B3" w14:textId="77777777" w:rsidR="00477ED0" w:rsidRPr="00E136FF" w:rsidRDefault="00477ED0" w:rsidP="008061CE">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289E5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E18334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D7881" w14:textId="77777777" w:rsidR="00477ED0" w:rsidRPr="00E136FF" w:rsidRDefault="00477ED0" w:rsidP="008061CE">
            <w:pPr>
              <w:pStyle w:val="TAL"/>
              <w:rPr>
                <w:b/>
                <w:bCs/>
                <w:i/>
                <w:noProof/>
                <w:lang w:eastAsia="en-GB"/>
              </w:rPr>
            </w:pPr>
            <w:r w:rsidRPr="00E136FF">
              <w:rPr>
                <w:b/>
                <w:bCs/>
                <w:i/>
                <w:noProof/>
                <w:lang w:eastAsia="en-GB"/>
              </w:rPr>
              <w:t>SupportedBandList1XRTT</w:t>
            </w:r>
          </w:p>
          <w:p w14:paraId="7FF4AC06" w14:textId="77777777" w:rsidR="00477ED0" w:rsidRPr="00E136FF" w:rsidRDefault="00477ED0" w:rsidP="008061CE">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7867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8A3FB5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3F4AC" w14:textId="77777777" w:rsidR="00477ED0" w:rsidRPr="00E136FF" w:rsidRDefault="00477ED0" w:rsidP="008061CE">
            <w:pPr>
              <w:pStyle w:val="TAL"/>
              <w:rPr>
                <w:b/>
                <w:iCs/>
                <w:lang w:eastAsia="en-GB"/>
              </w:rPr>
            </w:pPr>
            <w:r w:rsidRPr="00E136FF">
              <w:rPr>
                <w:b/>
                <w:i/>
                <w:iCs/>
                <w:noProof/>
              </w:rPr>
              <w:t>SupportedBandListEUTRA</w:t>
            </w:r>
          </w:p>
          <w:p w14:paraId="487E4838" w14:textId="77777777" w:rsidR="00477ED0" w:rsidRPr="00E136FF" w:rsidRDefault="00477ED0" w:rsidP="008061CE">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A56F1A"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B012C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EEB3C4" w14:textId="77777777" w:rsidR="00477ED0" w:rsidRPr="00E136FF" w:rsidRDefault="00477ED0" w:rsidP="008061CE">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733AA5" w14:textId="77777777" w:rsidR="00477ED0" w:rsidRPr="00E136FF" w:rsidRDefault="00477ED0" w:rsidP="008061CE">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C9DC0FA"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2AF6C2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4507"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C6325D7" w14:textId="77777777" w:rsidR="00477ED0" w:rsidRPr="00E136FF" w:rsidRDefault="00477ED0" w:rsidP="008061CE">
            <w:pPr>
              <w:pStyle w:val="TAL"/>
              <w:jc w:val="center"/>
              <w:rPr>
                <w:bCs/>
                <w:noProof/>
                <w:lang w:eastAsia="zh-TW"/>
              </w:rPr>
            </w:pPr>
            <w:r w:rsidRPr="00E136FF">
              <w:rPr>
                <w:bCs/>
                <w:noProof/>
                <w:lang w:eastAsia="zh-TW"/>
              </w:rPr>
              <w:t>N</w:t>
            </w:r>
            <w:r w:rsidRPr="00E136FF">
              <w:rPr>
                <w:bCs/>
                <w:noProof/>
                <w:lang w:eastAsia="en-GB"/>
              </w:rPr>
              <w:t>o</w:t>
            </w:r>
          </w:p>
        </w:tc>
      </w:tr>
      <w:tr w:rsidR="00477ED0" w:rsidRPr="00E136FF" w14:paraId="641AA8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576E7" w14:textId="77777777" w:rsidR="00477ED0" w:rsidRPr="00E136FF" w:rsidRDefault="00477ED0" w:rsidP="008061CE">
            <w:pPr>
              <w:pStyle w:val="TAL"/>
              <w:rPr>
                <w:b/>
                <w:bCs/>
                <w:i/>
                <w:noProof/>
                <w:lang w:eastAsia="en-GB"/>
              </w:rPr>
            </w:pPr>
            <w:r w:rsidRPr="00E136FF">
              <w:rPr>
                <w:b/>
                <w:bCs/>
                <w:i/>
                <w:noProof/>
                <w:lang w:eastAsia="en-GB"/>
              </w:rPr>
              <w:t>SupportedBandListHRPD</w:t>
            </w:r>
          </w:p>
          <w:p w14:paraId="6E3F4844" w14:textId="77777777" w:rsidR="00477ED0" w:rsidRPr="00E136FF" w:rsidRDefault="00477ED0" w:rsidP="008061CE">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5C6E"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E277B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ACD3A1" w14:textId="77777777" w:rsidR="00477ED0" w:rsidRPr="00E136FF" w:rsidRDefault="00477ED0" w:rsidP="008061CE">
            <w:pPr>
              <w:pStyle w:val="TAL"/>
              <w:rPr>
                <w:b/>
                <w:iCs/>
                <w:lang w:eastAsia="en-GB"/>
              </w:rPr>
            </w:pPr>
            <w:r w:rsidRPr="00E136FF">
              <w:rPr>
                <w:b/>
                <w:i/>
                <w:iCs/>
                <w:noProof/>
              </w:rPr>
              <w:t>SupportedBandListNR-SA</w:t>
            </w:r>
          </w:p>
          <w:p w14:paraId="1A3FC572" w14:textId="77777777" w:rsidR="00477ED0" w:rsidRPr="00E136FF" w:rsidRDefault="00477ED0" w:rsidP="008061CE">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B8666EE"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353A16C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A66DDE" w14:textId="77777777" w:rsidR="00477ED0" w:rsidRPr="00E136FF" w:rsidRDefault="00477ED0" w:rsidP="008061CE">
            <w:pPr>
              <w:pStyle w:val="TAL"/>
              <w:rPr>
                <w:b/>
                <w:iCs/>
                <w:lang w:eastAsia="en-GB"/>
              </w:rPr>
            </w:pPr>
            <w:r w:rsidRPr="00E136FF">
              <w:rPr>
                <w:b/>
                <w:i/>
                <w:iCs/>
                <w:noProof/>
              </w:rPr>
              <w:t>supportedBandListEN-DC</w:t>
            </w:r>
          </w:p>
          <w:p w14:paraId="5AD1A055" w14:textId="77777777" w:rsidR="00477ED0" w:rsidRPr="00E136FF" w:rsidRDefault="00477ED0" w:rsidP="008061CE">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700D00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F4893B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9AA64" w14:textId="77777777" w:rsidR="00477ED0" w:rsidRPr="00E136FF" w:rsidRDefault="00477ED0" w:rsidP="008061CE">
            <w:pPr>
              <w:pStyle w:val="TAL"/>
              <w:rPr>
                <w:b/>
                <w:i/>
                <w:lang w:eastAsia="en-GB"/>
              </w:rPr>
            </w:pPr>
            <w:r w:rsidRPr="00E136FF">
              <w:rPr>
                <w:b/>
                <w:i/>
                <w:lang w:eastAsia="en-GB"/>
              </w:rPr>
              <w:t>supportedBandListWLAN</w:t>
            </w:r>
          </w:p>
          <w:p w14:paraId="0C5A71BB" w14:textId="77777777" w:rsidR="00477ED0" w:rsidRPr="00E136FF" w:rsidRDefault="00477ED0" w:rsidP="008061CE">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4C9DDA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A10C5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8146C"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andUTRA-FDD</w:t>
            </w:r>
          </w:p>
          <w:p w14:paraId="04144283" w14:textId="77777777" w:rsidR="00477ED0" w:rsidRPr="00E136FF" w:rsidRDefault="00477ED0" w:rsidP="008061CE">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4855D0"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4DF296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A6861"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andUTRA-TDD128</w:t>
            </w:r>
          </w:p>
          <w:p w14:paraId="6D33412E"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5869C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5C0C22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3FEAE"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andUTRA-TDD384</w:t>
            </w:r>
          </w:p>
          <w:p w14:paraId="3B8E1DC5"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18F01F"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CEC68A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E46945" w14:textId="77777777" w:rsidR="00477ED0" w:rsidRPr="00E136FF" w:rsidRDefault="00477ED0" w:rsidP="008061CE">
            <w:pPr>
              <w:pStyle w:val="TAL"/>
              <w:rPr>
                <w:b/>
                <w:bCs/>
                <w:i/>
                <w:noProof/>
                <w:lang w:eastAsia="en-GB"/>
              </w:rPr>
            </w:pPr>
            <w:r w:rsidRPr="00E136FF">
              <w:rPr>
                <w:b/>
                <w:bCs/>
                <w:i/>
                <w:noProof/>
                <w:lang w:eastAsia="zh-TW"/>
              </w:rPr>
              <w:t>SupportedB</w:t>
            </w:r>
            <w:r w:rsidRPr="00E136FF">
              <w:rPr>
                <w:b/>
                <w:bCs/>
                <w:i/>
                <w:noProof/>
                <w:lang w:eastAsia="en-GB"/>
              </w:rPr>
              <w:t>andUTRA-TDD768</w:t>
            </w:r>
          </w:p>
          <w:p w14:paraId="3BA74A84" w14:textId="77777777" w:rsidR="00477ED0" w:rsidRPr="00E136FF" w:rsidRDefault="00477ED0" w:rsidP="008061CE">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E28A9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248F0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4778A4F" w14:textId="77777777" w:rsidR="00477ED0" w:rsidRPr="00E136FF" w:rsidRDefault="00477ED0" w:rsidP="008061CE">
            <w:pPr>
              <w:pStyle w:val="TAL"/>
              <w:rPr>
                <w:b/>
                <w:i/>
                <w:iCs/>
              </w:rPr>
            </w:pPr>
            <w:r w:rsidRPr="00E136FF">
              <w:rPr>
                <w:b/>
                <w:i/>
                <w:iCs/>
              </w:rPr>
              <w:lastRenderedPageBreak/>
              <w:t>supportedBandwidthCombinationSet</w:t>
            </w:r>
          </w:p>
          <w:p w14:paraId="2901E905" w14:textId="77777777" w:rsidR="00477ED0" w:rsidRPr="00E136FF" w:rsidRDefault="00477ED0" w:rsidP="008061CE">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49552315" w14:textId="77777777" w:rsidR="00477ED0" w:rsidRPr="00E136FF" w:rsidRDefault="00477ED0" w:rsidP="008061CE">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622FB44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1462967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8F6A44" w14:textId="77777777" w:rsidR="00477ED0" w:rsidRPr="00E136FF" w:rsidRDefault="00477ED0" w:rsidP="008061CE">
            <w:pPr>
              <w:pStyle w:val="TAL"/>
              <w:rPr>
                <w:b/>
                <w:i/>
                <w:lang w:eastAsia="zh-CN"/>
              </w:rPr>
            </w:pPr>
            <w:r w:rsidRPr="00E136FF">
              <w:rPr>
                <w:b/>
                <w:i/>
                <w:lang w:eastAsia="zh-CN"/>
              </w:rPr>
              <w:t>supportedCellGrouping</w:t>
            </w:r>
          </w:p>
          <w:p w14:paraId="2CEC7611" w14:textId="77777777" w:rsidR="00477ED0" w:rsidRPr="00E136FF" w:rsidRDefault="00477ED0" w:rsidP="008061CE">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067A28F8" w14:textId="77777777" w:rsidR="00477ED0" w:rsidRPr="00E136FF" w:rsidRDefault="00477ED0" w:rsidP="008061CE">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7826DD0" w14:textId="77777777" w:rsidR="00477ED0" w:rsidRPr="00E136FF" w:rsidRDefault="00477ED0" w:rsidP="008061CE">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1BB957D" w14:textId="77777777" w:rsidR="00477ED0" w:rsidRPr="00E136FF" w:rsidRDefault="00477ED0" w:rsidP="008061CE">
            <w:pPr>
              <w:pStyle w:val="TAL"/>
              <w:jc w:val="center"/>
              <w:rPr>
                <w:lang w:eastAsia="zh-CN"/>
              </w:rPr>
            </w:pPr>
            <w:r w:rsidRPr="00E136FF">
              <w:rPr>
                <w:lang w:eastAsia="zh-CN"/>
              </w:rPr>
              <w:t>-</w:t>
            </w:r>
          </w:p>
        </w:tc>
      </w:tr>
      <w:tr w:rsidR="00477ED0" w:rsidRPr="00E136FF" w14:paraId="284B20E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33BDC3" w14:textId="77777777" w:rsidR="00477ED0" w:rsidRPr="00E136FF" w:rsidRDefault="00477ED0" w:rsidP="008061CE">
            <w:pPr>
              <w:pStyle w:val="TAL"/>
              <w:rPr>
                <w:b/>
                <w:i/>
                <w:iCs/>
              </w:rPr>
            </w:pPr>
            <w:r w:rsidRPr="00E136FF">
              <w:rPr>
                <w:b/>
                <w:i/>
                <w:iCs/>
              </w:rPr>
              <w:t>supportedCSI-Proc, sTTI-SupportedCSI-Proc</w:t>
            </w:r>
          </w:p>
          <w:p w14:paraId="4D039A7C" w14:textId="77777777" w:rsidR="00477ED0" w:rsidRPr="00E136FF" w:rsidRDefault="00477ED0" w:rsidP="008061CE">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E4A6D2D"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662B37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3B0C2C"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supportedCSI-Proc (in FeatureSetDL-PerCC)</w:t>
            </w:r>
          </w:p>
          <w:p w14:paraId="254ED94A" w14:textId="77777777" w:rsidR="00477ED0" w:rsidRPr="00E136FF" w:rsidRDefault="00477ED0" w:rsidP="008061CE">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CF2B58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79C6697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0907BF" w14:textId="77777777" w:rsidR="00477ED0" w:rsidRPr="00E136FF" w:rsidRDefault="00477ED0" w:rsidP="008061CE">
            <w:pPr>
              <w:keepNext/>
              <w:keepLines/>
              <w:spacing w:after="0"/>
              <w:rPr>
                <w:rFonts w:ascii="Arial" w:hAnsi="Arial"/>
                <w:b/>
                <w:i/>
                <w:iCs/>
                <w:sz w:val="18"/>
              </w:rPr>
            </w:pPr>
            <w:r w:rsidRPr="00E136FF">
              <w:rPr>
                <w:rFonts w:ascii="Arial" w:hAnsi="Arial"/>
                <w:b/>
                <w:i/>
                <w:iCs/>
                <w:sz w:val="18"/>
              </w:rPr>
              <w:t>supportedMIMO-CapabilityDL-MRDC (in FeatureSetDL-PerCC)</w:t>
            </w:r>
          </w:p>
          <w:p w14:paraId="2C7AF46B" w14:textId="77777777" w:rsidR="00477ED0" w:rsidRPr="00E136FF" w:rsidRDefault="00477ED0" w:rsidP="008061CE">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03FF720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2B6359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985F3" w14:textId="77777777" w:rsidR="00477ED0" w:rsidRPr="00E136FF" w:rsidRDefault="00477ED0" w:rsidP="008061CE">
            <w:pPr>
              <w:pStyle w:val="TAL"/>
              <w:rPr>
                <w:b/>
                <w:i/>
                <w:lang w:eastAsia="en-GB"/>
              </w:rPr>
            </w:pPr>
            <w:r w:rsidRPr="00E136FF">
              <w:rPr>
                <w:b/>
                <w:i/>
                <w:lang w:eastAsia="en-GB"/>
              </w:rPr>
              <w:t>supportedNAICS-2CRS-AP</w:t>
            </w:r>
          </w:p>
          <w:p w14:paraId="0D249545" w14:textId="77777777" w:rsidR="00477ED0" w:rsidRPr="00E136FF" w:rsidRDefault="00477ED0" w:rsidP="008061CE">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4F7F3150" w14:textId="77777777" w:rsidR="00477ED0" w:rsidRPr="00E136FF" w:rsidRDefault="00477ED0" w:rsidP="008061CE">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D939B35"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E867D2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32CCEE" w14:textId="77777777" w:rsidR="00477ED0" w:rsidRPr="00E136FF" w:rsidRDefault="00477ED0" w:rsidP="008061CE">
            <w:pPr>
              <w:pStyle w:val="TAL"/>
              <w:rPr>
                <w:b/>
                <w:i/>
                <w:lang w:eastAsia="zh-CN"/>
              </w:rPr>
            </w:pPr>
            <w:r w:rsidRPr="00E136FF">
              <w:rPr>
                <w:b/>
                <w:i/>
                <w:lang w:eastAsia="zh-CN"/>
              </w:rPr>
              <w:t>supportedOperatorDic</w:t>
            </w:r>
          </w:p>
          <w:p w14:paraId="6EEC8F97" w14:textId="77777777" w:rsidR="00477ED0" w:rsidRPr="00E136FF" w:rsidRDefault="00477ED0" w:rsidP="008061CE">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44D8F7E" w14:textId="77777777" w:rsidR="00477ED0" w:rsidRPr="00E136FF" w:rsidRDefault="00477ED0" w:rsidP="008061CE">
            <w:pPr>
              <w:pStyle w:val="TAL"/>
              <w:jc w:val="center"/>
              <w:rPr>
                <w:bCs/>
                <w:noProof/>
                <w:lang w:eastAsia="zh-TW"/>
              </w:rPr>
            </w:pPr>
            <w:r w:rsidRPr="00E136FF">
              <w:rPr>
                <w:bCs/>
                <w:noProof/>
                <w:lang w:eastAsia="zh-CN"/>
              </w:rPr>
              <w:t>-</w:t>
            </w:r>
          </w:p>
        </w:tc>
      </w:tr>
      <w:tr w:rsidR="00477ED0" w:rsidRPr="00E136FF" w14:paraId="1001A83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7C640F" w14:textId="77777777" w:rsidR="00477ED0" w:rsidRPr="00E136FF" w:rsidRDefault="00477ED0" w:rsidP="008061CE">
            <w:pPr>
              <w:pStyle w:val="TAL"/>
              <w:rPr>
                <w:b/>
                <w:i/>
                <w:iCs/>
              </w:rPr>
            </w:pPr>
            <w:r w:rsidRPr="00E136FF">
              <w:rPr>
                <w:b/>
                <w:i/>
                <w:iCs/>
              </w:rPr>
              <w:t>supportRohcContextContinue</w:t>
            </w:r>
          </w:p>
          <w:p w14:paraId="57178F4E" w14:textId="77777777" w:rsidR="00477ED0" w:rsidRPr="00E136FF" w:rsidRDefault="00477ED0" w:rsidP="008061CE">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DE186EB"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048DDD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ED3FE" w14:textId="77777777" w:rsidR="00477ED0" w:rsidRPr="00E136FF" w:rsidRDefault="00477ED0" w:rsidP="008061CE">
            <w:pPr>
              <w:pStyle w:val="TAL"/>
              <w:rPr>
                <w:b/>
                <w:i/>
                <w:lang w:eastAsia="en-GB"/>
              </w:rPr>
            </w:pPr>
            <w:r w:rsidRPr="00E136FF">
              <w:rPr>
                <w:b/>
                <w:i/>
                <w:lang w:eastAsia="en-GB"/>
              </w:rPr>
              <w:t>supportedROHC-Profiles</w:t>
            </w:r>
          </w:p>
          <w:p w14:paraId="2A378FD7" w14:textId="77777777" w:rsidR="00477ED0" w:rsidRPr="00E136FF" w:rsidRDefault="00477ED0" w:rsidP="008061CE">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095F968"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4D8018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7765B8" w14:textId="77777777" w:rsidR="00477ED0" w:rsidRPr="00E136FF" w:rsidRDefault="00477ED0" w:rsidP="008061CE">
            <w:pPr>
              <w:pStyle w:val="TAL"/>
              <w:rPr>
                <w:b/>
                <w:i/>
                <w:lang w:eastAsia="en-GB"/>
              </w:rPr>
            </w:pPr>
            <w:r w:rsidRPr="00E136FF">
              <w:rPr>
                <w:b/>
                <w:i/>
                <w:lang w:eastAsia="en-GB"/>
              </w:rPr>
              <w:t>supportedUplinkOnlyROHC-Profiles</w:t>
            </w:r>
          </w:p>
          <w:p w14:paraId="6C862519" w14:textId="77777777" w:rsidR="00477ED0" w:rsidRPr="00E136FF" w:rsidRDefault="00477ED0" w:rsidP="008061CE">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14A2771"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FE8953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6C0A" w14:textId="77777777" w:rsidR="00477ED0" w:rsidRPr="00E136FF" w:rsidRDefault="00477ED0" w:rsidP="008061CE">
            <w:pPr>
              <w:pStyle w:val="TAL"/>
              <w:rPr>
                <w:b/>
                <w:i/>
                <w:lang w:eastAsia="zh-CN"/>
              </w:rPr>
            </w:pPr>
            <w:r w:rsidRPr="00E136FF">
              <w:rPr>
                <w:b/>
                <w:i/>
                <w:lang w:eastAsia="zh-CN"/>
              </w:rPr>
              <w:t>supportedStandardDic</w:t>
            </w:r>
          </w:p>
          <w:p w14:paraId="23A086DD" w14:textId="77777777" w:rsidR="00477ED0" w:rsidRPr="00E136FF" w:rsidRDefault="00477ED0" w:rsidP="008061CE">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628DD9"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730292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0976C" w14:textId="77777777" w:rsidR="00477ED0" w:rsidRPr="00E136FF" w:rsidRDefault="00477ED0" w:rsidP="008061CE">
            <w:pPr>
              <w:pStyle w:val="TAL"/>
              <w:rPr>
                <w:b/>
                <w:i/>
                <w:lang w:eastAsia="zh-CN"/>
              </w:rPr>
            </w:pPr>
            <w:r w:rsidRPr="00E136FF">
              <w:rPr>
                <w:b/>
                <w:i/>
                <w:lang w:eastAsia="zh-CN"/>
              </w:rPr>
              <w:lastRenderedPageBreak/>
              <w:t>supportedUDC</w:t>
            </w:r>
          </w:p>
          <w:p w14:paraId="09ADF888" w14:textId="77777777" w:rsidR="00477ED0" w:rsidRPr="00E136FF" w:rsidRDefault="00477ED0" w:rsidP="008061CE">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2243B44"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3EFCB29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C0F7A" w14:textId="77777777" w:rsidR="00477ED0" w:rsidRPr="00E136FF" w:rsidRDefault="00477ED0" w:rsidP="008061CE">
            <w:pPr>
              <w:pStyle w:val="TAL"/>
              <w:rPr>
                <w:b/>
                <w:i/>
                <w:iCs/>
              </w:rPr>
            </w:pPr>
            <w:r w:rsidRPr="00E136FF">
              <w:rPr>
                <w:b/>
                <w:i/>
                <w:iCs/>
              </w:rPr>
              <w:t>tdd-SpecialSubframe</w:t>
            </w:r>
          </w:p>
          <w:p w14:paraId="637A92C3" w14:textId="77777777" w:rsidR="00477ED0" w:rsidRPr="00E136FF" w:rsidRDefault="00477ED0" w:rsidP="008061CE">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5D1BB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6FE348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5B26FC" w14:textId="77777777" w:rsidR="00477ED0" w:rsidRPr="00E136FF" w:rsidRDefault="00477ED0" w:rsidP="008061CE">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66F3883B" w14:textId="77777777" w:rsidR="00477ED0" w:rsidRPr="00E136FF" w:rsidRDefault="00477ED0" w:rsidP="008061CE">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7BE34D9"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497CF0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14A9A" w14:textId="77777777" w:rsidR="00477ED0" w:rsidRPr="00E136FF" w:rsidRDefault="00477ED0" w:rsidP="008061CE">
            <w:pPr>
              <w:pStyle w:val="TAL"/>
              <w:rPr>
                <w:noProof/>
              </w:rPr>
            </w:pPr>
            <w:r w:rsidRPr="00E136FF">
              <w:rPr>
                <w:b/>
                <w:i/>
                <w:noProof/>
              </w:rPr>
              <w:t>tdd-TTI-Bundling</w:t>
            </w:r>
          </w:p>
          <w:p w14:paraId="7B07B495" w14:textId="77777777" w:rsidR="00477ED0" w:rsidRPr="00E136FF" w:rsidRDefault="00477ED0" w:rsidP="008061CE">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71A7B2A2" w14:textId="77777777" w:rsidR="00477ED0" w:rsidRPr="00E136FF" w:rsidRDefault="00477ED0" w:rsidP="008061CE">
            <w:pPr>
              <w:pStyle w:val="TAL"/>
              <w:jc w:val="center"/>
              <w:rPr>
                <w:noProof/>
              </w:rPr>
            </w:pPr>
            <w:r w:rsidRPr="00E136FF">
              <w:rPr>
                <w:noProof/>
              </w:rPr>
              <w:t>Yes</w:t>
            </w:r>
          </w:p>
        </w:tc>
      </w:tr>
      <w:tr w:rsidR="00477ED0" w:rsidRPr="00E136FF" w14:paraId="2B575274" w14:textId="77777777" w:rsidTr="008061CE">
        <w:trPr>
          <w:cantSplit/>
        </w:trPr>
        <w:tc>
          <w:tcPr>
            <w:tcW w:w="7825" w:type="dxa"/>
            <w:gridSpan w:val="2"/>
          </w:tcPr>
          <w:p w14:paraId="592178DE" w14:textId="77777777" w:rsidR="00477ED0" w:rsidRPr="00E136FF" w:rsidRDefault="00477ED0" w:rsidP="008061CE">
            <w:pPr>
              <w:pStyle w:val="TAL"/>
              <w:rPr>
                <w:b/>
                <w:bCs/>
                <w:i/>
                <w:noProof/>
                <w:lang w:eastAsia="en-GB"/>
              </w:rPr>
            </w:pPr>
            <w:r w:rsidRPr="00E136FF">
              <w:rPr>
                <w:b/>
                <w:bCs/>
                <w:i/>
                <w:noProof/>
                <w:lang w:eastAsia="en-GB"/>
              </w:rPr>
              <w:t>timeReferenceProvision</w:t>
            </w:r>
          </w:p>
          <w:p w14:paraId="7426B79C" w14:textId="77777777" w:rsidR="00477ED0" w:rsidRPr="00E136FF" w:rsidRDefault="00477ED0" w:rsidP="008061CE">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0C5EC925"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FA98424" w14:textId="77777777" w:rsidTr="008061CE">
        <w:trPr>
          <w:cantSplit/>
        </w:trPr>
        <w:tc>
          <w:tcPr>
            <w:tcW w:w="7825" w:type="dxa"/>
            <w:gridSpan w:val="2"/>
          </w:tcPr>
          <w:p w14:paraId="500306F4" w14:textId="77777777" w:rsidR="00477ED0" w:rsidRPr="00E136FF" w:rsidRDefault="00477ED0" w:rsidP="008061CE">
            <w:pPr>
              <w:pStyle w:val="TAL"/>
              <w:rPr>
                <w:b/>
                <w:bCs/>
                <w:i/>
                <w:iCs/>
                <w:noProof/>
                <w:lang w:eastAsia="x-none"/>
              </w:rPr>
            </w:pPr>
            <w:r w:rsidRPr="00E136FF">
              <w:rPr>
                <w:b/>
                <w:bCs/>
                <w:i/>
                <w:iCs/>
                <w:noProof/>
                <w:lang w:eastAsia="x-none"/>
              </w:rPr>
              <w:t>timeSeparationSlot2, timeSeparationSlot4</w:t>
            </w:r>
          </w:p>
          <w:p w14:paraId="1F2E9E2D" w14:textId="77777777" w:rsidR="00477ED0" w:rsidRPr="00E136FF" w:rsidRDefault="00477ED0" w:rsidP="008061CE">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5A76EE86"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953E7F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F1D6A" w14:textId="77777777" w:rsidR="00477ED0" w:rsidRPr="00E136FF" w:rsidRDefault="00477ED0" w:rsidP="008061CE">
            <w:pPr>
              <w:pStyle w:val="TAL"/>
              <w:rPr>
                <w:b/>
                <w:i/>
                <w:iCs/>
                <w:lang w:eastAsia="zh-CN"/>
              </w:rPr>
            </w:pPr>
            <w:r w:rsidRPr="00E136FF">
              <w:rPr>
                <w:b/>
                <w:i/>
                <w:iCs/>
              </w:rPr>
              <w:t>timerT312</w:t>
            </w:r>
          </w:p>
          <w:p w14:paraId="21583829" w14:textId="77777777" w:rsidR="00477ED0" w:rsidRPr="00E136FF" w:rsidRDefault="00477ED0" w:rsidP="008061CE">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506F4FC4"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7AC319D4"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02F7FAA8" w14:textId="77777777" w:rsidR="00477ED0" w:rsidRPr="00E136FF" w:rsidRDefault="00477ED0" w:rsidP="008061CE">
            <w:pPr>
              <w:pStyle w:val="TAL"/>
              <w:rPr>
                <w:b/>
                <w:i/>
                <w:lang w:eastAsia="zh-CN"/>
              </w:rPr>
            </w:pPr>
            <w:r w:rsidRPr="00E136FF">
              <w:rPr>
                <w:b/>
                <w:i/>
                <w:lang w:eastAsia="zh-CN"/>
              </w:rPr>
              <w:t>tm5-FDD</w:t>
            </w:r>
          </w:p>
          <w:p w14:paraId="7E57AA69" w14:textId="77777777" w:rsidR="00477ED0" w:rsidRPr="00E136FF" w:rsidRDefault="00477ED0" w:rsidP="008061CE">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43184D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5B923EA"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29C2CA69" w14:textId="77777777" w:rsidR="00477ED0" w:rsidRPr="00E136FF" w:rsidRDefault="00477ED0" w:rsidP="008061CE">
            <w:pPr>
              <w:pStyle w:val="TAL"/>
              <w:rPr>
                <w:b/>
                <w:i/>
                <w:lang w:eastAsia="zh-CN"/>
              </w:rPr>
            </w:pPr>
            <w:r w:rsidRPr="00E136FF">
              <w:rPr>
                <w:b/>
                <w:i/>
                <w:lang w:eastAsia="zh-CN"/>
              </w:rPr>
              <w:t>tm5-TDD</w:t>
            </w:r>
          </w:p>
          <w:p w14:paraId="30DBE34E" w14:textId="77777777" w:rsidR="00477ED0" w:rsidRPr="00E136FF" w:rsidRDefault="00477ED0" w:rsidP="008061CE">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7EABF3E9"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21A4258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A37BA2" w14:textId="77777777" w:rsidR="00477ED0" w:rsidRPr="00E136FF" w:rsidRDefault="00477ED0" w:rsidP="008061CE">
            <w:pPr>
              <w:pStyle w:val="TAL"/>
              <w:rPr>
                <w:b/>
                <w:bCs/>
                <w:i/>
                <w:noProof/>
                <w:lang w:eastAsia="zh-TW"/>
              </w:rPr>
            </w:pPr>
            <w:r w:rsidRPr="00E136FF">
              <w:rPr>
                <w:b/>
                <w:bCs/>
                <w:i/>
                <w:noProof/>
                <w:lang w:eastAsia="zh-TW"/>
              </w:rPr>
              <w:t>tm6-CE-ModeA</w:t>
            </w:r>
          </w:p>
          <w:p w14:paraId="7CCAD575" w14:textId="77777777" w:rsidR="00477ED0" w:rsidRPr="00E136FF" w:rsidRDefault="00477ED0" w:rsidP="008061CE">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6BE1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334C3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F918B" w14:textId="77777777" w:rsidR="00477ED0" w:rsidRPr="00E136FF" w:rsidRDefault="00477ED0" w:rsidP="008061CE">
            <w:pPr>
              <w:pStyle w:val="TAL"/>
              <w:rPr>
                <w:b/>
                <w:i/>
                <w:lang w:eastAsia="zh-CN"/>
              </w:rPr>
            </w:pPr>
            <w:bookmarkStart w:id="468" w:name="_Hlk523748062"/>
            <w:r w:rsidRPr="00E136FF">
              <w:rPr>
                <w:b/>
                <w:i/>
                <w:lang w:eastAsia="zh-CN"/>
              </w:rPr>
              <w:t>tm8-slotPDSCH</w:t>
            </w:r>
            <w:bookmarkEnd w:id="468"/>
          </w:p>
          <w:p w14:paraId="6EBF4681" w14:textId="77777777" w:rsidR="00477ED0" w:rsidRPr="00E136FF" w:rsidRDefault="00477ED0" w:rsidP="008061CE">
            <w:pPr>
              <w:pStyle w:val="TAL"/>
              <w:rPr>
                <w:b/>
                <w:bCs/>
                <w:i/>
                <w:noProof/>
                <w:lang w:eastAsia="zh-TW"/>
              </w:rPr>
            </w:pPr>
            <w:r w:rsidRPr="00E136FF">
              <w:rPr>
                <w:iCs/>
                <w:lang w:eastAsia="zh-CN"/>
              </w:rPr>
              <w:t xml:space="preserve">Indicates whether the UE supports </w:t>
            </w:r>
            <w:bookmarkStart w:id="469" w:name="_Hlk523748078"/>
            <w:r w:rsidRPr="00E136FF">
              <w:rPr>
                <w:iCs/>
                <w:lang w:eastAsia="zh-CN"/>
              </w:rPr>
              <w:t>configuration and decoding of TM8 for slot PDSCH in TDD</w:t>
            </w:r>
            <w:bookmarkEnd w:id="469"/>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00A7DE"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9DE28B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81BE9" w14:textId="77777777" w:rsidR="00477ED0" w:rsidRPr="00E136FF" w:rsidRDefault="00477ED0" w:rsidP="008061CE">
            <w:pPr>
              <w:pStyle w:val="TAL"/>
              <w:rPr>
                <w:b/>
                <w:bCs/>
                <w:i/>
                <w:noProof/>
                <w:lang w:eastAsia="zh-TW"/>
              </w:rPr>
            </w:pPr>
            <w:r w:rsidRPr="00E136FF">
              <w:rPr>
                <w:b/>
                <w:bCs/>
                <w:i/>
                <w:noProof/>
                <w:lang w:eastAsia="zh-TW"/>
              </w:rPr>
              <w:t>tm9-CE-ModeA</w:t>
            </w:r>
          </w:p>
          <w:p w14:paraId="7B639953"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6FE03A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10229B4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C6CD6" w14:textId="77777777" w:rsidR="00477ED0" w:rsidRPr="00E136FF" w:rsidRDefault="00477ED0" w:rsidP="008061CE">
            <w:pPr>
              <w:pStyle w:val="TAL"/>
              <w:rPr>
                <w:b/>
                <w:bCs/>
                <w:i/>
                <w:noProof/>
                <w:lang w:eastAsia="zh-TW"/>
              </w:rPr>
            </w:pPr>
            <w:r w:rsidRPr="00E136FF">
              <w:rPr>
                <w:b/>
                <w:bCs/>
                <w:i/>
                <w:noProof/>
                <w:lang w:eastAsia="zh-TW"/>
              </w:rPr>
              <w:t>tm9-CE-ModeB</w:t>
            </w:r>
          </w:p>
          <w:p w14:paraId="3F7839B7" w14:textId="77777777" w:rsidR="00477ED0" w:rsidRPr="00E136FF" w:rsidRDefault="00477ED0" w:rsidP="008061CE">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24AF19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B95DA8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ABA47A" w14:textId="77777777" w:rsidR="00477ED0" w:rsidRPr="00E136FF" w:rsidRDefault="00477ED0" w:rsidP="008061CE">
            <w:pPr>
              <w:pStyle w:val="TAL"/>
              <w:rPr>
                <w:b/>
                <w:bCs/>
                <w:i/>
                <w:noProof/>
                <w:lang w:eastAsia="zh-TW"/>
              </w:rPr>
            </w:pPr>
            <w:r w:rsidRPr="00E136FF">
              <w:rPr>
                <w:b/>
                <w:bCs/>
                <w:i/>
                <w:noProof/>
                <w:lang w:eastAsia="zh-TW"/>
              </w:rPr>
              <w:t>tm9-LAA</w:t>
            </w:r>
          </w:p>
          <w:p w14:paraId="45D190D8" w14:textId="77777777" w:rsidR="00477ED0" w:rsidRPr="00E136FF" w:rsidRDefault="00477ED0" w:rsidP="008061CE">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AE94F9"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423E555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CCD6D" w14:textId="77777777" w:rsidR="00477ED0" w:rsidRPr="00E136FF" w:rsidRDefault="00477ED0" w:rsidP="008061CE">
            <w:pPr>
              <w:pStyle w:val="TAL"/>
              <w:rPr>
                <w:b/>
                <w:i/>
                <w:lang w:eastAsia="zh-CN"/>
              </w:rPr>
            </w:pPr>
            <w:r w:rsidRPr="00E136FF">
              <w:rPr>
                <w:b/>
                <w:i/>
                <w:lang w:eastAsia="zh-CN"/>
              </w:rPr>
              <w:t>tm9-slotSubslot</w:t>
            </w:r>
          </w:p>
          <w:p w14:paraId="4D918F69"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4378D8D"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4507A77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C6210" w14:textId="77777777" w:rsidR="00477ED0" w:rsidRPr="00E136FF" w:rsidRDefault="00477ED0" w:rsidP="008061CE">
            <w:pPr>
              <w:pStyle w:val="TAL"/>
              <w:rPr>
                <w:b/>
                <w:i/>
                <w:lang w:eastAsia="zh-CN"/>
              </w:rPr>
            </w:pPr>
            <w:r w:rsidRPr="00E136FF">
              <w:rPr>
                <w:b/>
                <w:i/>
                <w:lang w:eastAsia="zh-CN"/>
              </w:rPr>
              <w:t>tm9-slotSubslotMBSFN</w:t>
            </w:r>
          </w:p>
          <w:p w14:paraId="2F2AE4E4"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9BDA05"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62BD3B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B05C2B" w14:textId="77777777" w:rsidR="00477ED0" w:rsidRPr="00E136FF" w:rsidRDefault="00477ED0" w:rsidP="008061CE">
            <w:pPr>
              <w:pStyle w:val="TAL"/>
              <w:rPr>
                <w:b/>
                <w:bCs/>
                <w:i/>
                <w:noProof/>
                <w:lang w:eastAsia="zh-TW"/>
              </w:rPr>
            </w:pPr>
            <w:r w:rsidRPr="00E136FF">
              <w:rPr>
                <w:b/>
                <w:bCs/>
                <w:i/>
                <w:noProof/>
                <w:lang w:eastAsia="zh-TW"/>
              </w:rPr>
              <w:t>tm9-With-8Tx-FDD</w:t>
            </w:r>
          </w:p>
          <w:p w14:paraId="75CCB296" w14:textId="77777777" w:rsidR="00477ED0" w:rsidRPr="00E136FF" w:rsidRDefault="00477ED0" w:rsidP="008061CE">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8EC23F2"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208DBF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58398" w14:textId="77777777" w:rsidR="00477ED0" w:rsidRPr="00E136FF" w:rsidRDefault="00477ED0" w:rsidP="008061CE">
            <w:pPr>
              <w:pStyle w:val="TAL"/>
              <w:rPr>
                <w:b/>
                <w:bCs/>
                <w:i/>
                <w:noProof/>
                <w:lang w:eastAsia="zh-TW"/>
              </w:rPr>
            </w:pPr>
            <w:r w:rsidRPr="00E136FF">
              <w:rPr>
                <w:b/>
                <w:bCs/>
                <w:i/>
                <w:noProof/>
                <w:lang w:eastAsia="zh-TW"/>
              </w:rPr>
              <w:t>tm10-LAA</w:t>
            </w:r>
          </w:p>
          <w:p w14:paraId="23764AF1" w14:textId="77777777" w:rsidR="00477ED0" w:rsidRPr="00E136FF" w:rsidRDefault="00477ED0" w:rsidP="008061CE">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C25C8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34891B8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0A68E1" w14:textId="77777777" w:rsidR="00477ED0" w:rsidRPr="00E136FF" w:rsidRDefault="00477ED0" w:rsidP="008061CE">
            <w:pPr>
              <w:pStyle w:val="TAL"/>
              <w:rPr>
                <w:b/>
                <w:i/>
                <w:lang w:eastAsia="zh-CN"/>
              </w:rPr>
            </w:pPr>
            <w:r w:rsidRPr="00E136FF">
              <w:rPr>
                <w:b/>
                <w:i/>
                <w:lang w:eastAsia="zh-CN"/>
              </w:rPr>
              <w:lastRenderedPageBreak/>
              <w:t>tm10-slotSubslot</w:t>
            </w:r>
          </w:p>
          <w:p w14:paraId="1F666D23"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77592AF"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BA5F003"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2606B" w14:textId="77777777" w:rsidR="00477ED0" w:rsidRPr="00E136FF" w:rsidRDefault="00477ED0" w:rsidP="008061CE">
            <w:pPr>
              <w:pStyle w:val="TAL"/>
              <w:rPr>
                <w:b/>
                <w:i/>
                <w:lang w:eastAsia="zh-CN"/>
              </w:rPr>
            </w:pPr>
            <w:r w:rsidRPr="00E136FF">
              <w:rPr>
                <w:b/>
                <w:i/>
                <w:lang w:eastAsia="zh-CN"/>
              </w:rPr>
              <w:t>tm10-slotSubslotMBSFN</w:t>
            </w:r>
          </w:p>
          <w:p w14:paraId="0F698FD6" w14:textId="77777777" w:rsidR="00477ED0" w:rsidRPr="00E136FF" w:rsidRDefault="00477ED0" w:rsidP="008061CE">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5FBFC99A"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7DF433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F57F7B" w14:textId="77777777" w:rsidR="00477ED0" w:rsidRPr="00E136FF" w:rsidRDefault="00477ED0" w:rsidP="008061CE">
            <w:pPr>
              <w:pStyle w:val="TAL"/>
              <w:rPr>
                <w:rFonts w:cs="Arial"/>
                <w:b/>
                <w:bCs/>
                <w:i/>
                <w:noProof/>
                <w:szCs w:val="18"/>
                <w:lang w:eastAsia="zh-CN"/>
              </w:rPr>
            </w:pPr>
            <w:r w:rsidRPr="00E136FF">
              <w:rPr>
                <w:rFonts w:cs="Arial"/>
                <w:b/>
                <w:bCs/>
                <w:i/>
                <w:noProof/>
                <w:szCs w:val="18"/>
                <w:lang w:eastAsia="zh-CN"/>
              </w:rPr>
              <w:t>totalWeightedLayers</w:t>
            </w:r>
          </w:p>
          <w:p w14:paraId="702843BC" w14:textId="77777777" w:rsidR="00477ED0" w:rsidRPr="00E136FF" w:rsidRDefault="00477ED0" w:rsidP="008061CE">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3BB6A0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40170F1"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22896C" w14:textId="77777777" w:rsidR="00477ED0" w:rsidRPr="00E136FF" w:rsidRDefault="00477ED0" w:rsidP="008061CE">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66FEB20C" w14:textId="77777777" w:rsidR="00477ED0" w:rsidRPr="00E136FF" w:rsidRDefault="00477ED0" w:rsidP="008061CE">
            <w:pPr>
              <w:pStyle w:val="TAL"/>
              <w:jc w:val="center"/>
              <w:rPr>
                <w:bCs/>
                <w:noProof/>
                <w:lang w:eastAsia="zh-TW"/>
              </w:rPr>
            </w:pPr>
            <w:r w:rsidRPr="00E136FF">
              <w:rPr>
                <w:bCs/>
                <w:noProof/>
                <w:lang w:eastAsia="zh-TW"/>
              </w:rPr>
              <w:t>No</w:t>
            </w:r>
          </w:p>
        </w:tc>
      </w:tr>
      <w:tr w:rsidR="00477ED0" w:rsidRPr="00E136FF" w14:paraId="5A0850C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6ADAF" w14:textId="77777777" w:rsidR="00477ED0" w:rsidRPr="00E136FF" w:rsidRDefault="00477ED0" w:rsidP="008061CE">
            <w:pPr>
              <w:pStyle w:val="TAL"/>
              <w:rPr>
                <w:b/>
                <w:i/>
                <w:lang w:eastAsia="zh-CN"/>
              </w:rPr>
            </w:pPr>
            <w:r w:rsidRPr="00E136FF">
              <w:rPr>
                <w:b/>
                <w:i/>
                <w:lang w:eastAsia="zh-CN"/>
              </w:rPr>
              <w:t>twoStepSchedulingTimingInfo</w:t>
            </w:r>
          </w:p>
          <w:p w14:paraId="5651EE23" w14:textId="77777777" w:rsidR="00477ED0" w:rsidRPr="00E136FF" w:rsidRDefault="00477ED0" w:rsidP="008061CE">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0298D35" w14:textId="77777777" w:rsidR="00477ED0" w:rsidRPr="00E136FF" w:rsidRDefault="00477ED0" w:rsidP="008061CE">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51AF195" w14:textId="77777777" w:rsidR="00477ED0" w:rsidRPr="00E136FF" w:rsidRDefault="00477ED0" w:rsidP="008061CE">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5B2DE56"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2FC2F7E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108DDC" w14:textId="77777777" w:rsidR="00477ED0" w:rsidRPr="00E136FF" w:rsidRDefault="00477ED0" w:rsidP="008061CE">
            <w:pPr>
              <w:pStyle w:val="TAL"/>
              <w:rPr>
                <w:b/>
                <w:bCs/>
                <w:i/>
                <w:noProof/>
                <w:lang w:eastAsia="zh-TW"/>
              </w:rPr>
            </w:pPr>
            <w:r w:rsidRPr="00E136FF">
              <w:rPr>
                <w:b/>
                <w:bCs/>
                <w:i/>
                <w:noProof/>
                <w:lang w:eastAsia="zh-TW"/>
              </w:rPr>
              <w:t>txAntennaSwitchDL, txAntennaSwitchUL</w:t>
            </w:r>
          </w:p>
          <w:p w14:paraId="721EEC0A" w14:textId="77777777" w:rsidR="00477ED0" w:rsidRPr="00E136FF" w:rsidRDefault="00477ED0" w:rsidP="008061CE">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2752218A" w14:textId="77777777" w:rsidR="00477ED0" w:rsidRPr="00E136FF" w:rsidRDefault="00477ED0" w:rsidP="008061CE">
            <w:pPr>
              <w:pStyle w:val="TAL"/>
              <w:rPr>
                <w:bCs/>
                <w:noProof/>
                <w:lang w:eastAsia="zh-TW"/>
              </w:rPr>
            </w:pPr>
            <w:bookmarkStart w:id="470"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470"/>
            <w:r w:rsidRPr="00E136FF">
              <w:rPr>
                <w:lang w:eastAsia="zh-CN"/>
              </w:rPr>
              <w:t xml:space="preserve"> </w:t>
            </w:r>
            <w:bookmarkStart w:id="471" w:name="_Hlk499614750"/>
            <w:r w:rsidRPr="00E136FF">
              <w:rPr>
                <w:lang w:eastAsia="zh-CN"/>
              </w:rPr>
              <w:t xml:space="preserve">Value 1 means first </w:t>
            </w:r>
            <w:bookmarkEnd w:id="471"/>
            <w:r w:rsidRPr="00E136FF">
              <w:rPr>
                <w:lang w:eastAsia="zh-CN"/>
              </w:rPr>
              <w:t>entry, value 2 means second entry and so on. All DL and UL that switch together indicate the same entry number.</w:t>
            </w:r>
          </w:p>
          <w:p w14:paraId="14DD5FCF" w14:textId="77777777" w:rsidR="00477ED0" w:rsidRPr="00E136FF" w:rsidRDefault="00477ED0" w:rsidP="008061CE">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0BB15647" w14:textId="77777777" w:rsidR="00477ED0" w:rsidRPr="00E136FF" w:rsidRDefault="00477ED0" w:rsidP="008061CE">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2D479F9C" w14:textId="77777777" w:rsidR="00477ED0" w:rsidRPr="00E136FF" w:rsidRDefault="00477ED0" w:rsidP="008061CE">
            <w:pPr>
              <w:pStyle w:val="TAL"/>
              <w:jc w:val="center"/>
              <w:rPr>
                <w:bCs/>
                <w:noProof/>
                <w:lang w:eastAsia="zh-TW"/>
              </w:rPr>
            </w:pPr>
            <w:r w:rsidRPr="00E136FF">
              <w:rPr>
                <w:bCs/>
                <w:noProof/>
                <w:lang w:eastAsia="zh-TW"/>
              </w:rPr>
              <w:t>-</w:t>
            </w:r>
          </w:p>
        </w:tc>
      </w:tr>
      <w:tr w:rsidR="00477ED0" w:rsidRPr="00E136FF" w14:paraId="5B45E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CC5F6" w14:textId="77777777" w:rsidR="00477ED0" w:rsidRPr="00E136FF" w:rsidRDefault="00477ED0" w:rsidP="008061CE">
            <w:pPr>
              <w:pStyle w:val="TAL"/>
              <w:rPr>
                <w:b/>
                <w:bCs/>
                <w:i/>
                <w:noProof/>
                <w:lang w:eastAsia="zh-TW"/>
              </w:rPr>
            </w:pPr>
            <w:r w:rsidRPr="00E136FF">
              <w:rPr>
                <w:b/>
                <w:bCs/>
                <w:i/>
                <w:noProof/>
                <w:lang w:eastAsia="zh-TW"/>
              </w:rPr>
              <w:t>txDiv-PUCCH1b-ChSelect</w:t>
            </w:r>
          </w:p>
          <w:p w14:paraId="303349EE" w14:textId="77777777" w:rsidR="00477ED0" w:rsidRPr="00E136FF" w:rsidRDefault="00477ED0" w:rsidP="008061CE">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AA807F4" w14:textId="77777777" w:rsidR="00477ED0" w:rsidRPr="00E136FF" w:rsidRDefault="00477ED0" w:rsidP="008061CE">
            <w:pPr>
              <w:pStyle w:val="TAL"/>
              <w:jc w:val="center"/>
              <w:rPr>
                <w:bCs/>
                <w:noProof/>
                <w:lang w:eastAsia="zh-TW"/>
              </w:rPr>
            </w:pPr>
            <w:r w:rsidRPr="00E136FF">
              <w:rPr>
                <w:bCs/>
                <w:noProof/>
                <w:lang w:eastAsia="zh-TW"/>
              </w:rPr>
              <w:t>Yes</w:t>
            </w:r>
          </w:p>
        </w:tc>
      </w:tr>
      <w:tr w:rsidR="00477ED0" w:rsidRPr="00E136FF" w14:paraId="59E668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21414D" w14:textId="77777777" w:rsidR="00477ED0" w:rsidRPr="00E136FF" w:rsidRDefault="00477ED0" w:rsidP="008061CE">
            <w:pPr>
              <w:pStyle w:val="TAL"/>
              <w:rPr>
                <w:b/>
                <w:bCs/>
                <w:i/>
                <w:iCs/>
                <w:noProof/>
                <w:lang w:eastAsia="zh-TW"/>
              </w:rPr>
            </w:pPr>
            <w:r w:rsidRPr="00E136FF">
              <w:rPr>
                <w:b/>
                <w:bCs/>
                <w:i/>
                <w:iCs/>
                <w:noProof/>
                <w:lang w:eastAsia="zh-TW"/>
              </w:rPr>
              <w:t>txDiv-SPUCCH</w:t>
            </w:r>
          </w:p>
          <w:p w14:paraId="4DD2EE74" w14:textId="77777777" w:rsidR="00477ED0" w:rsidRPr="00E136FF" w:rsidRDefault="00477ED0" w:rsidP="008061CE">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012BCEC" w14:textId="77777777" w:rsidR="00477ED0" w:rsidRPr="00E136FF" w:rsidRDefault="00477ED0" w:rsidP="008061CE">
            <w:pPr>
              <w:pStyle w:val="TAL"/>
              <w:jc w:val="center"/>
              <w:rPr>
                <w:noProof/>
                <w:lang w:eastAsia="zh-TW"/>
              </w:rPr>
            </w:pPr>
            <w:r w:rsidRPr="00E136FF">
              <w:rPr>
                <w:noProof/>
                <w:lang w:eastAsia="zh-TW"/>
              </w:rPr>
              <w:t>Yes</w:t>
            </w:r>
          </w:p>
        </w:tc>
      </w:tr>
      <w:tr w:rsidR="00477ED0" w:rsidRPr="00E136FF" w14:paraId="16743AE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5FDFB" w14:textId="77777777" w:rsidR="00477ED0" w:rsidRPr="00E136FF" w:rsidRDefault="00477ED0" w:rsidP="008061CE">
            <w:pPr>
              <w:pStyle w:val="TAL"/>
              <w:rPr>
                <w:b/>
                <w:bCs/>
                <w:i/>
                <w:iCs/>
                <w:noProof/>
                <w:lang w:eastAsia="zh-TW"/>
              </w:rPr>
            </w:pPr>
            <w:r w:rsidRPr="00E136FF">
              <w:rPr>
                <w:b/>
                <w:bCs/>
                <w:i/>
                <w:iCs/>
                <w:noProof/>
                <w:lang w:eastAsia="zh-TW"/>
              </w:rPr>
              <w:t>tx-Sidelink, rx-Sidelink</w:t>
            </w:r>
          </w:p>
          <w:p w14:paraId="38FD8B1B" w14:textId="77777777" w:rsidR="00477ED0" w:rsidRPr="00E136FF" w:rsidRDefault="00477ED0" w:rsidP="008061CE">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71CE6DA3" w14:textId="77777777" w:rsidR="00477ED0" w:rsidRPr="00E136FF" w:rsidRDefault="00477ED0" w:rsidP="008061CE">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1750F676" w14:textId="77777777" w:rsidR="00477ED0" w:rsidRPr="00E136FF" w:rsidRDefault="00477ED0" w:rsidP="008061CE">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80BC43E" w14:textId="77777777" w:rsidR="00477ED0" w:rsidRPr="00E136FF" w:rsidRDefault="00477ED0" w:rsidP="008061CE">
            <w:pPr>
              <w:pStyle w:val="TAL"/>
              <w:jc w:val="center"/>
              <w:rPr>
                <w:noProof/>
                <w:lang w:eastAsia="zh-TW"/>
              </w:rPr>
            </w:pPr>
            <w:r w:rsidRPr="00E136FF">
              <w:rPr>
                <w:rFonts w:eastAsia="DengXian"/>
                <w:noProof/>
                <w:lang w:eastAsia="zh-CN"/>
              </w:rPr>
              <w:t>-</w:t>
            </w:r>
          </w:p>
        </w:tc>
      </w:tr>
      <w:tr w:rsidR="00477ED0" w:rsidRPr="00E136FF" w14:paraId="0A133D9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50C49"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50B507DD" w14:textId="77777777" w:rsidR="00477ED0" w:rsidRPr="00E136FF" w:rsidRDefault="00477ED0" w:rsidP="008061CE">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BFB7DBB" w14:textId="77777777" w:rsidR="00477ED0" w:rsidRPr="00E136FF" w:rsidRDefault="00477ED0" w:rsidP="008061CE">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77ED0" w:rsidRPr="00E136FF" w14:paraId="4C7D0871" w14:textId="77777777" w:rsidTr="008061CE">
        <w:trPr>
          <w:cantSplit/>
        </w:trPr>
        <w:tc>
          <w:tcPr>
            <w:tcW w:w="7825" w:type="dxa"/>
            <w:gridSpan w:val="2"/>
          </w:tcPr>
          <w:p w14:paraId="1F2F58E0" w14:textId="77777777" w:rsidR="00477ED0" w:rsidRPr="00E136FF" w:rsidRDefault="00477ED0" w:rsidP="008061CE">
            <w:pPr>
              <w:pStyle w:val="TAL"/>
              <w:rPr>
                <w:b/>
                <w:i/>
                <w:lang w:eastAsia="en-GB"/>
              </w:rPr>
            </w:pPr>
            <w:r w:rsidRPr="00E136FF">
              <w:rPr>
                <w:b/>
                <w:i/>
                <w:lang w:eastAsia="ko-KR"/>
              </w:rPr>
              <w:t>u</w:t>
            </w:r>
            <w:r w:rsidRPr="00E136FF">
              <w:rPr>
                <w:b/>
                <w:i/>
                <w:lang w:eastAsia="en-GB"/>
              </w:rPr>
              <w:t>e-AutonomousWithFullSensing</w:t>
            </w:r>
          </w:p>
          <w:p w14:paraId="76713C9F" w14:textId="77777777" w:rsidR="00477ED0" w:rsidRPr="00E136FF" w:rsidRDefault="00477ED0" w:rsidP="008061CE">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712FA941"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2C49C063" w14:textId="77777777" w:rsidTr="008061CE">
        <w:trPr>
          <w:cantSplit/>
        </w:trPr>
        <w:tc>
          <w:tcPr>
            <w:tcW w:w="7825" w:type="dxa"/>
            <w:gridSpan w:val="2"/>
          </w:tcPr>
          <w:p w14:paraId="73B9AB31" w14:textId="77777777" w:rsidR="00477ED0" w:rsidRPr="00E136FF" w:rsidRDefault="00477ED0" w:rsidP="008061CE">
            <w:pPr>
              <w:pStyle w:val="TAL"/>
              <w:rPr>
                <w:b/>
                <w:i/>
                <w:lang w:eastAsia="en-GB"/>
              </w:rPr>
            </w:pPr>
            <w:r w:rsidRPr="00E136FF">
              <w:rPr>
                <w:b/>
                <w:i/>
                <w:lang w:eastAsia="en-GB"/>
              </w:rPr>
              <w:t>ue-AutonomousWithPartialSensing</w:t>
            </w:r>
          </w:p>
          <w:p w14:paraId="34E97654" w14:textId="77777777" w:rsidR="00477ED0" w:rsidRPr="00E136FF" w:rsidRDefault="00477ED0" w:rsidP="008061CE">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7B6D5458"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A7FDC2B" w14:textId="77777777" w:rsidTr="008061CE">
        <w:trPr>
          <w:cantSplit/>
        </w:trPr>
        <w:tc>
          <w:tcPr>
            <w:tcW w:w="7825" w:type="dxa"/>
            <w:gridSpan w:val="2"/>
          </w:tcPr>
          <w:p w14:paraId="246658BA" w14:textId="77777777" w:rsidR="00477ED0" w:rsidRPr="00E136FF" w:rsidRDefault="00477ED0" w:rsidP="008061CE">
            <w:pPr>
              <w:pStyle w:val="TAL"/>
              <w:rPr>
                <w:b/>
                <w:bCs/>
                <w:i/>
                <w:noProof/>
                <w:lang w:eastAsia="en-GB"/>
              </w:rPr>
            </w:pPr>
            <w:r w:rsidRPr="00E136FF">
              <w:rPr>
                <w:b/>
                <w:bCs/>
                <w:i/>
                <w:noProof/>
                <w:lang w:eastAsia="en-GB"/>
              </w:rPr>
              <w:t>ue-Category</w:t>
            </w:r>
          </w:p>
          <w:p w14:paraId="0566AB58" w14:textId="77777777" w:rsidR="00477ED0" w:rsidRPr="00E136FF" w:rsidRDefault="00477ED0" w:rsidP="008061CE">
            <w:pPr>
              <w:pStyle w:val="TAL"/>
              <w:rPr>
                <w:lang w:eastAsia="en-GB"/>
              </w:rPr>
            </w:pPr>
            <w:r w:rsidRPr="00E136FF">
              <w:rPr>
                <w:lang w:eastAsia="en-GB"/>
              </w:rPr>
              <w:t>UE category as defined in TS 36.306 [5]. Set to values 1 to 12 in this version of the specification.</w:t>
            </w:r>
          </w:p>
        </w:tc>
        <w:tc>
          <w:tcPr>
            <w:tcW w:w="830" w:type="dxa"/>
          </w:tcPr>
          <w:p w14:paraId="4EC8054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08FBDF11" w14:textId="77777777" w:rsidTr="008061CE">
        <w:trPr>
          <w:cantSplit/>
        </w:trPr>
        <w:tc>
          <w:tcPr>
            <w:tcW w:w="7825" w:type="dxa"/>
            <w:gridSpan w:val="2"/>
          </w:tcPr>
          <w:p w14:paraId="462E5A3A" w14:textId="77777777" w:rsidR="00477ED0" w:rsidRPr="00E136FF" w:rsidRDefault="00477ED0" w:rsidP="008061CE">
            <w:pPr>
              <w:pStyle w:val="TAL"/>
              <w:rPr>
                <w:b/>
                <w:bCs/>
                <w:i/>
                <w:noProof/>
                <w:lang w:eastAsia="zh-CN"/>
              </w:rPr>
            </w:pPr>
            <w:r w:rsidRPr="00E136FF">
              <w:rPr>
                <w:b/>
                <w:bCs/>
                <w:i/>
                <w:noProof/>
                <w:lang w:eastAsia="en-GB"/>
              </w:rPr>
              <w:lastRenderedPageBreak/>
              <w:t>ue-Category</w:t>
            </w:r>
            <w:r w:rsidRPr="00E136FF">
              <w:rPr>
                <w:b/>
                <w:bCs/>
                <w:i/>
                <w:noProof/>
                <w:lang w:eastAsia="zh-CN"/>
              </w:rPr>
              <w:t>DL</w:t>
            </w:r>
          </w:p>
          <w:p w14:paraId="7B483F87"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1DBA23CB"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12E267C7" w14:textId="77777777" w:rsidTr="008061CE">
        <w:trPr>
          <w:cantSplit/>
        </w:trPr>
        <w:tc>
          <w:tcPr>
            <w:tcW w:w="7825" w:type="dxa"/>
            <w:gridSpan w:val="2"/>
          </w:tcPr>
          <w:p w14:paraId="41A94B1E" w14:textId="77777777" w:rsidR="00477ED0" w:rsidRPr="00E136FF" w:rsidRDefault="00477ED0" w:rsidP="008061CE">
            <w:pPr>
              <w:pStyle w:val="TAL"/>
              <w:rPr>
                <w:b/>
                <w:i/>
                <w:noProof/>
              </w:rPr>
            </w:pPr>
            <w:r w:rsidRPr="00E136FF">
              <w:rPr>
                <w:b/>
                <w:i/>
                <w:noProof/>
              </w:rPr>
              <w:t>ue-CategorySL-C-TX</w:t>
            </w:r>
          </w:p>
          <w:p w14:paraId="16B3A3BB" w14:textId="77777777" w:rsidR="00477ED0" w:rsidRPr="00E136FF" w:rsidRDefault="00477ED0" w:rsidP="008061CE">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049CEAA5"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2CCF826B" w14:textId="77777777" w:rsidTr="008061CE">
        <w:trPr>
          <w:cantSplit/>
        </w:trPr>
        <w:tc>
          <w:tcPr>
            <w:tcW w:w="7825" w:type="dxa"/>
            <w:gridSpan w:val="2"/>
          </w:tcPr>
          <w:p w14:paraId="12B3FABD" w14:textId="77777777" w:rsidR="00477ED0" w:rsidRPr="00E136FF" w:rsidRDefault="00477ED0" w:rsidP="008061CE">
            <w:pPr>
              <w:pStyle w:val="TAL"/>
              <w:rPr>
                <w:b/>
                <w:i/>
                <w:noProof/>
              </w:rPr>
            </w:pPr>
            <w:r w:rsidRPr="00E136FF">
              <w:rPr>
                <w:b/>
                <w:i/>
                <w:noProof/>
              </w:rPr>
              <w:t>ue-CategorySL-C-RX</w:t>
            </w:r>
          </w:p>
          <w:p w14:paraId="1DA6D60A" w14:textId="77777777" w:rsidR="00477ED0" w:rsidRPr="00E136FF" w:rsidRDefault="00477ED0" w:rsidP="008061CE">
            <w:pPr>
              <w:pStyle w:val="TAL"/>
              <w:rPr>
                <w:noProof/>
              </w:rPr>
            </w:pPr>
            <w:r w:rsidRPr="00E136FF">
              <w:rPr>
                <w:rFonts w:cs="Arial"/>
              </w:rPr>
              <w:t>UE SL category for V2X reception as defined in TS 36.306 [5]. Set to values 1 to 4 in this version of the specification.</w:t>
            </w:r>
          </w:p>
        </w:tc>
        <w:tc>
          <w:tcPr>
            <w:tcW w:w="830" w:type="dxa"/>
          </w:tcPr>
          <w:p w14:paraId="246E0C03" w14:textId="77777777" w:rsidR="00477ED0" w:rsidRPr="00E136FF" w:rsidRDefault="00477ED0" w:rsidP="008061CE">
            <w:pPr>
              <w:pStyle w:val="TAL"/>
              <w:jc w:val="center"/>
              <w:rPr>
                <w:noProof/>
                <w:lang w:eastAsia="zh-CN"/>
              </w:rPr>
            </w:pPr>
            <w:r w:rsidRPr="00E136FF">
              <w:rPr>
                <w:noProof/>
                <w:lang w:eastAsia="zh-CN"/>
              </w:rPr>
              <w:t>-</w:t>
            </w:r>
          </w:p>
        </w:tc>
      </w:tr>
      <w:tr w:rsidR="00477ED0" w:rsidRPr="00E136FF" w14:paraId="58A48F56" w14:textId="77777777" w:rsidTr="008061CE">
        <w:trPr>
          <w:cantSplit/>
        </w:trPr>
        <w:tc>
          <w:tcPr>
            <w:tcW w:w="7825" w:type="dxa"/>
            <w:gridSpan w:val="2"/>
          </w:tcPr>
          <w:p w14:paraId="2FCB069C" w14:textId="77777777" w:rsidR="00477ED0" w:rsidRPr="00E136FF" w:rsidRDefault="00477ED0" w:rsidP="008061CE">
            <w:pPr>
              <w:pStyle w:val="TAL"/>
              <w:rPr>
                <w:b/>
                <w:bCs/>
                <w:i/>
                <w:noProof/>
                <w:lang w:eastAsia="zh-CN"/>
              </w:rPr>
            </w:pPr>
            <w:r w:rsidRPr="00E136FF">
              <w:rPr>
                <w:b/>
                <w:bCs/>
                <w:i/>
                <w:noProof/>
                <w:lang w:eastAsia="en-GB"/>
              </w:rPr>
              <w:t>ue-Category</w:t>
            </w:r>
            <w:r w:rsidRPr="00E136FF">
              <w:rPr>
                <w:b/>
                <w:bCs/>
                <w:i/>
                <w:noProof/>
                <w:lang w:eastAsia="zh-CN"/>
              </w:rPr>
              <w:t>UL</w:t>
            </w:r>
          </w:p>
          <w:p w14:paraId="1AC949F1" w14:textId="77777777" w:rsidR="00477ED0" w:rsidRPr="00E136FF" w:rsidRDefault="00477ED0" w:rsidP="008061CE">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7267007"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5656E04" w14:textId="77777777" w:rsidTr="008061CE">
        <w:trPr>
          <w:cantSplit/>
        </w:trPr>
        <w:tc>
          <w:tcPr>
            <w:tcW w:w="7825" w:type="dxa"/>
            <w:gridSpan w:val="2"/>
          </w:tcPr>
          <w:p w14:paraId="3C1BCB6E" w14:textId="77777777" w:rsidR="00477ED0" w:rsidRPr="00E136FF" w:rsidRDefault="00477ED0" w:rsidP="008061CE">
            <w:pPr>
              <w:pStyle w:val="TAL"/>
              <w:rPr>
                <w:b/>
                <w:bCs/>
                <w:i/>
                <w:noProof/>
                <w:lang w:eastAsia="en-GB"/>
              </w:rPr>
            </w:pPr>
            <w:r w:rsidRPr="00E136FF">
              <w:rPr>
                <w:b/>
                <w:bCs/>
                <w:i/>
                <w:noProof/>
                <w:lang w:eastAsia="en-GB"/>
              </w:rPr>
              <w:t>ue-CA-PowerClass-N</w:t>
            </w:r>
          </w:p>
          <w:p w14:paraId="1158181A"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BA14873"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1F86128" w14:textId="77777777" w:rsidTr="008061CE">
        <w:trPr>
          <w:cantSplit/>
        </w:trPr>
        <w:tc>
          <w:tcPr>
            <w:tcW w:w="7825" w:type="dxa"/>
            <w:gridSpan w:val="2"/>
          </w:tcPr>
          <w:p w14:paraId="4F3A949A" w14:textId="77777777" w:rsidR="00477ED0" w:rsidRPr="00E136FF" w:rsidRDefault="00477ED0" w:rsidP="008061CE">
            <w:pPr>
              <w:pStyle w:val="TAL"/>
              <w:rPr>
                <w:b/>
                <w:bCs/>
                <w:i/>
                <w:noProof/>
                <w:lang w:eastAsia="en-GB"/>
              </w:rPr>
            </w:pPr>
            <w:r w:rsidRPr="00E136FF">
              <w:rPr>
                <w:b/>
                <w:bCs/>
                <w:i/>
                <w:noProof/>
                <w:lang w:eastAsia="en-GB"/>
              </w:rPr>
              <w:t>ue-CE-NeedULGaps</w:t>
            </w:r>
          </w:p>
          <w:p w14:paraId="1563A93F" w14:textId="77777777" w:rsidR="00477ED0" w:rsidRPr="00E136FF" w:rsidRDefault="00477ED0" w:rsidP="008061CE">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2B608C70"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D322343" w14:textId="77777777" w:rsidTr="008061CE">
        <w:trPr>
          <w:cantSplit/>
        </w:trPr>
        <w:tc>
          <w:tcPr>
            <w:tcW w:w="7825" w:type="dxa"/>
            <w:gridSpan w:val="2"/>
          </w:tcPr>
          <w:p w14:paraId="20B4056A" w14:textId="77777777" w:rsidR="00477ED0" w:rsidRPr="00E136FF" w:rsidRDefault="00477ED0" w:rsidP="008061CE">
            <w:pPr>
              <w:pStyle w:val="TAL"/>
              <w:rPr>
                <w:b/>
                <w:bCs/>
                <w:i/>
                <w:noProof/>
                <w:lang w:eastAsia="en-GB"/>
              </w:rPr>
            </w:pPr>
            <w:r w:rsidRPr="00E136FF">
              <w:rPr>
                <w:b/>
                <w:bCs/>
                <w:i/>
                <w:noProof/>
                <w:lang w:eastAsia="en-GB"/>
              </w:rPr>
              <w:t>ue-PowerClass-N, ue-PowerClass-5</w:t>
            </w:r>
          </w:p>
          <w:p w14:paraId="35406ABB" w14:textId="77777777" w:rsidR="00477ED0" w:rsidRPr="00E136FF" w:rsidRDefault="00477ED0" w:rsidP="008061CE">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034B5CC2"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3A7AC4E7" w14:textId="77777777" w:rsidTr="008061CE">
        <w:trPr>
          <w:cantSplit/>
        </w:trPr>
        <w:tc>
          <w:tcPr>
            <w:tcW w:w="7825" w:type="dxa"/>
            <w:gridSpan w:val="2"/>
          </w:tcPr>
          <w:p w14:paraId="077FC8AB" w14:textId="77777777" w:rsidR="00477ED0" w:rsidRPr="00E136FF" w:rsidRDefault="00477ED0" w:rsidP="008061CE">
            <w:pPr>
              <w:pStyle w:val="TAL"/>
              <w:rPr>
                <w:b/>
                <w:bCs/>
                <w:i/>
                <w:noProof/>
                <w:lang w:eastAsia="en-GB"/>
              </w:rPr>
            </w:pPr>
            <w:r w:rsidRPr="00E136FF">
              <w:rPr>
                <w:b/>
                <w:bCs/>
                <w:i/>
                <w:noProof/>
                <w:lang w:eastAsia="en-GB"/>
              </w:rPr>
              <w:t>ue-Rx-TxTimeDiffMeasurements</w:t>
            </w:r>
          </w:p>
          <w:p w14:paraId="4C41EDF6" w14:textId="77777777" w:rsidR="00477ED0" w:rsidRPr="00E136FF" w:rsidRDefault="00477ED0" w:rsidP="008061CE">
            <w:pPr>
              <w:pStyle w:val="TAL"/>
              <w:rPr>
                <w:b/>
                <w:bCs/>
                <w:i/>
                <w:noProof/>
                <w:lang w:eastAsia="en-GB"/>
              </w:rPr>
            </w:pPr>
            <w:r w:rsidRPr="00E136FF">
              <w:rPr>
                <w:lang w:eastAsia="en-GB"/>
              </w:rPr>
              <w:t>Indicates whether the UE supports Rx - Tx time difference measurements.</w:t>
            </w:r>
          </w:p>
        </w:tc>
        <w:tc>
          <w:tcPr>
            <w:tcW w:w="830" w:type="dxa"/>
          </w:tcPr>
          <w:p w14:paraId="1852C5CB"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4D80ACAD" w14:textId="77777777" w:rsidTr="008061CE">
        <w:trPr>
          <w:cantSplit/>
        </w:trPr>
        <w:tc>
          <w:tcPr>
            <w:tcW w:w="7825" w:type="dxa"/>
            <w:gridSpan w:val="2"/>
          </w:tcPr>
          <w:p w14:paraId="12E0A8B0" w14:textId="77777777" w:rsidR="00477ED0" w:rsidRPr="00E136FF" w:rsidRDefault="00477ED0" w:rsidP="008061CE">
            <w:pPr>
              <w:pStyle w:val="TAL"/>
              <w:rPr>
                <w:b/>
                <w:bCs/>
                <w:i/>
                <w:noProof/>
                <w:lang w:eastAsia="en-GB"/>
              </w:rPr>
            </w:pPr>
            <w:r w:rsidRPr="00E136FF">
              <w:rPr>
                <w:b/>
                <w:bCs/>
                <w:i/>
                <w:noProof/>
                <w:lang w:eastAsia="en-GB"/>
              </w:rPr>
              <w:t>ue-SpecificRefSigsSupported</w:t>
            </w:r>
          </w:p>
        </w:tc>
        <w:tc>
          <w:tcPr>
            <w:tcW w:w="830" w:type="dxa"/>
          </w:tcPr>
          <w:p w14:paraId="4FB42873" w14:textId="77777777" w:rsidR="00477ED0" w:rsidRPr="00E136FF" w:rsidRDefault="00477ED0" w:rsidP="008061CE">
            <w:pPr>
              <w:pStyle w:val="TAL"/>
              <w:jc w:val="center"/>
              <w:rPr>
                <w:bCs/>
                <w:noProof/>
                <w:lang w:eastAsia="en-GB"/>
              </w:rPr>
            </w:pPr>
            <w:r w:rsidRPr="00E136FF">
              <w:rPr>
                <w:bCs/>
                <w:noProof/>
                <w:lang w:eastAsia="en-GB"/>
              </w:rPr>
              <w:t>No</w:t>
            </w:r>
          </w:p>
        </w:tc>
      </w:tr>
      <w:tr w:rsidR="00477ED0" w:rsidRPr="00E136FF" w14:paraId="2CC8A7DC" w14:textId="77777777" w:rsidTr="008061CE">
        <w:trPr>
          <w:cantSplit/>
        </w:trPr>
        <w:tc>
          <w:tcPr>
            <w:tcW w:w="7825" w:type="dxa"/>
            <w:gridSpan w:val="2"/>
          </w:tcPr>
          <w:p w14:paraId="5C6D4E13" w14:textId="77777777" w:rsidR="00477ED0" w:rsidRPr="00E136FF" w:rsidRDefault="00477ED0" w:rsidP="008061CE">
            <w:pPr>
              <w:keepNext/>
              <w:keepLines/>
              <w:spacing w:after="0"/>
              <w:rPr>
                <w:rFonts w:ascii="Arial" w:hAnsi="Arial"/>
                <w:b/>
                <w:bCs/>
                <w:i/>
                <w:noProof/>
                <w:sz w:val="18"/>
              </w:rPr>
            </w:pPr>
            <w:r w:rsidRPr="00E136FF">
              <w:rPr>
                <w:rFonts w:ascii="Arial" w:hAnsi="Arial"/>
                <w:b/>
                <w:bCs/>
                <w:i/>
                <w:noProof/>
                <w:sz w:val="18"/>
              </w:rPr>
              <w:t>ue-SSTD-Meas</w:t>
            </w:r>
          </w:p>
          <w:p w14:paraId="685917F3" w14:textId="77777777" w:rsidR="00477ED0" w:rsidRPr="00E136FF" w:rsidRDefault="00477ED0" w:rsidP="008061CE">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3CF8B871" w14:textId="77777777" w:rsidR="00477ED0" w:rsidRPr="00E136FF" w:rsidRDefault="00477ED0" w:rsidP="008061CE">
            <w:pPr>
              <w:keepNext/>
              <w:keepLines/>
              <w:spacing w:after="0"/>
              <w:jc w:val="center"/>
              <w:rPr>
                <w:rFonts w:ascii="Arial" w:hAnsi="Arial"/>
                <w:noProof/>
                <w:sz w:val="18"/>
              </w:rPr>
            </w:pPr>
            <w:r w:rsidRPr="00E136FF">
              <w:rPr>
                <w:rFonts w:ascii="Arial" w:hAnsi="Arial"/>
                <w:noProof/>
                <w:sz w:val="18"/>
              </w:rPr>
              <w:t>-</w:t>
            </w:r>
          </w:p>
        </w:tc>
      </w:tr>
      <w:tr w:rsidR="00477ED0" w:rsidRPr="00E136FF" w14:paraId="3FC9A228" w14:textId="77777777" w:rsidTr="008061CE">
        <w:trPr>
          <w:cantSplit/>
        </w:trPr>
        <w:tc>
          <w:tcPr>
            <w:tcW w:w="7825" w:type="dxa"/>
            <w:gridSpan w:val="2"/>
          </w:tcPr>
          <w:p w14:paraId="28DC7079" w14:textId="77777777" w:rsidR="00477ED0" w:rsidRPr="00E136FF" w:rsidRDefault="00477ED0" w:rsidP="008061CE">
            <w:pPr>
              <w:pStyle w:val="TAL"/>
              <w:rPr>
                <w:b/>
                <w:i/>
                <w:noProof/>
                <w:lang w:eastAsia="en-GB"/>
              </w:rPr>
            </w:pPr>
            <w:r w:rsidRPr="00E136FF">
              <w:rPr>
                <w:b/>
                <w:i/>
                <w:noProof/>
                <w:lang w:eastAsia="en-GB"/>
              </w:rPr>
              <w:t>ue-TxAntennaSelectionSupported</w:t>
            </w:r>
          </w:p>
          <w:p w14:paraId="2BD3ABB9" w14:textId="77777777" w:rsidR="00477ED0" w:rsidRPr="00E136FF" w:rsidRDefault="00477ED0" w:rsidP="008061CE">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726FA2E8" w14:textId="77777777" w:rsidR="00477ED0" w:rsidRPr="00E136FF" w:rsidRDefault="00477ED0" w:rsidP="008061CE">
            <w:pPr>
              <w:pStyle w:val="TAL"/>
              <w:jc w:val="center"/>
              <w:rPr>
                <w:noProof/>
                <w:lang w:eastAsia="en-GB"/>
              </w:rPr>
            </w:pPr>
            <w:r w:rsidRPr="00E136FF">
              <w:rPr>
                <w:noProof/>
                <w:lang w:eastAsia="en-GB"/>
              </w:rPr>
              <w:t>Y</w:t>
            </w:r>
            <w:r w:rsidRPr="00E136FF">
              <w:rPr>
                <w:lang w:eastAsia="en-GB"/>
              </w:rPr>
              <w:t>es</w:t>
            </w:r>
          </w:p>
        </w:tc>
      </w:tr>
      <w:tr w:rsidR="00477ED0" w:rsidRPr="00E136FF" w14:paraId="44FBCF03" w14:textId="77777777" w:rsidTr="008061CE">
        <w:trPr>
          <w:cantSplit/>
        </w:trPr>
        <w:tc>
          <w:tcPr>
            <w:tcW w:w="7825" w:type="dxa"/>
            <w:gridSpan w:val="2"/>
          </w:tcPr>
          <w:p w14:paraId="355EA662" w14:textId="77777777" w:rsidR="00477ED0" w:rsidRPr="00E136FF" w:rsidRDefault="00477ED0" w:rsidP="008061CE">
            <w:pPr>
              <w:pStyle w:val="TAL"/>
              <w:rPr>
                <w:b/>
                <w:i/>
                <w:noProof/>
                <w:lang w:eastAsia="en-GB"/>
              </w:rPr>
            </w:pPr>
            <w:r w:rsidRPr="00E136FF">
              <w:rPr>
                <w:b/>
                <w:i/>
                <w:noProof/>
                <w:lang w:eastAsia="en-GB"/>
              </w:rPr>
              <w:t>ue-TxAntennaSelection-SRS-1T4R</w:t>
            </w:r>
          </w:p>
          <w:p w14:paraId="0B21CCE1" w14:textId="77777777" w:rsidR="00477ED0" w:rsidRPr="00E136FF" w:rsidRDefault="00477ED0" w:rsidP="008061CE">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2ABD8DF6"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70740C93" w14:textId="77777777" w:rsidTr="008061CE">
        <w:trPr>
          <w:cantSplit/>
        </w:trPr>
        <w:tc>
          <w:tcPr>
            <w:tcW w:w="7825" w:type="dxa"/>
            <w:gridSpan w:val="2"/>
          </w:tcPr>
          <w:p w14:paraId="0B418C38"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6CAD09EC"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45628ACF"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2E75BCB0" w14:textId="77777777" w:rsidTr="008061CE">
        <w:trPr>
          <w:cantSplit/>
        </w:trPr>
        <w:tc>
          <w:tcPr>
            <w:tcW w:w="7825" w:type="dxa"/>
            <w:gridSpan w:val="2"/>
          </w:tcPr>
          <w:p w14:paraId="2F135A64" w14:textId="77777777" w:rsidR="00477ED0" w:rsidRPr="00E136FF" w:rsidRDefault="00477ED0" w:rsidP="008061CE">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147F72E4" w14:textId="77777777" w:rsidR="00477ED0" w:rsidRPr="00E136FF" w:rsidRDefault="00477ED0" w:rsidP="008061CE">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8675005" w14:textId="77777777" w:rsidR="00477ED0" w:rsidRPr="00E136FF" w:rsidRDefault="00477ED0" w:rsidP="008061CE">
            <w:pPr>
              <w:pStyle w:val="TAL"/>
              <w:jc w:val="center"/>
              <w:rPr>
                <w:noProof/>
                <w:lang w:eastAsia="en-GB"/>
              </w:rPr>
            </w:pPr>
            <w:r w:rsidRPr="00E136FF">
              <w:rPr>
                <w:lang w:eastAsia="zh-CN"/>
              </w:rPr>
              <w:t>-</w:t>
            </w:r>
          </w:p>
        </w:tc>
      </w:tr>
      <w:tr w:rsidR="00477ED0" w:rsidRPr="00E136FF" w14:paraId="458868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D482ED" w14:textId="77777777" w:rsidR="00477ED0" w:rsidRPr="00E136FF" w:rsidRDefault="00477ED0" w:rsidP="008061CE">
            <w:pPr>
              <w:pStyle w:val="TAL"/>
              <w:rPr>
                <w:b/>
                <w:i/>
                <w:lang w:eastAsia="zh-CN"/>
              </w:rPr>
            </w:pPr>
            <w:r w:rsidRPr="00E136FF">
              <w:rPr>
                <w:b/>
                <w:i/>
                <w:lang w:eastAsia="zh-CN"/>
              </w:rPr>
              <w:t>ul-64QAM</w:t>
            </w:r>
          </w:p>
          <w:p w14:paraId="74AFB9E0" w14:textId="77777777" w:rsidR="00477ED0" w:rsidRPr="00E136FF" w:rsidRDefault="00477ED0" w:rsidP="008061CE">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47AC947" w14:textId="77777777" w:rsidR="00477ED0" w:rsidRPr="00E136FF" w:rsidRDefault="00477ED0" w:rsidP="008061CE">
            <w:pPr>
              <w:pStyle w:val="TAL"/>
              <w:jc w:val="center"/>
              <w:rPr>
                <w:lang w:eastAsia="zh-CN"/>
              </w:rPr>
            </w:pPr>
            <w:r w:rsidRPr="00E136FF">
              <w:rPr>
                <w:lang w:eastAsia="zh-CN"/>
              </w:rPr>
              <w:t>-</w:t>
            </w:r>
          </w:p>
        </w:tc>
      </w:tr>
      <w:tr w:rsidR="00477ED0" w:rsidRPr="00E136FF" w14:paraId="3E74BC0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2B7F04" w14:textId="77777777" w:rsidR="00477ED0" w:rsidRPr="00E136FF" w:rsidRDefault="00477ED0" w:rsidP="008061CE">
            <w:pPr>
              <w:pStyle w:val="TAL"/>
              <w:rPr>
                <w:b/>
                <w:i/>
                <w:lang w:eastAsia="zh-CN"/>
              </w:rPr>
            </w:pPr>
            <w:r w:rsidRPr="00E136FF">
              <w:rPr>
                <w:b/>
                <w:i/>
                <w:lang w:eastAsia="zh-CN"/>
              </w:rPr>
              <w:lastRenderedPageBreak/>
              <w:t>ul-256QAM</w:t>
            </w:r>
          </w:p>
          <w:p w14:paraId="28B46DAF"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2CE09304" w14:textId="77777777" w:rsidR="00477ED0" w:rsidRPr="00E136FF" w:rsidRDefault="00477ED0" w:rsidP="008061CE">
            <w:pPr>
              <w:pStyle w:val="TAL"/>
              <w:jc w:val="center"/>
              <w:rPr>
                <w:lang w:eastAsia="zh-CN"/>
              </w:rPr>
            </w:pPr>
            <w:r w:rsidRPr="00E136FF">
              <w:rPr>
                <w:lang w:eastAsia="zh-CN"/>
              </w:rPr>
              <w:t>-</w:t>
            </w:r>
          </w:p>
        </w:tc>
      </w:tr>
      <w:tr w:rsidR="00477ED0" w:rsidRPr="00E136FF" w14:paraId="229AD1D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5DF52B" w14:textId="77777777" w:rsidR="00477ED0" w:rsidRPr="00E136FF" w:rsidRDefault="00477ED0" w:rsidP="008061CE">
            <w:pPr>
              <w:pStyle w:val="TAL"/>
              <w:rPr>
                <w:b/>
                <w:i/>
                <w:lang w:eastAsia="zh-CN"/>
              </w:rPr>
            </w:pPr>
            <w:r w:rsidRPr="00E136FF">
              <w:rPr>
                <w:b/>
                <w:i/>
                <w:lang w:eastAsia="zh-CN"/>
              </w:rPr>
              <w:t>ul-256QAM (in FeatureSetUL-PerCC)</w:t>
            </w:r>
          </w:p>
          <w:p w14:paraId="729334EE" w14:textId="77777777" w:rsidR="00477ED0" w:rsidRPr="00E136FF" w:rsidRDefault="00477ED0" w:rsidP="008061CE">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4628526" w14:textId="77777777" w:rsidR="00477ED0" w:rsidRPr="00E136FF" w:rsidRDefault="00477ED0" w:rsidP="008061CE">
            <w:pPr>
              <w:pStyle w:val="TAL"/>
              <w:jc w:val="center"/>
              <w:rPr>
                <w:lang w:eastAsia="zh-CN"/>
              </w:rPr>
            </w:pPr>
            <w:r w:rsidRPr="00E136FF">
              <w:rPr>
                <w:lang w:eastAsia="zh-CN"/>
              </w:rPr>
              <w:t>-</w:t>
            </w:r>
          </w:p>
        </w:tc>
      </w:tr>
      <w:tr w:rsidR="00477ED0" w:rsidRPr="00E136FF" w14:paraId="542FAF45"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18A3D" w14:textId="77777777" w:rsidR="00477ED0" w:rsidRPr="00E136FF" w:rsidRDefault="00477ED0" w:rsidP="008061CE">
            <w:pPr>
              <w:pStyle w:val="TAL"/>
              <w:rPr>
                <w:b/>
                <w:i/>
                <w:lang w:eastAsia="zh-CN"/>
              </w:rPr>
            </w:pPr>
            <w:r w:rsidRPr="00E136FF">
              <w:rPr>
                <w:b/>
                <w:i/>
                <w:lang w:eastAsia="zh-CN"/>
              </w:rPr>
              <w:t>ul-256QAM-perCC-InfoList</w:t>
            </w:r>
          </w:p>
          <w:p w14:paraId="26D10B2C" w14:textId="77777777" w:rsidR="00477ED0" w:rsidRPr="00E136FF" w:rsidRDefault="00477ED0" w:rsidP="008061CE">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3CA655A0" w14:textId="77777777" w:rsidR="00477ED0" w:rsidRPr="00E136FF" w:rsidRDefault="00477ED0" w:rsidP="008061CE">
            <w:pPr>
              <w:pStyle w:val="TAL"/>
              <w:jc w:val="center"/>
              <w:rPr>
                <w:lang w:eastAsia="zh-CN"/>
              </w:rPr>
            </w:pPr>
            <w:r w:rsidRPr="00E136FF">
              <w:rPr>
                <w:lang w:eastAsia="zh-CN"/>
              </w:rPr>
              <w:t>-</w:t>
            </w:r>
          </w:p>
        </w:tc>
      </w:tr>
      <w:tr w:rsidR="00477ED0" w:rsidRPr="00E136FF" w14:paraId="57B67D4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3C33B" w14:textId="77777777" w:rsidR="00477ED0" w:rsidRPr="00E136FF" w:rsidRDefault="00477ED0" w:rsidP="008061CE">
            <w:pPr>
              <w:pStyle w:val="TAL"/>
              <w:rPr>
                <w:b/>
                <w:i/>
                <w:lang w:eastAsia="zh-CN"/>
              </w:rPr>
            </w:pPr>
            <w:r w:rsidRPr="00E136FF">
              <w:rPr>
                <w:b/>
                <w:i/>
                <w:lang w:eastAsia="zh-CN"/>
              </w:rPr>
              <w:t>ul-256QAM-Slot</w:t>
            </w:r>
          </w:p>
          <w:p w14:paraId="42458E1E"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169ED05" w14:textId="77777777" w:rsidR="00477ED0" w:rsidRPr="00E136FF" w:rsidRDefault="00477ED0" w:rsidP="008061CE">
            <w:pPr>
              <w:pStyle w:val="TAL"/>
              <w:jc w:val="center"/>
              <w:rPr>
                <w:lang w:eastAsia="zh-CN"/>
              </w:rPr>
            </w:pPr>
            <w:r w:rsidRPr="00E136FF">
              <w:rPr>
                <w:lang w:eastAsia="zh-CN"/>
              </w:rPr>
              <w:t>-</w:t>
            </w:r>
          </w:p>
        </w:tc>
      </w:tr>
      <w:tr w:rsidR="00477ED0" w:rsidRPr="00E136FF" w14:paraId="201C0C7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204CA" w14:textId="77777777" w:rsidR="00477ED0" w:rsidRPr="00E136FF" w:rsidRDefault="00477ED0" w:rsidP="008061CE">
            <w:pPr>
              <w:pStyle w:val="TAL"/>
              <w:rPr>
                <w:b/>
                <w:i/>
                <w:lang w:eastAsia="zh-CN"/>
              </w:rPr>
            </w:pPr>
            <w:r w:rsidRPr="00E136FF">
              <w:rPr>
                <w:b/>
                <w:i/>
                <w:lang w:eastAsia="zh-CN"/>
              </w:rPr>
              <w:t>ul-256QAM-Subslot</w:t>
            </w:r>
          </w:p>
          <w:p w14:paraId="75AE6417" w14:textId="77777777" w:rsidR="00477ED0" w:rsidRPr="00E136FF" w:rsidRDefault="00477ED0" w:rsidP="008061CE">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E42B4BA" w14:textId="77777777" w:rsidR="00477ED0" w:rsidRPr="00E136FF" w:rsidRDefault="00477ED0" w:rsidP="008061CE">
            <w:pPr>
              <w:pStyle w:val="TAL"/>
              <w:jc w:val="center"/>
              <w:rPr>
                <w:lang w:eastAsia="zh-CN"/>
              </w:rPr>
            </w:pPr>
            <w:r w:rsidRPr="00E136FF">
              <w:rPr>
                <w:lang w:eastAsia="zh-CN"/>
              </w:rPr>
              <w:t>-</w:t>
            </w:r>
          </w:p>
        </w:tc>
      </w:tr>
      <w:tr w:rsidR="00477ED0" w:rsidRPr="00E136FF" w14:paraId="06C24EF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7740B" w14:textId="77777777" w:rsidR="00477ED0" w:rsidRPr="00E136FF" w:rsidRDefault="00477ED0" w:rsidP="008061CE">
            <w:pPr>
              <w:pStyle w:val="TAL"/>
              <w:rPr>
                <w:b/>
                <w:i/>
                <w:lang w:eastAsia="zh-CN"/>
              </w:rPr>
            </w:pPr>
            <w:bookmarkStart w:id="472" w:name="_Hlk523748107"/>
            <w:r w:rsidRPr="00E136FF">
              <w:rPr>
                <w:b/>
                <w:i/>
                <w:lang w:eastAsia="zh-CN"/>
              </w:rPr>
              <w:t>ul-AsyncHarqSharingDiff-TTI-Lengths</w:t>
            </w:r>
            <w:bookmarkEnd w:id="472"/>
          </w:p>
          <w:p w14:paraId="71CBAE06" w14:textId="77777777" w:rsidR="00477ED0" w:rsidRPr="00E136FF" w:rsidRDefault="00477ED0" w:rsidP="008061CE">
            <w:pPr>
              <w:pStyle w:val="TAL"/>
              <w:rPr>
                <w:b/>
                <w:i/>
                <w:lang w:eastAsia="zh-CN"/>
              </w:rPr>
            </w:pPr>
            <w:r w:rsidRPr="00E136FF">
              <w:rPr>
                <w:lang w:eastAsia="zh-CN"/>
              </w:rPr>
              <w:t xml:space="preserve">Indicates whether the UE supports </w:t>
            </w:r>
            <w:bookmarkStart w:id="473" w:name="_Hlk523748122"/>
            <w:r w:rsidRPr="00E136FF">
              <w:rPr>
                <w:lang w:eastAsia="zh-CN"/>
              </w:rPr>
              <w:t>UL asynchronous HARQ sharing between different TTI lengths for an UL serving cell</w:t>
            </w:r>
            <w:bookmarkEnd w:id="473"/>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E008E7" w14:textId="77777777" w:rsidR="00477ED0" w:rsidRPr="00E136FF" w:rsidRDefault="00477ED0" w:rsidP="008061CE">
            <w:pPr>
              <w:pStyle w:val="TAL"/>
              <w:jc w:val="center"/>
              <w:rPr>
                <w:lang w:eastAsia="zh-CN"/>
              </w:rPr>
            </w:pPr>
            <w:r w:rsidRPr="00E136FF">
              <w:rPr>
                <w:lang w:eastAsia="zh-CN"/>
              </w:rPr>
              <w:t>Yes</w:t>
            </w:r>
          </w:p>
        </w:tc>
      </w:tr>
      <w:tr w:rsidR="00477ED0" w:rsidRPr="00E136FF" w14:paraId="160F176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C841E" w14:textId="77777777" w:rsidR="00477ED0" w:rsidRPr="00E136FF" w:rsidRDefault="00477ED0" w:rsidP="008061CE">
            <w:pPr>
              <w:pStyle w:val="TAL"/>
              <w:rPr>
                <w:b/>
                <w:i/>
                <w:lang w:eastAsia="zh-CN"/>
              </w:rPr>
            </w:pPr>
            <w:r w:rsidRPr="00E136FF">
              <w:rPr>
                <w:b/>
                <w:i/>
                <w:lang w:eastAsia="zh-CN"/>
              </w:rPr>
              <w:t>ul-CoMP</w:t>
            </w:r>
          </w:p>
          <w:p w14:paraId="63454EAF" w14:textId="77777777" w:rsidR="00477ED0" w:rsidRPr="00E136FF" w:rsidRDefault="00477ED0" w:rsidP="008061CE">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74E87CF7" w14:textId="77777777" w:rsidR="00477ED0" w:rsidRPr="00E136FF" w:rsidRDefault="00477ED0" w:rsidP="008061CE">
            <w:pPr>
              <w:pStyle w:val="TAL"/>
              <w:jc w:val="center"/>
              <w:rPr>
                <w:lang w:eastAsia="zh-CN"/>
              </w:rPr>
            </w:pPr>
            <w:r w:rsidRPr="00E136FF">
              <w:rPr>
                <w:lang w:eastAsia="zh-CN"/>
              </w:rPr>
              <w:t>No</w:t>
            </w:r>
          </w:p>
        </w:tc>
      </w:tr>
      <w:tr w:rsidR="00477ED0" w:rsidRPr="00E136FF" w14:paraId="2989EAE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0288A3" w14:textId="77777777" w:rsidR="00477ED0" w:rsidRPr="00E136FF" w:rsidRDefault="00477ED0" w:rsidP="008061CE">
            <w:pPr>
              <w:pStyle w:val="TAL"/>
              <w:rPr>
                <w:b/>
                <w:i/>
              </w:rPr>
            </w:pPr>
            <w:r w:rsidRPr="00E136FF">
              <w:rPr>
                <w:b/>
                <w:i/>
              </w:rPr>
              <w:t>ul-dmrs-Enhancements</w:t>
            </w:r>
          </w:p>
          <w:p w14:paraId="6840BF76" w14:textId="77777777" w:rsidR="00477ED0" w:rsidRPr="00E136FF" w:rsidRDefault="00477ED0" w:rsidP="008061CE">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FE0170" w14:textId="77777777" w:rsidR="00477ED0" w:rsidRPr="00E136FF" w:rsidRDefault="00477ED0" w:rsidP="008061CE">
            <w:pPr>
              <w:pStyle w:val="TAL"/>
              <w:jc w:val="center"/>
              <w:rPr>
                <w:lang w:eastAsia="zh-CN"/>
              </w:rPr>
            </w:pPr>
            <w:r w:rsidRPr="00E136FF">
              <w:rPr>
                <w:lang w:eastAsia="zh-CN"/>
              </w:rPr>
              <w:t>Yes</w:t>
            </w:r>
          </w:p>
        </w:tc>
      </w:tr>
      <w:tr w:rsidR="00477ED0" w:rsidRPr="00E136FF" w14:paraId="4D65E27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63348" w14:textId="77777777" w:rsidR="00477ED0" w:rsidRPr="00E136FF" w:rsidRDefault="00477ED0" w:rsidP="008061CE">
            <w:pPr>
              <w:pStyle w:val="TAL"/>
              <w:rPr>
                <w:b/>
                <w:i/>
                <w:lang w:eastAsia="zh-CN"/>
              </w:rPr>
            </w:pPr>
            <w:r w:rsidRPr="00E136FF">
              <w:rPr>
                <w:b/>
                <w:i/>
                <w:lang w:eastAsia="zh-CN"/>
              </w:rPr>
              <w:t>ul-PDCP-AvgDelay</w:t>
            </w:r>
          </w:p>
          <w:p w14:paraId="27EA18F0" w14:textId="77777777" w:rsidR="00477ED0" w:rsidRPr="00E136FF" w:rsidRDefault="00477ED0" w:rsidP="008061CE">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CB897A" w14:textId="77777777" w:rsidR="00477ED0" w:rsidRPr="00E136FF" w:rsidRDefault="00477ED0" w:rsidP="008061CE">
            <w:pPr>
              <w:pStyle w:val="TAL"/>
              <w:jc w:val="center"/>
              <w:rPr>
                <w:lang w:eastAsia="zh-CN"/>
              </w:rPr>
            </w:pPr>
            <w:r w:rsidRPr="00E136FF">
              <w:rPr>
                <w:lang w:eastAsia="zh-CN"/>
              </w:rPr>
              <w:t>-</w:t>
            </w:r>
          </w:p>
        </w:tc>
      </w:tr>
      <w:tr w:rsidR="00477ED0" w:rsidRPr="00E136FF" w14:paraId="00928601"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58ACC9B6" w14:textId="77777777" w:rsidR="00477ED0" w:rsidRPr="00E136FF" w:rsidRDefault="00477ED0" w:rsidP="008061CE">
            <w:pPr>
              <w:pStyle w:val="TAL"/>
              <w:rPr>
                <w:b/>
                <w:i/>
                <w:lang w:eastAsia="zh-CN"/>
              </w:rPr>
            </w:pPr>
            <w:r w:rsidRPr="00E136FF">
              <w:rPr>
                <w:b/>
                <w:i/>
                <w:lang w:eastAsia="zh-CN"/>
              </w:rPr>
              <w:t>ul-PDCP-Delay</w:t>
            </w:r>
          </w:p>
          <w:p w14:paraId="77C341F3" w14:textId="77777777" w:rsidR="00477ED0" w:rsidRPr="00E136FF" w:rsidRDefault="00477ED0" w:rsidP="008061CE">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18C60AA1" w14:textId="77777777" w:rsidR="00477ED0" w:rsidRPr="00E136FF" w:rsidRDefault="00477ED0" w:rsidP="008061CE">
            <w:pPr>
              <w:pStyle w:val="TAL"/>
              <w:jc w:val="center"/>
              <w:rPr>
                <w:lang w:eastAsia="zh-CN"/>
              </w:rPr>
            </w:pPr>
            <w:r w:rsidRPr="00E136FF">
              <w:rPr>
                <w:lang w:eastAsia="zh-CN"/>
              </w:rPr>
              <w:t>-</w:t>
            </w:r>
          </w:p>
        </w:tc>
      </w:tr>
      <w:tr w:rsidR="00477ED0" w:rsidRPr="00E136FF" w14:paraId="73EA438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102B7ABB" w14:textId="77777777" w:rsidR="00477ED0" w:rsidRPr="00E136FF" w:rsidRDefault="00477ED0" w:rsidP="008061CE">
            <w:pPr>
              <w:pStyle w:val="TAL"/>
              <w:rPr>
                <w:b/>
                <w:i/>
                <w:lang w:eastAsia="zh-CN"/>
              </w:rPr>
            </w:pPr>
            <w:r w:rsidRPr="00E136FF">
              <w:rPr>
                <w:b/>
                <w:i/>
                <w:lang w:eastAsia="zh-CN"/>
              </w:rPr>
              <w:t>ul-powerControlEnhancements</w:t>
            </w:r>
          </w:p>
          <w:p w14:paraId="6F100B68" w14:textId="77777777" w:rsidR="00477ED0" w:rsidRPr="00E136FF" w:rsidRDefault="00477ED0" w:rsidP="008061CE">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5929851" w14:textId="77777777" w:rsidR="00477ED0" w:rsidRPr="00E136FF" w:rsidRDefault="00477ED0" w:rsidP="008061CE">
            <w:pPr>
              <w:pStyle w:val="TAL"/>
              <w:jc w:val="center"/>
              <w:rPr>
                <w:lang w:eastAsia="zh-CN"/>
              </w:rPr>
            </w:pPr>
            <w:r w:rsidRPr="00E136FF">
              <w:rPr>
                <w:lang w:eastAsia="zh-CN"/>
              </w:rPr>
              <w:t>Yes</w:t>
            </w:r>
          </w:p>
        </w:tc>
      </w:tr>
      <w:tr w:rsidR="00477ED0" w:rsidRPr="00E136FF" w14:paraId="13DADF32"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7D2C6ACD" w14:textId="77777777" w:rsidR="00477ED0" w:rsidRPr="00E136FF" w:rsidRDefault="00477ED0" w:rsidP="008061CE">
            <w:pPr>
              <w:pStyle w:val="TAL"/>
              <w:rPr>
                <w:b/>
                <w:i/>
                <w:lang w:eastAsia="en-GB"/>
              </w:rPr>
            </w:pPr>
            <w:r w:rsidRPr="00E136FF">
              <w:rPr>
                <w:b/>
                <w:i/>
                <w:lang w:eastAsia="zh-CN"/>
              </w:rPr>
              <w:t>up</w:t>
            </w:r>
            <w:r w:rsidRPr="00E136FF">
              <w:rPr>
                <w:b/>
                <w:i/>
                <w:lang w:eastAsia="en-GB"/>
              </w:rPr>
              <w:t>linkLAA</w:t>
            </w:r>
          </w:p>
          <w:p w14:paraId="2C0A2A7E" w14:textId="77777777" w:rsidR="00477ED0" w:rsidRPr="00E136FF" w:rsidRDefault="00477ED0" w:rsidP="008061CE">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D0CEC88" w14:textId="77777777" w:rsidR="00477ED0" w:rsidRPr="00E136FF" w:rsidRDefault="00477ED0" w:rsidP="008061CE">
            <w:pPr>
              <w:pStyle w:val="TAL"/>
              <w:jc w:val="center"/>
              <w:rPr>
                <w:lang w:eastAsia="zh-CN"/>
              </w:rPr>
            </w:pPr>
            <w:r w:rsidRPr="00E136FF">
              <w:rPr>
                <w:lang w:eastAsia="zh-CN"/>
              </w:rPr>
              <w:t>-</w:t>
            </w:r>
          </w:p>
        </w:tc>
      </w:tr>
      <w:tr w:rsidR="00477ED0" w:rsidRPr="00E136FF" w14:paraId="0F4474B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B14712" w14:textId="77777777" w:rsidR="00477ED0" w:rsidRPr="00E136FF" w:rsidRDefault="00477ED0" w:rsidP="008061CE">
            <w:pPr>
              <w:pStyle w:val="TAL"/>
              <w:rPr>
                <w:b/>
                <w:i/>
                <w:lang w:eastAsia="zh-CN"/>
              </w:rPr>
            </w:pPr>
            <w:r w:rsidRPr="00E136FF">
              <w:rPr>
                <w:b/>
                <w:i/>
                <w:lang w:eastAsia="zh-CN"/>
              </w:rPr>
              <w:t>uss-BlindDecodingAdjustment</w:t>
            </w:r>
          </w:p>
          <w:p w14:paraId="02006971" w14:textId="77777777" w:rsidR="00477ED0" w:rsidRPr="00E136FF" w:rsidRDefault="00477ED0" w:rsidP="008061CE">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4D9B6BE" w14:textId="77777777" w:rsidR="00477ED0" w:rsidRPr="00E136FF" w:rsidRDefault="00477ED0" w:rsidP="008061CE">
            <w:pPr>
              <w:pStyle w:val="TAL"/>
              <w:jc w:val="center"/>
              <w:rPr>
                <w:lang w:eastAsia="zh-CN"/>
              </w:rPr>
            </w:pPr>
            <w:r w:rsidRPr="00E136FF">
              <w:rPr>
                <w:lang w:eastAsia="zh-CN"/>
              </w:rPr>
              <w:t>-</w:t>
            </w:r>
          </w:p>
        </w:tc>
      </w:tr>
      <w:tr w:rsidR="00477ED0" w:rsidRPr="00E136FF" w14:paraId="294C743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D505D" w14:textId="77777777" w:rsidR="00477ED0" w:rsidRPr="00E136FF" w:rsidRDefault="00477ED0" w:rsidP="008061CE">
            <w:pPr>
              <w:pStyle w:val="TAL"/>
              <w:rPr>
                <w:lang w:eastAsia="en-GB"/>
              </w:rPr>
            </w:pPr>
            <w:r w:rsidRPr="00E136FF">
              <w:rPr>
                <w:b/>
                <w:i/>
                <w:lang w:eastAsia="zh-CN"/>
              </w:rPr>
              <w:t>uss-BlindDecodingReduction</w:t>
            </w:r>
          </w:p>
          <w:p w14:paraId="5B40E41D" w14:textId="77777777" w:rsidR="00477ED0" w:rsidRPr="00E136FF" w:rsidRDefault="00477ED0" w:rsidP="008061CE">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37C0EB0" w14:textId="77777777" w:rsidR="00477ED0" w:rsidRPr="00E136FF" w:rsidRDefault="00477ED0" w:rsidP="008061CE">
            <w:pPr>
              <w:pStyle w:val="TAL"/>
              <w:jc w:val="center"/>
              <w:rPr>
                <w:lang w:eastAsia="zh-CN"/>
              </w:rPr>
            </w:pPr>
            <w:r w:rsidRPr="00E136FF">
              <w:rPr>
                <w:lang w:eastAsia="zh-CN"/>
              </w:rPr>
              <w:t>-</w:t>
            </w:r>
          </w:p>
        </w:tc>
      </w:tr>
      <w:tr w:rsidR="00477ED0" w:rsidRPr="00E136FF" w14:paraId="25763E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2581C" w14:textId="77777777" w:rsidR="00477ED0" w:rsidRPr="00E136FF" w:rsidRDefault="00477ED0" w:rsidP="008061CE">
            <w:pPr>
              <w:pStyle w:val="TAL"/>
              <w:rPr>
                <w:b/>
                <w:i/>
              </w:rPr>
            </w:pPr>
            <w:r w:rsidRPr="00E136FF">
              <w:rPr>
                <w:b/>
                <w:i/>
              </w:rPr>
              <w:t>unicastFrequencyHopping</w:t>
            </w:r>
          </w:p>
          <w:p w14:paraId="5BCB21FB" w14:textId="77777777" w:rsidR="00477ED0" w:rsidRPr="00E136FF" w:rsidRDefault="00477ED0" w:rsidP="008061CE">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E3851C" w14:textId="77777777" w:rsidR="00477ED0" w:rsidRPr="00E136FF" w:rsidRDefault="00477ED0" w:rsidP="008061CE">
            <w:pPr>
              <w:pStyle w:val="TAL"/>
              <w:jc w:val="center"/>
              <w:rPr>
                <w:lang w:eastAsia="zh-CN"/>
              </w:rPr>
            </w:pPr>
            <w:r w:rsidRPr="00E136FF">
              <w:rPr>
                <w:lang w:eastAsia="zh-CN"/>
              </w:rPr>
              <w:t>-</w:t>
            </w:r>
          </w:p>
        </w:tc>
      </w:tr>
      <w:tr w:rsidR="00477ED0" w:rsidRPr="00E136FF" w14:paraId="284A5D3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4362A8" w14:textId="77777777" w:rsidR="00477ED0" w:rsidRPr="00E136FF" w:rsidRDefault="00477ED0" w:rsidP="008061CE">
            <w:pPr>
              <w:pStyle w:val="TAL"/>
              <w:rPr>
                <w:b/>
                <w:i/>
              </w:rPr>
            </w:pPr>
            <w:r w:rsidRPr="00E136FF">
              <w:rPr>
                <w:b/>
                <w:i/>
              </w:rPr>
              <w:t>unicast-fembmsMixedSCell</w:t>
            </w:r>
          </w:p>
          <w:p w14:paraId="682C9DF2" w14:textId="77777777" w:rsidR="00477ED0" w:rsidRPr="00E136FF" w:rsidRDefault="00477ED0" w:rsidP="008061CE">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2B441BB" w14:textId="77777777" w:rsidR="00477ED0" w:rsidRPr="00E136FF" w:rsidRDefault="00477ED0" w:rsidP="008061CE">
            <w:pPr>
              <w:pStyle w:val="TAL"/>
              <w:jc w:val="center"/>
              <w:rPr>
                <w:lang w:eastAsia="zh-CN"/>
              </w:rPr>
            </w:pPr>
            <w:r w:rsidRPr="00E136FF">
              <w:rPr>
                <w:lang w:eastAsia="zh-CN"/>
              </w:rPr>
              <w:t>No</w:t>
            </w:r>
          </w:p>
        </w:tc>
      </w:tr>
      <w:tr w:rsidR="00477ED0" w:rsidRPr="00E136FF" w14:paraId="2295A800" w14:textId="77777777" w:rsidTr="008061CE">
        <w:tc>
          <w:tcPr>
            <w:tcW w:w="7825" w:type="dxa"/>
            <w:gridSpan w:val="2"/>
            <w:tcBorders>
              <w:top w:val="single" w:sz="4" w:space="0" w:color="808080"/>
              <w:left w:val="single" w:sz="4" w:space="0" w:color="808080"/>
              <w:bottom w:val="single" w:sz="4" w:space="0" w:color="808080"/>
              <w:right w:val="single" w:sz="4" w:space="0" w:color="808080"/>
            </w:tcBorders>
          </w:tcPr>
          <w:p w14:paraId="47E7600C" w14:textId="77777777" w:rsidR="00477ED0" w:rsidRPr="00E136FF" w:rsidRDefault="00477ED0" w:rsidP="008061CE">
            <w:pPr>
              <w:pStyle w:val="TAL"/>
              <w:rPr>
                <w:b/>
                <w:i/>
                <w:lang w:eastAsia="zh-CN"/>
              </w:rPr>
            </w:pPr>
            <w:r w:rsidRPr="00E136FF">
              <w:rPr>
                <w:b/>
                <w:i/>
                <w:lang w:eastAsia="zh-CN"/>
              </w:rPr>
              <w:t>utra-GERAN-CGI-Reporting-ENDC</w:t>
            </w:r>
          </w:p>
          <w:p w14:paraId="125C8E5E" w14:textId="77777777" w:rsidR="00477ED0" w:rsidRPr="00E136FF" w:rsidRDefault="00477ED0" w:rsidP="008061CE">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3CE761B" w14:textId="77777777" w:rsidR="00477ED0" w:rsidRPr="00E136FF" w:rsidRDefault="00477ED0" w:rsidP="008061CE">
            <w:pPr>
              <w:pStyle w:val="TAL"/>
              <w:jc w:val="center"/>
              <w:rPr>
                <w:bCs/>
                <w:noProof/>
                <w:lang w:eastAsia="zh-CN"/>
              </w:rPr>
            </w:pPr>
            <w:r w:rsidRPr="00E136FF">
              <w:rPr>
                <w:bCs/>
                <w:noProof/>
                <w:lang w:eastAsia="zh-CN"/>
              </w:rPr>
              <w:t>Yes</w:t>
            </w:r>
          </w:p>
        </w:tc>
      </w:tr>
      <w:tr w:rsidR="00477ED0" w:rsidRPr="00E136FF" w14:paraId="683A640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AD8B2" w14:textId="77777777" w:rsidR="00477ED0" w:rsidRPr="00E136FF" w:rsidRDefault="00477ED0" w:rsidP="008061CE">
            <w:pPr>
              <w:pStyle w:val="TAL"/>
              <w:rPr>
                <w:b/>
                <w:i/>
                <w:lang w:eastAsia="zh-CN"/>
              </w:rPr>
            </w:pPr>
            <w:r w:rsidRPr="00E136FF">
              <w:rPr>
                <w:b/>
                <w:i/>
                <w:lang w:eastAsia="zh-CN"/>
              </w:rPr>
              <w:t>utran-ProximityIndication</w:t>
            </w:r>
          </w:p>
          <w:p w14:paraId="5238168E" w14:textId="77777777" w:rsidR="00477ED0" w:rsidRPr="00E136FF" w:rsidRDefault="00477ED0" w:rsidP="008061CE">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CC62305" w14:textId="77777777" w:rsidR="00477ED0" w:rsidRPr="00E136FF" w:rsidRDefault="00477ED0" w:rsidP="008061CE">
            <w:pPr>
              <w:pStyle w:val="TAL"/>
              <w:jc w:val="center"/>
              <w:rPr>
                <w:lang w:eastAsia="zh-CN"/>
              </w:rPr>
            </w:pPr>
            <w:r w:rsidRPr="00E136FF">
              <w:rPr>
                <w:lang w:eastAsia="zh-CN"/>
              </w:rPr>
              <w:t>-</w:t>
            </w:r>
          </w:p>
        </w:tc>
      </w:tr>
      <w:tr w:rsidR="00477ED0" w:rsidRPr="00E136FF" w14:paraId="0C1DA46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D8D36" w14:textId="77777777" w:rsidR="00477ED0" w:rsidRPr="00E136FF" w:rsidRDefault="00477ED0" w:rsidP="008061CE">
            <w:pPr>
              <w:pStyle w:val="TAL"/>
              <w:rPr>
                <w:b/>
                <w:i/>
                <w:lang w:eastAsia="zh-CN"/>
              </w:rPr>
            </w:pPr>
            <w:r w:rsidRPr="00E136FF">
              <w:rPr>
                <w:b/>
                <w:i/>
                <w:lang w:eastAsia="zh-CN"/>
              </w:rPr>
              <w:t>utran-SI-AcquisitionForHO</w:t>
            </w:r>
          </w:p>
          <w:p w14:paraId="3FBF0A76" w14:textId="77777777" w:rsidR="00477ED0" w:rsidRPr="00E136FF" w:rsidRDefault="00477ED0" w:rsidP="008061CE">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F013366" w14:textId="77777777" w:rsidR="00477ED0" w:rsidRPr="00E136FF" w:rsidRDefault="00477ED0" w:rsidP="008061CE">
            <w:pPr>
              <w:pStyle w:val="TAL"/>
              <w:jc w:val="center"/>
              <w:rPr>
                <w:lang w:eastAsia="zh-CN"/>
              </w:rPr>
            </w:pPr>
            <w:r w:rsidRPr="00E136FF">
              <w:rPr>
                <w:lang w:eastAsia="zh-CN"/>
              </w:rPr>
              <w:t>Y</w:t>
            </w:r>
            <w:r w:rsidRPr="00E136FF">
              <w:rPr>
                <w:lang w:eastAsia="en-GB"/>
              </w:rPr>
              <w:t>es</w:t>
            </w:r>
          </w:p>
        </w:tc>
      </w:tr>
      <w:tr w:rsidR="00477ED0" w:rsidRPr="00E136FF" w14:paraId="3729BBB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9B14D" w14:textId="77777777" w:rsidR="00477ED0" w:rsidRPr="00E136FF" w:rsidRDefault="00477ED0" w:rsidP="008061CE">
            <w:pPr>
              <w:pStyle w:val="TAL"/>
              <w:rPr>
                <w:b/>
                <w:i/>
                <w:lang w:eastAsia="en-GB"/>
              </w:rPr>
            </w:pPr>
            <w:r w:rsidRPr="00E136FF">
              <w:rPr>
                <w:b/>
                <w:i/>
                <w:lang w:eastAsia="en-GB"/>
              </w:rPr>
              <w:lastRenderedPageBreak/>
              <w:t>v2x-BandParametersNR</w:t>
            </w:r>
          </w:p>
          <w:p w14:paraId="0853D0A9" w14:textId="77777777" w:rsidR="00477ED0" w:rsidRPr="00E136FF" w:rsidRDefault="00477ED0" w:rsidP="008061CE">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278964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3163F2C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1355D6" w14:textId="77777777" w:rsidR="00477ED0" w:rsidRPr="00E136FF" w:rsidRDefault="00477ED0" w:rsidP="008061CE">
            <w:pPr>
              <w:pStyle w:val="TAL"/>
              <w:rPr>
                <w:b/>
                <w:i/>
                <w:lang w:eastAsia="en-GB"/>
              </w:rPr>
            </w:pPr>
            <w:r w:rsidRPr="00E136FF">
              <w:rPr>
                <w:b/>
                <w:i/>
                <w:lang w:eastAsia="en-GB"/>
              </w:rPr>
              <w:t>v2x-BandwidthClassTxSL, v2x-BandwidthClassRxSL</w:t>
            </w:r>
          </w:p>
          <w:p w14:paraId="1BD0E456" w14:textId="77777777" w:rsidR="00477ED0" w:rsidRPr="00E136FF" w:rsidRDefault="00477ED0" w:rsidP="008061CE">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37D478CE" w14:textId="77777777" w:rsidR="00477ED0" w:rsidRPr="00E136FF" w:rsidRDefault="00477ED0" w:rsidP="008061CE">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2B4E3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2E68618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5F763" w14:textId="77777777" w:rsidR="00477ED0" w:rsidRPr="00E136FF" w:rsidRDefault="00477ED0" w:rsidP="008061CE">
            <w:pPr>
              <w:pStyle w:val="TAL"/>
              <w:rPr>
                <w:b/>
                <w:i/>
                <w:lang w:eastAsia="en-GB"/>
              </w:rPr>
            </w:pPr>
            <w:r w:rsidRPr="00E136FF">
              <w:rPr>
                <w:b/>
                <w:i/>
                <w:lang w:eastAsia="en-GB"/>
              </w:rPr>
              <w:t>v2x-eNB-Scheduled</w:t>
            </w:r>
          </w:p>
          <w:p w14:paraId="7CD08028" w14:textId="77777777" w:rsidR="00477ED0" w:rsidRPr="00E136FF" w:rsidRDefault="00477ED0" w:rsidP="008061CE">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D16DA6"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4B8799F"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26B48" w14:textId="77777777" w:rsidR="00477ED0" w:rsidRPr="00E136FF" w:rsidRDefault="00477ED0" w:rsidP="008061CE">
            <w:pPr>
              <w:pStyle w:val="TAL"/>
              <w:rPr>
                <w:b/>
                <w:i/>
              </w:rPr>
            </w:pPr>
            <w:r w:rsidRPr="00E136FF">
              <w:rPr>
                <w:b/>
                <w:i/>
              </w:rPr>
              <w:t>v2x-EnhancedHighReception</w:t>
            </w:r>
          </w:p>
          <w:p w14:paraId="418A90EF" w14:textId="77777777" w:rsidR="00477ED0" w:rsidRPr="00E136FF" w:rsidRDefault="00477ED0" w:rsidP="008061CE">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BE6EA53" w14:textId="77777777" w:rsidR="00477ED0" w:rsidRPr="00E136FF" w:rsidRDefault="00477ED0" w:rsidP="008061CE">
            <w:pPr>
              <w:pStyle w:val="TAL"/>
              <w:jc w:val="center"/>
              <w:rPr>
                <w:bCs/>
                <w:noProof/>
                <w:lang w:eastAsia="zh-CN"/>
              </w:rPr>
            </w:pPr>
            <w:r w:rsidRPr="00E136FF">
              <w:rPr>
                <w:bCs/>
                <w:noProof/>
                <w:lang w:eastAsia="zh-CN"/>
              </w:rPr>
              <w:t>-</w:t>
            </w:r>
          </w:p>
        </w:tc>
      </w:tr>
      <w:tr w:rsidR="00477ED0" w:rsidRPr="00E136FF" w14:paraId="14BDE2DC"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EB230" w14:textId="77777777" w:rsidR="00477ED0" w:rsidRPr="00E136FF" w:rsidRDefault="00477ED0" w:rsidP="008061CE">
            <w:pPr>
              <w:pStyle w:val="TAL"/>
              <w:rPr>
                <w:b/>
                <w:i/>
                <w:lang w:eastAsia="en-GB"/>
              </w:rPr>
            </w:pPr>
            <w:r w:rsidRPr="00E136FF">
              <w:rPr>
                <w:b/>
                <w:i/>
                <w:lang w:eastAsia="en-GB"/>
              </w:rPr>
              <w:t>v2x-HighPower</w:t>
            </w:r>
          </w:p>
          <w:p w14:paraId="78A6A4B7" w14:textId="77777777" w:rsidR="00477ED0" w:rsidRPr="00E136FF" w:rsidRDefault="00477ED0" w:rsidP="008061CE">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C09F30C"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6EFE616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4E10C" w14:textId="77777777" w:rsidR="00477ED0" w:rsidRPr="00E136FF" w:rsidRDefault="00477ED0" w:rsidP="008061CE">
            <w:pPr>
              <w:pStyle w:val="TAL"/>
              <w:rPr>
                <w:b/>
                <w:i/>
                <w:lang w:eastAsia="en-GB"/>
              </w:rPr>
            </w:pPr>
            <w:r w:rsidRPr="00E136FF">
              <w:rPr>
                <w:b/>
                <w:i/>
                <w:lang w:eastAsia="en-GB"/>
              </w:rPr>
              <w:t>v2x-HighReception</w:t>
            </w:r>
          </w:p>
          <w:p w14:paraId="5D2A5C01" w14:textId="77777777" w:rsidR="00477ED0" w:rsidRPr="00E136FF" w:rsidRDefault="00477ED0" w:rsidP="008061CE">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18799D" w14:textId="77777777" w:rsidR="00477ED0" w:rsidRPr="00E136FF" w:rsidRDefault="00477ED0" w:rsidP="008061CE">
            <w:pPr>
              <w:pStyle w:val="TAL"/>
              <w:jc w:val="center"/>
              <w:rPr>
                <w:bCs/>
                <w:noProof/>
                <w:lang w:eastAsia="en-GB"/>
              </w:rPr>
            </w:pPr>
            <w:r w:rsidRPr="00E136FF">
              <w:rPr>
                <w:bCs/>
                <w:noProof/>
                <w:lang w:eastAsia="ko-KR"/>
              </w:rPr>
              <w:t>-</w:t>
            </w:r>
          </w:p>
        </w:tc>
      </w:tr>
      <w:tr w:rsidR="00477ED0" w:rsidRPr="00E136FF" w14:paraId="3B471966"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BF022" w14:textId="77777777" w:rsidR="00477ED0" w:rsidRPr="00E136FF" w:rsidRDefault="00477ED0" w:rsidP="008061CE">
            <w:pPr>
              <w:pStyle w:val="TAL"/>
              <w:rPr>
                <w:b/>
                <w:i/>
                <w:lang w:eastAsia="en-GB"/>
              </w:rPr>
            </w:pPr>
            <w:r w:rsidRPr="00E136FF">
              <w:rPr>
                <w:b/>
                <w:i/>
                <w:lang w:eastAsia="en-GB"/>
              </w:rPr>
              <w:t>v2x-nonAdjacentPSCCH-PSSCH</w:t>
            </w:r>
          </w:p>
          <w:p w14:paraId="09680CEA" w14:textId="77777777" w:rsidR="00477ED0" w:rsidRPr="00E136FF" w:rsidRDefault="00477ED0" w:rsidP="008061CE">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C42833"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A82535D"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6350C" w14:textId="77777777" w:rsidR="00477ED0" w:rsidRPr="00E136FF" w:rsidRDefault="00477ED0" w:rsidP="008061CE">
            <w:pPr>
              <w:pStyle w:val="TAL"/>
              <w:rPr>
                <w:b/>
                <w:i/>
                <w:lang w:eastAsia="en-GB"/>
              </w:rPr>
            </w:pPr>
            <w:r w:rsidRPr="00E136FF">
              <w:rPr>
                <w:b/>
                <w:i/>
                <w:lang w:eastAsia="en-GB"/>
              </w:rPr>
              <w:t>v2x-numberTxRxTiming</w:t>
            </w:r>
          </w:p>
          <w:p w14:paraId="504DE2C7" w14:textId="77777777" w:rsidR="00477ED0" w:rsidRPr="00E136FF" w:rsidRDefault="00477ED0" w:rsidP="008061CE">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01C8D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21480C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C51BA1" w14:textId="77777777" w:rsidR="00477ED0" w:rsidRPr="00E136FF" w:rsidRDefault="00477ED0" w:rsidP="008061CE">
            <w:pPr>
              <w:pStyle w:val="TAL"/>
              <w:rPr>
                <w:b/>
                <w:i/>
              </w:rPr>
            </w:pPr>
            <w:r w:rsidRPr="00E136FF">
              <w:rPr>
                <w:b/>
                <w:i/>
              </w:rPr>
              <w:t>v2x-SensingReportingMode3</w:t>
            </w:r>
          </w:p>
          <w:p w14:paraId="48C1F1A3" w14:textId="77777777" w:rsidR="00477ED0" w:rsidRPr="00E136FF" w:rsidRDefault="00477ED0" w:rsidP="008061CE">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5FE7AF" w14:textId="77777777" w:rsidR="00477ED0" w:rsidRPr="00E136FF" w:rsidRDefault="00477ED0" w:rsidP="008061CE">
            <w:pPr>
              <w:pStyle w:val="TAL"/>
              <w:jc w:val="center"/>
              <w:rPr>
                <w:bCs/>
                <w:noProof/>
                <w:lang w:eastAsia="ko-KR"/>
              </w:rPr>
            </w:pPr>
            <w:r w:rsidRPr="00E136FF">
              <w:rPr>
                <w:rFonts w:cs="Arial"/>
                <w:bCs/>
                <w:noProof/>
                <w:lang w:eastAsia="zh-CN"/>
              </w:rPr>
              <w:t>-</w:t>
            </w:r>
          </w:p>
        </w:tc>
      </w:tr>
      <w:tr w:rsidR="00477ED0" w:rsidRPr="00E136FF" w14:paraId="34FA077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2C138" w14:textId="77777777" w:rsidR="00477ED0" w:rsidRPr="00E136FF" w:rsidRDefault="00477ED0" w:rsidP="008061CE">
            <w:pPr>
              <w:pStyle w:val="TAL"/>
              <w:rPr>
                <w:b/>
                <w:i/>
                <w:lang w:eastAsia="en-GB"/>
              </w:rPr>
            </w:pPr>
            <w:r w:rsidRPr="00E136FF">
              <w:rPr>
                <w:b/>
                <w:i/>
                <w:lang w:eastAsia="en-GB"/>
              </w:rPr>
              <w:t>v2x-SupportedBandCombinationList</w:t>
            </w:r>
          </w:p>
          <w:p w14:paraId="245B6500"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13E7ACD" w14:textId="77777777" w:rsidR="00477ED0" w:rsidRPr="00E136FF" w:rsidRDefault="00477ED0" w:rsidP="008061CE">
            <w:pPr>
              <w:pStyle w:val="TAL"/>
              <w:jc w:val="center"/>
              <w:rPr>
                <w:bCs/>
                <w:noProof/>
                <w:lang w:eastAsia="ko-KR"/>
              </w:rPr>
            </w:pPr>
          </w:p>
        </w:tc>
      </w:tr>
      <w:tr w:rsidR="00477ED0" w:rsidRPr="00E136FF" w14:paraId="41E433D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CC614" w14:textId="77777777" w:rsidR="00477ED0" w:rsidRPr="00E136FF" w:rsidRDefault="00477ED0" w:rsidP="008061CE">
            <w:pPr>
              <w:pStyle w:val="TAL"/>
              <w:rPr>
                <w:b/>
                <w:i/>
                <w:lang w:eastAsia="en-GB"/>
              </w:rPr>
            </w:pPr>
            <w:r w:rsidRPr="00E136FF">
              <w:rPr>
                <w:b/>
                <w:i/>
                <w:lang w:eastAsia="en-GB"/>
              </w:rPr>
              <w:t>v2x-SupportedBandCombinationListEUTRA-NR</w:t>
            </w:r>
          </w:p>
          <w:p w14:paraId="5A47DE68" w14:textId="77777777" w:rsidR="00477ED0" w:rsidRPr="00E136FF" w:rsidRDefault="00477ED0" w:rsidP="008061CE">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122C206A"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AA45FBB"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A479F8" w14:textId="77777777" w:rsidR="00477ED0" w:rsidRPr="00E136FF" w:rsidRDefault="00477ED0" w:rsidP="008061CE">
            <w:pPr>
              <w:pStyle w:val="TAL"/>
              <w:rPr>
                <w:b/>
                <w:i/>
                <w:lang w:eastAsia="en-GB"/>
              </w:rPr>
            </w:pPr>
            <w:r w:rsidRPr="00E136FF">
              <w:rPr>
                <w:b/>
                <w:i/>
                <w:lang w:eastAsia="en-GB"/>
              </w:rPr>
              <w:t>v2x-SupportedTxBandCombListPerBC, v2x-SupportedRxBandCombListPerBC</w:t>
            </w:r>
          </w:p>
          <w:p w14:paraId="42E7FCE7"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8DE13A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2334FD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96B03" w14:textId="77777777" w:rsidR="00477ED0" w:rsidRPr="00E136FF" w:rsidRDefault="00477ED0" w:rsidP="008061CE">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718B495F" w14:textId="77777777" w:rsidR="00477ED0" w:rsidRPr="00E136FF" w:rsidRDefault="00477ED0" w:rsidP="008061CE">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78AC850" w14:textId="77777777" w:rsidR="00477ED0" w:rsidRPr="00E136FF" w:rsidRDefault="00477ED0" w:rsidP="008061CE">
            <w:pPr>
              <w:pStyle w:val="TAL"/>
              <w:jc w:val="center"/>
              <w:rPr>
                <w:bCs/>
                <w:noProof/>
                <w:lang w:eastAsia="ko-KR"/>
              </w:rPr>
            </w:pPr>
            <w:r w:rsidRPr="00E136FF">
              <w:rPr>
                <w:rFonts w:eastAsia="DengXian"/>
                <w:bCs/>
                <w:noProof/>
                <w:lang w:eastAsia="zh-CN"/>
              </w:rPr>
              <w:t>-</w:t>
            </w:r>
          </w:p>
        </w:tc>
      </w:tr>
      <w:tr w:rsidR="00477ED0" w:rsidRPr="00E136FF" w14:paraId="26CA5A5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8B06CF" w14:textId="77777777" w:rsidR="00477ED0" w:rsidRPr="00E136FF" w:rsidRDefault="00477ED0" w:rsidP="008061CE">
            <w:pPr>
              <w:pStyle w:val="TAL"/>
              <w:rPr>
                <w:b/>
                <w:i/>
                <w:lang w:eastAsia="en-GB"/>
              </w:rPr>
            </w:pPr>
            <w:r w:rsidRPr="00E136FF">
              <w:rPr>
                <w:b/>
                <w:i/>
                <w:lang w:eastAsia="en-GB"/>
              </w:rPr>
              <w:t>v2x-TxWithShortResvInterval</w:t>
            </w:r>
          </w:p>
          <w:p w14:paraId="3190F80F" w14:textId="77777777" w:rsidR="00477ED0" w:rsidRPr="00E136FF" w:rsidRDefault="00477ED0" w:rsidP="008061CE">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892E8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7D1542F9"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F89405" w14:textId="77777777" w:rsidR="00477ED0" w:rsidRPr="00E136FF" w:rsidRDefault="00477ED0" w:rsidP="008061CE">
            <w:pPr>
              <w:pStyle w:val="TAL"/>
              <w:rPr>
                <w:b/>
                <w:i/>
                <w:lang w:eastAsia="en-GB"/>
              </w:rPr>
            </w:pPr>
            <w:r w:rsidRPr="00E136FF">
              <w:rPr>
                <w:b/>
                <w:i/>
                <w:lang w:eastAsia="en-GB"/>
              </w:rPr>
              <w:t>virtualCellID-BasicSRS</w:t>
            </w:r>
          </w:p>
          <w:p w14:paraId="4A536A8B" w14:textId="77777777" w:rsidR="00477ED0" w:rsidRPr="00E136FF" w:rsidRDefault="00477ED0" w:rsidP="008061CE">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D2B3175"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55DB825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B732D5" w14:textId="77777777" w:rsidR="00477ED0" w:rsidRPr="00E136FF" w:rsidRDefault="00477ED0" w:rsidP="008061CE">
            <w:pPr>
              <w:pStyle w:val="TAL"/>
              <w:rPr>
                <w:b/>
                <w:i/>
                <w:lang w:eastAsia="en-GB"/>
              </w:rPr>
            </w:pPr>
            <w:r w:rsidRPr="00E136FF">
              <w:rPr>
                <w:b/>
                <w:i/>
                <w:lang w:eastAsia="en-GB"/>
              </w:rPr>
              <w:t>virtualCellID-AddSRS</w:t>
            </w:r>
          </w:p>
          <w:p w14:paraId="1625F045" w14:textId="77777777" w:rsidR="00477ED0" w:rsidRPr="00E136FF" w:rsidRDefault="00477ED0" w:rsidP="008061CE">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487F4734" w14:textId="77777777" w:rsidR="00477ED0" w:rsidRPr="00E136FF" w:rsidRDefault="00477ED0" w:rsidP="008061CE">
            <w:pPr>
              <w:pStyle w:val="TAL"/>
              <w:jc w:val="center"/>
              <w:rPr>
                <w:bCs/>
                <w:noProof/>
                <w:lang w:eastAsia="ko-KR"/>
              </w:rPr>
            </w:pPr>
            <w:r w:rsidRPr="00E136FF">
              <w:rPr>
                <w:bCs/>
                <w:noProof/>
                <w:lang w:eastAsia="ko-KR"/>
              </w:rPr>
              <w:t>-</w:t>
            </w:r>
          </w:p>
        </w:tc>
      </w:tr>
      <w:tr w:rsidR="00477ED0" w:rsidRPr="00E136FF" w14:paraId="4B1F66E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0A88" w14:textId="77777777" w:rsidR="00477ED0" w:rsidRPr="00E136FF" w:rsidRDefault="00477ED0" w:rsidP="008061CE">
            <w:pPr>
              <w:pStyle w:val="TAL"/>
              <w:rPr>
                <w:b/>
                <w:bCs/>
                <w:i/>
                <w:noProof/>
                <w:lang w:eastAsia="en-GB"/>
              </w:rPr>
            </w:pPr>
            <w:r w:rsidRPr="00E136FF">
              <w:rPr>
                <w:b/>
                <w:bCs/>
                <w:i/>
                <w:noProof/>
                <w:lang w:eastAsia="en-GB"/>
              </w:rPr>
              <w:lastRenderedPageBreak/>
              <w:t>voiceOverPS-HS-UTRA-FDD</w:t>
            </w:r>
          </w:p>
          <w:p w14:paraId="1857EA96" w14:textId="77777777" w:rsidR="00477ED0" w:rsidRPr="00E136FF" w:rsidRDefault="00477ED0" w:rsidP="008061CE">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F3489"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2D9FBF18"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A8A00" w14:textId="77777777" w:rsidR="00477ED0" w:rsidRPr="00E136FF" w:rsidRDefault="00477ED0" w:rsidP="008061CE">
            <w:pPr>
              <w:pStyle w:val="TAL"/>
              <w:rPr>
                <w:b/>
                <w:bCs/>
                <w:i/>
                <w:noProof/>
                <w:lang w:eastAsia="en-GB"/>
              </w:rPr>
            </w:pPr>
            <w:r w:rsidRPr="00E136FF">
              <w:rPr>
                <w:b/>
                <w:bCs/>
                <w:i/>
                <w:noProof/>
                <w:lang w:eastAsia="en-GB"/>
              </w:rPr>
              <w:t>voiceOverPS-HS-UTRA-TDD128</w:t>
            </w:r>
          </w:p>
          <w:p w14:paraId="254CE7AF" w14:textId="77777777" w:rsidR="00477ED0" w:rsidRPr="00E136FF" w:rsidRDefault="00477ED0" w:rsidP="008061CE">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60FB92" w14:textId="77777777" w:rsidR="00477ED0" w:rsidRPr="00E136FF" w:rsidRDefault="00477ED0" w:rsidP="008061CE">
            <w:pPr>
              <w:pStyle w:val="TAL"/>
              <w:jc w:val="center"/>
              <w:rPr>
                <w:lang w:eastAsia="zh-CN"/>
              </w:rPr>
            </w:pPr>
            <w:r w:rsidRPr="00E136FF">
              <w:rPr>
                <w:bCs/>
                <w:noProof/>
                <w:lang w:eastAsia="en-GB"/>
              </w:rPr>
              <w:t>-</w:t>
            </w:r>
          </w:p>
        </w:tc>
      </w:tr>
      <w:tr w:rsidR="00477ED0" w:rsidRPr="00E136FF" w14:paraId="32DB66B2"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72D841" w14:textId="77777777" w:rsidR="00477ED0" w:rsidRPr="00E136FF" w:rsidRDefault="00477ED0" w:rsidP="008061CE">
            <w:pPr>
              <w:pStyle w:val="TAL"/>
              <w:rPr>
                <w:b/>
                <w:bCs/>
                <w:i/>
                <w:iCs/>
                <w:lang w:eastAsia="en-GB"/>
              </w:rPr>
            </w:pPr>
            <w:r w:rsidRPr="00E136FF">
              <w:rPr>
                <w:b/>
                <w:bCs/>
                <w:i/>
                <w:iCs/>
                <w:lang w:eastAsia="en-GB"/>
              </w:rPr>
              <w:t>widebandPRG-Slot, widebandPRG-Subslot, widebandPRG-Subframe</w:t>
            </w:r>
          </w:p>
          <w:p w14:paraId="24DF1BF8" w14:textId="77777777" w:rsidR="00477ED0" w:rsidRPr="00E136FF" w:rsidRDefault="00477ED0" w:rsidP="008061CE">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40B138" w14:textId="77777777" w:rsidR="00477ED0" w:rsidRPr="00E136FF" w:rsidRDefault="00477ED0" w:rsidP="008061CE">
            <w:pPr>
              <w:pStyle w:val="TAL"/>
              <w:jc w:val="center"/>
              <w:rPr>
                <w:lang w:eastAsia="en-GB"/>
              </w:rPr>
            </w:pPr>
            <w:r w:rsidRPr="00E136FF">
              <w:rPr>
                <w:lang w:eastAsia="zh-CN"/>
              </w:rPr>
              <w:t>-</w:t>
            </w:r>
          </w:p>
        </w:tc>
      </w:tr>
      <w:tr w:rsidR="00477ED0" w:rsidRPr="00E136FF" w14:paraId="43F7245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F7ABB" w14:textId="77777777" w:rsidR="00477ED0" w:rsidRPr="00E136FF" w:rsidRDefault="00477ED0" w:rsidP="008061CE">
            <w:pPr>
              <w:pStyle w:val="TAL"/>
              <w:rPr>
                <w:b/>
                <w:i/>
                <w:lang w:eastAsia="en-GB"/>
              </w:rPr>
            </w:pPr>
            <w:r w:rsidRPr="00E136FF">
              <w:rPr>
                <w:b/>
                <w:i/>
                <w:lang w:eastAsia="en-GB"/>
              </w:rPr>
              <w:t>wlan-IW-RAN-Rules</w:t>
            </w:r>
          </w:p>
          <w:p w14:paraId="55141706"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418C4"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3308D2E"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3B0C14" w14:textId="77777777" w:rsidR="00477ED0" w:rsidRPr="00E136FF" w:rsidRDefault="00477ED0" w:rsidP="008061CE">
            <w:pPr>
              <w:pStyle w:val="TAL"/>
              <w:rPr>
                <w:b/>
                <w:i/>
                <w:lang w:eastAsia="en-GB"/>
              </w:rPr>
            </w:pPr>
            <w:r w:rsidRPr="00E136FF">
              <w:rPr>
                <w:b/>
                <w:i/>
                <w:lang w:eastAsia="en-GB"/>
              </w:rPr>
              <w:t>wlan-IW-ANDSF-Policies</w:t>
            </w:r>
          </w:p>
          <w:p w14:paraId="234B449E" w14:textId="77777777" w:rsidR="00477ED0" w:rsidRPr="00E136FF" w:rsidRDefault="00477ED0" w:rsidP="008061CE">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9423DD"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6AEC0DAA"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50AE1" w14:textId="77777777" w:rsidR="00477ED0" w:rsidRPr="00E136FF" w:rsidRDefault="00477ED0" w:rsidP="008061CE">
            <w:pPr>
              <w:pStyle w:val="TAL"/>
              <w:rPr>
                <w:b/>
                <w:i/>
                <w:lang w:eastAsia="en-GB"/>
              </w:rPr>
            </w:pPr>
            <w:r w:rsidRPr="00E136FF">
              <w:rPr>
                <w:b/>
                <w:i/>
                <w:lang w:eastAsia="en-GB"/>
              </w:rPr>
              <w:t>wlan-MAC-Address</w:t>
            </w:r>
          </w:p>
          <w:p w14:paraId="4E9F4C87" w14:textId="77777777" w:rsidR="00477ED0" w:rsidRPr="00E136FF" w:rsidRDefault="00477ED0" w:rsidP="008061CE">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5047BB5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77728EE4"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53102" w14:textId="77777777" w:rsidR="00477ED0" w:rsidRPr="00E136FF" w:rsidRDefault="00477ED0" w:rsidP="008061CE">
            <w:pPr>
              <w:pStyle w:val="TAL"/>
              <w:rPr>
                <w:b/>
                <w:i/>
                <w:lang w:eastAsia="en-GB"/>
              </w:rPr>
            </w:pPr>
            <w:r w:rsidRPr="00E136FF">
              <w:rPr>
                <w:b/>
                <w:i/>
                <w:lang w:eastAsia="en-GB"/>
              </w:rPr>
              <w:t>wlan-PeriodicMeas</w:t>
            </w:r>
          </w:p>
          <w:p w14:paraId="19C61C7B" w14:textId="77777777" w:rsidR="00477ED0" w:rsidRPr="00E136FF" w:rsidRDefault="00477ED0" w:rsidP="008061CE">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03F4CCF"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5512E0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E0BE0A" w14:textId="77777777" w:rsidR="00477ED0" w:rsidRPr="00E136FF" w:rsidRDefault="00477ED0" w:rsidP="008061CE">
            <w:pPr>
              <w:pStyle w:val="TAL"/>
              <w:rPr>
                <w:b/>
                <w:i/>
                <w:lang w:eastAsia="en-GB"/>
              </w:rPr>
            </w:pPr>
            <w:r w:rsidRPr="00E136FF">
              <w:rPr>
                <w:b/>
                <w:i/>
                <w:lang w:eastAsia="en-GB"/>
              </w:rPr>
              <w:t>wlan-ReportAnyWLAN</w:t>
            </w:r>
          </w:p>
          <w:p w14:paraId="48E726D3" w14:textId="77777777" w:rsidR="00477ED0" w:rsidRPr="00E136FF" w:rsidRDefault="00477ED0" w:rsidP="008061CE">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95866"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4AB3EDC0"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E93E3" w14:textId="77777777" w:rsidR="00477ED0" w:rsidRPr="00E136FF" w:rsidRDefault="00477ED0" w:rsidP="008061CE">
            <w:pPr>
              <w:pStyle w:val="TAL"/>
              <w:rPr>
                <w:b/>
                <w:i/>
                <w:lang w:eastAsia="en-GB"/>
              </w:rPr>
            </w:pPr>
            <w:r w:rsidRPr="00E136FF">
              <w:rPr>
                <w:b/>
                <w:i/>
                <w:lang w:eastAsia="en-GB"/>
              </w:rPr>
              <w:t>wlan-SupportedDataRate</w:t>
            </w:r>
          </w:p>
          <w:p w14:paraId="155C35CC" w14:textId="77777777" w:rsidR="00477ED0" w:rsidRPr="00E136FF" w:rsidRDefault="00477ED0" w:rsidP="008061CE">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0D888DC8" w14:textId="77777777" w:rsidR="00477ED0" w:rsidRPr="00E136FF" w:rsidRDefault="00477ED0" w:rsidP="008061CE">
            <w:pPr>
              <w:pStyle w:val="TAL"/>
              <w:jc w:val="center"/>
              <w:rPr>
                <w:bCs/>
                <w:noProof/>
                <w:lang w:eastAsia="en-GB"/>
              </w:rPr>
            </w:pPr>
            <w:r w:rsidRPr="00E136FF">
              <w:rPr>
                <w:bCs/>
                <w:noProof/>
                <w:lang w:eastAsia="en-GB"/>
              </w:rPr>
              <w:t>-</w:t>
            </w:r>
          </w:p>
        </w:tc>
      </w:tr>
      <w:tr w:rsidR="00477ED0" w:rsidRPr="00E136FF" w14:paraId="5DE3CCF7" w14:textId="77777777" w:rsidTr="00806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4AC26" w14:textId="77777777" w:rsidR="00477ED0" w:rsidRPr="00E136FF" w:rsidRDefault="00477ED0" w:rsidP="008061CE">
            <w:pPr>
              <w:pStyle w:val="TAL"/>
              <w:rPr>
                <w:b/>
                <w:i/>
              </w:rPr>
            </w:pPr>
            <w:r w:rsidRPr="00E136FF">
              <w:rPr>
                <w:b/>
                <w:i/>
              </w:rPr>
              <w:t>zp-CSI-RS-AperiodicInfo</w:t>
            </w:r>
          </w:p>
          <w:p w14:paraId="753D1FFE" w14:textId="77777777" w:rsidR="00477ED0" w:rsidRPr="00E136FF" w:rsidRDefault="00477ED0" w:rsidP="008061CE">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014C95" w14:textId="77777777" w:rsidR="00477ED0" w:rsidRPr="00E136FF" w:rsidRDefault="00477ED0" w:rsidP="008061CE">
            <w:pPr>
              <w:pStyle w:val="TAL"/>
              <w:jc w:val="center"/>
              <w:rPr>
                <w:bCs/>
                <w:noProof/>
                <w:lang w:eastAsia="en-GB"/>
              </w:rPr>
            </w:pPr>
            <w:r w:rsidRPr="00E136FF">
              <w:rPr>
                <w:bCs/>
                <w:noProof/>
                <w:lang w:eastAsia="en-GB"/>
              </w:rPr>
              <w:t>Yes</w:t>
            </w:r>
          </w:p>
        </w:tc>
      </w:tr>
    </w:tbl>
    <w:p w14:paraId="073AFB99" w14:textId="77777777" w:rsidR="00477ED0" w:rsidRPr="00E136FF" w:rsidRDefault="00477ED0" w:rsidP="00477ED0"/>
    <w:p w14:paraId="7CD2C437" w14:textId="77777777" w:rsidR="00477ED0" w:rsidRPr="00E136FF" w:rsidRDefault="00477ED0" w:rsidP="00477ED0">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3CBE758E" w14:textId="77777777" w:rsidR="00477ED0" w:rsidRPr="00E136FF" w:rsidRDefault="00477ED0" w:rsidP="00477ED0">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1B0A0EC" w14:textId="77777777" w:rsidR="00477ED0" w:rsidRPr="00E136FF" w:rsidRDefault="00477ED0" w:rsidP="00477ED0">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01A83DC" w14:textId="77777777" w:rsidR="00477ED0" w:rsidRPr="00E136FF" w:rsidRDefault="00477ED0" w:rsidP="00477ED0">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344147CB" w14:textId="77777777" w:rsidR="00477ED0" w:rsidRPr="00E136FF" w:rsidRDefault="00477ED0" w:rsidP="00477ED0">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476C0B6A" w14:textId="77777777" w:rsidR="00477ED0" w:rsidRPr="00E136FF" w:rsidRDefault="00477ED0" w:rsidP="00477ED0">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77ED0" w:rsidRPr="00E136FF" w14:paraId="30F96F7A" w14:textId="77777777" w:rsidTr="008061C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6FEC517" w14:textId="77777777" w:rsidR="00477ED0" w:rsidRPr="00E136FF" w:rsidRDefault="00477ED0" w:rsidP="008061CE">
            <w:pPr>
              <w:pStyle w:val="TAH"/>
              <w:rPr>
                <w:lang w:eastAsia="en-GB"/>
              </w:rPr>
            </w:pPr>
            <w:r w:rsidRPr="00E136F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DBC631" w14:textId="77777777" w:rsidR="00477ED0" w:rsidRPr="00E136FF" w:rsidRDefault="00477ED0" w:rsidP="008061CE">
            <w:pPr>
              <w:pStyle w:val="TAL"/>
              <w:rPr>
                <w:lang w:eastAsia="en-GB"/>
              </w:rPr>
            </w:pPr>
            <w:r w:rsidRPr="00E136F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84F2089" w14:textId="77777777" w:rsidR="00477ED0" w:rsidRPr="00E136FF" w:rsidRDefault="00477ED0" w:rsidP="008061CE">
            <w:pPr>
              <w:pStyle w:val="TAL"/>
              <w:rPr>
                <w:lang w:eastAsia="en-GB"/>
              </w:rPr>
            </w:pPr>
            <w:r w:rsidRPr="00E136F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EA026B4" w14:textId="77777777" w:rsidR="00477ED0" w:rsidRPr="00E136FF" w:rsidRDefault="00477ED0" w:rsidP="008061CE">
            <w:pPr>
              <w:pStyle w:val="TAL"/>
              <w:rPr>
                <w:lang w:eastAsia="en-GB"/>
              </w:rPr>
            </w:pPr>
            <w:r w:rsidRPr="00E136FF">
              <w:rPr>
                <w:lang w:eastAsia="en-GB"/>
              </w:rPr>
              <w:t>3</w:t>
            </w:r>
          </w:p>
        </w:tc>
      </w:tr>
      <w:tr w:rsidR="00477ED0" w:rsidRPr="00E136FF" w14:paraId="3D00781B" w14:textId="77777777" w:rsidTr="008061C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C367BFA" w14:textId="77777777" w:rsidR="00477ED0" w:rsidRPr="00E136FF" w:rsidRDefault="00477ED0" w:rsidP="008061CE">
            <w:pPr>
              <w:pStyle w:val="TAH"/>
              <w:rPr>
                <w:lang w:eastAsia="en-GB"/>
              </w:rPr>
            </w:pPr>
            <w:r w:rsidRPr="00E136F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13F0BCD"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nil"/>
            </w:tcBorders>
            <w:shd w:val="clear" w:color="auto" w:fill="auto"/>
            <w:noWrap/>
            <w:vAlign w:val="bottom"/>
            <w:hideMark/>
          </w:tcPr>
          <w:p w14:paraId="6AB47330"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7B3EFBA" w14:textId="77777777" w:rsidR="00477ED0" w:rsidRPr="00E136FF" w:rsidRDefault="00477ED0" w:rsidP="008061CE">
            <w:pPr>
              <w:pStyle w:val="TAL"/>
              <w:rPr>
                <w:lang w:eastAsia="en-GB"/>
              </w:rPr>
            </w:pPr>
            <w:r w:rsidRPr="00E136FF">
              <w:rPr>
                <w:lang w:eastAsia="en-GB"/>
              </w:rPr>
              <w:t>3</w:t>
            </w:r>
          </w:p>
        </w:tc>
      </w:tr>
      <w:tr w:rsidR="00477ED0" w:rsidRPr="00E136FF" w14:paraId="1DA41AB4"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0C6CDD" w14:textId="77777777" w:rsidR="00477ED0" w:rsidRPr="00E136FF" w:rsidRDefault="00477ED0" w:rsidP="008061CE">
            <w:pPr>
              <w:pStyle w:val="TAH"/>
              <w:rPr>
                <w:lang w:eastAsia="en-GB"/>
              </w:rPr>
            </w:pPr>
            <w:r w:rsidRPr="00E136F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5B937F2" w14:textId="77777777" w:rsidR="00477ED0" w:rsidRPr="00E136FF" w:rsidRDefault="00477ED0" w:rsidP="008061CE">
            <w:pPr>
              <w:pStyle w:val="TAH"/>
              <w:rPr>
                <w:lang w:eastAsia="en-GB"/>
              </w:rPr>
            </w:pPr>
            <w:r w:rsidRPr="00E136FF">
              <w:rPr>
                <w:lang w:eastAsia="en-GB"/>
              </w:rPr>
              <w:t>Cell grouping option (0= first cell group, 1= second cell group)</w:t>
            </w:r>
          </w:p>
        </w:tc>
      </w:tr>
      <w:tr w:rsidR="00477ED0" w:rsidRPr="00E136FF" w14:paraId="7F05673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1326C" w14:textId="77777777" w:rsidR="00477ED0" w:rsidRPr="00E136FF" w:rsidRDefault="00477ED0" w:rsidP="008061CE">
            <w:pPr>
              <w:pStyle w:val="TAL"/>
              <w:rPr>
                <w:lang w:eastAsia="en-GB"/>
              </w:rPr>
            </w:pPr>
            <w:r w:rsidRPr="00E136FF">
              <w:rPr>
                <w:lang w:eastAsia="en-GB"/>
              </w:rPr>
              <w:t>1</w:t>
            </w:r>
          </w:p>
        </w:tc>
        <w:tc>
          <w:tcPr>
            <w:tcW w:w="960" w:type="dxa"/>
            <w:tcBorders>
              <w:top w:val="nil"/>
              <w:left w:val="nil"/>
              <w:bottom w:val="nil"/>
              <w:right w:val="single" w:sz="8" w:space="0" w:color="auto"/>
            </w:tcBorders>
            <w:shd w:val="clear" w:color="auto" w:fill="auto"/>
            <w:noWrap/>
            <w:vAlign w:val="bottom"/>
            <w:hideMark/>
          </w:tcPr>
          <w:p w14:paraId="32183A91" w14:textId="77777777" w:rsidR="00477ED0" w:rsidRPr="00E136FF" w:rsidRDefault="00477ED0" w:rsidP="008061CE">
            <w:pPr>
              <w:pStyle w:val="TAL"/>
              <w:rPr>
                <w:lang w:eastAsia="en-GB"/>
              </w:rPr>
            </w:pPr>
            <w:r w:rsidRPr="00E136F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68BA4A4" w14:textId="77777777" w:rsidR="00477ED0" w:rsidRPr="00E136FF" w:rsidRDefault="00477ED0" w:rsidP="008061CE">
            <w:pPr>
              <w:pStyle w:val="TAL"/>
              <w:rPr>
                <w:lang w:eastAsia="en-GB"/>
              </w:rPr>
            </w:pPr>
            <w:r w:rsidRPr="00E136FF">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380ADC" w14:textId="77777777" w:rsidR="00477ED0" w:rsidRPr="00E136FF" w:rsidRDefault="00477ED0" w:rsidP="008061CE">
            <w:pPr>
              <w:pStyle w:val="TAL"/>
              <w:rPr>
                <w:lang w:eastAsia="en-GB"/>
              </w:rPr>
            </w:pPr>
            <w:r w:rsidRPr="00E136FF">
              <w:rPr>
                <w:lang w:eastAsia="en-GB"/>
              </w:rPr>
              <w:t>001</w:t>
            </w:r>
          </w:p>
        </w:tc>
      </w:tr>
      <w:tr w:rsidR="00477ED0" w:rsidRPr="00E136FF" w14:paraId="708BFF6E"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56C71D" w14:textId="77777777" w:rsidR="00477ED0" w:rsidRPr="00E136FF" w:rsidRDefault="00477ED0" w:rsidP="008061CE">
            <w:pPr>
              <w:pStyle w:val="TAL"/>
              <w:rPr>
                <w:lang w:eastAsia="en-GB"/>
              </w:rPr>
            </w:pPr>
            <w:r w:rsidRPr="00E136FF">
              <w:rPr>
                <w:lang w:eastAsia="en-GB"/>
              </w:rPr>
              <w:t>2</w:t>
            </w:r>
          </w:p>
        </w:tc>
        <w:tc>
          <w:tcPr>
            <w:tcW w:w="960" w:type="dxa"/>
            <w:tcBorders>
              <w:top w:val="nil"/>
              <w:left w:val="nil"/>
              <w:bottom w:val="nil"/>
              <w:right w:val="single" w:sz="8" w:space="0" w:color="auto"/>
            </w:tcBorders>
            <w:shd w:val="clear" w:color="auto" w:fill="auto"/>
            <w:noWrap/>
            <w:vAlign w:val="bottom"/>
            <w:hideMark/>
          </w:tcPr>
          <w:p w14:paraId="55215450" w14:textId="77777777" w:rsidR="00477ED0" w:rsidRPr="00E136FF" w:rsidRDefault="00477ED0" w:rsidP="008061CE">
            <w:pPr>
              <w:pStyle w:val="TAL"/>
              <w:rPr>
                <w:lang w:eastAsia="en-GB"/>
              </w:rPr>
            </w:pPr>
            <w:r w:rsidRPr="00E136F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AAC646A" w14:textId="77777777" w:rsidR="00477ED0" w:rsidRPr="00E136FF" w:rsidRDefault="00477ED0" w:rsidP="008061CE">
            <w:pPr>
              <w:pStyle w:val="TAL"/>
              <w:rPr>
                <w:lang w:eastAsia="en-GB"/>
              </w:rPr>
            </w:pPr>
            <w:r w:rsidRPr="00E136FF">
              <w:rPr>
                <w:lang w:eastAsia="en-GB"/>
              </w:rPr>
              <w:t>0010</w:t>
            </w:r>
          </w:p>
        </w:tc>
        <w:tc>
          <w:tcPr>
            <w:tcW w:w="960" w:type="dxa"/>
            <w:tcBorders>
              <w:top w:val="nil"/>
              <w:left w:val="nil"/>
              <w:bottom w:val="nil"/>
              <w:right w:val="single" w:sz="8" w:space="0" w:color="auto"/>
            </w:tcBorders>
            <w:shd w:val="clear" w:color="auto" w:fill="auto"/>
            <w:noWrap/>
            <w:vAlign w:val="bottom"/>
            <w:hideMark/>
          </w:tcPr>
          <w:p w14:paraId="4295312A" w14:textId="77777777" w:rsidR="00477ED0" w:rsidRPr="00E136FF" w:rsidRDefault="00477ED0" w:rsidP="008061CE">
            <w:pPr>
              <w:pStyle w:val="TAL"/>
              <w:rPr>
                <w:lang w:eastAsia="en-GB"/>
              </w:rPr>
            </w:pPr>
            <w:r w:rsidRPr="00E136FF">
              <w:rPr>
                <w:lang w:eastAsia="en-GB"/>
              </w:rPr>
              <w:t>010</w:t>
            </w:r>
          </w:p>
        </w:tc>
      </w:tr>
      <w:tr w:rsidR="00477ED0" w:rsidRPr="00E136FF" w14:paraId="11CDF780"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5D323BC" w14:textId="77777777" w:rsidR="00477ED0" w:rsidRPr="00E136FF" w:rsidRDefault="00477ED0" w:rsidP="008061CE">
            <w:pPr>
              <w:pStyle w:val="TAL"/>
              <w:rPr>
                <w:lang w:eastAsia="en-GB"/>
              </w:rPr>
            </w:pPr>
            <w:r w:rsidRPr="00E136FF">
              <w:rPr>
                <w:lang w:eastAsia="en-GB"/>
              </w:rPr>
              <w:t>3</w:t>
            </w:r>
          </w:p>
        </w:tc>
        <w:tc>
          <w:tcPr>
            <w:tcW w:w="960" w:type="dxa"/>
            <w:tcBorders>
              <w:top w:val="nil"/>
              <w:left w:val="nil"/>
              <w:bottom w:val="nil"/>
              <w:right w:val="single" w:sz="8" w:space="0" w:color="auto"/>
            </w:tcBorders>
            <w:shd w:val="clear" w:color="auto" w:fill="auto"/>
            <w:noWrap/>
            <w:vAlign w:val="bottom"/>
            <w:hideMark/>
          </w:tcPr>
          <w:p w14:paraId="500EB80A" w14:textId="77777777" w:rsidR="00477ED0" w:rsidRPr="00E136FF" w:rsidRDefault="00477ED0" w:rsidP="008061CE">
            <w:pPr>
              <w:pStyle w:val="TAL"/>
              <w:rPr>
                <w:lang w:eastAsia="en-GB"/>
              </w:rPr>
            </w:pPr>
            <w:r w:rsidRPr="00E136F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FB7422E" w14:textId="77777777" w:rsidR="00477ED0" w:rsidRPr="00E136FF" w:rsidRDefault="00477ED0" w:rsidP="008061CE">
            <w:pPr>
              <w:pStyle w:val="TAL"/>
              <w:rPr>
                <w:lang w:eastAsia="en-GB"/>
              </w:rPr>
            </w:pPr>
            <w:r w:rsidRPr="00E136F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472C3CB" w14:textId="77777777" w:rsidR="00477ED0" w:rsidRPr="00E136FF" w:rsidRDefault="00477ED0" w:rsidP="008061CE">
            <w:pPr>
              <w:pStyle w:val="TAL"/>
              <w:rPr>
                <w:lang w:eastAsia="en-GB"/>
              </w:rPr>
            </w:pPr>
            <w:r w:rsidRPr="00E136FF">
              <w:rPr>
                <w:lang w:eastAsia="en-GB"/>
              </w:rPr>
              <w:t>011</w:t>
            </w:r>
          </w:p>
        </w:tc>
      </w:tr>
      <w:tr w:rsidR="00477ED0" w:rsidRPr="00E136FF" w14:paraId="3C63352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C982F" w14:textId="77777777" w:rsidR="00477ED0" w:rsidRPr="00E136FF" w:rsidRDefault="00477ED0" w:rsidP="008061CE">
            <w:pPr>
              <w:pStyle w:val="TAL"/>
              <w:rPr>
                <w:lang w:eastAsia="en-GB"/>
              </w:rPr>
            </w:pPr>
            <w:r w:rsidRPr="00E136FF">
              <w:rPr>
                <w:lang w:eastAsia="en-GB"/>
              </w:rPr>
              <w:t>4</w:t>
            </w:r>
          </w:p>
        </w:tc>
        <w:tc>
          <w:tcPr>
            <w:tcW w:w="960" w:type="dxa"/>
            <w:tcBorders>
              <w:top w:val="nil"/>
              <w:left w:val="nil"/>
              <w:bottom w:val="nil"/>
              <w:right w:val="single" w:sz="8" w:space="0" w:color="auto"/>
            </w:tcBorders>
            <w:shd w:val="clear" w:color="auto" w:fill="auto"/>
            <w:noWrap/>
            <w:vAlign w:val="bottom"/>
            <w:hideMark/>
          </w:tcPr>
          <w:p w14:paraId="0386FCC6" w14:textId="77777777" w:rsidR="00477ED0" w:rsidRPr="00E136FF" w:rsidRDefault="00477ED0" w:rsidP="008061CE">
            <w:pPr>
              <w:pStyle w:val="TAL"/>
              <w:rPr>
                <w:lang w:eastAsia="en-GB"/>
              </w:rPr>
            </w:pPr>
            <w:r w:rsidRPr="00E136F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9BE628" w14:textId="77777777" w:rsidR="00477ED0" w:rsidRPr="00E136FF" w:rsidRDefault="00477ED0" w:rsidP="008061CE">
            <w:pPr>
              <w:pStyle w:val="TAL"/>
              <w:rPr>
                <w:lang w:eastAsia="en-GB"/>
              </w:rPr>
            </w:pPr>
            <w:r w:rsidRPr="00E136FF">
              <w:rPr>
                <w:lang w:eastAsia="en-GB"/>
              </w:rPr>
              <w:t>0100</w:t>
            </w:r>
          </w:p>
        </w:tc>
        <w:tc>
          <w:tcPr>
            <w:tcW w:w="960" w:type="dxa"/>
            <w:tcBorders>
              <w:top w:val="nil"/>
              <w:left w:val="nil"/>
              <w:bottom w:val="nil"/>
              <w:right w:val="nil"/>
            </w:tcBorders>
            <w:shd w:val="clear" w:color="auto" w:fill="auto"/>
            <w:noWrap/>
            <w:vAlign w:val="bottom"/>
            <w:hideMark/>
          </w:tcPr>
          <w:p w14:paraId="33D98F82" w14:textId="77777777" w:rsidR="00477ED0" w:rsidRPr="00E136FF" w:rsidRDefault="00477ED0" w:rsidP="008061CE">
            <w:pPr>
              <w:pStyle w:val="TAL"/>
              <w:rPr>
                <w:lang w:eastAsia="en-GB"/>
              </w:rPr>
            </w:pPr>
          </w:p>
        </w:tc>
      </w:tr>
      <w:tr w:rsidR="00477ED0" w:rsidRPr="00E136FF" w14:paraId="36164C5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FC2670" w14:textId="77777777" w:rsidR="00477ED0" w:rsidRPr="00E136FF" w:rsidRDefault="00477ED0" w:rsidP="008061CE">
            <w:pPr>
              <w:pStyle w:val="TAL"/>
              <w:rPr>
                <w:lang w:eastAsia="en-GB"/>
              </w:rPr>
            </w:pPr>
            <w:r w:rsidRPr="00E136FF">
              <w:rPr>
                <w:lang w:eastAsia="en-GB"/>
              </w:rPr>
              <w:t>5</w:t>
            </w:r>
          </w:p>
        </w:tc>
        <w:tc>
          <w:tcPr>
            <w:tcW w:w="960" w:type="dxa"/>
            <w:tcBorders>
              <w:top w:val="nil"/>
              <w:left w:val="nil"/>
              <w:bottom w:val="nil"/>
              <w:right w:val="single" w:sz="8" w:space="0" w:color="auto"/>
            </w:tcBorders>
            <w:shd w:val="clear" w:color="auto" w:fill="auto"/>
            <w:noWrap/>
            <w:vAlign w:val="bottom"/>
            <w:hideMark/>
          </w:tcPr>
          <w:p w14:paraId="185B72C7" w14:textId="77777777" w:rsidR="00477ED0" w:rsidRPr="00E136FF" w:rsidRDefault="00477ED0" w:rsidP="008061CE">
            <w:pPr>
              <w:pStyle w:val="TAL"/>
              <w:rPr>
                <w:lang w:eastAsia="en-GB"/>
              </w:rPr>
            </w:pPr>
            <w:r w:rsidRPr="00E136F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74EF8D7" w14:textId="77777777" w:rsidR="00477ED0" w:rsidRPr="00E136FF" w:rsidRDefault="00477ED0" w:rsidP="008061CE">
            <w:pPr>
              <w:pStyle w:val="TAL"/>
              <w:rPr>
                <w:lang w:eastAsia="en-GB"/>
              </w:rPr>
            </w:pPr>
            <w:r w:rsidRPr="00E136FF">
              <w:rPr>
                <w:lang w:eastAsia="en-GB"/>
              </w:rPr>
              <w:t>0101</w:t>
            </w:r>
          </w:p>
        </w:tc>
        <w:tc>
          <w:tcPr>
            <w:tcW w:w="960" w:type="dxa"/>
            <w:tcBorders>
              <w:top w:val="nil"/>
              <w:left w:val="nil"/>
              <w:bottom w:val="nil"/>
              <w:right w:val="nil"/>
            </w:tcBorders>
            <w:shd w:val="clear" w:color="auto" w:fill="auto"/>
            <w:noWrap/>
            <w:vAlign w:val="bottom"/>
            <w:hideMark/>
          </w:tcPr>
          <w:p w14:paraId="7BACFA96" w14:textId="77777777" w:rsidR="00477ED0" w:rsidRPr="00E136FF" w:rsidRDefault="00477ED0" w:rsidP="008061CE">
            <w:pPr>
              <w:pStyle w:val="TAL"/>
              <w:rPr>
                <w:lang w:eastAsia="en-GB"/>
              </w:rPr>
            </w:pPr>
          </w:p>
        </w:tc>
      </w:tr>
      <w:tr w:rsidR="00477ED0" w:rsidRPr="00E136FF" w14:paraId="46920E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7ABB23" w14:textId="77777777" w:rsidR="00477ED0" w:rsidRPr="00E136FF" w:rsidRDefault="00477ED0" w:rsidP="008061CE">
            <w:pPr>
              <w:pStyle w:val="TAL"/>
              <w:rPr>
                <w:lang w:eastAsia="en-GB"/>
              </w:rPr>
            </w:pPr>
            <w:r w:rsidRPr="00E136FF">
              <w:rPr>
                <w:lang w:eastAsia="en-GB"/>
              </w:rPr>
              <w:t>6</w:t>
            </w:r>
          </w:p>
        </w:tc>
        <w:tc>
          <w:tcPr>
            <w:tcW w:w="960" w:type="dxa"/>
            <w:tcBorders>
              <w:top w:val="nil"/>
              <w:left w:val="nil"/>
              <w:bottom w:val="nil"/>
              <w:right w:val="single" w:sz="8" w:space="0" w:color="auto"/>
            </w:tcBorders>
            <w:shd w:val="clear" w:color="auto" w:fill="auto"/>
            <w:noWrap/>
            <w:vAlign w:val="bottom"/>
            <w:hideMark/>
          </w:tcPr>
          <w:p w14:paraId="4F69DCEB" w14:textId="77777777" w:rsidR="00477ED0" w:rsidRPr="00E136FF" w:rsidRDefault="00477ED0" w:rsidP="008061CE">
            <w:pPr>
              <w:pStyle w:val="TAL"/>
              <w:rPr>
                <w:lang w:eastAsia="en-GB"/>
              </w:rPr>
            </w:pPr>
            <w:r w:rsidRPr="00E136F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B4D0DD9" w14:textId="77777777" w:rsidR="00477ED0" w:rsidRPr="00E136FF" w:rsidRDefault="00477ED0" w:rsidP="008061CE">
            <w:pPr>
              <w:pStyle w:val="TAL"/>
              <w:rPr>
                <w:lang w:eastAsia="en-GB"/>
              </w:rPr>
            </w:pPr>
            <w:r w:rsidRPr="00E136FF">
              <w:rPr>
                <w:lang w:eastAsia="en-GB"/>
              </w:rPr>
              <w:t>0110</w:t>
            </w:r>
          </w:p>
        </w:tc>
        <w:tc>
          <w:tcPr>
            <w:tcW w:w="960" w:type="dxa"/>
            <w:tcBorders>
              <w:top w:val="nil"/>
              <w:left w:val="nil"/>
              <w:bottom w:val="nil"/>
              <w:right w:val="nil"/>
            </w:tcBorders>
            <w:shd w:val="clear" w:color="auto" w:fill="auto"/>
            <w:noWrap/>
            <w:vAlign w:val="bottom"/>
            <w:hideMark/>
          </w:tcPr>
          <w:p w14:paraId="4618F594" w14:textId="77777777" w:rsidR="00477ED0" w:rsidRPr="00E136FF" w:rsidRDefault="00477ED0" w:rsidP="008061CE">
            <w:pPr>
              <w:pStyle w:val="TAL"/>
              <w:rPr>
                <w:lang w:eastAsia="en-GB"/>
              </w:rPr>
            </w:pPr>
          </w:p>
        </w:tc>
      </w:tr>
      <w:tr w:rsidR="00477ED0" w:rsidRPr="00E136FF" w14:paraId="7042FBA7" w14:textId="77777777" w:rsidTr="008061C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C2FEAAB" w14:textId="77777777" w:rsidR="00477ED0" w:rsidRPr="00E136FF" w:rsidRDefault="00477ED0" w:rsidP="008061CE">
            <w:pPr>
              <w:pStyle w:val="TAL"/>
              <w:rPr>
                <w:lang w:eastAsia="en-GB"/>
              </w:rPr>
            </w:pPr>
            <w:r w:rsidRPr="00E136FF">
              <w:rPr>
                <w:lang w:eastAsia="en-GB"/>
              </w:rPr>
              <w:t>7</w:t>
            </w:r>
          </w:p>
        </w:tc>
        <w:tc>
          <w:tcPr>
            <w:tcW w:w="960" w:type="dxa"/>
            <w:tcBorders>
              <w:top w:val="nil"/>
              <w:left w:val="nil"/>
              <w:bottom w:val="nil"/>
              <w:right w:val="single" w:sz="8" w:space="0" w:color="auto"/>
            </w:tcBorders>
            <w:shd w:val="clear" w:color="auto" w:fill="auto"/>
            <w:noWrap/>
            <w:vAlign w:val="bottom"/>
            <w:hideMark/>
          </w:tcPr>
          <w:p w14:paraId="054A85B4" w14:textId="77777777" w:rsidR="00477ED0" w:rsidRPr="00E136FF" w:rsidRDefault="00477ED0" w:rsidP="008061CE">
            <w:pPr>
              <w:pStyle w:val="TAL"/>
              <w:rPr>
                <w:lang w:eastAsia="en-GB"/>
              </w:rPr>
            </w:pPr>
            <w:r w:rsidRPr="00E136F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F80D4E" w14:textId="77777777" w:rsidR="00477ED0" w:rsidRPr="00E136FF" w:rsidRDefault="00477ED0" w:rsidP="008061CE">
            <w:pPr>
              <w:pStyle w:val="TAL"/>
              <w:rPr>
                <w:lang w:eastAsia="en-GB"/>
              </w:rPr>
            </w:pPr>
            <w:r w:rsidRPr="00E136FF">
              <w:rPr>
                <w:lang w:eastAsia="en-GB"/>
              </w:rPr>
              <w:t>0111</w:t>
            </w:r>
          </w:p>
        </w:tc>
        <w:tc>
          <w:tcPr>
            <w:tcW w:w="960" w:type="dxa"/>
            <w:tcBorders>
              <w:top w:val="nil"/>
              <w:left w:val="nil"/>
              <w:bottom w:val="nil"/>
              <w:right w:val="nil"/>
            </w:tcBorders>
            <w:shd w:val="clear" w:color="auto" w:fill="auto"/>
            <w:noWrap/>
            <w:vAlign w:val="bottom"/>
            <w:hideMark/>
          </w:tcPr>
          <w:p w14:paraId="452324AE" w14:textId="77777777" w:rsidR="00477ED0" w:rsidRPr="00E136FF" w:rsidRDefault="00477ED0" w:rsidP="008061CE">
            <w:pPr>
              <w:pStyle w:val="TAL"/>
              <w:rPr>
                <w:lang w:eastAsia="en-GB"/>
              </w:rPr>
            </w:pPr>
          </w:p>
        </w:tc>
      </w:tr>
      <w:tr w:rsidR="00477ED0" w:rsidRPr="00E136FF" w14:paraId="2DDB0900"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BD2AB4" w14:textId="77777777" w:rsidR="00477ED0" w:rsidRPr="00E136FF" w:rsidRDefault="00477ED0" w:rsidP="008061CE">
            <w:pPr>
              <w:pStyle w:val="TAL"/>
              <w:rPr>
                <w:lang w:eastAsia="en-GB"/>
              </w:rPr>
            </w:pPr>
            <w:r w:rsidRPr="00E136FF">
              <w:rPr>
                <w:lang w:eastAsia="en-GB"/>
              </w:rPr>
              <w:t>8</w:t>
            </w:r>
          </w:p>
        </w:tc>
        <w:tc>
          <w:tcPr>
            <w:tcW w:w="960" w:type="dxa"/>
            <w:tcBorders>
              <w:top w:val="nil"/>
              <w:left w:val="nil"/>
              <w:bottom w:val="nil"/>
              <w:right w:val="single" w:sz="8" w:space="0" w:color="auto"/>
            </w:tcBorders>
            <w:shd w:val="clear" w:color="auto" w:fill="auto"/>
            <w:noWrap/>
            <w:vAlign w:val="bottom"/>
            <w:hideMark/>
          </w:tcPr>
          <w:p w14:paraId="781C311A" w14:textId="77777777" w:rsidR="00477ED0" w:rsidRPr="00E136FF" w:rsidRDefault="00477ED0" w:rsidP="008061CE">
            <w:pPr>
              <w:pStyle w:val="TAL"/>
              <w:rPr>
                <w:lang w:eastAsia="en-GB"/>
              </w:rPr>
            </w:pPr>
            <w:r w:rsidRPr="00E136FF">
              <w:rPr>
                <w:lang w:eastAsia="en-GB"/>
              </w:rPr>
              <w:t>01000</w:t>
            </w:r>
          </w:p>
        </w:tc>
        <w:tc>
          <w:tcPr>
            <w:tcW w:w="960" w:type="dxa"/>
            <w:tcBorders>
              <w:top w:val="nil"/>
              <w:left w:val="nil"/>
              <w:bottom w:val="nil"/>
              <w:right w:val="nil"/>
            </w:tcBorders>
            <w:shd w:val="clear" w:color="auto" w:fill="auto"/>
            <w:noWrap/>
            <w:vAlign w:val="bottom"/>
            <w:hideMark/>
          </w:tcPr>
          <w:p w14:paraId="6C9499FE"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BE4A6AD" w14:textId="77777777" w:rsidR="00477ED0" w:rsidRPr="00E136FF" w:rsidRDefault="00477ED0" w:rsidP="008061CE">
            <w:pPr>
              <w:pStyle w:val="TAL"/>
              <w:rPr>
                <w:lang w:eastAsia="en-GB"/>
              </w:rPr>
            </w:pPr>
          </w:p>
        </w:tc>
      </w:tr>
      <w:tr w:rsidR="00477ED0" w:rsidRPr="00E136FF" w14:paraId="55AE9689"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F509C9" w14:textId="77777777" w:rsidR="00477ED0" w:rsidRPr="00E136FF" w:rsidRDefault="00477ED0" w:rsidP="008061CE">
            <w:pPr>
              <w:pStyle w:val="TAL"/>
              <w:rPr>
                <w:lang w:eastAsia="en-GB"/>
              </w:rPr>
            </w:pPr>
            <w:r w:rsidRPr="00E136FF">
              <w:rPr>
                <w:lang w:eastAsia="en-GB"/>
              </w:rPr>
              <w:t>9</w:t>
            </w:r>
          </w:p>
        </w:tc>
        <w:tc>
          <w:tcPr>
            <w:tcW w:w="960" w:type="dxa"/>
            <w:tcBorders>
              <w:top w:val="nil"/>
              <w:left w:val="nil"/>
              <w:bottom w:val="nil"/>
              <w:right w:val="single" w:sz="8" w:space="0" w:color="auto"/>
            </w:tcBorders>
            <w:shd w:val="clear" w:color="auto" w:fill="auto"/>
            <w:noWrap/>
            <w:vAlign w:val="bottom"/>
            <w:hideMark/>
          </w:tcPr>
          <w:p w14:paraId="4185341E" w14:textId="77777777" w:rsidR="00477ED0" w:rsidRPr="00E136FF" w:rsidRDefault="00477ED0" w:rsidP="008061CE">
            <w:pPr>
              <w:pStyle w:val="TAL"/>
              <w:rPr>
                <w:lang w:eastAsia="en-GB"/>
              </w:rPr>
            </w:pPr>
            <w:r w:rsidRPr="00E136FF">
              <w:rPr>
                <w:lang w:eastAsia="en-GB"/>
              </w:rPr>
              <w:t>01001</w:t>
            </w:r>
          </w:p>
        </w:tc>
        <w:tc>
          <w:tcPr>
            <w:tcW w:w="960" w:type="dxa"/>
            <w:tcBorders>
              <w:top w:val="nil"/>
              <w:left w:val="nil"/>
              <w:bottom w:val="nil"/>
              <w:right w:val="nil"/>
            </w:tcBorders>
            <w:shd w:val="clear" w:color="auto" w:fill="auto"/>
            <w:noWrap/>
            <w:vAlign w:val="bottom"/>
            <w:hideMark/>
          </w:tcPr>
          <w:p w14:paraId="2E2D4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197FC4D3" w14:textId="77777777" w:rsidR="00477ED0" w:rsidRPr="00E136FF" w:rsidRDefault="00477ED0" w:rsidP="008061CE">
            <w:pPr>
              <w:pStyle w:val="TAL"/>
              <w:rPr>
                <w:lang w:eastAsia="en-GB"/>
              </w:rPr>
            </w:pPr>
          </w:p>
        </w:tc>
      </w:tr>
      <w:tr w:rsidR="00477ED0" w:rsidRPr="00E136FF" w14:paraId="5557B111"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D1F557" w14:textId="77777777" w:rsidR="00477ED0" w:rsidRPr="00E136FF" w:rsidRDefault="00477ED0" w:rsidP="008061CE">
            <w:pPr>
              <w:pStyle w:val="TAL"/>
              <w:rPr>
                <w:lang w:eastAsia="en-GB"/>
              </w:rPr>
            </w:pPr>
            <w:r w:rsidRPr="00E136FF">
              <w:rPr>
                <w:lang w:eastAsia="en-GB"/>
              </w:rPr>
              <w:t>10</w:t>
            </w:r>
          </w:p>
        </w:tc>
        <w:tc>
          <w:tcPr>
            <w:tcW w:w="960" w:type="dxa"/>
            <w:tcBorders>
              <w:top w:val="nil"/>
              <w:left w:val="nil"/>
              <w:bottom w:val="nil"/>
              <w:right w:val="single" w:sz="8" w:space="0" w:color="auto"/>
            </w:tcBorders>
            <w:shd w:val="clear" w:color="auto" w:fill="auto"/>
            <w:noWrap/>
            <w:vAlign w:val="bottom"/>
            <w:hideMark/>
          </w:tcPr>
          <w:p w14:paraId="02BDCFD8" w14:textId="77777777" w:rsidR="00477ED0" w:rsidRPr="00E136FF" w:rsidRDefault="00477ED0" w:rsidP="008061CE">
            <w:pPr>
              <w:pStyle w:val="TAL"/>
              <w:rPr>
                <w:lang w:eastAsia="en-GB"/>
              </w:rPr>
            </w:pPr>
            <w:r w:rsidRPr="00E136FF">
              <w:rPr>
                <w:lang w:eastAsia="en-GB"/>
              </w:rPr>
              <w:t>01010</w:t>
            </w:r>
          </w:p>
        </w:tc>
        <w:tc>
          <w:tcPr>
            <w:tcW w:w="960" w:type="dxa"/>
            <w:tcBorders>
              <w:top w:val="nil"/>
              <w:left w:val="nil"/>
              <w:bottom w:val="nil"/>
              <w:right w:val="nil"/>
            </w:tcBorders>
            <w:shd w:val="clear" w:color="auto" w:fill="auto"/>
            <w:noWrap/>
            <w:vAlign w:val="bottom"/>
            <w:hideMark/>
          </w:tcPr>
          <w:p w14:paraId="46DB3EA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63FF5473" w14:textId="77777777" w:rsidR="00477ED0" w:rsidRPr="00E136FF" w:rsidRDefault="00477ED0" w:rsidP="008061CE">
            <w:pPr>
              <w:pStyle w:val="TAL"/>
              <w:rPr>
                <w:lang w:eastAsia="en-GB"/>
              </w:rPr>
            </w:pPr>
          </w:p>
        </w:tc>
      </w:tr>
      <w:tr w:rsidR="00477ED0" w:rsidRPr="00E136FF" w14:paraId="40B101F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30CB98" w14:textId="77777777" w:rsidR="00477ED0" w:rsidRPr="00E136FF" w:rsidRDefault="00477ED0" w:rsidP="008061CE">
            <w:pPr>
              <w:pStyle w:val="TAL"/>
              <w:rPr>
                <w:lang w:eastAsia="en-GB"/>
              </w:rPr>
            </w:pPr>
            <w:r w:rsidRPr="00E136FF">
              <w:rPr>
                <w:lang w:eastAsia="en-GB"/>
              </w:rPr>
              <w:t>11</w:t>
            </w:r>
          </w:p>
        </w:tc>
        <w:tc>
          <w:tcPr>
            <w:tcW w:w="960" w:type="dxa"/>
            <w:tcBorders>
              <w:top w:val="nil"/>
              <w:left w:val="nil"/>
              <w:bottom w:val="nil"/>
              <w:right w:val="single" w:sz="8" w:space="0" w:color="auto"/>
            </w:tcBorders>
            <w:shd w:val="clear" w:color="auto" w:fill="auto"/>
            <w:noWrap/>
            <w:vAlign w:val="bottom"/>
            <w:hideMark/>
          </w:tcPr>
          <w:p w14:paraId="0AFF47B6" w14:textId="77777777" w:rsidR="00477ED0" w:rsidRPr="00E136FF" w:rsidRDefault="00477ED0" w:rsidP="008061CE">
            <w:pPr>
              <w:pStyle w:val="TAL"/>
              <w:rPr>
                <w:lang w:eastAsia="en-GB"/>
              </w:rPr>
            </w:pPr>
            <w:r w:rsidRPr="00E136FF">
              <w:rPr>
                <w:lang w:eastAsia="en-GB"/>
              </w:rPr>
              <w:t>01011</w:t>
            </w:r>
          </w:p>
        </w:tc>
        <w:tc>
          <w:tcPr>
            <w:tcW w:w="960" w:type="dxa"/>
            <w:tcBorders>
              <w:top w:val="nil"/>
              <w:left w:val="nil"/>
              <w:bottom w:val="nil"/>
              <w:right w:val="nil"/>
            </w:tcBorders>
            <w:shd w:val="clear" w:color="auto" w:fill="auto"/>
            <w:noWrap/>
            <w:vAlign w:val="bottom"/>
            <w:hideMark/>
          </w:tcPr>
          <w:p w14:paraId="7E6EBB2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0E9D2F" w14:textId="77777777" w:rsidR="00477ED0" w:rsidRPr="00E136FF" w:rsidRDefault="00477ED0" w:rsidP="008061CE">
            <w:pPr>
              <w:pStyle w:val="TAL"/>
              <w:rPr>
                <w:lang w:eastAsia="en-GB"/>
              </w:rPr>
            </w:pPr>
          </w:p>
        </w:tc>
      </w:tr>
      <w:tr w:rsidR="00477ED0" w:rsidRPr="00E136FF" w14:paraId="209AF0EF"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A65918" w14:textId="77777777" w:rsidR="00477ED0" w:rsidRPr="00E136FF" w:rsidRDefault="00477ED0" w:rsidP="008061CE">
            <w:pPr>
              <w:pStyle w:val="TAL"/>
              <w:rPr>
                <w:lang w:eastAsia="en-GB"/>
              </w:rPr>
            </w:pPr>
            <w:r w:rsidRPr="00E136FF">
              <w:rPr>
                <w:lang w:eastAsia="en-GB"/>
              </w:rPr>
              <w:t>12</w:t>
            </w:r>
          </w:p>
        </w:tc>
        <w:tc>
          <w:tcPr>
            <w:tcW w:w="960" w:type="dxa"/>
            <w:tcBorders>
              <w:top w:val="nil"/>
              <w:left w:val="nil"/>
              <w:bottom w:val="nil"/>
              <w:right w:val="single" w:sz="8" w:space="0" w:color="auto"/>
            </w:tcBorders>
            <w:shd w:val="clear" w:color="auto" w:fill="auto"/>
            <w:noWrap/>
            <w:vAlign w:val="bottom"/>
            <w:hideMark/>
          </w:tcPr>
          <w:p w14:paraId="45B4D62B" w14:textId="77777777" w:rsidR="00477ED0" w:rsidRPr="00E136FF" w:rsidRDefault="00477ED0" w:rsidP="008061CE">
            <w:pPr>
              <w:pStyle w:val="TAL"/>
              <w:rPr>
                <w:lang w:eastAsia="en-GB"/>
              </w:rPr>
            </w:pPr>
            <w:r w:rsidRPr="00E136FF">
              <w:rPr>
                <w:lang w:eastAsia="en-GB"/>
              </w:rPr>
              <w:t>01100</w:t>
            </w:r>
          </w:p>
        </w:tc>
        <w:tc>
          <w:tcPr>
            <w:tcW w:w="960" w:type="dxa"/>
            <w:tcBorders>
              <w:top w:val="nil"/>
              <w:left w:val="nil"/>
              <w:bottom w:val="nil"/>
              <w:right w:val="nil"/>
            </w:tcBorders>
            <w:shd w:val="clear" w:color="auto" w:fill="auto"/>
            <w:noWrap/>
            <w:vAlign w:val="bottom"/>
            <w:hideMark/>
          </w:tcPr>
          <w:p w14:paraId="45891167"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6D77D5" w14:textId="77777777" w:rsidR="00477ED0" w:rsidRPr="00E136FF" w:rsidRDefault="00477ED0" w:rsidP="008061CE">
            <w:pPr>
              <w:pStyle w:val="TAL"/>
              <w:rPr>
                <w:lang w:eastAsia="en-GB"/>
              </w:rPr>
            </w:pPr>
          </w:p>
        </w:tc>
      </w:tr>
      <w:tr w:rsidR="00477ED0" w:rsidRPr="00E136FF" w14:paraId="7BDD61D2"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19D065" w14:textId="77777777" w:rsidR="00477ED0" w:rsidRPr="00E136FF" w:rsidRDefault="00477ED0" w:rsidP="008061CE">
            <w:pPr>
              <w:pStyle w:val="TAL"/>
              <w:rPr>
                <w:lang w:eastAsia="en-GB"/>
              </w:rPr>
            </w:pPr>
            <w:r w:rsidRPr="00E136FF">
              <w:rPr>
                <w:lang w:eastAsia="en-GB"/>
              </w:rPr>
              <w:t>13</w:t>
            </w:r>
          </w:p>
        </w:tc>
        <w:tc>
          <w:tcPr>
            <w:tcW w:w="960" w:type="dxa"/>
            <w:tcBorders>
              <w:top w:val="nil"/>
              <w:left w:val="nil"/>
              <w:bottom w:val="nil"/>
              <w:right w:val="single" w:sz="8" w:space="0" w:color="auto"/>
            </w:tcBorders>
            <w:shd w:val="clear" w:color="auto" w:fill="auto"/>
            <w:noWrap/>
            <w:vAlign w:val="bottom"/>
            <w:hideMark/>
          </w:tcPr>
          <w:p w14:paraId="405CAF26" w14:textId="77777777" w:rsidR="00477ED0" w:rsidRPr="00E136FF" w:rsidRDefault="00477ED0" w:rsidP="008061CE">
            <w:pPr>
              <w:pStyle w:val="TAL"/>
              <w:rPr>
                <w:lang w:eastAsia="en-GB"/>
              </w:rPr>
            </w:pPr>
            <w:r w:rsidRPr="00E136FF">
              <w:rPr>
                <w:lang w:eastAsia="en-GB"/>
              </w:rPr>
              <w:t>01101</w:t>
            </w:r>
          </w:p>
        </w:tc>
        <w:tc>
          <w:tcPr>
            <w:tcW w:w="960" w:type="dxa"/>
            <w:tcBorders>
              <w:top w:val="nil"/>
              <w:left w:val="nil"/>
              <w:bottom w:val="nil"/>
              <w:right w:val="nil"/>
            </w:tcBorders>
            <w:shd w:val="clear" w:color="auto" w:fill="auto"/>
            <w:noWrap/>
            <w:vAlign w:val="bottom"/>
            <w:hideMark/>
          </w:tcPr>
          <w:p w14:paraId="3EB81368"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36CD4503" w14:textId="77777777" w:rsidR="00477ED0" w:rsidRPr="00E136FF" w:rsidRDefault="00477ED0" w:rsidP="008061CE">
            <w:pPr>
              <w:pStyle w:val="TAL"/>
              <w:rPr>
                <w:lang w:eastAsia="en-GB"/>
              </w:rPr>
            </w:pPr>
          </w:p>
        </w:tc>
      </w:tr>
      <w:tr w:rsidR="00477ED0" w:rsidRPr="00E136FF" w14:paraId="09AF53ED" w14:textId="77777777" w:rsidTr="008061C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BE68" w14:textId="77777777" w:rsidR="00477ED0" w:rsidRPr="00E136FF" w:rsidRDefault="00477ED0" w:rsidP="008061CE">
            <w:pPr>
              <w:pStyle w:val="TAL"/>
              <w:rPr>
                <w:lang w:eastAsia="en-GB"/>
              </w:rPr>
            </w:pPr>
            <w:r w:rsidRPr="00E136FF">
              <w:rPr>
                <w:lang w:eastAsia="en-GB"/>
              </w:rPr>
              <w:t>14</w:t>
            </w:r>
          </w:p>
        </w:tc>
        <w:tc>
          <w:tcPr>
            <w:tcW w:w="960" w:type="dxa"/>
            <w:tcBorders>
              <w:top w:val="nil"/>
              <w:left w:val="nil"/>
              <w:bottom w:val="nil"/>
              <w:right w:val="single" w:sz="8" w:space="0" w:color="auto"/>
            </w:tcBorders>
            <w:shd w:val="clear" w:color="auto" w:fill="auto"/>
            <w:noWrap/>
            <w:vAlign w:val="bottom"/>
            <w:hideMark/>
          </w:tcPr>
          <w:p w14:paraId="25DB8535" w14:textId="77777777" w:rsidR="00477ED0" w:rsidRPr="00E136FF" w:rsidRDefault="00477ED0" w:rsidP="008061CE">
            <w:pPr>
              <w:pStyle w:val="TAL"/>
              <w:rPr>
                <w:lang w:eastAsia="en-GB"/>
              </w:rPr>
            </w:pPr>
            <w:r w:rsidRPr="00E136FF">
              <w:rPr>
                <w:lang w:eastAsia="en-GB"/>
              </w:rPr>
              <w:t>01110</w:t>
            </w:r>
          </w:p>
        </w:tc>
        <w:tc>
          <w:tcPr>
            <w:tcW w:w="960" w:type="dxa"/>
            <w:tcBorders>
              <w:top w:val="nil"/>
              <w:left w:val="nil"/>
              <w:bottom w:val="nil"/>
              <w:right w:val="nil"/>
            </w:tcBorders>
            <w:shd w:val="clear" w:color="auto" w:fill="auto"/>
            <w:noWrap/>
            <w:vAlign w:val="bottom"/>
            <w:hideMark/>
          </w:tcPr>
          <w:p w14:paraId="71920B9B"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0AD432D9" w14:textId="77777777" w:rsidR="00477ED0" w:rsidRPr="00E136FF" w:rsidRDefault="00477ED0" w:rsidP="008061CE">
            <w:pPr>
              <w:pStyle w:val="TAL"/>
              <w:rPr>
                <w:lang w:eastAsia="en-GB"/>
              </w:rPr>
            </w:pPr>
          </w:p>
        </w:tc>
      </w:tr>
      <w:tr w:rsidR="00477ED0" w:rsidRPr="00E136FF" w14:paraId="34EBCE1B" w14:textId="77777777" w:rsidTr="008061C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6335B34" w14:textId="77777777" w:rsidR="00477ED0" w:rsidRPr="00E136FF" w:rsidRDefault="00477ED0" w:rsidP="008061CE">
            <w:pPr>
              <w:pStyle w:val="TAL"/>
              <w:rPr>
                <w:lang w:eastAsia="en-GB"/>
              </w:rPr>
            </w:pPr>
            <w:r w:rsidRPr="00E136F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B3EA4E5" w14:textId="77777777" w:rsidR="00477ED0" w:rsidRPr="00E136FF" w:rsidRDefault="00477ED0" w:rsidP="008061CE">
            <w:pPr>
              <w:pStyle w:val="TAL"/>
              <w:rPr>
                <w:lang w:eastAsia="en-GB"/>
              </w:rPr>
            </w:pPr>
            <w:r w:rsidRPr="00E136FF">
              <w:rPr>
                <w:lang w:eastAsia="en-GB"/>
              </w:rPr>
              <w:t>01111</w:t>
            </w:r>
          </w:p>
        </w:tc>
        <w:tc>
          <w:tcPr>
            <w:tcW w:w="960" w:type="dxa"/>
            <w:tcBorders>
              <w:top w:val="nil"/>
              <w:left w:val="nil"/>
              <w:bottom w:val="nil"/>
              <w:right w:val="nil"/>
            </w:tcBorders>
            <w:shd w:val="clear" w:color="auto" w:fill="auto"/>
            <w:noWrap/>
            <w:vAlign w:val="bottom"/>
            <w:hideMark/>
          </w:tcPr>
          <w:p w14:paraId="4D48B836" w14:textId="77777777" w:rsidR="00477ED0" w:rsidRPr="00E136FF" w:rsidRDefault="00477ED0" w:rsidP="008061CE">
            <w:pPr>
              <w:pStyle w:val="TAL"/>
              <w:rPr>
                <w:lang w:eastAsia="en-GB"/>
              </w:rPr>
            </w:pPr>
          </w:p>
        </w:tc>
        <w:tc>
          <w:tcPr>
            <w:tcW w:w="960" w:type="dxa"/>
            <w:tcBorders>
              <w:top w:val="nil"/>
              <w:left w:val="nil"/>
              <w:bottom w:val="nil"/>
              <w:right w:val="nil"/>
            </w:tcBorders>
            <w:shd w:val="clear" w:color="auto" w:fill="auto"/>
            <w:noWrap/>
            <w:vAlign w:val="bottom"/>
            <w:hideMark/>
          </w:tcPr>
          <w:p w14:paraId="79CFD358" w14:textId="77777777" w:rsidR="00477ED0" w:rsidRPr="00E136FF" w:rsidRDefault="00477ED0" w:rsidP="008061CE">
            <w:pPr>
              <w:pStyle w:val="TAL"/>
              <w:rPr>
                <w:lang w:eastAsia="en-GB"/>
              </w:rPr>
            </w:pPr>
          </w:p>
        </w:tc>
      </w:tr>
    </w:tbl>
    <w:p w14:paraId="554EB474" w14:textId="77777777" w:rsidR="00477ED0" w:rsidRPr="00E136FF" w:rsidRDefault="00477ED0" w:rsidP="00477ED0">
      <w:pPr>
        <w:rPr>
          <w:noProof/>
        </w:rPr>
      </w:pPr>
    </w:p>
    <w:p w14:paraId="476DAD64" w14:textId="77777777" w:rsidR="00477ED0" w:rsidRPr="00E136FF" w:rsidRDefault="00477ED0" w:rsidP="00477ED0">
      <w:pPr>
        <w:pStyle w:val="NO"/>
        <w:rPr>
          <w:noProof/>
        </w:rPr>
      </w:pPr>
      <w:r w:rsidRPr="00E136FF">
        <w:rPr>
          <w:noProof/>
        </w:rPr>
        <w:t>NOTE 6:</w:t>
      </w:r>
      <w:r w:rsidRPr="00E136FF">
        <w:rPr>
          <w:noProof/>
        </w:rPr>
        <w:tab/>
        <w:t xml:space="preserve">UE includes the </w:t>
      </w:r>
      <w:r w:rsidRPr="00E136FF">
        <w:rPr>
          <w:i/>
          <w:noProof/>
        </w:rPr>
        <w:t>intraBandContiguousCC-InfoList-r12</w:t>
      </w:r>
      <w:r w:rsidRPr="00E136FF">
        <w:rPr>
          <w:noProof/>
        </w:rPr>
        <w:t xml:space="preserve"> also for bandwidth class A because of the presence conditions in </w:t>
      </w:r>
      <w:r w:rsidRPr="00E136FF">
        <w:rPr>
          <w:i/>
          <w:noProof/>
        </w:rPr>
        <w:t>BandCombinationParameters-v1270</w:t>
      </w:r>
      <w:r w:rsidRPr="00E136FF">
        <w:rPr>
          <w:noProof/>
        </w:rPr>
        <w:t xml:space="preserve">. For example, if UE supports CA_1A_41D band combination, if UE includes the field </w:t>
      </w:r>
      <w:r w:rsidRPr="00E136FF">
        <w:rPr>
          <w:i/>
          <w:noProof/>
        </w:rPr>
        <w:t>intraBandContiguousCC-InfoList-r12</w:t>
      </w:r>
      <w:r w:rsidRPr="00E136FF">
        <w:rPr>
          <w:noProof/>
        </w:rPr>
        <w:t xml:space="preserve"> for band 41, the UE includes </w:t>
      </w:r>
      <w:r w:rsidRPr="00E136FF">
        <w:rPr>
          <w:i/>
          <w:noProof/>
        </w:rPr>
        <w:t>intraBandContiguousCC-InfoList-r12</w:t>
      </w:r>
      <w:r w:rsidRPr="00E136FF">
        <w:rPr>
          <w:noProof/>
        </w:rPr>
        <w:t xml:space="preserve"> also for band 1.</w:t>
      </w:r>
    </w:p>
    <w:p w14:paraId="55A1BAB5" w14:textId="77777777" w:rsidR="00477ED0" w:rsidRPr="00E136FF" w:rsidRDefault="00477ED0" w:rsidP="00477ED0">
      <w:pPr>
        <w:pStyle w:val="NO"/>
        <w:rPr>
          <w:noProof/>
          <w:lang w:eastAsia="ko-KR"/>
        </w:rPr>
      </w:pPr>
      <w:bookmarkStart w:id="474" w:name="_Hlk49984300"/>
      <w:r w:rsidRPr="00E136FF">
        <w:rPr>
          <w:noProof/>
          <w:lang w:eastAsia="ko-KR"/>
        </w:rPr>
        <w:t>NOTE 6a:</w:t>
      </w:r>
      <w:r w:rsidRPr="00E136FF">
        <w:rPr>
          <w:noProof/>
          <w:lang w:eastAsia="ko-KR"/>
        </w:rPr>
        <w:tab/>
        <w:t xml:space="preserve">For multiple </w:t>
      </w:r>
      <w:r w:rsidRPr="00E136FF">
        <w:rPr>
          <w:i/>
          <w:iCs/>
          <w:noProof/>
          <w:lang w:eastAsia="ko-KR"/>
        </w:rPr>
        <w:t>BandParameters</w:t>
      </w:r>
      <w:r w:rsidRPr="00E136FF">
        <w:rPr>
          <w:noProof/>
          <w:lang w:eastAsia="ko-KR"/>
        </w:rPr>
        <w:t xml:space="preserve"> entries with the same </w:t>
      </w:r>
      <w:r w:rsidRPr="00E136FF">
        <w:rPr>
          <w:i/>
          <w:iCs/>
          <w:noProof/>
          <w:lang w:eastAsia="ko-KR"/>
        </w:rPr>
        <w:t>bandEUTRA</w:t>
      </w:r>
      <w:r w:rsidRPr="00E136FF">
        <w:rPr>
          <w:noProof/>
          <w:lang w:eastAsia="ko-KR"/>
        </w:rPr>
        <w:t xml:space="preserve"> and same </w:t>
      </w:r>
      <w:r w:rsidRPr="00E136FF">
        <w:rPr>
          <w:i/>
          <w:iCs/>
          <w:noProof/>
          <w:lang w:eastAsia="ko-KR"/>
        </w:rPr>
        <w:t xml:space="preserve">ca-BandwidthClassDL </w:t>
      </w:r>
      <w:r w:rsidRPr="00E136FF">
        <w:rPr>
          <w:noProof/>
          <w:lang w:eastAsia="ko-KR"/>
        </w:rPr>
        <w:t xml:space="preserve">in a supported band combination, the UE capabilities indicated by </w:t>
      </w:r>
      <w:r w:rsidRPr="00E136FF">
        <w:rPr>
          <w:i/>
          <w:iCs/>
          <w:noProof/>
          <w:lang w:eastAsia="ko-KR"/>
        </w:rPr>
        <w:t>BandParameters</w:t>
      </w:r>
      <w:r w:rsidRPr="00E136FF">
        <w:rPr>
          <w:noProof/>
          <w:lang w:eastAsia="ko-KR"/>
        </w:rPr>
        <w:t xml:space="preserve"> are agnostic to the order in which they are indicated in the </w:t>
      </w:r>
      <w:r w:rsidRPr="00E136FF">
        <w:rPr>
          <w:i/>
          <w:iCs/>
          <w:noProof/>
          <w:lang w:eastAsia="ko-KR"/>
        </w:rPr>
        <w:t>bandParameterList</w:t>
      </w:r>
      <w:r w:rsidRPr="00E136FF">
        <w:rPr>
          <w:noProof/>
          <w:lang w:eastAsia="ko-KR"/>
        </w:rPr>
        <w:t xml:space="preserve">, under the condition that the set of the capabilities indicated for the concerned </w:t>
      </w:r>
      <w:r w:rsidRPr="00E136FF">
        <w:rPr>
          <w:i/>
          <w:iCs/>
          <w:noProof/>
          <w:lang w:eastAsia="ko-KR"/>
        </w:rPr>
        <w:t>bandEUTRA</w:t>
      </w:r>
      <w:r w:rsidRPr="00E136FF">
        <w:rPr>
          <w:noProof/>
          <w:lang w:eastAsia="ko-KR"/>
        </w:rPr>
        <w:t xml:space="preserve"> (e.g. </w:t>
      </w:r>
      <w:r w:rsidRPr="00E136FF">
        <w:rPr>
          <w:i/>
          <w:iCs/>
          <w:noProof/>
          <w:lang w:eastAsia="ko-KR"/>
        </w:rPr>
        <w:t>bandParametersDL</w:t>
      </w:r>
      <w:r w:rsidRPr="00E136FF">
        <w:rPr>
          <w:noProof/>
          <w:lang w:eastAsia="ko-KR"/>
        </w:rPr>
        <w:t xml:space="preserve"> and </w:t>
      </w:r>
      <w:r w:rsidRPr="00E136FF">
        <w:rPr>
          <w:i/>
          <w:iCs/>
          <w:noProof/>
          <w:lang w:eastAsia="ko-KR"/>
        </w:rPr>
        <w:t>bandParametersUL)</w:t>
      </w:r>
      <w:r w:rsidRPr="00E136FF">
        <w:rPr>
          <w:noProof/>
          <w:lang w:eastAsia="ko-KR"/>
        </w:rPr>
        <w:t xml:space="preserve"> are used together, and the concerned </w:t>
      </w:r>
      <w:r w:rsidRPr="00E136FF">
        <w:rPr>
          <w:i/>
          <w:iCs/>
          <w:noProof/>
          <w:lang w:eastAsia="ko-KR"/>
        </w:rPr>
        <w:t>BandParameters</w:t>
      </w:r>
      <w:r w:rsidRPr="00E136FF">
        <w:rPr>
          <w:noProof/>
          <w:lang w:eastAsia="ko-KR"/>
        </w:rPr>
        <w:t xml:space="preserve"> correspond to the </w:t>
      </w:r>
      <w:r w:rsidRPr="00E136FF">
        <w:rPr>
          <w:i/>
          <w:iCs/>
          <w:noProof/>
          <w:lang w:eastAsia="ko-KR"/>
        </w:rPr>
        <w:t>supportedBandwithCombinationSet</w:t>
      </w:r>
      <w:r w:rsidRPr="00E136FF">
        <w:rPr>
          <w:noProof/>
          <w:lang w:eastAsia="ko-KR"/>
        </w:rPr>
        <w:t xml:space="preserve"> for which set of channel bandwidths for carrier(s) is the same among sub-blocks, as defined in TS 36.101 [42], Table 5.6A.1-3, Table</w:t>
      </w:r>
      <w:r w:rsidRPr="00E136FF">
        <w:t xml:space="preserve"> 5.6A.1-4, Table 5.6A.1-5.</w:t>
      </w:r>
      <w:bookmarkEnd w:id="474"/>
    </w:p>
    <w:p w14:paraId="38848261" w14:textId="77777777" w:rsidR="00477ED0" w:rsidRPr="00E136FF" w:rsidRDefault="00477ED0" w:rsidP="00477ED0">
      <w:pPr>
        <w:pStyle w:val="NO"/>
        <w:rPr>
          <w:noProof/>
          <w:lang w:eastAsia="ko-KR"/>
        </w:rPr>
      </w:pPr>
      <w:r w:rsidRPr="00E136FF">
        <w:rPr>
          <w:noProof/>
          <w:lang w:eastAsia="ko-KR"/>
        </w:rPr>
        <w:t>NOTE 7:</w:t>
      </w:r>
      <w:r w:rsidRPr="00E136FF">
        <w:rPr>
          <w:noProof/>
          <w:lang w:eastAsia="ko-KR"/>
        </w:rPr>
        <w:tab/>
        <w:t xml:space="preserve">For a UE that indicates release X in field </w:t>
      </w:r>
      <w:r w:rsidRPr="00E136FF">
        <w:rPr>
          <w:i/>
          <w:noProof/>
          <w:lang w:eastAsia="ko-KR"/>
        </w:rPr>
        <w:t>accessStratumRelease</w:t>
      </w:r>
      <w:r w:rsidRPr="00E136FF">
        <w:rPr>
          <w:noProof/>
          <w:lang w:eastAsia="ko-KR"/>
        </w:rPr>
        <w:t xml:space="preserve"> but supports a feature specified in release X+ N (i.e. early UE implementation), the ASN.1 comprehension requirement are specified in Annex F.</w:t>
      </w:r>
    </w:p>
    <w:p w14:paraId="4E8A87CC" w14:textId="77777777" w:rsidR="00477ED0" w:rsidRPr="00E136FF" w:rsidRDefault="00477ED0" w:rsidP="00477ED0">
      <w:pPr>
        <w:pStyle w:val="NO"/>
        <w:rPr>
          <w:noProof/>
        </w:rPr>
      </w:pPr>
      <w:bookmarkStart w:id="475" w:name="_Hlk6668875"/>
      <w:r w:rsidRPr="00E136FF">
        <w:t>NOTE 8:</w:t>
      </w:r>
      <w:r w:rsidRPr="00E136FF">
        <w:tab/>
        <w:t xml:space="preserve">For a UE that does not include </w:t>
      </w:r>
      <w:r w:rsidRPr="00E136FF">
        <w:rPr>
          <w:i/>
        </w:rPr>
        <w:t>mimo-WeightedLayersCapabilities-r13</w:t>
      </w:r>
      <w:r w:rsidRPr="00E136FF">
        <w:t xml:space="preserve">, or for the case with no CC configured with FD-MIMO, the </w:t>
      </w:r>
      <w:r w:rsidRPr="00E136FF">
        <w:rPr>
          <w:lang w:eastAsia="en-GB"/>
        </w:rPr>
        <w:t>FD-MIMO processing capability</w:t>
      </w:r>
      <w:r w:rsidRPr="00E136FF">
        <w:t xml:space="preserve"> condition is not applicable (i.e. considered as satisfied). For a UE that includes </w:t>
      </w:r>
      <w:r w:rsidRPr="00E136FF">
        <w:rPr>
          <w:i/>
        </w:rPr>
        <w:t>mimo-WeightedLayersCapabilities-r13</w:t>
      </w:r>
      <w:r w:rsidRPr="00E136FF">
        <w:t xml:space="preserve">, the </w:t>
      </w:r>
      <w:r w:rsidRPr="00E136FF">
        <w:rPr>
          <w:lang w:eastAsia="en-GB"/>
        </w:rPr>
        <w:t>FD-MIMO processing capability</w:t>
      </w:r>
      <w:r w:rsidRPr="00E136FF">
        <w:t xml:space="preserve"> condition is satisfied if the </w:t>
      </w:r>
      <w:r w:rsidRPr="00E136FF">
        <w:rPr>
          <w:noProof/>
        </w:rPr>
        <w:t>equation 4.3.28.13-1 in TS 36.306 [5] is satisfied.</w:t>
      </w:r>
      <w:bookmarkEnd w:id="475"/>
    </w:p>
    <w:p w14:paraId="6B5B7EF0" w14:textId="77777777" w:rsidR="00506392" w:rsidRPr="00E136FF" w:rsidRDefault="00506392" w:rsidP="00506392">
      <w:pPr>
        <w:pStyle w:val="Heading4"/>
        <w:rPr>
          <w:i/>
          <w:noProof/>
        </w:rPr>
      </w:pPr>
      <w:bookmarkStart w:id="476" w:name="_Toc20487490"/>
      <w:bookmarkStart w:id="477" w:name="_Toc29342790"/>
      <w:bookmarkStart w:id="478" w:name="_Toc29343929"/>
      <w:bookmarkStart w:id="479" w:name="_Toc36567195"/>
      <w:bookmarkStart w:id="480" w:name="_Toc36810642"/>
      <w:bookmarkStart w:id="481" w:name="_Toc36847006"/>
      <w:bookmarkStart w:id="482" w:name="_Toc36939659"/>
      <w:bookmarkStart w:id="483" w:name="_Toc37082639"/>
      <w:bookmarkStart w:id="484" w:name="_Toc46481280"/>
      <w:bookmarkStart w:id="485" w:name="_Toc46482514"/>
      <w:bookmarkStart w:id="486" w:name="_Toc46483748"/>
      <w:bookmarkStart w:id="487" w:name="_Toc100791828"/>
      <w:r w:rsidRPr="00E136FF">
        <w:t>–</w:t>
      </w:r>
      <w:r w:rsidRPr="00E136FF">
        <w:tab/>
      </w:r>
      <w:r w:rsidRPr="00E136FF">
        <w:rPr>
          <w:i/>
        </w:rPr>
        <w:t>UE-RadioPagingInfo</w:t>
      </w:r>
      <w:bookmarkEnd w:id="476"/>
      <w:bookmarkEnd w:id="477"/>
      <w:bookmarkEnd w:id="478"/>
      <w:bookmarkEnd w:id="479"/>
      <w:bookmarkEnd w:id="480"/>
      <w:bookmarkEnd w:id="481"/>
      <w:bookmarkEnd w:id="482"/>
      <w:bookmarkEnd w:id="483"/>
      <w:bookmarkEnd w:id="484"/>
      <w:bookmarkEnd w:id="485"/>
      <w:bookmarkEnd w:id="486"/>
      <w:bookmarkEnd w:id="487"/>
    </w:p>
    <w:p w14:paraId="3021B3CD" w14:textId="77777777" w:rsidR="00506392" w:rsidRPr="00E136FF" w:rsidRDefault="00506392" w:rsidP="00506392">
      <w:r w:rsidRPr="00E136FF">
        <w:t xml:space="preserve">The </w:t>
      </w:r>
      <w:r w:rsidRPr="00E136FF">
        <w:rPr>
          <w:i/>
        </w:rPr>
        <w:t>UE-RadioPagingInfo</w:t>
      </w:r>
      <w:r w:rsidRPr="00E136FF">
        <w:t xml:space="preserve"> IE contains UE capability information needed for paging.</w:t>
      </w:r>
    </w:p>
    <w:p w14:paraId="17FB87A2" w14:textId="77777777" w:rsidR="00506392" w:rsidRPr="00E136FF" w:rsidRDefault="00506392" w:rsidP="00506392">
      <w:pPr>
        <w:pStyle w:val="TH"/>
      </w:pPr>
      <w:r w:rsidRPr="00E136FF">
        <w:rPr>
          <w:bCs/>
          <w:i/>
          <w:iCs/>
        </w:rPr>
        <w:t>UE-RadioPagingInfo</w:t>
      </w:r>
      <w:r w:rsidRPr="00E136FF">
        <w:t xml:space="preserve"> information element</w:t>
      </w:r>
    </w:p>
    <w:p w14:paraId="278F0242" w14:textId="77777777" w:rsidR="00506392" w:rsidRPr="00E136FF" w:rsidRDefault="00506392" w:rsidP="00506392">
      <w:pPr>
        <w:pStyle w:val="PL"/>
        <w:shd w:val="clear" w:color="auto" w:fill="E6E6E6"/>
      </w:pPr>
      <w:r w:rsidRPr="00E136FF">
        <w:t>-- ASN1START</w:t>
      </w:r>
    </w:p>
    <w:p w14:paraId="34565E7E" w14:textId="77777777" w:rsidR="00506392" w:rsidRPr="00E136FF" w:rsidRDefault="00506392" w:rsidP="00506392">
      <w:pPr>
        <w:pStyle w:val="PL"/>
        <w:shd w:val="clear" w:color="auto" w:fill="E6E6E6"/>
      </w:pPr>
    </w:p>
    <w:p w14:paraId="7073CA4F" w14:textId="77777777" w:rsidR="00506392" w:rsidRPr="00E136FF" w:rsidRDefault="00506392" w:rsidP="00506392">
      <w:pPr>
        <w:pStyle w:val="PL"/>
        <w:shd w:val="clear" w:color="auto" w:fill="E6E6E6"/>
      </w:pPr>
      <w:r w:rsidRPr="00E136FF">
        <w:t>UE-RadioPagingInfo-r12 ::=</w:t>
      </w:r>
      <w:r w:rsidRPr="00E136FF">
        <w:tab/>
      </w:r>
      <w:r w:rsidRPr="00E136FF">
        <w:tab/>
      </w:r>
      <w:r w:rsidRPr="00E136FF">
        <w:tab/>
      </w:r>
      <w:r w:rsidRPr="00E136FF">
        <w:tab/>
        <w:t>SEQUENCE {</w:t>
      </w:r>
    </w:p>
    <w:p w14:paraId="25251DEE" w14:textId="77777777" w:rsidR="00506392" w:rsidRPr="00E136FF" w:rsidRDefault="00506392" w:rsidP="00506392">
      <w:pPr>
        <w:pStyle w:val="PL"/>
        <w:shd w:val="clear" w:color="auto" w:fill="E6E6E6"/>
      </w:pPr>
      <w:r w:rsidRPr="00E136FF">
        <w:tab/>
        <w:t>ue-Category-v1250</w:t>
      </w:r>
      <w:r w:rsidRPr="00E136FF">
        <w:tab/>
      </w:r>
      <w:r w:rsidRPr="00E136FF">
        <w:tab/>
      </w:r>
      <w:r w:rsidRPr="00E136FF">
        <w:tab/>
      </w:r>
      <w:r w:rsidRPr="00E136FF">
        <w:tab/>
      </w:r>
      <w:r w:rsidRPr="00E136FF">
        <w:tab/>
      </w:r>
      <w:r w:rsidRPr="00E136FF">
        <w:tab/>
        <w:t>INTEGER (0)</w:t>
      </w:r>
      <w:r w:rsidRPr="00E136FF">
        <w:tab/>
      </w:r>
      <w:r w:rsidRPr="00E136FF">
        <w:tab/>
      </w:r>
      <w:r w:rsidRPr="00E136FF">
        <w:tab/>
        <w:t>OPTIONAL,</w:t>
      </w:r>
    </w:p>
    <w:p w14:paraId="1BF9F639" w14:textId="77777777" w:rsidR="00506392" w:rsidRPr="00E136FF" w:rsidRDefault="00506392" w:rsidP="00506392">
      <w:pPr>
        <w:pStyle w:val="PL"/>
        <w:shd w:val="clear" w:color="auto" w:fill="E6E6E6"/>
      </w:pPr>
      <w:r w:rsidRPr="00E136FF">
        <w:tab/>
        <w:t>...,</w:t>
      </w:r>
    </w:p>
    <w:p w14:paraId="5F67BC7A" w14:textId="77777777" w:rsidR="00506392" w:rsidRPr="00E136FF" w:rsidRDefault="00506392" w:rsidP="00506392">
      <w:pPr>
        <w:pStyle w:val="PL"/>
        <w:shd w:val="clear" w:color="auto" w:fill="E6E6E6"/>
      </w:pPr>
      <w:r w:rsidRPr="00E136FF">
        <w:tab/>
        <w:t>[[</w:t>
      </w:r>
      <w:r w:rsidRPr="00E136FF">
        <w:tab/>
        <w:t>ue-CategoryDL-v1310</w:t>
      </w:r>
      <w:r w:rsidRPr="00E136FF">
        <w:tab/>
      </w:r>
      <w:r w:rsidRPr="00E136FF">
        <w:tab/>
      </w:r>
      <w:r w:rsidRPr="00E136FF">
        <w:tab/>
      </w:r>
      <w:r w:rsidRPr="00E136FF">
        <w:tab/>
      </w:r>
      <w:r w:rsidRPr="00E136FF">
        <w:tab/>
        <w:t>ENUMERATED {m1}</w:t>
      </w:r>
      <w:r w:rsidRPr="00E136FF">
        <w:tab/>
      </w:r>
      <w:r w:rsidRPr="00E136FF">
        <w:tab/>
        <w:t>OPTIONAL,</w:t>
      </w:r>
    </w:p>
    <w:p w14:paraId="29B67102" w14:textId="77777777" w:rsidR="00506392" w:rsidRPr="00E136FF" w:rsidRDefault="00506392" w:rsidP="00506392">
      <w:pPr>
        <w:pStyle w:val="PL"/>
        <w:shd w:val="clear" w:color="auto" w:fill="E6E6E6"/>
      </w:pPr>
      <w:r w:rsidRPr="00E136FF">
        <w:tab/>
      </w: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{true}</w:t>
      </w:r>
      <w:r w:rsidRPr="00E136FF">
        <w:tab/>
        <w:t>OPTIONAL,</w:t>
      </w:r>
    </w:p>
    <w:p w14:paraId="571A27A7" w14:textId="77777777" w:rsidR="00506392" w:rsidRPr="00E136FF" w:rsidRDefault="00506392" w:rsidP="00506392">
      <w:pPr>
        <w:pStyle w:val="PL"/>
        <w:shd w:val="clear" w:color="auto" w:fill="E6E6E6"/>
      </w:pPr>
      <w:r w:rsidRPr="00E136FF">
        <w:tab/>
      </w:r>
      <w:r w:rsidRPr="00E136FF">
        <w:tab/>
      </w:r>
      <w:r w:rsidRPr="00E136FF">
        <w:rPr>
          <w:iCs/>
        </w:rPr>
        <w:t>ce-ModeB-r13</w:t>
      </w:r>
      <w:r w:rsidRPr="00E136FF">
        <w:rPr>
          <w:iCs/>
        </w:rPr>
        <w:tab/>
      </w:r>
      <w:r w:rsidRPr="00E136FF">
        <w:rPr>
          <w:i/>
          <w:iCs/>
        </w:rPr>
        <w:tab/>
      </w:r>
      <w:r w:rsidRPr="00E136FF">
        <w:rPr>
          <w:i/>
          <w:iCs/>
        </w:rPr>
        <w:tab/>
      </w:r>
      <w:r w:rsidRPr="00E136FF">
        <w:rPr>
          <w:i/>
          <w:iCs/>
        </w:rPr>
        <w:tab/>
      </w:r>
      <w:r w:rsidRPr="00E136FF">
        <w:rPr>
          <w:i/>
          <w:iCs/>
        </w:rPr>
        <w:tab/>
      </w:r>
      <w:r w:rsidRPr="00E136FF">
        <w:rPr>
          <w:i/>
          <w:iCs/>
        </w:rPr>
        <w:tab/>
      </w:r>
      <w:r w:rsidRPr="00E136FF">
        <w:t>ENUMERATED {true}</w:t>
      </w:r>
      <w:r w:rsidRPr="00E136FF">
        <w:tab/>
        <w:t>OPTIONAL</w:t>
      </w:r>
    </w:p>
    <w:p w14:paraId="217007EA" w14:textId="77777777" w:rsidR="00506392" w:rsidRPr="00E136FF" w:rsidRDefault="00506392" w:rsidP="00506392">
      <w:pPr>
        <w:pStyle w:val="PL"/>
        <w:shd w:val="clear" w:color="auto" w:fill="E6E6E6"/>
      </w:pPr>
      <w:r w:rsidRPr="00E136FF">
        <w:tab/>
        <w:t>]],</w:t>
      </w:r>
    </w:p>
    <w:p w14:paraId="61EC521B" w14:textId="77777777" w:rsidR="00506392" w:rsidRPr="00E136FF" w:rsidRDefault="00506392" w:rsidP="00506392">
      <w:pPr>
        <w:pStyle w:val="PL"/>
        <w:shd w:val="clear" w:color="auto" w:fill="E6E6E6"/>
      </w:pPr>
      <w:r w:rsidRPr="00E136FF">
        <w:tab/>
        <w:t>[[</w:t>
      </w:r>
      <w:r w:rsidRPr="00E136FF">
        <w:tab/>
        <w:t>wakeUpSignal-r15</w:t>
      </w:r>
      <w:r w:rsidRPr="00E136FF">
        <w:tab/>
      </w:r>
      <w:r w:rsidRPr="00E136FF">
        <w:tab/>
      </w:r>
      <w:r w:rsidRPr="00E136FF">
        <w:tab/>
      </w:r>
      <w:r w:rsidRPr="00E136FF">
        <w:tab/>
      </w:r>
      <w:r w:rsidRPr="00E136FF">
        <w:tab/>
        <w:t>ENUMERATED {true}</w:t>
      </w:r>
      <w:r w:rsidRPr="00E136FF">
        <w:tab/>
        <w:t>OPTIONAL,</w:t>
      </w:r>
    </w:p>
    <w:p w14:paraId="4216B531" w14:textId="77777777" w:rsidR="00506392" w:rsidRPr="00E136FF" w:rsidRDefault="00506392" w:rsidP="00506392">
      <w:pPr>
        <w:pStyle w:val="PL"/>
        <w:shd w:val="clear" w:color="auto" w:fill="E6E6E6"/>
      </w:pPr>
      <w:r w:rsidRPr="00E136FF">
        <w:tab/>
      </w:r>
      <w:r w:rsidRPr="00E136FF">
        <w:tab/>
        <w:t>wakeUpSignal-TDD-r15</w:t>
      </w:r>
      <w:r w:rsidRPr="00E136FF">
        <w:tab/>
      </w:r>
      <w:r w:rsidRPr="00E136FF">
        <w:tab/>
      </w:r>
      <w:r w:rsidRPr="00E136FF">
        <w:tab/>
      </w:r>
      <w:r w:rsidRPr="00E136FF">
        <w:tab/>
        <w:t>ENUMERATED {true}</w:t>
      </w:r>
      <w:r w:rsidRPr="00E136FF">
        <w:tab/>
        <w:t>OPTIONAL,</w:t>
      </w:r>
    </w:p>
    <w:p w14:paraId="7C31FB67" w14:textId="77777777" w:rsidR="00506392" w:rsidRPr="00E136FF" w:rsidRDefault="00506392" w:rsidP="00506392">
      <w:pPr>
        <w:pStyle w:val="PL"/>
        <w:shd w:val="clear" w:color="auto" w:fill="E6E6E6"/>
      </w:pPr>
      <w:r w:rsidRPr="00E136FF">
        <w:lastRenderedPageBreak/>
        <w:tab/>
      </w:r>
      <w:r w:rsidRPr="00E136FF">
        <w:tab/>
        <w:t>wakeUpSignalMinGap-eDRX-r15</w:t>
      </w:r>
      <w:r w:rsidRPr="00E136FF">
        <w:tab/>
      </w:r>
      <w:r w:rsidRPr="00E136FF">
        <w:tab/>
      </w:r>
      <w:r w:rsidRPr="00E136FF">
        <w:tab/>
        <w:t>ENUMERATED {ms40, ms240, ms1000, ms2000}</w:t>
      </w:r>
      <w:r w:rsidRPr="00E136FF">
        <w:tab/>
      </w:r>
      <w:r w:rsidRPr="00E136FF">
        <w:tab/>
        <w:t>OPTIONAL,</w:t>
      </w:r>
    </w:p>
    <w:p w14:paraId="2486A01F" w14:textId="77777777" w:rsidR="00506392" w:rsidRPr="00E136FF" w:rsidRDefault="00506392" w:rsidP="00506392">
      <w:pPr>
        <w:pStyle w:val="PL"/>
        <w:shd w:val="clear" w:color="auto" w:fill="E6E6E6"/>
      </w:pPr>
      <w:r w:rsidRPr="00E136FF">
        <w:tab/>
      </w:r>
      <w:r w:rsidRPr="00E136FF">
        <w:tab/>
        <w:t>wakeUpSignalMinGap-eDRX-TDD-r15</w:t>
      </w:r>
      <w:r w:rsidRPr="00E136FF">
        <w:tab/>
      </w:r>
      <w:r w:rsidRPr="00E136FF">
        <w:tab/>
        <w:t>ENUMERATED {ms40, ms240, ms1000, ms2000}</w:t>
      </w:r>
      <w:r w:rsidRPr="00E136FF">
        <w:tab/>
      </w:r>
      <w:r w:rsidRPr="00E136FF">
        <w:tab/>
        <w:t>OPTIONAL</w:t>
      </w:r>
    </w:p>
    <w:p w14:paraId="5BB988EC" w14:textId="77777777" w:rsidR="00506392" w:rsidRPr="00E136FF" w:rsidRDefault="00506392" w:rsidP="00506392">
      <w:pPr>
        <w:pStyle w:val="PL"/>
        <w:shd w:val="clear" w:color="auto" w:fill="E6E6E6"/>
      </w:pPr>
      <w:r w:rsidRPr="00E136FF">
        <w:tab/>
        <w:t>]],</w:t>
      </w:r>
    </w:p>
    <w:p w14:paraId="77C6A065" w14:textId="77777777" w:rsidR="00506392" w:rsidRPr="00E136FF" w:rsidRDefault="00506392" w:rsidP="00506392">
      <w:pPr>
        <w:pStyle w:val="PL"/>
        <w:shd w:val="clear" w:color="auto" w:fill="E6E6E6"/>
      </w:pPr>
      <w:r w:rsidRPr="00E136FF">
        <w:tab/>
        <w:t>[[</w:t>
      </w:r>
      <w:r w:rsidRPr="00E136FF">
        <w:tab/>
        <w:t>ue-CategoryDL-v1610</w:t>
      </w:r>
      <w:r w:rsidRPr="00E136FF">
        <w:tab/>
      </w:r>
      <w:r w:rsidRPr="00E136FF">
        <w:tab/>
      </w:r>
      <w:r w:rsidRPr="00E136FF">
        <w:tab/>
      </w:r>
      <w:r w:rsidRPr="00E136FF">
        <w:tab/>
      </w:r>
      <w:r w:rsidRPr="00E136FF">
        <w:tab/>
        <w:t>ENUMERATED {m2}</w:t>
      </w:r>
      <w:r w:rsidRPr="00E136FF">
        <w:tab/>
      </w:r>
      <w:r w:rsidRPr="00E136FF">
        <w:tab/>
        <w:t>OPTIONAL,</w:t>
      </w:r>
    </w:p>
    <w:p w14:paraId="1A043AA7" w14:textId="77777777" w:rsidR="00506392" w:rsidRPr="00E136FF" w:rsidRDefault="00506392" w:rsidP="00506392">
      <w:pPr>
        <w:pStyle w:val="PL"/>
        <w:shd w:val="clear" w:color="auto" w:fill="E6E6E6"/>
      </w:pPr>
      <w:r w:rsidRPr="00E136FF">
        <w:tab/>
      </w:r>
      <w:r w:rsidRPr="00E136FF">
        <w:tab/>
        <w:t>groupWakeUpSignal-r16</w:t>
      </w:r>
      <w:r w:rsidRPr="00E136FF">
        <w:tab/>
      </w:r>
      <w:r w:rsidRPr="00E136FF">
        <w:tab/>
      </w:r>
      <w:r w:rsidRPr="00E136FF">
        <w:tab/>
      </w:r>
      <w:r w:rsidRPr="00E136FF">
        <w:tab/>
        <w:t>ENUMERATED {true}</w:t>
      </w:r>
      <w:r w:rsidRPr="00E136FF">
        <w:tab/>
        <w:t>OPTIONAL,</w:t>
      </w:r>
    </w:p>
    <w:p w14:paraId="2F4AEB2A" w14:textId="77777777" w:rsidR="00506392" w:rsidRPr="00E136FF" w:rsidRDefault="00506392" w:rsidP="00506392">
      <w:pPr>
        <w:pStyle w:val="PL"/>
        <w:shd w:val="clear" w:color="auto" w:fill="E6E6E6"/>
      </w:pPr>
      <w:r w:rsidRPr="00E136FF">
        <w:tab/>
      </w:r>
      <w:r w:rsidRPr="00E136FF">
        <w:tab/>
        <w:t>groupWakeUpSignalTDD-r16</w:t>
      </w:r>
      <w:r w:rsidRPr="00E136FF">
        <w:tab/>
      </w:r>
      <w:r w:rsidRPr="00E136FF">
        <w:tab/>
      </w:r>
      <w:r w:rsidRPr="00E136FF">
        <w:tab/>
        <w:t>ENUMERATED {true}</w:t>
      </w:r>
      <w:r w:rsidRPr="00E136FF">
        <w:tab/>
        <w:t>OPTIONAL,</w:t>
      </w:r>
    </w:p>
    <w:p w14:paraId="682C8392" w14:textId="77777777" w:rsidR="00506392" w:rsidRPr="00E136FF" w:rsidRDefault="00506392" w:rsidP="00506392">
      <w:pPr>
        <w:pStyle w:val="PL"/>
        <w:shd w:val="clear" w:color="auto" w:fill="E6E6E6"/>
      </w:pPr>
      <w:r w:rsidRPr="00E136FF">
        <w:tab/>
      </w:r>
      <w:r w:rsidRPr="00E136FF">
        <w:tab/>
        <w:t>groupWakeUpSignalAlternation-r16</w:t>
      </w:r>
      <w:r w:rsidRPr="00E136FF">
        <w:tab/>
        <w:t>ENUMERATED {true}</w:t>
      </w:r>
      <w:r w:rsidRPr="00E136FF">
        <w:tab/>
        <w:t>OPTIONAL,</w:t>
      </w:r>
    </w:p>
    <w:p w14:paraId="0EC065AA" w14:textId="77777777" w:rsidR="00506392" w:rsidRPr="00E136FF" w:rsidRDefault="00506392" w:rsidP="00506392">
      <w:pPr>
        <w:pStyle w:val="PL"/>
        <w:shd w:val="clear" w:color="auto" w:fill="E6E6E6"/>
      </w:pPr>
      <w:r w:rsidRPr="00E136FF">
        <w:tab/>
      </w:r>
      <w:r w:rsidRPr="00E136FF">
        <w:tab/>
        <w:t>groupWakeUpSignalAlternationTDD-r16</w:t>
      </w:r>
      <w:r w:rsidRPr="00E136FF">
        <w:tab/>
        <w:t>ENUMERATED {true}</w:t>
      </w:r>
      <w:r w:rsidRPr="00E136FF">
        <w:tab/>
        <w:t>OPTIONAL</w:t>
      </w:r>
    </w:p>
    <w:p w14:paraId="0608D446" w14:textId="77777777" w:rsidR="00506392" w:rsidRPr="00E136FF" w:rsidRDefault="00506392" w:rsidP="00506392">
      <w:pPr>
        <w:pStyle w:val="PL"/>
        <w:shd w:val="clear" w:color="auto" w:fill="E6E6E6"/>
      </w:pPr>
      <w:r w:rsidRPr="00E136FF">
        <w:tab/>
        <w:t>]],</w:t>
      </w:r>
    </w:p>
    <w:p w14:paraId="1BC426AC" w14:textId="77777777" w:rsidR="00506392" w:rsidRPr="00E136FF" w:rsidRDefault="00506392" w:rsidP="00506392">
      <w:pPr>
        <w:pStyle w:val="PL"/>
        <w:shd w:val="clear" w:color="auto" w:fill="E6E6E6"/>
      </w:pPr>
      <w:r w:rsidRPr="00E136FF">
        <w:tab/>
        <w:t>[[</w:t>
      </w:r>
    </w:p>
    <w:p w14:paraId="4F0C5286" w14:textId="77777777" w:rsidR="00506392" w:rsidRPr="00E136FF" w:rsidRDefault="00506392" w:rsidP="00506392">
      <w:pPr>
        <w:pStyle w:val="PL"/>
        <w:shd w:val="clear" w:color="auto" w:fill="E6E6E6"/>
      </w:pPr>
      <w:r w:rsidRPr="00E136FF">
        <w:tab/>
      </w:r>
      <w:r w:rsidRPr="00E136FF">
        <w:tab/>
        <w:t>inactiveStatePO-Determination-r17</w:t>
      </w:r>
      <w:r w:rsidRPr="00E136FF">
        <w:tab/>
        <w:t>ENUMERATED {true}</w:t>
      </w:r>
      <w:r w:rsidRPr="00E136FF">
        <w:tab/>
        <w:t>OPTIONAL</w:t>
      </w:r>
    </w:p>
    <w:p w14:paraId="26C6C7CE" w14:textId="77777777" w:rsidR="00506392" w:rsidRPr="00E136FF" w:rsidRDefault="00506392" w:rsidP="00506392">
      <w:pPr>
        <w:pStyle w:val="PL"/>
        <w:shd w:val="clear" w:color="auto" w:fill="E6E6E6"/>
      </w:pPr>
      <w:r w:rsidRPr="00E136FF">
        <w:tab/>
        <w:t>]]</w:t>
      </w:r>
    </w:p>
    <w:p w14:paraId="32EBFD9B" w14:textId="77777777" w:rsidR="00506392" w:rsidRPr="00E136FF" w:rsidRDefault="00506392" w:rsidP="00506392">
      <w:pPr>
        <w:pStyle w:val="PL"/>
        <w:shd w:val="clear" w:color="auto" w:fill="E6E6E6"/>
      </w:pPr>
      <w:r w:rsidRPr="00E136FF">
        <w:t>}</w:t>
      </w:r>
    </w:p>
    <w:p w14:paraId="226CFFFF" w14:textId="77777777" w:rsidR="00506392" w:rsidRPr="00E136FF" w:rsidRDefault="00506392" w:rsidP="00506392">
      <w:pPr>
        <w:pStyle w:val="PL"/>
        <w:shd w:val="clear" w:color="auto" w:fill="E6E6E6"/>
      </w:pPr>
    </w:p>
    <w:p w14:paraId="4AA5A790" w14:textId="77777777" w:rsidR="00506392" w:rsidRPr="00E136FF" w:rsidRDefault="00506392" w:rsidP="00506392">
      <w:pPr>
        <w:pStyle w:val="PL"/>
        <w:shd w:val="clear" w:color="auto" w:fill="E6E6E6"/>
      </w:pPr>
      <w:r w:rsidRPr="00E136FF">
        <w:t>-- ASN1STOP</w:t>
      </w:r>
    </w:p>
    <w:p w14:paraId="501A158E" w14:textId="77777777" w:rsidR="00506392" w:rsidRPr="00E136FF" w:rsidRDefault="00506392" w:rsidP="0050639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6392" w:rsidRPr="00E136FF" w14:paraId="58C93CBE" w14:textId="77777777" w:rsidTr="008061CE">
        <w:trPr>
          <w:cantSplit/>
          <w:tblHeader/>
        </w:trPr>
        <w:tc>
          <w:tcPr>
            <w:tcW w:w="9639" w:type="dxa"/>
          </w:tcPr>
          <w:p w14:paraId="13B9C50D" w14:textId="77777777" w:rsidR="00506392" w:rsidRPr="00E136FF" w:rsidRDefault="00506392" w:rsidP="008061CE">
            <w:pPr>
              <w:pStyle w:val="TAH"/>
              <w:rPr>
                <w:lang w:eastAsia="en-GB"/>
              </w:rPr>
            </w:pPr>
            <w:r w:rsidRPr="00E136FF">
              <w:rPr>
                <w:i/>
                <w:noProof/>
              </w:rPr>
              <w:t>UE-RadioPagingInfo</w:t>
            </w:r>
            <w:r w:rsidRPr="00E136FF">
              <w:rPr>
                <w:noProof/>
              </w:rPr>
              <w:t xml:space="preserve"> </w:t>
            </w:r>
            <w:r w:rsidRPr="00E136FF">
              <w:rPr>
                <w:iCs/>
                <w:noProof/>
                <w:lang w:eastAsia="en-GB"/>
              </w:rPr>
              <w:t>field descriptions</w:t>
            </w:r>
          </w:p>
        </w:tc>
      </w:tr>
      <w:tr w:rsidR="00506392" w:rsidRPr="00E136FF" w14:paraId="1C53569A" w14:textId="77777777" w:rsidTr="008061CE">
        <w:trPr>
          <w:cantSplit/>
        </w:trPr>
        <w:tc>
          <w:tcPr>
            <w:tcW w:w="9639" w:type="dxa"/>
          </w:tcPr>
          <w:p w14:paraId="3B2C27A1" w14:textId="77777777" w:rsidR="00506392" w:rsidRPr="00E136FF" w:rsidRDefault="00506392" w:rsidP="008061CE">
            <w:pPr>
              <w:pStyle w:val="TAL"/>
              <w:rPr>
                <w:b/>
                <w:bCs/>
                <w:i/>
                <w:noProof/>
                <w:lang w:eastAsia="en-GB"/>
              </w:rPr>
            </w:pPr>
            <w:r w:rsidRPr="00E136FF">
              <w:rPr>
                <w:b/>
                <w:bCs/>
                <w:i/>
                <w:noProof/>
                <w:lang w:eastAsia="en-GB"/>
              </w:rPr>
              <w:t>ce-ModeA, ce-ModeB</w:t>
            </w:r>
          </w:p>
          <w:p w14:paraId="27F926D4" w14:textId="77777777" w:rsidR="00506392" w:rsidRPr="00E136FF" w:rsidRDefault="00506392" w:rsidP="008061CE">
            <w:pPr>
              <w:pStyle w:val="TAL"/>
              <w:rPr>
                <w:b/>
                <w:bCs/>
                <w:i/>
                <w:noProof/>
                <w:lang w:eastAsia="en-GB"/>
              </w:rPr>
            </w:pPr>
            <w:r w:rsidRPr="00E136FF">
              <w:rPr>
                <w:iCs/>
                <w:noProof/>
                <w:lang w:eastAsia="en-GB"/>
              </w:rPr>
              <w:t xml:space="preserve">Indicates whether the UE supports </w:t>
            </w:r>
            <w:r w:rsidRPr="00E136FF">
              <w:t xml:space="preserve">operation in CE mode A and/or B, as specified in TS </w:t>
            </w:r>
            <w:r w:rsidRPr="00E136FF">
              <w:rPr>
                <w:lang w:eastAsia="en-GB"/>
              </w:rPr>
              <w:t>36.211 [21] and TS 36.213 [23]</w:t>
            </w:r>
            <w:r w:rsidRPr="00E136FF">
              <w:t>.</w:t>
            </w:r>
          </w:p>
        </w:tc>
      </w:tr>
      <w:tr w:rsidR="00506392" w:rsidRPr="00E136FF" w14:paraId="39D167A8"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442E25A4" w14:textId="77777777" w:rsidR="00506392" w:rsidRPr="00E136FF" w:rsidRDefault="00506392" w:rsidP="008061CE">
            <w:pPr>
              <w:pStyle w:val="TAL"/>
              <w:rPr>
                <w:b/>
                <w:bCs/>
                <w:i/>
                <w:noProof/>
                <w:lang w:eastAsia="en-GB"/>
              </w:rPr>
            </w:pPr>
            <w:r w:rsidRPr="00E136FF">
              <w:rPr>
                <w:b/>
                <w:bCs/>
                <w:i/>
                <w:noProof/>
                <w:lang w:eastAsia="en-GB"/>
              </w:rPr>
              <w:t>groupWakeUpSignal, groupWakeUpSignalTDD</w:t>
            </w:r>
          </w:p>
          <w:p w14:paraId="3966DA4C" w14:textId="77777777" w:rsidR="00506392" w:rsidRPr="00E136FF" w:rsidRDefault="00506392" w:rsidP="008061CE">
            <w:pPr>
              <w:pStyle w:val="TAL"/>
              <w:rPr>
                <w:bCs/>
                <w:noProof/>
                <w:lang w:eastAsia="en-GB"/>
              </w:rPr>
            </w:pPr>
            <w:r w:rsidRPr="00E136FF">
              <w:rPr>
                <w:bCs/>
                <w:noProof/>
                <w:lang w:eastAsia="en-GB"/>
              </w:rPr>
              <w:t>Indicates whether the UE supports GWUS for paging in RRC_IDLE as specified in TS 36.211 [21], TS 36.213 [23] and TS 36.304 [4]. If this field is included, the minimum gap between GWUS and associated PO for DRX is fixed as 40 ms.</w:t>
            </w:r>
          </w:p>
        </w:tc>
      </w:tr>
      <w:tr w:rsidR="00506392" w:rsidRPr="00E136FF" w14:paraId="7F1EABC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31826DE6" w14:textId="77777777" w:rsidR="00506392" w:rsidRPr="00E136FF" w:rsidRDefault="00506392" w:rsidP="008061CE">
            <w:pPr>
              <w:pStyle w:val="TAL"/>
              <w:rPr>
                <w:b/>
                <w:bCs/>
                <w:i/>
                <w:noProof/>
                <w:lang w:eastAsia="en-GB"/>
              </w:rPr>
            </w:pPr>
            <w:r w:rsidRPr="00E136FF">
              <w:rPr>
                <w:b/>
                <w:bCs/>
                <w:i/>
                <w:noProof/>
                <w:lang w:eastAsia="en-GB"/>
              </w:rPr>
              <w:t>groupWakeUpSignalAlternation, groupWakeUpSignalAlternationTDD</w:t>
            </w:r>
          </w:p>
          <w:p w14:paraId="73BEF089" w14:textId="77777777" w:rsidR="00506392" w:rsidRPr="00E136FF" w:rsidRDefault="00506392" w:rsidP="008061CE">
            <w:pPr>
              <w:pStyle w:val="TAL"/>
              <w:rPr>
                <w:b/>
                <w:bCs/>
                <w:i/>
                <w:noProof/>
                <w:lang w:eastAsia="en-GB"/>
              </w:rPr>
            </w:pPr>
            <w:r w:rsidRPr="00E136FF">
              <w:rPr>
                <w:bCs/>
                <w:noProof/>
                <w:lang w:eastAsia="en-GB"/>
              </w:rPr>
              <w:t>Indicates whether the UE supports GWUS with group resource alternation for paging in RRC_IDLE as specified in TS 36.211 [21], TS 36.213 [23] and TS 36.304 [4]. If this field is included, the minimum gap between GWUS and associated PO for DRX is fixed as 40 ms.</w:t>
            </w:r>
          </w:p>
        </w:tc>
      </w:tr>
      <w:tr w:rsidR="00506392" w:rsidRPr="00E136FF" w14:paraId="06282A49" w14:textId="77777777" w:rsidTr="008061CE">
        <w:trPr>
          <w:cantSplit/>
        </w:trPr>
        <w:tc>
          <w:tcPr>
            <w:tcW w:w="9639" w:type="dxa"/>
          </w:tcPr>
          <w:p w14:paraId="56B01235" w14:textId="77777777" w:rsidR="00506392" w:rsidRPr="00E136FF" w:rsidRDefault="00506392" w:rsidP="008061CE">
            <w:pPr>
              <w:pStyle w:val="TAL"/>
              <w:rPr>
                <w:b/>
                <w:bCs/>
                <w:i/>
                <w:lang w:eastAsia="zh-CN"/>
              </w:rPr>
            </w:pPr>
            <w:r w:rsidRPr="00E136FF">
              <w:rPr>
                <w:b/>
                <w:bCs/>
                <w:i/>
                <w:lang w:eastAsia="en-GB"/>
              </w:rPr>
              <w:t>inactiveState</w:t>
            </w:r>
            <w:r w:rsidRPr="00E136FF">
              <w:rPr>
                <w:b/>
                <w:bCs/>
                <w:i/>
                <w:lang w:eastAsia="zh-CN"/>
              </w:rPr>
              <w:t>PO-Determination</w:t>
            </w:r>
          </w:p>
          <w:p w14:paraId="3BB76846" w14:textId="79A0621D" w:rsidR="00506392" w:rsidRPr="00E136FF" w:rsidRDefault="00506392" w:rsidP="008061CE">
            <w:pPr>
              <w:keepNext/>
              <w:keepLines/>
              <w:spacing w:after="0"/>
              <w:rPr>
                <w:rFonts w:ascii="Arial" w:hAnsi="Arial"/>
                <w:b/>
                <w:bCs/>
                <w:i/>
                <w:noProof/>
                <w:sz w:val="18"/>
                <w:lang w:eastAsia="en-GB"/>
              </w:rPr>
            </w:pPr>
            <w:r w:rsidRPr="00E136FF">
              <w:rPr>
                <w:rFonts w:ascii="Arial" w:hAnsi="Arial"/>
                <w:bCs/>
                <w:noProof/>
                <w:sz w:val="18"/>
                <w:lang w:eastAsia="en-GB"/>
              </w:rPr>
              <w:t>Indicates whether the UE other than BL UE or UE in CE supports to use the same i_s in RRC_INACTIVE state as in RRC_IDLE state</w:t>
            </w:r>
            <w:ins w:id="488" w:author="Samsung (Seungri Jin)" w:date="2022-04-26T15:30:00Z">
              <w:r>
                <w:rPr>
                  <w:rFonts w:ascii="Arial" w:hAnsi="Arial"/>
                  <w:bCs/>
                  <w:noProof/>
                  <w:sz w:val="18"/>
                  <w:lang w:eastAsia="en-GB"/>
                </w:rPr>
                <w:t xml:space="preserve">, as specified in </w:t>
              </w:r>
              <w:r w:rsidRPr="00506392">
                <w:rPr>
                  <w:rFonts w:ascii="Arial" w:hAnsi="Arial"/>
                  <w:bCs/>
                  <w:noProof/>
                  <w:sz w:val="18"/>
                  <w:lang w:eastAsia="en-GB"/>
                </w:rPr>
                <w:t>TS 36.304 [4</w:t>
              </w:r>
              <w:r>
                <w:rPr>
                  <w:rFonts w:ascii="Arial" w:hAnsi="Arial"/>
                  <w:bCs/>
                  <w:noProof/>
                  <w:sz w:val="18"/>
                  <w:lang w:eastAsia="en-GB"/>
                </w:rPr>
                <w:t>]</w:t>
              </w:r>
            </w:ins>
            <w:r w:rsidRPr="00E136FF">
              <w:rPr>
                <w:rFonts w:ascii="Arial" w:hAnsi="Arial"/>
                <w:bCs/>
                <w:noProof/>
                <w:sz w:val="18"/>
                <w:lang w:eastAsia="en-GB"/>
              </w:rPr>
              <w:t>.</w:t>
            </w:r>
          </w:p>
        </w:tc>
      </w:tr>
      <w:tr w:rsidR="00506392" w:rsidRPr="00E136FF" w14:paraId="3414CDC1" w14:textId="77777777" w:rsidTr="008061CE">
        <w:trPr>
          <w:cantSplit/>
        </w:trPr>
        <w:tc>
          <w:tcPr>
            <w:tcW w:w="9639" w:type="dxa"/>
          </w:tcPr>
          <w:p w14:paraId="4DEAF8BA" w14:textId="77777777" w:rsidR="00506392" w:rsidRPr="00E136FF" w:rsidRDefault="00506392" w:rsidP="008061CE">
            <w:pPr>
              <w:pStyle w:val="TAL"/>
              <w:rPr>
                <w:b/>
                <w:bCs/>
                <w:i/>
                <w:noProof/>
                <w:lang w:eastAsia="zh-CN"/>
              </w:rPr>
            </w:pPr>
            <w:r w:rsidRPr="00E136FF">
              <w:rPr>
                <w:b/>
                <w:bCs/>
                <w:i/>
                <w:noProof/>
                <w:lang w:eastAsia="en-GB"/>
              </w:rPr>
              <w:t>ue-Category, ue-Category</w:t>
            </w:r>
            <w:r w:rsidRPr="00E136FF">
              <w:rPr>
                <w:b/>
                <w:bCs/>
                <w:i/>
                <w:noProof/>
                <w:lang w:eastAsia="zh-CN"/>
              </w:rPr>
              <w:t>DL</w:t>
            </w:r>
          </w:p>
          <w:p w14:paraId="4A54D8FA" w14:textId="77777777" w:rsidR="00506392" w:rsidRPr="00E136FF" w:rsidRDefault="00506392" w:rsidP="008061CE">
            <w:pPr>
              <w:pStyle w:val="TAL"/>
              <w:rPr>
                <w:lang w:eastAsia="en-GB"/>
              </w:rPr>
            </w:pPr>
            <w:r w:rsidRPr="00E136FF">
              <w:rPr>
                <w:lang w:eastAsia="en-GB"/>
              </w:rPr>
              <w:t xml:space="preserve">UE category as defined in TS 36.306 [5]. A category M2 UE shall also include the field </w:t>
            </w:r>
            <w:r w:rsidRPr="00E136FF">
              <w:rPr>
                <w:i/>
                <w:lang w:eastAsia="en-GB"/>
              </w:rPr>
              <w:t>ue-CategoryDL-v1310</w:t>
            </w:r>
            <w:r w:rsidRPr="00E136FF">
              <w:rPr>
                <w:lang w:eastAsia="en-GB"/>
              </w:rPr>
              <w:t xml:space="preserve"> in this version of the specification.</w:t>
            </w:r>
          </w:p>
        </w:tc>
      </w:tr>
      <w:tr w:rsidR="00506392" w:rsidRPr="00E136FF" w14:paraId="46E97CB0"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1D264446" w14:textId="77777777" w:rsidR="00506392" w:rsidRPr="00E136FF" w:rsidRDefault="00506392" w:rsidP="008061CE">
            <w:pPr>
              <w:pStyle w:val="TAL"/>
              <w:rPr>
                <w:b/>
                <w:bCs/>
                <w:i/>
                <w:noProof/>
                <w:lang w:eastAsia="en-GB"/>
              </w:rPr>
            </w:pPr>
            <w:r w:rsidRPr="00E136FF">
              <w:rPr>
                <w:b/>
                <w:bCs/>
                <w:i/>
                <w:noProof/>
                <w:lang w:eastAsia="en-GB"/>
              </w:rPr>
              <w:t>wakeUpSignal, wakeUpSignal-TDD</w:t>
            </w:r>
          </w:p>
          <w:p w14:paraId="6015FF21" w14:textId="77777777" w:rsidR="00506392" w:rsidRPr="00E136FF" w:rsidRDefault="00506392" w:rsidP="008061CE">
            <w:pPr>
              <w:pStyle w:val="TAL"/>
              <w:rPr>
                <w:bCs/>
                <w:noProof/>
                <w:lang w:eastAsia="en-GB"/>
              </w:rPr>
            </w:pPr>
            <w:r w:rsidRPr="00E136FF">
              <w:rPr>
                <w:bCs/>
                <w:noProof/>
                <w:lang w:eastAsia="en-GB"/>
              </w:rPr>
              <w:t>Indicates whether the UE supports WUS for paging in RRC_IDLE as specified in TS 36.213 [22] and TS 36.304 [4]. If this field is included, the minimum gap between WUS and associated PO for DRX is fixed as 40 ms.</w:t>
            </w:r>
          </w:p>
        </w:tc>
      </w:tr>
      <w:tr w:rsidR="00506392" w:rsidRPr="00E136FF" w14:paraId="4233FB41" w14:textId="77777777" w:rsidTr="008061CE">
        <w:trPr>
          <w:cantSplit/>
        </w:trPr>
        <w:tc>
          <w:tcPr>
            <w:tcW w:w="9639" w:type="dxa"/>
            <w:tcBorders>
              <w:top w:val="single" w:sz="4" w:space="0" w:color="808080"/>
              <w:left w:val="single" w:sz="4" w:space="0" w:color="808080"/>
              <w:bottom w:val="single" w:sz="4" w:space="0" w:color="808080"/>
              <w:right w:val="single" w:sz="4" w:space="0" w:color="808080"/>
            </w:tcBorders>
          </w:tcPr>
          <w:p w14:paraId="066154C4" w14:textId="77777777" w:rsidR="00506392" w:rsidRPr="00E136FF" w:rsidRDefault="00506392" w:rsidP="008061CE">
            <w:pPr>
              <w:pStyle w:val="TAL"/>
              <w:rPr>
                <w:b/>
                <w:bCs/>
                <w:i/>
                <w:noProof/>
                <w:lang w:eastAsia="en-GB"/>
              </w:rPr>
            </w:pPr>
            <w:r w:rsidRPr="00E136FF">
              <w:rPr>
                <w:b/>
                <w:bCs/>
                <w:i/>
                <w:noProof/>
                <w:lang w:eastAsia="en-GB"/>
              </w:rPr>
              <w:t>wakeUpSignalMinGap-eDRX, wakeUpSignalMinGap-eDRX-TDD</w:t>
            </w:r>
          </w:p>
          <w:p w14:paraId="5EFD9B19" w14:textId="77777777" w:rsidR="00506392" w:rsidRPr="00E136FF" w:rsidRDefault="00506392" w:rsidP="008061CE">
            <w:pPr>
              <w:pStyle w:val="TAL"/>
              <w:rPr>
                <w:bCs/>
                <w:noProof/>
                <w:lang w:eastAsia="en-GB"/>
              </w:rPr>
            </w:pPr>
            <w:r w:rsidRPr="00E136F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or GWUS for paging.</w:t>
            </w:r>
          </w:p>
        </w:tc>
      </w:tr>
    </w:tbl>
    <w:p w14:paraId="691EF4BF" w14:textId="77777777" w:rsidR="00B71DC5" w:rsidRDefault="00B71DC5" w:rsidP="00B71DC5">
      <w:bookmarkStart w:id="489" w:name="_Toc20487494"/>
      <w:bookmarkStart w:id="490" w:name="_Toc29342794"/>
      <w:bookmarkStart w:id="491" w:name="_Toc29343933"/>
      <w:bookmarkStart w:id="492" w:name="_Toc36567199"/>
      <w:bookmarkStart w:id="493" w:name="_Toc36810646"/>
      <w:bookmarkStart w:id="494" w:name="_Toc36847010"/>
      <w:bookmarkStart w:id="495" w:name="_Toc36939663"/>
      <w:bookmarkStart w:id="496" w:name="_Toc37082643"/>
      <w:bookmarkStart w:id="497" w:name="_Toc46481284"/>
      <w:bookmarkStart w:id="498" w:name="_Toc46482518"/>
      <w:bookmarkStart w:id="499" w:name="_Toc46483752"/>
      <w:bookmarkStart w:id="500" w:name="_Toc100791832"/>
      <w:bookmarkStart w:id="501" w:name="_Toc20487498"/>
      <w:bookmarkStart w:id="502" w:name="_Toc29342798"/>
      <w:bookmarkStart w:id="503" w:name="_Toc29343937"/>
      <w:bookmarkStart w:id="504" w:name="_Toc36567203"/>
      <w:bookmarkStart w:id="505" w:name="_Toc36810650"/>
      <w:bookmarkStart w:id="506" w:name="_Toc36847014"/>
      <w:bookmarkStart w:id="507" w:name="_Toc36939667"/>
      <w:bookmarkStart w:id="508" w:name="_Toc37082647"/>
      <w:bookmarkStart w:id="509" w:name="_Toc46481288"/>
      <w:bookmarkStart w:id="510" w:name="_Toc46482522"/>
      <w:bookmarkStart w:id="511" w:name="_Toc46483756"/>
      <w:bookmarkStart w:id="512" w:name="_Toc100791836"/>
    </w:p>
    <w:p w14:paraId="02AF4ED9" w14:textId="1A708159" w:rsidR="00B71DC5" w:rsidRPr="00E136FF" w:rsidRDefault="00B71DC5" w:rsidP="00B71DC5">
      <w:pPr>
        <w:pStyle w:val="Heading3"/>
      </w:pPr>
      <w:r w:rsidRPr="00E136FF">
        <w:t>6.3.7</w:t>
      </w:r>
      <w:r w:rsidRPr="00E136FF">
        <w:tab/>
        <w:t>MBMS information elements</w:t>
      </w:r>
      <w:bookmarkEnd w:id="489"/>
      <w:bookmarkEnd w:id="490"/>
      <w:bookmarkEnd w:id="491"/>
      <w:bookmarkEnd w:id="492"/>
      <w:bookmarkEnd w:id="493"/>
      <w:bookmarkEnd w:id="494"/>
      <w:bookmarkEnd w:id="495"/>
      <w:bookmarkEnd w:id="496"/>
      <w:bookmarkEnd w:id="497"/>
      <w:bookmarkEnd w:id="498"/>
      <w:bookmarkEnd w:id="499"/>
      <w:bookmarkEnd w:id="500"/>
    </w:p>
    <w:p w14:paraId="789168A2" w14:textId="77777777" w:rsidR="00B71DC5" w:rsidRPr="00E136FF" w:rsidRDefault="00B71DC5" w:rsidP="00B71DC5">
      <w:pPr>
        <w:pStyle w:val="Heading4"/>
        <w:rPr>
          <w:i/>
          <w:noProof/>
        </w:rPr>
      </w:pPr>
      <w:r w:rsidRPr="00E136FF">
        <w:t>–</w:t>
      </w:r>
      <w:r w:rsidRPr="00E136FF">
        <w:tab/>
      </w:r>
      <w:r w:rsidRPr="00E136FF">
        <w:rPr>
          <w:i/>
          <w:noProof/>
        </w:rPr>
        <w:t>MBSFN-AreaInfoList</w:t>
      </w:r>
      <w:bookmarkEnd w:id="501"/>
      <w:bookmarkEnd w:id="502"/>
      <w:bookmarkEnd w:id="503"/>
      <w:bookmarkEnd w:id="504"/>
      <w:bookmarkEnd w:id="505"/>
      <w:bookmarkEnd w:id="506"/>
      <w:bookmarkEnd w:id="507"/>
      <w:bookmarkEnd w:id="508"/>
      <w:bookmarkEnd w:id="509"/>
      <w:bookmarkEnd w:id="510"/>
      <w:bookmarkEnd w:id="511"/>
      <w:bookmarkEnd w:id="512"/>
    </w:p>
    <w:p w14:paraId="7D6818A4" w14:textId="77777777" w:rsidR="00B71DC5" w:rsidRPr="00E136FF" w:rsidRDefault="00B71DC5" w:rsidP="00B71DC5">
      <w:r w:rsidRPr="00E136FF">
        <w:t xml:space="preserve">The IE </w:t>
      </w:r>
      <w:r w:rsidRPr="00E136FF">
        <w:rPr>
          <w:i/>
          <w:noProof/>
        </w:rPr>
        <w:t>MBSFN-AreaInfoList</w:t>
      </w:r>
      <w:r w:rsidRPr="00E136FF">
        <w:rPr>
          <w:iCs/>
        </w:rPr>
        <w:t xml:space="preserve"> contains the information required to acquire the MBMS control information associated with one or more MBSFN areas</w:t>
      </w:r>
      <w:r w:rsidRPr="00E136FF">
        <w:t>.</w:t>
      </w:r>
    </w:p>
    <w:p w14:paraId="1D864D48" w14:textId="77777777" w:rsidR="00B71DC5" w:rsidRPr="00E136FF" w:rsidRDefault="00B71DC5" w:rsidP="00B71DC5">
      <w:pPr>
        <w:pStyle w:val="TH"/>
      </w:pPr>
      <w:r w:rsidRPr="00E136FF">
        <w:rPr>
          <w:bCs/>
          <w:i/>
          <w:iCs/>
        </w:rPr>
        <w:t>MBSFN-AreaInfoList</w:t>
      </w:r>
      <w:r w:rsidRPr="00E136FF">
        <w:t xml:space="preserve"> information element</w:t>
      </w:r>
    </w:p>
    <w:p w14:paraId="444F86D1" w14:textId="77777777" w:rsidR="00B71DC5" w:rsidRPr="00E136FF" w:rsidRDefault="00B71DC5" w:rsidP="00B71DC5">
      <w:pPr>
        <w:pStyle w:val="PL"/>
        <w:shd w:val="clear" w:color="auto" w:fill="E6E6E6"/>
      </w:pPr>
      <w:r w:rsidRPr="00E136FF">
        <w:t>-- ASN1START</w:t>
      </w:r>
    </w:p>
    <w:p w14:paraId="39F3DA97" w14:textId="77777777" w:rsidR="00B71DC5" w:rsidRPr="00E136FF" w:rsidRDefault="00B71DC5" w:rsidP="00B71DC5">
      <w:pPr>
        <w:pStyle w:val="PL"/>
        <w:shd w:val="clear" w:color="auto" w:fill="E6E6E6"/>
      </w:pPr>
    </w:p>
    <w:p w14:paraId="5B15A473" w14:textId="77777777" w:rsidR="00B71DC5" w:rsidRPr="00E136FF" w:rsidRDefault="00B71DC5" w:rsidP="00B71DC5">
      <w:pPr>
        <w:pStyle w:val="PL"/>
        <w:shd w:val="clear" w:color="auto" w:fill="E6E6E6"/>
      </w:pPr>
      <w:r w:rsidRPr="00E136FF">
        <w:t>MBSFN-AreaInfoList-r9 ::=</w:t>
      </w:r>
      <w:r w:rsidRPr="00E136FF">
        <w:tab/>
      </w:r>
      <w:r w:rsidRPr="00E136FF">
        <w:tab/>
      </w:r>
      <w:r w:rsidRPr="00E136FF">
        <w:tab/>
        <w:t>SEQUENCE (SIZE(1..maxMBSFN-Area)) OF MBSFN-AreaInfo-r9</w:t>
      </w:r>
    </w:p>
    <w:p w14:paraId="6852C88F" w14:textId="77777777" w:rsidR="00B71DC5" w:rsidRPr="00E136FF" w:rsidRDefault="00B71DC5" w:rsidP="00B71DC5">
      <w:pPr>
        <w:pStyle w:val="PL"/>
        <w:shd w:val="clear" w:color="auto" w:fill="E6E6E6"/>
      </w:pPr>
    </w:p>
    <w:p w14:paraId="4AE50EA9" w14:textId="77777777" w:rsidR="00B71DC5" w:rsidRPr="00E136FF" w:rsidRDefault="00B71DC5" w:rsidP="00B71DC5">
      <w:pPr>
        <w:pStyle w:val="PL"/>
        <w:shd w:val="clear" w:color="auto" w:fill="E6E6E6"/>
      </w:pPr>
      <w:r w:rsidRPr="00E136FF">
        <w:t>MBSFN-AreaInfo-r9 ::=</w:t>
      </w:r>
      <w:r w:rsidRPr="00E136FF">
        <w:tab/>
      </w:r>
      <w:r w:rsidRPr="00E136FF">
        <w:tab/>
      </w:r>
      <w:r w:rsidRPr="00E136FF">
        <w:tab/>
      </w:r>
      <w:r w:rsidRPr="00E136FF">
        <w:tab/>
        <w:t>SEQUENCE {</w:t>
      </w:r>
    </w:p>
    <w:p w14:paraId="507034C6" w14:textId="77777777" w:rsidR="00B71DC5" w:rsidRPr="00E136FF" w:rsidRDefault="00B71DC5" w:rsidP="00B71DC5">
      <w:pPr>
        <w:pStyle w:val="PL"/>
        <w:shd w:val="clear" w:color="auto" w:fill="E6E6E6"/>
      </w:pPr>
      <w:r w:rsidRPr="00E136FF">
        <w:tab/>
        <w:t>mbsfn-AreaId-r9</w:t>
      </w:r>
      <w:r w:rsidRPr="00E136FF">
        <w:tab/>
      </w:r>
      <w:r w:rsidRPr="00E136FF">
        <w:tab/>
      </w:r>
      <w:r w:rsidRPr="00E136FF">
        <w:tab/>
      </w:r>
      <w:r w:rsidRPr="00E136FF">
        <w:tab/>
      </w:r>
      <w:r w:rsidRPr="00E136FF">
        <w:tab/>
      </w:r>
      <w:r w:rsidRPr="00E136FF">
        <w:tab/>
        <w:t>MBSFN-AreaId-r12,</w:t>
      </w:r>
    </w:p>
    <w:p w14:paraId="7BA55F6D" w14:textId="77777777" w:rsidR="00B71DC5" w:rsidRPr="00E136FF" w:rsidRDefault="00B71DC5" w:rsidP="00B71DC5">
      <w:pPr>
        <w:pStyle w:val="PL"/>
        <w:shd w:val="clear" w:color="auto" w:fill="E6E6E6"/>
      </w:pPr>
      <w:r w:rsidRPr="00E136FF">
        <w:tab/>
        <w:t>non-MBSFNregionLength</w:t>
      </w:r>
      <w:r w:rsidRPr="00E136FF">
        <w:tab/>
      </w:r>
      <w:r w:rsidRPr="00E136FF">
        <w:tab/>
      </w:r>
      <w:r w:rsidRPr="00E136FF">
        <w:tab/>
      </w:r>
      <w:r w:rsidRPr="00E136FF">
        <w:tab/>
        <w:t>ENUMERATED {s1, s2},</w:t>
      </w:r>
    </w:p>
    <w:p w14:paraId="124ACE17" w14:textId="77777777" w:rsidR="00B71DC5" w:rsidRPr="00E136FF" w:rsidRDefault="00B71DC5" w:rsidP="00B71DC5">
      <w:pPr>
        <w:pStyle w:val="PL"/>
        <w:shd w:val="clear" w:color="auto" w:fill="E6E6E6"/>
      </w:pPr>
      <w:r w:rsidRPr="00E136FF">
        <w:tab/>
        <w:t>notificationIndicator-r9</w:t>
      </w:r>
      <w:r w:rsidRPr="00E136FF">
        <w:tab/>
      </w:r>
      <w:r w:rsidRPr="00E136FF">
        <w:tab/>
      </w:r>
      <w:r w:rsidRPr="00E136FF">
        <w:tab/>
        <w:t>INTEGER (0..7),</w:t>
      </w:r>
    </w:p>
    <w:p w14:paraId="5AD0F4A3" w14:textId="77777777" w:rsidR="00B71DC5" w:rsidRPr="00E136FF" w:rsidRDefault="00B71DC5" w:rsidP="00B71DC5">
      <w:pPr>
        <w:pStyle w:val="PL"/>
        <w:shd w:val="clear" w:color="auto" w:fill="E6E6E6"/>
      </w:pPr>
      <w:r w:rsidRPr="00E136FF">
        <w:tab/>
        <w:t>mcch-Config-r9</w:t>
      </w:r>
      <w:r w:rsidRPr="00E136FF">
        <w:tab/>
      </w:r>
      <w:r w:rsidRPr="00E136FF">
        <w:tab/>
      </w:r>
      <w:r w:rsidRPr="00E136FF">
        <w:tab/>
      </w:r>
      <w:r w:rsidRPr="00E136FF">
        <w:tab/>
      </w:r>
      <w:r w:rsidRPr="00E136FF">
        <w:tab/>
      </w:r>
      <w:r w:rsidRPr="00E136FF">
        <w:tab/>
        <w:t>SEQUENCE {</w:t>
      </w:r>
    </w:p>
    <w:p w14:paraId="1D45F878" w14:textId="77777777" w:rsidR="00B71DC5" w:rsidRPr="00E136FF" w:rsidRDefault="00B71DC5" w:rsidP="00B71DC5">
      <w:pPr>
        <w:pStyle w:val="PL"/>
        <w:shd w:val="clear" w:color="auto" w:fill="E6E6E6"/>
      </w:pPr>
      <w:r w:rsidRPr="00E136FF">
        <w:tab/>
      </w:r>
      <w:r w:rsidRPr="00E136FF">
        <w:tab/>
        <w:t>mcch-RepetitionPeriod-r9</w:t>
      </w:r>
      <w:r w:rsidRPr="00E136FF">
        <w:tab/>
      </w:r>
      <w:r w:rsidRPr="00E136FF">
        <w:tab/>
        <w:t>ENUMERATED {rf32, rf64, rf128, rf256},</w:t>
      </w:r>
    </w:p>
    <w:p w14:paraId="2059D29C" w14:textId="77777777" w:rsidR="00B71DC5" w:rsidRPr="00E136FF" w:rsidRDefault="00B71DC5" w:rsidP="00B71DC5">
      <w:pPr>
        <w:pStyle w:val="PL"/>
        <w:shd w:val="clear" w:color="auto" w:fill="E6E6E6"/>
      </w:pPr>
      <w:r w:rsidRPr="00E136FF">
        <w:tab/>
      </w:r>
      <w:r w:rsidRPr="00E136FF">
        <w:tab/>
        <w:t>mcch-Offset-r9</w:t>
      </w:r>
      <w:r w:rsidRPr="00E136FF">
        <w:tab/>
      </w:r>
      <w:r w:rsidRPr="00E136FF">
        <w:tab/>
      </w:r>
      <w:r w:rsidRPr="00E136FF">
        <w:tab/>
      </w:r>
      <w:r w:rsidRPr="00E136FF">
        <w:tab/>
      </w:r>
      <w:r w:rsidRPr="00E136FF">
        <w:tab/>
        <w:t>INTEGER (0..10),</w:t>
      </w:r>
    </w:p>
    <w:p w14:paraId="30F17B4C" w14:textId="77777777" w:rsidR="00B71DC5" w:rsidRPr="00E136FF" w:rsidRDefault="00B71DC5" w:rsidP="00B71DC5">
      <w:pPr>
        <w:pStyle w:val="PL"/>
        <w:shd w:val="clear" w:color="auto" w:fill="E6E6E6"/>
      </w:pPr>
      <w:r w:rsidRPr="00E136FF">
        <w:tab/>
      </w:r>
      <w:r w:rsidRPr="00E136FF">
        <w:tab/>
        <w:t>mcch-ModificationPeriod-r9</w:t>
      </w:r>
      <w:r w:rsidRPr="00E136FF">
        <w:tab/>
      </w:r>
      <w:r w:rsidRPr="00E136FF">
        <w:tab/>
        <w:t>ENUMERATED {rf512, rf1024},</w:t>
      </w:r>
    </w:p>
    <w:p w14:paraId="3B13D72B" w14:textId="77777777" w:rsidR="00B71DC5" w:rsidRPr="00E136FF" w:rsidRDefault="00B71DC5" w:rsidP="00B71DC5">
      <w:pPr>
        <w:pStyle w:val="PL"/>
        <w:shd w:val="clear" w:color="auto" w:fill="E6E6E6"/>
      </w:pPr>
      <w:r w:rsidRPr="00E136FF">
        <w:tab/>
      </w:r>
      <w:r w:rsidRPr="00E136FF">
        <w:tab/>
        <w:t>sf-AllocInfo-r9</w:t>
      </w:r>
      <w:r w:rsidRPr="00E136FF">
        <w:tab/>
      </w:r>
      <w:r w:rsidRPr="00E136FF">
        <w:tab/>
      </w:r>
      <w:r w:rsidRPr="00E136FF">
        <w:tab/>
      </w:r>
      <w:r w:rsidRPr="00E136FF">
        <w:tab/>
      </w:r>
      <w:r w:rsidRPr="00E136FF">
        <w:tab/>
        <w:t>BIT STRING (SIZE(6)),</w:t>
      </w:r>
    </w:p>
    <w:p w14:paraId="03326E2F" w14:textId="77777777" w:rsidR="00B71DC5" w:rsidRPr="00E136FF" w:rsidRDefault="00B71DC5" w:rsidP="00B71DC5">
      <w:pPr>
        <w:pStyle w:val="PL"/>
        <w:shd w:val="clear" w:color="auto" w:fill="E6E6E6"/>
      </w:pPr>
      <w:r w:rsidRPr="00E136FF">
        <w:tab/>
      </w:r>
      <w:r w:rsidRPr="00E136FF">
        <w:tab/>
        <w:t>signallingMCS-r9</w:t>
      </w:r>
      <w:r w:rsidRPr="00E136FF">
        <w:tab/>
      </w:r>
      <w:r w:rsidRPr="00E136FF">
        <w:tab/>
      </w:r>
      <w:r w:rsidRPr="00E136FF">
        <w:tab/>
      </w:r>
      <w:r w:rsidRPr="00E136FF">
        <w:tab/>
        <w:t>ENUMERATED {n2, n7, n13, n19}</w:t>
      </w:r>
    </w:p>
    <w:p w14:paraId="40B9A138" w14:textId="77777777" w:rsidR="00B71DC5" w:rsidRPr="00E136FF" w:rsidRDefault="00B71DC5" w:rsidP="00B71DC5">
      <w:pPr>
        <w:pStyle w:val="PL"/>
        <w:shd w:val="clear" w:color="auto" w:fill="E6E6E6"/>
      </w:pPr>
      <w:r w:rsidRPr="00E136FF">
        <w:tab/>
        <w:t>},</w:t>
      </w:r>
    </w:p>
    <w:p w14:paraId="2C6AB844" w14:textId="77777777" w:rsidR="00B71DC5" w:rsidRPr="00E136FF" w:rsidRDefault="00B71DC5" w:rsidP="00B71DC5">
      <w:pPr>
        <w:pStyle w:val="PL"/>
        <w:shd w:val="clear" w:color="auto" w:fill="E6E6E6"/>
      </w:pPr>
      <w:r w:rsidRPr="00E136FF">
        <w:tab/>
        <w:t>...,</w:t>
      </w:r>
    </w:p>
    <w:p w14:paraId="152BC7CC" w14:textId="77777777" w:rsidR="00B71DC5" w:rsidRPr="00E136FF" w:rsidRDefault="00B71DC5" w:rsidP="00B71DC5">
      <w:pPr>
        <w:pStyle w:val="PL"/>
        <w:shd w:val="clear" w:color="auto" w:fill="E6E6E6"/>
      </w:pPr>
      <w:r w:rsidRPr="00E136FF">
        <w:tab/>
        <w:t>[[</w:t>
      </w:r>
      <w:r w:rsidRPr="00E136FF">
        <w:tab/>
        <w:t>mcch-Config-r14</w:t>
      </w:r>
      <w:r w:rsidRPr="00E136FF">
        <w:tab/>
      </w:r>
      <w:r w:rsidRPr="00E136FF">
        <w:tab/>
      </w:r>
      <w:r w:rsidRPr="00E136FF">
        <w:tab/>
      </w:r>
      <w:r w:rsidRPr="00E136FF">
        <w:tab/>
        <w:t>SEQUENCE {</w:t>
      </w:r>
    </w:p>
    <w:p w14:paraId="4B9C8E56" w14:textId="77777777" w:rsidR="00B71DC5" w:rsidRPr="00E136FF" w:rsidRDefault="00B71DC5" w:rsidP="00B71DC5">
      <w:pPr>
        <w:pStyle w:val="PL"/>
        <w:shd w:val="clear" w:color="auto" w:fill="E6E6E6"/>
      </w:pPr>
      <w:r w:rsidRPr="00E136FF">
        <w:tab/>
      </w:r>
      <w:r w:rsidRPr="00E136FF">
        <w:tab/>
      </w:r>
      <w:r w:rsidRPr="00E136FF">
        <w:tab/>
        <w:t>mcch-RepetitionPeriod-v1430</w:t>
      </w:r>
      <w:r w:rsidRPr="00E136FF">
        <w:tab/>
      </w:r>
      <w:r w:rsidRPr="00E136FF">
        <w:tab/>
        <w:t>ENUMERATED {rf1, rf2, rf4, rf8,</w:t>
      </w:r>
    </w:p>
    <w:p w14:paraId="500D600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rf16</w:t>
      </w:r>
      <w:r w:rsidRPr="00E136FF" w:rsidDel="00291193">
        <w:t xml:space="preserve"> </w:t>
      </w:r>
      <w:r w:rsidRPr="00E136FF">
        <w:t>}</w:t>
      </w:r>
      <w:r w:rsidRPr="00E136FF">
        <w:tab/>
      </w:r>
      <w:r w:rsidRPr="00E136FF">
        <w:tab/>
        <w:t>OPTIONAL,</w:t>
      </w:r>
      <w:r w:rsidRPr="00E136FF">
        <w:tab/>
        <w:t>-- Need OR</w:t>
      </w:r>
    </w:p>
    <w:p w14:paraId="2C2A67EE" w14:textId="77777777" w:rsidR="00B71DC5" w:rsidRPr="00E136FF" w:rsidRDefault="00B71DC5" w:rsidP="00B71DC5">
      <w:pPr>
        <w:pStyle w:val="PL"/>
        <w:shd w:val="clear" w:color="auto" w:fill="E6E6E6"/>
      </w:pPr>
      <w:r w:rsidRPr="00E136FF">
        <w:lastRenderedPageBreak/>
        <w:tab/>
      </w:r>
      <w:r w:rsidRPr="00E136FF">
        <w:tab/>
      </w:r>
      <w:r w:rsidRPr="00E136FF">
        <w:tab/>
        <w:t>mcch-ModificationPeriod-v1430</w:t>
      </w:r>
      <w:r w:rsidRPr="00E136FF">
        <w:tab/>
        <w:t>ENUMERATED {rf1, rf2, rf4, rf8, rf16, rf32, rf64, rf128,</w:t>
      </w:r>
    </w:p>
    <w:p w14:paraId="71E1D872"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spare7}</w:t>
      </w:r>
      <w:r w:rsidRPr="00E136FF">
        <w:tab/>
      </w:r>
      <w:r w:rsidRPr="00E136FF">
        <w:tab/>
      </w:r>
      <w:r w:rsidRPr="00E136FF">
        <w:tab/>
      </w:r>
      <w:r w:rsidRPr="00E136FF">
        <w:tab/>
      </w:r>
      <w:r w:rsidRPr="00E136FF">
        <w:tab/>
        <w:t>OPTIONAL</w:t>
      </w:r>
      <w:r w:rsidRPr="00E136FF">
        <w:tab/>
        <w:t>-- Need OR</w:t>
      </w:r>
    </w:p>
    <w:p w14:paraId="00397618" w14:textId="77777777" w:rsidR="00B71DC5" w:rsidRPr="00E136FF" w:rsidRDefault="00B71DC5" w:rsidP="00B71DC5">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377420C1" w14:textId="77777777" w:rsidR="00B71DC5" w:rsidRPr="00E136FF" w:rsidRDefault="00B71DC5" w:rsidP="00B71DC5">
      <w:pPr>
        <w:pStyle w:val="PL"/>
        <w:shd w:val="clear" w:color="auto" w:fill="E6E6E6"/>
      </w:pPr>
      <w:r w:rsidRPr="00E136FF">
        <w:tab/>
      </w:r>
      <w:r w:rsidRPr="00E136FF">
        <w:tab/>
        <w:t>subcarrierSpacingMBMS-r14</w:t>
      </w:r>
      <w:r w:rsidRPr="00E136FF">
        <w:tab/>
      </w:r>
      <w:r w:rsidRPr="00E136FF">
        <w:tab/>
        <w:t>ENUMERATED {kHz7dot5, kHz1dot25}</w:t>
      </w:r>
      <w:r w:rsidRPr="00E136FF">
        <w:tab/>
        <w:t>OPTIONAL</w:t>
      </w:r>
      <w:r w:rsidRPr="00E136FF">
        <w:tab/>
        <w:t>-- Need OR</w:t>
      </w:r>
    </w:p>
    <w:p w14:paraId="7D196221" w14:textId="77777777" w:rsidR="00B71DC5" w:rsidRPr="00E136FF" w:rsidRDefault="00B71DC5" w:rsidP="00B71DC5">
      <w:pPr>
        <w:pStyle w:val="PL"/>
        <w:shd w:val="clear" w:color="auto" w:fill="E6E6E6"/>
      </w:pPr>
      <w:r w:rsidRPr="00E136FF">
        <w:tab/>
        <w:t>]]</w:t>
      </w:r>
    </w:p>
    <w:p w14:paraId="51D6884B" w14:textId="77777777" w:rsidR="00B71DC5" w:rsidRPr="00E136FF" w:rsidRDefault="00B71DC5" w:rsidP="00B71DC5">
      <w:pPr>
        <w:pStyle w:val="PL"/>
        <w:shd w:val="clear" w:color="auto" w:fill="E6E6E6"/>
      </w:pPr>
      <w:r w:rsidRPr="00E136FF">
        <w:t>}</w:t>
      </w:r>
    </w:p>
    <w:p w14:paraId="2E378C46" w14:textId="77777777" w:rsidR="00B71DC5" w:rsidRPr="00E136FF" w:rsidRDefault="00B71DC5" w:rsidP="00B71DC5">
      <w:pPr>
        <w:pStyle w:val="PL"/>
        <w:shd w:val="clear" w:color="auto" w:fill="E6E6E6"/>
      </w:pPr>
    </w:p>
    <w:p w14:paraId="240D29E8" w14:textId="77777777" w:rsidR="00B71DC5" w:rsidRPr="00E136FF" w:rsidRDefault="00B71DC5" w:rsidP="00B71DC5">
      <w:pPr>
        <w:pStyle w:val="PL"/>
        <w:shd w:val="clear" w:color="auto" w:fill="E6E6E6"/>
      </w:pPr>
      <w:r w:rsidRPr="00E136FF">
        <w:t>MBSFN-AreaInfoList-r16 ::=</w:t>
      </w:r>
      <w:r w:rsidRPr="00E136FF">
        <w:tab/>
      </w:r>
      <w:r w:rsidRPr="00E136FF">
        <w:tab/>
        <w:t>SEQUENCE (SIZE(1..maxMBSFN-Area)) OF MBSFN-AreaInfo-r16</w:t>
      </w:r>
    </w:p>
    <w:p w14:paraId="280D5FE8" w14:textId="77777777" w:rsidR="00B71DC5" w:rsidRPr="00E136FF" w:rsidRDefault="00B71DC5" w:rsidP="00B71DC5">
      <w:pPr>
        <w:pStyle w:val="PL"/>
        <w:shd w:val="clear" w:color="auto" w:fill="E6E6E6"/>
      </w:pPr>
    </w:p>
    <w:p w14:paraId="24250AB8" w14:textId="77777777" w:rsidR="00B71DC5" w:rsidRPr="00E136FF" w:rsidRDefault="00B71DC5" w:rsidP="00B71DC5">
      <w:pPr>
        <w:pStyle w:val="PL"/>
        <w:shd w:val="clear" w:color="auto" w:fill="E6E6E6"/>
      </w:pPr>
      <w:r w:rsidRPr="00E136FF">
        <w:t>MBSFN-AreaInfo-r16 ::=</w:t>
      </w:r>
      <w:r w:rsidRPr="00E136FF">
        <w:tab/>
      </w:r>
      <w:r w:rsidRPr="00E136FF">
        <w:tab/>
      </w:r>
      <w:r w:rsidRPr="00E136FF">
        <w:tab/>
      </w:r>
      <w:r w:rsidRPr="00E136FF">
        <w:tab/>
        <w:t>SEQUENCE {</w:t>
      </w:r>
    </w:p>
    <w:p w14:paraId="3C18FA9A" w14:textId="77777777" w:rsidR="00B71DC5" w:rsidRPr="00E136FF" w:rsidRDefault="00B71DC5" w:rsidP="00B71DC5">
      <w:pPr>
        <w:pStyle w:val="PL"/>
        <w:shd w:val="clear" w:color="auto" w:fill="E6E6E6"/>
      </w:pPr>
      <w:r w:rsidRPr="00E136FF">
        <w:tab/>
        <w:t>mbsfn-AreaId-r16</w:t>
      </w:r>
      <w:r w:rsidRPr="00E136FF">
        <w:tab/>
      </w:r>
      <w:r w:rsidRPr="00E136FF">
        <w:tab/>
      </w:r>
      <w:r w:rsidRPr="00E136FF">
        <w:tab/>
      </w:r>
      <w:r w:rsidRPr="00E136FF">
        <w:tab/>
      </w:r>
      <w:r w:rsidRPr="00E136FF">
        <w:tab/>
        <w:t>MBSFN-AreaId-r12,</w:t>
      </w:r>
    </w:p>
    <w:p w14:paraId="2552C3E8" w14:textId="77777777" w:rsidR="00B71DC5" w:rsidRPr="00E136FF" w:rsidRDefault="00B71DC5" w:rsidP="00B71DC5">
      <w:pPr>
        <w:pStyle w:val="PL"/>
        <w:shd w:val="clear" w:color="auto" w:fill="E6E6E6"/>
      </w:pPr>
      <w:r w:rsidRPr="00E136FF">
        <w:tab/>
        <w:t>notificationIndicator-r16</w:t>
      </w:r>
      <w:r w:rsidRPr="00E136FF">
        <w:tab/>
      </w:r>
      <w:r w:rsidRPr="00E136FF">
        <w:tab/>
      </w:r>
      <w:r w:rsidRPr="00E136FF">
        <w:tab/>
        <w:t>INTEGER (0..7),</w:t>
      </w:r>
    </w:p>
    <w:p w14:paraId="73326C93" w14:textId="77777777" w:rsidR="00B71DC5" w:rsidRPr="00E136FF" w:rsidRDefault="00B71DC5" w:rsidP="00B71DC5">
      <w:pPr>
        <w:pStyle w:val="PL"/>
        <w:shd w:val="clear" w:color="auto" w:fill="E6E6E6"/>
      </w:pPr>
      <w:r w:rsidRPr="00E136FF">
        <w:tab/>
        <w:t>mcch-Config-r16</w:t>
      </w:r>
      <w:r w:rsidRPr="00E136FF">
        <w:tab/>
      </w:r>
      <w:r w:rsidRPr="00E136FF">
        <w:tab/>
      </w:r>
      <w:r w:rsidRPr="00E136FF">
        <w:tab/>
      </w:r>
      <w:r w:rsidRPr="00E136FF">
        <w:tab/>
      </w:r>
      <w:r w:rsidRPr="00E136FF">
        <w:tab/>
      </w:r>
      <w:r w:rsidRPr="00E136FF">
        <w:tab/>
        <w:t>SEQUENCE {</w:t>
      </w:r>
    </w:p>
    <w:p w14:paraId="707C46AD" w14:textId="77777777" w:rsidR="00B71DC5" w:rsidRPr="00E136FF" w:rsidRDefault="00B71DC5" w:rsidP="00B71DC5">
      <w:pPr>
        <w:pStyle w:val="PL"/>
        <w:shd w:val="clear" w:color="auto" w:fill="E6E6E6"/>
      </w:pPr>
      <w:r w:rsidRPr="00E136FF">
        <w:tab/>
      </w:r>
      <w:r w:rsidRPr="00E136FF">
        <w:tab/>
        <w:t>mcch-RepetitionPeriod-r16</w:t>
      </w:r>
      <w:r w:rsidRPr="00E136FF">
        <w:tab/>
      </w:r>
      <w:r w:rsidRPr="00E136FF">
        <w:tab/>
      </w:r>
      <w:r w:rsidRPr="00E136FF">
        <w:tab/>
        <w:t>ENUMERATED {rf1, rf2, rf4, rf8, rf16, rf32, rf64,</w:t>
      </w:r>
    </w:p>
    <w:p w14:paraId="6AB03DAD"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rf128, rf256, spare7, spare6, spare5,</w:t>
      </w:r>
    </w:p>
    <w:p w14:paraId="063B062B"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w:t>
      </w:r>
    </w:p>
    <w:p w14:paraId="21685DD0" w14:textId="77777777" w:rsidR="00B71DC5" w:rsidRPr="00E136FF" w:rsidRDefault="00B71DC5" w:rsidP="00B71DC5">
      <w:pPr>
        <w:pStyle w:val="PL"/>
        <w:shd w:val="clear" w:color="auto" w:fill="E6E6E6"/>
      </w:pPr>
      <w:r w:rsidRPr="00E136FF">
        <w:tab/>
      </w:r>
      <w:r w:rsidRPr="00E136FF">
        <w:tab/>
        <w:t>mcch-ModificationPeriod-r16</w:t>
      </w:r>
      <w:r w:rsidRPr="00E136FF">
        <w:tab/>
      </w:r>
      <w:r w:rsidRPr="00E136FF">
        <w:tab/>
      </w:r>
      <w:r w:rsidRPr="00E136FF">
        <w:tab/>
        <w:t>ENUMERATED {rf1, rf2, rf4, rf8, rf16, rf32, rf64, rf128,</w:t>
      </w:r>
    </w:p>
    <w:p w14:paraId="3BE3C543"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rf256, rf512, rf1024, spare5, spare4,</w:t>
      </w:r>
    </w:p>
    <w:p w14:paraId="2C1366DE" w14:textId="77777777"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spare3,spare2, spare1},</w:t>
      </w:r>
    </w:p>
    <w:p w14:paraId="7F5E3015" w14:textId="77777777" w:rsidR="00B71DC5" w:rsidRPr="00E136FF" w:rsidRDefault="00B71DC5" w:rsidP="00B71DC5">
      <w:pPr>
        <w:pStyle w:val="PL"/>
        <w:shd w:val="clear" w:color="auto" w:fill="E6E6E6"/>
      </w:pPr>
      <w:r w:rsidRPr="00E136FF">
        <w:tab/>
      </w:r>
      <w:r w:rsidRPr="00E136FF">
        <w:tab/>
        <w:t>mcch-Offset-r16</w:t>
      </w:r>
      <w:r w:rsidRPr="00E136FF">
        <w:tab/>
      </w:r>
      <w:r w:rsidRPr="00E136FF">
        <w:tab/>
      </w:r>
      <w:r w:rsidRPr="00E136FF">
        <w:tab/>
      </w:r>
      <w:r w:rsidRPr="00E136FF">
        <w:tab/>
      </w:r>
      <w:r w:rsidRPr="00E136FF">
        <w:tab/>
        <w:t>INTEGER (0..10),</w:t>
      </w:r>
    </w:p>
    <w:p w14:paraId="5B6782DF" w14:textId="77777777" w:rsidR="00B71DC5" w:rsidRPr="00E136FF" w:rsidRDefault="00B71DC5" w:rsidP="00B71DC5">
      <w:pPr>
        <w:pStyle w:val="PL"/>
        <w:shd w:val="clear" w:color="auto" w:fill="E6E6E6"/>
      </w:pPr>
      <w:r w:rsidRPr="00E136FF">
        <w:tab/>
      </w:r>
      <w:r w:rsidRPr="00E136FF">
        <w:tab/>
        <w:t>sf-AllocInfo-r16</w:t>
      </w:r>
      <w:r w:rsidRPr="00E136FF">
        <w:tab/>
      </w:r>
      <w:r w:rsidRPr="00E136FF">
        <w:tab/>
      </w:r>
      <w:r w:rsidRPr="00E136FF">
        <w:tab/>
      </w:r>
      <w:r w:rsidRPr="00E136FF">
        <w:tab/>
        <w:t>BIT STRING (SIZE(10)),</w:t>
      </w:r>
    </w:p>
    <w:p w14:paraId="2D149EEC" w14:textId="77777777" w:rsidR="00B71DC5" w:rsidRPr="00E136FF" w:rsidRDefault="00B71DC5" w:rsidP="00B71DC5">
      <w:pPr>
        <w:pStyle w:val="PL"/>
        <w:shd w:val="clear" w:color="auto" w:fill="E6E6E6"/>
      </w:pPr>
      <w:r w:rsidRPr="00E136FF">
        <w:tab/>
      </w:r>
      <w:r w:rsidRPr="00E136FF">
        <w:tab/>
        <w:t>signallingMCS-r16</w:t>
      </w:r>
      <w:r w:rsidRPr="00E136FF">
        <w:tab/>
      </w:r>
      <w:r w:rsidRPr="00E136FF">
        <w:tab/>
      </w:r>
      <w:r w:rsidRPr="00E136FF">
        <w:tab/>
      </w:r>
      <w:r w:rsidRPr="00E136FF">
        <w:tab/>
        <w:t>ENUMERATED {n2, n7, n13, n19}</w:t>
      </w:r>
    </w:p>
    <w:p w14:paraId="0B218B85" w14:textId="77777777" w:rsidR="00B71DC5" w:rsidRPr="00E136FF" w:rsidRDefault="00B71DC5" w:rsidP="00B71DC5">
      <w:pPr>
        <w:pStyle w:val="PL"/>
        <w:shd w:val="clear" w:color="auto" w:fill="E6E6E6"/>
      </w:pPr>
      <w:r w:rsidRPr="00E136FF">
        <w:tab/>
        <w:t>},</w:t>
      </w:r>
    </w:p>
    <w:p w14:paraId="20F2213E" w14:textId="77777777" w:rsidR="00B71DC5" w:rsidRPr="00E136FF" w:rsidRDefault="00B71DC5" w:rsidP="00B71DC5">
      <w:pPr>
        <w:pStyle w:val="PL"/>
        <w:shd w:val="clear" w:color="auto" w:fill="E6E6E6"/>
      </w:pPr>
      <w:r w:rsidRPr="00E136FF">
        <w:tab/>
        <w:t>subcarrierSpacingMBMS-r16</w:t>
      </w:r>
      <w:r w:rsidRPr="00E136FF">
        <w:tab/>
      </w:r>
      <w:r w:rsidRPr="00E136FF">
        <w:tab/>
        <w:t>ENUMERATED {kHz7dot5, kHz2dot5, kHz1dot25, kHz0dot37,</w:t>
      </w:r>
    </w:p>
    <w:p w14:paraId="03F21CA5" w14:textId="1F761DBC" w:rsidR="00B71DC5" w:rsidRPr="00E136FF" w:rsidRDefault="00B71DC5" w:rsidP="00B71DC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kHz15-</w:t>
      </w:r>
      <w:ins w:id="513" w:author="Samsung (Seungri Jin)" w:date="2022-04-27T11:43:00Z">
        <w:r>
          <w:t>v17xy</w:t>
        </w:r>
      </w:ins>
      <w:del w:id="514" w:author="Samsung (Seungri Jin)" w:date="2022-04-27T11:43:00Z">
        <w:r w:rsidRPr="00E136FF" w:rsidDel="00B71DC5">
          <w:delText>r17</w:delText>
        </w:r>
      </w:del>
      <w:r w:rsidRPr="00E136FF">
        <w:t>, spare3, spare2, spare1},</w:t>
      </w:r>
    </w:p>
    <w:p w14:paraId="7A41A69A" w14:textId="77777777" w:rsidR="00B71DC5" w:rsidRPr="00E136FF" w:rsidRDefault="00B71DC5" w:rsidP="00B71DC5">
      <w:pPr>
        <w:pStyle w:val="PL"/>
        <w:shd w:val="clear" w:color="auto" w:fill="E6E6E6"/>
      </w:pPr>
      <w:r w:rsidRPr="00E136FF">
        <w:tab/>
        <w:t>timeSeparation-r16</w:t>
      </w:r>
      <w:r w:rsidRPr="00E136FF">
        <w:tab/>
      </w:r>
      <w:r w:rsidRPr="00E136FF">
        <w:tab/>
      </w:r>
      <w:r w:rsidRPr="00E136FF">
        <w:tab/>
      </w:r>
      <w:r w:rsidRPr="00E136FF">
        <w:tab/>
        <w:t>ENUMERATED {sl2, sl4} OPTIONAL,</w:t>
      </w:r>
      <w:r w:rsidRPr="00E136FF">
        <w:tab/>
        <w:t>-- Need OR</w:t>
      </w:r>
    </w:p>
    <w:p w14:paraId="43A158C8" w14:textId="77777777" w:rsidR="00B71DC5" w:rsidRPr="00E136FF" w:rsidRDefault="00B71DC5" w:rsidP="00B71DC5">
      <w:pPr>
        <w:pStyle w:val="PL"/>
        <w:shd w:val="clear" w:color="auto" w:fill="E6E6E6"/>
      </w:pPr>
      <w:r w:rsidRPr="00E136FF">
        <w:tab/>
        <w:t>...</w:t>
      </w:r>
    </w:p>
    <w:p w14:paraId="1FD7CDCB" w14:textId="77777777" w:rsidR="00B71DC5" w:rsidRPr="00E136FF" w:rsidRDefault="00B71DC5" w:rsidP="00B71DC5">
      <w:pPr>
        <w:pStyle w:val="PL"/>
        <w:shd w:val="clear" w:color="auto" w:fill="E6E6E6"/>
      </w:pPr>
      <w:r w:rsidRPr="00E136FF">
        <w:t>}</w:t>
      </w:r>
    </w:p>
    <w:p w14:paraId="34FEB61F" w14:textId="77777777" w:rsidR="00B71DC5" w:rsidRPr="00E136FF" w:rsidRDefault="00B71DC5" w:rsidP="00B71DC5">
      <w:pPr>
        <w:pStyle w:val="PL"/>
        <w:shd w:val="clear" w:color="auto" w:fill="E6E6E6"/>
      </w:pPr>
    </w:p>
    <w:p w14:paraId="2A9D80C8" w14:textId="77777777" w:rsidR="00B71DC5" w:rsidRPr="00E136FF" w:rsidRDefault="00B71DC5" w:rsidP="00B71DC5">
      <w:pPr>
        <w:pStyle w:val="PL"/>
        <w:shd w:val="clear" w:color="auto" w:fill="E6E6E6"/>
      </w:pPr>
      <w:r w:rsidRPr="00E136FF">
        <w:t>MBSFN-AreaInfoList-r17 ::=</w:t>
      </w:r>
      <w:r w:rsidRPr="00E136FF">
        <w:tab/>
        <w:t>SEQUENCE (SIZE(1..maxMBSFN-Area)) OF MBSFN-AreaInfo-r17</w:t>
      </w:r>
    </w:p>
    <w:p w14:paraId="77623100" w14:textId="77777777" w:rsidR="00B71DC5" w:rsidRPr="00E136FF" w:rsidRDefault="00B71DC5" w:rsidP="00B71DC5">
      <w:pPr>
        <w:pStyle w:val="PL"/>
        <w:shd w:val="clear" w:color="auto" w:fill="E6E6E6"/>
      </w:pPr>
    </w:p>
    <w:p w14:paraId="0CFEBD9F" w14:textId="77777777" w:rsidR="00B71DC5" w:rsidRPr="00E136FF" w:rsidRDefault="00B71DC5" w:rsidP="00B71DC5">
      <w:pPr>
        <w:pStyle w:val="PL"/>
        <w:shd w:val="clear" w:color="auto" w:fill="E6E6E6"/>
      </w:pPr>
      <w:r w:rsidRPr="00E136FF">
        <w:t>MBSFN-AreaInfo-r17 ::=</w:t>
      </w:r>
      <w:r w:rsidRPr="00E136FF">
        <w:tab/>
      </w:r>
      <w:r w:rsidRPr="00E136FF">
        <w:tab/>
        <w:t>SEQUENCE {</w:t>
      </w:r>
    </w:p>
    <w:p w14:paraId="23BD308A" w14:textId="77777777" w:rsidR="00B71DC5" w:rsidRPr="00E136FF" w:rsidRDefault="00B71DC5" w:rsidP="00B71DC5">
      <w:pPr>
        <w:pStyle w:val="PL"/>
        <w:shd w:val="clear" w:color="auto" w:fill="E6E6E6"/>
      </w:pPr>
      <w:r w:rsidRPr="00E136FF">
        <w:tab/>
        <w:t>mbsfn-AreaInfo-r17</w:t>
      </w:r>
      <w:r w:rsidRPr="00E136FF">
        <w:tab/>
      </w:r>
      <w:r w:rsidRPr="00E136FF">
        <w:tab/>
      </w:r>
      <w:r w:rsidRPr="00E136FF">
        <w:tab/>
      </w:r>
      <w:r w:rsidRPr="00E136FF">
        <w:tab/>
        <w:t>MBSFN-AreaInfo-r16,</w:t>
      </w:r>
    </w:p>
    <w:p w14:paraId="2BFBE551" w14:textId="77777777" w:rsidR="00B71DC5" w:rsidRPr="00E136FF" w:rsidRDefault="00B71DC5" w:rsidP="00B71DC5">
      <w:pPr>
        <w:pStyle w:val="PL"/>
        <w:shd w:val="clear" w:color="auto" w:fill="E6E6E6"/>
      </w:pPr>
      <w:r w:rsidRPr="00E136FF">
        <w:tab/>
        <w:t>pmch-Bandwidth-r17</w:t>
      </w:r>
      <w:r w:rsidRPr="00E136FF">
        <w:tab/>
      </w:r>
      <w:r w:rsidRPr="00E136FF">
        <w:tab/>
      </w:r>
      <w:r w:rsidRPr="00E136FF">
        <w:tab/>
      </w:r>
      <w:r w:rsidRPr="00E136FF">
        <w:tab/>
        <w:t>ENUMERATED {n40, n35, n30, spare1},</w:t>
      </w:r>
    </w:p>
    <w:p w14:paraId="79991D54" w14:textId="77777777" w:rsidR="00B71DC5" w:rsidRPr="00E136FF" w:rsidRDefault="00B71DC5" w:rsidP="00B71DC5">
      <w:pPr>
        <w:pStyle w:val="PL"/>
        <w:shd w:val="clear" w:color="auto" w:fill="E6E6E6"/>
      </w:pPr>
      <w:r w:rsidRPr="00E136FF">
        <w:tab/>
        <w:t>...</w:t>
      </w:r>
    </w:p>
    <w:p w14:paraId="0207159B" w14:textId="77777777" w:rsidR="00B71DC5" w:rsidRPr="00E136FF" w:rsidRDefault="00B71DC5" w:rsidP="00B71DC5">
      <w:pPr>
        <w:pStyle w:val="PL"/>
        <w:shd w:val="clear" w:color="auto" w:fill="E6E6E6"/>
      </w:pPr>
      <w:r w:rsidRPr="00E136FF">
        <w:t>}</w:t>
      </w:r>
    </w:p>
    <w:p w14:paraId="64D498F9" w14:textId="77777777" w:rsidR="00B71DC5" w:rsidRPr="00E136FF" w:rsidRDefault="00B71DC5" w:rsidP="00B71DC5">
      <w:pPr>
        <w:pStyle w:val="PL"/>
        <w:shd w:val="clear" w:color="auto" w:fill="E6E6E6"/>
      </w:pPr>
    </w:p>
    <w:p w14:paraId="4AFD751B" w14:textId="77777777" w:rsidR="00B71DC5" w:rsidRPr="00E136FF" w:rsidRDefault="00B71DC5" w:rsidP="00B71DC5">
      <w:pPr>
        <w:pStyle w:val="PL"/>
        <w:shd w:val="clear" w:color="auto" w:fill="E6E6E6"/>
      </w:pPr>
      <w:r w:rsidRPr="00E136FF">
        <w:t>-- ASN1STOP</w:t>
      </w:r>
    </w:p>
    <w:p w14:paraId="788265D2" w14:textId="77777777" w:rsidR="00B71DC5" w:rsidRPr="00E136FF" w:rsidRDefault="00B71DC5" w:rsidP="00B71DC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71DC5" w:rsidRPr="00E136FF" w14:paraId="50D3267D" w14:textId="77777777" w:rsidTr="00C90B37">
        <w:trPr>
          <w:cantSplit/>
          <w:tblHeader/>
        </w:trPr>
        <w:tc>
          <w:tcPr>
            <w:tcW w:w="9639" w:type="dxa"/>
          </w:tcPr>
          <w:p w14:paraId="3D892166" w14:textId="77777777" w:rsidR="00B71DC5" w:rsidRPr="00E136FF" w:rsidRDefault="00B71DC5" w:rsidP="00C90B37">
            <w:pPr>
              <w:pStyle w:val="TAH"/>
              <w:rPr>
                <w:lang w:eastAsia="en-GB"/>
              </w:rPr>
            </w:pPr>
            <w:r w:rsidRPr="00E136FF">
              <w:rPr>
                <w:i/>
                <w:noProof/>
                <w:lang w:eastAsia="en-GB"/>
              </w:rPr>
              <w:lastRenderedPageBreak/>
              <w:t>MBSFN-AreaInfoList</w:t>
            </w:r>
            <w:r w:rsidRPr="00E136FF">
              <w:rPr>
                <w:iCs/>
                <w:noProof/>
                <w:lang w:eastAsia="en-GB"/>
              </w:rPr>
              <w:t xml:space="preserve"> field descriptions</w:t>
            </w:r>
          </w:p>
        </w:tc>
      </w:tr>
      <w:tr w:rsidR="00B71DC5" w:rsidRPr="00E136FF" w14:paraId="033254EC"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F785A7B" w14:textId="77777777" w:rsidR="00B71DC5" w:rsidRPr="00E136FF" w:rsidRDefault="00B71DC5" w:rsidP="00C90B37">
            <w:pPr>
              <w:pStyle w:val="TAL"/>
              <w:rPr>
                <w:b/>
                <w:bCs/>
                <w:i/>
                <w:noProof/>
                <w:lang w:eastAsia="en-GB"/>
              </w:rPr>
            </w:pPr>
            <w:r w:rsidRPr="00E136FF">
              <w:rPr>
                <w:b/>
                <w:bCs/>
                <w:i/>
                <w:noProof/>
                <w:lang w:eastAsia="en-GB"/>
              </w:rPr>
              <w:t>mcch-ModificationPeriod</w:t>
            </w:r>
          </w:p>
          <w:p w14:paraId="57340F0D" w14:textId="77777777" w:rsidR="00B71DC5" w:rsidRPr="00E136FF" w:rsidRDefault="00B71DC5" w:rsidP="00C90B37">
            <w:pPr>
              <w:pStyle w:val="TAL"/>
              <w:rPr>
                <w:b/>
                <w:bCs/>
                <w:i/>
                <w:noProof/>
                <w:lang w:eastAsia="en-GB"/>
              </w:rPr>
            </w:pPr>
            <w:r w:rsidRPr="00E136FF">
              <w:rPr>
                <w:bCs/>
                <w:noProof/>
                <w:lang w:eastAsia="en-GB"/>
              </w:rPr>
              <w:t xml:space="preserve">Defines periodically appearing boundaries, i.e. radio frames for which SFN mod </w:t>
            </w:r>
            <w:r w:rsidRPr="00E136FF">
              <w:rPr>
                <w:bCs/>
                <w:i/>
                <w:noProof/>
                <w:lang w:eastAsia="en-GB"/>
              </w:rPr>
              <w:t>mcch-ModificationPeriod</w:t>
            </w:r>
            <w:r w:rsidRPr="00E136FF">
              <w:rPr>
                <w:bCs/>
                <w:noProof/>
                <w:lang w:eastAsia="en-GB"/>
              </w:rPr>
              <w:t xml:space="preserve"> = 0. The contents of different transmissions of MCCH information can only be different if there is at least one such boundary in-between them.</w:t>
            </w:r>
            <w:r w:rsidRPr="00E136FF">
              <w:rPr>
                <w:bCs/>
                <w:noProof/>
                <w:lang w:eastAsia="zh-CN"/>
              </w:rPr>
              <w:t xml:space="preserve"> In case </w:t>
            </w:r>
            <w:r w:rsidRPr="00E136FF">
              <w:rPr>
                <w:i/>
              </w:rPr>
              <w:t>mcch-ModificationPeriod-</w:t>
            </w:r>
            <w:r w:rsidRPr="00E136FF">
              <w:rPr>
                <w:i/>
                <w:lang w:eastAsia="zh-CN"/>
              </w:rPr>
              <w:t>v1430</w:t>
            </w:r>
            <w:r w:rsidRPr="00E136FF">
              <w:rPr>
                <w:lang w:eastAsia="zh-CN"/>
              </w:rPr>
              <w:t xml:space="preserve"> is configured, the UE shall ignore the </w:t>
            </w:r>
            <w:r w:rsidRPr="00E136FF">
              <w:rPr>
                <w:i/>
              </w:rPr>
              <w:t>mcch-ModificationPeriod-r9</w:t>
            </w:r>
            <w:r w:rsidRPr="00E136FF">
              <w:rPr>
                <w:lang w:eastAsia="zh-CN"/>
              </w:rPr>
              <w:t>.</w:t>
            </w:r>
          </w:p>
        </w:tc>
      </w:tr>
      <w:tr w:rsidR="00B71DC5" w:rsidRPr="00E136FF" w14:paraId="77765A33"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3CF08421" w14:textId="77777777" w:rsidR="00B71DC5" w:rsidRPr="00E136FF" w:rsidRDefault="00B71DC5" w:rsidP="00C90B37">
            <w:pPr>
              <w:pStyle w:val="TAL"/>
              <w:rPr>
                <w:b/>
                <w:bCs/>
                <w:i/>
                <w:noProof/>
                <w:lang w:eastAsia="en-GB"/>
              </w:rPr>
            </w:pPr>
            <w:r w:rsidRPr="00E136FF">
              <w:rPr>
                <w:b/>
                <w:bCs/>
                <w:i/>
                <w:noProof/>
                <w:lang w:eastAsia="en-GB"/>
              </w:rPr>
              <w:t>mcch-Offset</w:t>
            </w:r>
          </w:p>
          <w:p w14:paraId="7209A7C6" w14:textId="77777777" w:rsidR="00B71DC5" w:rsidRPr="00E136FF" w:rsidRDefault="00B71DC5" w:rsidP="00C90B37">
            <w:pPr>
              <w:pStyle w:val="TAL"/>
              <w:rPr>
                <w:b/>
                <w:bCs/>
                <w:i/>
                <w:noProof/>
                <w:lang w:eastAsia="en-GB"/>
              </w:rPr>
            </w:pPr>
            <w:r w:rsidRPr="00E136FF">
              <w:rPr>
                <w:bCs/>
                <w:noProof/>
                <w:lang w:eastAsia="en-GB"/>
              </w:rPr>
              <w:t xml:space="preserve">Indicates, together with the </w:t>
            </w:r>
            <w:r w:rsidRPr="00E136FF">
              <w:rPr>
                <w:bCs/>
                <w:i/>
                <w:noProof/>
                <w:lang w:eastAsia="en-GB"/>
              </w:rPr>
              <w:t>mcch-RepetitionPeriod</w:t>
            </w:r>
            <w:r w:rsidRPr="00E136FF">
              <w:rPr>
                <w:bCs/>
                <w:noProof/>
                <w:lang w:eastAsia="en-GB"/>
              </w:rPr>
              <w:t xml:space="preserve">, the radio frames in which MCCH is scheduled i.e. MCCH is scheduled in radio frames for which: SFN mod </w:t>
            </w:r>
            <w:r w:rsidRPr="00E136FF">
              <w:rPr>
                <w:bCs/>
                <w:i/>
                <w:noProof/>
                <w:lang w:eastAsia="en-GB"/>
              </w:rPr>
              <w:t>mcch-RepetitionPeriod</w:t>
            </w:r>
            <w:r w:rsidRPr="00E136FF">
              <w:rPr>
                <w:bCs/>
                <w:noProof/>
                <w:lang w:eastAsia="en-GB"/>
              </w:rPr>
              <w:t xml:space="preserve"> = </w:t>
            </w:r>
            <w:r w:rsidRPr="00E136FF">
              <w:rPr>
                <w:bCs/>
                <w:i/>
                <w:noProof/>
                <w:lang w:eastAsia="en-GB"/>
              </w:rPr>
              <w:t>mcch-Offset</w:t>
            </w:r>
            <w:r w:rsidRPr="00E136FF">
              <w:rPr>
                <w:bCs/>
                <w:noProof/>
                <w:lang w:eastAsia="en-GB"/>
              </w:rPr>
              <w:t>.</w:t>
            </w:r>
          </w:p>
        </w:tc>
      </w:tr>
      <w:tr w:rsidR="00B71DC5" w:rsidRPr="00E136FF" w14:paraId="0FD1377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126F5FB9" w14:textId="77777777" w:rsidR="00B71DC5" w:rsidRPr="00E136FF" w:rsidRDefault="00B71DC5" w:rsidP="00C90B37">
            <w:pPr>
              <w:pStyle w:val="TAL"/>
              <w:rPr>
                <w:b/>
                <w:bCs/>
                <w:i/>
                <w:noProof/>
                <w:lang w:eastAsia="en-GB"/>
              </w:rPr>
            </w:pPr>
            <w:r w:rsidRPr="00E136FF">
              <w:rPr>
                <w:b/>
                <w:bCs/>
                <w:i/>
                <w:noProof/>
                <w:lang w:eastAsia="en-GB"/>
              </w:rPr>
              <w:t>mcch-RepetitionPeriod</w:t>
            </w:r>
          </w:p>
          <w:p w14:paraId="55B80629" w14:textId="77777777" w:rsidR="00B71DC5" w:rsidRPr="00E136FF" w:rsidRDefault="00B71DC5" w:rsidP="00C90B37">
            <w:pPr>
              <w:pStyle w:val="TAL"/>
              <w:rPr>
                <w:b/>
                <w:bCs/>
                <w:i/>
                <w:noProof/>
                <w:lang w:eastAsia="en-GB"/>
              </w:rPr>
            </w:pPr>
            <w:r w:rsidRPr="00E136FF">
              <w:rPr>
                <w:bCs/>
                <w:noProof/>
                <w:lang w:eastAsia="en-GB"/>
              </w:rPr>
              <w:t>Defines the interval between transmissions of MCCH information, in radio frames, Value rf32 corresponds to 32 radio frames, rf64 corresponds to 64 radio frames and so on.</w:t>
            </w:r>
            <w:r w:rsidRPr="00E136FF">
              <w:rPr>
                <w:bCs/>
                <w:noProof/>
                <w:lang w:eastAsia="zh-CN"/>
              </w:rPr>
              <w:t xml:space="preserve"> In case </w:t>
            </w:r>
            <w:r w:rsidRPr="00E136FF">
              <w:rPr>
                <w:i/>
              </w:rPr>
              <w:t>mcch-RepetitionPeriod-</w:t>
            </w:r>
            <w:r w:rsidRPr="00E136FF">
              <w:rPr>
                <w:i/>
                <w:lang w:eastAsia="zh-CN"/>
              </w:rPr>
              <w:t>v1430</w:t>
            </w:r>
            <w:r w:rsidRPr="00E136FF">
              <w:rPr>
                <w:lang w:eastAsia="zh-CN"/>
              </w:rPr>
              <w:t xml:space="preserve"> is configured, the UE shall ignore the </w:t>
            </w:r>
            <w:r w:rsidRPr="00E136FF">
              <w:rPr>
                <w:i/>
              </w:rPr>
              <w:t>mcch-RepetitionPeriod-r9</w:t>
            </w:r>
            <w:r w:rsidRPr="00E136FF">
              <w:rPr>
                <w:lang w:eastAsia="zh-CN"/>
              </w:rPr>
              <w:t>.</w:t>
            </w:r>
          </w:p>
        </w:tc>
      </w:tr>
      <w:tr w:rsidR="00B71DC5" w:rsidRPr="00E136FF" w14:paraId="16CAC845"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68490779" w14:textId="77777777" w:rsidR="00B71DC5" w:rsidRPr="00E136FF" w:rsidRDefault="00B71DC5" w:rsidP="00C90B37">
            <w:pPr>
              <w:pStyle w:val="TAL"/>
              <w:rPr>
                <w:b/>
                <w:bCs/>
                <w:i/>
                <w:noProof/>
                <w:lang w:eastAsia="en-GB"/>
              </w:rPr>
            </w:pPr>
            <w:r w:rsidRPr="00E136FF">
              <w:rPr>
                <w:b/>
                <w:bCs/>
                <w:i/>
                <w:noProof/>
                <w:lang w:eastAsia="en-GB"/>
              </w:rPr>
              <w:t>non-MBSFNregionLength</w:t>
            </w:r>
          </w:p>
          <w:p w14:paraId="54B09ED9" w14:textId="77777777" w:rsidR="00B71DC5" w:rsidRPr="00E136FF" w:rsidRDefault="00B71DC5" w:rsidP="00C90B37">
            <w:pPr>
              <w:pStyle w:val="TAL"/>
              <w:rPr>
                <w:bCs/>
                <w:noProof/>
                <w:lang w:eastAsia="en-GB"/>
              </w:rPr>
            </w:pPr>
            <w:r w:rsidRPr="00E136FF">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B71DC5" w:rsidRPr="00E136FF" w14:paraId="79DC7CC4"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7C71C5F2" w14:textId="77777777" w:rsidR="00B71DC5" w:rsidRPr="00E136FF" w:rsidRDefault="00B71DC5" w:rsidP="00C90B37">
            <w:pPr>
              <w:pStyle w:val="TAL"/>
              <w:rPr>
                <w:b/>
                <w:bCs/>
                <w:i/>
                <w:noProof/>
                <w:lang w:eastAsia="en-GB"/>
              </w:rPr>
            </w:pPr>
            <w:r w:rsidRPr="00E136FF">
              <w:rPr>
                <w:b/>
                <w:bCs/>
                <w:i/>
                <w:noProof/>
                <w:lang w:eastAsia="en-GB"/>
              </w:rPr>
              <w:t>notificationIndicator</w:t>
            </w:r>
          </w:p>
          <w:p w14:paraId="33C3CEAC" w14:textId="77777777" w:rsidR="00B71DC5" w:rsidRPr="00E136FF" w:rsidRDefault="00B71DC5" w:rsidP="00C90B37">
            <w:pPr>
              <w:pStyle w:val="TAL"/>
              <w:rPr>
                <w:bCs/>
                <w:noProof/>
                <w:lang w:eastAsia="en-GB"/>
              </w:rPr>
            </w:pPr>
            <w:r w:rsidRPr="00E136FF">
              <w:rPr>
                <w:bCs/>
                <w:noProof/>
                <w:lang w:eastAsia="en-GB"/>
              </w:rPr>
              <w:t>Indicates which PDCCH bit is used to notify the UE about change of the MCCH applicable for this MBSFN area.</w:t>
            </w:r>
            <w:r w:rsidRPr="00E136FF">
              <w:rPr>
                <w:lang w:eastAsia="en-GB"/>
              </w:rPr>
              <w:t xml:space="preserve"> </w:t>
            </w:r>
            <w:r w:rsidRPr="00E136FF">
              <w:rPr>
                <w:bCs/>
                <w:noProof/>
                <w:lang w:eastAsia="en-GB"/>
              </w:rPr>
              <w:t>Value 0 corresponds with the least significant bit as defined in TS 36.212 [22], clause 5.3.3.1 and so on.</w:t>
            </w:r>
          </w:p>
        </w:tc>
      </w:tr>
      <w:tr w:rsidR="00B71DC5" w:rsidRPr="00E136FF" w14:paraId="79F854A8"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1AAB54B4" w14:textId="77777777" w:rsidR="00B71DC5" w:rsidRPr="00E136FF" w:rsidRDefault="00B71DC5" w:rsidP="00C90B37">
            <w:pPr>
              <w:pStyle w:val="TAL"/>
              <w:rPr>
                <w:b/>
                <w:bCs/>
                <w:i/>
                <w:noProof/>
                <w:lang w:eastAsia="en-GB"/>
              </w:rPr>
            </w:pPr>
            <w:r w:rsidRPr="00E136FF">
              <w:rPr>
                <w:b/>
                <w:bCs/>
                <w:i/>
                <w:noProof/>
                <w:lang w:eastAsia="en-GB"/>
              </w:rPr>
              <w:t>pmch-Bandwidth</w:t>
            </w:r>
          </w:p>
          <w:p w14:paraId="39DD4DA4" w14:textId="77777777" w:rsidR="00B71DC5" w:rsidRPr="00E136FF" w:rsidRDefault="00B71DC5" w:rsidP="00C90B37">
            <w:pPr>
              <w:pStyle w:val="TAL"/>
              <w:rPr>
                <w:iCs/>
                <w:noProof/>
                <w:lang w:eastAsia="en-GB"/>
              </w:rPr>
            </w:pPr>
            <w:r w:rsidRPr="00E136FF">
              <w:rPr>
                <w:iCs/>
                <w:noProof/>
                <w:lang w:eastAsia="en-GB"/>
              </w:rPr>
              <w:t xml:space="preserve">Indicates the PMCH and corresponding MBSFN-RS bandwidth applicable for this MBSFN area (parameter </w:t>
            </w:r>
            <m:oMath>
              <m:sSubSup>
                <m:sSubSupPr>
                  <m:ctrlPr>
                    <w:rPr>
                      <w:rFonts w:ascii="Cambria Math" w:hAnsi="Cambria Math"/>
                      <w:i/>
                    </w:rPr>
                  </m:ctrlPr>
                </m:sSubSupPr>
                <m:e>
                  <m:r>
                    <w:rPr>
                      <w:rFonts w:ascii="Cambria Math" w:hAnsi="Cambria Math"/>
                    </w:rPr>
                    <m:t>N</m:t>
                  </m:r>
                </m:e>
                <m:sub>
                  <m:r>
                    <m:rPr>
                      <m:nor/>
                    </m:rPr>
                    <w:rPr>
                      <w:rFonts w:ascii="Cambria Math" w:hAnsi="Cambria Math"/>
                    </w:rPr>
                    <m:t>RB</m:t>
                  </m:r>
                </m:sub>
                <m:sup>
                  <m:r>
                    <m:rPr>
                      <m:nor/>
                    </m:rPr>
                    <w:rPr>
                      <w:rFonts w:ascii="Cambria Math" w:hAnsi="Cambria Math"/>
                    </w:rPr>
                    <m:t>PMCH</m:t>
                  </m:r>
                </m:sup>
              </m:sSubSup>
            </m:oMath>
            <w:r w:rsidRPr="00E136FF">
              <w:rPr>
                <w:noProof/>
              </w:rPr>
              <w:t xml:space="preserve"> in TS 36.211 [ 21] and TS 36.213 [23])</w:t>
            </w:r>
            <w:r w:rsidRPr="00E136FF">
              <w:rPr>
                <w:iCs/>
                <w:noProof/>
                <w:lang w:eastAsia="en-GB"/>
              </w:rPr>
              <w:t>. Value n40 corresponds to 40 PRBs, n35 corresponds to 35 PRBs and so on.</w:t>
            </w:r>
          </w:p>
        </w:tc>
      </w:tr>
      <w:tr w:rsidR="00B71DC5" w:rsidRPr="00E136FF" w14:paraId="764DEB9B"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46D4A731" w14:textId="77777777" w:rsidR="00B71DC5" w:rsidRPr="00E136FF" w:rsidRDefault="00B71DC5" w:rsidP="00C90B37">
            <w:pPr>
              <w:pStyle w:val="TAL"/>
              <w:rPr>
                <w:b/>
                <w:bCs/>
                <w:i/>
                <w:noProof/>
                <w:lang w:eastAsia="en-GB"/>
              </w:rPr>
            </w:pPr>
            <w:r w:rsidRPr="00E136FF">
              <w:rPr>
                <w:b/>
                <w:bCs/>
                <w:i/>
                <w:noProof/>
                <w:lang w:eastAsia="en-GB"/>
              </w:rPr>
              <w:t>sf-AllocInfo-r9</w:t>
            </w:r>
          </w:p>
          <w:p w14:paraId="671EEDDF" w14:textId="77777777" w:rsidR="00B71DC5" w:rsidRPr="00E136FF" w:rsidRDefault="00B71DC5" w:rsidP="00C90B37">
            <w:pPr>
              <w:pStyle w:val="TAL"/>
              <w:rPr>
                <w:bCs/>
                <w:noProof/>
                <w:lang w:eastAsia="en-GB"/>
              </w:rPr>
            </w:pPr>
            <w:r w:rsidRPr="00E136FF">
              <w:rPr>
                <w:lang w:eastAsia="en-GB"/>
              </w:rPr>
              <w:t xml:space="preserve">Indicates the subframes of the radio frames indicated by the </w:t>
            </w:r>
            <w:r w:rsidRPr="00E136FF">
              <w:rPr>
                <w:bCs/>
                <w:i/>
                <w:noProof/>
                <w:lang w:eastAsia="en-GB"/>
              </w:rPr>
              <w:t>mcch-R</w:t>
            </w:r>
            <w:r w:rsidRPr="00E136FF">
              <w:rPr>
                <w:i/>
                <w:lang w:eastAsia="en-GB"/>
              </w:rPr>
              <w:t>epetitionPeriod</w:t>
            </w:r>
            <w:r w:rsidRPr="00E136FF">
              <w:rPr>
                <w:lang w:eastAsia="en-GB"/>
              </w:rPr>
              <w:t xml:space="preserve"> and the </w:t>
            </w:r>
            <w:r w:rsidRPr="00E136FF">
              <w:rPr>
                <w:bCs/>
                <w:i/>
                <w:noProof/>
                <w:lang w:eastAsia="en-GB"/>
              </w:rPr>
              <w:t>mcch-O</w:t>
            </w:r>
            <w:r w:rsidRPr="00E136FF">
              <w:rPr>
                <w:i/>
                <w:lang w:eastAsia="en-GB"/>
              </w:rPr>
              <w:t>ffset</w:t>
            </w:r>
            <w:r w:rsidRPr="00E136FF">
              <w:rPr>
                <w:lang w:eastAsia="en-GB"/>
              </w:rPr>
              <w:t>, that may carry MCCH.</w:t>
            </w:r>
            <w:r w:rsidRPr="00E136FF">
              <w:rPr>
                <w:bCs/>
                <w:noProof/>
                <w:lang w:eastAsia="en-GB"/>
              </w:rPr>
              <w:t xml:space="preserve"> Value "1" indicates that the corresponding subframe is allocated. If the bitmap is set to all zeros, the corresponding MBSFN area is considered as not configured.</w:t>
            </w:r>
          </w:p>
          <w:p w14:paraId="28987382" w14:textId="77777777" w:rsidR="00B71DC5" w:rsidRPr="00E136FF" w:rsidRDefault="00B71DC5" w:rsidP="00C90B37">
            <w:pPr>
              <w:pStyle w:val="TAL"/>
              <w:rPr>
                <w:bCs/>
                <w:noProof/>
                <w:lang w:eastAsia="en-GB"/>
              </w:rPr>
            </w:pPr>
            <w:r w:rsidRPr="00E136FF">
              <w:rPr>
                <w:bCs/>
                <w:noProof/>
                <w:lang w:eastAsia="en-GB"/>
              </w:rPr>
              <w:t>The following mapping applies:</w:t>
            </w:r>
          </w:p>
          <w:p w14:paraId="7B94007D" w14:textId="77777777" w:rsidR="00B71DC5" w:rsidRPr="00E136FF" w:rsidRDefault="00B71DC5" w:rsidP="00C90B37">
            <w:pPr>
              <w:pStyle w:val="TAL"/>
              <w:rPr>
                <w:bCs/>
                <w:noProof/>
                <w:lang w:eastAsia="en-GB"/>
              </w:rPr>
            </w:pPr>
            <w:r w:rsidRPr="00E136FF">
              <w:rPr>
                <w:bCs/>
                <w:noProof/>
                <w:lang w:eastAsia="en-GB"/>
              </w:rPr>
              <w:t xml:space="preserve">FDD: The first/ leftmost bit defines the allocation for subframe #1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#2, the third bit for #3, the fourth bit for #6, the fifth bit for #7 and the sixth bit for #8.</w:t>
            </w:r>
          </w:p>
          <w:p w14:paraId="77E3B970" w14:textId="77777777" w:rsidR="00B71DC5" w:rsidRPr="00E136FF" w:rsidRDefault="00B71DC5" w:rsidP="00C90B37">
            <w:pPr>
              <w:pStyle w:val="TAL"/>
              <w:rPr>
                <w:b/>
                <w:bCs/>
                <w:i/>
                <w:noProof/>
                <w:lang w:eastAsia="en-GB"/>
              </w:rPr>
            </w:pPr>
            <w:r w:rsidRPr="00E136FF">
              <w:rPr>
                <w:bCs/>
                <w:noProof/>
                <w:lang w:eastAsia="en-GB"/>
              </w:rPr>
              <w:t xml:space="preserve">TDD: The first/leftmost bit defines the allocation for subframe #3 of the radio frame indicated by </w:t>
            </w:r>
            <w:r w:rsidRPr="00E136FF">
              <w:rPr>
                <w:bCs/>
                <w:i/>
                <w:noProof/>
                <w:lang w:eastAsia="en-GB"/>
              </w:rPr>
              <w:t>mcch-RepetitionPeriod</w:t>
            </w:r>
            <w:r w:rsidRPr="00E136FF">
              <w:rPr>
                <w:bCs/>
                <w:noProof/>
                <w:lang w:eastAsia="en-GB"/>
              </w:rPr>
              <w:t xml:space="preserve"> and </w:t>
            </w:r>
            <w:r w:rsidRPr="00E136FF">
              <w:rPr>
                <w:bCs/>
                <w:i/>
                <w:noProof/>
                <w:lang w:eastAsia="en-GB"/>
              </w:rPr>
              <w:t>mcch-Offset</w:t>
            </w:r>
            <w:r w:rsidRPr="00E136FF">
              <w:rPr>
                <w:bCs/>
                <w:noProof/>
                <w:lang w:eastAsia="en-GB"/>
              </w:rPr>
              <w:t>, the second bit for #4, third bit for #7, fourth bit for #8, fifth bit for #9. Uplink subframes are not allocated. The last bit is not used.</w:t>
            </w:r>
          </w:p>
        </w:tc>
      </w:tr>
      <w:tr w:rsidR="00B71DC5" w:rsidRPr="00E136FF" w14:paraId="50862957" w14:textId="77777777" w:rsidTr="00C90B37">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26548522" w14:textId="77777777" w:rsidR="00B71DC5" w:rsidRPr="00E136FF" w:rsidRDefault="00B71DC5" w:rsidP="00C90B37">
            <w:pPr>
              <w:pStyle w:val="TAL"/>
              <w:rPr>
                <w:b/>
                <w:bCs/>
                <w:i/>
                <w:iCs/>
                <w:noProof/>
                <w:lang w:eastAsia="x-none"/>
              </w:rPr>
            </w:pPr>
            <w:r w:rsidRPr="00E136FF">
              <w:rPr>
                <w:b/>
                <w:bCs/>
                <w:i/>
                <w:iCs/>
                <w:noProof/>
                <w:lang w:eastAsia="x-none"/>
              </w:rPr>
              <w:t>sf-AllocInfo-r16</w:t>
            </w:r>
          </w:p>
          <w:p w14:paraId="13842B84" w14:textId="77777777" w:rsidR="00B71DC5" w:rsidRPr="00E136FF" w:rsidRDefault="00B71DC5" w:rsidP="00C90B37">
            <w:pPr>
              <w:pStyle w:val="TAL"/>
              <w:rPr>
                <w:noProof/>
                <w:lang w:eastAsia="x-none"/>
              </w:rPr>
            </w:pPr>
            <w:r w:rsidRPr="00E136FF">
              <w:rPr>
                <w:lang w:eastAsia="x-none"/>
              </w:rPr>
              <w:t xml:space="preserve">Indicates the subframes of the radio frames indicated by the </w:t>
            </w:r>
            <w:r w:rsidRPr="00E136FF">
              <w:rPr>
                <w:i/>
                <w:iCs/>
                <w:noProof/>
                <w:lang w:eastAsia="x-none"/>
              </w:rPr>
              <w:t>mcch-R</w:t>
            </w:r>
            <w:r w:rsidRPr="00E136FF">
              <w:rPr>
                <w:i/>
                <w:iCs/>
                <w:lang w:eastAsia="x-none"/>
              </w:rPr>
              <w:t>epetitionPeriod</w:t>
            </w:r>
            <w:r w:rsidRPr="00E136FF">
              <w:rPr>
                <w:lang w:eastAsia="x-none"/>
              </w:rPr>
              <w:t xml:space="preserve"> and the </w:t>
            </w:r>
            <w:r w:rsidRPr="00E136FF">
              <w:rPr>
                <w:i/>
                <w:iCs/>
                <w:noProof/>
                <w:lang w:eastAsia="x-none"/>
              </w:rPr>
              <w:t>mcch-O</w:t>
            </w:r>
            <w:r w:rsidRPr="00E136FF">
              <w:rPr>
                <w:i/>
                <w:iCs/>
                <w:lang w:eastAsia="x-none"/>
              </w:rPr>
              <w:t>ffset</w:t>
            </w:r>
            <w:r w:rsidRPr="00E136FF">
              <w:rPr>
                <w:lang w:eastAsia="x-none"/>
              </w:rPr>
              <w:t>, that may carry MCCH.</w:t>
            </w:r>
            <w:r w:rsidRPr="00E136FF">
              <w:rPr>
                <w:noProof/>
                <w:lang w:eastAsia="x-none"/>
              </w:rPr>
              <w:t xml:space="preserve"> Value "1" indicates that the corresponding subframe is allocated. The first/ leftmost bit defines the allocation for subframe #0 of the radio frame indicated by </w:t>
            </w:r>
            <w:r w:rsidRPr="00E136FF">
              <w:rPr>
                <w:i/>
                <w:iCs/>
                <w:noProof/>
                <w:lang w:eastAsia="x-none"/>
              </w:rPr>
              <w:t>mcch-RepetitionPeriod</w:t>
            </w:r>
            <w:r w:rsidRPr="00E136FF">
              <w:rPr>
                <w:noProof/>
                <w:lang w:eastAsia="x-none"/>
              </w:rPr>
              <w:t xml:space="preserve"> and </w:t>
            </w:r>
            <w:r w:rsidRPr="00E136FF">
              <w:rPr>
                <w:i/>
                <w:iCs/>
                <w:noProof/>
                <w:lang w:eastAsia="x-none"/>
              </w:rPr>
              <w:t>mcch-Offset</w:t>
            </w:r>
            <w:r w:rsidRPr="00E136FF">
              <w:rPr>
                <w:noProof/>
                <w:lang w:eastAsia="x-none"/>
              </w:rPr>
              <w:t>, the second bit for #1 and so on.</w:t>
            </w:r>
            <w:r w:rsidRPr="00E136FF">
              <w:rPr>
                <w:bCs/>
                <w:noProof/>
                <w:lang w:eastAsia="en-GB"/>
              </w:rPr>
              <w:t xml:space="preserve"> When </w:t>
            </w:r>
            <w:r w:rsidRPr="00E136FF">
              <w:rPr>
                <w:bCs/>
                <w:i/>
                <w:noProof/>
                <w:lang w:eastAsia="en-GB"/>
              </w:rPr>
              <w:t>subcarrierSpacingMBMS</w:t>
            </w:r>
            <w:r w:rsidRPr="00E136FF">
              <w:rPr>
                <w:bCs/>
                <w:noProof/>
                <w:lang w:eastAsia="en-GB"/>
              </w:rPr>
              <w:t xml:space="preserve"> indicates 0.37 kHz subcarrier spacing, a valid MBMS slot can carry MCCH if any subframe corresponding to the slot is configured to carry MCCH.</w:t>
            </w:r>
          </w:p>
        </w:tc>
      </w:tr>
      <w:tr w:rsidR="00B71DC5" w:rsidRPr="00E136FF" w14:paraId="2E6E081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5ECC5E6" w14:textId="77777777" w:rsidR="00B71DC5" w:rsidRPr="00E136FF" w:rsidRDefault="00B71DC5" w:rsidP="00C90B37">
            <w:pPr>
              <w:pStyle w:val="TAL"/>
              <w:rPr>
                <w:b/>
                <w:bCs/>
                <w:i/>
                <w:noProof/>
                <w:lang w:eastAsia="en-GB"/>
              </w:rPr>
            </w:pPr>
            <w:r w:rsidRPr="00E136FF">
              <w:rPr>
                <w:b/>
                <w:bCs/>
                <w:i/>
                <w:noProof/>
                <w:lang w:eastAsia="en-GB"/>
              </w:rPr>
              <w:t>signallingMCS</w:t>
            </w:r>
          </w:p>
          <w:p w14:paraId="2770D37C" w14:textId="77777777" w:rsidR="00B71DC5" w:rsidRPr="00E136FF" w:rsidRDefault="00B71DC5" w:rsidP="00C90B37">
            <w:pPr>
              <w:pStyle w:val="TAL"/>
              <w:rPr>
                <w:bCs/>
                <w:noProof/>
                <w:lang w:eastAsia="en-GB"/>
              </w:rPr>
            </w:pPr>
            <w:r w:rsidRPr="00E136FF">
              <w:rPr>
                <w:bCs/>
                <w:noProof/>
                <w:lang w:eastAsia="en-GB"/>
              </w:rPr>
              <w:t xml:space="preserve">Indicates the MCS applicable for the subframes indicated by the field </w:t>
            </w:r>
            <w:r w:rsidRPr="00E136FF">
              <w:rPr>
                <w:bCs/>
                <w:i/>
                <w:noProof/>
                <w:lang w:eastAsia="en-GB"/>
              </w:rPr>
              <w:t>sf-AllocInfo</w:t>
            </w:r>
            <w:r w:rsidRPr="00E136FF">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E136FF">
              <w:rPr>
                <w:rFonts w:eastAsia="SimSun"/>
                <w:lang w:eastAsia="zh-CN"/>
              </w:rPr>
              <w:object w:dxaOrig="440" w:dyaOrig="340" w14:anchorId="7F18E18A">
                <v:shape id="_x0000_i1026" type="#_x0000_t75" style="width:21.95pt;height:18.25pt" o:ole="">
                  <v:imagedata r:id="rId15" o:title=""/>
                </v:shape>
                <o:OLEObject Type="Embed" ProgID="Equation.3" ShapeID="_x0000_i1026" DrawAspect="Content" ObjectID="_1714560622" r:id="rId16"/>
              </w:object>
            </w:r>
            <w:r w:rsidRPr="00E136FF">
              <w:rPr>
                <w:bCs/>
                <w:noProof/>
                <w:lang w:eastAsia="en-GB"/>
              </w:rPr>
              <w:t>in TS 36.213 [23], Table 7.1.7.1-1, and so on.</w:t>
            </w:r>
          </w:p>
        </w:tc>
      </w:tr>
      <w:tr w:rsidR="00B71DC5" w:rsidRPr="00E136FF" w14:paraId="0EAC5BBA"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4E398EEF" w14:textId="77777777" w:rsidR="00B71DC5" w:rsidRPr="00E136FF" w:rsidRDefault="00B71DC5" w:rsidP="00C90B37">
            <w:pPr>
              <w:pStyle w:val="TAL"/>
              <w:rPr>
                <w:b/>
                <w:bCs/>
                <w:i/>
                <w:noProof/>
                <w:lang w:eastAsia="en-GB"/>
              </w:rPr>
            </w:pPr>
            <w:r w:rsidRPr="00E136FF">
              <w:rPr>
                <w:b/>
                <w:bCs/>
                <w:i/>
                <w:noProof/>
                <w:lang w:eastAsia="en-GB"/>
              </w:rPr>
              <w:t>subcarrierSpacingMBMS</w:t>
            </w:r>
          </w:p>
          <w:p w14:paraId="112D373A" w14:textId="77777777" w:rsidR="00B71DC5" w:rsidRPr="00E136FF" w:rsidRDefault="00B71DC5" w:rsidP="00C90B37">
            <w:pPr>
              <w:pStyle w:val="TAL"/>
              <w:rPr>
                <w:bCs/>
                <w:noProof/>
                <w:lang w:eastAsia="en-GB"/>
              </w:rPr>
            </w:pPr>
            <w:r w:rsidRPr="00E136FF">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E136FF">
              <w:rPr>
                <w:bCs/>
                <w:i/>
                <w:noProof/>
                <w:lang w:eastAsia="en-GB"/>
              </w:rPr>
              <w:t>subcarrierSpacingMBMS-r14</w:t>
            </w:r>
            <w:r w:rsidRPr="00E136FF">
              <w:rPr>
                <w:bCs/>
                <w:noProof/>
                <w:lang w:eastAsia="en-GB"/>
              </w:rPr>
              <w:t xml:space="preserve"> is present, then </w:t>
            </w:r>
            <w:r w:rsidRPr="00E136FF">
              <w:rPr>
                <w:bCs/>
                <w:i/>
                <w:noProof/>
                <w:lang w:eastAsia="en-GB"/>
              </w:rPr>
              <w:t>non-MBSFNregionLength</w:t>
            </w:r>
            <w:r w:rsidRPr="00E136FF">
              <w:rPr>
                <w:bCs/>
                <w:noProof/>
                <w:lang w:eastAsia="en-GB"/>
              </w:rPr>
              <w:t xml:space="preserve"> shall be ignored. EUTRAN configures parameter </w:t>
            </w:r>
            <w:r w:rsidRPr="00E136FF">
              <w:rPr>
                <w:bCs/>
                <w:i/>
                <w:noProof/>
                <w:lang w:eastAsia="en-GB"/>
              </w:rPr>
              <w:t>subcarrierSpacingMBMS</w:t>
            </w:r>
            <w:r w:rsidRPr="00E136FF">
              <w:rPr>
                <w:bCs/>
                <w:noProof/>
                <w:lang w:eastAsia="en-GB"/>
              </w:rPr>
              <w:t xml:space="preserve"> only when the MBSFN subframes have subcarrier spacing other than 15 kHz or when included in </w:t>
            </w:r>
            <w:r w:rsidRPr="00E136FF">
              <w:rPr>
                <w:i/>
                <w:iCs/>
              </w:rPr>
              <w:t>mbsfn-AreaInfo-r17</w:t>
            </w:r>
            <w:r w:rsidRPr="00E136FF">
              <w:rPr>
                <w:lang w:eastAsia="en-GB"/>
              </w:rPr>
              <w:t xml:space="preserve">. </w:t>
            </w:r>
            <w:r w:rsidRPr="00E136FF">
              <w:t xml:space="preserve">Value kHz15-r17 is applicable only when the field is included in </w:t>
            </w:r>
            <w:r w:rsidRPr="00E136FF">
              <w:rPr>
                <w:i/>
                <w:iCs/>
              </w:rPr>
              <w:t>mbsfn-AreaInfo-r17</w:t>
            </w:r>
            <w:r w:rsidRPr="00E136FF">
              <w:rPr>
                <w:bCs/>
                <w:noProof/>
                <w:lang w:eastAsia="en-GB"/>
              </w:rPr>
              <w:t xml:space="preserve">. If </w:t>
            </w:r>
            <w:r w:rsidRPr="00E136FF">
              <w:rPr>
                <w:bCs/>
                <w:i/>
                <w:iCs/>
                <w:noProof/>
                <w:lang w:eastAsia="en-GB"/>
              </w:rPr>
              <w:t>subcarrierSpacingMBMS</w:t>
            </w:r>
            <w:r w:rsidRPr="00E136FF">
              <w:rPr>
                <w:bCs/>
                <w:noProof/>
                <w:lang w:eastAsia="en-GB"/>
              </w:rPr>
              <w:t xml:space="preserve"> indicates 0.37 kHz subcarrier spacing, the slot as defined in TS 36.211 [21], clause 4.1 is valid only when all the corresponding subframes are configured as MBSFN subframes in this slot.</w:t>
            </w:r>
          </w:p>
        </w:tc>
      </w:tr>
      <w:tr w:rsidR="00B71DC5" w:rsidRPr="00E136FF" w14:paraId="72607EFE" w14:textId="77777777" w:rsidTr="00C90B37">
        <w:trPr>
          <w:cantSplit/>
        </w:trPr>
        <w:tc>
          <w:tcPr>
            <w:tcW w:w="9639" w:type="dxa"/>
            <w:tcBorders>
              <w:top w:val="single" w:sz="4" w:space="0" w:color="808080"/>
              <w:left w:val="single" w:sz="4" w:space="0" w:color="808080"/>
              <w:bottom w:val="single" w:sz="4" w:space="0" w:color="808080"/>
              <w:right w:val="single" w:sz="4" w:space="0" w:color="808080"/>
            </w:tcBorders>
          </w:tcPr>
          <w:p w14:paraId="0547B621" w14:textId="77777777" w:rsidR="00B71DC5" w:rsidRPr="00E136FF" w:rsidRDefault="00B71DC5" w:rsidP="00C90B37">
            <w:pPr>
              <w:pStyle w:val="TAL"/>
              <w:rPr>
                <w:b/>
                <w:bCs/>
                <w:i/>
                <w:iCs/>
                <w:noProof/>
                <w:lang w:eastAsia="x-none"/>
              </w:rPr>
            </w:pPr>
            <w:r w:rsidRPr="00E136FF">
              <w:rPr>
                <w:b/>
                <w:bCs/>
                <w:i/>
                <w:iCs/>
                <w:noProof/>
                <w:lang w:eastAsia="x-none"/>
              </w:rPr>
              <w:t>timeSeparation</w:t>
            </w:r>
          </w:p>
          <w:p w14:paraId="2B22D560" w14:textId="77777777" w:rsidR="00B71DC5" w:rsidRPr="00E136FF" w:rsidRDefault="00B71DC5" w:rsidP="00C90B37">
            <w:pPr>
              <w:pStyle w:val="TAL"/>
              <w:rPr>
                <w:noProof/>
                <w:lang w:eastAsia="x-none"/>
              </w:rPr>
            </w:pPr>
            <w:r w:rsidRPr="00E136FF">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E136FF">
              <w:rPr>
                <w:i/>
                <w:noProof/>
                <w:lang w:eastAsia="x-none"/>
              </w:rPr>
              <w:t>subcarrierSpacingMBMS</w:t>
            </w:r>
            <w:r w:rsidRPr="00E136FF">
              <w:rPr>
                <w:noProof/>
                <w:lang w:eastAsia="x-none"/>
              </w:rPr>
              <w:t xml:space="preserve"> indicates 0.37 kHz subcarrier spacing. Othewise the field is not configured.</w:t>
            </w:r>
          </w:p>
        </w:tc>
      </w:tr>
    </w:tbl>
    <w:p w14:paraId="7AF4BC2C" w14:textId="77777777" w:rsidR="00B71DC5" w:rsidRPr="00E136FF" w:rsidRDefault="00B71DC5" w:rsidP="00B71DC5">
      <w:pPr>
        <w:spacing w:after="120"/>
        <w:rPr>
          <w:iCs/>
        </w:rPr>
      </w:pPr>
    </w:p>
    <w:p w14:paraId="6FECE2BD" w14:textId="77777777" w:rsidR="00B85F2C" w:rsidRPr="00E136FF" w:rsidRDefault="00B85F2C" w:rsidP="00B85F2C">
      <w:pPr>
        <w:pStyle w:val="Heading4"/>
      </w:pPr>
      <w:bookmarkStart w:id="515" w:name="_Toc20487640"/>
      <w:bookmarkStart w:id="516" w:name="_Toc29342947"/>
      <w:bookmarkStart w:id="517" w:name="_Toc29344086"/>
      <w:bookmarkStart w:id="518" w:name="_Toc36567352"/>
      <w:bookmarkStart w:id="519" w:name="_Toc36810810"/>
      <w:bookmarkStart w:id="520" w:name="_Toc36847174"/>
      <w:bookmarkStart w:id="521" w:name="_Toc36939827"/>
      <w:bookmarkStart w:id="522" w:name="_Toc37082807"/>
      <w:bookmarkStart w:id="523" w:name="_Toc46481449"/>
      <w:bookmarkStart w:id="524" w:name="_Toc46482683"/>
      <w:bookmarkStart w:id="525" w:name="_Toc46483917"/>
      <w:bookmarkStart w:id="526" w:name="_Toc100791999"/>
      <w:bookmarkStart w:id="527" w:name="_Toc20487678"/>
      <w:bookmarkStart w:id="528" w:name="_Toc29342985"/>
      <w:bookmarkStart w:id="529" w:name="_Toc29344124"/>
      <w:bookmarkStart w:id="530" w:name="_Toc36567390"/>
      <w:bookmarkStart w:id="531" w:name="_Toc36810854"/>
      <w:bookmarkStart w:id="532" w:name="_Toc36847218"/>
      <w:bookmarkStart w:id="533" w:name="_Toc36939871"/>
      <w:bookmarkStart w:id="534" w:name="_Toc37082851"/>
      <w:bookmarkStart w:id="535" w:name="_Toc46481493"/>
      <w:bookmarkStart w:id="536" w:name="_Toc46482727"/>
      <w:bookmarkStart w:id="537" w:name="_Toc46483961"/>
      <w:bookmarkStart w:id="538" w:name="_Toc100792043"/>
      <w:r w:rsidRPr="00E136FF">
        <w:t>6.7.3.6</w:t>
      </w:r>
      <w:r w:rsidRPr="00E136FF">
        <w:tab/>
        <w:t>NB-IoT Other information elements</w:t>
      </w:r>
      <w:bookmarkEnd w:id="515"/>
      <w:bookmarkEnd w:id="516"/>
      <w:bookmarkEnd w:id="517"/>
      <w:bookmarkEnd w:id="518"/>
      <w:bookmarkEnd w:id="519"/>
      <w:bookmarkEnd w:id="520"/>
      <w:bookmarkEnd w:id="521"/>
      <w:bookmarkEnd w:id="522"/>
      <w:bookmarkEnd w:id="523"/>
      <w:bookmarkEnd w:id="524"/>
      <w:bookmarkEnd w:id="525"/>
      <w:bookmarkEnd w:id="526"/>
    </w:p>
    <w:p w14:paraId="6DC36824" w14:textId="77777777" w:rsidR="00B85F2C" w:rsidRPr="00E136FF" w:rsidRDefault="00B85F2C" w:rsidP="00B85F2C">
      <w:pPr>
        <w:pStyle w:val="Heading4"/>
      </w:pPr>
      <w:bookmarkStart w:id="539" w:name="_Toc20487642"/>
      <w:bookmarkStart w:id="540" w:name="_Toc29342949"/>
      <w:bookmarkStart w:id="541" w:name="_Toc29344088"/>
      <w:bookmarkStart w:id="542" w:name="_Toc36567354"/>
      <w:bookmarkStart w:id="543" w:name="_Toc36810812"/>
      <w:bookmarkStart w:id="544" w:name="_Toc36847176"/>
      <w:bookmarkStart w:id="545" w:name="_Toc36939829"/>
      <w:bookmarkStart w:id="546" w:name="_Toc37082809"/>
      <w:bookmarkStart w:id="547" w:name="_Toc46481451"/>
      <w:bookmarkStart w:id="548" w:name="_Toc46482685"/>
      <w:bookmarkStart w:id="549" w:name="_Toc46483919"/>
      <w:bookmarkStart w:id="550" w:name="_Toc100792001"/>
      <w:r w:rsidRPr="00E136FF">
        <w:t>–</w:t>
      </w:r>
      <w:r w:rsidRPr="00E136FF">
        <w:tab/>
      </w:r>
      <w:r w:rsidRPr="00E136FF">
        <w:rPr>
          <w:i/>
          <w:noProof/>
        </w:rPr>
        <w:t>UE-Capability-NB</w:t>
      </w:r>
      <w:bookmarkEnd w:id="539"/>
      <w:bookmarkEnd w:id="540"/>
      <w:bookmarkEnd w:id="541"/>
      <w:bookmarkEnd w:id="542"/>
      <w:bookmarkEnd w:id="543"/>
      <w:bookmarkEnd w:id="544"/>
      <w:bookmarkEnd w:id="545"/>
      <w:bookmarkEnd w:id="546"/>
      <w:bookmarkEnd w:id="547"/>
      <w:bookmarkEnd w:id="548"/>
      <w:bookmarkEnd w:id="549"/>
      <w:bookmarkEnd w:id="550"/>
    </w:p>
    <w:p w14:paraId="7C7F141A" w14:textId="77777777" w:rsidR="00B85F2C" w:rsidRPr="00E136FF" w:rsidRDefault="00B85F2C" w:rsidP="00B85F2C">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233205C" w14:textId="77777777" w:rsidR="00B85F2C" w:rsidRPr="00E136FF" w:rsidRDefault="00B85F2C" w:rsidP="00B85F2C">
      <w:pPr>
        <w:pStyle w:val="TH"/>
        <w:rPr>
          <w:bCs/>
          <w:i/>
          <w:iCs/>
        </w:rPr>
      </w:pPr>
      <w:r w:rsidRPr="00E136FF">
        <w:rPr>
          <w:bCs/>
          <w:i/>
          <w:iCs/>
          <w:noProof/>
        </w:rPr>
        <w:lastRenderedPageBreak/>
        <w:t xml:space="preserve">UE-Capability-NB </w:t>
      </w:r>
      <w:r w:rsidRPr="00E136FF">
        <w:rPr>
          <w:bCs/>
          <w:iCs/>
          <w:noProof/>
        </w:rPr>
        <w:t>information element</w:t>
      </w:r>
    </w:p>
    <w:p w14:paraId="6E6D2716" w14:textId="77777777" w:rsidR="00B85F2C" w:rsidRPr="00E136FF" w:rsidRDefault="00B85F2C" w:rsidP="00B85F2C">
      <w:pPr>
        <w:pStyle w:val="PL"/>
        <w:shd w:val="clear" w:color="auto" w:fill="E6E6E6"/>
      </w:pPr>
      <w:r w:rsidRPr="00E136FF">
        <w:t>-- ASN1START</w:t>
      </w:r>
    </w:p>
    <w:p w14:paraId="6C8163A3" w14:textId="77777777" w:rsidR="00B85F2C" w:rsidRPr="00E136FF" w:rsidRDefault="00B85F2C" w:rsidP="00B85F2C">
      <w:pPr>
        <w:pStyle w:val="PL"/>
        <w:shd w:val="clear" w:color="auto" w:fill="E6E6E6"/>
      </w:pPr>
    </w:p>
    <w:p w14:paraId="3AD84CBE" w14:textId="77777777" w:rsidR="00B85F2C" w:rsidRPr="00E136FF" w:rsidRDefault="00B85F2C" w:rsidP="00B85F2C">
      <w:pPr>
        <w:pStyle w:val="PL"/>
        <w:shd w:val="clear" w:color="auto" w:fill="E6E6E6"/>
      </w:pPr>
      <w:r w:rsidRPr="00E136FF">
        <w:t>UE-Capability-NB-r13 ::=</w:t>
      </w:r>
      <w:r w:rsidRPr="00E136FF">
        <w:tab/>
      </w:r>
      <w:r w:rsidRPr="00E136FF">
        <w:tab/>
        <w:t>SEQUENCE {</w:t>
      </w:r>
    </w:p>
    <w:p w14:paraId="1704D77D" w14:textId="77777777" w:rsidR="00B85F2C" w:rsidRPr="00E136FF" w:rsidRDefault="00B85F2C" w:rsidP="00B85F2C">
      <w:pPr>
        <w:pStyle w:val="PL"/>
        <w:shd w:val="clear" w:color="auto" w:fill="E6E6E6"/>
      </w:pPr>
      <w:r w:rsidRPr="00E136FF">
        <w:tab/>
        <w:t>accessStratumRelease-r13</w:t>
      </w:r>
      <w:r w:rsidRPr="00E136FF">
        <w:tab/>
      </w:r>
      <w:r w:rsidRPr="00E136FF">
        <w:tab/>
        <w:t>AccessStratumRelease-NB-r13,</w:t>
      </w:r>
    </w:p>
    <w:p w14:paraId="2FCB8E4F" w14:textId="77777777" w:rsidR="00B85F2C" w:rsidRPr="00E136FF" w:rsidRDefault="00B85F2C" w:rsidP="00B85F2C">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F1F3382" w14:textId="77777777" w:rsidR="00B85F2C" w:rsidRPr="00E136FF" w:rsidRDefault="00B85F2C" w:rsidP="00B85F2C">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B07CEA7" w14:textId="77777777" w:rsidR="00B85F2C" w:rsidRPr="00E136FF" w:rsidRDefault="00B85F2C" w:rsidP="00B85F2C">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58FC0FF" w14:textId="77777777" w:rsidR="00B85F2C" w:rsidRPr="00E136FF" w:rsidRDefault="00B85F2C" w:rsidP="00B85F2C">
      <w:pPr>
        <w:pStyle w:val="PL"/>
        <w:shd w:val="clear" w:color="auto" w:fill="E6E6E6"/>
      </w:pPr>
      <w:r w:rsidRPr="00E136FF">
        <w:tab/>
        <w:t>phyLayerParameters-r13</w:t>
      </w:r>
      <w:r w:rsidRPr="00E136FF">
        <w:tab/>
      </w:r>
      <w:r w:rsidRPr="00E136FF">
        <w:tab/>
      </w:r>
      <w:r w:rsidRPr="00E136FF">
        <w:tab/>
        <w:t>PhyLayerParameters-NB-r13,</w:t>
      </w:r>
    </w:p>
    <w:p w14:paraId="06EBD8CC" w14:textId="77777777" w:rsidR="00B85F2C" w:rsidRPr="00E136FF" w:rsidRDefault="00B85F2C" w:rsidP="00B85F2C">
      <w:pPr>
        <w:pStyle w:val="PL"/>
        <w:shd w:val="clear" w:color="auto" w:fill="E6E6E6"/>
      </w:pPr>
      <w:r w:rsidRPr="00E136FF">
        <w:tab/>
        <w:t>rf-Parameters-r13</w:t>
      </w:r>
      <w:r w:rsidRPr="00E136FF">
        <w:tab/>
      </w:r>
      <w:r w:rsidRPr="00E136FF">
        <w:tab/>
      </w:r>
      <w:r w:rsidRPr="00E136FF">
        <w:tab/>
      </w:r>
      <w:r w:rsidRPr="00E136FF">
        <w:tab/>
        <w:t>RF-Parameters-NB-r13,</w:t>
      </w:r>
    </w:p>
    <w:p w14:paraId="20E8BBA4" w14:textId="77777777" w:rsidR="00B85F2C" w:rsidRPr="00E136FF" w:rsidRDefault="00B85F2C" w:rsidP="00B85F2C">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1B733887" w14:textId="77777777" w:rsidR="00B85F2C" w:rsidRPr="00E136FF" w:rsidRDefault="00B85F2C" w:rsidP="00B85F2C">
      <w:pPr>
        <w:pStyle w:val="PL"/>
        <w:shd w:val="clear" w:color="auto" w:fill="E6E6E6"/>
      </w:pPr>
      <w:r w:rsidRPr="00E136FF">
        <w:t>}</w:t>
      </w:r>
    </w:p>
    <w:p w14:paraId="2E4C647E" w14:textId="77777777" w:rsidR="00B85F2C" w:rsidRPr="00E136FF" w:rsidRDefault="00B85F2C" w:rsidP="00B85F2C">
      <w:pPr>
        <w:pStyle w:val="PL"/>
        <w:shd w:val="clear" w:color="auto" w:fill="E6E6E6"/>
      </w:pPr>
    </w:p>
    <w:p w14:paraId="43B7FA42" w14:textId="77777777" w:rsidR="00B85F2C" w:rsidRPr="00E136FF" w:rsidRDefault="00B85F2C" w:rsidP="00B85F2C">
      <w:pPr>
        <w:pStyle w:val="PL"/>
        <w:shd w:val="clear" w:color="auto" w:fill="E6E6E6"/>
      </w:pPr>
      <w:r w:rsidRPr="00E136FF">
        <w:t>UE-Capability-NB-Ext-r14-IEs ::=</w:t>
      </w:r>
      <w:r w:rsidRPr="00E136FF">
        <w:tab/>
      </w:r>
      <w:r w:rsidRPr="00E136FF">
        <w:tab/>
        <w:t>SEQUENCE {</w:t>
      </w:r>
    </w:p>
    <w:p w14:paraId="04089092" w14:textId="77777777" w:rsidR="00B85F2C" w:rsidRPr="00E136FF" w:rsidRDefault="00B85F2C" w:rsidP="00B85F2C">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579ED54E" w14:textId="77777777" w:rsidR="00B85F2C" w:rsidRPr="00E136FF" w:rsidRDefault="00B85F2C" w:rsidP="00B85F2C">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0369E7E2" w14:textId="77777777" w:rsidR="00B85F2C" w:rsidRPr="00E136FF" w:rsidRDefault="00B85F2C" w:rsidP="00B85F2C">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10F174B7" w14:textId="77777777" w:rsidR="00B85F2C" w:rsidRPr="00E136FF" w:rsidRDefault="00B85F2C" w:rsidP="00B85F2C">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1A173905"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7F33290" w14:textId="77777777" w:rsidR="00B85F2C" w:rsidRPr="00E136FF" w:rsidRDefault="00B85F2C" w:rsidP="00B85F2C">
      <w:pPr>
        <w:pStyle w:val="PL"/>
        <w:shd w:val="clear" w:color="auto" w:fill="E6E6E6"/>
      </w:pPr>
      <w:r w:rsidRPr="00E136FF">
        <w:t>}</w:t>
      </w:r>
    </w:p>
    <w:p w14:paraId="17E76534" w14:textId="77777777" w:rsidR="00B85F2C" w:rsidRPr="00E136FF" w:rsidRDefault="00B85F2C" w:rsidP="00B85F2C">
      <w:pPr>
        <w:pStyle w:val="PL"/>
        <w:shd w:val="clear" w:color="auto" w:fill="E6E6E6"/>
      </w:pPr>
    </w:p>
    <w:p w14:paraId="232239C9" w14:textId="77777777" w:rsidR="00B85F2C" w:rsidRPr="00E136FF" w:rsidRDefault="00B85F2C" w:rsidP="00B85F2C">
      <w:pPr>
        <w:pStyle w:val="PL"/>
        <w:shd w:val="clear" w:color="auto" w:fill="E6E6E6"/>
      </w:pPr>
      <w:r w:rsidRPr="00E136FF">
        <w:t>UE-Capability-NB-v1440-IEs ::=</w:t>
      </w:r>
      <w:r w:rsidRPr="00E136FF">
        <w:tab/>
      </w:r>
      <w:r w:rsidRPr="00E136FF">
        <w:tab/>
        <w:t>SEQUENCE {</w:t>
      </w:r>
    </w:p>
    <w:p w14:paraId="730F88D7" w14:textId="77777777" w:rsidR="00B85F2C" w:rsidRPr="00E136FF" w:rsidRDefault="00B85F2C" w:rsidP="00B85F2C">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3601A27B"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77C3249E" w14:textId="77777777" w:rsidR="00B85F2C" w:rsidRPr="00E136FF" w:rsidRDefault="00B85F2C" w:rsidP="00B85F2C">
      <w:pPr>
        <w:pStyle w:val="PL"/>
        <w:shd w:val="clear" w:color="auto" w:fill="E6E6E6"/>
      </w:pPr>
      <w:r w:rsidRPr="00E136FF">
        <w:t>}</w:t>
      </w:r>
    </w:p>
    <w:p w14:paraId="1460BCBC" w14:textId="77777777" w:rsidR="00B85F2C" w:rsidRPr="00E136FF" w:rsidRDefault="00B85F2C" w:rsidP="00B85F2C">
      <w:pPr>
        <w:pStyle w:val="PL"/>
        <w:shd w:val="clear" w:color="auto" w:fill="E6E6E6"/>
      </w:pPr>
    </w:p>
    <w:p w14:paraId="5E352B2C" w14:textId="77777777" w:rsidR="00B85F2C" w:rsidRPr="00E136FF" w:rsidRDefault="00B85F2C" w:rsidP="00B85F2C">
      <w:pPr>
        <w:pStyle w:val="PL"/>
        <w:shd w:val="clear" w:color="auto" w:fill="E6E6E6"/>
      </w:pPr>
      <w:r w:rsidRPr="00E136FF">
        <w:t>UE-Capability-NB-v14x0-IEs ::=</w:t>
      </w:r>
      <w:r w:rsidRPr="00E136FF">
        <w:tab/>
      </w:r>
      <w:r w:rsidRPr="00E136FF">
        <w:tab/>
        <w:t>SEQUENCE {</w:t>
      </w:r>
    </w:p>
    <w:p w14:paraId="38C61DA3" w14:textId="77777777" w:rsidR="00B85F2C" w:rsidRPr="00E136FF" w:rsidRDefault="00B85F2C" w:rsidP="00B85F2C">
      <w:pPr>
        <w:pStyle w:val="PL"/>
        <w:shd w:val="clear" w:color="auto" w:fill="E6E6E6"/>
      </w:pPr>
      <w:r w:rsidRPr="00E136FF">
        <w:t>-- Following field is only to be used for late REL-14 extensions</w:t>
      </w:r>
    </w:p>
    <w:p w14:paraId="236BCA36" w14:textId="77777777" w:rsidR="00B85F2C" w:rsidRPr="00E136FF" w:rsidRDefault="00B85F2C" w:rsidP="00B85F2C">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3944D8"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2512FA65" w14:textId="77777777" w:rsidR="00B85F2C" w:rsidRPr="00E136FF" w:rsidRDefault="00B85F2C" w:rsidP="00B85F2C">
      <w:pPr>
        <w:pStyle w:val="PL"/>
        <w:shd w:val="clear" w:color="auto" w:fill="E6E6E6"/>
      </w:pPr>
      <w:r w:rsidRPr="00E136FF">
        <w:t>}</w:t>
      </w:r>
    </w:p>
    <w:p w14:paraId="641CCC21" w14:textId="77777777" w:rsidR="00B85F2C" w:rsidRPr="00E136FF" w:rsidRDefault="00B85F2C" w:rsidP="00B85F2C">
      <w:pPr>
        <w:pStyle w:val="PL"/>
        <w:shd w:val="clear" w:color="auto" w:fill="E6E6E6"/>
      </w:pPr>
    </w:p>
    <w:p w14:paraId="3FD00D38" w14:textId="77777777" w:rsidR="00B85F2C" w:rsidRPr="00E136FF" w:rsidRDefault="00B85F2C" w:rsidP="00B85F2C">
      <w:pPr>
        <w:pStyle w:val="PL"/>
        <w:shd w:val="clear" w:color="auto" w:fill="E6E6E6"/>
      </w:pPr>
      <w:r w:rsidRPr="00E136FF">
        <w:t>UE-Capability-NB-v1530-IEs ::=</w:t>
      </w:r>
      <w:r w:rsidRPr="00E136FF">
        <w:tab/>
      </w:r>
      <w:r w:rsidRPr="00E136FF">
        <w:tab/>
        <w:t>SEQUENCE {</w:t>
      </w:r>
    </w:p>
    <w:p w14:paraId="2B97E128" w14:textId="77777777" w:rsidR="00B85F2C" w:rsidRPr="00E136FF" w:rsidRDefault="00B85F2C" w:rsidP="00B85F2C">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A57DC4" w14:textId="77777777" w:rsidR="00B85F2C" w:rsidRPr="00E136FF" w:rsidRDefault="00B85F2C" w:rsidP="00B85F2C">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73D6B7EB" w14:textId="77777777" w:rsidR="00B85F2C" w:rsidRPr="00E136FF" w:rsidRDefault="00B85F2C" w:rsidP="00B85F2C">
      <w:pPr>
        <w:pStyle w:val="PL"/>
        <w:shd w:val="clear" w:color="auto" w:fill="E6E6E6"/>
      </w:pPr>
      <w:r w:rsidRPr="00E136FF">
        <w:tab/>
        <w:t>mac-Parameters-v1530</w:t>
      </w:r>
      <w:r w:rsidRPr="00E136FF">
        <w:tab/>
      </w:r>
      <w:r w:rsidRPr="00E136FF">
        <w:tab/>
      </w:r>
      <w:r w:rsidRPr="00E136FF">
        <w:tab/>
      </w:r>
      <w:r w:rsidRPr="00E136FF">
        <w:tab/>
        <w:t>MAC-Parameters-NB-v1530,</w:t>
      </w:r>
    </w:p>
    <w:p w14:paraId="0F5AABFC" w14:textId="77777777" w:rsidR="00B85F2C" w:rsidRPr="00E136FF" w:rsidRDefault="00B85F2C" w:rsidP="00B85F2C">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24848E88" w14:textId="77777777" w:rsidR="00B85F2C" w:rsidRPr="00E136FF" w:rsidRDefault="00B85F2C" w:rsidP="00B85F2C">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0C5CC2CA" w14:textId="77777777" w:rsidR="00B85F2C" w:rsidRPr="00E136FF" w:rsidRDefault="00B85F2C" w:rsidP="00B85F2C">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5DA96884" w14:textId="77777777" w:rsidR="00B85F2C" w:rsidRPr="00E136FF" w:rsidRDefault="00B85F2C" w:rsidP="00B85F2C">
      <w:pPr>
        <w:pStyle w:val="PL"/>
        <w:shd w:val="clear" w:color="auto" w:fill="E6E6E6"/>
      </w:pPr>
      <w:r w:rsidRPr="00E136FF">
        <w:t>}</w:t>
      </w:r>
    </w:p>
    <w:p w14:paraId="471B8571" w14:textId="77777777" w:rsidR="00B85F2C" w:rsidRPr="00E136FF" w:rsidRDefault="00B85F2C" w:rsidP="00B85F2C">
      <w:pPr>
        <w:pStyle w:val="PL"/>
        <w:shd w:val="pct10" w:color="auto" w:fill="auto"/>
        <w:rPr>
          <w:lang w:eastAsia="ko-KR"/>
        </w:rPr>
      </w:pPr>
    </w:p>
    <w:p w14:paraId="05DB12B3" w14:textId="77777777" w:rsidR="00B85F2C" w:rsidRPr="00E136FF" w:rsidRDefault="00B85F2C" w:rsidP="00B85F2C">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40691DEA"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REL-15 extensions</w:t>
      </w:r>
    </w:p>
    <w:p w14:paraId="1BAD7F63"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9FCC996"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21CE6A6B" w14:textId="77777777" w:rsidR="00B85F2C" w:rsidRPr="00E136FF" w:rsidRDefault="00B85F2C" w:rsidP="00B85F2C">
      <w:pPr>
        <w:pStyle w:val="PL"/>
        <w:shd w:val="pct10" w:color="auto" w:fill="auto"/>
        <w:rPr>
          <w:lang w:eastAsia="ko-KR"/>
        </w:rPr>
      </w:pPr>
      <w:r w:rsidRPr="00E136FF">
        <w:rPr>
          <w:lang w:eastAsia="ko-KR"/>
        </w:rPr>
        <w:t>}</w:t>
      </w:r>
    </w:p>
    <w:p w14:paraId="06D54611" w14:textId="77777777" w:rsidR="00B85F2C" w:rsidRPr="00E136FF" w:rsidRDefault="00B85F2C" w:rsidP="00B85F2C">
      <w:pPr>
        <w:pStyle w:val="PL"/>
        <w:shd w:val="pct10" w:color="auto" w:fill="auto"/>
        <w:rPr>
          <w:lang w:eastAsia="ko-KR"/>
        </w:rPr>
      </w:pPr>
    </w:p>
    <w:p w14:paraId="3EEDC0AF" w14:textId="77777777" w:rsidR="00B85F2C" w:rsidRPr="00E136FF" w:rsidRDefault="00B85F2C" w:rsidP="00B85F2C">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4205D07E" w14:textId="77777777" w:rsidR="00B85F2C" w:rsidRPr="00E136FF" w:rsidRDefault="00B85F2C" w:rsidP="00B85F2C">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41C4038" w14:textId="77777777" w:rsidR="00B85F2C" w:rsidRPr="00E136FF" w:rsidRDefault="00B85F2C" w:rsidP="00B85F2C">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7AD8AB5C" w14:textId="77777777" w:rsidR="00B85F2C" w:rsidRPr="00E136FF" w:rsidRDefault="00B85F2C" w:rsidP="00B85F2C">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6532F4E9" w14:textId="77777777" w:rsidR="00B85F2C" w:rsidRPr="00E136FF" w:rsidRDefault="00B85F2C" w:rsidP="00B85F2C">
      <w:pPr>
        <w:pStyle w:val="PL"/>
        <w:shd w:val="clear" w:color="auto" w:fill="E6E6E6"/>
      </w:pPr>
      <w:r w:rsidRPr="00E136FF">
        <w:tab/>
        <w:t>mac-Parameters-v1610</w:t>
      </w:r>
      <w:r w:rsidRPr="00E136FF">
        <w:tab/>
      </w:r>
      <w:r w:rsidRPr="00E136FF">
        <w:tab/>
      </w:r>
      <w:r w:rsidRPr="00E136FF">
        <w:tab/>
      </w:r>
      <w:r w:rsidRPr="00E136FF">
        <w:tab/>
        <w:t>MAC-Parameters-NB-v1610,</w:t>
      </w:r>
    </w:p>
    <w:p w14:paraId="6EEA7EA9" w14:textId="77777777" w:rsidR="00B85F2C" w:rsidRPr="00E136FF" w:rsidRDefault="00B85F2C" w:rsidP="00B85F2C">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350A0870" w14:textId="77777777" w:rsidR="00B85F2C" w:rsidRPr="00E136FF" w:rsidRDefault="00B85F2C" w:rsidP="00B85F2C">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5CF29205" w14:textId="77777777" w:rsidR="00B85F2C" w:rsidRPr="00E136FF" w:rsidRDefault="00B85F2C" w:rsidP="00B85F2C">
      <w:pPr>
        <w:pStyle w:val="PL"/>
        <w:shd w:val="clear" w:color="auto" w:fill="E6E6E6"/>
      </w:pPr>
      <w:r w:rsidRPr="00E136FF">
        <w:tab/>
        <w:t>meas</w:t>
      </w:r>
      <w:del w:id="551" w:author="Samsung (Seungri Jin)" w:date="2022-05-13T14:39:00Z">
        <w:r w:rsidRPr="00E136FF" w:rsidDel="00FD6064">
          <w:delText>-</w:delText>
        </w:r>
      </w:del>
      <w:r w:rsidRPr="00E136FF">
        <w:t>Parameters-r16</w:t>
      </w:r>
      <w:r w:rsidRPr="00E136FF">
        <w:tab/>
      </w:r>
      <w:r w:rsidRPr="00E136FF">
        <w:tab/>
      </w:r>
      <w:r w:rsidRPr="00E136FF">
        <w:tab/>
      </w:r>
      <w:r w:rsidRPr="00E136FF">
        <w:tab/>
      </w:r>
      <w:r w:rsidRPr="00E136FF">
        <w:tab/>
        <w:t>Meas</w:t>
      </w:r>
      <w:del w:id="552" w:author="Samsung (Seungri Jin)" w:date="2022-05-13T14:40:00Z">
        <w:r w:rsidRPr="00E136FF" w:rsidDel="00FD6064">
          <w:delText>-</w:delText>
        </w:r>
      </w:del>
      <w:r w:rsidRPr="00E136FF">
        <w:t>Parameters-NB-r16,</w:t>
      </w:r>
    </w:p>
    <w:p w14:paraId="60D8A1C8" w14:textId="77777777" w:rsidR="00B85F2C" w:rsidRPr="00E136FF" w:rsidRDefault="00B85F2C" w:rsidP="00B85F2C">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71C358E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6E37BC83" w14:textId="77777777" w:rsidR="00B85F2C" w:rsidRPr="00E136FF" w:rsidRDefault="00B85F2C" w:rsidP="00B85F2C">
      <w:pPr>
        <w:pStyle w:val="PL"/>
        <w:shd w:val="pct10" w:color="auto" w:fill="auto"/>
        <w:rPr>
          <w:lang w:eastAsia="ko-KR"/>
        </w:rPr>
      </w:pPr>
      <w:r w:rsidRPr="00E136FF">
        <w:rPr>
          <w:lang w:eastAsia="ko-KR"/>
        </w:rPr>
        <w:t>}</w:t>
      </w:r>
    </w:p>
    <w:p w14:paraId="6B47D8CF" w14:textId="77777777" w:rsidR="00B85F2C" w:rsidRPr="00E136FF" w:rsidRDefault="00B85F2C" w:rsidP="00B85F2C">
      <w:pPr>
        <w:pStyle w:val="PL"/>
        <w:shd w:val="pct10" w:color="auto" w:fill="auto"/>
        <w:rPr>
          <w:lang w:eastAsia="ko-KR"/>
        </w:rPr>
      </w:pPr>
    </w:p>
    <w:p w14:paraId="3E557AB4" w14:textId="77777777" w:rsidR="00B85F2C" w:rsidRPr="00E136FF" w:rsidRDefault="00B85F2C" w:rsidP="00B85F2C">
      <w:pPr>
        <w:pStyle w:val="PL"/>
        <w:shd w:val="pct10" w:color="auto" w:fill="auto"/>
        <w:rPr>
          <w:lang w:eastAsia="ko-KR"/>
        </w:rPr>
      </w:pPr>
      <w:r w:rsidRPr="00E136FF">
        <w:rPr>
          <w:lang w:eastAsia="ko-KR"/>
        </w:rPr>
        <w:t>UE-Capability-NB-v16x0-IEs ::=</w:t>
      </w:r>
      <w:r w:rsidRPr="00E136FF">
        <w:rPr>
          <w:lang w:eastAsia="ko-KR"/>
        </w:rPr>
        <w:tab/>
        <w:t>SEQUENCE {</w:t>
      </w:r>
    </w:p>
    <w:p w14:paraId="70512ED1" w14:textId="77777777" w:rsidR="00B85F2C" w:rsidRPr="00E136FF" w:rsidRDefault="00B85F2C" w:rsidP="00B85F2C">
      <w:pPr>
        <w:pStyle w:val="PL"/>
        <w:shd w:val="pct10" w:color="auto" w:fill="auto"/>
        <w:rPr>
          <w:lang w:eastAsia="ko-KR"/>
        </w:rPr>
      </w:pPr>
      <w:r w:rsidRPr="00E136FF">
        <w:rPr>
          <w:lang w:eastAsia="ko-KR"/>
        </w:rPr>
        <w:t>-- Following field is only to be used for late REL-16 extensions</w:t>
      </w:r>
    </w:p>
    <w:p w14:paraId="757E098C" w14:textId="77777777" w:rsidR="00B85F2C" w:rsidRPr="00E136FF" w:rsidRDefault="00B85F2C" w:rsidP="00B85F2C">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F414959"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06A7E787" w14:textId="77777777" w:rsidR="00B85F2C" w:rsidRPr="00E136FF" w:rsidRDefault="00B85F2C" w:rsidP="00B85F2C">
      <w:pPr>
        <w:pStyle w:val="PL"/>
        <w:shd w:val="pct10" w:color="auto" w:fill="auto"/>
        <w:rPr>
          <w:lang w:eastAsia="ko-KR"/>
        </w:rPr>
      </w:pPr>
      <w:r w:rsidRPr="00E136FF">
        <w:rPr>
          <w:lang w:eastAsia="ko-KR"/>
        </w:rPr>
        <w:t>}</w:t>
      </w:r>
    </w:p>
    <w:p w14:paraId="7269D3D2" w14:textId="77777777" w:rsidR="00B85F2C" w:rsidRPr="00E136FF" w:rsidRDefault="00B85F2C" w:rsidP="00B85F2C">
      <w:pPr>
        <w:pStyle w:val="PL"/>
        <w:shd w:val="pct10" w:color="auto" w:fill="auto"/>
        <w:rPr>
          <w:lang w:eastAsia="ko-KR"/>
        </w:rPr>
      </w:pPr>
    </w:p>
    <w:p w14:paraId="60F01ED1" w14:textId="77777777" w:rsidR="00B85F2C" w:rsidRPr="00E136FF" w:rsidRDefault="00B85F2C" w:rsidP="00B85F2C">
      <w:pPr>
        <w:pStyle w:val="PL"/>
        <w:shd w:val="pct10" w:color="auto" w:fill="auto"/>
        <w:rPr>
          <w:lang w:eastAsia="ko-KR"/>
        </w:rPr>
      </w:pPr>
      <w:r w:rsidRPr="00E136FF">
        <w:rPr>
          <w:lang w:eastAsia="ko-KR"/>
        </w:rPr>
        <w:t>UE-Capability-NB-v1700-IEs ::=</w:t>
      </w:r>
      <w:r w:rsidRPr="00E136FF">
        <w:rPr>
          <w:lang w:eastAsia="ko-KR"/>
        </w:rPr>
        <w:tab/>
        <w:t>SEQUENCE {</w:t>
      </w:r>
    </w:p>
    <w:p w14:paraId="76DB17C2" w14:textId="77777777" w:rsidR="00B85F2C" w:rsidRPr="00E136FF" w:rsidRDefault="00B85F2C" w:rsidP="00B85F2C">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4E2B5387" w14:textId="77777777" w:rsidR="00B85F2C" w:rsidRPr="00E136FF" w:rsidRDefault="00B85F2C" w:rsidP="00B85F2C">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F304B2A" w14:textId="77777777" w:rsidR="00B85F2C" w:rsidRPr="00E136FF" w:rsidRDefault="00B85F2C" w:rsidP="00B85F2C">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2AC08464" w14:textId="77777777" w:rsidR="00B85F2C" w:rsidRPr="00E136FF" w:rsidRDefault="00B85F2C" w:rsidP="00B85F2C">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36A3CD2A" w14:textId="77777777" w:rsidR="00B85F2C" w:rsidRPr="00E136FF" w:rsidRDefault="00B85F2C" w:rsidP="00B85F2C">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4502A01F" w14:textId="77777777" w:rsidR="00B85F2C" w:rsidRPr="00E136FF" w:rsidRDefault="00B85F2C" w:rsidP="00B85F2C">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10C59344" w14:textId="77777777" w:rsidR="00B85F2C" w:rsidRPr="00E136FF" w:rsidRDefault="00B85F2C" w:rsidP="00B85F2C">
      <w:pPr>
        <w:pStyle w:val="PL"/>
        <w:shd w:val="pct10" w:color="auto" w:fill="auto"/>
        <w:rPr>
          <w:lang w:eastAsia="ko-KR"/>
        </w:rPr>
      </w:pPr>
      <w:r w:rsidRPr="00E136FF">
        <w:rPr>
          <w:lang w:eastAsia="ko-KR"/>
        </w:rPr>
        <w:t>}</w:t>
      </w:r>
    </w:p>
    <w:p w14:paraId="06AF4E8E" w14:textId="77777777" w:rsidR="00B85F2C" w:rsidRPr="00E136FF" w:rsidRDefault="00B85F2C" w:rsidP="00B85F2C">
      <w:pPr>
        <w:pStyle w:val="PL"/>
        <w:shd w:val="pct10" w:color="auto" w:fill="auto"/>
        <w:rPr>
          <w:lang w:eastAsia="ko-KR"/>
        </w:rPr>
      </w:pPr>
    </w:p>
    <w:p w14:paraId="0E654F91" w14:textId="77777777" w:rsidR="00B85F2C" w:rsidRPr="00E136FF" w:rsidRDefault="00B85F2C" w:rsidP="00B85F2C">
      <w:pPr>
        <w:pStyle w:val="PL"/>
        <w:shd w:val="pct10" w:color="auto" w:fill="auto"/>
      </w:pPr>
      <w:r w:rsidRPr="00E136FF">
        <w:t>TDD-UE-Capability-NB-r15 ::=</w:t>
      </w:r>
      <w:r w:rsidRPr="00E136FF">
        <w:tab/>
      </w:r>
      <w:r w:rsidRPr="00E136FF">
        <w:tab/>
        <w:t>SEQUENCE {</w:t>
      </w:r>
    </w:p>
    <w:p w14:paraId="5FAA2712" w14:textId="77777777" w:rsidR="00B85F2C" w:rsidRPr="00E136FF" w:rsidRDefault="00B85F2C" w:rsidP="00B85F2C">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1DA9BCA0" w14:textId="77777777" w:rsidR="00B85F2C" w:rsidRPr="00E136FF" w:rsidRDefault="00B85F2C" w:rsidP="00B85F2C">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13B60CDC" w14:textId="77777777" w:rsidR="00B85F2C" w:rsidRPr="00E136FF" w:rsidRDefault="00B85F2C" w:rsidP="00B85F2C">
      <w:pPr>
        <w:pStyle w:val="PL"/>
        <w:shd w:val="pct10" w:color="auto" w:fill="auto"/>
      </w:pPr>
      <w:r w:rsidRPr="00E136FF">
        <w:lastRenderedPageBreak/>
        <w:tab/>
        <w:t>phyLayerParametersRel14-r15</w:t>
      </w:r>
      <w:r w:rsidRPr="00E136FF">
        <w:tab/>
      </w:r>
      <w:r w:rsidRPr="00E136FF">
        <w:tab/>
      </w:r>
      <w:r w:rsidRPr="00E136FF">
        <w:tab/>
        <w:t>PhyLayerParameters-NB-v1430</w:t>
      </w:r>
      <w:r w:rsidRPr="00E136FF">
        <w:tab/>
      </w:r>
      <w:r w:rsidRPr="00E136FF">
        <w:tab/>
        <w:t>OPTIONAL,</w:t>
      </w:r>
    </w:p>
    <w:p w14:paraId="4A181961" w14:textId="77777777" w:rsidR="00B85F2C" w:rsidRPr="00E136FF" w:rsidRDefault="00B85F2C" w:rsidP="00B85F2C">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199286B1" w14:textId="77777777" w:rsidR="00B85F2C" w:rsidRPr="00E136FF" w:rsidRDefault="00B85F2C" w:rsidP="00B85F2C">
      <w:pPr>
        <w:pStyle w:val="PL"/>
        <w:shd w:val="pct10" w:color="auto" w:fill="auto"/>
      </w:pPr>
      <w:r w:rsidRPr="00E136FF">
        <w:tab/>
        <w:t>...</w:t>
      </w:r>
    </w:p>
    <w:p w14:paraId="2545EFB9" w14:textId="77777777" w:rsidR="00B85F2C" w:rsidRPr="00E136FF" w:rsidRDefault="00B85F2C" w:rsidP="00B85F2C">
      <w:pPr>
        <w:pStyle w:val="PL"/>
        <w:shd w:val="pct10" w:color="auto" w:fill="auto"/>
      </w:pPr>
      <w:r w:rsidRPr="00E136FF">
        <w:t>}</w:t>
      </w:r>
    </w:p>
    <w:p w14:paraId="070A4143" w14:textId="77777777" w:rsidR="00B85F2C" w:rsidRPr="00E136FF" w:rsidRDefault="00B85F2C" w:rsidP="00B85F2C">
      <w:pPr>
        <w:pStyle w:val="PL"/>
        <w:shd w:val="pct10" w:color="auto" w:fill="auto"/>
      </w:pPr>
    </w:p>
    <w:p w14:paraId="2F764B88" w14:textId="77777777" w:rsidR="00B85F2C" w:rsidRPr="00E136FF" w:rsidRDefault="00B85F2C" w:rsidP="00B85F2C">
      <w:pPr>
        <w:pStyle w:val="PL"/>
        <w:shd w:val="pct10" w:color="auto" w:fill="auto"/>
      </w:pPr>
      <w:r w:rsidRPr="00E136FF">
        <w:t>TDD-UE-Capability-NB-v1610 ::=</w:t>
      </w:r>
      <w:r w:rsidRPr="00E136FF">
        <w:tab/>
      </w:r>
      <w:r w:rsidRPr="00E136FF">
        <w:tab/>
        <w:t>SEQUENCE {</w:t>
      </w:r>
    </w:p>
    <w:p w14:paraId="683C6FFA"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1A0C646"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3FE36051"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10F2EB0E"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52303394" w14:textId="77777777" w:rsidR="00B85F2C" w:rsidRPr="00E136FF" w:rsidRDefault="00B85F2C" w:rsidP="00B85F2C">
      <w:pPr>
        <w:pStyle w:val="PL"/>
        <w:shd w:val="clear" w:color="auto" w:fill="E6E6E6"/>
      </w:pPr>
      <w:r w:rsidRPr="00E136FF">
        <w:t>}</w:t>
      </w:r>
    </w:p>
    <w:p w14:paraId="1E379726" w14:textId="77777777" w:rsidR="00B85F2C" w:rsidRPr="00E136FF" w:rsidRDefault="00B85F2C" w:rsidP="00B85F2C">
      <w:pPr>
        <w:pStyle w:val="PL"/>
        <w:shd w:val="clear" w:color="auto" w:fill="E6E6E6"/>
      </w:pPr>
    </w:p>
    <w:p w14:paraId="55AE533C" w14:textId="77777777" w:rsidR="00B85F2C" w:rsidRPr="00E136FF" w:rsidRDefault="00B85F2C" w:rsidP="00B85F2C">
      <w:pPr>
        <w:pStyle w:val="PL"/>
        <w:shd w:val="clear" w:color="auto" w:fill="E6E6E6"/>
      </w:pPr>
      <w:r w:rsidRPr="00E136FF">
        <w:t>AccessStratumRelease-NB-r13 ::=</w:t>
      </w:r>
      <w:r w:rsidRPr="00E136FF">
        <w:tab/>
      </w:r>
      <w:r w:rsidRPr="00E136FF">
        <w:tab/>
        <w:t>ENUMERATED {rel13, rel14, rel15, rel16, rel17, spare3, spare2, spare1, ...}</w:t>
      </w:r>
    </w:p>
    <w:p w14:paraId="1BBC1B1C" w14:textId="77777777" w:rsidR="00B85F2C" w:rsidRPr="00E136FF" w:rsidRDefault="00B85F2C" w:rsidP="00B85F2C">
      <w:pPr>
        <w:pStyle w:val="PL"/>
        <w:shd w:val="clear" w:color="auto" w:fill="E6E6E6"/>
      </w:pPr>
    </w:p>
    <w:p w14:paraId="1A68D3BF" w14:textId="77777777" w:rsidR="00B85F2C" w:rsidRPr="00E136FF" w:rsidRDefault="00B85F2C" w:rsidP="00B85F2C">
      <w:pPr>
        <w:pStyle w:val="PL"/>
        <w:shd w:val="clear" w:color="auto" w:fill="E6E6E6"/>
      </w:pPr>
      <w:r w:rsidRPr="00E136FF">
        <w:t>PDCP-Parameters-NB-r13</w:t>
      </w:r>
      <w:r w:rsidRPr="00E136FF">
        <w:tab/>
      </w:r>
      <w:r w:rsidRPr="00E136FF">
        <w:tab/>
        <w:t>::= SEQUENCE {</w:t>
      </w:r>
    </w:p>
    <w:p w14:paraId="4290004E" w14:textId="77777777" w:rsidR="00B85F2C" w:rsidRPr="00E136FF" w:rsidRDefault="00B85F2C" w:rsidP="00B85F2C">
      <w:pPr>
        <w:pStyle w:val="PL"/>
        <w:shd w:val="clear" w:color="auto" w:fill="E6E6E6"/>
      </w:pPr>
      <w:r w:rsidRPr="00E136FF">
        <w:tab/>
        <w:t>supportedROHC-Profiles-r13</w:t>
      </w:r>
      <w:r w:rsidRPr="00E136FF">
        <w:tab/>
      </w:r>
      <w:r w:rsidRPr="00E136FF">
        <w:tab/>
      </w:r>
      <w:r w:rsidRPr="00E136FF">
        <w:tab/>
        <w:t>SEQUENCE {</w:t>
      </w:r>
    </w:p>
    <w:p w14:paraId="296899D6" w14:textId="77777777" w:rsidR="00B85F2C" w:rsidRPr="00E136FF" w:rsidRDefault="00B85F2C" w:rsidP="00B85F2C">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2CE276FE" w14:textId="77777777" w:rsidR="00B85F2C" w:rsidRPr="00E136FF" w:rsidRDefault="00B85F2C" w:rsidP="00B85F2C">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06FBB65C" w14:textId="77777777" w:rsidR="00B85F2C" w:rsidRPr="00E136FF" w:rsidRDefault="00B85F2C" w:rsidP="00B85F2C">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018F90DD" w14:textId="77777777" w:rsidR="00B85F2C" w:rsidRPr="00E136FF" w:rsidRDefault="00B85F2C" w:rsidP="00B85F2C">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7BB50C8E" w14:textId="77777777" w:rsidR="00B85F2C" w:rsidRPr="00E136FF" w:rsidRDefault="00B85F2C" w:rsidP="00B85F2C">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6BAF8C1C" w14:textId="77777777" w:rsidR="00B85F2C" w:rsidRPr="00E136FF" w:rsidRDefault="00B85F2C" w:rsidP="00B85F2C">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489F0289" w14:textId="77777777" w:rsidR="00B85F2C" w:rsidRPr="00E136FF" w:rsidRDefault="00B85F2C" w:rsidP="00B85F2C">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17311F0F" w14:textId="77777777" w:rsidR="00B85F2C" w:rsidRPr="00E136FF" w:rsidRDefault="00B85F2C" w:rsidP="00B85F2C">
      <w:pPr>
        <w:pStyle w:val="PL"/>
        <w:shd w:val="clear" w:color="auto" w:fill="E6E6E6"/>
      </w:pPr>
      <w:r w:rsidRPr="00E136FF">
        <w:tab/>
        <w:t>},</w:t>
      </w:r>
    </w:p>
    <w:p w14:paraId="52813B65" w14:textId="77777777" w:rsidR="00B85F2C" w:rsidRPr="00E136FF" w:rsidRDefault="00B85F2C" w:rsidP="00B85F2C">
      <w:pPr>
        <w:pStyle w:val="PL"/>
        <w:shd w:val="clear" w:color="auto" w:fill="E6E6E6"/>
      </w:pPr>
      <w:r w:rsidRPr="00E136FF">
        <w:tab/>
        <w:t>maxNumberROHC-ContextSessions-r13</w:t>
      </w:r>
      <w:r w:rsidRPr="00E136FF">
        <w:tab/>
        <w:t>ENUMERATED {cs2, cs4, cs8, cs12}</w:t>
      </w:r>
      <w:r w:rsidRPr="00E136FF">
        <w:tab/>
        <w:t>DEFAULT cs2,</w:t>
      </w:r>
    </w:p>
    <w:p w14:paraId="42D06D54" w14:textId="77777777" w:rsidR="00B85F2C" w:rsidRPr="00E136FF" w:rsidRDefault="00B85F2C" w:rsidP="00B85F2C">
      <w:pPr>
        <w:pStyle w:val="PL"/>
        <w:shd w:val="clear" w:color="auto" w:fill="E6E6E6"/>
      </w:pPr>
      <w:r w:rsidRPr="00E136FF">
        <w:tab/>
        <w:t>...</w:t>
      </w:r>
    </w:p>
    <w:p w14:paraId="50FF0EF9" w14:textId="77777777" w:rsidR="00B85F2C" w:rsidRPr="00E136FF" w:rsidRDefault="00B85F2C" w:rsidP="00B85F2C">
      <w:pPr>
        <w:pStyle w:val="PL"/>
        <w:shd w:val="clear" w:color="auto" w:fill="E6E6E6"/>
      </w:pPr>
      <w:r w:rsidRPr="00E136FF">
        <w:t>}</w:t>
      </w:r>
    </w:p>
    <w:p w14:paraId="63EE5007" w14:textId="77777777" w:rsidR="00B85F2C" w:rsidRPr="00E136FF" w:rsidRDefault="00B85F2C" w:rsidP="00B85F2C">
      <w:pPr>
        <w:pStyle w:val="PL"/>
        <w:shd w:val="clear" w:color="auto" w:fill="E6E6E6"/>
      </w:pPr>
    </w:p>
    <w:p w14:paraId="48811A1F" w14:textId="77777777" w:rsidR="00B85F2C" w:rsidRPr="00E136FF" w:rsidRDefault="00B85F2C" w:rsidP="00B85F2C">
      <w:pPr>
        <w:pStyle w:val="PL"/>
        <w:shd w:val="clear" w:color="auto" w:fill="E6E6E6"/>
      </w:pPr>
      <w:r w:rsidRPr="00E136FF">
        <w:t>RLC-Parameters-NB-r15</w:t>
      </w:r>
      <w:r w:rsidRPr="00E136FF">
        <w:tab/>
      </w:r>
      <w:r w:rsidRPr="00E136FF">
        <w:tab/>
        <w:t>::=</w:t>
      </w:r>
      <w:r w:rsidRPr="00E136FF">
        <w:tab/>
      </w:r>
      <w:r w:rsidRPr="00E136FF">
        <w:tab/>
        <w:t>SEQUENCE {</w:t>
      </w:r>
    </w:p>
    <w:p w14:paraId="1BD40196" w14:textId="77777777" w:rsidR="00B85F2C" w:rsidRPr="00E136FF" w:rsidRDefault="00B85F2C" w:rsidP="00B85F2C">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F4DA7AB" w14:textId="77777777" w:rsidR="00B85F2C" w:rsidRPr="00E136FF" w:rsidRDefault="00B85F2C" w:rsidP="00B85F2C">
      <w:pPr>
        <w:pStyle w:val="PL"/>
        <w:shd w:val="clear" w:color="auto" w:fill="E6E6E6"/>
      </w:pPr>
      <w:r w:rsidRPr="00E136FF">
        <w:t>}</w:t>
      </w:r>
    </w:p>
    <w:p w14:paraId="51260C3C" w14:textId="77777777" w:rsidR="00B85F2C" w:rsidRPr="00E136FF" w:rsidRDefault="00B85F2C" w:rsidP="00B85F2C">
      <w:pPr>
        <w:pStyle w:val="PL"/>
        <w:shd w:val="clear" w:color="auto" w:fill="E6E6E6"/>
      </w:pPr>
    </w:p>
    <w:p w14:paraId="3BB02DB8" w14:textId="77777777" w:rsidR="00B85F2C" w:rsidRPr="00E136FF" w:rsidRDefault="00B85F2C" w:rsidP="00B85F2C">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70D6B01A" w14:textId="77777777" w:rsidR="00B85F2C" w:rsidRPr="00E136FF" w:rsidRDefault="00B85F2C" w:rsidP="00B85F2C">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2EC17D" w14:textId="77777777" w:rsidR="00B85F2C" w:rsidRPr="00E136FF" w:rsidRDefault="00B85F2C" w:rsidP="00B85F2C">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7C1D5EA" w14:textId="77777777" w:rsidR="00B85F2C" w:rsidRPr="00E136FF" w:rsidRDefault="00B85F2C" w:rsidP="00B85F2C">
      <w:pPr>
        <w:pStyle w:val="PL"/>
        <w:shd w:val="clear" w:color="auto" w:fill="E6E6E6"/>
        <w:ind w:left="351" w:hanging="357"/>
      </w:pPr>
      <w:r w:rsidRPr="00E136FF">
        <w:t>}</w:t>
      </w:r>
    </w:p>
    <w:p w14:paraId="42385570" w14:textId="77777777" w:rsidR="00B85F2C" w:rsidRPr="00E136FF" w:rsidRDefault="00B85F2C" w:rsidP="00B85F2C">
      <w:pPr>
        <w:pStyle w:val="PL"/>
        <w:shd w:val="clear" w:color="auto" w:fill="E6E6E6"/>
      </w:pPr>
    </w:p>
    <w:p w14:paraId="063284F4" w14:textId="77777777" w:rsidR="00B85F2C" w:rsidRPr="00E136FF" w:rsidRDefault="00B85F2C" w:rsidP="00B85F2C">
      <w:pPr>
        <w:pStyle w:val="PL"/>
        <w:shd w:val="clear" w:color="auto" w:fill="E6E6E6"/>
      </w:pPr>
      <w:r w:rsidRPr="00E136FF">
        <w:t>MAC-Parameters-NB-v1530</w:t>
      </w:r>
      <w:r w:rsidRPr="00E136FF">
        <w:tab/>
      </w:r>
      <w:r w:rsidRPr="00E136FF">
        <w:tab/>
        <w:t>::=</w:t>
      </w:r>
      <w:r w:rsidRPr="00E136FF">
        <w:tab/>
      </w:r>
      <w:r w:rsidRPr="00E136FF">
        <w:tab/>
        <w:t>SEQUENCE {</w:t>
      </w:r>
    </w:p>
    <w:p w14:paraId="5B234142" w14:textId="77777777" w:rsidR="00B85F2C" w:rsidRPr="00E136FF" w:rsidRDefault="00B85F2C" w:rsidP="00B85F2C">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28B58CA" w14:textId="77777777" w:rsidR="00B85F2C" w:rsidRPr="00E136FF" w:rsidRDefault="00B85F2C" w:rsidP="00B85F2C">
      <w:pPr>
        <w:pStyle w:val="PL"/>
        <w:shd w:val="clear" w:color="auto" w:fill="E6E6E6"/>
      </w:pPr>
      <w:r w:rsidRPr="00E136FF">
        <w:t>}</w:t>
      </w:r>
    </w:p>
    <w:p w14:paraId="66DA3916" w14:textId="77777777" w:rsidR="00B85F2C" w:rsidRPr="00E136FF" w:rsidRDefault="00B85F2C" w:rsidP="00B85F2C">
      <w:pPr>
        <w:pStyle w:val="PL"/>
        <w:shd w:val="clear" w:color="auto" w:fill="E6E6E6"/>
      </w:pPr>
    </w:p>
    <w:p w14:paraId="5CCCFCFF" w14:textId="77777777" w:rsidR="00B85F2C" w:rsidRPr="00E136FF" w:rsidRDefault="00B85F2C" w:rsidP="00B85F2C">
      <w:pPr>
        <w:pStyle w:val="PL"/>
        <w:shd w:val="clear" w:color="auto" w:fill="E6E6E6"/>
      </w:pPr>
      <w:r w:rsidRPr="00E136FF">
        <w:t>MAC-Parameters-NB-v1610</w:t>
      </w:r>
      <w:r w:rsidRPr="00E136FF">
        <w:tab/>
      </w:r>
      <w:r w:rsidRPr="00E136FF">
        <w:tab/>
        <w:t>::=</w:t>
      </w:r>
      <w:r w:rsidRPr="00E136FF">
        <w:tab/>
      </w:r>
      <w:r w:rsidRPr="00E136FF">
        <w:tab/>
        <w:t>SEQUENCE {</w:t>
      </w:r>
    </w:p>
    <w:p w14:paraId="3F12B414" w14:textId="77777777" w:rsidR="00B85F2C" w:rsidRPr="00E136FF" w:rsidRDefault="00B85F2C" w:rsidP="00B85F2C">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33D41" w14:textId="77777777" w:rsidR="00B85F2C" w:rsidRPr="00E136FF" w:rsidRDefault="00B85F2C" w:rsidP="00B85F2C">
      <w:pPr>
        <w:pStyle w:val="PL"/>
        <w:shd w:val="clear" w:color="auto" w:fill="E6E6E6"/>
      </w:pPr>
      <w:r w:rsidRPr="00E136FF">
        <w:t>}</w:t>
      </w:r>
    </w:p>
    <w:p w14:paraId="6AA1C638" w14:textId="77777777" w:rsidR="00B85F2C" w:rsidRPr="00E136FF" w:rsidRDefault="00B85F2C" w:rsidP="00B85F2C">
      <w:pPr>
        <w:pStyle w:val="PL"/>
        <w:shd w:val="clear" w:color="auto" w:fill="E6E6E6"/>
      </w:pPr>
    </w:p>
    <w:p w14:paraId="5B3E49DA" w14:textId="77777777" w:rsidR="00B85F2C" w:rsidRPr="00E136FF" w:rsidRDefault="00B85F2C" w:rsidP="00B85F2C">
      <w:pPr>
        <w:pStyle w:val="PL"/>
        <w:shd w:val="clear" w:color="auto" w:fill="E6E6E6"/>
      </w:pPr>
      <w:r w:rsidRPr="00E136FF">
        <w:t>NTN-Parameters-NB-r17 ::=</w:t>
      </w:r>
      <w:r w:rsidRPr="00E136FF">
        <w:tab/>
      </w:r>
      <w:r w:rsidRPr="00E136FF">
        <w:tab/>
        <w:t>SEQUENCE {</w:t>
      </w:r>
    </w:p>
    <w:p w14:paraId="7FA42588" w14:textId="77777777" w:rsidR="00B85F2C" w:rsidRPr="00E136FF" w:rsidRDefault="00B85F2C" w:rsidP="00B85F2C">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5740BD7A" w14:textId="77777777" w:rsidR="00B85F2C" w:rsidRPr="00E136FF" w:rsidRDefault="00B85F2C" w:rsidP="00B85F2C">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69B1E0E3" w14:textId="77777777" w:rsidR="00B85F2C" w:rsidRPr="00E136FF" w:rsidRDefault="00B85F2C" w:rsidP="00B85F2C">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80D500F" w14:textId="77777777" w:rsidR="00B85F2C" w:rsidRPr="00E136FF" w:rsidRDefault="00B85F2C" w:rsidP="00B85F2C">
      <w:pPr>
        <w:pStyle w:val="PL"/>
        <w:shd w:val="clear" w:color="auto" w:fill="E6E6E6"/>
      </w:pPr>
      <w:r w:rsidRPr="00E136FF">
        <w:t>}</w:t>
      </w:r>
    </w:p>
    <w:p w14:paraId="61C5495B" w14:textId="77777777" w:rsidR="00B85F2C" w:rsidRPr="00E136FF" w:rsidRDefault="00B85F2C" w:rsidP="00B85F2C">
      <w:pPr>
        <w:pStyle w:val="PL"/>
        <w:shd w:val="clear" w:color="auto" w:fill="E6E6E6"/>
      </w:pPr>
    </w:p>
    <w:p w14:paraId="689C1633" w14:textId="77777777" w:rsidR="00B85F2C" w:rsidRPr="00E136FF" w:rsidRDefault="00B85F2C" w:rsidP="00B85F2C">
      <w:pPr>
        <w:pStyle w:val="PL"/>
        <w:shd w:val="clear" w:color="auto" w:fill="E6E6E6"/>
      </w:pPr>
      <w:r w:rsidRPr="00E136FF">
        <w:t>Meas</w:t>
      </w:r>
      <w:del w:id="553" w:author="Samsung (Seungri Jin)" w:date="2022-05-13T14:40:00Z">
        <w:r w:rsidRPr="00E136FF" w:rsidDel="00FD6064">
          <w:delText>-</w:delText>
        </w:r>
      </w:del>
      <w:r w:rsidRPr="00E136FF">
        <w:t>Parameters-NB-r16</w:t>
      </w:r>
      <w:r w:rsidRPr="00E136FF">
        <w:tab/>
      </w:r>
      <w:r w:rsidRPr="00E136FF">
        <w:tab/>
        <w:t>::=</w:t>
      </w:r>
      <w:r w:rsidRPr="00E136FF">
        <w:tab/>
      </w:r>
      <w:r w:rsidRPr="00E136FF">
        <w:tab/>
        <w:t>SEQUENCE {</w:t>
      </w:r>
    </w:p>
    <w:p w14:paraId="470CA32E" w14:textId="77777777" w:rsidR="00B85F2C" w:rsidRPr="00E136FF" w:rsidRDefault="00B85F2C" w:rsidP="00B85F2C">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4ADCF0D4" w14:textId="77777777" w:rsidR="00B85F2C" w:rsidRPr="00E136FF" w:rsidRDefault="00B85F2C" w:rsidP="00B85F2C">
      <w:pPr>
        <w:pStyle w:val="PL"/>
        <w:shd w:val="clear" w:color="auto" w:fill="E6E6E6"/>
      </w:pPr>
      <w:r w:rsidRPr="00E136FF">
        <w:t>}</w:t>
      </w:r>
    </w:p>
    <w:p w14:paraId="190FDC0B" w14:textId="77777777" w:rsidR="00B85F2C" w:rsidRPr="00E136FF" w:rsidRDefault="00B85F2C" w:rsidP="00B85F2C">
      <w:pPr>
        <w:pStyle w:val="PL"/>
        <w:shd w:val="clear" w:color="auto" w:fill="E6E6E6"/>
      </w:pPr>
    </w:p>
    <w:p w14:paraId="10796279" w14:textId="77777777" w:rsidR="00B85F2C" w:rsidRPr="00E136FF" w:rsidRDefault="00B85F2C" w:rsidP="00B85F2C">
      <w:pPr>
        <w:pStyle w:val="PL"/>
        <w:shd w:val="clear" w:color="auto" w:fill="E6E6E6"/>
        <w:ind w:left="351" w:hanging="357"/>
      </w:pPr>
      <w:r w:rsidRPr="00E136FF">
        <w:t>PhyLayerParameters-NB-r13</w:t>
      </w:r>
      <w:r w:rsidRPr="00E136FF">
        <w:tab/>
        <w:t>::=</w:t>
      </w:r>
      <w:r w:rsidRPr="00E136FF">
        <w:tab/>
      </w:r>
      <w:r w:rsidRPr="00E136FF">
        <w:tab/>
        <w:t>SEQUENCE {</w:t>
      </w:r>
    </w:p>
    <w:p w14:paraId="1BC37295" w14:textId="77777777" w:rsidR="00B85F2C" w:rsidRPr="00E136FF" w:rsidRDefault="00B85F2C" w:rsidP="00B85F2C">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40F8191" w14:textId="77777777" w:rsidR="00B85F2C" w:rsidRPr="00E136FF" w:rsidRDefault="00B85F2C" w:rsidP="00B85F2C">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EA5D6F" w14:textId="77777777" w:rsidR="00B85F2C" w:rsidRPr="00E136FF" w:rsidRDefault="00B85F2C" w:rsidP="00B85F2C">
      <w:pPr>
        <w:pStyle w:val="PL"/>
        <w:shd w:val="clear" w:color="auto" w:fill="E6E6E6"/>
        <w:ind w:left="351" w:hanging="357"/>
      </w:pPr>
      <w:r w:rsidRPr="00E136FF">
        <w:tab/>
        <w:t>}</w:t>
      </w:r>
    </w:p>
    <w:p w14:paraId="270F4949" w14:textId="77777777" w:rsidR="00B85F2C" w:rsidRPr="00E136FF" w:rsidRDefault="00B85F2C" w:rsidP="00B85F2C">
      <w:pPr>
        <w:pStyle w:val="PL"/>
        <w:shd w:val="clear" w:color="auto" w:fill="E6E6E6"/>
      </w:pPr>
    </w:p>
    <w:p w14:paraId="107B46D2" w14:textId="77777777" w:rsidR="00B85F2C" w:rsidRPr="00E136FF" w:rsidRDefault="00B85F2C" w:rsidP="00B85F2C">
      <w:pPr>
        <w:pStyle w:val="PL"/>
        <w:shd w:val="clear" w:color="auto" w:fill="E6E6E6"/>
        <w:ind w:left="351" w:hanging="357"/>
      </w:pPr>
      <w:r w:rsidRPr="00E136FF">
        <w:t>PhyLayerParameters-NB-v1430</w:t>
      </w:r>
      <w:r w:rsidRPr="00E136FF">
        <w:tab/>
        <w:t>::=</w:t>
      </w:r>
      <w:r w:rsidRPr="00E136FF">
        <w:tab/>
      </w:r>
      <w:r w:rsidRPr="00E136FF">
        <w:tab/>
        <w:t>SEQUENCE {</w:t>
      </w:r>
    </w:p>
    <w:p w14:paraId="64589CD6" w14:textId="77777777" w:rsidR="00B85F2C" w:rsidRPr="00E136FF" w:rsidRDefault="00B85F2C" w:rsidP="00B85F2C">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685A093" w14:textId="77777777" w:rsidR="00B85F2C" w:rsidRPr="00E136FF" w:rsidRDefault="00B85F2C" w:rsidP="00B85F2C">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F6DF148" w14:textId="77777777" w:rsidR="00B85F2C" w:rsidRPr="00E136FF" w:rsidRDefault="00B85F2C" w:rsidP="00B85F2C">
      <w:pPr>
        <w:pStyle w:val="PL"/>
        <w:shd w:val="clear" w:color="auto" w:fill="E6E6E6"/>
      </w:pPr>
      <w:r w:rsidRPr="00E136FF">
        <w:t>}</w:t>
      </w:r>
    </w:p>
    <w:p w14:paraId="77CE34BD" w14:textId="77777777" w:rsidR="00B85F2C" w:rsidRPr="00E136FF" w:rsidRDefault="00B85F2C" w:rsidP="00B85F2C">
      <w:pPr>
        <w:pStyle w:val="PL"/>
        <w:shd w:val="clear" w:color="auto" w:fill="E6E6E6"/>
      </w:pPr>
    </w:p>
    <w:p w14:paraId="3CCA31D8" w14:textId="77777777" w:rsidR="00B85F2C" w:rsidRPr="00E136FF" w:rsidRDefault="00B85F2C" w:rsidP="00B85F2C">
      <w:pPr>
        <w:pStyle w:val="PL"/>
        <w:shd w:val="clear" w:color="auto" w:fill="E6E6E6"/>
      </w:pPr>
      <w:r w:rsidRPr="00E136FF">
        <w:t>PhyLayerParameters-NB-v1440</w:t>
      </w:r>
      <w:r w:rsidRPr="00E136FF">
        <w:tab/>
        <w:t>::=</w:t>
      </w:r>
      <w:r w:rsidRPr="00E136FF">
        <w:tab/>
      </w:r>
      <w:r w:rsidRPr="00E136FF">
        <w:tab/>
        <w:t>SEQUENCE {</w:t>
      </w:r>
    </w:p>
    <w:p w14:paraId="33E6F69F" w14:textId="77777777" w:rsidR="00B85F2C" w:rsidRPr="00E136FF" w:rsidRDefault="00B85F2C" w:rsidP="00B85F2C">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3E9012B8" w14:textId="77777777" w:rsidR="00B85F2C" w:rsidRPr="00E136FF" w:rsidRDefault="00B85F2C" w:rsidP="00B85F2C">
      <w:pPr>
        <w:pStyle w:val="PL"/>
        <w:shd w:val="clear" w:color="auto" w:fill="E6E6E6"/>
      </w:pPr>
      <w:r w:rsidRPr="00E136FF">
        <w:t>}</w:t>
      </w:r>
    </w:p>
    <w:p w14:paraId="382AF855" w14:textId="77777777" w:rsidR="00B85F2C" w:rsidRPr="00E136FF" w:rsidRDefault="00B85F2C" w:rsidP="00B85F2C">
      <w:pPr>
        <w:pStyle w:val="PL"/>
        <w:shd w:val="clear" w:color="auto" w:fill="E6E6E6"/>
      </w:pPr>
    </w:p>
    <w:p w14:paraId="6385A666" w14:textId="77777777" w:rsidR="00B85F2C" w:rsidRPr="00E136FF" w:rsidRDefault="00B85F2C" w:rsidP="00B85F2C">
      <w:pPr>
        <w:pStyle w:val="PL"/>
        <w:shd w:val="clear" w:color="auto" w:fill="E6E6E6"/>
      </w:pPr>
      <w:r w:rsidRPr="00E136FF">
        <w:t>PhyLayerParameters-NB-v1530</w:t>
      </w:r>
      <w:r w:rsidRPr="00E136FF">
        <w:tab/>
        <w:t>::=</w:t>
      </w:r>
      <w:r w:rsidRPr="00E136FF">
        <w:tab/>
      </w:r>
      <w:r w:rsidRPr="00E136FF">
        <w:tab/>
        <w:t>SEQUENCE {</w:t>
      </w:r>
    </w:p>
    <w:p w14:paraId="194D88E0" w14:textId="77777777" w:rsidR="00B85F2C" w:rsidRPr="00E136FF" w:rsidRDefault="00B85F2C" w:rsidP="00B85F2C">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4E88A97A" w14:textId="77777777" w:rsidR="00B85F2C" w:rsidRPr="00E136FF" w:rsidRDefault="00B85F2C" w:rsidP="00B85F2C">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BDA9EAF" w14:textId="77777777" w:rsidR="00B85F2C" w:rsidRPr="00E136FF" w:rsidRDefault="00B85F2C" w:rsidP="00B85F2C">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3D0698F5" w14:textId="77777777" w:rsidR="00B85F2C" w:rsidRPr="00E136FF" w:rsidRDefault="00B85F2C" w:rsidP="00B85F2C">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26D2BC" w14:textId="77777777" w:rsidR="00B85F2C" w:rsidRPr="00E136FF" w:rsidRDefault="00B85F2C" w:rsidP="00B85F2C">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96F4713" w14:textId="77777777" w:rsidR="00B85F2C" w:rsidRPr="00E136FF" w:rsidRDefault="00B85F2C" w:rsidP="00B85F2C">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D06500A" w14:textId="77777777" w:rsidR="00B85F2C" w:rsidRPr="00E136FF" w:rsidRDefault="00B85F2C" w:rsidP="00B85F2C">
      <w:pPr>
        <w:pStyle w:val="PL"/>
        <w:shd w:val="clear" w:color="auto" w:fill="E6E6E6"/>
      </w:pPr>
      <w:r w:rsidRPr="00E136FF">
        <w:t>}</w:t>
      </w:r>
    </w:p>
    <w:p w14:paraId="46394296" w14:textId="77777777" w:rsidR="00B85F2C" w:rsidRPr="00E136FF" w:rsidRDefault="00B85F2C" w:rsidP="00B85F2C">
      <w:pPr>
        <w:pStyle w:val="PL"/>
        <w:shd w:val="clear" w:color="auto" w:fill="E6E6E6"/>
      </w:pPr>
    </w:p>
    <w:p w14:paraId="1DBC3BC0" w14:textId="77777777" w:rsidR="00B85F2C" w:rsidRPr="00E136FF" w:rsidRDefault="00B85F2C" w:rsidP="00B85F2C">
      <w:pPr>
        <w:pStyle w:val="PL"/>
        <w:shd w:val="clear" w:color="auto" w:fill="E6E6E6"/>
        <w:ind w:left="351" w:hanging="357"/>
      </w:pPr>
      <w:r w:rsidRPr="00E136FF">
        <w:t>PhyLayerParameters-NB-v1610</w:t>
      </w:r>
      <w:r w:rsidRPr="00E136FF">
        <w:tab/>
        <w:t>::=</w:t>
      </w:r>
      <w:r w:rsidRPr="00E136FF">
        <w:tab/>
      </w:r>
      <w:r w:rsidRPr="00E136FF">
        <w:tab/>
        <w:t>SEQUENCE {</w:t>
      </w:r>
    </w:p>
    <w:p w14:paraId="594D049F" w14:textId="77777777" w:rsidR="00B85F2C" w:rsidRPr="00E136FF" w:rsidRDefault="00B85F2C" w:rsidP="00B85F2C">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AB739B9" w14:textId="77777777" w:rsidR="00B85F2C" w:rsidRPr="00E136FF" w:rsidRDefault="00B85F2C" w:rsidP="00B85F2C">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22E78F9" w14:textId="77777777" w:rsidR="00B85F2C" w:rsidRPr="00E136FF" w:rsidRDefault="00B85F2C" w:rsidP="00B85F2C">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E3D195" w14:textId="77777777" w:rsidR="00B85F2C" w:rsidRPr="00E136FF" w:rsidRDefault="00B85F2C" w:rsidP="00B85F2C">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5DEC14E6" w14:textId="77777777" w:rsidR="00B85F2C" w:rsidRPr="00E136FF" w:rsidRDefault="00B85F2C" w:rsidP="00B85F2C">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44EA983E" w14:textId="77777777" w:rsidR="00B85F2C" w:rsidRPr="00E136FF" w:rsidRDefault="00B85F2C" w:rsidP="00B85F2C">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6DF5072" w14:textId="77777777" w:rsidR="00B85F2C" w:rsidRPr="00E136FF" w:rsidRDefault="00B85F2C" w:rsidP="00B85F2C">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01E2204" w14:textId="77777777" w:rsidR="00B85F2C" w:rsidRPr="00E136FF" w:rsidRDefault="00B85F2C" w:rsidP="00B85F2C">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F0BF65A" w14:textId="77777777" w:rsidR="00B85F2C" w:rsidRPr="00E136FF" w:rsidRDefault="00B85F2C" w:rsidP="00B85F2C">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8F6C120" w14:textId="77777777" w:rsidR="00B85F2C" w:rsidRPr="00E136FF" w:rsidRDefault="00B85F2C" w:rsidP="00B85F2C">
      <w:pPr>
        <w:pStyle w:val="PL"/>
        <w:shd w:val="clear" w:color="auto" w:fill="E6E6E6"/>
        <w:ind w:left="351" w:hanging="357"/>
      </w:pPr>
      <w:r w:rsidRPr="00E136FF">
        <w:t>}</w:t>
      </w:r>
    </w:p>
    <w:p w14:paraId="4D5BA7B7" w14:textId="77777777" w:rsidR="00B85F2C" w:rsidRPr="00E136FF" w:rsidRDefault="00B85F2C" w:rsidP="00B85F2C">
      <w:pPr>
        <w:pStyle w:val="PL"/>
        <w:shd w:val="clear" w:color="auto" w:fill="E6E6E6"/>
      </w:pPr>
    </w:p>
    <w:p w14:paraId="503DEF12" w14:textId="77777777" w:rsidR="00B85F2C" w:rsidRPr="00E136FF" w:rsidRDefault="00B85F2C" w:rsidP="00B85F2C">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73096C56" w14:textId="77777777" w:rsidR="00B85F2C" w:rsidRPr="00E136FF" w:rsidRDefault="00B85F2C" w:rsidP="00B85F2C">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8E2789" w14:textId="77777777" w:rsidR="00B85F2C" w:rsidRPr="00E136FF" w:rsidRDefault="00B85F2C" w:rsidP="00B85F2C">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78F9C32" w14:textId="77777777" w:rsidR="00B85F2C" w:rsidRPr="00E136FF" w:rsidRDefault="00B85F2C" w:rsidP="00B85F2C">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67F372" w14:textId="77777777" w:rsidR="00B85F2C" w:rsidRPr="00E136FF" w:rsidRDefault="00B85F2C" w:rsidP="00B85F2C">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DF3289D" w14:textId="77777777" w:rsidR="00B85F2C" w:rsidRPr="00E136FF" w:rsidRDefault="00B85F2C" w:rsidP="00B85F2C">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246A04D3" w14:textId="77777777" w:rsidR="00B85F2C" w:rsidRPr="00E136FF" w:rsidRDefault="00B85F2C" w:rsidP="00B85F2C">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247DAD0" w14:textId="77777777" w:rsidR="00B85F2C" w:rsidRPr="00E136FF" w:rsidRDefault="00B85F2C" w:rsidP="00B85F2C">
      <w:pPr>
        <w:pStyle w:val="PL"/>
        <w:shd w:val="clear" w:color="auto" w:fill="E6E6E6"/>
        <w:ind w:left="351" w:hanging="357"/>
      </w:pPr>
      <w:r w:rsidRPr="00E136FF">
        <w:t>}</w:t>
      </w:r>
    </w:p>
    <w:p w14:paraId="69A20DF7" w14:textId="77777777" w:rsidR="00B85F2C" w:rsidRPr="00E136FF" w:rsidRDefault="00B85F2C" w:rsidP="00B85F2C">
      <w:pPr>
        <w:pStyle w:val="PL"/>
        <w:shd w:val="clear" w:color="auto" w:fill="E6E6E6"/>
      </w:pPr>
    </w:p>
    <w:p w14:paraId="08FEA39C" w14:textId="77777777" w:rsidR="00B85F2C" w:rsidRPr="00E136FF" w:rsidRDefault="00B85F2C" w:rsidP="00B85F2C">
      <w:pPr>
        <w:pStyle w:val="PL"/>
        <w:shd w:val="clear" w:color="auto" w:fill="E6E6E6"/>
      </w:pPr>
      <w:r w:rsidRPr="00E136FF">
        <w:t>PhyLayerParameters-NB-v1700 ::=</w:t>
      </w:r>
      <w:r w:rsidRPr="00E136FF">
        <w:tab/>
      </w:r>
      <w:r w:rsidRPr="00E136FF">
        <w:tab/>
        <w:t>SEQUENCE {</w:t>
      </w:r>
    </w:p>
    <w:p w14:paraId="2BD75A36" w14:textId="77777777" w:rsidR="00B85F2C" w:rsidRPr="00E136FF" w:rsidRDefault="00B85F2C" w:rsidP="00B85F2C">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AC887A" w14:textId="77777777" w:rsidR="00B85F2C" w:rsidRPr="00E136FF" w:rsidRDefault="00B85F2C" w:rsidP="00B85F2C">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FCBFBC" w14:textId="77777777" w:rsidR="00B85F2C" w:rsidRPr="00E136FF" w:rsidRDefault="00B85F2C" w:rsidP="00B85F2C">
      <w:pPr>
        <w:pStyle w:val="PL"/>
        <w:shd w:val="clear" w:color="auto" w:fill="E6E6E6"/>
      </w:pPr>
      <w:r w:rsidRPr="00E136FF">
        <w:t>}</w:t>
      </w:r>
    </w:p>
    <w:p w14:paraId="33545C40" w14:textId="77777777" w:rsidR="00B85F2C" w:rsidRPr="00E136FF" w:rsidRDefault="00B85F2C" w:rsidP="00B85F2C">
      <w:pPr>
        <w:pStyle w:val="PL"/>
        <w:shd w:val="clear" w:color="auto" w:fill="E6E6E6"/>
      </w:pPr>
    </w:p>
    <w:p w14:paraId="4663CBA1" w14:textId="77777777" w:rsidR="00B85F2C" w:rsidRPr="00E136FF" w:rsidRDefault="00B85F2C" w:rsidP="00B85F2C">
      <w:pPr>
        <w:pStyle w:val="PL"/>
        <w:shd w:val="clear" w:color="auto" w:fill="E6E6E6"/>
      </w:pPr>
      <w:r w:rsidRPr="00E136FF">
        <w:t>RF-Parameters-NB-r13</w:t>
      </w:r>
      <w:r w:rsidRPr="00E136FF">
        <w:tab/>
        <w:t>::=</w:t>
      </w:r>
      <w:r w:rsidRPr="00E136FF">
        <w:tab/>
      </w:r>
      <w:r w:rsidRPr="00E136FF">
        <w:tab/>
      </w:r>
      <w:r w:rsidRPr="00E136FF">
        <w:tab/>
        <w:t>SEQUENCE {</w:t>
      </w:r>
    </w:p>
    <w:p w14:paraId="7D87CB28" w14:textId="77777777" w:rsidR="00B85F2C" w:rsidRPr="00E136FF" w:rsidRDefault="00B85F2C" w:rsidP="00B85F2C">
      <w:pPr>
        <w:pStyle w:val="PL"/>
        <w:shd w:val="clear" w:color="auto" w:fill="E6E6E6"/>
      </w:pPr>
      <w:r w:rsidRPr="00E136FF">
        <w:tab/>
        <w:t>supportedBandList-r13</w:t>
      </w:r>
      <w:r w:rsidRPr="00E136FF">
        <w:tab/>
      </w:r>
      <w:r w:rsidRPr="00E136FF">
        <w:tab/>
      </w:r>
      <w:r w:rsidRPr="00E136FF">
        <w:tab/>
      </w:r>
      <w:r w:rsidRPr="00E136FF">
        <w:tab/>
        <w:t>SupportedBandList-NB-r13,</w:t>
      </w:r>
    </w:p>
    <w:p w14:paraId="5D89BE68" w14:textId="77777777" w:rsidR="00B85F2C" w:rsidRPr="00E136FF" w:rsidRDefault="00B85F2C" w:rsidP="00B85F2C">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085A85CF" w14:textId="77777777" w:rsidR="00B85F2C" w:rsidRPr="00E136FF" w:rsidRDefault="00B85F2C" w:rsidP="00B85F2C">
      <w:pPr>
        <w:pStyle w:val="PL"/>
        <w:shd w:val="clear" w:color="auto" w:fill="E6E6E6"/>
      </w:pPr>
      <w:r w:rsidRPr="00E136FF">
        <w:t>}</w:t>
      </w:r>
    </w:p>
    <w:p w14:paraId="13CC0A81" w14:textId="77777777" w:rsidR="00B85F2C" w:rsidRPr="00E136FF" w:rsidRDefault="00B85F2C" w:rsidP="00B85F2C">
      <w:pPr>
        <w:pStyle w:val="PL"/>
        <w:shd w:val="clear" w:color="auto" w:fill="E6E6E6"/>
      </w:pPr>
    </w:p>
    <w:p w14:paraId="15BBA21A" w14:textId="77777777" w:rsidR="00B85F2C" w:rsidRPr="00E136FF" w:rsidRDefault="00B85F2C" w:rsidP="00B85F2C">
      <w:pPr>
        <w:pStyle w:val="PL"/>
        <w:shd w:val="clear" w:color="auto" w:fill="E6E6E6"/>
      </w:pPr>
      <w:r w:rsidRPr="00E136FF">
        <w:t>RF-Parameters-NB-v1430 ::=</w:t>
      </w:r>
      <w:r w:rsidRPr="00E136FF">
        <w:tab/>
      </w:r>
      <w:r w:rsidRPr="00E136FF">
        <w:tab/>
      </w:r>
      <w:r w:rsidRPr="00E136FF">
        <w:tab/>
        <w:t>SEQUENCE {</w:t>
      </w:r>
    </w:p>
    <w:p w14:paraId="5A466B80" w14:textId="77777777" w:rsidR="00B85F2C" w:rsidRPr="00E136FF" w:rsidRDefault="00B85F2C" w:rsidP="00B85F2C">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A970635" w14:textId="77777777" w:rsidR="00B85F2C" w:rsidRPr="00E136FF" w:rsidRDefault="00B85F2C" w:rsidP="00B85F2C">
      <w:pPr>
        <w:pStyle w:val="PL"/>
        <w:shd w:val="clear" w:color="auto" w:fill="E6E6E6"/>
      </w:pPr>
      <w:r w:rsidRPr="00E136FF">
        <w:t>}</w:t>
      </w:r>
    </w:p>
    <w:p w14:paraId="6ED610FE" w14:textId="77777777" w:rsidR="00B85F2C" w:rsidRPr="00E136FF" w:rsidRDefault="00B85F2C" w:rsidP="00B85F2C">
      <w:pPr>
        <w:pStyle w:val="PL"/>
        <w:shd w:val="clear" w:color="auto" w:fill="E6E6E6"/>
      </w:pPr>
    </w:p>
    <w:p w14:paraId="2556D623" w14:textId="77777777" w:rsidR="00B85F2C" w:rsidRPr="00E136FF" w:rsidRDefault="00B85F2C" w:rsidP="00B85F2C">
      <w:pPr>
        <w:pStyle w:val="PL"/>
        <w:shd w:val="clear" w:color="auto" w:fill="E6E6E6"/>
      </w:pPr>
      <w:r w:rsidRPr="00E136FF">
        <w:t>SupportedBandList-NB-r13 ::=</w:t>
      </w:r>
      <w:r w:rsidRPr="00E136FF">
        <w:tab/>
      </w:r>
      <w:r w:rsidRPr="00E136FF">
        <w:tab/>
        <w:t>SEQUENCE (SIZE (1..maxBands)) OF SupportedBand-NB-r13</w:t>
      </w:r>
    </w:p>
    <w:p w14:paraId="0F61CBEB" w14:textId="77777777" w:rsidR="00B85F2C" w:rsidRPr="00E136FF" w:rsidRDefault="00B85F2C" w:rsidP="00B85F2C">
      <w:pPr>
        <w:pStyle w:val="PL"/>
        <w:shd w:val="clear" w:color="auto" w:fill="E6E6E6"/>
      </w:pPr>
    </w:p>
    <w:p w14:paraId="35D8A99F" w14:textId="77777777" w:rsidR="00B85F2C" w:rsidRPr="00E136FF" w:rsidRDefault="00B85F2C" w:rsidP="00B85F2C">
      <w:pPr>
        <w:pStyle w:val="PL"/>
        <w:shd w:val="clear" w:color="auto" w:fill="E6E6E6"/>
      </w:pPr>
      <w:r w:rsidRPr="00E136FF">
        <w:t>SupportedBand-NB-r13</w:t>
      </w:r>
      <w:r w:rsidRPr="00E136FF">
        <w:tab/>
        <w:t>::=</w:t>
      </w:r>
      <w:r w:rsidRPr="00E136FF">
        <w:tab/>
      </w:r>
      <w:r w:rsidRPr="00E136FF">
        <w:tab/>
      </w:r>
      <w:r w:rsidRPr="00E136FF">
        <w:tab/>
        <w:t>SEQUENCE {</w:t>
      </w:r>
    </w:p>
    <w:p w14:paraId="53F01BE4" w14:textId="77777777" w:rsidR="00B85F2C" w:rsidRPr="00E136FF" w:rsidRDefault="00B85F2C" w:rsidP="00B85F2C">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D6ADF95" w14:textId="77777777" w:rsidR="00B85F2C" w:rsidRPr="00E136FF" w:rsidRDefault="00B85F2C" w:rsidP="00B85F2C">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4810243B" w14:textId="77777777" w:rsidR="00B85F2C" w:rsidRPr="00E136FF" w:rsidRDefault="00B85F2C" w:rsidP="00B85F2C">
      <w:pPr>
        <w:pStyle w:val="PL"/>
        <w:shd w:val="clear" w:color="auto" w:fill="E6E6E6"/>
      </w:pPr>
      <w:r w:rsidRPr="00E136FF">
        <w:t>}</w:t>
      </w:r>
    </w:p>
    <w:p w14:paraId="2E4AC1C1" w14:textId="77777777" w:rsidR="00B85F2C" w:rsidRPr="00E136FF" w:rsidRDefault="00B85F2C" w:rsidP="00B85F2C">
      <w:pPr>
        <w:pStyle w:val="PL"/>
        <w:shd w:val="clear" w:color="auto" w:fill="E6E6E6"/>
      </w:pPr>
    </w:p>
    <w:p w14:paraId="04F7C62F" w14:textId="77777777" w:rsidR="00B85F2C" w:rsidRPr="00E136FF" w:rsidRDefault="00B85F2C" w:rsidP="00B85F2C">
      <w:pPr>
        <w:pStyle w:val="PL"/>
        <w:shd w:val="clear" w:color="auto" w:fill="E6E6E6"/>
      </w:pPr>
      <w:r w:rsidRPr="00E136FF">
        <w:t>SON-Parameters-NB-r16 ::=</w:t>
      </w:r>
      <w:r w:rsidRPr="00E136FF">
        <w:tab/>
      </w:r>
      <w:r w:rsidRPr="00E136FF">
        <w:tab/>
      </w:r>
      <w:r w:rsidRPr="00E136FF">
        <w:tab/>
        <w:t>SEQUENCE {</w:t>
      </w:r>
    </w:p>
    <w:p w14:paraId="307AADFA" w14:textId="77777777" w:rsidR="00B85F2C" w:rsidRPr="00E136FF" w:rsidRDefault="00B85F2C" w:rsidP="00B85F2C">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D710C6F" w14:textId="77777777" w:rsidR="00B85F2C" w:rsidRPr="00E136FF" w:rsidRDefault="00B85F2C" w:rsidP="00B85F2C">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4F6FC81" w14:textId="77777777" w:rsidR="00B85F2C" w:rsidRPr="00E136FF" w:rsidRDefault="00B85F2C" w:rsidP="00B85F2C">
      <w:pPr>
        <w:pStyle w:val="PL"/>
        <w:shd w:val="clear" w:color="auto" w:fill="E6E6E6"/>
      </w:pPr>
      <w:r w:rsidRPr="00E136FF">
        <w:t>}</w:t>
      </w:r>
    </w:p>
    <w:p w14:paraId="3241B635" w14:textId="77777777" w:rsidR="00B85F2C" w:rsidRPr="00E136FF" w:rsidRDefault="00B85F2C" w:rsidP="00B85F2C">
      <w:pPr>
        <w:pStyle w:val="PL"/>
        <w:shd w:val="clear" w:color="auto" w:fill="E6E6E6"/>
      </w:pPr>
    </w:p>
    <w:p w14:paraId="1DF7E4D3" w14:textId="77777777" w:rsidR="00B85F2C" w:rsidRPr="00E136FF" w:rsidRDefault="00B85F2C" w:rsidP="00B85F2C">
      <w:pPr>
        <w:pStyle w:val="PL"/>
        <w:shd w:val="clear" w:color="auto" w:fill="E6E6E6"/>
      </w:pPr>
      <w:r w:rsidRPr="00E136FF">
        <w:t>-- ASN1STOP</w:t>
      </w:r>
    </w:p>
    <w:p w14:paraId="4A1236C3" w14:textId="77777777" w:rsidR="00B85F2C" w:rsidRPr="00E136FF" w:rsidRDefault="00B85F2C" w:rsidP="00B85F2C"/>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B85F2C" w:rsidRPr="00E136FF" w14:paraId="12977A8F" w14:textId="77777777" w:rsidTr="00182ECB">
        <w:trPr>
          <w:cantSplit/>
          <w:tblHeader/>
        </w:trPr>
        <w:tc>
          <w:tcPr>
            <w:tcW w:w="7516" w:type="dxa"/>
          </w:tcPr>
          <w:p w14:paraId="37CBB4F3" w14:textId="77777777" w:rsidR="00B85F2C" w:rsidRPr="00E136FF" w:rsidRDefault="00B85F2C" w:rsidP="00182EC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1CE9AD83" w14:textId="77777777" w:rsidR="00B85F2C" w:rsidRPr="00E136FF" w:rsidRDefault="00B85F2C" w:rsidP="00182ECB">
            <w:pPr>
              <w:pStyle w:val="TAH"/>
              <w:rPr>
                <w:i/>
                <w:noProof/>
                <w:lang w:eastAsia="en-GB"/>
              </w:rPr>
            </w:pPr>
            <w:r w:rsidRPr="00E136FF">
              <w:rPr>
                <w:i/>
                <w:noProof/>
                <w:lang w:eastAsia="en-GB"/>
              </w:rPr>
              <w:t>FDD/TDD appl</w:t>
            </w:r>
          </w:p>
        </w:tc>
        <w:tc>
          <w:tcPr>
            <w:tcW w:w="1135" w:type="dxa"/>
          </w:tcPr>
          <w:p w14:paraId="4BB24F42" w14:textId="77777777" w:rsidR="00B85F2C" w:rsidRPr="00E136FF" w:rsidRDefault="00B85F2C" w:rsidP="00182ECB">
            <w:pPr>
              <w:pStyle w:val="TAH"/>
              <w:rPr>
                <w:i/>
                <w:noProof/>
                <w:lang w:eastAsia="en-GB"/>
              </w:rPr>
            </w:pPr>
            <w:r w:rsidRPr="00E136FF">
              <w:rPr>
                <w:i/>
                <w:noProof/>
                <w:lang w:eastAsia="en-GB"/>
              </w:rPr>
              <w:t>FDD/TDD diff</w:t>
            </w:r>
          </w:p>
        </w:tc>
      </w:tr>
      <w:tr w:rsidR="00B85F2C" w:rsidRPr="00E136FF" w14:paraId="4D6A9C25" w14:textId="77777777" w:rsidTr="00182ECB">
        <w:trPr>
          <w:cantSplit/>
        </w:trPr>
        <w:tc>
          <w:tcPr>
            <w:tcW w:w="7516" w:type="dxa"/>
          </w:tcPr>
          <w:p w14:paraId="584582C9" w14:textId="77777777" w:rsidR="00B85F2C" w:rsidRPr="00E136FF" w:rsidRDefault="00B85F2C" w:rsidP="00182ECB">
            <w:pPr>
              <w:pStyle w:val="TAL"/>
              <w:rPr>
                <w:b/>
                <w:bCs/>
                <w:i/>
                <w:noProof/>
                <w:lang w:eastAsia="en-GB"/>
              </w:rPr>
            </w:pPr>
            <w:r w:rsidRPr="00E136FF">
              <w:rPr>
                <w:b/>
                <w:bCs/>
                <w:i/>
                <w:noProof/>
                <w:lang w:eastAsia="en-GB"/>
              </w:rPr>
              <w:t>accessStratumRelease</w:t>
            </w:r>
          </w:p>
          <w:p w14:paraId="7DB733C1" w14:textId="77777777" w:rsidR="00B85F2C" w:rsidRPr="00E136FF" w:rsidRDefault="00B85F2C" w:rsidP="00182ECB">
            <w:pPr>
              <w:pStyle w:val="TAL"/>
              <w:rPr>
                <w:lang w:eastAsia="en-GB"/>
              </w:rPr>
            </w:pPr>
            <w:r w:rsidRPr="00E136FF">
              <w:rPr>
                <w:lang w:eastAsia="en-GB"/>
              </w:rPr>
              <w:t>Set to rel17 in this version of the specification.</w:t>
            </w:r>
          </w:p>
        </w:tc>
        <w:tc>
          <w:tcPr>
            <w:tcW w:w="1135" w:type="dxa"/>
          </w:tcPr>
          <w:p w14:paraId="7849720A" w14:textId="77777777" w:rsidR="00B85F2C" w:rsidRPr="00E136FF" w:rsidRDefault="00B85F2C" w:rsidP="00182ECB">
            <w:pPr>
              <w:pStyle w:val="TAL"/>
              <w:jc w:val="center"/>
              <w:rPr>
                <w:b/>
                <w:bCs/>
                <w:i/>
                <w:noProof/>
                <w:lang w:eastAsia="en-GB"/>
              </w:rPr>
            </w:pPr>
            <w:r w:rsidRPr="00E136FF">
              <w:rPr>
                <w:noProof/>
              </w:rPr>
              <w:t>FDD/TDD</w:t>
            </w:r>
          </w:p>
        </w:tc>
        <w:tc>
          <w:tcPr>
            <w:tcW w:w="1135" w:type="dxa"/>
          </w:tcPr>
          <w:p w14:paraId="34A8DE72" w14:textId="77777777" w:rsidR="00B85F2C" w:rsidRPr="00E136FF" w:rsidRDefault="00B85F2C" w:rsidP="00182ECB">
            <w:pPr>
              <w:pStyle w:val="TAL"/>
              <w:jc w:val="center"/>
              <w:rPr>
                <w:b/>
                <w:bCs/>
                <w:i/>
                <w:noProof/>
                <w:lang w:eastAsia="en-GB"/>
              </w:rPr>
            </w:pPr>
            <w:r w:rsidRPr="00E136FF">
              <w:rPr>
                <w:noProof/>
              </w:rPr>
              <w:t>No</w:t>
            </w:r>
          </w:p>
        </w:tc>
      </w:tr>
      <w:tr w:rsidR="00B85F2C" w:rsidRPr="00E136FF" w14:paraId="4691E993" w14:textId="77777777" w:rsidTr="00182ECB">
        <w:trPr>
          <w:cantSplit/>
        </w:trPr>
        <w:tc>
          <w:tcPr>
            <w:tcW w:w="7516" w:type="dxa"/>
          </w:tcPr>
          <w:p w14:paraId="0DF52464" w14:textId="77777777" w:rsidR="00B85F2C" w:rsidRPr="00E136FF" w:rsidRDefault="00B85F2C" w:rsidP="00182ECB">
            <w:pPr>
              <w:pStyle w:val="TAL"/>
              <w:rPr>
                <w:b/>
                <w:bCs/>
                <w:i/>
                <w:noProof/>
                <w:lang w:eastAsia="en-GB"/>
              </w:rPr>
            </w:pPr>
            <w:r w:rsidRPr="00E136FF">
              <w:rPr>
                <w:b/>
                <w:bCs/>
                <w:i/>
                <w:noProof/>
                <w:lang w:eastAsia="en-GB"/>
              </w:rPr>
              <w:t>additionalTransmissionSIB1</w:t>
            </w:r>
          </w:p>
          <w:p w14:paraId="1081C7DA" w14:textId="77777777" w:rsidR="00B85F2C" w:rsidRPr="00E136FF" w:rsidRDefault="00B85F2C" w:rsidP="00182EC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5DDCC086" w14:textId="77777777" w:rsidR="00B85F2C" w:rsidRPr="00E136FF" w:rsidRDefault="00B85F2C" w:rsidP="00182ECB">
            <w:pPr>
              <w:pStyle w:val="TAL"/>
              <w:jc w:val="center"/>
              <w:rPr>
                <w:b/>
                <w:bCs/>
                <w:i/>
                <w:noProof/>
                <w:lang w:eastAsia="en-GB"/>
              </w:rPr>
            </w:pPr>
            <w:r w:rsidRPr="00E136FF">
              <w:t>FDD</w:t>
            </w:r>
          </w:p>
        </w:tc>
        <w:tc>
          <w:tcPr>
            <w:tcW w:w="1135" w:type="dxa"/>
          </w:tcPr>
          <w:p w14:paraId="78D2B5B5" w14:textId="77777777" w:rsidR="00B85F2C" w:rsidRPr="00E136FF" w:rsidRDefault="00B85F2C" w:rsidP="00182ECB">
            <w:pPr>
              <w:pStyle w:val="TAL"/>
              <w:jc w:val="center"/>
              <w:rPr>
                <w:b/>
                <w:bCs/>
                <w:i/>
                <w:noProof/>
                <w:lang w:eastAsia="en-GB"/>
              </w:rPr>
            </w:pPr>
            <w:r w:rsidRPr="00E136FF">
              <w:t>-</w:t>
            </w:r>
          </w:p>
        </w:tc>
      </w:tr>
      <w:tr w:rsidR="00B85F2C" w:rsidRPr="00E136FF" w14:paraId="0254E0CE" w14:textId="77777777" w:rsidTr="00182EC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BA79F3" w14:textId="77777777" w:rsidR="00B85F2C" w:rsidRPr="00E136FF" w:rsidRDefault="00B85F2C" w:rsidP="00182ECB">
            <w:pPr>
              <w:pStyle w:val="TAL"/>
              <w:rPr>
                <w:b/>
                <w:bCs/>
                <w:i/>
                <w:iCs/>
                <w:noProof/>
                <w:lang w:eastAsia="en-GB"/>
              </w:rPr>
            </w:pPr>
            <w:r w:rsidRPr="00E136FF">
              <w:rPr>
                <w:b/>
                <w:bCs/>
                <w:i/>
                <w:iCs/>
                <w:noProof/>
                <w:lang w:eastAsia="en-GB"/>
              </w:rPr>
              <w:t>anr-Report</w:t>
            </w:r>
          </w:p>
          <w:p w14:paraId="1AE55F68" w14:textId="77777777" w:rsidR="00B85F2C" w:rsidRPr="00E136FF" w:rsidRDefault="00B85F2C" w:rsidP="00182EC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C89E37B" w14:textId="77777777" w:rsidR="00B85F2C" w:rsidRPr="00E136FF" w:rsidRDefault="00B85F2C" w:rsidP="00182EC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0E8E990" w14:textId="77777777" w:rsidR="00B85F2C" w:rsidRPr="00E136FF" w:rsidRDefault="00B85F2C" w:rsidP="00182ECB">
            <w:pPr>
              <w:pStyle w:val="TAL"/>
              <w:jc w:val="center"/>
            </w:pPr>
            <w:r w:rsidRPr="00E136FF">
              <w:t>No</w:t>
            </w:r>
          </w:p>
        </w:tc>
      </w:tr>
      <w:tr w:rsidR="00B85F2C" w:rsidRPr="00E136FF" w14:paraId="68DB3EEC" w14:textId="77777777" w:rsidTr="00182ECB">
        <w:trPr>
          <w:cantSplit/>
        </w:trPr>
        <w:tc>
          <w:tcPr>
            <w:tcW w:w="7516" w:type="dxa"/>
            <w:tcBorders>
              <w:top w:val="single" w:sz="4" w:space="0" w:color="808080"/>
              <w:left w:val="single" w:sz="4" w:space="0" w:color="808080"/>
              <w:bottom w:val="single" w:sz="4" w:space="0" w:color="808080"/>
              <w:right w:val="single" w:sz="4" w:space="0" w:color="808080"/>
            </w:tcBorders>
          </w:tcPr>
          <w:p w14:paraId="0D40E7C0" w14:textId="77777777" w:rsidR="00B85F2C" w:rsidRPr="00E136FF" w:rsidRDefault="00B85F2C" w:rsidP="00182ECB">
            <w:pPr>
              <w:pStyle w:val="TAL"/>
              <w:rPr>
                <w:b/>
                <w:bCs/>
                <w:i/>
                <w:noProof/>
                <w:lang w:eastAsia="en-GB"/>
              </w:rPr>
            </w:pPr>
            <w:r w:rsidRPr="00E136FF">
              <w:rPr>
                <w:b/>
                <w:bCs/>
                <w:i/>
                <w:noProof/>
                <w:lang w:eastAsia="en-GB"/>
              </w:rPr>
              <w:t>connModeMeasIntraFreq, connModeMeasInterFreq</w:t>
            </w:r>
          </w:p>
          <w:p w14:paraId="0E077679" w14:textId="77777777" w:rsidR="00B85F2C" w:rsidRPr="00E136FF" w:rsidRDefault="00B85F2C" w:rsidP="00182EC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F58B042" w14:textId="77777777" w:rsidR="00B85F2C" w:rsidRPr="00E136FF" w:rsidRDefault="00B85F2C" w:rsidP="00182EC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86EAC78" w14:textId="77777777" w:rsidR="00B85F2C" w:rsidRPr="00E136FF" w:rsidRDefault="00B85F2C" w:rsidP="00182ECB">
            <w:pPr>
              <w:pStyle w:val="TAL"/>
              <w:jc w:val="center"/>
            </w:pPr>
            <w:r w:rsidRPr="00E136FF">
              <w:t>No</w:t>
            </w:r>
          </w:p>
        </w:tc>
      </w:tr>
      <w:tr w:rsidR="00B85F2C" w:rsidRPr="00E136FF" w14:paraId="2DFB4EE0" w14:textId="77777777" w:rsidTr="00182ECB">
        <w:trPr>
          <w:cantSplit/>
        </w:trPr>
        <w:tc>
          <w:tcPr>
            <w:tcW w:w="7516" w:type="dxa"/>
            <w:tcBorders>
              <w:top w:val="single" w:sz="4" w:space="0" w:color="808080"/>
              <w:left w:val="single" w:sz="4" w:space="0" w:color="808080"/>
              <w:bottom w:val="single" w:sz="4" w:space="0" w:color="808080"/>
              <w:right w:val="single" w:sz="4" w:space="0" w:color="808080"/>
            </w:tcBorders>
          </w:tcPr>
          <w:p w14:paraId="3E09E0F1" w14:textId="77777777" w:rsidR="00B85F2C" w:rsidRPr="00E136FF" w:rsidRDefault="00B85F2C" w:rsidP="00182ECB">
            <w:pPr>
              <w:pStyle w:val="TAL"/>
              <w:rPr>
                <w:b/>
                <w:bCs/>
                <w:i/>
                <w:noProof/>
                <w:lang w:eastAsia="en-GB"/>
              </w:rPr>
            </w:pPr>
            <w:r w:rsidRPr="00E136FF">
              <w:rPr>
                <w:b/>
                <w:bCs/>
                <w:i/>
                <w:noProof/>
                <w:lang w:eastAsia="en-GB"/>
              </w:rPr>
              <w:t>coverageBasedPaging</w:t>
            </w:r>
          </w:p>
          <w:p w14:paraId="1C074509" w14:textId="77777777" w:rsidR="00B85F2C" w:rsidRPr="00E136FF" w:rsidRDefault="00B85F2C" w:rsidP="00182EC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5DF028AF" w14:textId="77777777" w:rsidR="00B85F2C" w:rsidRPr="00E136FF" w:rsidRDefault="00B85F2C" w:rsidP="00182EC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55A72D" w14:textId="77777777" w:rsidR="00B85F2C" w:rsidRPr="00E136FF" w:rsidRDefault="00B85F2C" w:rsidP="00182ECB">
            <w:pPr>
              <w:pStyle w:val="TAL"/>
              <w:jc w:val="center"/>
            </w:pPr>
            <w:r w:rsidRPr="00E136FF">
              <w:t>No</w:t>
            </w:r>
          </w:p>
        </w:tc>
      </w:tr>
      <w:tr w:rsidR="00B85F2C" w:rsidRPr="00E136FF" w14:paraId="6D412DD8" w14:textId="77777777" w:rsidTr="00182ECB">
        <w:trPr>
          <w:cantSplit/>
        </w:trPr>
        <w:tc>
          <w:tcPr>
            <w:tcW w:w="7516" w:type="dxa"/>
          </w:tcPr>
          <w:p w14:paraId="1D0DC5F0" w14:textId="77777777" w:rsidR="00B85F2C" w:rsidRPr="00E136FF" w:rsidRDefault="00B85F2C" w:rsidP="00182ECB">
            <w:pPr>
              <w:pStyle w:val="TAL"/>
              <w:rPr>
                <w:b/>
                <w:i/>
                <w:lang w:eastAsia="en-GB"/>
              </w:rPr>
            </w:pPr>
            <w:r w:rsidRPr="00E136FF">
              <w:rPr>
                <w:b/>
                <w:i/>
              </w:rPr>
              <w:t>dataInactMon</w:t>
            </w:r>
          </w:p>
          <w:p w14:paraId="346F4481" w14:textId="77777777" w:rsidR="00B85F2C" w:rsidRPr="00E136FF" w:rsidRDefault="00B85F2C" w:rsidP="00182EC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BA3EB2C" w14:textId="77777777" w:rsidR="00B85F2C" w:rsidRPr="00E136FF" w:rsidRDefault="00B85F2C" w:rsidP="00182ECB">
            <w:pPr>
              <w:pStyle w:val="TAL"/>
              <w:jc w:val="center"/>
              <w:rPr>
                <w:b/>
                <w:i/>
              </w:rPr>
            </w:pPr>
            <w:r w:rsidRPr="00E136FF">
              <w:rPr>
                <w:noProof/>
              </w:rPr>
              <w:t>FDD/TDD</w:t>
            </w:r>
          </w:p>
        </w:tc>
        <w:tc>
          <w:tcPr>
            <w:tcW w:w="1135" w:type="dxa"/>
          </w:tcPr>
          <w:p w14:paraId="4A81B673" w14:textId="77777777" w:rsidR="00B85F2C" w:rsidRPr="00E136FF" w:rsidRDefault="00B85F2C" w:rsidP="00182ECB">
            <w:pPr>
              <w:pStyle w:val="TAL"/>
              <w:jc w:val="center"/>
              <w:rPr>
                <w:b/>
                <w:i/>
              </w:rPr>
            </w:pPr>
            <w:r w:rsidRPr="00E136FF">
              <w:t>No</w:t>
            </w:r>
          </w:p>
        </w:tc>
      </w:tr>
      <w:tr w:rsidR="00B85F2C" w:rsidRPr="00E136FF" w14:paraId="42D56093" w14:textId="77777777" w:rsidTr="00182EC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88B006" w14:textId="77777777" w:rsidR="00B85F2C" w:rsidRPr="00E136FF" w:rsidRDefault="00B85F2C" w:rsidP="00182ECB">
            <w:pPr>
              <w:pStyle w:val="TAL"/>
              <w:rPr>
                <w:b/>
                <w:bCs/>
                <w:i/>
                <w:noProof/>
                <w:lang w:eastAsia="en-GB"/>
              </w:rPr>
            </w:pPr>
            <w:r w:rsidRPr="00E136FF">
              <w:rPr>
                <w:b/>
                <w:bCs/>
                <w:i/>
                <w:noProof/>
                <w:lang w:eastAsia="en-GB"/>
              </w:rPr>
              <w:t>dl-ChannelQualityReporting-r16</w:t>
            </w:r>
          </w:p>
          <w:p w14:paraId="2ED5E06C" w14:textId="77777777" w:rsidR="00B85F2C" w:rsidRPr="00E136FF" w:rsidRDefault="00B85F2C" w:rsidP="00182EC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0F6E04" w14:textId="77777777" w:rsidR="00B85F2C" w:rsidRPr="00E136FF" w:rsidRDefault="00B85F2C" w:rsidP="00182EC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10FC870B" w14:textId="77777777" w:rsidR="00B85F2C" w:rsidRPr="00E136FF" w:rsidRDefault="00B85F2C" w:rsidP="00182ECB">
            <w:pPr>
              <w:pStyle w:val="TAL"/>
              <w:jc w:val="center"/>
            </w:pPr>
            <w:r w:rsidRPr="00E136FF">
              <w:t>-</w:t>
            </w:r>
          </w:p>
        </w:tc>
      </w:tr>
      <w:tr w:rsidR="00B85F2C" w:rsidRPr="00E136FF" w14:paraId="412B3DE4" w14:textId="77777777" w:rsidTr="00182ECB">
        <w:trPr>
          <w:cantSplit/>
        </w:trPr>
        <w:tc>
          <w:tcPr>
            <w:tcW w:w="7516" w:type="dxa"/>
          </w:tcPr>
          <w:p w14:paraId="0EE6CE5B" w14:textId="77777777" w:rsidR="00B85F2C" w:rsidRPr="00E136FF" w:rsidRDefault="00B85F2C" w:rsidP="00182ECB">
            <w:pPr>
              <w:pStyle w:val="TAL"/>
              <w:rPr>
                <w:b/>
                <w:i/>
              </w:rPr>
            </w:pPr>
            <w:r w:rsidRPr="00E136FF">
              <w:rPr>
                <w:b/>
                <w:i/>
              </w:rPr>
              <w:t>dummy</w:t>
            </w:r>
          </w:p>
          <w:p w14:paraId="47874290" w14:textId="77777777" w:rsidR="00B85F2C" w:rsidRPr="00E136FF" w:rsidRDefault="00B85F2C" w:rsidP="00182ECB">
            <w:pPr>
              <w:pStyle w:val="TAL"/>
            </w:pPr>
            <w:r w:rsidRPr="00E136FF">
              <w:t>This field is not used in the specification. It shall not be sent by the UE.</w:t>
            </w:r>
          </w:p>
        </w:tc>
        <w:tc>
          <w:tcPr>
            <w:tcW w:w="1135" w:type="dxa"/>
          </w:tcPr>
          <w:p w14:paraId="2B116F6C" w14:textId="77777777" w:rsidR="00B85F2C" w:rsidRPr="00E136FF" w:rsidRDefault="00B85F2C" w:rsidP="00182ECB">
            <w:pPr>
              <w:pStyle w:val="TAL"/>
              <w:jc w:val="center"/>
              <w:rPr>
                <w:b/>
                <w:i/>
              </w:rPr>
            </w:pPr>
            <w:r w:rsidRPr="00E136FF">
              <w:rPr>
                <w:noProof/>
              </w:rPr>
              <w:t>NA</w:t>
            </w:r>
          </w:p>
        </w:tc>
        <w:tc>
          <w:tcPr>
            <w:tcW w:w="1135" w:type="dxa"/>
          </w:tcPr>
          <w:p w14:paraId="56EC454B" w14:textId="77777777" w:rsidR="00B85F2C" w:rsidRPr="00E136FF" w:rsidRDefault="00B85F2C" w:rsidP="00182ECB">
            <w:pPr>
              <w:pStyle w:val="TAL"/>
              <w:jc w:val="center"/>
              <w:rPr>
                <w:b/>
                <w:i/>
              </w:rPr>
            </w:pPr>
            <w:r w:rsidRPr="00E136FF">
              <w:t>NA</w:t>
            </w:r>
          </w:p>
        </w:tc>
      </w:tr>
      <w:tr w:rsidR="00B85F2C" w:rsidRPr="00E136FF" w14:paraId="04F24726" w14:textId="77777777" w:rsidTr="00182ECB">
        <w:trPr>
          <w:cantSplit/>
        </w:trPr>
        <w:tc>
          <w:tcPr>
            <w:tcW w:w="7516" w:type="dxa"/>
          </w:tcPr>
          <w:p w14:paraId="32F22008" w14:textId="77777777" w:rsidR="00B85F2C" w:rsidRPr="00E136FF" w:rsidRDefault="00B85F2C" w:rsidP="00182ECB">
            <w:pPr>
              <w:pStyle w:val="TAL"/>
              <w:rPr>
                <w:b/>
                <w:bCs/>
                <w:i/>
                <w:noProof/>
                <w:lang w:eastAsia="en-GB"/>
              </w:rPr>
            </w:pPr>
            <w:r w:rsidRPr="00E136FF">
              <w:rPr>
                <w:b/>
                <w:bCs/>
                <w:i/>
                <w:noProof/>
                <w:lang w:eastAsia="en-GB"/>
              </w:rPr>
              <w:t>earlyData-UP, earlyData-UP-5GC</w:t>
            </w:r>
          </w:p>
          <w:p w14:paraId="0DC3A255" w14:textId="77777777" w:rsidR="00B85F2C" w:rsidRPr="00E136FF" w:rsidRDefault="00B85F2C" w:rsidP="00182ECB">
            <w:pPr>
              <w:pStyle w:val="TAL"/>
              <w:rPr>
                <w:b/>
                <w:i/>
              </w:rPr>
            </w:pPr>
            <w:r w:rsidRPr="00E136FF">
              <w:t>Indicates whether the UE supports EDT for User plane CIoT EPS/5GS optimisations, as defined in TS 24.301 [35] and 24.501 [95] respectively.</w:t>
            </w:r>
          </w:p>
        </w:tc>
        <w:tc>
          <w:tcPr>
            <w:tcW w:w="1135" w:type="dxa"/>
          </w:tcPr>
          <w:p w14:paraId="25375F09" w14:textId="77777777" w:rsidR="00B85F2C" w:rsidRPr="00E136FF" w:rsidRDefault="00B85F2C" w:rsidP="00182ECB">
            <w:pPr>
              <w:pStyle w:val="TAL"/>
              <w:jc w:val="center"/>
              <w:rPr>
                <w:b/>
                <w:i/>
              </w:rPr>
            </w:pPr>
            <w:r w:rsidRPr="00E136FF">
              <w:t>FDD</w:t>
            </w:r>
          </w:p>
        </w:tc>
        <w:tc>
          <w:tcPr>
            <w:tcW w:w="1135" w:type="dxa"/>
          </w:tcPr>
          <w:p w14:paraId="5845B309" w14:textId="77777777" w:rsidR="00B85F2C" w:rsidRPr="00E136FF" w:rsidRDefault="00B85F2C" w:rsidP="00182ECB">
            <w:pPr>
              <w:pStyle w:val="TAL"/>
              <w:jc w:val="center"/>
              <w:rPr>
                <w:b/>
                <w:i/>
              </w:rPr>
            </w:pPr>
            <w:r w:rsidRPr="00E136FF">
              <w:t>-</w:t>
            </w:r>
          </w:p>
        </w:tc>
      </w:tr>
      <w:tr w:rsidR="00B85F2C" w:rsidRPr="00E136FF" w14:paraId="24D1CAA6" w14:textId="77777777" w:rsidTr="00182ECB">
        <w:trPr>
          <w:cantSplit/>
        </w:trPr>
        <w:tc>
          <w:tcPr>
            <w:tcW w:w="7516" w:type="dxa"/>
          </w:tcPr>
          <w:p w14:paraId="5DA03F57" w14:textId="77777777" w:rsidR="00B85F2C" w:rsidRPr="00E136FF" w:rsidRDefault="00B85F2C" w:rsidP="00182ECB">
            <w:pPr>
              <w:pStyle w:val="TAL"/>
              <w:rPr>
                <w:b/>
                <w:bCs/>
                <w:i/>
                <w:noProof/>
                <w:lang w:eastAsia="en-GB"/>
              </w:rPr>
            </w:pPr>
            <w:r w:rsidRPr="00E136FF">
              <w:rPr>
                <w:b/>
                <w:bCs/>
                <w:i/>
                <w:noProof/>
                <w:lang w:eastAsia="en-GB"/>
              </w:rPr>
              <w:t>earlySecurityReactivation</w:t>
            </w:r>
          </w:p>
          <w:p w14:paraId="67AAD1D5" w14:textId="77777777" w:rsidR="00B85F2C" w:rsidRPr="00E136FF" w:rsidRDefault="00B85F2C" w:rsidP="00182EC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1F40C16E" w14:textId="77777777" w:rsidR="00B85F2C" w:rsidRPr="00E136FF" w:rsidRDefault="00B85F2C" w:rsidP="00182ECB">
            <w:pPr>
              <w:pStyle w:val="TAL"/>
              <w:jc w:val="center"/>
            </w:pPr>
            <w:r w:rsidRPr="00E136FF">
              <w:t>FDD/TDD</w:t>
            </w:r>
          </w:p>
        </w:tc>
        <w:tc>
          <w:tcPr>
            <w:tcW w:w="1135" w:type="dxa"/>
          </w:tcPr>
          <w:p w14:paraId="124965C4" w14:textId="77777777" w:rsidR="00B85F2C" w:rsidRPr="00E136FF" w:rsidRDefault="00B85F2C" w:rsidP="00182ECB">
            <w:pPr>
              <w:pStyle w:val="TAL"/>
              <w:jc w:val="center"/>
            </w:pPr>
            <w:r w:rsidRPr="00E136FF">
              <w:t>No</w:t>
            </w:r>
          </w:p>
        </w:tc>
      </w:tr>
      <w:tr w:rsidR="00B85F2C" w:rsidRPr="00E136FF" w14:paraId="7AAC3363" w14:textId="77777777" w:rsidTr="00182ECB">
        <w:trPr>
          <w:cantSplit/>
        </w:trPr>
        <w:tc>
          <w:tcPr>
            <w:tcW w:w="7516" w:type="dxa"/>
          </w:tcPr>
          <w:p w14:paraId="1F580FDC" w14:textId="77777777" w:rsidR="00B85F2C" w:rsidRPr="00E136FF" w:rsidRDefault="00B85F2C" w:rsidP="00182ECB">
            <w:pPr>
              <w:pStyle w:val="TAL"/>
              <w:rPr>
                <w:b/>
                <w:i/>
              </w:rPr>
            </w:pPr>
            <w:r w:rsidRPr="00E136FF">
              <w:rPr>
                <w:b/>
                <w:i/>
              </w:rPr>
              <w:t>interferenceRandomisation</w:t>
            </w:r>
          </w:p>
          <w:p w14:paraId="10651E53" w14:textId="77777777" w:rsidR="00B85F2C" w:rsidRPr="00E136FF" w:rsidRDefault="00B85F2C" w:rsidP="00182ECB">
            <w:pPr>
              <w:pStyle w:val="TAL"/>
              <w:rPr>
                <w:b/>
                <w:i/>
              </w:rPr>
            </w:pPr>
            <w:r w:rsidRPr="00E136FF">
              <w:rPr>
                <w:lang w:eastAsia="en-GB"/>
              </w:rPr>
              <w:t>For FDD: Indicates whether the UE supports interference randomisation in connected mode as defined in TS.36.211 [21].</w:t>
            </w:r>
          </w:p>
        </w:tc>
        <w:tc>
          <w:tcPr>
            <w:tcW w:w="1135" w:type="dxa"/>
          </w:tcPr>
          <w:p w14:paraId="124920DC" w14:textId="77777777" w:rsidR="00B85F2C" w:rsidRPr="00E136FF" w:rsidRDefault="00B85F2C" w:rsidP="00182ECB">
            <w:pPr>
              <w:pStyle w:val="TAL"/>
              <w:jc w:val="center"/>
              <w:rPr>
                <w:b/>
                <w:i/>
              </w:rPr>
            </w:pPr>
            <w:r w:rsidRPr="00E136FF">
              <w:rPr>
                <w:noProof/>
              </w:rPr>
              <w:t>FDD</w:t>
            </w:r>
          </w:p>
        </w:tc>
        <w:tc>
          <w:tcPr>
            <w:tcW w:w="1135" w:type="dxa"/>
          </w:tcPr>
          <w:p w14:paraId="1A7E4F12" w14:textId="77777777" w:rsidR="00B85F2C" w:rsidRPr="00E136FF" w:rsidRDefault="00B85F2C" w:rsidP="00182ECB">
            <w:pPr>
              <w:pStyle w:val="TAL"/>
              <w:jc w:val="center"/>
              <w:rPr>
                <w:b/>
                <w:i/>
              </w:rPr>
            </w:pPr>
            <w:r w:rsidRPr="00E136FF">
              <w:rPr>
                <w:noProof/>
              </w:rPr>
              <w:t>-</w:t>
            </w:r>
          </w:p>
        </w:tc>
      </w:tr>
      <w:tr w:rsidR="00B85F2C" w:rsidRPr="00E136FF" w14:paraId="68FAAD2E" w14:textId="77777777" w:rsidTr="00182ECB">
        <w:trPr>
          <w:cantSplit/>
        </w:trPr>
        <w:tc>
          <w:tcPr>
            <w:tcW w:w="7516" w:type="dxa"/>
          </w:tcPr>
          <w:p w14:paraId="3B3C529A" w14:textId="77777777" w:rsidR="00B85F2C" w:rsidRPr="00E136FF" w:rsidRDefault="00B85F2C" w:rsidP="00182ECB">
            <w:pPr>
              <w:pStyle w:val="TAL"/>
              <w:rPr>
                <w:b/>
                <w:bCs/>
                <w:i/>
                <w:noProof/>
                <w:lang w:eastAsia="en-GB"/>
              </w:rPr>
            </w:pPr>
            <w:r w:rsidRPr="00E136FF">
              <w:rPr>
                <w:b/>
                <w:bCs/>
                <w:i/>
                <w:noProof/>
                <w:lang w:eastAsia="en-GB"/>
              </w:rPr>
              <w:t>maxNumberROHC-ContextSessions</w:t>
            </w:r>
          </w:p>
          <w:p w14:paraId="1439BEAE" w14:textId="77777777" w:rsidR="00B85F2C" w:rsidRPr="00E136FF" w:rsidRDefault="00B85F2C" w:rsidP="00182EC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0654DFCC" w14:textId="77777777" w:rsidR="00B85F2C" w:rsidRPr="00E136FF" w:rsidRDefault="00B85F2C" w:rsidP="00182ECB">
            <w:pPr>
              <w:pStyle w:val="TAL"/>
              <w:jc w:val="center"/>
              <w:rPr>
                <w:b/>
                <w:bCs/>
                <w:i/>
                <w:noProof/>
                <w:lang w:eastAsia="en-GB"/>
              </w:rPr>
            </w:pPr>
            <w:r w:rsidRPr="00E136FF">
              <w:rPr>
                <w:noProof/>
              </w:rPr>
              <w:t>FDD/TDD</w:t>
            </w:r>
          </w:p>
        </w:tc>
        <w:tc>
          <w:tcPr>
            <w:tcW w:w="1135" w:type="dxa"/>
          </w:tcPr>
          <w:p w14:paraId="011A4CA3" w14:textId="77777777" w:rsidR="00B85F2C" w:rsidRPr="00E136FF" w:rsidRDefault="00B85F2C" w:rsidP="00182ECB">
            <w:pPr>
              <w:pStyle w:val="TAL"/>
              <w:jc w:val="center"/>
              <w:rPr>
                <w:b/>
                <w:bCs/>
                <w:i/>
                <w:noProof/>
                <w:lang w:eastAsia="en-GB"/>
              </w:rPr>
            </w:pPr>
            <w:r w:rsidRPr="00E136FF">
              <w:rPr>
                <w:noProof/>
              </w:rPr>
              <w:t>No</w:t>
            </w:r>
          </w:p>
        </w:tc>
      </w:tr>
      <w:tr w:rsidR="00B85F2C" w:rsidRPr="00E136FF" w14:paraId="3D91C018" w14:textId="77777777" w:rsidTr="00182ECB">
        <w:trPr>
          <w:cantSplit/>
        </w:trPr>
        <w:tc>
          <w:tcPr>
            <w:tcW w:w="7516" w:type="dxa"/>
          </w:tcPr>
          <w:p w14:paraId="73D29EBE" w14:textId="77777777" w:rsidR="00B85F2C" w:rsidRPr="00E136FF" w:rsidRDefault="00B85F2C" w:rsidP="00182ECB">
            <w:pPr>
              <w:keepNext/>
              <w:keepLines/>
              <w:spacing w:after="0"/>
              <w:rPr>
                <w:rFonts w:ascii="Arial" w:hAnsi="Arial"/>
                <w:b/>
                <w:bCs/>
                <w:i/>
                <w:iCs/>
                <w:sz w:val="18"/>
              </w:rPr>
            </w:pPr>
            <w:r w:rsidRPr="00E136FF">
              <w:rPr>
                <w:rFonts w:ascii="Arial" w:hAnsi="Arial"/>
                <w:b/>
                <w:bCs/>
                <w:i/>
                <w:iCs/>
                <w:sz w:val="18"/>
              </w:rPr>
              <w:t>mixedOperationMode</w:t>
            </w:r>
          </w:p>
          <w:p w14:paraId="7220CCF1" w14:textId="77777777" w:rsidR="00B85F2C" w:rsidRPr="00E136FF" w:rsidRDefault="00B85F2C" w:rsidP="00182ECB">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6F63255F" w14:textId="77777777" w:rsidR="00B85F2C" w:rsidRPr="00E136FF" w:rsidRDefault="00B85F2C" w:rsidP="00182ECB">
            <w:pPr>
              <w:pStyle w:val="TAL"/>
              <w:jc w:val="center"/>
              <w:rPr>
                <w:b/>
                <w:bCs/>
                <w:i/>
                <w:noProof/>
                <w:lang w:eastAsia="en-GB"/>
              </w:rPr>
            </w:pPr>
            <w:r w:rsidRPr="00E136FF">
              <w:rPr>
                <w:iCs/>
              </w:rPr>
              <w:t>FDD</w:t>
            </w:r>
          </w:p>
        </w:tc>
        <w:tc>
          <w:tcPr>
            <w:tcW w:w="1135" w:type="dxa"/>
          </w:tcPr>
          <w:p w14:paraId="499D9609" w14:textId="77777777" w:rsidR="00B85F2C" w:rsidRPr="00E136FF" w:rsidRDefault="00B85F2C" w:rsidP="00182ECB">
            <w:pPr>
              <w:pStyle w:val="TAL"/>
              <w:jc w:val="center"/>
              <w:rPr>
                <w:b/>
                <w:bCs/>
                <w:i/>
                <w:noProof/>
                <w:lang w:eastAsia="en-GB"/>
              </w:rPr>
            </w:pPr>
            <w:r w:rsidRPr="00E136FF">
              <w:rPr>
                <w:iCs/>
              </w:rPr>
              <w:t>-</w:t>
            </w:r>
          </w:p>
        </w:tc>
      </w:tr>
      <w:tr w:rsidR="00B85F2C" w:rsidRPr="00E136FF" w14:paraId="6839C136" w14:textId="77777777" w:rsidTr="00182ECB">
        <w:trPr>
          <w:cantSplit/>
        </w:trPr>
        <w:tc>
          <w:tcPr>
            <w:tcW w:w="7516" w:type="dxa"/>
          </w:tcPr>
          <w:p w14:paraId="1B8336FB" w14:textId="77777777" w:rsidR="00B85F2C" w:rsidRPr="00E136FF" w:rsidRDefault="00B85F2C" w:rsidP="00182ECB">
            <w:pPr>
              <w:pStyle w:val="TAL"/>
              <w:tabs>
                <w:tab w:val="left" w:pos="960"/>
              </w:tabs>
              <w:rPr>
                <w:b/>
                <w:i/>
              </w:rPr>
            </w:pPr>
            <w:r w:rsidRPr="00E136FF">
              <w:rPr>
                <w:b/>
                <w:i/>
              </w:rPr>
              <w:t>multiCarrier</w:t>
            </w:r>
          </w:p>
          <w:p w14:paraId="13E101FE" w14:textId="77777777" w:rsidR="00B85F2C" w:rsidRPr="00E136FF" w:rsidRDefault="00B85F2C" w:rsidP="00182ECB">
            <w:pPr>
              <w:pStyle w:val="TAL"/>
              <w:tabs>
                <w:tab w:val="left" w:pos="960"/>
              </w:tabs>
              <w:rPr>
                <w:b/>
                <w:bCs/>
                <w:i/>
                <w:noProof/>
                <w:lang w:eastAsia="en-GB"/>
              </w:rPr>
            </w:pPr>
            <w:r w:rsidRPr="00E136FF">
              <w:t>Defines whether the UE supports multi -carrier operation.</w:t>
            </w:r>
          </w:p>
        </w:tc>
        <w:tc>
          <w:tcPr>
            <w:tcW w:w="1135" w:type="dxa"/>
          </w:tcPr>
          <w:p w14:paraId="3A1639B3" w14:textId="77777777" w:rsidR="00B85F2C" w:rsidRPr="00E136FF" w:rsidRDefault="00B85F2C" w:rsidP="00182ECB">
            <w:pPr>
              <w:pStyle w:val="TAL"/>
              <w:tabs>
                <w:tab w:val="left" w:pos="960"/>
              </w:tabs>
              <w:jc w:val="center"/>
              <w:rPr>
                <w:b/>
                <w:i/>
              </w:rPr>
            </w:pPr>
            <w:r w:rsidRPr="00E136FF">
              <w:rPr>
                <w:noProof/>
              </w:rPr>
              <w:t>FDD/TDD</w:t>
            </w:r>
          </w:p>
        </w:tc>
        <w:tc>
          <w:tcPr>
            <w:tcW w:w="1135" w:type="dxa"/>
          </w:tcPr>
          <w:p w14:paraId="01B06C5C" w14:textId="77777777" w:rsidR="00B85F2C" w:rsidRPr="00E136FF" w:rsidRDefault="00B85F2C" w:rsidP="00182ECB">
            <w:pPr>
              <w:pStyle w:val="TAL"/>
              <w:tabs>
                <w:tab w:val="left" w:pos="960"/>
              </w:tabs>
              <w:jc w:val="center"/>
              <w:rPr>
                <w:b/>
                <w:i/>
              </w:rPr>
            </w:pPr>
            <w:r w:rsidRPr="00E136FF">
              <w:t>Yes</w:t>
            </w:r>
          </w:p>
        </w:tc>
      </w:tr>
      <w:tr w:rsidR="00B85F2C" w:rsidRPr="00E136FF" w14:paraId="29C43ACD" w14:textId="77777777" w:rsidTr="00182ECB">
        <w:trPr>
          <w:cantSplit/>
        </w:trPr>
        <w:tc>
          <w:tcPr>
            <w:tcW w:w="7516" w:type="dxa"/>
          </w:tcPr>
          <w:p w14:paraId="0AB632E1" w14:textId="77777777" w:rsidR="00B85F2C" w:rsidRPr="00E136FF" w:rsidRDefault="00B85F2C" w:rsidP="00182ECB">
            <w:pPr>
              <w:pStyle w:val="TAL"/>
              <w:rPr>
                <w:b/>
                <w:bCs/>
                <w:i/>
                <w:iCs/>
              </w:rPr>
            </w:pPr>
            <w:r w:rsidRPr="00E136FF">
              <w:rPr>
                <w:b/>
                <w:bCs/>
                <w:i/>
                <w:iCs/>
              </w:rPr>
              <w:t>multicarrier-NPRACH</w:t>
            </w:r>
          </w:p>
          <w:p w14:paraId="0ACA8854" w14:textId="77777777" w:rsidR="00B85F2C" w:rsidRPr="00E136FF" w:rsidRDefault="00B85F2C" w:rsidP="00182ECB">
            <w:pPr>
              <w:pStyle w:val="TAL"/>
            </w:pPr>
            <w:r w:rsidRPr="00E136FF">
              <w:t>Defines whether the UE supports NPRACH on non-anchor carrier as specified in TS 36.321 [6].</w:t>
            </w:r>
          </w:p>
        </w:tc>
        <w:tc>
          <w:tcPr>
            <w:tcW w:w="1135" w:type="dxa"/>
          </w:tcPr>
          <w:p w14:paraId="16DCC6E6" w14:textId="77777777" w:rsidR="00B85F2C" w:rsidRPr="00E136FF" w:rsidRDefault="00B85F2C" w:rsidP="00182ECB">
            <w:pPr>
              <w:pStyle w:val="TAL"/>
              <w:jc w:val="center"/>
              <w:rPr>
                <w:b/>
                <w:bCs/>
                <w:i/>
                <w:iCs/>
              </w:rPr>
            </w:pPr>
            <w:r w:rsidRPr="00E136FF">
              <w:rPr>
                <w:noProof/>
              </w:rPr>
              <w:t>FDD/TDD</w:t>
            </w:r>
          </w:p>
        </w:tc>
        <w:tc>
          <w:tcPr>
            <w:tcW w:w="1135" w:type="dxa"/>
          </w:tcPr>
          <w:p w14:paraId="2EC72ADD" w14:textId="77777777" w:rsidR="00B85F2C" w:rsidRPr="00E136FF" w:rsidRDefault="00B85F2C" w:rsidP="00182ECB">
            <w:pPr>
              <w:pStyle w:val="TAL"/>
              <w:jc w:val="center"/>
              <w:rPr>
                <w:b/>
                <w:bCs/>
                <w:i/>
                <w:iCs/>
              </w:rPr>
            </w:pPr>
            <w:r w:rsidRPr="00E136FF">
              <w:rPr>
                <w:iCs/>
              </w:rPr>
              <w:t>Yes</w:t>
            </w:r>
          </w:p>
        </w:tc>
      </w:tr>
      <w:tr w:rsidR="00B85F2C" w:rsidRPr="00E136FF" w14:paraId="500D9EC9" w14:textId="77777777" w:rsidTr="00182ECB">
        <w:trPr>
          <w:cantSplit/>
        </w:trPr>
        <w:tc>
          <w:tcPr>
            <w:tcW w:w="7516" w:type="dxa"/>
          </w:tcPr>
          <w:p w14:paraId="68108E21" w14:textId="77777777" w:rsidR="00B85F2C" w:rsidRPr="00E136FF" w:rsidRDefault="00B85F2C" w:rsidP="00182ECB">
            <w:pPr>
              <w:pStyle w:val="TAL"/>
              <w:tabs>
                <w:tab w:val="left" w:pos="960"/>
              </w:tabs>
              <w:rPr>
                <w:b/>
                <w:i/>
              </w:rPr>
            </w:pPr>
            <w:r w:rsidRPr="00E136FF">
              <w:rPr>
                <w:b/>
                <w:i/>
              </w:rPr>
              <w:t>multipleDRB</w:t>
            </w:r>
          </w:p>
          <w:p w14:paraId="5E298903" w14:textId="77777777" w:rsidR="00B85F2C" w:rsidRPr="00E136FF" w:rsidRDefault="00B85F2C" w:rsidP="00182ECB">
            <w:pPr>
              <w:pStyle w:val="TAL"/>
              <w:tabs>
                <w:tab w:val="left" w:pos="960"/>
              </w:tabs>
              <w:rPr>
                <w:b/>
                <w:bCs/>
                <w:i/>
                <w:noProof/>
                <w:lang w:eastAsia="en-GB"/>
              </w:rPr>
            </w:pPr>
            <w:r w:rsidRPr="00E136FF">
              <w:t>Defines whether the UE supports multiple DRBs.</w:t>
            </w:r>
          </w:p>
        </w:tc>
        <w:tc>
          <w:tcPr>
            <w:tcW w:w="1135" w:type="dxa"/>
          </w:tcPr>
          <w:p w14:paraId="7A7A300C" w14:textId="77777777" w:rsidR="00B85F2C" w:rsidRPr="00E136FF" w:rsidRDefault="00B85F2C" w:rsidP="00182ECB">
            <w:pPr>
              <w:pStyle w:val="TAL"/>
              <w:tabs>
                <w:tab w:val="left" w:pos="960"/>
              </w:tabs>
              <w:jc w:val="center"/>
              <w:rPr>
                <w:b/>
                <w:i/>
              </w:rPr>
            </w:pPr>
            <w:r w:rsidRPr="00E136FF">
              <w:rPr>
                <w:noProof/>
              </w:rPr>
              <w:t>FDD/TDD</w:t>
            </w:r>
          </w:p>
        </w:tc>
        <w:tc>
          <w:tcPr>
            <w:tcW w:w="1135" w:type="dxa"/>
          </w:tcPr>
          <w:p w14:paraId="3C923525" w14:textId="77777777" w:rsidR="00B85F2C" w:rsidRPr="00E136FF" w:rsidRDefault="00B85F2C" w:rsidP="00182ECB">
            <w:pPr>
              <w:pStyle w:val="TAL"/>
              <w:tabs>
                <w:tab w:val="left" w:pos="960"/>
              </w:tabs>
              <w:jc w:val="center"/>
              <w:rPr>
                <w:b/>
                <w:i/>
              </w:rPr>
            </w:pPr>
            <w:r w:rsidRPr="00E136FF">
              <w:t>No</w:t>
            </w:r>
          </w:p>
        </w:tc>
      </w:tr>
      <w:tr w:rsidR="00B85F2C" w:rsidRPr="00E136FF" w14:paraId="0519A305" w14:textId="77777777" w:rsidTr="00182ECB">
        <w:trPr>
          <w:cantSplit/>
        </w:trPr>
        <w:tc>
          <w:tcPr>
            <w:tcW w:w="7516" w:type="dxa"/>
          </w:tcPr>
          <w:p w14:paraId="359176C3" w14:textId="77777777" w:rsidR="00B85F2C" w:rsidRPr="00E136FF" w:rsidRDefault="00B85F2C" w:rsidP="00182ECB">
            <w:pPr>
              <w:pStyle w:val="TAL"/>
              <w:tabs>
                <w:tab w:val="left" w:pos="960"/>
              </w:tabs>
              <w:rPr>
                <w:b/>
                <w:i/>
              </w:rPr>
            </w:pPr>
            <w:r w:rsidRPr="00E136FF">
              <w:rPr>
                <w:b/>
                <w:i/>
              </w:rPr>
              <w:t>multiNS-Pmax</w:t>
            </w:r>
          </w:p>
          <w:p w14:paraId="2885E657" w14:textId="77777777" w:rsidR="00B85F2C" w:rsidRPr="00E136FF" w:rsidDel="00094EBE" w:rsidRDefault="00B85F2C" w:rsidP="00182ECB">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33E266BB" w14:textId="77777777" w:rsidR="00B85F2C" w:rsidRPr="00E136FF" w:rsidRDefault="00B85F2C" w:rsidP="00182ECB">
            <w:pPr>
              <w:pStyle w:val="TAL"/>
              <w:tabs>
                <w:tab w:val="left" w:pos="960"/>
              </w:tabs>
              <w:jc w:val="center"/>
              <w:rPr>
                <w:b/>
                <w:i/>
              </w:rPr>
            </w:pPr>
            <w:r w:rsidRPr="00E136FF">
              <w:rPr>
                <w:noProof/>
              </w:rPr>
              <w:t>FDD/TDD</w:t>
            </w:r>
          </w:p>
        </w:tc>
        <w:tc>
          <w:tcPr>
            <w:tcW w:w="1135" w:type="dxa"/>
          </w:tcPr>
          <w:p w14:paraId="0F8BE695" w14:textId="77777777" w:rsidR="00B85F2C" w:rsidRPr="00E136FF" w:rsidRDefault="00B85F2C" w:rsidP="00182ECB">
            <w:pPr>
              <w:pStyle w:val="TAL"/>
              <w:tabs>
                <w:tab w:val="left" w:pos="960"/>
              </w:tabs>
              <w:jc w:val="center"/>
              <w:rPr>
                <w:b/>
                <w:i/>
              </w:rPr>
            </w:pPr>
            <w:r w:rsidRPr="00E136FF">
              <w:t>No</w:t>
            </w:r>
          </w:p>
        </w:tc>
      </w:tr>
      <w:tr w:rsidR="00B85F2C" w:rsidRPr="00E136FF" w14:paraId="303059EC" w14:textId="77777777" w:rsidTr="00182EC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38FB5D5" w14:textId="77777777" w:rsidR="00B85F2C" w:rsidRPr="00E136FF" w:rsidRDefault="00B85F2C" w:rsidP="00182ECB">
            <w:pPr>
              <w:pStyle w:val="TAL"/>
              <w:tabs>
                <w:tab w:val="left" w:pos="960"/>
              </w:tabs>
              <w:rPr>
                <w:b/>
                <w:i/>
              </w:rPr>
            </w:pPr>
            <w:r w:rsidRPr="00E136FF">
              <w:rPr>
                <w:b/>
                <w:i/>
              </w:rPr>
              <w:t>multiTB-HARQ-AckBundling</w:t>
            </w:r>
          </w:p>
          <w:p w14:paraId="7B3F7D00" w14:textId="77777777" w:rsidR="00B85F2C" w:rsidRPr="00E136FF" w:rsidRDefault="00B85F2C" w:rsidP="00182ECB">
            <w:pPr>
              <w:pStyle w:val="TAL"/>
              <w:tabs>
                <w:tab w:val="left" w:pos="960"/>
              </w:tabs>
            </w:pPr>
            <w:r w:rsidRPr="00E136FF">
              <w:t>Indicates whether the UE supports HARQ ACK bundling for interleaved transmission for DL.</w:t>
            </w:r>
          </w:p>
          <w:p w14:paraId="4DAB53EC" w14:textId="77777777" w:rsidR="00B85F2C" w:rsidRPr="00E136FF" w:rsidRDefault="00B85F2C" w:rsidP="00182EC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0BF665E" w14:textId="77777777" w:rsidR="00B85F2C" w:rsidRPr="00E136FF" w:rsidRDefault="00B85F2C" w:rsidP="00182EC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C6F1A1" w14:textId="77777777" w:rsidR="00B85F2C" w:rsidRPr="00E136FF" w:rsidRDefault="00B85F2C" w:rsidP="00182ECB">
            <w:pPr>
              <w:pStyle w:val="TAL"/>
              <w:tabs>
                <w:tab w:val="left" w:pos="960"/>
              </w:tabs>
              <w:jc w:val="center"/>
              <w:rPr>
                <w:lang w:eastAsia="zh-CN"/>
              </w:rPr>
            </w:pPr>
            <w:r w:rsidRPr="00E136FF">
              <w:rPr>
                <w:lang w:eastAsia="zh-CN"/>
              </w:rPr>
              <w:t>-</w:t>
            </w:r>
          </w:p>
        </w:tc>
      </w:tr>
      <w:tr w:rsidR="00B85F2C" w:rsidRPr="00E136FF" w14:paraId="0AB08C79" w14:textId="77777777" w:rsidTr="00182ECB">
        <w:trPr>
          <w:cantSplit/>
        </w:trPr>
        <w:tc>
          <w:tcPr>
            <w:tcW w:w="7516" w:type="dxa"/>
          </w:tcPr>
          <w:p w14:paraId="49F6818F" w14:textId="77777777" w:rsidR="00B85F2C" w:rsidRPr="00E136FF" w:rsidRDefault="00B85F2C" w:rsidP="00182ECB">
            <w:pPr>
              <w:pStyle w:val="TAL"/>
              <w:tabs>
                <w:tab w:val="left" w:pos="960"/>
              </w:tabs>
              <w:rPr>
                <w:b/>
                <w:i/>
              </w:rPr>
            </w:pPr>
            <w:r w:rsidRPr="00E136FF">
              <w:rPr>
                <w:b/>
                <w:i/>
              </w:rPr>
              <w:t>multiTone</w:t>
            </w:r>
          </w:p>
          <w:p w14:paraId="10D52817" w14:textId="77777777" w:rsidR="00B85F2C" w:rsidRPr="00E136FF" w:rsidRDefault="00B85F2C" w:rsidP="00182ECB">
            <w:pPr>
              <w:pStyle w:val="TAL"/>
              <w:tabs>
                <w:tab w:val="left" w:pos="960"/>
              </w:tabs>
              <w:rPr>
                <w:b/>
                <w:bCs/>
                <w:i/>
                <w:noProof/>
                <w:lang w:eastAsia="en-GB"/>
              </w:rPr>
            </w:pPr>
            <w:r w:rsidRPr="00E136FF">
              <w:t>Defines whether the UE supports UL multi-tone transmissions on NPUSCH.</w:t>
            </w:r>
          </w:p>
        </w:tc>
        <w:tc>
          <w:tcPr>
            <w:tcW w:w="1135" w:type="dxa"/>
          </w:tcPr>
          <w:p w14:paraId="5C6FA55D" w14:textId="77777777" w:rsidR="00B85F2C" w:rsidRPr="00E136FF" w:rsidRDefault="00B85F2C" w:rsidP="00182ECB">
            <w:pPr>
              <w:pStyle w:val="TAL"/>
              <w:tabs>
                <w:tab w:val="left" w:pos="960"/>
              </w:tabs>
              <w:jc w:val="center"/>
              <w:rPr>
                <w:b/>
                <w:i/>
              </w:rPr>
            </w:pPr>
            <w:r w:rsidRPr="00E136FF">
              <w:rPr>
                <w:noProof/>
              </w:rPr>
              <w:t>FDD/TDD</w:t>
            </w:r>
          </w:p>
        </w:tc>
        <w:tc>
          <w:tcPr>
            <w:tcW w:w="1135" w:type="dxa"/>
          </w:tcPr>
          <w:p w14:paraId="4227C4AA" w14:textId="77777777" w:rsidR="00B85F2C" w:rsidRPr="00E136FF" w:rsidRDefault="00B85F2C" w:rsidP="00182ECB">
            <w:pPr>
              <w:pStyle w:val="TAL"/>
              <w:tabs>
                <w:tab w:val="left" w:pos="960"/>
              </w:tabs>
              <w:jc w:val="center"/>
              <w:rPr>
                <w:b/>
                <w:i/>
              </w:rPr>
            </w:pPr>
            <w:r w:rsidRPr="00E136FF">
              <w:t>Yes</w:t>
            </w:r>
          </w:p>
        </w:tc>
      </w:tr>
      <w:tr w:rsidR="00B85F2C" w:rsidRPr="00E136FF" w14:paraId="4B52D691" w14:textId="77777777" w:rsidTr="00182ECB">
        <w:trPr>
          <w:cantSplit/>
        </w:trPr>
        <w:tc>
          <w:tcPr>
            <w:tcW w:w="7516" w:type="dxa"/>
          </w:tcPr>
          <w:p w14:paraId="3209A1D9" w14:textId="77777777" w:rsidR="00B85F2C" w:rsidRPr="00E136FF" w:rsidRDefault="00B85F2C" w:rsidP="00182ECB">
            <w:pPr>
              <w:pStyle w:val="TAL"/>
              <w:rPr>
                <w:b/>
                <w:bCs/>
                <w:i/>
                <w:noProof/>
                <w:lang w:eastAsia="en-GB"/>
              </w:rPr>
            </w:pPr>
            <w:r w:rsidRPr="00E136FF">
              <w:rPr>
                <w:b/>
                <w:bCs/>
                <w:i/>
                <w:noProof/>
                <w:lang w:eastAsia="en-GB"/>
              </w:rPr>
              <w:t>npdsch-16QAM</w:t>
            </w:r>
          </w:p>
          <w:p w14:paraId="3692DBE6" w14:textId="77777777" w:rsidR="00B85F2C" w:rsidRPr="00E136FF" w:rsidRDefault="00B85F2C" w:rsidP="00182EC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3B0AC6C5" w14:textId="77777777" w:rsidR="00B85F2C" w:rsidRPr="00E136FF" w:rsidRDefault="00B85F2C" w:rsidP="00182ECB">
            <w:pPr>
              <w:pStyle w:val="TAL"/>
              <w:jc w:val="center"/>
              <w:rPr>
                <w:noProof/>
              </w:rPr>
            </w:pPr>
            <w:r w:rsidRPr="00E136FF">
              <w:rPr>
                <w:noProof/>
              </w:rPr>
              <w:t>TBD</w:t>
            </w:r>
          </w:p>
        </w:tc>
        <w:tc>
          <w:tcPr>
            <w:tcW w:w="1135" w:type="dxa"/>
          </w:tcPr>
          <w:p w14:paraId="27784098" w14:textId="77777777" w:rsidR="00B85F2C" w:rsidRPr="00E136FF" w:rsidRDefault="00B85F2C" w:rsidP="00182ECB">
            <w:pPr>
              <w:pStyle w:val="TAL"/>
              <w:jc w:val="center"/>
            </w:pPr>
            <w:r w:rsidRPr="00E136FF">
              <w:t>TBD</w:t>
            </w:r>
          </w:p>
        </w:tc>
      </w:tr>
      <w:tr w:rsidR="00B85F2C" w:rsidRPr="00E136FF" w14:paraId="6F3BFCF4" w14:textId="77777777" w:rsidTr="00182ECB">
        <w:trPr>
          <w:cantSplit/>
        </w:trPr>
        <w:tc>
          <w:tcPr>
            <w:tcW w:w="7516" w:type="dxa"/>
          </w:tcPr>
          <w:p w14:paraId="43FE603A" w14:textId="77777777" w:rsidR="00B85F2C" w:rsidRPr="00E136FF" w:rsidRDefault="00B85F2C" w:rsidP="00182ECB">
            <w:pPr>
              <w:pStyle w:val="TAL"/>
              <w:tabs>
                <w:tab w:val="left" w:pos="960"/>
              </w:tabs>
              <w:rPr>
                <w:b/>
                <w:i/>
              </w:rPr>
            </w:pPr>
            <w:r w:rsidRPr="00E136FF">
              <w:rPr>
                <w:b/>
                <w:i/>
              </w:rPr>
              <w:t>npdsch-MultiTB</w:t>
            </w:r>
          </w:p>
          <w:p w14:paraId="10BE6BF6" w14:textId="77777777" w:rsidR="00B85F2C" w:rsidRPr="00E136FF" w:rsidRDefault="00B85F2C" w:rsidP="00182ECB">
            <w:pPr>
              <w:pStyle w:val="TAL"/>
              <w:tabs>
                <w:tab w:val="left" w:pos="960"/>
              </w:tabs>
            </w:pPr>
            <w:r w:rsidRPr="00E136FF">
              <w:t>Indicates whether the UE supports multiple TBs scheduling in RRC_CONNECTED for DL.</w:t>
            </w:r>
          </w:p>
          <w:p w14:paraId="74407C81" w14:textId="77777777" w:rsidR="00B85F2C" w:rsidRPr="00E136FF" w:rsidRDefault="00B85F2C" w:rsidP="00182EC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8F54D48" w14:textId="77777777" w:rsidR="00B85F2C" w:rsidRPr="00E136FF" w:rsidRDefault="00B85F2C" w:rsidP="00182ECB">
            <w:pPr>
              <w:pStyle w:val="TAL"/>
              <w:tabs>
                <w:tab w:val="left" w:pos="960"/>
              </w:tabs>
              <w:jc w:val="center"/>
              <w:rPr>
                <w:noProof/>
              </w:rPr>
            </w:pPr>
            <w:r w:rsidRPr="00E136FF">
              <w:rPr>
                <w:iCs/>
                <w:kern w:val="2"/>
              </w:rPr>
              <w:t>FDD</w:t>
            </w:r>
          </w:p>
        </w:tc>
        <w:tc>
          <w:tcPr>
            <w:tcW w:w="1135" w:type="dxa"/>
          </w:tcPr>
          <w:p w14:paraId="25A2BD11" w14:textId="77777777" w:rsidR="00B85F2C" w:rsidRPr="00E136FF" w:rsidRDefault="00B85F2C" w:rsidP="00182ECB">
            <w:pPr>
              <w:pStyle w:val="TAL"/>
              <w:tabs>
                <w:tab w:val="left" w:pos="960"/>
              </w:tabs>
              <w:jc w:val="center"/>
            </w:pPr>
            <w:r w:rsidRPr="00E136FF">
              <w:t>-</w:t>
            </w:r>
          </w:p>
        </w:tc>
      </w:tr>
      <w:tr w:rsidR="00B85F2C" w:rsidRPr="00E136FF" w14:paraId="75056937" w14:textId="77777777" w:rsidTr="00182ECB">
        <w:trPr>
          <w:cantSplit/>
        </w:trPr>
        <w:tc>
          <w:tcPr>
            <w:tcW w:w="7516" w:type="dxa"/>
          </w:tcPr>
          <w:p w14:paraId="6B641D4A" w14:textId="77777777" w:rsidR="00B85F2C" w:rsidRPr="00E136FF" w:rsidRDefault="00B85F2C" w:rsidP="00182ECB">
            <w:pPr>
              <w:pStyle w:val="TAL"/>
              <w:tabs>
                <w:tab w:val="left" w:pos="960"/>
              </w:tabs>
              <w:rPr>
                <w:b/>
                <w:i/>
              </w:rPr>
            </w:pPr>
            <w:r w:rsidRPr="00E136FF">
              <w:rPr>
                <w:b/>
                <w:i/>
              </w:rPr>
              <w:t>npdsch-MultiTB-Interleaving</w:t>
            </w:r>
          </w:p>
          <w:p w14:paraId="7AC49B70" w14:textId="77777777" w:rsidR="00B85F2C" w:rsidRPr="00E136FF" w:rsidRDefault="00B85F2C" w:rsidP="00182ECB">
            <w:pPr>
              <w:pStyle w:val="TAL"/>
              <w:tabs>
                <w:tab w:val="left" w:pos="960"/>
              </w:tabs>
              <w:rPr>
                <w:b/>
                <w:i/>
              </w:rPr>
            </w:pPr>
            <w:r w:rsidRPr="00E136FF">
              <w:t>Indicates whether the UE supports interleaved transmission when multiple TBs is scheduled in RRC_CONNECTED for DL.</w:t>
            </w:r>
          </w:p>
        </w:tc>
        <w:tc>
          <w:tcPr>
            <w:tcW w:w="1135" w:type="dxa"/>
          </w:tcPr>
          <w:p w14:paraId="638C05C1" w14:textId="77777777" w:rsidR="00B85F2C" w:rsidRPr="00E136FF" w:rsidRDefault="00B85F2C" w:rsidP="00182ECB">
            <w:pPr>
              <w:pStyle w:val="TAL"/>
              <w:tabs>
                <w:tab w:val="left" w:pos="960"/>
              </w:tabs>
              <w:jc w:val="center"/>
              <w:rPr>
                <w:noProof/>
              </w:rPr>
            </w:pPr>
            <w:r w:rsidRPr="00E136FF">
              <w:rPr>
                <w:iCs/>
                <w:kern w:val="2"/>
              </w:rPr>
              <w:t>FDD</w:t>
            </w:r>
          </w:p>
        </w:tc>
        <w:tc>
          <w:tcPr>
            <w:tcW w:w="1135" w:type="dxa"/>
          </w:tcPr>
          <w:p w14:paraId="0DC5B6E0" w14:textId="77777777" w:rsidR="00B85F2C" w:rsidRPr="00E136FF" w:rsidRDefault="00B85F2C" w:rsidP="00182ECB">
            <w:pPr>
              <w:pStyle w:val="TAL"/>
              <w:tabs>
                <w:tab w:val="left" w:pos="960"/>
              </w:tabs>
              <w:jc w:val="center"/>
            </w:pPr>
            <w:r w:rsidRPr="00E136FF">
              <w:t>-</w:t>
            </w:r>
          </w:p>
        </w:tc>
      </w:tr>
      <w:tr w:rsidR="00B85F2C" w:rsidRPr="00E136FF" w14:paraId="2DA381F8" w14:textId="77777777" w:rsidTr="00182ECB">
        <w:trPr>
          <w:cantSplit/>
        </w:trPr>
        <w:tc>
          <w:tcPr>
            <w:tcW w:w="7516" w:type="dxa"/>
          </w:tcPr>
          <w:p w14:paraId="6BA26BDF" w14:textId="77777777" w:rsidR="00B85F2C" w:rsidRPr="00E136FF" w:rsidRDefault="00B85F2C" w:rsidP="00182ECB">
            <w:pPr>
              <w:pStyle w:val="TAL"/>
              <w:rPr>
                <w:b/>
                <w:bCs/>
                <w:i/>
                <w:iCs/>
                <w:kern w:val="2"/>
              </w:rPr>
            </w:pPr>
            <w:r w:rsidRPr="00E136FF">
              <w:rPr>
                <w:b/>
                <w:bCs/>
                <w:i/>
                <w:iCs/>
                <w:kern w:val="2"/>
              </w:rPr>
              <w:t>nprach-Format2</w:t>
            </w:r>
          </w:p>
          <w:p w14:paraId="511144D2" w14:textId="77777777" w:rsidR="00B85F2C" w:rsidRPr="00E136FF" w:rsidRDefault="00B85F2C" w:rsidP="00182ECB">
            <w:pPr>
              <w:pStyle w:val="TAL"/>
              <w:tabs>
                <w:tab w:val="left" w:pos="960"/>
              </w:tabs>
              <w:rPr>
                <w:b/>
                <w:i/>
              </w:rPr>
            </w:pPr>
            <w:r w:rsidRPr="00E136FF">
              <w:t>Defines whether the UE supports NPRACH resources using preamble format 2.</w:t>
            </w:r>
          </w:p>
        </w:tc>
        <w:tc>
          <w:tcPr>
            <w:tcW w:w="1135" w:type="dxa"/>
          </w:tcPr>
          <w:p w14:paraId="1E89FB0B" w14:textId="77777777" w:rsidR="00B85F2C" w:rsidRPr="00E136FF" w:rsidRDefault="00B85F2C" w:rsidP="00182ECB">
            <w:pPr>
              <w:pStyle w:val="TAL"/>
              <w:tabs>
                <w:tab w:val="left" w:pos="960"/>
              </w:tabs>
              <w:jc w:val="center"/>
              <w:rPr>
                <w:b/>
                <w:i/>
              </w:rPr>
            </w:pPr>
            <w:r w:rsidRPr="00E136FF">
              <w:rPr>
                <w:iCs/>
                <w:kern w:val="2"/>
              </w:rPr>
              <w:t>FDD</w:t>
            </w:r>
          </w:p>
        </w:tc>
        <w:tc>
          <w:tcPr>
            <w:tcW w:w="1135" w:type="dxa"/>
          </w:tcPr>
          <w:p w14:paraId="2E7084CD" w14:textId="77777777" w:rsidR="00B85F2C" w:rsidRPr="00E136FF" w:rsidRDefault="00B85F2C" w:rsidP="00182ECB">
            <w:pPr>
              <w:pStyle w:val="TAL"/>
              <w:tabs>
                <w:tab w:val="left" w:pos="960"/>
              </w:tabs>
              <w:jc w:val="center"/>
              <w:rPr>
                <w:b/>
                <w:i/>
              </w:rPr>
            </w:pPr>
            <w:r w:rsidRPr="00E136FF">
              <w:rPr>
                <w:iCs/>
                <w:kern w:val="2"/>
              </w:rPr>
              <w:t>-</w:t>
            </w:r>
          </w:p>
        </w:tc>
      </w:tr>
      <w:tr w:rsidR="00B85F2C" w:rsidRPr="00E136FF" w14:paraId="55DD4E62" w14:textId="77777777" w:rsidTr="00182ECB">
        <w:trPr>
          <w:cantSplit/>
        </w:trPr>
        <w:tc>
          <w:tcPr>
            <w:tcW w:w="7516" w:type="dxa"/>
          </w:tcPr>
          <w:p w14:paraId="74BDC43B" w14:textId="77777777" w:rsidR="00B85F2C" w:rsidRPr="00E136FF" w:rsidRDefault="00B85F2C" w:rsidP="00182ECB">
            <w:pPr>
              <w:pStyle w:val="TAL"/>
              <w:rPr>
                <w:b/>
                <w:bCs/>
                <w:i/>
                <w:noProof/>
                <w:lang w:eastAsia="en-GB"/>
              </w:rPr>
            </w:pPr>
            <w:r w:rsidRPr="00E136FF">
              <w:rPr>
                <w:b/>
                <w:bCs/>
                <w:i/>
                <w:noProof/>
                <w:lang w:eastAsia="en-GB"/>
              </w:rPr>
              <w:lastRenderedPageBreak/>
              <w:t>npusch-16QAM</w:t>
            </w:r>
          </w:p>
          <w:p w14:paraId="2F1E1407" w14:textId="77777777" w:rsidR="00B85F2C" w:rsidRPr="00E136FF" w:rsidRDefault="00B85F2C" w:rsidP="00182ECB">
            <w:pPr>
              <w:pStyle w:val="TAL"/>
              <w:rPr>
                <w:b/>
                <w:bCs/>
                <w:i/>
                <w:iCs/>
                <w:kern w:val="2"/>
              </w:rPr>
            </w:pPr>
            <w:r w:rsidRPr="00E136FF">
              <w:rPr>
                <w:bCs/>
                <w:noProof/>
                <w:lang w:eastAsia="en-GB"/>
              </w:rPr>
              <w:t>Indicates whether the UE supports 16QAM for UL unicast as defined in TS 36.213 [23].</w:t>
            </w:r>
          </w:p>
        </w:tc>
        <w:tc>
          <w:tcPr>
            <w:tcW w:w="1135" w:type="dxa"/>
          </w:tcPr>
          <w:p w14:paraId="2FF32F7A" w14:textId="77777777" w:rsidR="00B85F2C" w:rsidRPr="00E136FF" w:rsidRDefault="00B85F2C" w:rsidP="00182ECB">
            <w:pPr>
              <w:pStyle w:val="TAL"/>
              <w:tabs>
                <w:tab w:val="left" w:pos="960"/>
              </w:tabs>
              <w:jc w:val="center"/>
              <w:rPr>
                <w:iCs/>
                <w:kern w:val="2"/>
              </w:rPr>
            </w:pPr>
            <w:r w:rsidRPr="00E136FF">
              <w:rPr>
                <w:noProof/>
              </w:rPr>
              <w:t>TBD</w:t>
            </w:r>
          </w:p>
        </w:tc>
        <w:tc>
          <w:tcPr>
            <w:tcW w:w="1135" w:type="dxa"/>
          </w:tcPr>
          <w:p w14:paraId="1F713A7B" w14:textId="77777777" w:rsidR="00B85F2C" w:rsidRPr="00E136FF" w:rsidRDefault="00B85F2C" w:rsidP="00182ECB">
            <w:pPr>
              <w:pStyle w:val="TAL"/>
              <w:tabs>
                <w:tab w:val="left" w:pos="960"/>
              </w:tabs>
              <w:jc w:val="center"/>
              <w:rPr>
                <w:iCs/>
                <w:kern w:val="2"/>
              </w:rPr>
            </w:pPr>
            <w:r w:rsidRPr="00E136FF">
              <w:rPr>
                <w:noProof/>
              </w:rPr>
              <w:t>TBD</w:t>
            </w:r>
          </w:p>
        </w:tc>
      </w:tr>
      <w:tr w:rsidR="00B85F2C" w:rsidRPr="00E136FF" w14:paraId="2620D438" w14:textId="77777777" w:rsidTr="00182ECB">
        <w:trPr>
          <w:cantSplit/>
        </w:trPr>
        <w:tc>
          <w:tcPr>
            <w:tcW w:w="7516" w:type="dxa"/>
          </w:tcPr>
          <w:p w14:paraId="2614ED4E" w14:textId="77777777" w:rsidR="00B85F2C" w:rsidRPr="00E136FF" w:rsidRDefault="00B85F2C" w:rsidP="00182ECB">
            <w:pPr>
              <w:pStyle w:val="TAL"/>
              <w:rPr>
                <w:b/>
                <w:bCs/>
                <w:i/>
                <w:iCs/>
                <w:kern w:val="2"/>
              </w:rPr>
            </w:pPr>
            <w:r w:rsidRPr="00E136FF">
              <w:rPr>
                <w:b/>
                <w:bCs/>
                <w:i/>
                <w:iCs/>
                <w:kern w:val="2"/>
              </w:rPr>
              <w:t>npusch-3dot75kHz-SCS-TDD</w:t>
            </w:r>
          </w:p>
          <w:p w14:paraId="0BE08BCD" w14:textId="77777777" w:rsidR="00B85F2C" w:rsidRPr="00E136FF" w:rsidRDefault="00B85F2C" w:rsidP="00182ECB">
            <w:pPr>
              <w:pStyle w:val="TAL"/>
              <w:tabs>
                <w:tab w:val="left" w:pos="960"/>
              </w:tabs>
              <w:rPr>
                <w:b/>
                <w:i/>
              </w:rPr>
            </w:pPr>
            <w:r w:rsidRPr="00E136FF">
              <w:rPr>
                <w:bCs/>
                <w:iCs/>
                <w:kern w:val="2"/>
              </w:rPr>
              <w:t>Indicates whether the UE supports NPUSCH with 3.75kHz SCS for TDD.</w:t>
            </w:r>
          </w:p>
        </w:tc>
        <w:tc>
          <w:tcPr>
            <w:tcW w:w="1135" w:type="dxa"/>
          </w:tcPr>
          <w:p w14:paraId="405FEF5F" w14:textId="77777777" w:rsidR="00B85F2C" w:rsidRPr="00E136FF" w:rsidRDefault="00B85F2C" w:rsidP="00182ECB">
            <w:pPr>
              <w:pStyle w:val="TAL"/>
              <w:tabs>
                <w:tab w:val="left" w:pos="960"/>
              </w:tabs>
              <w:jc w:val="center"/>
              <w:rPr>
                <w:b/>
                <w:i/>
              </w:rPr>
            </w:pPr>
            <w:r w:rsidRPr="00E136FF">
              <w:rPr>
                <w:iCs/>
                <w:kern w:val="2"/>
              </w:rPr>
              <w:t>TDD</w:t>
            </w:r>
          </w:p>
        </w:tc>
        <w:tc>
          <w:tcPr>
            <w:tcW w:w="1135" w:type="dxa"/>
          </w:tcPr>
          <w:p w14:paraId="3B6ED652" w14:textId="77777777" w:rsidR="00B85F2C" w:rsidRPr="00E136FF" w:rsidRDefault="00B85F2C" w:rsidP="00182ECB">
            <w:pPr>
              <w:pStyle w:val="TAL"/>
              <w:tabs>
                <w:tab w:val="left" w:pos="960"/>
              </w:tabs>
              <w:jc w:val="center"/>
              <w:rPr>
                <w:b/>
                <w:i/>
              </w:rPr>
            </w:pPr>
            <w:r w:rsidRPr="00E136FF">
              <w:rPr>
                <w:iCs/>
                <w:kern w:val="2"/>
              </w:rPr>
              <w:t>-</w:t>
            </w:r>
          </w:p>
        </w:tc>
      </w:tr>
      <w:tr w:rsidR="00B85F2C" w:rsidRPr="00E136FF" w14:paraId="7FC7CF27" w14:textId="77777777" w:rsidTr="00182ECB">
        <w:trPr>
          <w:cantSplit/>
        </w:trPr>
        <w:tc>
          <w:tcPr>
            <w:tcW w:w="7516" w:type="dxa"/>
          </w:tcPr>
          <w:p w14:paraId="547A264F" w14:textId="77777777" w:rsidR="00B85F2C" w:rsidRPr="00E136FF" w:rsidRDefault="00B85F2C" w:rsidP="00182ECB">
            <w:pPr>
              <w:pStyle w:val="TAL"/>
              <w:tabs>
                <w:tab w:val="left" w:pos="960"/>
              </w:tabs>
              <w:rPr>
                <w:b/>
                <w:i/>
              </w:rPr>
            </w:pPr>
            <w:r w:rsidRPr="00E136FF">
              <w:rPr>
                <w:b/>
                <w:i/>
              </w:rPr>
              <w:t>npusch-MultiTB</w:t>
            </w:r>
          </w:p>
          <w:p w14:paraId="6D1C86DA" w14:textId="77777777" w:rsidR="00B85F2C" w:rsidRPr="00E136FF" w:rsidRDefault="00B85F2C" w:rsidP="00182ECB">
            <w:pPr>
              <w:pStyle w:val="TAL"/>
              <w:tabs>
                <w:tab w:val="left" w:pos="960"/>
              </w:tabs>
            </w:pPr>
            <w:r w:rsidRPr="00E136FF">
              <w:t>Indicates whether the UE supports multiple TBs scheduling in RRC_CONNECTED for UL.</w:t>
            </w:r>
          </w:p>
          <w:p w14:paraId="7A6E5772" w14:textId="77777777" w:rsidR="00B85F2C" w:rsidRPr="00E136FF" w:rsidRDefault="00B85F2C" w:rsidP="00182ECB">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61DB329" w14:textId="77777777" w:rsidR="00B85F2C" w:rsidRPr="00E136FF" w:rsidRDefault="00B85F2C" w:rsidP="00182ECB">
            <w:pPr>
              <w:pStyle w:val="TAL"/>
              <w:tabs>
                <w:tab w:val="left" w:pos="960"/>
              </w:tabs>
              <w:jc w:val="center"/>
              <w:rPr>
                <w:iCs/>
                <w:kern w:val="2"/>
              </w:rPr>
            </w:pPr>
            <w:r w:rsidRPr="00E136FF">
              <w:rPr>
                <w:iCs/>
                <w:kern w:val="2"/>
              </w:rPr>
              <w:t>FDD</w:t>
            </w:r>
          </w:p>
        </w:tc>
        <w:tc>
          <w:tcPr>
            <w:tcW w:w="1135" w:type="dxa"/>
          </w:tcPr>
          <w:p w14:paraId="6C6F2ABF" w14:textId="77777777" w:rsidR="00B85F2C" w:rsidRPr="00E136FF" w:rsidRDefault="00B85F2C" w:rsidP="00182ECB">
            <w:pPr>
              <w:pStyle w:val="TAL"/>
              <w:tabs>
                <w:tab w:val="left" w:pos="960"/>
              </w:tabs>
              <w:jc w:val="center"/>
              <w:rPr>
                <w:iCs/>
                <w:kern w:val="2"/>
              </w:rPr>
            </w:pPr>
            <w:r w:rsidRPr="00E136FF">
              <w:rPr>
                <w:iCs/>
                <w:kern w:val="2"/>
              </w:rPr>
              <w:t>-</w:t>
            </w:r>
          </w:p>
        </w:tc>
      </w:tr>
      <w:tr w:rsidR="00B85F2C" w:rsidRPr="00E136FF" w14:paraId="165D8E63" w14:textId="77777777" w:rsidTr="00182ECB">
        <w:trPr>
          <w:cantSplit/>
        </w:trPr>
        <w:tc>
          <w:tcPr>
            <w:tcW w:w="7516" w:type="dxa"/>
          </w:tcPr>
          <w:p w14:paraId="2F630F6B" w14:textId="77777777" w:rsidR="00B85F2C" w:rsidRPr="00E136FF" w:rsidRDefault="00B85F2C" w:rsidP="00182ECB">
            <w:pPr>
              <w:pStyle w:val="TAL"/>
              <w:tabs>
                <w:tab w:val="left" w:pos="960"/>
              </w:tabs>
              <w:rPr>
                <w:b/>
                <w:i/>
              </w:rPr>
            </w:pPr>
            <w:r w:rsidRPr="00E136FF">
              <w:rPr>
                <w:b/>
                <w:i/>
              </w:rPr>
              <w:t>npusch-MultiTB-Interleaving</w:t>
            </w:r>
          </w:p>
          <w:p w14:paraId="06534647" w14:textId="77777777" w:rsidR="00B85F2C" w:rsidRPr="00E136FF" w:rsidRDefault="00B85F2C" w:rsidP="00182ECB">
            <w:pPr>
              <w:pStyle w:val="TAL"/>
              <w:rPr>
                <w:b/>
                <w:bCs/>
                <w:i/>
                <w:iCs/>
                <w:kern w:val="2"/>
              </w:rPr>
            </w:pPr>
            <w:r w:rsidRPr="00E136FF">
              <w:t>Indicates whether the UE supports interleaved transmission when multiple TBs is scheduled in RRC_CONNECTED for UL.</w:t>
            </w:r>
          </w:p>
        </w:tc>
        <w:tc>
          <w:tcPr>
            <w:tcW w:w="1135" w:type="dxa"/>
          </w:tcPr>
          <w:p w14:paraId="43BBD36E" w14:textId="77777777" w:rsidR="00B85F2C" w:rsidRPr="00E136FF" w:rsidRDefault="00B85F2C" w:rsidP="00182ECB">
            <w:pPr>
              <w:pStyle w:val="TAL"/>
              <w:tabs>
                <w:tab w:val="left" w:pos="960"/>
              </w:tabs>
              <w:jc w:val="center"/>
              <w:rPr>
                <w:iCs/>
                <w:kern w:val="2"/>
              </w:rPr>
            </w:pPr>
            <w:r w:rsidRPr="00E136FF">
              <w:rPr>
                <w:iCs/>
                <w:kern w:val="2"/>
              </w:rPr>
              <w:t>FDD</w:t>
            </w:r>
          </w:p>
        </w:tc>
        <w:tc>
          <w:tcPr>
            <w:tcW w:w="1135" w:type="dxa"/>
          </w:tcPr>
          <w:p w14:paraId="17AB014C" w14:textId="77777777" w:rsidR="00B85F2C" w:rsidRPr="00E136FF" w:rsidRDefault="00B85F2C" w:rsidP="00182ECB">
            <w:pPr>
              <w:pStyle w:val="TAL"/>
              <w:tabs>
                <w:tab w:val="left" w:pos="960"/>
              </w:tabs>
              <w:jc w:val="center"/>
              <w:rPr>
                <w:iCs/>
                <w:kern w:val="2"/>
              </w:rPr>
            </w:pPr>
            <w:r w:rsidRPr="00E136FF">
              <w:rPr>
                <w:iCs/>
                <w:kern w:val="2"/>
              </w:rPr>
              <w:t>-</w:t>
            </w:r>
          </w:p>
        </w:tc>
      </w:tr>
      <w:tr w:rsidR="00B85F2C" w:rsidRPr="00E136FF" w14:paraId="744A5188" w14:textId="77777777" w:rsidTr="00182ECB">
        <w:trPr>
          <w:cantSplit/>
        </w:trPr>
        <w:tc>
          <w:tcPr>
            <w:tcW w:w="7516" w:type="dxa"/>
          </w:tcPr>
          <w:p w14:paraId="1E2C3446" w14:textId="77777777" w:rsidR="00B85F2C" w:rsidRPr="00E136FF" w:rsidRDefault="00B85F2C" w:rsidP="00182ECB">
            <w:pPr>
              <w:pStyle w:val="TAL"/>
              <w:rPr>
                <w:b/>
                <w:bCs/>
                <w:i/>
                <w:iCs/>
              </w:rPr>
            </w:pPr>
            <w:r w:rsidRPr="00E136FF">
              <w:rPr>
                <w:b/>
                <w:bCs/>
                <w:i/>
                <w:iCs/>
              </w:rPr>
              <w:t>ntn-Connectivity-EPC</w:t>
            </w:r>
          </w:p>
          <w:p w14:paraId="20DE1FC6" w14:textId="77777777" w:rsidR="00B85F2C" w:rsidRPr="00E136FF" w:rsidRDefault="00B85F2C" w:rsidP="00182EC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475A734" w14:textId="77777777" w:rsidR="00B85F2C" w:rsidRPr="00E136FF" w:rsidRDefault="00B85F2C" w:rsidP="00182ECB">
            <w:pPr>
              <w:pStyle w:val="TAL"/>
              <w:tabs>
                <w:tab w:val="left" w:pos="960"/>
              </w:tabs>
              <w:jc w:val="center"/>
              <w:rPr>
                <w:noProof/>
              </w:rPr>
            </w:pPr>
            <w:r w:rsidRPr="00E136FF">
              <w:rPr>
                <w:noProof/>
              </w:rPr>
              <w:t>FDD</w:t>
            </w:r>
          </w:p>
        </w:tc>
        <w:tc>
          <w:tcPr>
            <w:tcW w:w="1135" w:type="dxa"/>
          </w:tcPr>
          <w:p w14:paraId="309C392D" w14:textId="77777777" w:rsidR="00B85F2C" w:rsidRPr="00E136FF" w:rsidRDefault="00B85F2C" w:rsidP="00182ECB">
            <w:pPr>
              <w:pStyle w:val="TAL"/>
              <w:tabs>
                <w:tab w:val="left" w:pos="960"/>
              </w:tabs>
              <w:jc w:val="center"/>
            </w:pPr>
            <w:r w:rsidRPr="00E136FF">
              <w:t>-</w:t>
            </w:r>
          </w:p>
        </w:tc>
      </w:tr>
      <w:tr w:rsidR="00B85F2C" w:rsidRPr="00E136FF" w14:paraId="249FEA05" w14:textId="77777777" w:rsidTr="00182ECB">
        <w:trPr>
          <w:cantSplit/>
        </w:trPr>
        <w:tc>
          <w:tcPr>
            <w:tcW w:w="7516" w:type="dxa"/>
          </w:tcPr>
          <w:p w14:paraId="6226B49B" w14:textId="77777777" w:rsidR="00B85F2C" w:rsidRPr="00E136FF" w:rsidRDefault="00B85F2C" w:rsidP="00182ECB">
            <w:pPr>
              <w:pStyle w:val="TAL"/>
              <w:rPr>
                <w:b/>
                <w:i/>
                <w:lang w:eastAsia="zh-CN"/>
              </w:rPr>
            </w:pPr>
            <w:r w:rsidRPr="00E136FF">
              <w:rPr>
                <w:b/>
                <w:i/>
                <w:lang w:eastAsia="zh-CN"/>
              </w:rPr>
              <w:t>ntn-PUR-TimerEnhancement</w:t>
            </w:r>
          </w:p>
          <w:p w14:paraId="01EB9539" w14:textId="77777777" w:rsidR="00B85F2C" w:rsidRPr="00E136FF" w:rsidRDefault="00B85F2C" w:rsidP="00182ECB">
            <w:pPr>
              <w:pStyle w:val="TAL"/>
              <w:rPr>
                <w:b/>
                <w:bCs/>
                <w:i/>
                <w:iCs/>
                <w:kern w:val="2"/>
              </w:rPr>
            </w:pPr>
            <w:r w:rsidRPr="00E136FF">
              <w:rPr>
                <w:lang w:eastAsia="zh-CN"/>
              </w:rPr>
              <w:t>Indicates whether the UE supports PUR timer enhancement for NTN, see TS 36.321 [6].</w:t>
            </w:r>
          </w:p>
        </w:tc>
        <w:tc>
          <w:tcPr>
            <w:tcW w:w="1135" w:type="dxa"/>
          </w:tcPr>
          <w:p w14:paraId="45C8694C" w14:textId="77777777" w:rsidR="00B85F2C" w:rsidRPr="00E136FF" w:rsidRDefault="00B85F2C" w:rsidP="00182ECB">
            <w:pPr>
              <w:pStyle w:val="TAL"/>
              <w:tabs>
                <w:tab w:val="left" w:pos="960"/>
              </w:tabs>
              <w:jc w:val="center"/>
              <w:rPr>
                <w:noProof/>
              </w:rPr>
            </w:pPr>
            <w:r w:rsidRPr="00E136FF">
              <w:rPr>
                <w:noProof/>
              </w:rPr>
              <w:t>-</w:t>
            </w:r>
          </w:p>
        </w:tc>
        <w:tc>
          <w:tcPr>
            <w:tcW w:w="1135" w:type="dxa"/>
          </w:tcPr>
          <w:p w14:paraId="347C6E4A" w14:textId="77777777" w:rsidR="00B85F2C" w:rsidRPr="00E136FF" w:rsidRDefault="00B85F2C" w:rsidP="00182ECB">
            <w:pPr>
              <w:pStyle w:val="TAL"/>
              <w:tabs>
                <w:tab w:val="left" w:pos="960"/>
              </w:tabs>
              <w:jc w:val="center"/>
            </w:pPr>
          </w:p>
        </w:tc>
      </w:tr>
      <w:tr w:rsidR="00B85F2C" w:rsidRPr="00E136FF" w14:paraId="6F25EA28"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5E19331" w14:textId="77777777" w:rsidR="00B85F2C" w:rsidRPr="00E136FF" w:rsidRDefault="00B85F2C" w:rsidP="00182ECB">
            <w:pPr>
              <w:pStyle w:val="TAL"/>
              <w:rPr>
                <w:b/>
                <w:bCs/>
                <w:i/>
                <w:iCs/>
                <w:lang w:eastAsia="zh-CN"/>
              </w:rPr>
            </w:pPr>
            <w:r w:rsidRPr="00E136FF">
              <w:rPr>
                <w:b/>
                <w:bCs/>
                <w:i/>
                <w:iCs/>
                <w:lang w:eastAsia="zh-CN"/>
              </w:rPr>
              <w:t>ntn-TA-report</w:t>
            </w:r>
          </w:p>
          <w:p w14:paraId="59D87C51" w14:textId="77777777" w:rsidR="00B85F2C" w:rsidRPr="00E136FF" w:rsidRDefault="00B85F2C" w:rsidP="00182EC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61260E22" w14:textId="77777777" w:rsidR="00B85F2C" w:rsidRPr="00E136FF" w:rsidRDefault="00B85F2C" w:rsidP="00182EC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BF91EF9" w14:textId="77777777" w:rsidR="00B85F2C" w:rsidRPr="00E136FF" w:rsidRDefault="00B85F2C" w:rsidP="00182ECB">
            <w:pPr>
              <w:pStyle w:val="TAL"/>
              <w:jc w:val="center"/>
            </w:pPr>
            <w:r w:rsidRPr="00E136FF">
              <w:t>-</w:t>
            </w:r>
          </w:p>
        </w:tc>
      </w:tr>
      <w:tr w:rsidR="00B85F2C" w:rsidRPr="00E136FF" w14:paraId="49A3286B" w14:textId="77777777" w:rsidTr="00182ECB">
        <w:trPr>
          <w:cantSplit/>
        </w:trPr>
        <w:tc>
          <w:tcPr>
            <w:tcW w:w="7516" w:type="dxa"/>
          </w:tcPr>
          <w:p w14:paraId="1C94E71C" w14:textId="77777777" w:rsidR="00B85F2C" w:rsidRPr="00E136FF" w:rsidRDefault="00B85F2C" w:rsidP="00182ECB">
            <w:pPr>
              <w:pStyle w:val="TAL"/>
              <w:rPr>
                <w:b/>
                <w:bCs/>
                <w:i/>
                <w:iCs/>
                <w:kern w:val="2"/>
              </w:rPr>
            </w:pPr>
            <w:r w:rsidRPr="00E136FF">
              <w:rPr>
                <w:b/>
                <w:bCs/>
                <w:i/>
                <w:iCs/>
                <w:kern w:val="2"/>
              </w:rPr>
              <w:t>powerClassNB-14dBm</w:t>
            </w:r>
          </w:p>
          <w:p w14:paraId="1772EA47" w14:textId="77777777" w:rsidR="00B85F2C" w:rsidRPr="00E136FF" w:rsidRDefault="00B85F2C" w:rsidP="00182ECB">
            <w:pPr>
              <w:pStyle w:val="TAL"/>
            </w:pPr>
            <w:r w:rsidRPr="00E136FF">
              <w:t>Defines whether the UE supports power class 14dBm in all the bands supported by the UE as specified in TS 36.101 [42].</w:t>
            </w:r>
          </w:p>
          <w:p w14:paraId="2E9255C0" w14:textId="77777777" w:rsidR="00B85F2C" w:rsidRPr="00E136FF" w:rsidRDefault="00B85F2C" w:rsidP="00182EC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3EF063D1" w14:textId="77777777" w:rsidR="00B85F2C" w:rsidRPr="00E136FF" w:rsidRDefault="00B85F2C" w:rsidP="00182ECB">
            <w:pPr>
              <w:pStyle w:val="TAL"/>
              <w:jc w:val="center"/>
              <w:rPr>
                <w:b/>
                <w:bCs/>
                <w:i/>
                <w:iCs/>
                <w:kern w:val="2"/>
              </w:rPr>
            </w:pPr>
            <w:r w:rsidRPr="00E136FF">
              <w:rPr>
                <w:noProof/>
              </w:rPr>
              <w:t>FDD/TDD</w:t>
            </w:r>
          </w:p>
        </w:tc>
        <w:tc>
          <w:tcPr>
            <w:tcW w:w="1135" w:type="dxa"/>
          </w:tcPr>
          <w:p w14:paraId="27322431" w14:textId="77777777" w:rsidR="00B85F2C" w:rsidRPr="00E136FF" w:rsidRDefault="00B85F2C" w:rsidP="00182ECB">
            <w:pPr>
              <w:pStyle w:val="TAL"/>
              <w:jc w:val="center"/>
              <w:rPr>
                <w:b/>
                <w:bCs/>
                <w:i/>
                <w:iCs/>
                <w:kern w:val="2"/>
              </w:rPr>
            </w:pPr>
            <w:r w:rsidRPr="00E136FF">
              <w:rPr>
                <w:iCs/>
                <w:kern w:val="2"/>
              </w:rPr>
              <w:t>No</w:t>
            </w:r>
          </w:p>
        </w:tc>
      </w:tr>
      <w:tr w:rsidR="00B85F2C" w:rsidRPr="00E136FF" w14:paraId="1E55F053" w14:textId="77777777" w:rsidTr="00182ECB">
        <w:trPr>
          <w:cantSplit/>
        </w:trPr>
        <w:tc>
          <w:tcPr>
            <w:tcW w:w="7516" w:type="dxa"/>
          </w:tcPr>
          <w:p w14:paraId="135268B1" w14:textId="77777777" w:rsidR="00B85F2C" w:rsidRPr="00E136FF" w:rsidRDefault="00B85F2C" w:rsidP="00182ECB">
            <w:pPr>
              <w:pStyle w:val="TAL"/>
              <w:rPr>
                <w:b/>
                <w:bCs/>
                <w:i/>
                <w:iCs/>
                <w:kern w:val="2"/>
              </w:rPr>
            </w:pPr>
            <w:r w:rsidRPr="00E136FF">
              <w:rPr>
                <w:b/>
                <w:bCs/>
                <w:i/>
                <w:iCs/>
                <w:kern w:val="2"/>
              </w:rPr>
              <w:t>powerClassNB-20dBm</w:t>
            </w:r>
          </w:p>
          <w:p w14:paraId="5B86FD48" w14:textId="77777777" w:rsidR="00B85F2C" w:rsidRPr="00E136FF" w:rsidRDefault="00B85F2C" w:rsidP="00182EC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64AF88B9" w14:textId="77777777" w:rsidR="00B85F2C" w:rsidRPr="00E136FF" w:rsidRDefault="00B85F2C" w:rsidP="00182ECB">
            <w:pPr>
              <w:pStyle w:val="TAL"/>
              <w:jc w:val="center"/>
              <w:rPr>
                <w:b/>
                <w:bCs/>
                <w:i/>
                <w:iCs/>
                <w:kern w:val="2"/>
              </w:rPr>
            </w:pPr>
            <w:r w:rsidRPr="00E136FF">
              <w:rPr>
                <w:noProof/>
              </w:rPr>
              <w:t>FDD/TDD</w:t>
            </w:r>
          </w:p>
        </w:tc>
        <w:tc>
          <w:tcPr>
            <w:tcW w:w="1135" w:type="dxa"/>
          </w:tcPr>
          <w:p w14:paraId="3D1D0BAE" w14:textId="77777777" w:rsidR="00B85F2C" w:rsidRPr="00E136FF" w:rsidRDefault="00B85F2C" w:rsidP="00182ECB">
            <w:pPr>
              <w:pStyle w:val="TAL"/>
              <w:jc w:val="center"/>
              <w:rPr>
                <w:b/>
                <w:bCs/>
                <w:i/>
                <w:iCs/>
                <w:kern w:val="2"/>
              </w:rPr>
            </w:pPr>
            <w:r w:rsidRPr="00E136FF">
              <w:rPr>
                <w:iCs/>
                <w:kern w:val="2"/>
              </w:rPr>
              <w:t>No</w:t>
            </w:r>
          </w:p>
        </w:tc>
      </w:tr>
      <w:tr w:rsidR="00B85F2C" w:rsidRPr="00E136FF" w14:paraId="68DC05C8"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1F15905" w14:textId="77777777" w:rsidR="00B85F2C" w:rsidRPr="00E136FF" w:rsidRDefault="00B85F2C" w:rsidP="00182EC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02F10FDA" w14:textId="77777777" w:rsidR="00B85F2C" w:rsidRPr="00E136FF" w:rsidRDefault="00B85F2C" w:rsidP="00182ECB">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4F9DB69" w14:textId="77777777" w:rsidR="00B85F2C" w:rsidRPr="00E136FF" w:rsidRDefault="00B85F2C" w:rsidP="00182EC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633459" w14:textId="77777777" w:rsidR="00B85F2C" w:rsidRPr="00E136FF" w:rsidRDefault="00B85F2C" w:rsidP="00182ECB">
            <w:pPr>
              <w:pStyle w:val="TAL"/>
              <w:jc w:val="center"/>
              <w:rPr>
                <w:iCs/>
                <w:kern w:val="2"/>
                <w:lang w:eastAsia="zh-CN"/>
              </w:rPr>
            </w:pPr>
            <w:r w:rsidRPr="00E136FF">
              <w:rPr>
                <w:iCs/>
                <w:kern w:val="2"/>
                <w:lang w:eastAsia="zh-CN"/>
              </w:rPr>
              <w:t>-</w:t>
            </w:r>
          </w:p>
        </w:tc>
      </w:tr>
      <w:tr w:rsidR="00B85F2C" w:rsidRPr="00E136FF" w14:paraId="7500A2E2"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BD6C67C" w14:textId="77777777" w:rsidR="00B85F2C" w:rsidRPr="00E136FF" w:rsidRDefault="00B85F2C" w:rsidP="00182ECB">
            <w:pPr>
              <w:pStyle w:val="TAL"/>
              <w:rPr>
                <w:b/>
                <w:i/>
                <w:lang w:eastAsia="en-GB"/>
              </w:rPr>
            </w:pPr>
            <w:r w:rsidRPr="00E136FF">
              <w:rPr>
                <w:b/>
                <w:i/>
                <w:lang w:eastAsia="en-GB"/>
              </w:rPr>
              <w:t>pur-CP-L1Ack</w:t>
            </w:r>
          </w:p>
          <w:p w14:paraId="5989746A" w14:textId="77777777" w:rsidR="00B85F2C" w:rsidRPr="00E136FF" w:rsidRDefault="00B85F2C" w:rsidP="00182ECB">
            <w:pPr>
              <w:pStyle w:val="TAL"/>
              <w:tabs>
                <w:tab w:val="left" w:pos="960"/>
              </w:tabs>
              <w:rPr>
                <w:lang w:eastAsia="en-GB"/>
              </w:rPr>
            </w:pPr>
            <w:r w:rsidRPr="00E136FF">
              <w:rPr>
                <w:lang w:eastAsia="en-GB"/>
              </w:rPr>
              <w:t>Indicates whether UE supports L1 acknowledgement in response to CP transmission using PUR.</w:t>
            </w:r>
          </w:p>
          <w:p w14:paraId="0943D988" w14:textId="77777777" w:rsidR="00B85F2C" w:rsidRPr="00E136FF" w:rsidRDefault="00B85F2C" w:rsidP="00182EC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AFCF3C7" w14:textId="77777777" w:rsidR="00B85F2C" w:rsidRPr="00E136FF" w:rsidRDefault="00B85F2C" w:rsidP="00182EC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20C3B4" w14:textId="77777777" w:rsidR="00B85F2C" w:rsidRPr="00E136FF" w:rsidRDefault="00B85F2C" w:rsidP="00182ECB">
            <w:pPr>
              <w:pStyle w:val="TAL"/>
              <w:jc w:val="center"/>
              <w:rPr>
                <w:iCs/>
                <w:kern w:val="2"/>
                <w:lang w:eastAsia="zh-CN"/>
              </w:rPr>
            </w:pPr>
            <w:r w:rsidRPr="00E136FF">
              <w:rPr>
                <w:iCs/>
                <w:kern w:val="2"/>
                <w:lang w:eastAsia="zh-CN"/>
              </w:rPr>
              <w:t>-</w:t>
            </w:r>
          </w:p>
        </w:tc>
      </w:tr>
      <w:tr w:rsidR="00B85F2C" w:rsidRPr="00E136FF" w14:paraId="79EBE8BD"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75B7C8" w14:textId="77777777" w:rsidR="00B85F2C" w:rsidRPr="00E136FF" w:rsidRDefault="00B85F2C" w:rsidP="00182ECB">
            <w:pPr>
              <w:pStyle w:val="TAL"/>
              <w:tabs>
                <w:tab w:val="left" w:pos="960"/>
              </w:tabs>
              <w:rPr>
                <w:b/>
                <w:i/>
              </w:rPr>
            </w:pPr>
            <w:r w:rsidRPr="00E136FF">
              <w:rPr>
                <w:b/>
                <w:i/>
              </w:rPr>
              <w:t>pur-NRSRP-Validation</w:t>
            </w:r>
          </w:p>
          <w:p w14:paraId="23183AEA" w14:textId="77777777" w:rsidR="00B85F2C" w:rsidRPr="00E136FF" w:rsidRDefault="00B85F2C" w:rsidP="00182ECB">
            <w:pPr>
              <w:pStyle w:val="TAL"/>
              <w:tabs>
                <w:tab w:val="left" w:pos="960"/>
              </w:tabs>
            </w:pPr>
            <w:r w:rsidRPr="00E136FF">
              <w:t>Indicates whether UE supports serving cell NRSRP for TA validation for transmission using PUR.</w:t>
            </w:r>
          </w:p>
          <w:p w14:paraId="7398F2E1" w14:textId="77777777" w:rsidR="00B85F2C" w:rsidRPr="00E136FF" w:rsidRDefault="00B85F2C" w:rsidP="00182EC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del w:id="554" w:author="QC (Umesh)" w:date="2022-05-13T10:32:00Z">
              <w:r w:rsidRPr="00E136FF" w:rsidDel="00C544D9">
                <w:rPr>
                  <w:bCs/>
                  <w:noProof/>
                  <w:lang w:eastAsia="en-GB"/>
                </w:rPr>
                <w:delText xml:space="preserve"> </w:delText>
              </w:r>
            </w:del>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4DAA93B4" w14:textId="77777777" w:rsidR="00B85F2C" w:rsidRPr="00E136FF" w:rsidRDefault="00B85F2C" w:rsidP="00182EC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3F144DF" w14:textId="77777777" w:rsidR="00B85F2C" w:rsidRPr="00E136FF" w:rsidRDefault="00B85F2C" w:rsidP="00182ECB">
            <w:pPr>
              <w:pStyle w:val="TAL"/>
              <w:jc w:val="center"/>
              <w:rPr>
                <w:iCs/>
                <w:kern w:val="2"/>
                <w:lang w:eastAsia="zh-CN"/>
              </w:rPr>
            </w:pPr>
            <w:r w:rsidRPr="00E136FF">
              <w:rPr>
                <w:iCs/>
                <w:kern w:val="2"/>
                <w:lang w:eastAsia="zh-CN"/>
              </w:rPr>
              <w:t>-</w:t>
            </w:r>
          </w:p>
        </w:tc>
      </w:tr>
      <w:tr w:rsidR="00B85F2C" w:rsidRPr="00E136FF" w14:paraId="3B278E25"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A4C90AC" w14:textId="77777777" w:rsidR="00B85F2C" w:rsidRPr="00E136FF" w:rsidRDefault="00B85F2C" w:rsidP="00182EC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1656F3A0" w14:textId="77777777" w:rsidR="00B85F2C" w:rsidRPr="00E136FF" w:rsidRDefault="00B85F2C" w:rsidP="00182ECB">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20CCEC23" w14:textId="77777777" w:rsidR="00B85F2C" w:rsidRPr="00E136FF" w:rsidRDefault="00B85F2C" w:rsidP="00182EC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8BB83A" w14:textId="77777777" w:rsidR="00B85F2C" w:rsidRPr="00E136FF" w:rsidRDefault="00B85F2C" w:rsidP="00182ECB">
            <w:pPr>
              <w:pStyle w:val="TAL"/>
              <w:jc w:val="center"/>
              <w:rPr>
                <w:iCs/>
                <w:kern w:val="2"/>
                <w:lang w:eastAsia="zh-CN"/>
              </w:rPr>
            </w:pPr>
            <w:r w:rsidRPr="00E136FF">
              <w:rPr>
                <w:iCs/>
                <w:kern w:val="2"/>
                <w:lang w:eastAsia="zh-CN"/>
              </w:rPr>
              <w:t>-</w:t>
            </w:r>
          </w:p>
        </w:tc>
      </w:tr>
      <w:tr w:rsidR="00B85F2C" w:rsidRPr="00E136FF" w14:paraId="7BDD4382" w14:textId="77777777" w:rsidTr="00182EC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784EBB1" w14:textId="77777777" w:rsidR="00B85F2C" w:rsidRPr="00E136FF" w:rsidRDefault="00B85F2C" w:rsidP="00182ECB">
            <w:pPr>
              <w:pStyle w:val="TAL"/>
              <w:rPr>
                <w:b/>
                <w:bCs/>
                <w:i/>
                <w:iCs/>
                <w:noProof/>
                <w:lang w:eastAsia="en-GB"/>
              </w:rPr>
            </w:pPr>
            <w:r w:rsidRPr="00E136FF">
              <w:rPr>
                <w:b/>
                <w:bCs/>
                <w:i/>
                <w:iCs/>
                <w:noProof/>
                <w:lang w:eastAsia="en-GB"/>
              </w:rPr>
              <w:t>rach-Report</w:t>
            </w:r>
          </w:p>
          <w:p w14:paraId="4152E5BA" w14:textId="77777777" w:rsidR="00B85F2C" w:rsidRPr="00E136FF" w:rsidRDefault="00B85F2C" w:rsidP="00182ECB">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443F74D" w14:textId="77777777" w:rsidR="00B85F2C" w:rsidRPr="00E136FF" w:rsidRDefault="00B85F2C" w:rsidP="00182EC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72F992" w14:textId="77777777" w:rsidR="00B85F2C" w:rsidRPr="00E136FF" w:rsidRDefault="00B85F2C" w:rsidP="00182ECB">
            <w:pPr>
              <w:pStyle w:val="TAL"/>
              <w:jc w:val="center"/>
            </w:pPr>
            <w:r w:rsidRPr="00E136FF">
              <w:t>No</w:t>
            </w:r>
          </w:p>
        </w:tc>
      </w:tr>
      <w:tr w:rsidR="00B85F2C" w:rsidRPr="00E136FF" w14:paraId="2B2767D6"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273BA86" w14:textId="77777777" w:rsidR="00B85F2C" w:rsidRPr="00E136FF" w:rsidRDefault="00B85F2C" w:rsidP="00182ECB">
            <w:pPr>
              <w:pStyle w:val="TAL"/>
              <w:rPr>
                <w:b/>
                <w:bCs/>
                <w:i/>
                <w:iCs/>
                <w:kern w:val="2"/>
              </w:rPr>
            </w:pPr>
            <w:r w:rsidRPr="00E136FF">
              <w:rPr>
                <w:b/>
                <w:bCs/>
                <w:i/>
                <w:iCs/>
                <w:kern w:val="2"/>
              </w:rPr>
              <w:t>rai-Support</w:t>
            </w:r>
          </w:p>
          <w:p w14:paraId="5CC7A0E3" w14:textId="77777777" w:rsidR="00B85F2C" w:rsidRPr="00E136FF" w:rsidRDefault="00B85F2C" w:rsidP="00182EC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1740831" w14:textId="77777777" w:rsidR="00B85F2C" w:rsidRPr="00E136FF" w:rsidRDefault="00B85F2C" w:rsidP="00182EC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B6B36F1" w14:textId="77777777" w:rsidR="00B85F2C" w:rsidRPr="00E136FF" w:rsidRDefault="00B85F2C" w:rsidP="00182ECB">
            <w:pPr>
              <w:pStyle w:val="TAL"/>
              <w:jc w:val="center"/>
              <w:rPr>
                <w:b/>
                <w:bCs/>
                <w:i/>
                <w:iCs/>
                <w:kern w:val="2"/>
              </w:rPr>
            </w:pPr>
            <w:r w:rsidRPr="00E136FF">
              <w:rPr>
                <w:iCs/>
                <w:kern w:val="2"/>
              </w:rPr>
              <w:t>No</w:t>
            </w:r>
          </w:p>
        </w:tc>
      </w:tr>
      <w:tr w:rsidR="00B85F2C" w:rsidRPr="00E136FF" w14:paraId="5DCFCB77"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C73DA2" w14:textId="77777777" w:rsidR="00B85F2C" w:rsidRPr="00E136FF" w:rsidRDefault="00B85F2C" w:rsidP="00182ECB">
            <w:pPr>
              <w:pStyle w:val="TAL"/>
              <w:rPr>
                <w:b/>
                <w:bCs/>
                <w:i/>
                <w:iCs/>
                <w:noProof/>
                <w:lang w:eastAsia="en-GB"/>
              </w:rPr>
            </w:pPr>
            <w:r w:rsidRPr="00E136FF">
              <w:rPr>
                <w:b/>
                <w:bCs/>
                <w:i/>
                <w:iCs/>
                <w:noProof/>
                <w:lang w:eastAsia="en-GB"/>
              </w:rPr>
              <w:t>rai-SupportEnh</w:t>
            </w:r>
          </w:p>
          <w:p w14:paraId="73942EDD" w14:textId="77777777" w:rsidR="00B85F2C" w:rsidRPr="00E136FF" w:rsidRDefault="00B85F2C" w:rsidP="00182EC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6D6CB46" w14:textId="77777777" w:rsidR="00B85F2C" w:rsidRPr="00E136FF" w:rsidRDefault="00B85F2C" w:rsidP="00182EC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94100FD" w14:textId="77777777" w:rsidR="00B85F2C" w:rsidRPr="00E136FF" w:rsidRDefault="00B85F2C" w:rsidP="00182ECB">
            <w:pPr>
              <w:pStyle w:val="TAL"/>
              <w:jc w:val="center"/>
            </w:pPr>
            <w:r w:rsidRPr="00E136FF">
              <w:t>No</w:t>
            </w:r>
          </w:p>
        </w:tc>
      </w:tr>
      <w:tr w:rsidR="00B85F2C" w:rsidRPr="00E136FF" w14:paraId="381A191E"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7BD811B" w14:textId="77777777" w:rsidR="00B85F2C" w:rsidRPr="00E136FF" w:rsidRDefault="00B85F2C" w:rsidP="00182ECB">
            <w:pPr>
              <w:keepNext/>
              <w:keepLines/>
              <w:spacing w:after="0"/>
              <w:rPr>
                <w:rFonts w:ascii="Arial" w:hAnsi="Arial"/>
                <w:b/>
                <w:bCs/>
                <w:i/>
                <w:iCs/>
                <w:kern w:val="2"/>
                <w:sz w:val="18"/>
              </w:rPr>
            </w:pPr>
            <w:r w:rsidRPr="00E136FF">
              <w:rPr>
                <w:rFonts w:ascii="Arial" w:hAnsi="Arial"/>
                <w:b/>
                <w:bCs/>
                <w:i/>
                <w:iCs/>
                <w:kern w:val="2"/>
                <w:sz w:val="18"/>
              </w:rPr>
              <w:t>rlc-UM</w:t>
            </w:r>
          </w:p>
          <w:p w14:paraId="0C0E995E" w14:textId="77777777" w:rsidR="00B85F2C" w:rsidRPr="00E136FF" w:rsidRDefault="00B85F2C" w:rsidP="00182EC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71E533D" w14:textId="77777777" w:rsidR="00B85F2C" w:rsidRPr="00E136FF" w:rsidRDefault="00B85F2C" w:rsidP="00182EC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6C0574" w14:textId="77777777" w:rsidR="00B85F2C" w:rsidRPr="00E136FF" w:rsidRDefault="00B85F2C" w:rsidP="00182ECB">
            <w:pPr>
              <w:pStyle w:val="TAL"/>
              <w:jc w:val="center"/>
              <w:rPr>
                <w:b/>
                <w:bCs/>
                <w:i/>
                <w:iCs/>
                <w:kern w:val="2"/>
              </w:rPr>
            </w:pPr>
            <w:r w:rsidRPr="00E136FF">
              <w:rPr>
                <w:iCs/>
                <w:kern w:val="2"/>
              </w:rPr>
              <w:t>No</w:t>
            </w:r>
          </w:p>
        </w:tc>
      </w:tr>
      <w:tr w:rsidR="00B85F2C" w:rsidRPr="00E136FF" w14:paraId="52FFA98F"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C4275E7" w14:textId="77777777" w:rsidR="00B85F2C" w:rsidRPr="00E136FF" w:rsidRDefault="00B85F2C" w:rsidP="00182ECB">
            <w:pPr>
              <w:pStyle w:val="TAL"/>
              <w:rPr>
                <w:b/>
                <w:bCs/>
                <w:i/>
                <w:iCs/>
                <w:kern w:val="2"/>
              </w:rPr>
            </w:pPr>
            <w:r w:rsidRPr="00E136FF">
              <w:rPr>
                <w:b/>
                <w:bCs/>
                <w:i/>
                <w:iCs/>
                <w:kern w:val="2"/>
              </w:rPr>
              <w:t>slotSymbolResourceResvDL</w:t>
            </w:r>
          </w:p>
          <w:p w14:paraId="7CB20F3B" w14:textId="77777777" w:rsidR="00B85F2C" w:rsidRPr="00E136FF" w:rsidRDefault="00B85F2C" w:rsidP="00182EC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55FF555A" w14:textId="77777777" w:rsidR="00B85F2C" w:rsidRPr="00E136FF" w:rsidRDefault="00B85F2C" w:rsidP="00182EC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F7A2E8B" w14:textId="77777777" w:rsidR="00B85F2C" w:rsidRPr="00E136FF" w:rsidRDefault="00B85F2C" w:rsidP="00182EC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D5863F6" w14:textId="77777777" w:rsidR="00B85F2C" w:rsidRPr="00E136FF" w:rsidRDefault="00B85F2C" w:rsidP="00182ECB">
            <w:pPr>
              <w:pStyle w:val="TAL"/>
              <w:jc w:val="center"/>
              <w:rPr>
                <w:iCs/>
                <w:kern w:val="2"/>
              </w:rPr>
            </w:pPr>
            <w:r w:rsidRPr="00E136FF">
              <w:rPr>
                <w:iCs/>
                <w:kern w:val="2"/>
              </w:rPr>
              <w:t>Yes</w:t>
            </w:r>
          </w:p>
        </w:tc>
      </w:tr>
      <w:tr w:rsidR="00B85F2C" w:rsidRPr="00E136FF" w14:paraId="72DB71B7"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518C0F2" w14:textId="77777777" w:rsidR="00B85F2C" w:rsidRPr="00E136FF" w:rsidRDefault="00B85F2C" w:rsidP="00182ECB">
            <w:pPr>
              <w:pStyle w:val="TAL"/>
              <w:rPr>
                <w:b/>
                <w:bCs/>
                <w:i/>
                <w:iCs/>
                <w:kern w:val="2"/>
              </w:rPr>
            </w:pPr>
            <w:r w:rsidRPr="00E136FF">
              <w:rPr>
                <w:b/>
                <w:bCs/>
                <w:i/>
                <w:iCs/>
                <w:kern w:val="2"/>
              </w:rPr>
              <w:t>slotSymbolResourceResvUL</w:t>
            </w:r>
          </w:p>
          <w:p w14:paraId="11AED045" w14:textId="77777777" w:rsidR="00B85F2C" w:rsidRPr="00E136FF" w:rsidRDefault="00B85F2C" w:rsidP="00182EC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7A789E0F" w14:textId="77777777" w:rsidR="00B85F2C" w:rsidRPr="00E136FF" w:rsidRDefault="00B85F2C" w:rsidP="00182EC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54B218" w14:textId="77777777" w:rsidR="00B85F2C" w:rsidRPr="00E136FF" w:rsidRDefault="00B85F2C" w:rsidP="00182EC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C40F3F2" w14:textId="77777777" w:rsidR="00B85F2C" w:rsidRPr="00E136FF" w:rsidRDefault="00B85F2C" w:rsidP="00182ECB">
            <w:pPr>
              <w:pStyle w:val="TAL"/>
              <w:jc w:val="center"/>
              <w:rPr>
                <w:iCs/>
                <w:kern w:val="2"/>
              </w:rPr>
            </w:pPr>
            <w:r w:rsidRPr="00E136FF">
              <w:rPr>
                <w:iCs/>
                <w:kern w:val="2"/>
              </w:rPr>
              <w:t>Yes</w:t>
            </w:r>
          </w:p>
        </w:tc>
      </w:tr>
      <w:tr w:rsidR="00B85F2C" w:rsidRPr="00E136FF" w14:paraId="35B2C54A"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A669CC" w14:textId="77777777" w:rsidR="00B85F2C" w:rsidRPr="00E136FF" w:rsidRDefault="00B85F2C" w:rsidP="00182ECB">
            <w:pPr>
              <w:pStyle w:val="TAL"/>
              <w:rPr>
                <w:b/>
                <w:iCs/>
                <w:lang w:eastAsia="en-GB"/>
              </w:rPr>
            </w:pPr>
            <w:r w:rsidRPr="00E136FF">
              <w:rPr>
                <w:b/>
                <w:i/>
                <w:iCs/>
                <w:noProof/>
              </w:rPr>
              <w:lastRenderedPageBreak/>
              <w:t>supportedBandList</w:t>
            </w:r>
          </w:p>
          <w:p w14:paraId="76359BBC" w14:textId="77777777" w:rsidR="00B85F2C" w:rsidRPr="00E136FF" w:rsidRDefault="00B85F2C" w:rsidP="00182EC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01A47955" w14:textId="77777777" w:rsidR="00B85F2C" w:rsidRPr="00E136FF" w:rsidRDefault="00B85F2C" w:rsidP="00182EC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1DCF5313" w14:textId="77777777" w:rsidR="00B85F2C" w:rsidRPr="00E136FF" w:rsidRDefault="00B85F2C" w:rsidP="00182ECB">
            <w:pPr>
              <w:pStyle w:val="TAL"/>
              <w:jc w:val="center"/>
              <w:rPr>
                <w:i/>
                <w:iCs/>
                <w:noProof/>
              </w:rPr>
            </w:pPr>
            <w:r w:rsidRPr="00E136FF">
              <w:rPr>
                <w:iCs/>
                <w:noProof/>
              </w:rPr>
              <w:t>No</w:t>
            </w:r>
          </w:p>
        </w:tc>
      </w:tr>
      <w:tr w:rsidR="00B85F2C" w:rsidRPr="00E136FF" w14:paraId="2F0503B0"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476E81" w14:textId="77777777" w:rsidR="00B85F2C" w:rsidRPr="00E136FF" w:rsidRDefault="00B85F2C" w:rsidP="00182ECB">
            <w:pPr>
              <w:pStyle w:val="TAL"/>
              <w:rPr>
                <w:b/>
                <w:bCs/>
                <w:i/>
                <w:iCs/>
                <w:kern w:val="2"/>
              </w:rPr>
            </w:pPr>
            <w:r w:rsidRPr="00E136FF">
              <w:rPr>
                <w:b/>
                <w:bCs/>
                <w:i/>
                <w:iCs/>
                <w:kern w:val="2"/>
              </w:rPr>
              <w:t>sr-SPS-BSR</w:t>
            </w:r>
            <w:r w:rsidRPr="00E136FF">
              <w:rPr>
                <w:b/>
                <w:bCs/>
                <w:i/>
                <w:iCs/>
                <w:kern w:val="2"/>
              </w:rPr>
              <w:tab/>
            </w:r>
          </w:p>
          <w:p w14:paraId="1D671917" w14:textId="77777777" w:rsidR="00B85F2C" w:rsidRPr="00E136FF" w:rsidRDefault="00B85F2C" w:rsidP="00182EC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173A531C" w14:textId="77777777" w:rsidR="00B85F2C" w:rsidRPr="00E136FF" w:rsidRDefault="00B85F2C" w:rsidP="00182EC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3932526" w14:textId="77777777" w:rsidR="00B85F2C" w:rsidRPr="00E136FF" w:rsidRDefault="00B85F2C" w:rsidP="00182ECB">
            <w:pPr>
              <w:pStyle w:val="TAL"/>
              <w:jc w:val="center"/>
              <w:rPr>
                <w:i/>
                <w:iCs/>
                <w:noProof/>
              </w:rPr>
            </w:pPr>
            <w:r w:rsidRPr="00E136FF">
              <w:rPr>
                <w:iCs/>
                <w:kern w:val="2"/>
              </w:rPr>
              <w:t>-</w:t>
            </w:r>
          </w:p>
        </w:tc>
      </w:tr>
      <w:tr w:rsidR="00B85F2C" w:rsidRPr="00E136FF" w14:paraId="2F7C00DB"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E6B4B74" w14:textId="77777777" w:rsidR="00B85F2C" w:rsidRPr="00E136FF" w:rsidRDefault="00B85F2C" w:rsidP="00182ECB">
            <w:pPr>
              <w:pStyle w:val="TAL"/>
              <w:rPr>
                <w:b/>
                <w:bCs/>
                <w:i/>
                <w:iCs/>
                <w:kern w:val="2"/>
              </w:rPr>
            </w:pPr>
            <w:r w:rsidRPr="00E136FF">
              <w:rPr>
                <w:b/>
                <w:bCs/>
                <w:i/>
                <w:iCs/>
                <w:kern w:val="2"/>
              </w:rPr>
              <w:t>sr-withHARQ-ACK</w:t>
            </w:r>
            <w:r w:rsidRPr="00E136FF">
              <w:rPr>
                <w:b/>
                <w:bCs/>
                <w:i/>
                <w:iCs/>
                <w:kern w:val="2"/>
              </w:rPr>
              <w:tab/>
            </w:r>
          </w:p>
          <w:p w14:paraId="253A9D26" w14:textId="77777777" w:rsidR="00B85F2C" w:rsidRPr="00E136FF" w:rsidRDefault="00B85F2C" w:rsidP="00182EC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54AB85F5" w14:textId="77777777" w:rsidR="00B85F2C" w:rsidRPr="00E136FF" w:rsidRDefault="00B85F2C" w:rsidP="00182EC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33EE8F6" w14:textId="77777777" w:rsidR="00B85F2C" w:rsidRPr="00E136FF" w:rsidRDefault="00B85F2C" w:rsidP="00182ECB">
            <w:pPr>
              <w:pStyle w:val="TAL"/>
              <w:jc w:val="center"/>
              <w:rPr>
                <w:i/>
                <w:iCs/>
                <w:noProof/>
              </w:rPr>
            </w:pPr>
            <w:r w:rsidRPr="00E136FF">
              <w:rPr>
                <w:iCs/>
                <w:kern w:val="2"/>
              </w:rPr>
              <w:t>-</w:t>
            </w:r>
          </w:p>
        </w:tc>
      </w:tr>
      <w:tr w:rsidR="00B85F2C" w:rsidRPr="00E136FF" w14:paraId="0661E504"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39A315" w14:textId="77777777" w:rsidR="00B85F2C" w:rsidRPr="00E136FF" w:rsidRDefault="00B85F2C" w:rsidP="00182ECB">
            <w:pPr>
              <w:pStyle w:val="TAL"/>
              <w:rPr>
                <w:b/>
                <w:bCs/>
                <w:i/>
                <w:iCs/>
              </w:rPr>
            </w:pPr>
            <w:r w:rsidRPr="00E136FF">
              <w:rPr>
                <w:b/>
                <w:bCs/>
                <w:i/>
                <w:iCs/>
              </w:rPr>
              <w:t>sr-withoutHARQ-ACK</w:t>
            </w:r>
            <w:r w:rsidRPr="00E136FF">
              <w:rPr>
                <w:b/>
                <w:bCs/>
                <w:i/>
                <w:iCs/>
              </w:rPr>
              <w:tab/>
            </w:r>
          </w:p>
          <w:p w14:paraId="15322816" w14:textId="77777777" w:rsidR="00B85F2C" w:rsidRPr="00E136FF" w:rsidRDefault="00B85F2C" w:rsidP="00182EC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40388419" w14:textId="77777777" w:rsidR="00B85F2C" w:rsidRPr="00E136FF" w:rsidRDefault="00B85F2C" w:rsidP="00182EC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3307E16" w14:textId="77777777" w:rsidR="00B85F2C" w:rsidRPr="00E136FF" w:rsidRDefault="00B85F2C" w:rsidP="00182ECB">
            <w:pPr>
              <w:pStyle w:val="TAL"/>
              <w:jc w:val="center"/>
              <w:rPr>
                <w:i/>
                <w:iCs/>
                <w:noProof/>
              </w:rPr>
            </w:pPr>
            <w:r w:rsidRPr="00E136FF">
              <w:rPr>
                <w:iCs/>
              </w:rPr>
              <w:t>-</w:t>
            </w:r>
          </w:p>
        </w:tc>
      </w:tr>
      <w:tr w:rsidR="00B85F2C" w:rsidRPr="00E136FF" w14:paraId="2F2CC07E"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9B87D1" w14:textId="77777777" w:rsidR="00B85F2C" w:rsidRPr="00E136FF" w:rsidRDefault="00B85F2C" w:rsidP="00182ECB">
            <w:pPr>
              <w:pStyle w:val="TAL"/>
              <w:rPr>
                <w:b/>
                <w:bCs/>
                <w:i/>
                <w:iCs/>
                <w:kern w:val="2"/>
              </w:rPr>
            </w:pPr>
            <w:r w:rsidRPr="00E136FF">
              <w:rPr>
                <w:b/>
                <w:bCs/>
                <w:i/>
                <w:iCs/>
                <w:kern w:val="2"/>
              </w:rPr>
              <w:t>subframeResourceResvDL</w:t>
            </w:r>
          </w:p>
          <w:p w14:paraId="0DB65411" w14:textId="77777777" w:rsidR="00B85F2C" w:rsidRPr="00E136FF" w:rsidRDefault="00B85F2C" w:rsidP="00182EC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6C3BC76" w14:textId="77777777" w:rsidR="00B85F2C" w:rsidRPr="00E136FF" w:rsidRDefault="00B85F2C" w:rsidP="00182EC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E21BBC1" w14:textId="77777777" w:rsidR="00B85F2C" w:rsidRPr="00E136FF" w:rsidRDefault="00B85F2C" w:rsidP="00182ECB">
            <w:pPr>
              <w:pStyle w:val="TAL"/>
              <w:jc w:val="center"/>
              <w:rPr>
                <w:iCs/>
              </w:rPr>
            </w:pPr>
            <w:r w:rsidRPr="00E136FF">
              <w:rPr>
                <w:iCs/>
              </w:rPr>
              <w:t>Yes</w:t>
            </w:r>
          </w:p>
        </w:tc>
      </w:tr>
      <w:tr w:rsidR="00B85F2C" w:rsidRPr="00E136FF" w14:paraId="5E04AA3A"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E17265" w14:textId="77777777" w:rsidR="00B85F2C" w:rsidRPr="00E136FF" w:rsidRDefault="00B85F2C" w:rsidP="00182ECB">
            <w:pPr>
              <w:pStyle w:val="TAL"/>
              <w:rPr>
                <w:b/>
                <w:bCs/>
                <w:i/>
                <w:iCs/>
                <w:kern w:val="2"/>
              </w:rPr>
            </w:pPr>
            <w:r w:rsidRPr="00E136FF">
              <w:rPr>
                <w:b/>
                <w:bCs/>
                <w:i/>
                <w:iCs/>
                <w:kern w:val="2"/>
              </w:rPr>
              <w:t>subframeResourceResvUL</w:t>
            </w:r>
          </w:p>
          <w:p w14:paraId="7DEE779C" w14:textId="77777777" w:rsidR="00B85F2C" w:rsidRPr="00E136FF" w:rsidRDefault="00B85F2C" w:rsidP="00182EC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06FA398" w14:textId="77777777" w:rsidR="00B85F2C" w:rsidRPr="00E136FF" w:rsidRDefault="00B85F2C" w:rsidP="00182EC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5E3C4E1" w14:textId="77777777" w:rsidR="00B85F2C" w:rsidRPr="00E136FF" w:rsidRDefault="00B85F2C" w:rsidP="00182ECB">
            <w:pPr>
              <w:pStyle w:val="TAL"/>
              <w:jc w:val="center"/>
              <w:rPr>
                <w:iCs/>
              </w:rPr>
            </w:pPr>
            <w:r w:rsidRPr="00E136FF">
              <w:rPr>
                <w:iCs/>
              </w:rPr>
              <w:t>Yes</w:t>
            </w:r>
          </w:p>
        </w:tc>
      </w:tr>
      <w:tr w:rsidR="00B85F2C" w:rsidRPr="00E136FF" w14:paraId="0DAA2A53"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4035FA3" w14:textId="77777777" w:rsidR="00B85F2C" w:rsidRPr="00E136FF" w:rsidRDefault="00B85F2C" w:rsidP="00182ECB">
            <w:pPr>
              <w:pStyle w:val="TAL"/>
              <w:rPr>
                <w:b/>
                <w:i/>
              </w:rPr>
            </w:pPr>
            <w:r w:rsidRPr="00E136FF">
              <w:rPr>
                <w:b/>
                <w:i/>
              </w:rPr>
              <w:t>supportedROHC-Profiles</w:t>
            </w:r>
          </w:p>
          <w:p w14:paraId="4078F7FC" w14:textId="77777777" w:rsidR="00B85F2C" w:rsidRPr="00E136FF" w:rsidRDefault="00B85F2C" w:rsidP="00182EC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7BCE5D7A" w14:textId="77777777" w:rsidR="00B85F2C" w:rsidRPr="00E136FF" w:rsidRDefault="00B85F2C" w:rsidP="00182EC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6E516D8" w14:textId="77777777" w:rsidR="00B85F2C" w:rsidRPr="00E136FF" w:rsidRDefault="00B85F2C" w:rsidP="00182ECB">
            <w:pPr>
              <w:pStyle w:val="TAL"/>
              <w:jc w:val="center"/>
              <w:rPr>
                <w:b/>
                <w:i/>
              </w:rPr>
            </w:pPr>
            <w:r w:rsidRPr="00E136FF">
              <w:t>No</w:t>
            </w:r>
          </w:p>
        </w:tc>
      </w:tr>
      <w:tr w:rsidR="00B85F2C" w:rsidRPr="00E136FF" w14:paraId="3C9A6F30"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265B10" w14:textId="77777777" w:rsidR="00B85F2C" w:rsidRPr="00E136FF" w:rsidRDefault="00B85F2C" w:rsidP="00182ECB">
            <w:pPr>
              <w:pStyle w:val="TAL"/>
              <w:rPr>
                <w:b/>
                <w:bCs/>
                <w:i/>
                <w:iCs/>
              </w:rPr>
            </w:pPr>
            <w:r w:rsidRPr="00E136FF">
              <w:rPr>
                <w:b/>
                <w:bCs/>
                <w:i/>
                <w:iCs/>
              </w:rPr>
              <w:t>twoHARQ-Processes</w:t>
            </w:r>
          </w:p>
          <w:p w14:paraId="5E805565" w14:textId="77777777" w:rsidR="00B85F2C" w:rsidRPr="00E136FF" w:rsidRDefault="00B85F2C" w:rsidP="00182EC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C58E2B2" w14:textId="77777777" w:rsidR="00B85F2C" w:rsidRPr="00E136FF" w:rsidRDefault="00B85F2C" w:rsidP="00182EC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8FDD327" w14:textId="77777777" w:rsidR="00B85F2C" w:rsidRPr="00E136FF" w:rsidRDefault="00B85F2C" w:rsidP="00182ECB">
            <w:pPr>
              <w:pStyle w:val="TAL"/>
              <w:jc w:val="center"/>
              <w:rPr>
                <w:b/>
                <w:bCs/>
                <w:i/>
                <w:iCs/>
              </w:rPr>
            </w:pPr>
            <w:r w:rsidRPr="00E136FF">
              <w:rPr>
                <w:iCs/>
              </w:rPr>
              <w:t>Yes</w:t>
            </w:r>
          </w:p>
        </w:tc>
      </w:tr>
      <w:tr w:rsidR="00B85F2C" w:rsidRPr="00E136FF" w14:paraId="6DA5CA10" w14:textId="77777777" w:rsidTr="00182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BA84D32" w14:textId="77777777" w:rsidR="00B85F2C" w:rsidRPr="00E136FF" w:rsidRDefault="00B85F2C" w:rsidP="00182ECB">
            <w:pPr>
              <w:pStyle w:val="TAL"/>
              <w:rPr>
                <w:b/>
                <w:bCs/>
                <w:i/>
                <w:noProof/>
                <w:lang w:eastAsia="en-GB"/>
              </w:rPr>
            </w:pPr>
            <w:r w:rsidRPr="00E136FF">
              <w:rPr>
                <w:b/>
                <w:bCs/>
                <w:i/>
                <w:noProof/>
                <w:lang w:eastAsia="en-GB"/>
              </w:rPr>
              <w:t>ue-Category-NB</w:t>
            </w:r>
          </w:p>
          <w:p w14:paraId="52A638F3" w14:textId="77777777" w:rsidR="00B85F2C" w:rsidRPr="00E136FF" w:rsidRDefault="00B85F2C" w:rsidP="00182ECB">
            <w:pPr>
              <w:pStyle w:val="TAL"/>
              <w:rPr>
                <w:lang w:eastAsia="en-GB"/>
              </w:rPr>
            </w:pPr>
            <w:r w:rsidRPr="00E136FF">
              <w:rPr>
                <w:lang w:eastAsia="en-GB"/>
              </w:rPr>
              <w:t>UE category as defined in TS 36.306 [5]. Value nb1 corresponds to UE category NB1, value nb2 corresponds to UE category NB2.</w:t>
            </w:r>
          </w:p>
          <w:p w14:paraId="4DE3AE8C" w14:textId="77777777" w:rsidR="00B85F2C" w:rsidRPr="00E136FF" w:rsidRDefault="00B85F2C" w:rsidP="00182EC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32AC1CC2" w14:textId="77777777" w:rsidR="00B85F2C" w:rsidRPr="00E136FF" w:rsidRDefault="00B85F2C" w:rsidP="00182EC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FD80789" w14:textId="77777777" w:rsidR="00B85F2C" w:rsidRPr="00E136FF" w:rsidRDefault="00B85F2C" w:rsidP="00182ECB">
            <w:pPr>
              <w:pStyle w:val="TAL"/>
              <w:jc w:val="center"/>
              <w:rPr>
                <w:b/>
                <w:bCs/>
                <w:i/>
                <w:noProof/>
                <w:lang w:eastAsia="en-GB"/>
              </w:rPr>
            </w:pPr>
            <w:r w:rsidRPr="00E136FF">
              <w:rPr>
                <w:noProof/>
              </w:rPr>
              <w:t>Yes</w:t>
            </w:r>
          </w:p>
        </w:tc>
      </w:tr>
    </w:tbl>
    <w:p w14:paraId="0C45C9F7" w14:textId="77777777" w:rsidR="00B85F2C" w:rsidRPr="00E136FF" w:rsidRDefault="00B85F2C" w:rsidP="00B85F2C"/>
    <w:p w14:paraId="6C61CFD6" w14:textId="77777777" w:rsidR="00B85F2C" w:rsidRPr="00E136FF" w:rsidRDefault="00B85F2C" w:rsidP="00B85F2C">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7F6F2D0A" w14:textId="77777777" w:rsidR="00B85F2C" w:rsidRPr="00E136FF" w:rsidRDefault="00B85F2C" w:rsidP="00B85F2C">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671FD2D7" w14:textId="77777777" w:rsidR="00B85F2C" w:rsidRPr="00E136FF" w:rsidRDefault="00B85F2C" w:rsidP="00B85F2C">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4AE865D6" w14:textId="77777777" w:rsidR="00B85F2C" w:rsidRPr="00E136FF" w:rsidRDefault="00B85F2C" w:rsidP="00B85F2C">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4DD18AE2" w14:textId="65ACD065" w:rsidR="007F2FAB" w:rsidRPr="00E136FF" w:rsidRDefault="007F2FAB" w:rsidP="007F2FAB">
      <w:pPr>
        <w:pStyle w:val="Heading3"/>
      </w:pPr>
      <w:r w:rsidRPr="00E136FF">
        <w:lastRenderedPageBreak/>
        <w:t>7.3.1</w:t>
      </w:r>
      <w:r w:rsidRPr="00E136FF">
        <w:tab/>
        <w:t>Timers (Informative)</w:t>
      </w:r>
      <w:bookmarkEnd w:id="527"/>
      <w:bookmarkEnd w:id="528"/>
      <w:bookmarkEnd w:id="529"/>
      <w:bookmarkEnd w:id="530"/>
      <w:bookmarkEnd w:id="531"/>
      <w:bookmarkEnd w:id="532"/>
      <w:bookmarkEnd w:id="533"/>
      <w:bookmarkEnd w:id="534"/>
      <w:bookmarkEnd w:id="535"/>
      <w:bookmarkEnd w:id="536"/>
      <w:bookmarkEnd w:id="537"/>
      <w:bookmarkEnd w:id="53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7F2FAB" w:rsidRPr="00E136FF" w14:paraId="0459F21B" w14:textId="77777777" w:rsidTr="00C90B37">
        <w:trPr>
          <w:cantSplit/>
          <w:tblHeader/>
          <w:jc w:val="center"/>
        </w:trPr>
        <w:tc>
          <w:tcPr>
            <w:tcW w:w="1134" w:type="dxa"/>
          </w:tcPr>
          <w:p w14:paraId="7AC9CEEC" w14:textId="77777777" w:rsidR="007F2FAB" w:rsidRPr="00E136FF" w:rsidRDefault="007F2FAB" w:rsidP="00C90B37">
            <w:pPr>
              <w:pStyle w:val="TAH"/>
              <w:rPr>
                <w:lang w:eastAsia="en-GB"/>
              </w:rPr>
            </w:pPr>
            <w:r w:rsidRPr="00E136FF">
              <w:rPr>
                <w:lang w:eastAsia="en-GB"/>
              </w:rPr>
              <w:lastRenderedPageBreak/>
              <w:t>Timer</w:t>
            </w:r>
          </w:p>
        </w:tc>
        <w:tc>
          <w:tcPr>
            <w:tcW w:w="2268" w:type="dxa"/>
          </w:tcPr>
          <w:p w14:paraId="2B14373C" w14:textId="77777777" w:rsidR="007F2FAB" w:rsidRPr="00E136FF" w:rsidRDefault="007F2FAB" w:rsidP="00C90B37">
            <w:pPr>
              <w:pStyle w:val="TAH"/>
              <w:rPr>
                <w:lang w:eastAsia="en-GB"/>
              </w:rPr>
            </w:pPr>
            <w:r w:rsidRPr="00E136FF">
              <w:rPr>
                <w:lang w:eastAsia="en-GB"/>
              </w:rPr>
              <w:t>Start</w:t>
            </w:r>
          </w:p>
        </w:tc>
        <w:tc>
          <w:tcPr>
            <w:tcW w:w="2835" w:type="dxa"/>
          </w:tcPr>
          <w:p w14:paraId="4197CA3F" w14:textId="77777777" w:rsidR="007F2FAB" w:rsidRPr="00E136FF" w:rsidRDefault="007F2FAB" w:rsidP="00C90B37">
            <w:pPr>
              <w:pStyle w:val="TAH"/>
              <w:rPr>
                <w:lang w:eastAsia="en-GB"/>
              </w:rPr>
            </w:pPr>
            <w:r w:rsidRPr="00E136FF">
              <w:rPr>
                <w:lang w:eastAsia="en-GB"/>
              </w:rPr>
              <w:t>Stop</w:t>
            </w:r>
          </w:p>
        </w:tc>
        <w:tc>
          <w:tcPr>
            <w:tcW w:w="2835" w:type="dxa"/>
          </w:tcPr>
          <w:p w14:paraId="7736975E" w14:textId="77777777" w:rsidR="007F2FAB" w:rsidRPr="00E136FF" w:rsidRDefault="007F2FAB" w:rsidP="00C90B37">
            <w:pPr>
              <w:pStyle w:val="TAH"/>
              <w:rPr>
                <w:lang w:eastAsia="en-GB"/>
              </w:rPr>
            </w:pPr>
            <w:r w:rsidRPr="00E136FF">
              <w:rPr>
                <w:lang w:eastAsia="en-GB"/>
              </w:rPr>
              <w:t>At expiry</w:t>
            </w:r>
          </w:p>
        </w:tc>
      </w:tr>
      <w:tr w:rsidR="007F2FAB" w:rsidRPr="00E136FF" w14:paraId="5FAC7E8F" w14:textId="77777777" w:rsidTr="00C90B37">
        <w:trPr>
          <w:cantSplit/>
          <w:jc w:val="center"/>
        </w:trPr>
        <w:tc>
          <w:tcPr>
            <w:tcW w:w="1134" w:type="dxa"/>
          </w:tcPr>
          <w:p w14:paraId="09A99A27" w14:textId="77777777" w:rsidR="007F2FAB" w:rsidRPr="00E136FF" w:rsidRDefault="007F2FAB" w:rsidP="00C90B37">
            <w:pPr>
              <w:pStyle w:val="TAL"/>
            </w:pPr>
            <w:r w:rsidRPr="00E136FF">
              <w:t>T300</w:t>
            </w:r>
          </w:p>
          <w:p w14:paraId="4A8B8151" w14:textId="77777777" w:rsidR="007F2FAB" w:rsidRPr="00E136FF" w:rsidRDefault="007F2FAB" w:rsidP="00C90B37">
            <w:pPr>
              <w:pStyle w:val="TAL"/>
            </w:pPr>
            <w:r w:rsidRPr="00E136FF">
              <w:t>NOTE1</w:t>
            </w:r>
            <w:r w:rsidRPr="00E136FF">
              <w:br/>
            </w:r>
          </w:p>
        </w:tc>
        <w:tc>
          <w:tcPr>
            <w:tcW w:w="2268" w:type="dxa"/>
          </w:tcPr>
          <w:p w14:paraId="64ECCE46" w14:textId="77777777" w:rsidR="007F2FAB" w:rsidRPr="00E136FF" w:rsidRDefault="007F2FAB" w:rsidP="00C90B37">
            <w:pPr>
              <w:pStyle w:val="TAL"/>
            </w:pPr>
            <w:r w:rsidRPr="00E136FF">
              <w:t xml:space="preserve">Transmission of </w:t>
            </w:r>
            <w:r w:rsidRPr="00E136FF">
              <w:rPr>
                <w:i/>
              </w:rPr>
              <w:t>RRCConnectionRequest</w:t>
            </w:r>
            <w:r w:rsidRPr="00E136FF">
              <w:t xml:space="preserve"> or </w:t>
            </w:r>
            <w:r w:rsidRPr="00E136FF">
              <w:rPr>
                <w:i/>
              </w:rPr>
              <w:t>RRCConnectionResumeRequest</w:t>
            </w:r>
            <w:r w:rsidRPr="00E136FF">
              <w:t xml:space="preserve"> or </w:t>
            </w:r>
            <w:r w:rsidRPr="00E136FF">
              <w:rPr>
                <w:i/>
              </w:rPr>
              <w:t>RRCEarlyDataRequest</w:t>
            </w:r>
          </w:p>
        </w:tc>
        <w:tc>
          <w:tcPr>
            <w:tcW w:w="2835" w:type="dxa"/>
          </w:tcPr>
          <w:p w14:paraId="6BB24911" w14:textId="77777777" w:rsidR="007F2FAB" w:rsidRPr="00E136FF" w:rsidRDefault="007F2FAB" w:rsidP="00C90B37">
            <w:pPr>
              <w:pStyle w:val="TAL"/>
            </w:pPr>
            <w:r w:rsidRPr="00E136FF">
              <w:t xml:space="preserve">Reception of </w:t>
            </w:r>
            <w:r w:rsidRPr="00E136FF">
              <w:rPr>
                <w:i/>
              </w:rPr>
              <w:t>RRCConnectionSetup</w:t>
            </w:r>
            <w:r w:rsidRPr="00E136FF">
              <w:t xml:space="preserve">, </w:t>
            </w:r>
            <w:r w:rsidRPr="00E136FF">
              <w:rPr>
                <w:i/>
              </w:rPr>
              <w:t xml:space="preserve">RRCConnectionReject </w:t>
            </w:r>
            <w:r w:rsidRPr="00E136FF">
              <w:t xml:space="preserve">or </w:t>
            </w:r>
            <w:r w:rsidRPr="00E136FF">
              <w:rPr>
                <w:i/>
              </w:rPr>
              <w:t>RRCConnectionResume</w:t>
            </w:r>
            <w:r w:rsidRPr="00E136FF">
              <w:t xml:space="preserve"> or </w:t>
            </w:r>
            <w:r w:rsidRPr="00E136FF">
              <w:rPr>
                <w:i/>
              </w:rPr>
              <w:t>RRCEarlyDataComplete</w:t>
            </w:r>
            <w:r w:rsidRPr="00E136FF">
              <w:t xml:space="preserve"> or </w:t>
            </w:r>
            <w:r w:rsidRPr="00E136FF">
              <w:rPr>
                <w:i/>
              </w:rPr>
              <w:t>RRCConnectionRelease</w:t>
            </w:r>
            <w:r w:rsidRPr="00E136FF">
              <w:t xml:space="preserve"> for UP-EDT, cell re-selection and upon abortion of connection establishment by upper layers</w:t>
            </w:r>
          </w:p>
        </w:tc>
        <w:tc>
          <w:tcPr>
            <w:tcW w:w="2835" w:type="dxa"/>
          </w:tcPr>
          <w:p w14:paraId="31A9F1C2" w14:textId="77777777" w:rsidR="007F2FAB" w:rsidRPr="00E136FF" w:rsidRDefault="007F2FAB" w:rsidP="00C90B37">
            <w:pPr>
              <w:pStyle w:val="TAL"/>
            </w:pPr>
            <w:r w:rsidRPr="00E136FF">
              <w:t>Perform the actions as specified in 5.3.3.6</w:t>
            </w:r>
          </w:p>
        </w:tc>
      </w:tr>
      <w:tr w:rsidR="007F2FAB" w:rsidRPr="00E136FF" w14:paraId="644A8C2B" w14:textId="77777777" w:rsidTr="00C90B37">
        <w:trPr>
          <w:cantSplit/>
          <w:trHeight w:val="61"/>
          <w:jc w:val="center"/>
        </w:trPr>
        <w:tc>
          <w:tcPr>
            <w:tcW w:w="1134" w:type="dxa"/>
          </w:tcPr>
          <w:p w14:paraId="7780210B" w14:textId="77777777" w:rsidR="007F2FAB" w:rsidRPr="00E136FF" w:rsidRDefault="007F2FAB" w:rsidP="00C90B37">
            <w:pPr>
              <w:pStyle w:val="TAL"/>
            </w:pPr>
            <w:r w:rsidRPr="00E136FF">
              <w:t>T301</w:t>
            </w:r>
          </w:p>
          <w:p w14:paraId="09808ED2" w14:textId="77777777" w:rsidR="007F2FAB" w:rsidRPr="00E136FF" w:rsidRDefault="007F2FAB" w:rsidP="00C90B37">
            <w:pPr>
              <w:pStyle w:val="TAL"/>
            </w:pPr>
            <w:r w:rsidRPr="00E136FF">
              <w:t>NOTE1</w:t>
            </w:r>
            <w:r w:rsidRPr="00E136FF">
              <w:br/>
            </w:r>
          </w:p>
        </w:tc>
        <w:tc>
          <w:tcPr>
            <w:tcW w:w="2268" w:type="dxa"/>
          </w:tcPr>
          <w:p w14:paraId="23F3D074" w14:textId="77777777" w:rsidR="007F2FAB" w:rsidRPr="00E136FF" w:rsidRDefault="007F2FAB" w:rsidP="00C90B37">
            <w:pPr>
              <w:pStyle w:val="TAL"/>
            </w:pPr>
            <w:r w:rsidRPr="00E136FF">
              <w:t xml:space="preserve">Transmission of </w:t>
            </w:r>
            <w:r w:rsidRPr="00E136FF">
              <w:rPr>
                <w:i/>
              </w:rPr>
              <w:t>RRCConnectionReestabilshmentRequest</w:t>
            </w:r>
          </w:p>
        </w:tc>
        <w:tc>
          <w:tcPr>
            <w:tcW w:w="2835" w:type="dxa"/>
          </w:tcPr>
          <w:p w14:paraId="5B90B487" w14:textId="77777777" w:rsidR="007F2FAB" w:rsidRPr="00E136FF" w:rsidRDefault="007F2FAB" w:rsidP="00C90B37">
            <w:pPr>
              <w:pStyle w:val="TAL"/>
            </w:pPr>
            <w:r w:rsidRPr="00E136FF">
              <w:t xml:space="preserve">Reception of </w:t>
            </w:r>
            <w:r w:rsidRPr="00E136FF">
              <w:rPr>
                <w:i/>
                <w:iCs/>
              </w:rPr>
              <w:t>RRCConnectionReestablishment</w:t>
            </w:r>
            <w:r w:rsidRPr="00E136FF">
              <w:t xml:space="preserve"> or </w:t>
            </w:r>
            <w:r w:rsidRPr="00E136FF">
              <w:rPr>
                <w:i/>
                <w:iCs/>
              </w:rPr>
              <w:t>RRCConnectionReestablishmentReject</w:t>
            </w:r>
            <w:r w:rsidRPr="00E136FF">
              <w:t xml:space="preserve"> message as well as when the selected cell becomes unsuitable</w:t>
            </w:r>
          </w:p>
        </w:tc>
        <w:tc>
          <w:tcPr>
            <w:tcW w:w="2835" w:type="dxa"/>
          </w:tcPr>
          <w:p w14:paraId="596A7655" w14:textId="77777777" w:rsidR="007F2FAB" w:rsidRPr="00E136FF" w:rsidRDefault="007F2FAB" w:rsidP="00C90B37">
            <w:pPr>
              <w:pStyle w:val="TAL"/>
            </w:pPr>
            <w:r w:rsidRPr="00E136FF">
              <w:t>Go to RRC_IDLE</w:t>
            </w:r>
          </w:p>
        </w:tc>
      </w:tr>
      <w:tr w:rsidR="007F2FAB" w:rsidRPr="00E136FF" w14:paraId="7618F110" w14:textId="77777777" w:rsidTr="00C90B37">
        <w:trPr>
          <w:cantSplit/>
          <w:jc w:val="center"/>
        </w:trPr>
        <w:tc>
          <w:tcPr>
            <w:tcW w:w="1134" w:type="dxa"/>
          </w:tcPr>
          <w:p w14:paraId="1AF0400A" w14:textId="77777777" w:rsidR="007F2FAB" w:rsidRPr="00E136FF" w:rsidRDefault="007F2FAB" w:rsidP="00C90B37">
            <w:pPr>
              <w:pStyle w:val="TAL"/>
            </w:pPr>
            <w:r w:rsidRPr="00E136FF">
              <w:t>T302</w:t>
            </w:r>
          </w:p>
        </w:tc>
        <w:tc>
          <w:tcPr>
            <w:tcW w:w="2268" w:type="dxa"/>
          </w:tcPr>
          <w:p w14:paraId="0DD58120" w14:textId="77777777" w:rsidR="007F2FAB" w:rsidRPr="00E136FF" w:rsidRDefault="007F2FAB" w:rsidP="00C90B37">
            <w:pPr>
              <w:pStyle w:val="TAL"/>
            </w:pPr>
            <w:r w:rsidRPr="00E136FF">
              <w:t xml:space="preserve">Reception of </w:t>
            </w:r>
            <w:r w:rsidRPr="00E136FF">
              <w:rPr>
                <w:i/>
              </w:rPr>
              <w:t>RRCConnectionReject</w:t>
            </w:r>
            <w:r w:rsidRPr="00E136FF">
              <w:t xml:space="preserve"> while performing RRC connection establishment </w:t>
            </w:r>
            <w:r w:rsidRPr="00E136FF">
              <w:rPr>
                <w:lang w:eastAsia="zh-CN"/>
              </w:rPr>
              <w:t xml:space="preserve">or reception of </w:t>
            </w:r>
            <w:r w:rsidRPr="00E136FF">
              <w:rPr>
                <w:i/>
              </w:rPr>
              <w:t>RRCConnectionRelease</w:t>
            </w:r>
            <w:r w:rsidRPr="00E136FF">
              <w:rPr>
                <w:i/>
                <w:lang w:eastAsia="zh-CN"/>
              </w:rPr>
              <w:t xml:space="preserve"> </w:t>
            </w:r>
            <w:r w:rsidRPr="00E136FF">
              <w:rPr>
                <w:lang w:eastAsia="zh-CN"/>
              </w:rPr>
              <w:t xml:space="preserve">including </w:t>
            </w:r>
            <w:r w:rsidRPr="00E136FF">
              <w:rPr>
                <w:i/>
                <w:lang w:eastAsia="zh-CN"/>
              </w:rPr>
              <w:t>waitTime</w:t>
            </w:r>
          </w:p>
        </w:tc>
        <w:tc>
          <w:tcPr>
            <w:tcW w:w="2835" w:type="dxa"/>
          </w:tcPr>
          <w:p w14:paraId="52C752A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 or upon </w:t>
            </w:r>
            <w:r w:rsidRPr="00E136FF">
              <w:rPr>
                <w:rFonts w:cs="Arial"/>
              </w:rPr>
              <w:t xml:space="preserve">reception of </w:t>
            </w:r>
            <w:r w:rsidRPr="00E136FF">
              <w:rPr>
                <w:rFonts w:cs="Arial"/>
                <w:i/>
              </w:rPr>
              <w:t xml:space="preserve">RRCConnectionReject </w:t>
            </w:r>
            <w:r w:rsidRPr="00E136FF">
              <w:rPr>
                <w:rFonts w:cs="Arial"/>
              </w:rPr>
              <w:t>message for E-UTRA/5GC.</w:t>
            </w:r>
          </w:p>
        </w:tc>
        <w:tc>
          <w:tcPr>
            <w:tcW w:w="2835" w:type="dxa"/>
          </w:tcPr>
          <w:p w14:paraId="43BAF36A" w14:textId="77777777" w:rsidR="007F2FAB" w:rsidRPr="00E136FF" w:rsidRDefault="007F2FAB" w:rsidP="00C90B37">
            <w:pPr>
              <w:pStyle w:val="TAL"/>
            </w:pPr>
            <w:r w:rsidRPr="00E136FF">
              <w:t>Inform upper layers about barring alleviation as specified in 5.3.3.7</w:t>
            </w:r>
          </w:p>
        </w:tc>
      </w:tr>
      <w:tr w:rsidR="007F2FAB" w:rsidRPr="00E136FF" w14:paraId="759845B5" w14:textId="77777777" w:rsidTr="00C90B37">
        <w:trPr>
          <w:cantSplit/>
          <w:jc w:val="center"/>
        </w:trPr>
        <w:tc>
          <w:tcPr>
            <w:tcW w:w="1134" w:type="dxa"/>
          </w:tcPr>
          <w:p w14:paraId="35E4DE8F" w14:textId="77777777" w:rsidR="007F2FAB" w:rsidRPr="00E136FF" w:rsidRDefault="007F2FAB" w:rsidP="00C90B37">
            <w:pPr>
              <w:pStyle w:val="TAL"/>
            </w:pPr>
            <w:r w:rsidRPr="00E136FF">
              <w:t>T303</w:t>
            </w:r>
          </w:p>
        </w:tc>
        <w:tc>
          <w:tcPr>
            <w:tcW w:w="2268" w:type="dxa"/>
          </w:tcPr>
          <w:p w14:paraId="283AF595" w14:textId="77777777" w:rsidR="007F2FAB" w:rsidRPr="00E136FF" w:rsidRDefault="007F2FAB" w:rsidP="00C90B37">
            <w:pPr>
              <w:pStyle w:val="TAL"/>
            </w:pPr>
            <w:r w:rsidRPr="00E136FF">
              <w:t>Access barred while performing RRC connection establishment for mobile originating calls</w:t>
            </w:r>
          </w:p>
        </w:tc>
        <w:tc>
          <w:tcPr>
            <w:tcW w:w="2835" w:type="dxa"/>
          </w:tcPr>
          <w:p w14:paraId="78EC229A"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15F8671B" w14:textId="77777777" w:rsidR="007F2FAB" w:rsidRPr="00E136FF" w:rsidRDefault="007F2FAB" w:rsidP="00C90B37">
            <w:pPr>
              <w:pStyle w:val="TAL"/>
            </w:pPr>
            <w:r w:rsidRPr="00E136FF">
              <w:t>Inform upper layers about barring alleviation as specified in 5.3.3.7</w:t>
            </w:r>
          </w:p>
        </w:tc>
      </w:tr>
      <w:tr w:rsidR="007F2FAB" w:rsidRPr="00E136FF" w14:paraId="68EE8D9C" w14:textId="77777777" w:rsidTr="00C90B37">
        <w:trPr>
          <w:cantSplit/>
          <w:jc w:val="center"/>
        </w:trPr>
        <w:tc>
          <w:tcPr>
            <w:tcW w:w="1134" w:type="dxa"/>
          </w:tcPr>
          <w:p w14:paraId="6DB714DB" w14:textId="77777777" w:rsidR="007F2FAB" w:rsidRPr="00E136FF" w:rsidRDefault="007F2FAB" w:rsidP="00C90B37">
            <w:pPr>
              <w:pStyle w:val="TAL"/>
            </w:pPr>
            <w:r w:rsidRPr="00E136FF">
              <w:t>T304</w:t>
            </w:r>
          </w:p>
        </w:tc>
        <w:tc>
          <w:tcPr>
            <w:tcW w:w="2268" w:type="dxa"/>
          </w:tcPr>
          <w:p w14:paraId="23A8092D"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w:t>
            </w:r>
            <w:r w:rsidRPr="00E136FF">
              <w:rPr>
                <w:i/>
              </w:rPr>
              <w:t xml:space="preserve">MobilityControl Info </w:t>
            </w:r>
            <w:r w:rsidRPr="00E136FF">
              <w:t>or</w:t>
            </w:r>
          </w:p>
          <w:p w14:paraId="0074C151" w14:textId="77777777" w:rsidR="007F2FAB" w:rsidRPr="00E136FF" w:rsidRDefault="007F2FAB" w:rsidP="00C90B37">
            <w:pPr>
              <w:pStyle w:val="TAL"/>
              <w:rPr>
                <w:i/>
              </w:rPr>
            </w:pPr>
            <w:r w:rsidRPr="00E136FF">
              <w:t>reception of</w:t>
            </w:r>
            <w:r w:rsidRPr="00E136FF">
              <w:rPr>
                <w:i/>
              </w:rPr>
              <w:t xml:space="preserve"> MobilityFromEUTRACommand </w:t>
            </w:r>
            <w:r w:rsidRPr="00E136FF">
              <w:t xml:space="preserve">message </w:t>
            </w:r>
            <w:r w:rsidRPr="00E136FF">
              <w:rPr>
                <w:lang w:eastAsia="zh-CN"/>
              </w:rPr>
              <w:t xml:space="preserve">including </w:t>
            </w:r>
            <w:r w:rsidRPr="00E136FF">
              <w:rPr>
                <w:i/>
              </w:rPr>
              <w:t>CellChangeOrder</w:t>
            </w:r>
            <w:r w:rsidRPr="00E136FF">
              <w:t xml:space="preserve"> or</w:t>
            </w:r>
            <w:r w:rsidRPr="00E136FF">
              <w:rPr>
                <w:lang w:eastAsia="en-GB"/>
              </w:rPr>
              <w:t xml:space="preserve"> upon conditional reconfiguration execution i.e. when applying a stored </w:t>
            </w:r>
            <w:r w:rsidRPr="00E136FF">
              <w:rPr>
                <w:i/>
                <w:lang w:eastAsia="en-GB"/>
              </w:rPr>
              <w:t>RRC</w:t>
            </w:r>
            <w:r w:rsidRPr="00E136FF">
              <w:rPr>
                <w:i/>
              </w:rPr>
              <w:t>Connection</w:t>
            </w:r>
            <w:r w:rsidRPr="00E136FF">
              <w:rPr>
                <w:i/>
                <w:lang w:eastAsia="en-GB"/>
              </w:rPr>
              <w:t>Reconfiguration</w:t>
            </w:r>
            <w:r w:rsidRPr="00E136FF">
              <w:rPr>
                <w:lang w:eastAsia="en-GB"/>
              </w:rPr>
              <w:t xml:space="preserve"> message including </w:t>
            </w:r>
            <w:r w:rsidRPr="00E136FF">
              <w:t xml:space="preserve">the </w:t>
            </w:r>
            <w:r w:rsidRPr="00E136FF">
              <w:rPr>
                <w:i/>
              </w:rPr>
              <w:t>MobilityControl Info</w:t>
            </w:r>
            <w:r w:rsidRPr="00E136FF">
              <w:rPr>
                <w:iCs/>
                <w:lang w:eastAsia="sv-SE"/>
              </w:rPr>
              <w:t>.</w:t>
            </w:r>
          </w:p>
        </w:tc>
        <w:tc>
          <w:tcPr>
            <w:tcW w:w="2835" w:type="dxa"/>
          </w:tcPr>
          <w:p w14:paraId="1A28FC39" w14:textId="77777777" w:rsidR="007F2FAB" w:rsidRPr="00E136FF" w:rsidRDefault="007F2FAB" w:rsidP="00C90B37">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3160C83D" w14:textId="77777777" w:rsidR="007F2FAB" w:rsidRPr="00E136FF" w:rsidRDefault="007F2FAB" w:rsidP="00C90B37">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If any DAPS bearer is configured and if there is no RLF in source PCell, initiate the failure information procedure.</w:t>
            </w:r>
          </w:p>
        </w:tc>
      </w:tr>
      <w:tr w:rsidR="007F2FAB" w:rsidRPr="00E136FF" w14:paraId="4BD3B90F" w14:textId="77777777" w:rsidTr="00C90B37">
        <w:trPr>
          <w:cantSplit/>
          <w:trHeight w:val="50"/>
          <w:jc w:val="center"/>
        </w:trPr>
        <w:tc>
          <w:tcPr>
            <w:tcW w:w="1134" w:type="dxa"/>
          </w:tcPr>
          <w:p w14:paraId="22BB79C5" w14:textId="77777777" w:rsidR="007F2FAB" w:rsidRPr="00E136FF" w:rsidRDefault="007F2FAB" w:rsidP="00C90B37">
            <w:pPr>
              <w:pStyle w:val="TAL"/>
            </w:pPr>
            <w:r w:rsidRPr="00E136FF">
              <w:t>T305</w:t>
            </w:r>
          </w:p>
        </w:tc>
        <w:tc>
          <w:tcPr>
            <w:tcW w:w="2268" w:type="dxa"/>
          </w:tcPr>
          <w:p w14:paraId="0D3B3F81" w14:textId="77777777" w:rsidR="007F2FAB" w:rsidRPr="00E136FF" w:rsidRDefault="007F2FAB" w:rsidP="00C90B37">
            <w:pPr>
              <w:pStyle w:val="TAL"/>
            </w:pPr>
            <w:r w:rsidRPr="00E136FF">
              <w:t>Access barred while performing RRC connection establishment for mobile originating signalling</w:t>
            </w:r>
          </w:p>
        </w:tc>
        <w:tc>
          <w:tcPr>
            <w:tcW w:w="2835" w:type="dxa"/>
          </w:tcPr>
          <w:p w14:paraId="34FFEF89"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59953309" w14:textId="77777777" w:rsidR="007F2FAB" w:rsidRPr="00E136FF" w:rsidRDefault="007F2FAB" w:rsidP="00C90B37">
            <w:pPr>
              <w:pStyle w:val="TAL"/>
            </w:pPr>
            <w:r w:rsidRPr="00E136FF">
              <w:t>Inform upper layers about barring alleviation as specified in 5.3.3.7</w:t>
            </w:r>
          </w:p>
        </w:tc>
      </w:tr>
      <w:tr w:rsidR="007F2FAB" w:rsidRPr="00E136FF" w14:paraId="327C283D" w14:textId="77777777" w:rsidTr="00C90B37">
        <w:trPr>
          <w:cantSplit/>
          <w:trHeight w:val="50"/>
          <w:jc w:val="center"/>
        </w:trPr>
        <w:tc>
          <w:tcPr>
            <w:tcW w:w="1134" w:type="dxa"/>
          </w:tcPr>
          <w:p w14:paraId="146F57A8" w14:textId="77777777" w:rsidR="007F2FAB" w:rsidRPr="00E136FF" w:rsidRDefault="007F2FAB" w:rsidP="00C90B37">
            <w:pPr>
              <w:pStyle w:val="TAL"/>
            </w:pPr>
            <w:r w:rsidRPr="00E136FF">
              <w:lastRenderedPageBreak/>
              <w:t>T306</w:t>
            </w:r>
          </w:p>
        </w:tc>
        <w:tc>
          <w:tcPr>
            <w:tcW w:w="2268" w:type="dxa"/>
          </w:tcPr>
          <w:p w14:paraId="0E828E64" w14:textId="77777777" w:rsidR="007F2FAB" w:rsidRPr="00E136FF" w:rsidRDefault="007F2FAB" w:rsidP="00C90B37">
            <w:pPr>
              <w:pStyle w:val="TAL"/>
            </w:pPr>
            <w:r w:rsidRPr="00E136FF">
              <w:t>Access barred while performing RRC connection establishment for mobile originating CS fallback.</w:t>
            </w:r>
          </w:p>
        </w:tc>
        <w:tc>
          <w:tcPr>
            <w:tcW w:w="2835" w:type="dxa"/>
          </w:tcPr>
          <w:p w14:paraId="419D5B4F"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4CC4BC64" w14:textId="77777777" w:rsidR="007F2FAB" w:rsidRPr="00E136FF" w:rsidRDefault="007F2FAB" w:rsidP="00C90B37">
            <w:pPr>
              <w:pStyle w:val="TAL"/>
            </w:pPr>
            <w:r w:rsidRPr="00E136FF">
              <w:t>Inform upper layers about barring alleviation as specified in 5.3.3.7</w:t>
            </w:r>
          </w:p>
        </w:tc>
      </w:tr>
      <w:tr w:rsidR="007F2FAB" w:rsidRPr="00E136FF" w14:paraId="4FF4563C" w14:textId="77777777" w:rsidTr="00C90B37">
        <w:trPr>
          <w:cantSplit/>
          <w:jc w:val="center"/>
        </w:trPr>
        <w:tc>
          <w:tcPr>
            <w:tcW w:w="1134" w:type="dxa"/>
          </w:tcPr>
          <w:p w14:paraId="602072D1" w14:textId="77777777" w:rsidR="007F2FAB" w:rsidRPr="00E136FF" w:rsidRDefault="007F2FAB" w:rsidP="00C90B37">
            <w:pPr>
              <w:pStyle w:val="TAL"/>
            </w:pPr>
            <w:r w:rsidRPr="00E136FF">
              <w:t>T307</w:t>
            </w:r>
          </w:p>
        </w:tc>
        <w:tc>
          <w:tcPr>
            <w:tcW w:w="2268" w:type="dxa"/>
          </w:tcPr>
          <w:p w14:paraId="57E1A0C7" w14:textId="77777777" w:rsidR="007F2FAB" w:rsidRPr="00E136FF" w:rsidRDefault="007F2FAB" w:rsidP="00C90B37">
            <w:pPr>
              <w:pStyle w:val="TAL"/>
              <w:rPr>
                <w:i/>
              </w:rPr>
            </w:pPr>
            <w:r w:rsidRPr="00E136FF">
              <w:t xml:space="preserve">Reception of </w:t>
            </w:r>
            <w:r w:rsidRPr="00E136FF">
              <w:rPr>
                <w:i/>
              </w:rPr>
              <w:t>RRCConnectionReconfiguration</w:t>
            </w:r>
            <w:r w:rsidRPr="00E136FF">
              <w:t xml:space="preserve"> message including </w:t>
            </w:r>
            <w:r w:rsidRPr="00E136FF">
              <w:rPr>
                <w:i/>
              </w:rPr>
              <w:t>MobilityControlInfoSCG</w:t>
            </w:r>
          </w:p>
        </w:tc>
        <w:tc>
          <w:tcPr>
            <w:tcW w:w="2835" w:type="dxa"/>
          </w:tcPr>
          <w:p w14:paraId="05E1DEDE" w14:textId="77777777" w:rsidR="007F2FAB" w:rsidRPr="00E136FF" w:rsidRDefault="007F2FAB" w:rsidP="00C90B37">
            <w:pPr>
              <w:pStyle w:val="TAL"/>
            </w:pPr>
            <w:r w:rsidRPr="00E136FF">
              <w:t>Successful completion of random access on the PSCell, upon initiating re-establishment</w:t>
            </w:r>
            <w:r w:rsidRPr="00E136FF">
              <w:rPr>
                <w:rFonts w:eastAsia="SimSun"/>
                <w:lang w:eastAsia="zh-CN"/>
              </w:rPr>
              <w:t xml:space="preserve"> and upon SCG release</w:t>
            </w:r>
          </w:p>
        </w:tc>
        <w:tc>
          <w:tcPr>
            <w:tcW w:w="2835" w:type="dxa"/>
          </w:tcPr>
          <w:p w14:paraId="452FA5B1" w14:textId="77777777" w:rsidR="007F2FAB" w:rsidRPr="00E136FF" w:rsidRDefault="007F2FAB" w:rsidP="00C90B37">
            <w:pPr>
              <w:pStyle w:val="TAL"/>
            </w:pPr>
            <w:r w:rsidRPr="00E136FF">
              <w:t>Initiate the SCG failure information procedure as specified in 5.6.13</w:t>
            </w:r>
            <w:r w:rsidRPr="00E136FF">
              <w:rPr>
                <w:lang w:eastAsia="zh-CN"/>
              </w:rPr>
              <w:t>.</w:t>
            </w:r>
          </w:p>
        </w:tc>
      </w:tr>
      <w:tr w:rsidR="007F2FAB" w:rsidRPr="00E136FF" w14:paraId="4209B2DD" w14:textId="77777777" w:rsidTr="00C90B37">
        <w:trPr>
          <w:cantSplit/>
          <w:jc w:val="center"/>
        </w:trPr>
        <w:tc>
          <w:tcPr>
            <w:tcW w:w="1134" w:type="dxa"/>
          </w:tcPr>
          <w:p w14:paraId="6B9D1AF4" w14:textId="77777777" w:rsidR="007F2FAB" w:rsidRPr="00E136FF" w:rsidRDefault="007F2FAB" w:rsidP="00C90B37">
            <w:pPr>
              <w:pStyle w:val="TAL"/>
              <w:rPr>
                <w:rFonts w:ascii="Calibri" w:eastAsia="맑은 고딕" w:hAnsi="Calibri"/>
              </w:rPr>
            </w:pPr>
            <w:r w:rsidRPr="00E136FF">
              <w:t>T308</w:t>
            </w:r>
          </w:p>
        </w:tc>
        <w:tc>
          <w:tcPr>
            <w:tcW w:w="2268" w:type="dxa"/>
          </w:tcPr>
          <w:p w14:paraId="051FF6B5" w14:textId="77777777" w:rsidR="007F2FAB" w:rsidRPr="00E136FF" w:rsidRDefault="007F2FAB" w:rsidP="00C90B37">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36483F2B" w14:textId="77777777" w:rsidR="007F2FAB" w:rsidRPr="00E136FF" w:rsidRDefault="007F2FAB" w:rsidP="00C90B37">
            <w:pPr>
              <w:pStyle w:val="TAL"/>
            </w:pPr>
            <w:r w:rsidRPr="00E136FF">
              <w:t xml:space="preserve">Upon entering RRC_CONNECTED and upon cell re-selection,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Pr>
          <w:p w14:paraId="0CAC1E0E" w14:textId="77777777" w:rsidR="007F2FAB" w:rsidRPr="00E136FF" w:rsidRDefault="007F2FAB" w:rsidP="00C90B37">
            <w:pPr>
              <w:pStyle w:val="TAL"/>
            </w:pPr>
            <w:r w:rsidRPr="00E136FF">
              <w:t>Inform upper layers about barring alleviation</w:t>
            </w:r>
            <w:r w:rsidRPr="00E136FF">
              <w:rPr>
                <w:lang w:eastAsia="ko-KR"/>
              </w:rPr>
              <w:t xml:space="preserve"> for ACDC</w:t>
            </w:r>
            <w:r w:rsidRPr="00E136FF">
              <w:t xml:space="preserve"> as specified in 5.3.3.7</w:t>
            </w:r>
          </w:p>
        </w:tc>
      </w:tr>
      <w:tr w:rsidR="007F2FAB" w:rsidRPr="00E136FF" w14:paraId="70FD78EC" w14:textId="77777777" w:rsidTr="00C90B37">
        <w:trPr>
          <w:cantSplit/>
          <w:jc w:val="center"/>
        </w:trPr>
        <w:tc>
          <w:tcPr>
            <w:tcW w:w="1134" w:type="dxa"/>
          </w:tcPr>
          <w:p w14:paraId="091F8F79" w14:textId="77777777" w:rsidR="007F2FAB" w:rsidRPr="00E136FF" w:rsidRDefault="007F2FAB" w:rsidP="00C90B37">
            <w:pPr>
              <w:pStyle w:val="TAL"/>
            </w:pPr>
            <w:r w:rsidRPr="00E136FF">
              <w:t>T309</w:t>
            </w:r>
          </w:p>
          <w:p w14:paraId="1ACFB780" w14:textId="77777777" w:rsidR="007F2FAB" w:rsidRPr="00E136FF" w:rsidRDefault="007F2FAB" w:rsidP="00C90B37">
            <w:pPr>
              <w:pStyle w:val="TAL"/>
            </w:pPr>
            <w:r w:rsidRPr="00E136FF">
              <w:t>NOTE1</w:t>
            </w:r>
          </w:p>
        </w:tc>
        <w:tc>
          <w:tcPr>
            <w:tcW w:w="2268" w:type="dxa"/>
          </w:tcPr>
          <w:p w14:paraId="2DBF793A" w14:textId="77777777" w:rsidR="007F2FAB" w:rsidRPr="00E136FF" w:rsidRDefault="007F2FAB" w:rsidP="00C90B37">
            <w:pPr>
              <w:pStyle w:val="TAL"/>
            </w:pPr>
            <w:r w:rsidRPr="00E136FF">
              <w:rPr>
                <w:rFonts w:eastAsia="바탕"/>
                <w:noProof/>
                <w:lang w:eastAsia="en-GB"/>
              </w:rPr>
              <w:t>When access attempt is barred at access barring check for an Access Category. The UE shall maintain one instance of this timer per Access Category.</w:t>
            </w:r>
          </w:p>
        </w:tc>
        <w:tc>
          <w:tcPr>
            <w:tcW w:w="2835" w:type="dxa"/>
          </w:tcPr>
          <w:p w14:paraId="259A63BD" w14:textId="77777777" w:rsidR="007F2FAB" w:rsidRPr="00E136FF" w:rsidRDefault="007F2FAB" w:rsidP="00C90B37">
            <w:pPr>
              <w:pStyle w:val="TAL"/>
              <w:rPr>
                <w:lang w:eastAsia="en-GB"/>
              </w:rPr>
            </w:pPr>
            <w:r w:rsidRPr="00E136FF">
              <w:t xml:space="preserve">Upon entering RRC_CONNECTED, upon cell (re)selection, upon reception of </w:t>
            </w:r>
            <w:r w:rsidRPr="00E136FF">
              <w:rPr>
                <w:i/>
              </w:rPr>
              <w:t>RRCConnectionRelease,</w:t>
            </w:r>
            <w:r w:rsidRPr="00E136FF">
              <w:t xml:space="preserve"> upon change of PCell while in RRC_CONNECTED, or upon reception of </w:t>
            </w:r>
            <w:r w:rsidRPr="00E136FF">
              <w:rPr>
                <w:i/>
              </w:rPr>
              <w:t>MobilityFromEUTRACommand</w:t>
            </w:r>
            <w:r w:rsidRPr="00E136FF">
              <w:t>.</w:t>
            </w:r>
          </w:p>
        </w:tc>
        <w:tc>
          <w:tcPr>
            <w:tcW w:w="2835" w:type="dxa"/>
          </w:tcPr>
          <w:p w14:paraId="2EF10FF2" w14:textId="77777777" w:rsidR="007F2FAB" w:rsidRPr="00E136FF" w:rsidRDefault="007F2FAB" w:rsidP="00C90B37">
            <w:pPr>
              <w:pStyle w:val="TAL"/>
              <w:rPr>
                <w:lang w:eastAsia="en-GB"/>
              </w:rPr>
            </w:pPr>
            <w:r w:rsidRPr="00E136FF">
              <w:rPr>
                <w:rFonts w:eastAsia="바탕"/>
                <w:noProof/>
                <w:lang w:eastAsia="en-GB"/>
              </w:rPr>
              <w:t>Perform the actions as specified in 5.3.16.4.</w:t>
            </w:r>
          </w:p>
        </w:tc>
      </w:tr>
      <w:tr w:rsidR="007F2FAB" w:rsidRPr="00E136FF" w14:paraId="6A6FCEB0" w14:textId="77777777" w:rsidTr="00C90B37">
        <w:trPr>
          <w:cantSplit/>
          <w:jc w:val="center"/>
        </w:trPr>
        <w:tc>
          <w:tcPr>
            <w:tcW w:w="1134" w:type="dxa"/>
          </w:tcPr>
          <w:p w14:paraId="4714F6E9" w14:textId="77777777" w:rsidR="007F2FAB" w:rsidRPr="00E136FF" w:rsidRDefault="007F2FAB" w:rsidP="00C90B37">
            <w:pPr>
              <w:pStyle w:val="TAL"/>
            </w:pPr>
            <w:r w:rsidRPr="00E136FF">
              <w:t>T310</w:t>
            </w:r>
          </w:p>
          <w:p w14:paraId="0A51282F" w14:textId="77777777" w:rsidR="007F2FAB" w:rsidRPr="00E136FF" w:rsidRDefault="007F2FAB" w:rsidP="00C90B37">
            <w:pPr>
              <w:pStyle w:val="TAL"/>
            </w:pPr>
            <w:r w:rsidRPr="00E136FF">
              <w:t>NOTE1</w:t>
            </w:r>
          </w:p>
          <w:p w14:paraId="667F36E3" w14:textId="77777777" w:rsidR="007F2FAB" w:rsidRPr="00E136FF" w:rsidRDefault="007F2FAB" w:rsidP="00C90B37">
            <w:pPr>
              <w:pStyle w:val="TAL"/>
            </w:pPr>
            <w:r w:rsidRPr="00E136FF">
              <w:t>NOTE2</w:t>
            </w:r>
          </w:p>
        </w:tc>
        <w:tc>
          <w:tcPr>
            <w:tcW w:w="2268" w:type="dxa"/>
          </w:tcPr>
          <w:p w14:paraId="39699BED" w14:textId="77777777" w:rsidR="007F2FAB" w:rsidRPr="00E136FF" w:rsidRDefault="007F2FAB" w:rsidP="00C90B37">
            <w:pPr>
              <w:pStyle w:val="TAL"/>
            </w:pPr>
            <w:r w:rsidRPr="00E136FF">
              <w:t>Upon detecting physical layer problems for the PCell i.e. upon receiving N310 consecutive out-of-sync indications from lower layers</w:t>
            </w:r>
          </w:p>
        </w:tc>
        <w:tc>
          <w:tcPr>
            <w:tcW w:w="2835" w:type="dxa"/>
          </w:tcPr>
          <w:p w14:paraId="238F976F" w14:textId="77777777" w:rsidR="007F2FAB" w:rsidRPr="00E136FF" w:rsidRDefault="007F2FAB" w:rsidP="00C90B37">
            <w:pPr>
              <w:pStyle w:val="TAL"/>
              <w:rPr>
                <w:lang w:eastAsia="en-GB"/>
              </w:rPr>
            </w:pPr>
            <w:r w:rsidRPr="00E136FF">
              <w:t xml:space="preserve">Upon receiving N311 consecutive in-sync indications from lower layers for the PCell, upon triggering the handover procedure, upon initiating the connection re-establishment procedure, and upon </w:t>
            </w:r>
            <w:r w:rsidRPr="00E136FF">
              <w:rPr>
                <w:lang w:eastAsia="en-GB"/>
              </w:rPr>
              <w:t>initiating the MCG failure information procedure.</w:t>
            </w:r>
          </w:p>
        </w:tc>
        <w:tc>
          <w:tcPr>
            <w:tcW w:w="2835" w:type="dxa"/>
          </w:tcPr>
          <w:p w14:paraId="56B149FA" w14:textId="77777777" w:rsidR="007F2FAB" w:rsidRPr="00E136FF" w:rsidRDefault="007F2FAB" w:rsidP="00C90B37">
            <w:pPr>
              <w:pStyle w:val="TAL"/>
            </w:pPr>
            <w:r w:rsidRPr="00E136FF">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7F2FAB" w:rsidRPr="00E136FF" w14:paraId="649B6775" w14:textId="77777777" w:rsidTr="00C90B37">
        <w:trPr>
          <w:cantSplit/>
          <w:jc w:val="center"/>
        </w:trPr>
        <w:tc>
          <w:tcPr>
            <w:tcW w:w="1134" w:type="dxa"/>
          </w:tcPr>
          <w:p w14:paraId="5E593218" w14:textId="77777777" w:rsidR="007F2FAB" w:rsidRPr="00E136FF" w:rsidRDefault="007F2FAB" w:rsidP="00C90B37">
            <w:pPr>
              <w:pStyle w:val="TAL"/>
            </w:pPr>
            <w:r w:rsidRPr="00E136FF">
              <w:t>T311</w:t>
            </w:r>
          </w:p>
          <w:p w14:paraId="1EE39BBC" w14:textId="77777777" w:rsidR="007F2FAB" w:rsidRPr="00E136FF" w:rsidRDefault="007F2FAB" w:rsidP="00C90B37">
            <w:pPr>
              <w:pStyle w:val="TAL"/>
            </w:pPr>
            <w:r w:rsidRPr="00E136FF">
              <w:t>NOTE1</w:t>
            </w:r>
          </w:p>
        </w:tc>
        <w:tc>
          <w:tcPr>
            <w:tcW w:w="2268" w:type="dxa"/>
          </w:tcPr>
          <w:p w14:paraId="1CDA4D0C" w14:textId="77777777" w:rsidR="007F2FAB" w:rsidRPr="00E136FF" w:rsidRDefault="007F2FAB" w:rsidP="00C90B37">
            <w:pPr>
              <w:pStyle w:val="TAL"/>
            </w:pPr>
            <w:r w:rsidRPr="00E136FF">
              <w:t xml:space="preserve">Upon </w:t>
            </w:r>
            <w:bookmarkStart w:id="555" w:name="OLE_LINK35"/>
            <w:bookmarkStart w:id="556" w:name="OLE_LINK37"/>
            <w:r w:rsidRPr="00E136FF">
              <w:t>initiating the RRC connection re-establishment procedure</w:t>
            </w:r>
            <w:bookmarkEnd w:id="555"/>
            <w:bookmarkEnd w:id="556"/>
          </w:p>
        </w:tc>
        <w:tc>
          <w:tcPr>
            <w:tcW w:w="2835" w:type="dxa"/>
          </w:tcPr>
          <w:p w14:paraId="7DCA7F5A" w14:textId="77777777" w:rsidR="007F2FAB" w:rsidRPr="00E136FF" w:rsidRDefault="007F2FAB" w:rsidP="00C90B37">
            <w:pPr>
              <w:pStyle w:val="TAL"/>
            </w:pPr>
            <w:r w:rsidRPr="00E136FF">
              <w:t>Selection of a suitable E-UTRA cell or a cell using another RAT.</w:t>
            </w:r>
          </w:p>
        </w:tc>
        <w:tc>
          <w:tcPr>
            <w:tcW w:w="2835" w:type="dxa"/>
          </w:tcPr>
          <w:p w14:paraId="5C849029" w14:textId="77777777" w:rsidR="007F2FAB" w:rsidRPr="00E136FF" w:rsidRDefault="007F2FAB" w:rsidP="00C90B37">
            <w:pPr>
              <w:pStyle w:val="TAL"/>
            </w:pPr>
            <w:r w:rsidRPr="00E136FF">
              <w:t>Go to RRC_IDLE</w:t>
            </w:r>
          </w:p>
        </w:tc>
      </w:tr>
      <w:tr w:rsidR="007F2FAB" w:rsidRPr="00E136FF" w14:paraId="0F622B94" w14:textId="77777777" w:rsidTr="00C90B37">
        <w:trPr>
          <w:cantSplit/>
          <w:jc w:val="center"/>
        </w:trPr>
        <w:tc>
          <w:tcPr>
            <w:tcW w:w="1134" w:type="dxa"/>
          </w:tcPr>
          <w:p w14:paraId="38DCE94B" w14:textId="77777777" w:rsidR="007F2FAB" w:rsidRPr="00E136FF" w:rsidRDefault="007F2FAB" w:rsidP="00C90B37">
            <w:pPr>
              <w:pStyle w:val="TAL"/>
            </w:pPr>
            <w:r w:rsidRPr="00E136FF">
              <w:t>T312</w:t>
            </w:r>
          </w:p>
          <w:p w14:paraId="0DEEAA68" w14:textId="77777777" w:rsidR="007F2FAB" w:rsidRPr="00E136FF" w:rsidRDefault="007F2FAB" w:rsidP="00C90B37">
            <w:pPr>
              <w:pStyle w:val="TAL"/>
            </w:pPr>
            <w:r w:rsidRPr="00E136FF">
              <w:t>NOTE2</w:t>
            </w:r>
          </w:p>
        </w:tc>
        <w:tc>
          <w:tcPr>
            <w:tcW w:w="2268" w:type="dxa"/>
          </w:tcPr>
          <w:p w14:paraId="180C0830" w14:textId="77777777" w:rsidR="007F2FAB" w:rsidRPr="00E136FF" w:rsidRDefault="007F2FAB" w:rsidP="00C90B37">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20A2D9F4" w14:textId="77777777" w:rsidR="007F2FAB" w:rsidRPr="00E136FF" w:rsidRDefault="007F2FAB" w:rsidP="00C90B37">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2290282E" w14:textId="77777777" w:rsidR="007F2FAB" w:rsidRPr="00E136FF" w:rsidRDefault="007F2FAB" w:rsidP="00C90B37">
            <w:pPr>
              <w:pStyle w:val="TAL"/>
            </w:pPr>
            <w:r w:rsidRPr="00E136FF">
              <w:t>Initiate the MCG failure information procedure as specified in 5.6.26 or the connection re-establishment procedure as specified in 5.3.7.</w:t>
            </w:r>
          </w:p>
        </w:tc>
      </w:tr>
      <w:tr w:rsidR="007F2FAB" w:rsidRPr="00E136FF" w14:paraId="73D14468" w14:textId="77777777" w:rsidTr="00C90B37">
        <w:trPr>
          <w:cantSplit/>
          <w:jc w:val="center"/>
        </w:trPr>
        <w:tc>
          <w:tcPr>
            <w:tcW w:w="1134" w:type="dxa"/>
          </w:tcPr>
          <w:p w14:paraId="442E8F74" w14:textId="77777777" w:rsidR="007F2FAB" w:rsidRPr="00E136FF" w:rsidRDefault="007F2FAB" w:rsidP="00C90B37">
            <w:pPr>
              <w:pStyle w:val="TAL"/>
            </w:pPr>
            <w:r w:rsidRPr="00E136FF">
              <w:t>T313</w:t>
            </w:r>
          </w:p>
          <w:p w14:paraId="494221F1" w14:textId="77777777" w:rsidR="007F2FAB" w:rsidRPr="00E136FF" w:rsidRDefault="007F2FAB" w:rsidP="00C90B37">
            <w:pPr>
              <w:pStyle w:val="TAL"/>
            </w:pPr>
            <w:r w:rsidRPr="00E136FF">
              <w:t>NOTE2</w:t>
            </w:r>
          </w:p>
        </w:tc>
        <w:tc>
          <w:tcPr>
            <w:tcW w:w="2268" w:type="dxa"/>
          </w:tcPr>
          <w:p w14:paraId="091CFB5D" w14:textId="77777777" w:rsidR="007F2FAB" w:rsidRPr="00E136FF" w:rsidRDefault="007F2FAB" w:rsidP="00C90B37">
            <w:pPr>
              <w:pStyle w:val="TAL"/>
            </w:pPr>
            <w:r w:rsidRPr="00E136FF">
              <w:t>Upon detecting physical layer problems for the PSCell i.e. upon receiving N313 consecutive out-of-sync indications from lower layers</w:t>
            </w:r>
          </w:p>
        </w:tc>
        <w:tc>
          <w:tcPr>
            <w:tcW w:w="2835" w:type="dxa"/>
          </w:tcPr>
          <w:p w14:paraId="37E3C5F9" w14:textId="77777777" w:rsidR="007F2FAB" w:rsidRPr="00E136FF" w:rsidRDefault="007F2FAB" w:rsidP="00C90B37">
            <w:pPr>
              <w:pStyle w:val="TAL"/>
            </w:pPr>
            <w:r w:rsidRPr="00E136FF">
              <w:t xml:space="preserve">Upon receiving N314 consecutive in-sync indications from lower layers for the PSCell, upon initiating the connection re-establishment procedure, upon SCG release and upon receiving </w:t>
            </w:r>
            <w:r w:rsidRPr="00E136FF">
              <w:rPr>
                <w:i/>
              </w:rPr>
              <w:t>RRCConnectionReconfiguration</w:t>
            </w:r>
            <w:r w:rsidRPr="00E136FF">
              <w:t xml:space="preserve"> including </w:t>
            </w:r>
            <w:r w:rsidRPr="00E136FF">
              <w:rPr>
                <w:i/>
              </w:rPr>
              <w:t>MobilityControlInfoSCG</w:t>
            </w:r>
          </w:p>
        </w:tc>
        <w:tc>
          <w:tcPr>
            <w:tcW w:w="2835" w:type="dxa"/>
          </w:tcPr>
          <w:p w14:paraId="382EBB39" w14:textId="77777777" w:rsidR="007F2FAB" w:rsidRPr="00E136FF" w:rsidRDefault="007F2FAB" w:rsidP="00C90B37">
            <w:pPr>
              <w:pStyle w:val="TAL"/>
            </w:pPr>
            <w:r w:rsidRPr="00E136FF">
              <w:t>Inform E-UTRAN about the SCG radio link failure by initiating the SCG failure information procedure as specified in 5.6.13</w:t>
            </w:r>
            <w:r w:rsidRPr="00E136FF">
              <w:rPr>
                <w:lang w:eastAsia="zh-CN"/>
              </w:rPr>
              <w:t>.</w:t>
            </w:r>
          </w:p>
        </w:tc>
      </w:tr>
      <w:tr w:rsidR="007F2FAB" w:rsidRPr="00E136FF" w14:paraId="3646037F" w14:textId="77777777" w:rsidTr="00C90B37">
        <w:trPr>
          <w:cantSplit/>
          <w:jc w:val="center"/>
          <w:ins w:id="557"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0588CF9" w14:textId="77777777" w:rsidR="007F2FAB" w:rsidRPr="00E136FF" w:rsidRDefault="007F2FAB" w:rsidP="00C90B37">
            <w:pPr>
              <w:pStyle w:val="TAL"/>
              <w:rPr>
                <w:ins w:id="558" w:author="Samsung (Seungri Jin)" w:date="2022-04-27T11:50:00Z"/>
                <w:lang w:eastAsia="en-GB"/>
              </w:rPr>
            </w:pPr>
            <w:ins w:id="559" w:author="Samsung (Seungri Jin)" w:date="2022-04-27T11:50:00Z">
              <w:r w:rsidRPr="00E136FF">
                <w:rPr>
                  <w:lang w:eastAsia="en-GB"/>
                </w:rPr>
                <w:lastRenderedPageBreak/>
                <w:t>T314</w:t>
              </w:r>
            </w:ins>
          </w:p>
          <w:p w14:paraId="202515E2" w14:textId="77777777" w:rsidR="007F2FAB" w:rsidRPr="00E136FF" w:rsidRDefault="007F2FAB" w:rsidP="00C90B37">
            <w:pPr>
              <w:pStyle w:val="TAL"/>
              <w:rPr>
                <w:ins w:id="560" w:author="Samsung (Seungri Jin)" w:date="2022-04-27T11:50:00Z"/>
                <w:lang w:eastAsia="en-GB"/>
              </w:rPr>
            </w:pPr>
            <w:ins w:id="561"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9C54862" w14:textId="77777777" w:rsidR="007F2FAB" w:rsidRPr="00E136FF" w:rsidRDefault="007F2FAB" w:rsidP="00C90B37">
            <w:pPr>
              <w:pStyle w:val="TAL"/>
              <w:rPr>
                <w:ins w:id="562" w:author="Samsung (Seungri Jin)" w:date="2022-04-27T11:50:00Z"/>
              </w:rPr>
            </w:pPr>
            <w:ins w:id="563" w:author="Samsung (Seungri Jin)" w:date="2022-04-27T11:50:00Z">
              <w:r w:rsidRPr="00E136FF">
                <w:rPr>
                  <w:lang w:eastAsia="en-GB"/>
                </w:rPr>
                <w:t xml:space="preserve">Upon early detecting physical layer problems for the PCell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3076A3CE" w14:textId="77777777" w:rsidR="007F2FAB" w:rsidRPr="00E136FF" w:rsidRDefault="007F2FAB" w:rsidP="00C90B37">
            <w:pPr>
              <w:pStyle w:val="TAL"/>
              <w:rPr>
                <w:ins w:id="564" w:author="Samsung (Seungri Jin)" w:date="2022-04-27T11:50:00Z"/>
              </w:rPr>
            </w:pPr>
            <w:ins w:id="565" w:author="Samsung (Seungri Jin)" w:date="2022-04-27T11:50:00Z">
              <w:r w:rsidRPr="00E136FF">
                <w:rPr>
                  <w:lang w:eastAsia="en-GB"/>
                </w:rPr>
                <w:t>Upon receiving N311 consecutive in-sync indications from lower layers for the PCell, upon triggering the handover procedure and 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5276E542" w14:textId="77777777" w:rsidR="007F2FAB" w:rsidRPr="00E136FF" w:rsidRDefault="007F2FAB" w:rsidP="00C90B37">
            <w:pPr>
              <w:pStyle w:val="TAL"/>
              <w:rPr>
                <w:ins w:id="566" w:author="Samsung (Seungri Jin)" w:date="2022-04-27T11:50:00Z"/>
                <w:lang w:eastAsia="en-GB"/>
              </w:rPr>
            </w:pPr>
            <w:ins w:id="567" w:author="Samsung (Seungri Jin)" w:date="2022-04-27T11:50:00Z">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ins>
          </w:p>
        </w:tc>
      </w:tr>
      <w:tr w:rsidR="007F2FAB" w:rsidRPr="00E136FF" w14:paraId="1BA5554A" w14:textId="77777777" w:rsidTr="00C90B37">
        <w:trPr>
          <w:cantSplit/>
          <w:jc w:val="center"/>
          <w:ins w:id="568"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3700F5E8" w14:textId="77777777" w:rsidR="007F2FAB" w:rsidRPr="00E136FF" w:rsidRDefault="007F2FAB" w:rsidP="00C90B37">
            <w:pPr>
              <w:pStyle w:val="TAL"/>
              <w:rPr>
                <w:ins w:id="569" w:author="Samsung (Seungri Jin)" w:date="2022-04-27T11:50:00Z"/>
                <w:lang w:eastAsia="en-GB"/>
              </w:rPr>
            </w:pPr>
            <w:ins w:id="570" w:author="Samsung (Seungri Jin)" w:date="2022-04-27T11:50:00Z">
              <w:r w:rsidRPr="00E136FF">
                <w:rPr>
                  <w:lang w:eastAsia="en-GB"/>
                </w:rPr>
                <w:t>T315</w:t>
              </w:r>
            </w:ins>
          </w:p>
          <w:p w14:paraId="3AE685CC" w14:textId="77777777" w:rsidR="007F2FAB" w:rsidRPr="00E136FF" w:rsidRDefault="007F2FAB" w:rsidP="00C90B37">
            <w:pPr>
              <w:pStyle w:val="TAL"/>
              <w:rPr>
                <w:ins w:id="571" w:author="Samsung (Seungri Jin)" w:date="2022-04-27T11:50:00Z"/>
                <w:lang w:eastAsia="en-GB"/>
              </w:rPr>
            </w:pPr>
            <w:ins w:id="572" w:author="Samsung (Seungri Jin)" w:date="2022-04-27T11:50: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38A7A5A5" w14:textId="77777777" w:rsidR="007F2FAB" w:rsidRPr="00E136FF" w:rsidRDefault="007F2FAB" w:rsidP="00C90B37">
            <w:pPr>
              <w:pStyle w:val="TAL"/>
              <w:rPr>
                <w:ins w:id="573" w:author="Samsung (Seungri Jin)" w:date="2022-04-27T11:50:00Z"/>
                <w:lang w:eastAsia="en-GB"/>
              </w:rPr>
            </w:pPr>
            <w:ins w:id="574" w:author="Samsung (Seungri Jin)" w:date="2022-04-27T11:50:00Z">
              <w:r w:rsidRPr="00E136FF">
                <w:rPr>
                  <w:lang w:eastAsia="en-GB"/>
                </w:rPr>
                <w:t xml:space="preserve">Upon detecting physical layer improvements of the PCell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ins>
          </w:p>
        </w:tc>
        <w:tc>
          <w:tcPr>
            <w:tcW w:w="2835" w:type="dxa"/>
            <w:tcBorders>
              <w:top w:val="single" w:sz="4" w:space="0" w:color="auto"/>
              <w:left w:val="single" w:sz="4" w:space="0" w:color="auto"/>
              <w:bottom w:val="single" w:sz="4" w:space="0" w:color="auto"/>
              <w:right w:val="single" w:sz="4" w:space="0" w:color="auto"/>
            </w:tcBorders>
          </w:tcPr>
          <w:p w14:paraId="128A902C" w14:textId="77777777" w:rsidR="007F2FAB" w:rsidRPr="00E136FF" w:rsidRDefault="007F2FAB" w:rsidP="00C90B37">
            <w:pPr>
              <w:pStyle w:val="TAL"/>
              <w:rPr>
                <w:ins w:id="575" w:author="Samsung (Seungri Jin)" w:date="2022-04-27T11:50:00Z"/>
              </w:rPr>
            </w:pPr>
            <w:ins w:id="576" w:author="Samsung (Seungri Jin)" w:date="2022-04-27T11:50:00Z">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PCell.</w:t>
              </w:r>
            </w:ins>
          </w:p>
        </w:tc>
        <w:tc>
          <w:tcPr>
            <w:tcW w:w="2835" w:type="dxa"/>
            <w:tcBorders>
              <w:top w:val="single" w:sz="4" w:space="0" w:color="auto"/>
              <w:left w:val="single" w:sz="4" w:space="0" w:color="auto"/>
              <w:bottom w:val="single" w:sz="4" w:space="0" w:color="auto"/>
              <w:right w:val="single" w:sz="4" w:space="0" w:color="auto"/>
            </w:tcBorders>
          </w:tcPr>
          <w:p w14:paraId="68C9AAAB" w14:textId="77777777" w:rsidR="007F2FAB" w:rsidRPr="00E136FF" w:rsidRDefault="007F2FAB" w:rsidP="00C90B37">
            <w:pPr>
              <w:pStyle w:val="TAL"/>
              <w:rPr>
                <w:ins w:id="577" w:author="Samsung (Seungri Jin)" w:date="2022-04-27T11:50:00Z"/>
              </w:rPr>
            </w:pPr>
            <w:ins w:id="578" w:author="Samsung (Seungri Jin)" w:date="2022-04-27T11:50:00Z">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ins>
          </w:p>
        </w:tc>
      </w:tr>
      <w:tr w:rsidR="007F2FAB" w:rsidRPr="00E136FF" w14:paraId="03F85298" w14:textId="77777777" w:rsidTr="00C90B37">
        <w:trPr>
          <w:cantSplit/>
          <w:jc w:val="center"/>
        </w:trPr>
        <w:tc>
          <w:tcPr>
            <w:tcW w:w="1134" w:type="dxa"/>
          </w:tcPr>
          <w:p w14:paraId="3E3A4DA8" w14:textId="77777777" w:rsidR="007F2FAB" w:rsidRPr="00E136FF" w:rsidRDefault="007F2FAB" w:rsidP="00C90B37">
            <w:pPr>
              <w:pStyle w:val="TAL"/>
            </w:pPr>
            <w:r w:rsidRPr="00E136FF">
              <w:rPr>
                <w:lang w:eastAsia="en-GB"/>
              </w:rPr>
              <w:t>T316</w:t>
            </w:r>
          </w:p>
        </w:tc>
        <w:tc>
          <w:tcPr>
            <w:tcW w:w="2268" w:type="dxa"/>
          </w:tcPr>
          <w:p w14:paraId="5DC1F3E1" w14:textId="77777777" w:rsidR="007F2FAB" w:rsidRPr="00E136FF" w:rsidRDefault="007F2FAB" w:rsidP="00C90B37">
            <w:pPr>
              <w:pStyle w:val="TAL"/>
            </w:pPr>
            <w:r w:rsidRPr="00E136FF">
              <w:rPr>
                <w:lang w:eastAsia="en-GB"/>
              </w:rPr>
              <w:t xml:space="preserve">Upon transmission of the </w:t>
            </w:r>
            <w:r w:rsidRPr="00E136FF">
              <w:rPr>
                <w:i/>
                <w:lang w:eastAsia="en-GB"/>
              </w:rPr>
              <w:t>MCGFailureInformation</w:t>
            </w:r>
            <w:r w:rsidRPr="00E136FF">
              <w:rPr>
                <w:lang w:eastAsia="en-GB"/>
              </w:rPr>
              <w:t xml:space="preserve"> message</w:t>
            </w:r>
          </w:p>
        </w:tc>
        <w:tc>
          <w:tcPr>
            <w:tcW w:w="2835" w:type="dxa"/>
          </w:tcPr>
          <w:p w14:paraId="74B5F45F" w14:textId="77777777" w:rsidR="007F2FAB" w:rsidRPr="00E136FF" w:rsidRDefault="007F2FAB" w:rsidP="00C90B37">
            <w:pPr>
              <w:pStyle w:val="TAL"/>
            </w:pPr>
            <w:r w:rsidRPr="00E136FF">
              <w:rPr>
                <w:rFonts w:eastAsia="바탕"/>
                <w:noProof/>
                <w:lang w:eastAsia="en-GB"/>
              </w:rPr>
              <w:t xml:space="preserve">Upon receiving </w:t>
            </w:r>
            <w:r w:rsidRPr="00E136FF">
              <w:rPr>
                <w:rFonts w:eastAsia="바탕"/>
                <w:i/>
                <w:iCs/>
                <w:noProof/>
                <w:lang w:eastAsia="en-GB"/>
              </w:rPr>
              <w:t>RRCConnectionRelease</w:t>
            </w:r>
            <w:r w:rsidRPr="00E136FF">
              <w:rPr>
                <w:rFonts w:eastAsia="바탕"/>
                <w:noProof/>
                <w:lang w:eastAsia="en-GB"/>
              </w:rPr>
              <w:t xml:space="preserve">, </w:t>
            </w:r>
            <w:r w:rsidRPr="00E136FF">
              <w:rPr>
                <w:rFonts w:eastAsia="바탕"/>
                <w:i/>
                <w:iCs/>
                <w:noProof/>
                <w:lang w:eastAsia="en-GB"/>
              </w:rPr>
              <w:t>RRCConnectionReconfiguration</w:t>
            </w:r>
            <w:r w:rsidRPr="00E136FF">
              <w:rPr>
                <w:rFonts w:eastAsia="바탕"/>
                <w:noProof/>
                <w:lang w:eastAsia="en-GB"/>
              </w:rPr>
              <w:t xml:space="preserve"> with </w:t>
            </w:r>
            <w:r w:rsidRPr="00E136FF">
              <w:rPr>
                <w:rFonts w:eastAsia="바탕"/>
                <w:i/>
                <w:iCs/>
                <w:noProof/>
                <w:lang w:eastAsia="en-GB"/>
              </w:rPr>
              <w:t>mobilityControlInfo, MobilityFromEUTRACommand</w:t>
            </w:r>
            <w:r w:rsidRPr="00E136FF">
              <w:rPr>
                <w:rFonts w:eastAsia="바탕"/>
                <w:noProof/>
                <w:lang w:eastAsia="en-GB"/>
              </w:rPr>
              <w:t>, or upon initiaitng the re-establishment procedure,</w:t>
            </w:r>
          </w:p>
        </w:tc>
        <w:tc>
          <w:tcPr>
            <w:tcW w:w="2835" w:type="dxa"/>
          </w:tcPr>
          <w:p w14:paraId="036CE776" w14:textId="77777777" w:rsidR="007F2FAB" w:rsidRPr="00E136FF" w:rsidRDefault="007F2FAB" w:rsidP="00C90B37">
            <w:pPr>
              <w:pStyle w:val="TAL"/>
            </w:pPr>
            <w:r w:rsidRPr="00E136FF">
              <w:rPr>
                <w:rFonts w:eastAsia="바탕"/>
                <w:noProof/>
                <w:lang w:eastAsia="en-GB"/>
              </w:rPr>
              <w:t>Perform the actions as specified in 5.6.26.5.</w:t>
            </w:r>
          </w:p>
        </w:tc>
      </w:tr>
      <w:tr w:rsidR="007F2FAB" w:rsidRPr="00E136FF" w14:paraId="52ED3180" w14:textId="77777777" w:rsidTr="00C90B37">
        <w:trPr>
          <w:cantSplit/>
          <w:jc w:val="center"/>
          <w:ins w:id="57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AD4F612" w14:textId="77777777" w:rsidR="007F2FAB" w:rsidRPr="00E136FF" w:rsidRDefault="007F2FAB" w:rsidP="00C90B37">
            <w:pPr>
              <w:pStyle w:val="TAL"/>
              <w:tabs>
                <w:tab w:val="center" w:pos="459"/>
              </w:tabs>
              <w:rPr>
                <w:ins w:id="580" w:author="Samsung (Seungri Jin)" w:date="2022-04-27T11:51:00Z"/>
              </w:rPr>
            </w:pPr>
            <w:ins w:id="581" w:author="Samsung (Seungri Jin)" w:date="2022-04-27T11:51:00Z">
              <w:r w:rsidRPr="00E136FF">
                <w:t>T317</w:t>
              </w:r>
            </w:ins>
          </w:p>
          <w:p w14:paraId="36F0F578" w14:textId="77777777" w:rsidR="007F2FAB" w:rsidRPr="00E136FF" w:rsidRDefault="007F2FAB" w:rsidP="00C90B37">
            <w:pPr>
              <w:pStyle w:val="TAL"/>
              <w:tabs>
                <w:tab w:val="center" w:pos="459"/>
              </w:tabs>
              <w:rPr>
                <w:ins w:id="582" w:author="Samsung (Seungri Jin)" w:date="2022-04-27T11:51:00Z"/>
              </w:rPr>
            </w:pPr>
            <w:ins w:id="583"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505C9C5" w14:textId="77777777" w:rsidR="007F2FAB" w:rsidRPr="00E136FF" w:rsidRDefault="007F2FAB" w:rsidP="00C90B37">
            <w:pPr>
              <w:pStyle w:val="TAL"/>
              <w:rPr>
                <w:ins w:id="584" w:author="Samsung (Seungri Jin)" w:date="2022-04-27T11:51:00Z"/>
              </w:rPr>
            </w:pPr>
            <w:ins w:id="585" w:author="Samsung (Seungri Jin)" w:date="2022-04-27T11:51:00Z">
              <w:r w:rsidRPr="00E136FF">
                <w:rPr>
                  <w:lang w:eastAsia="en-GB"/>
                </w:rPr>
                <w:t xml:space="preserve">Upon acquisition of </w:t>
              </w:r>
              <w:r w:rsidRPr="00E136FF">
                <w:rPr>
                  <w:i/>
                  <w:lang w:eastAsia="en-GB"/>
                </w:rPr>
                <w:t>SystemInformationBlockType31</w:t>
              </w:r>
            </w:ins>
          </w:p>
        </w:tc>
        <w:tc>
          <w:tcPr>
            <w:tcW w:w="2835" w:type="dxa"/>
            <w:tcBorders>
              <w:top w:val="single" w:sz="4" w:space="0" w:color="auto"/>
              <w:left w:val="single" w:sz="4" w:space="0" w:color="auto"/>
              <w:bottom w:val="single" w:sz="4" w:space="0" w:color="auto"/>
              <w:right w:val="single" w:sz="4" w:space="0" w:color="auto"/>
            </w:tcBorders>
          </w:tcPr>
          <w:p w14:paraId="5A1A67DA" w14:textId="77777777" w:rsidR="007F2FAB" w:rsidRPr="00E136FF" w:rsidRDefault="007F2FAB" w:rsidP="00C90B37">
            <w:pPr>
              <w:pStyle w:val="TAL"/>
              <w:rPr>
                <w:ins w:id="586" w:author="Samsung (Seungri Jin)" w:date="2022-04-27T11:51:00Z"/>
              </w:rPr>
            </w:pPr>
          </w:p>
        </w:tc>
        <w:tc>
          <w:tcPr>
            <w:tcW w:w="2835" w:type="dxa"/>
            <w:tcBorders>
              <w:top w:val="single" w:sz="4" w:space="0" w:color="auto"/>
              <w:left w:val="single" w:sz="4" w:space="0" w:color="auto"/>
              <w:bottom w:val="single" w:sz="4" w:space="0" w:color="auto"/>
              <w:right w:val="single" w:sz="4" w:space="0" w:color="auto"/>
            </w:tcBorders>
          </w:tcPr>
          <w:p w14:paraId="420EF581" w14:textId="25845A0B" w:rsidR="007F2FAB" w:rsidRPr="00E136FF" w:rsidRDefault="007F2FAB" w:rsidP="00C90B37">
            <w:pPr>
              <w:pStyle w:val="TAL"/>
              <w:rPr>
                <w:ins w:id="587" w:author="Samsung (Seungri Jin)" w:date="2022-04-27T11:51:00Z"/>
              </w:rPr>
            </w:pPr>
            <w:ins w:id="588" w:author="Samsung (Seungri Jin)" w:date="2022-04-27T11:51:00Z">
              <w:r w:rsidRPr="00E136FF">
                <w:rPr>
                  <w:lang w:eastAsia="en-GB"/>
                </w:rPr>
                <w:t xml:space="preserve">In RRC_CONNECTED mode, initiate acquisition of </w:t>
              </w:r>
              <w:r w:rsidRPr="00E136FF">
                <w:rPr>
                  <w:i/>
                  <w:lang w:eastAsia="en-GB"/>
                </w:rPr>
                <w:t>SystemInformationBlockType31</w:t>
              </w:r>
              <w:r w:rsidRPr="00E136FF">
                <w:t xml:space="preserve"> in accordance with 5.3.3.21</w:t>
              </w:r>
              <w:r w:rsidRPr="00E136FF">
                <w:rPr>
                  <w:lang w:eastAsia="en-GB"/>
                </w:rPr>
                <w:t>.</w:t>
              </w:r>
            </w:ins>
          </w:p>
        </w:tc>
      </w:tr>
      <w:tr w:rsidR="007F2FAB" w:rsidRPr="00E136FF" w14:paraId="43A92BE7" w14:textId="77777777" w:rsidTr="00C90B37">
        <w:trPr>
          <w:cantSplit/>
          <w:jc w:val="center"/>
          <w:ins w:id="589"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090DAF5" w14:textId="77777777" w:rsidR="007F2FAB" w:rsidRPr="00E136FF" w:rsidRDefault="007F2FAB" w:rsidP="00C90B37">
            <w:pPr>
              <w:pStyle w:val="TAL"/>
              <w:tabs>
                <w:tab w:val="center" w:pos="459"/>
              </w:tabs>
              <w:rPr>
                <w:ins w:id="590" w:author="Samsung (Seungri Jin)" w:date="2022-04-27T11:51:00Z"/>
              </w:rPr>
            </w:pPr>
            <w:ins w:id="591" w:author="Samsung (Seungri Jin)" w:date="2022-04-27T11:51:00Z">
              <w:r w:rsidRPr="00E136FF">
                <w:t>T318</w:t>
              </w:r>
            </w:ins>
          </w:p>
          <w:p w14:paraId="002CD295" w14:textId="77777777" w:rsidR="007F2FAB" w:rsidRPr="00E136FF" w:rsidRDefault="007F2FAB" w:rsidP="00C90B37">
            <w:pPr>
              <w:pStyle w:val="TAL"/>
              <w:tabs>
                <w:tab w:val="center" w:pos="459"/>
              </w:tabs>
              <w:rPr>
                <w:ins w:id="592" w:author="Samsung (Seungri Jin)" w:date="2022-04-27T11:51:00Z"/>
              </w:rPr>
            </w:pPr>
            <w:ins w:id="593" w:author="Samsung (Seungri Jin)" w:date="2022-04-27T11:51: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52974F0E" w14:textId="77777777" w:rsidR="007F2FAB" w:rsidRPr="00E136FF" w:rsidRDefault="007F2FAB" w:rsidP="00C90B37">
            <w:pPr>
              <w:pStyle w:val="TAL"/>
              <w:rPr>
                <w:ins w:id="594" w:author="Samsung (Seungri Jin)" w:date="2022-04-27T11:51:00Z"/>
              </w:rPr>
            </w:pPr>
            <w:ins w:id="595" w:author="Samsung (Seungri Jin)" w:date="2022-04-27T11:51:00Z">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11C0BD62" w14:textId="77777777" w:rsidR="007F2FAB" w:rsidRPr="00E136FF" w:rsidRDefault="007F2FAB" w:rsidP="00C90B37">
            <w:pPr>
              <w:pStyle w:val="TAL"/>
              <w:rPr>
                <w:ins w:id="596" w:author="Samsung (Seungri Jin)" w:date="2022-04-27T11:51:00Z"/>
              </w:rPr>
            </w:pPr>
            <w:ins w:id="597" w:author="Samsung (Seungri Jin)" w:date="2022-04-27T11:51:00Z">
              <w:r w:rsidRPr="00E136FF">
                <w:rPr>
                  <w:lang w:eastAsia="en-GB"/>
                </w:rPr>
                <w:t xml:space="preserve">Upon successful acquisition of </w:t>
              </w:r>
              <w:r w:rsidRPr="00E136FF">
                <w:rPr>
                  <w:i/>
                  <w:lang w:eastAsia="en-GB"/>
                </w:rPr>
                <w:t>SystemInformationBlockType31</w:t>
              </w:r>
              <w:r w:rsidRPr="00E136FF">
                <w:rPr>
                  <w:lang w:eastAsia="en-GB"/>
                </w:rPr>
                <w:t>in RRC_CONNECTED</w:t>
              </w:r>
            </w:ins>
          </w:p>
        </w:tc>
        <w:tc>
          <w:tcPr>
            <w:tcW w:w="2835" w:type="dxa"/>
            <w:tcBorders>
              <w:top w:val="single" w:sz="4" w:space="0" w:color="auto"/>
              <w:left w:val="single" w:sz="4" w:space="0" w:color="auto"/>
              <w:bottom w:val="single" w:sz="4" w:space="0" w:color="auto"/>
              <w:right w:val="single" w:sz="4" w:space="0" w:color="auto"/>
            </w:tcBorders>
          </w:tcPr>
          <w:p w14:paraId="2A2E0CAE" w14:textId="77777777" w:rsidR="007F2FAB" w:rsidRPr="00E136FF" w:rsidRDefault="007F2FAB" w:rsidP="00C90B37">
            <w:pPr>
              <w:pStyle w:val="TAL"/>
              <w:rPr>
                <w:ins w:id="598" w:author="Samsung (Seungri Jin)" w:date="2022-04-27T11:51:00Z"/>
              </w:rPr>
            </w:pPr>
            <w:ins w:id="599" w:author="Samsung (Seungri Jin)" w:date="2022-04-27T11:51:00Z">
              <w:r w:rsidRPr="00E136FF">
                <w:rPr>
                  <w:lang w:eastAsia="en-GB"/>
                </w:rPr>
                <w:t>If security is not activated and the UE is not a NB-IoT UE that supports RRC connection re-establishment for the Control Plane CIoT EPS optimisation: go to RRC_IDLE else: initiate the connection re-establishment procedure as specified in 5.3.7.</w:t>
              </w:r>
            </w:ins>
          </w:p>
        </w:tc>
      </w:tr>
      <w:tr w:rsidR="007F2FAB" w:rsidRPr="00E136FF" w14:paraId="18CE7AE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3196" w14:textId="77777777" w:rsidR="007F2FAB" w:rsidRPr="00E136FF" w:rsidRDefault="007F2FAB" w:rsidP="00C90B37">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58CC3350" w14:textId="77777777" w:rsidR="007F2FAB" w:rsidRPr="00E136FF" w:rsidRDefault="007F2FAB" w:rsidP="00C90B37">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CD96C84" w14:textId="0C617C05" w:rsidR="007F2FAB" w:rsidRPr="00E136FF" w:rsidRDefault="007F2FAB" w:rsidP="00C90B37">
            <w:pPr>
              <w:pStyle w:val="TAL"/>
            </w:pPr>
            <w:r w:rsidRPr="00E136FF">
              <w:t>Upon entering RRC_CONNECTED, when PLMN selection is performed on request by NAS, when the UE enters RRC_IDLE from RRC_INACTIVE, or upon cell (re)selection to another RAT (in which case the timer is carried on to the other RAT)</w:t>
            </w:r>
            <w:del w:id="600" w:author="QC (Umesh)" w:date="2022-05-12T14:36:00Z">
              <w:r w:rsidRPr="00E136FF" w:rsidDel="00AE3A44">
                <w:delText xml:space="preserve"> </w:delText>
              </w:r>
            </w:del>
            <w:r w:rsidRPr="00E136FF">
              <w:t xml:space="preserve">,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C24BF5F" w14:textId="77777777" w:rsidR="007F2FAB" w:rsidRPr="00E136FF" w:rsidRDefault="007F2FAB" w:rsidP="00C90B37">
            <w:pPr>
              <w:pStyle w:val="TAL"/>
            </w:pPr>
            <w:r w:rsidRPr="00E136FF">
              <w:t>Discard the cell reselection priority information provided by dedicated signalling.</w:t>
            </w:r>
          </w:p>
        </w:tc>
      </w:tr>
      <w:tr w:rsidR="007F2FAB" w:rsidRPr="00E136FF" w14:paraId="3B2FE25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44EA0A7" w14:textId="77777777" w:rsidR="007F2FAB" w:rsidRPr="00E136FF" w:rsidRDefault="007F2FAB" w:rsidP="00C90B37">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1775F63F" w14:textId="77777777" w:rsidR="007F2FAB" w:rsidRPr="00E136FF" w:rsidRDefault="007F2FAB" w:rsidP="00C90B37">
            <w:pPr>
              <w:pStyle w:val="TAL"/>
            </w:pPr>
            <w:r w:rsidRPr="00E136FF">
              <w:t xml:space="preserve">Upon receiving </w:t>
            </w:r>
            <w:r w:rsidRPr="00E136FF">
              <w:rPr>
                <w:i/>
              </w:rPr>
              <w:t>measConfig</w:t>
            </w:r>
            <w:r w:rsidRPr="00E136FF">
              <w:t xml:space="preserve"> including a </w:t>
            </w:r>
            <w:r w:rsidRPr="00E136FF">
              <w:rPr>
                <w:i/>
              </w:rPr>
              <w:t>reportConfig</w:t>
            </w:r>
            <w:r w:rsidRPr="00E136FF">
              <w:t xml:space="preserve"> with the </w:t>
            </w:r>
            <w:r w:rsidRPr="00E136FF">
              <w:rPr>
                <w:i/>
              </w:rPr>
              <w:t>purpose</w:t>
            </w:r>
            <w:r w:rsidRPr="00E136FF">
              <w:t xml:space="preserve"> set to </w:t>
            </w:r>
            <w:r w:rsidRPr="00E136FF">
              <w:rPr>
                <w:i/>
              </w:rPr>
              <w:t>reportCGI</w:t>
            </w:r>
          </w:p>
        </w:tc>
        <w:tc>
          <w:tcPr>
            <w:tcW w:w="2835" w:type="dxa"/>
            <w:tcBorders>
              <w:top w:val="single" w:sz="4" w:space="0" w:color="auto"/>
              <w:left w:val="single" w:sz="4" w:space="0" w:color="auto"/>
              <w:bottom w:val="single" w:sz="4" w:space="0" w:color="auto"/>
              <w:right w:val="single" w:sz="4" w:space="0" w:color="auto"/>
            </w:tcBorders>
          </w:tcPr>
          <w:p w14:paraId="23747E9E" w14:textId="77777777" w:rsidR="007F2FAB" w:rsidRPr="00E136FF" w:rsidRDefault="007F2FAB" w:rsidP="00C90B37">
            <w:pPr>
              <w:pStyle w:val="TAL"/>
            </w:pPr>
            <w:r w:rsidRPr="00E136FF">
              <w:t xml:space="preserve">Upon acquiring the information needed to set all fields of </w:t>
            </w:r>
            <w:r w:rsidRPr="00E136FF">
              <w:rPr>
                <w:i/>
              </w:rPr>
              <w:t>cellGlobalId</w:t>
            </w:r>
            <w:r w:rsidRPr="00E136FF">
              <w:t xml:space="preserve"> for the requested cell, upon receiving </w:t>
            </w:r>
            <w:r w:rsidRPr="00E136FF">
              <w:rPr>
                <w:i/>
              </w:rPr>
              <w:t>measConfig</w:t>
            </w:r>
            <w:r w:rsidRPr="00E136FF">
              <w:t xml:space="preserve"> that includes removal of the </w:t>
            </w:r>
            <w:r w:rsidRPr="00E136FF">
              <w:rPr>
                <w:i/>
              </w:rPr>
              <w:t>reportConfig</w:t>
            </w:r>
            <w:r w:rsidRPr="00E136FF">
              <w:t xml:space="preserve"> with the </w:t>
            </w:r>
            <w:r w:rsidRPr="00E136FF">
              <w:rPr>
                <w:i/>
              </w:rPr>
              <w:t>purpose</w:t>
            </w:r>
            <w:r w:rsidRPr="00E136FF">
              <w:t xml:space="preserve"> set to </w:t>
            </w:r>
            <w:r w:rsidRPr="00E136FF">
              <w:rPr>
                <w:i/>
              </w:rPr>
              <w:t xml:space="preserve">reportCGI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472A41EC" w14:textId="77777777" w:rsidR="007F2FAB" w:rsidRPr="00E136FF" w:rsidDel="00B13EA1" w:rsidRDefault="007F2FAB" w:rsidP="00C90B37">
            <w:pPr>
              <w:pStyle w:val="TAL"/>
            </w:pPr>
            <w:r w:rsidRPr="00E136FF">
              <w:t xml:space="preserve">Initiate the measurement reporting procedure, stop performing the related measurements and remove the corresponding </w:t>
            </w:r>
            <w:r w:rsidRPr="00E136FF">
              <w:rPr>
                <w:i/>
              </w:rPr>
              <w:t>measId</w:t>
            </w:r>
          </w:p>
        </w:tc>
      </w:tr>
      <w:tr w:rsidR="007F2FAB" w:rsidRPr="00E136FF" w14:paraId="5B7F570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70BC547" w14:textId="77777777" w:rsidR="007F2FAB" w:rsidRPr="00E136FF" w:rsidRDefault="007F2FAB" w:rsidP="00C90B37">
            <w:pPr>
              <w:pStyle w:val="TAL"/>
            </w:pPr>
            <w:r w:rsidRPr="00E136FF">
              <w:t>T322</w:t>
            </w:r>
          </w:p>
          <w:p w14:paraId="599C172C" w14:textId="77777777" w:rsidR="007F2FAB" w:rsidRPr="00E136FF" w:rsidRDefault="007F2FAB" w:rsidP="00C90B37">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431DFC8" w14:textId="77777777" w:rsidR="007F2FAB" w:rsidRPr="00E136FF" w:rsidRDefault="007F2FAB" w:rsidP="00C90B37">
            <w:pPr>
              <w:pStyle w:val="TAL"/>
            </w:pPr>
            <w:r w:rsidRPr="00E136FF">
              <w:t xml:space="preserve">Upon receiving </w:t>
            </w:r>
            <w:r w:rsidRPr="00E136FF">
              <w:rPr>
                <w:i/>
              </w:rPr>
              <w:t>redirectedCarrierOffsetDedicated</w:t>
            </w:r>
            <w:r w:rsidRPr="00E136FF">
              <w:t xml:space="preserve"> included in </w:t>
            </w:r>
            <w:r w:rsidRPr="00E136FF">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1862CB9C" w14:textId="77777777" w:rsidR="007F2FAB" w:rsidRPr="00E136FF" w:rsidRDefault="007F2FAB" w:rsidP="00C90B37">
            <w:pPr>
              <w:pStyle w:val="TAL"/>
            </w:pPr>
            <w:r w:rsidRPr="00E136FF">
              <w:t xml:space="preserve">Upon entering RRC_CONNECTED, when PLMN selection is performed on request by NAS, or upon cell (re)selection to another frequency or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2129CBE2" w14:textId="77777777" w:rsidR="007F2FAB" w:rsidRPr="00E136FF" w:rsidRDefault="007F2FAB" w:rsidP="00C90B37">
            <w:pPr>
              <w:pStyle w:val="TAL"/>
            </w:pPr>
            <w:r w:rsidRPr="00E136FF">
              <w:t xml:space="preserve">Release </w:t>
            </w:r>
            <w:r w:rsidRPr="00E136FF">
              <w:rPr>
                <w:i/>
              </w:rPr>
              <w:t>redirectedCarrierOffsetDedicated</w:t>
            </w:r>
            <w:r w:rsidRPr="00E136FF">
              <w:t>.</w:t>
            </w:r>
          </w:p>
        </w:tc>
      </w:tr>
      <w:tr w:rsidR="007F2FAB" w:rsidRPr="00E136FF" w14:paraId="3C58B7F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F3A4451" w14:textId="77777777" w:rsidR="007F2FAB" w:rsidRPr="00E136FF" w:rsidRDefault="007F2FAB" w:rsidP="00C90B37">
            <w:pPr>
              <w:pStyle w:val="TAL"/>
            </w:pPr>
            <w:r w:rsidRPr="00E136FF">
              <w:lastRenderedPageBreak/>
              <w:t>T323</w:t>
            </w:r>
          </w:p>
        </w:tc>
        <w:tc>
          <w:tcPr>
            <w:tcW w:w="2268" w:type="dxa"/>
            <w:tcBorders>
              <w:top w:val="single" w:sz="4" w:space="0" w:color="auto"/>
              <w:left w:val="single" w:sz="4" w:space="0" w:color="auto"/>
              <w:bottom w:val="single" w:sz="4" w:space="0" w:color="auto"/>
              <w:right w:val="single" w:sz="4" w:space="0" w:color="auto"/>
            </w:tcBorders>
          </w:tcPr>
          <w:p w14:paraId="395BA7AD" w14:textId="77777777" w:rsidR="007F2FAB" w:rsidRPr="00E136FF" w:rsidRDefault="007F2FAB" w:rsidP="00C90B37">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C3C5FEF" w14:textId="77777777" w:rsidR="007F2FAB" w:rsidRPr="00E136FF" w:rsidRDefault="007F2FAB" w:rsidP="00C90B37">
            <w:pPr>
              <w:pStyle w:val="TAL"/>
            </w:pPr>
            <w:r w:rsidRPr="00E136FF">
              <w:t xml:space="preserve">Upon entering RRC_CONNECTED, when PLMN selection is performed on request by NAS, when the UE enters RRC_IDLE from RRC_INACTIVE, or upon cell (re)selection to another RAT, or upon reception of </w:t>
            </w:r>
            <w:r w:rsidRPr="00E136FF">
              <w:rPr>
                <w:i/>
              </w:rPr>
              <w:t>RRCEarlyDataComplete</w:t>
            </w:r>
            <w:r w:rsidRPr="00E136FF">
              <w:t xml:space="preserve"> or </w:t>
            </w:r>
            <w:r w:rsidRPr="00E136FF">
              <w:rPr>
                <w:i/>
              </w:rPr>
              <w:t>RRCConnectionRelease</w:t>
            </w:r>
            <w:r w:rsidRPr="00E136FF">
              <w:t xml:space="preserve"> for UP-EDT or </w:t>
            </w:r>
            <w:r w:rsidRPr="00E136FF">
              <w:rPr>
                <w:i/>
              </w:rPr>
              <w:t>RRCConnectionRelease</w:t>
            </w:r>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0338FD43" w14:textId="70D46162" w:rsidR="007F2FAB" w:rsidRPr="00E136FF" w:rsidRDefault="007F2FAB" w:rsidP="00C90B37">
            <w:pPr>
              <w:pStyle w:val="TAL"/>
            </w:pPr>
            <w:r w:rsidRPr="00E136FF">
              <w:t xml:space="preserve">Discard </w:t>
            </w:r>
            <w:r w:rsidRPr="00E136FF">
              <w:rPr>
                <w:rFonts w:eastAsia="DengXian"/>
                <w:lang w:eastAsia="zh-CN"/>
              </w:rPr>
              <w:t xml:space="preserve">the </w:t>
            </w:r>
            <w:r w:rsidRPr="00E136FF">
              <w:rPr>
                <w:rFonts w:eastAsia="DengXian"/>
                <w:i/>
                <w:iCs/>
                <w:lang w:eastAsia="zh-CN"/>
              </w:rPr>
              <w:t>altFreqPriorities</w:t>
            </w:r>
            <w:r w:rsidRPr="00E136FF">
              <w:rPr>
                <w:rFonts w:eastAsia="DengXian"/>
                <w:lang w:eastAsia="zh-CN"/>
              </w:rPr>
              <w:t xml:space="preserve"> provided by dedicated signalling</w:t>
            </w:r>
            <w:r w:rsidRPr="00E136FF">
              <w:t>.</w:t>
            </w:r>
            <w:bookmarkStart w:id="601" w:name="_GoBack"/>
            <w:del w:id="602" w:author="QC (Umesh)" w:date="2022-05-13T10:32:00Z">
              <w:r w:rsidRPr="00E136FF" w:rsidDel="00C544D9">
                <w:delText xml:space="preserve"> </w:delText>
              </w:r>
            </w:del>
            <w:bookmarkEnd w:id="601"/>
            <w:r w:rsidRPr="00E136FF">
              <w:t xml:space="preserve"> UE shall apply the cell reselection priority information broadcast in the system information via </w:t>
            </w:r>
            <w:r w:rsidRPr="00E136FF">
              <w:rPr>
                <w:i/>
                <w:iCs/>
              </w:rPr>
              <w:t>cellReselectionPriority</w:t>
            </w:r>
            <w:r w:rsidRPr="00E136FF">
              <w:t xml:space="preserve"> and </w:t>
            </w:r>
            <w:r w:rsidRPr="00E136FF">
              <w:rPr>
                <w:i/>
                <w:iCs/>
              </w:rPr>
              <w:t>cellReselectionSubPriority</w:t>
            </w:r>
            <w:r w:rsidRPr="00E136FF">
              <w:t>.</w:t>
            </w:r>
          </w:p>
        </w:tc>
      </w:tr>
      <w:tr w:rsidR="007F2FAB" w:rsidRPr="00E136FF" w14:paraId="00FBE852"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296B3FC" w14:textId="77777777" w:rsidR="007F2FAB" w:rsidRPr="00E136FF" w:rsidRDefault="007F2FAB" w:rsidP="00C90B37">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5A83A3EF" w14:textId="77777777" w:rsidR="007F2FAB" w:rsidRPr="00E136FF" w:rsidRDefault="007F2FAB" w:rsidP="00C90B37">
            <w:pPr>
              <w:pStyle w:val="TAL"/>
            </w:pPr>
            <w:r w:rsidRPr="00E136FF">
              <w:t xml:space="preserve">Timer (re)started upon receiving </w:t>
            </w:r>
            <w:r w:rsidRPr="00E136FF">
              <w:rPr>
                <w:i/>
              </w:rPr>
              <w:t>RRCConnectionReject</w:t>
            </w:r>
            <w:r w:rsidRPr="00E136FF">
              <w:t xml:space="preserve"> message with </w:t>
            </w:r>
            <w:r w:rsidRPr="00E136FF">
              <w:rPr>
                <w:i/>
                <w:iCs/>
              </w:rPr>
              <w:t>deprioritisationTimer</w:t>
            </w:r>
            <w:r w:rsidRPr="00E136FF">
              <w:t>.</w:t>
            </w:r>
          </w:p>
        </w:tc>
        <w:tc>
          <w:tcPr>
            <w:tcW w:w="2835" w:type="dxa"/>
            <w:tcBorders>
              <w:top w:val="single" w:sz="4" w:space="0" w:color="auto"/>
              <w:left w:val="single" w:sz="4" w:space="0" w:color="auto"/>
              <w:bottom w:val="single" w:sz="4" w:space="0" w:color="auto"/>
              <w:right w:val="single" w:sz="4" w:space="0" w:color="auto"/>
            </w:tcBorders>
          </w:tcPr>
          <w:p w14:paraId="0734FC6B" w14:textId="77777777" w:rsidR="007F2FAB" w:rsidRPr="00E136FF" w:rsidRDefault="007F2FAB" w:rsidP="00C90B37">
            <w:pPr>
              <w:pStyle w:val="TAL"/>
            </w:pPr>
          </w:p>
        </w:tc>
        <w:tc>
          <w:tcPr>
            <w:tcW w:w="2835" w:type="dxa"/>
            <w:tcBorders>
              <w:top w:val="single" w:sz="4" w:space="0" w:color="auto"/>
              <w:left w:val="single" w:sz="4" w:space="0" w:color="auto"/>
              <w:bottom w:val="single" w:sz="4" w:space="0" w:color="auto"/>
              <w:right w:val="single" w:sz="4" w:space="0" w:color="auto"/>
            </w:tcBorders>
          </w:tcPr>
          <w:p w14:paraId="16C43A43" w14:textId="77777777" w:rsidR="007F2FAB" w:rsidRPr="00E136FF" w:rsidRDefault="007F2FAB" w:rsidP="00C90B37">
            <w:pPr>
              <w:pStyle w:val="TAL"/>
              <w:rPr>
                <w:i/>
              </w:rPr>
            </w:pPr>
            <w:r w:rsidRPr="00E136FF">
              <w:t xml:space="preserve">Stop deprioritisation of all frequencies or E-UTRA signalled by </w:t>
            </w:r>
            <w:r w:rsidRPr="00E136FF">
              <w:rPr>
                <w:i/>
              </w:rPr>
              <w:t>RRCConnectionReject.</w:t>
            </w:r>
          </w:p>
        </w:tc>
      </w:tr>
      <w:tr w:rsidR="007F2FAB" w:rsidRPr="00E136FF" w14:paraId="5BEDDAC0" w14:textId="77777777" w:rsidTr="00C90B37">
        <w:trPr>
          <w:cantSplit/>
          <w:jc w:val="center"/>
          <w:ins w:id="603"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BB534BC" w14:textId="77777777" w:rsidR="007F2FAB" w:rsidRPr="00E136FF" w:rsidRDefault="007F2FAB" w:rsidP="00C90B37">
            <w:pPr>
              <w:pStyle w:val="TAL"/>
              <w:tabs>
                <w:tab w:val="center" w:pos="459"/>
              </w:tabs>
              <w:rPr>
                <w:ins w:id="604" w:author="Samsung (Seungri Jin)" w:date="2022-04-27T11:52:00Z"/>
              </w:rPr>
            </w:pPr>
            <w:ins w:id="605" w:author="Samsung (Seungri Jin)" w:date="2022-04-27T11:52:00Z">
              <w:r w:rsidRPr="00E136FF">
                <w:t>T326</w:t>
              </w:r>
            </w:ins>
          </w:p>
          <w:p w14:paraId="01B4F860" w14:textId="77777777" w:rsidR="007F2FAB" w:rsidRPr="00E136FF" w:rsidRDefault="007F2FAB" w:rsidP="00C90B37">
            <w:pPr>
              <w:pStyle w:val="TAL"/>
              <w:tabs>
                <w:tab w:val="center" w:pos="459"/>
              </w:tabs>
              <w:rPr>
                <w:ins w:id="606" w:author="Samsung (Seungri Jin)" w:date="2022-04-27T11:52:00Z"/>
              </w:rPr>
            </w:pPr>
            <w:ins w:id="607" w:author="Samsung (Seungri Jin)" w:date="2022-04-27T11:52:00Z">
              <w:r w:rsidRPr="00E136FF">
                <w:t>NOTE1</w:t>
              </w:r>
            </w:ins>
          </w:p>
        </w:tc>
        <w:tc>
          <w:tcPr>
            <w:tcW w:w="2268" w:type="dxa"/>
            <w:tcBorders>
              <w:top w:val="single" w:sz="4" w:space="0" w:color="auto"/>
              <w:left w:val="single" w:sz="4" w:space="0" w:color="auto"/>
              <w:bottom w:val="single" w:sz="4" w:space="0" w:color="auto"/>
              <w:right w:val="single" w:sz="4" w:space="0" w:color="auto"/>
            </w:tcBorders>
          </w:tcPr>
          <w:p w14:paraId="16A939D1" w14:textId="77777777" w:rsidR="007F2FAB" w:rsidRPr="00E136FF" w:rsidRDefault="007F2FAB" w:rsidP="00C90B37">
            <w:pPr>
              <w:pStyle w:val="TAL"/>
              <w:rPr>
                <w:ins w:id="608" w:author="Samsung (Seungri Jin)" w:date="2022-04-27T11:52:00Z"/>
              </w:rPr>
            </w:pPr>
            <w:ins w:id="609" w:author="Samsung (Seungri Jin)" w:date="2022-04-27T11:52:00Z">
              <w:r w:rsidRPr="00E136FF">
                <w:t>Upon entering RRC_CONNECTED, upon update to NRSRP</w:t>
              </w:r>
              <w:r w:rsidRPr="00E136FF">
                <w:rPr>
                  <w:vertAlign w:val="subscript"/>
                </w:rPr>
                <w:t xml:space="preserve">Ref </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751BD094" w14:textId="77777777" w:rsidR="007F2FAB" w:rsidRPr="00E136FF" w:rsidRDefault="007F2FAB" w:rsidP="00C90B37">
            <w:pPr>
              <w:pStyle w:val="TAL"/>
              <w:rPr>
                <w:ins w:id="610" w:author="Samsung (Seungri Jin)" w:date="2022-04-27T11:52:00Z"/>
              </w:rPr>
            </w:pPr>
            <w:ins w:id="611" w:author="Samsung (Seungri Jin)" w:date="2022-04-27T11:52:00Z">
              <w:r w:rsidRPr="00E136FF">
                <w:t>Upon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71DC3D0" w14:textId="77777777" w:rsidR="007F2FAB" w:rsidRPr="00E136FF" w:rsidRDefault="007F2FAB" w:rsidP="00C90B37">
            <w:pPr>
              <w:pStyle w:val="TAL"/>
              <w:rPr>
                <w:ins w:id="612" w:author="Samsung (Seungri Jin)" w:date="2022-04-27T11:52:00Z"/>
              </w:rPr>
            </w:pPr>
            <w:ins w:id="613" w:author="Samsung (Seungri Jin)" w:date="2022-04-27T11:52:00Z">
              <w:r w:rsidRPr="00E136FF">
                <w:t>Stop performing neighbour cell measurement while in RRC_CONNECTED.</w:t>
              </w:r>
            </w:ins>
          </w:p>
        </w:tc>
      </w:tr>
      <w:tr w:rsidR="007F2FAB" w:rsidRPr="00E136FF" w14:paraId="66DBAC2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5B0C4C4F" w14:textId="77777777" w:rsidR="007F2FAB" w:rsidRPr="00E136FF" w:rsidRDefault="007F2FAB" w:rsidP="00C90B37">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01D84739" w14:textId="77777777" w:rsidR="007F2FAB" w:rsidRPr="00E136FF" w:rsidRDefault="007F2FAB" w:rsidP="00C90B37">
            <w:pPr>
              <w:pStyle w:val="TAL"/>
            </w:pPr>
            <w:r w:rsidRPr="00E136FF">
              <w:t xml:space="preserve">Upon receiving </w:t>
            </w:r>
            <w:r w:rsidRPr="00E136FF">
              <w:rPr>
                <w:i/>
              </w:rPr>
              <w:t>LoggedMeasurementConfiguration</w:t>
            </w:r>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61311073" w14:textId="77777777" w:rsidR="007F2FAB" w:rsidRPr="00E136FF" w:rsidRDefault="007F2FAB" w:rsidP="00C90B37">
            <w:pPr>
              <w:pStyle w:val="TAL"/>
            </w:pPr>
            <w:r w:rsidRPr="00E136FF">
              <w:t xml:space="preserve">Upon log volume exceeding the suitable UE memory, upon initiating the release of </w:t>
            </w:r>
            <w:r w:rsidRPr="00E136FF">
              <w:rPr>
                <w:i/>
                <w:iCs/>
              </w:rPr>
              <w:t>LoggedMeasurementConfiguration</w:t>
            </w:r>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3250F534" w14:textId="77777777" w:rsidR="007F2FAB" w:rsidRPr="00E136FF" w:rsidDel="00B13EA1" w:rsidRDefault="007F2FAB" w:rsidP="00C90B37">
            <w:pPr>
              <w:pStyle w:val="TAL"/>
            </w:pPr>
            <w:r w:rsidRPr="00E136FF">
              <w:t>Perform the actions specified in 5.6.6.4</w:t>
            </w:r>
          </w:p>
        </w:tc>
      </w:tr>
      <w:tr w:rsidR="007F2FAB" w:rsidRPr="00E136FF" w14:paraId="56DE311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1468FD7D" w14:textId="77777777" w:rsidR="007F2FAB" w:rsidRPr="00E136FF" w:rsidRDefault="007F2FAB" w:rsidP="00C90B37">
            <w:pPr>
              <w:pStyle w:val="TAL"/>
            </w:pPr>
            <w:r w:rsidRPr="00E136FF">
              <w:t>T331</w:t>
            </w:r>
          </w:p>
        </w:tc>
        <w:tc>
          <w:tcPr>
            <w:tcW w:w="2268" w:type="dxa"/>
            <w:tcBorders>
              <w:top w:val="single" w:sz="4" w:space="0" w:color="auto"/>
              <w:left w:val="single" w:sz="4" w:space="0" w:color="auto"/>
              <w:bottom w:val="single" w:sz="4" w:space="0" w:color="auto"/>
              <w:right w:val="single" w:sz="4" w:space="0" w:color="auto"/>
            </w:tcBorders>
          </w:tcPr>
          <w:p w14:paraId="1AD14E4C" w14:textId="77777777" w:rsidR="007F2FAB" w:rsidRPr="00E136FF" w:rsidRDefault="007F2FAB" w:rsidP="00C90B37">
            <w:pPr>
              <w:pStyle w:val="TAL"/>
            </w:pPr>
            <w:r w:rsidRPr="00E136FF">
              <w:t xml:space="preserve">Upon receiving </w:t>
            </w:r>
            <w:r w:rsidRPr="00E136FF">
              <w:rPr>
                <w:i/>
              </w:rPr>
              <w:t>RRCConnectionRelease</w:t>
            </w:r>
            <w:r w:rsidRPr="00E136FF">
              <w:rPr>
                <w:caps/>
              </w:rPr>
              <w:t xml:space="preserve"> </w:t>
            </w:r>
            <w:r w:rsidRPr="00E136FF">
              <w:t xml:space="preserve">message including </w:t>
            </w:r>
            <w:r w:rsidRPr="00E136FF">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AB581B0" w14:textId="77777777" w:rsidR="007F2FAB" w:rsidRPr="00E136FF" w:rsidRDefault="007F2FAB" w:rsidP="00C90B37">
            <w:pPr>
              <w:pStyle w:val="TAL"/>
            </w:pPr>
            <w:r w:rsidRPr="00E136FF">
              <w:t xml:space="preserve">Upon receiving </w:t>
            </w:r>
            <w:r w:rsidRPr="00E136FF">
              <w:rPr>
                <w:i/>
              </w:rPr>
              <w:t xml:space="preserve">RRCConnectionSetup, RRCConnectionResume, RRCConnectionRelease </w:t>
            </w:r>
            <w:r w:rsidRPr="00E136FF">
              <w:t xml:space="preserve">with an idle/inactive measurement configuration or indication to release the configuration, if </w:t>
            </w:r>
            <w:r w:rsidRPr="00E136FF">
              <w:rPr>
                <w:i/>
              </w:rPr>
              <w:t>validityArea</w:t>
            </w:r>
            <w:r w:rsidRPr="00E136FF">
              <w:t xml:space="preserve"> is configured, upon cell selection/reselection to a cell that does not belong to the </w:t>
            </w:r>
            <w:r w:rsidRPr="00E136FF">
              <w:rPr>
                <w:i/>
              </w:rPr>
              <w:t>validityArea</w:t>
            </w:r>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03D3319" w14:textId="77777777" w:rsidR="007F2FAB" w:rsidRPr="00E136FF" w:rsidRDefault="007F2FAB" w:rsidP="00C90B37">
            <w:pPr>
              <w:pStyle w:val="TAL"/>
            </w:pPr>
            <w:r w:rsidRPr="00E136FF">
              <w:t>Perform the actions specified in 5.6.20.3.</w:t>
            </w:r>
          </w:p>
        </w:tc>
      </w:tr>
      <w:tr w:rsidR="007F2FAB" w:rsidRPr="00E136FF" w14:paraId="609FC9BD"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50DB4CB" w14:textId="77777777" w:rsidR="007F2FAB" w:rsidRPr="00E136FF" w:rsidRDefault="007F2FAB" w:rsidP="00C90B37">
            <w:pPr>
              <w:pStyle w:val="TAL"/>
            </w:pPr>
            <w:r w:rsidRPr="00E136FF">
              <w:t>T340</w:t>
            </w:r>
          </w:p>
          <w:p w14:paraId="19DD9223"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43BF9A4"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powerPrefIndication</w:t>
            </w:r>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6BE4F9DE" w14:textId="77777777" w:rsidR="007F2FAB" w:rsidRPr="00E136FF" w:rsidRDefault="007F2FAB" w:rsidP="00C90B37">
            <w:pPr>
              <w:pStyle w:val="TAL"/>
            </w:pPr>
            <w:r w:rsidRPr="00E136FF">
              <w:t xml:space="preserve">Upon </w:t>
            </w:r>
            <w:r w:rsidRPr="00E136FF">
              <w:rPr>
                <w:rFonts w:eastAsia="SimSun"/>
              </w:rPr>
              <w:t xml:space="preserve">releasing </w:t>
            </w:r>
            <w:r w:rsidRPr="00E136FF">
              <w:rPr>
                <w:i/>
              </w:rPr>
              <w:t>powerPrefIndication</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A52AC10" w14:textId="77777777" w:rsidR="007F2FAB" w:rsidRPr="00E136FF" w:rsidRDefault="007F2FAB" w:rsidP="00C90B37">
            <w:pPr>
              <w:pStyle w:val="TAL"/>
            </w:pPr>
            <w:r w:rsidRPr="00E136FF">
              <w:t>No action.</w:t>
            </w:r>
          </w:p>
        </w:tc>
      </w:tr>
      <w:tr w:rsidR="007F2FAB" w:rsidRPr="00E136FF" w14:paraId="5C3078CB"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6D0B2F06" w14:textId="77777777" w:rsidR="007F2FAB" w:rsidRPr="00E136FF" w:rsidRDefault="007F2FAB" w:rsidP="00C90B37">
            <w:pPr>
              <w:pStyle w:val="TAL"/>
              <w:rPr>
                <w:szCs w:val="18"/>
              </w:rPr>
            </w:pPr>
            <w:r w:rsidRPr="00E136FF">
              <w:rPr>
                <w:szCs w:val="18"/>
              </w:rPr>
              <w:t>T341</w:t>
            </w:r>
          </w:p>
          <w:p w14:paraId="6117F170" w14:textId="77777777" w:rsidR="007F2FAB" w:rsidRPr="00E136FF" w:rsidRDefault="007F2FAB" w:rsidP="00C90B37">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E96440E"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t xml:space="preserve">message with </w:t>
            </w:r>
            <w:r w:rsidRPr="00E136FF">
              <w:rPr>
                <w:i/>
              </w:rPr>
              <w:t>bw-Preference.</w:t>
            </w:r>
          </w:p>
        </w:tc>
        <w:tc>
          <w:tcPr>
            <w:tcW w:w="2835" w:type="dxa"/>
            <w:tcBorders>
              <w:top w:val="single" w:sz="4" w:space="0" w:color="auto"/>
              <w:left w:val="single" w:sz="4" w:space="0" w:color="auto"/>
              <w:bottom w:val="single" w:sz="4" w:space="0" w:color="auto"/>
              <w:right w:val="single" w:sz="4" w:space="0" w:color="auto"/>
            </w:tcBorders>
          </w:tcPr>
          <w:p w14:paraId="15BDBC48" w14:textId="77777777" w:rsidR="007F2FAB" w:rsidRPr="00E136FF" w:rsidRDefault="007F2FAB" w:rsidP="00C90B37">
            <w:pPr>
              <w:pStyle w:val="TAL"/>
            </w:pPr>
            <w:r w:rsidRPr="00E136FF">
              <w:t xml:space="preserve">Upon resuming an RRC connection or upon </w:t>
            </w:r>
            <w:r w:rsidRPr="00E136FF">
              <w:rPr>
                <w:rFonts w:eastAsia="SimSun"/>
              </w:rPr>
              <w:t xml:space="preserve">releasing </w:t>
            </w:r>
            <w:r w:rsidRPr="00E136FF">
              <w:rPr>
                <w:i/>
              </w:rPr>
              <w:t>bw-Preference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AECDEEA" w14:textId="77777777" w:rsidR="007F2FAB" w:rsidRPr="00E136FF" w:rsidRDefault="007F2FAB" w:rsidP="00C90B37">
            <w:pPr>
              <w:pStyle w:val="TAL"/>
            </w:pPr>
            <w:r w:rsidRPr="00E136FF">
              <w:t>No action.</w:t>
            </w:r>
          </w:p>
        </w:tc>
      </w:tr>
      <w:tr w:rsidR="007F2FAB" w:rsidRPr="00E136FF" w14:paraId="79F99778"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4A96F004" w14:textId="77777777" w:rsidR="007F2FAB" w:rsidRPr="00E136FF" w:rsidRDefault="007F2FAB" w:rsidP="00C90B37">
            <w:pPr>
              <w:pStyle w:val="TAL"/>
              <w:rPr>
                <w:lang w:eastAsia="zh-CN"/>
              </w:rPr>
            </w:pPr>
            <w:r w:rsidRPr="00E136FF">
              <w:t>T34</w:t>
            </w:r>
            <w:r w:rsidRPr="00E136FF">
              <w:rPr>
                <w:lang w:eastAsia="zh-CN"/>
              </w:rPr>
              <w:t>2</w:t>
            </w:r>
          </w:p>
          <w:p w14:paraId="1B82B55A" w14:textId="77777777" w:rsidR="007F2FAB" w:rsidRPr="00E136FF" w:rsidRDefault="007F2FAB" w:rsidP="00C90B37">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007406C1" w14:textId="77777777" w:rsidR="007F2FAB" w:rsidRPr="00E136FF" w:rsidRDefault="007F2FAB" w:rsidP="00C90B37">
            <w:pPr>
              <w:pStyle w:val="TAL"/>
            </w:pPr>
            <w:r w:rsidRPr="00E136FF">
              <w:t xml:space="preserve">Upon transmitting </w:t>
            </w:r>
            <w:r w:rsidRPr="00E136FF">
              <w:rPr>
                <w:i/>
              </w:rPr>
              <w:t xml:space="preserve">UEAssistanceInformation </w:t>
            </w:r>
            <w:r w:rsidRPr="00E136FF">
              <w:rPr>
                <w:iCs/>
              </w:rPr>
              <w:t>message with</w:t>
            </w:r>
            <w:r w:rsidRPr="00E136FF">
              <w:rPr>
                <w:i/>
              </w:rPr>
              <w:t xml:space="preserve"> delayBudgetReport</w:t>
            </w:r>
            <w:r w:rsidRPr="00E136FF">
              <w:t>.</w:t>
            </w:r>
          </w:p>
        </w:tc>
        <w:tc>
          <w:tcPr>
            <w:tcW w:w="2835" w:type="dxa"/>
            <w:tcBorders>
              <w:top w:val="single" w:sz="4" w:space="0" w:color="auto"/>
              <w:left w:val="single" w:sz="4" w:space="0" w:color="auto"/>
              <w:bottom w:val="single" w:sz="4" w:space="0" w:color="auto"/>
              <w:right w:val="single" w:sz="4" w:space="0" w:color="auto"/>
            </w:tcBorders>
          </w:tcPr>
          <w:p w14:paraId="7E33D168" w14:textId="77777777" w:rsidR="007F2FAB" w:rsidRPr="00E136FF" w:rsidRDefault="007F2FAB" w:rsidP="00C90B37">
            <w:pPr>
              <w:pStyle w:val="TAL"/>
            </w:pPr>
            <w:r w:rsidRPr="00E136FF">
              <w:t xml:space="preserve">Upon </w:t>
            </w:r>
            <w:r w:rsidRPr="00E136FF">
              <w:rPr>
                <w:rFonts w:eastAsia="SimSun"/>
              </w:rPr>
              <w:t>releasing</w:t>
            </w:r>
            <w:r w:rsidRPr="00E136FF">
              <w:t xml:space="preserve"> </w:t>
            </w:r>
            <w:r w:rsidRPr="00E136FF">
              <w:rPr>
                <w:i/>
              </w:rPr>
              <w:t>delayBudgetReportingConfig</w:t>
            </w:r>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24F584EF" w14:textId="77777777" w:rsidR="007F2FAB" w:rsidRPr="00E136FF" w:rsidRDefault="007F2FAB" w:rsidP="00C90B37">
            <w:pPr>
              <w:pStyle w:val="TAL"/>
            </w:pPr>
            <w:r w:rsidRPr="00E136FF">
              <w:t>No action.</w:t>
            </w:r>
          </w:p>
        </w:tc>
      </w:tr>
      <w:tr w:rsidR="007F2FAB" w:rsidRPr="00E136FF" w14:paraId="25559DD9" w14:textId="77777777" w:rsidTr="00C90B37">
        <w:trPr>
          <w:cantSplit/>
          <w:jc w:val="center"/>
          <w:ins w:id="614"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57C90B3E" w14:textId="77777777" w:rsidR="007F2FAB" w:rsidRPr="00E136FF" w:rsidRDefault="007F2FAB" w:rsidP="00C90B37">
            <w:pPr>
              <w:pStyle w:val="TAL"/>
              <w:rPr>
                <w:ins w:id="615" w:author="Samsung (Seungri Jin)" w:date="2022-04-27T11:51:00Z"/>
                <w:lang w:eastAsia="en-GB"/>
              </w:rPr>
            </w:pPr>
            <w:ins w:id="616" w:author="Samsung (Seungri Jin)" w:date="2022-04-27T11:51:00Z">
              <w:r w:rsidRPr="00E136FF">
                <w:rPr>
                  <w:lang w:eastAsia="en-GB"/>
                </w:rPr>
                <w:t>T343</w:t>
              </w:r>
            </w:ins>
          </w:p>
          <w:p w14:paraId="56C1398A" w14:textId="77777777" w:rsidR="007F2FAB" w:rsidRPr="00E136FF" w:rsidRDefault="007F2FAB" w:rsidP="00C90B37">
            <w:pPr>
              <w:pStyle w:val="TAL"/>
              <w:rPr>
                <w:ins w:id="617" w:author="Samsung (Seungri Jin)" w:date="2022-04-27T11:51:00Z"/>
                <w:lang w:eastAsia="en-GB"/>
              </w:rPr>
            </w:pPr>
            <w:ins w:id="618"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4DC9522D" w14:textId="77777777" w:rsidR="007F2FAB" w:rsidRPr="00E136FF" w:rsidRDefault="007F2FAB" w:rsidP="00C90B37">
            <w:pPr>
              <w:pStyle w:val="TAL"/>
              <w:rPr>
                <w:ins w:id="619" w:author="Samsung (Seungri Jin)" w:date="2022-04-27T11:51:00Z"/>
                <w:lang w:eastAsia="en-GB"/>
              </w:rPr>
            </w:pPr>
            <w:ins w:id="620"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RLM-Report</w:t>
              </w:r>
              <w:r w:rsidRPr="00E136FF">
                <w:t xml:space="preserve"> including </w:t>
              </w:r>
              <w:r w:rsidRPr="00E136FF">
                <w:rPr>
                  <w:i/>
                </w:rPr>
                <w:t>earlyOutOfSync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3F626988" w14:textId="77777777" w:rsidR="007F2FAB" w:rsidRPr="00E136FF" w:rsidRDefault="007F2FAB" w:rsidP="00C90B37">
            <w:pPr>
              <w:pStyle w:val="TAL"/>
              <w:rPr>
                <w:ins w:id="621" w:author="Samsung (Seungri Jin)" w:date="2022-04-27T11:51:00Z"/>
              </w:rPr>
            </w:pPr>
            <w:ins w:id="622"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3D775070" w14:textId="77777777" w:rsidR="007F2FAB" w:rsidRPr="00E136FF" w:rsidRDefault="007F2FAB" w:rsidP="00C90B37">
            <w:pPr>
              <w:pStyle w:val="TAL"/>
              <w:rPr>
                <w:ins w:id="623" w:author="Samsung (Seungri Jin)" w:date="2022-04-27T11:51:00Z"/>
              </w:rPr>
            </w:pPr>
            <w:ins w:id="624" w:author="Samsung (Seungri Jin)" w:date="2022-04-27T11:51:00Z">
              <w:r w:rsidRPr="00E136FF">
                <w:rPr>
                  <w:lang w:eastAsia="en-GB"/>
                </w:rPr>
                <w:t>No action.</w:t>
              </w:r>
            </w:ins>
          </w:p>
        </w:tc>
      </w:tr>
      <w:tr w:rsidR="007F2FAB" w:rsidRPr="00E136FF" w14:paraId="1405DCAC" w14:textId="77777777" w:rsidTr="00C90B37">
        <w:trPr>
          <w:cantSplit/>
          <w:jc w:val="center"/>
          <w:ins w:id="62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60955A68" w14:textId="77777777" w:rsidR="007F2FAB" w:rsidRPr="00E136FF" w:rsidRDefault="007F2FAB" w:rsidP="00C90B37">
            <w:pPr>
              <w:pStyle w:val="TAL"/>
              <w:rPr>
                <w:ins w:id="626" w:author="Samsung (Seungri Jin)" w:date="2022-04-27T11:51:00Z"/>
                <w:lang w:eastAsia="en-GB"/>
              </w:rPr>
            </w:pPr>
            <w:ins w:id="627" w:author="Samsung (Seungri Jin)" w:date="2022-04-27T11:51:00Z">
              <w:r w:rsidRPr="00E136FF">
                <w:rPr>
                  <w:lang w:eastAsia="en-GB"/>
                </w:rPr>
                <w:t>T344</w:t>
              </w:r>
            </w:ins>
          </w:p>
          <w:p w14:paraId="5CBA3A0C" w14:textId="77777777" w:rsidR="007F2FAB" w:rsidRPr="00E136FF" w:rsidRDefault="007F2FAB" w:rsidP="00C90B37">
            <w:pPr>
              <w:pStyle w:val="TAL"/>
              <w:rPr>
                <w:ins w:id="628" w:author="Samsung (Seungri Jin)" w:date="2022-04-27T11:51:00Z"/>
                <w:lang w:eastAsia="en-GB"/>
              </w:rPr>
            </w:pPr>
            <w:ins w:id="629" w:author="Samsung (Seungri Jin)" w:date="2022-04-27T11:51:00Z">
              <w:r w:rsidRPr="00E136FF">
                <w:t>NOTE2</w:t>
              </w:r>
            </w:ins>
          </w:p>
        </w:tc>
        <w:tc>
          <w:tcPr>
            <w:tcW w:w="2268" w:type="dxa"/>
            <w:tcBorders>
              <w:top w:val="single" w:sz="4" w:space="0" w:color="auto"/>
              <w:left w:val="single" w:sz="4" w:space="0" w:color="auto"/>
              <w:bottom w:val="single" w:sz="4" w:space="0" w:color="auto"/>
              <w:right w:val="single" w:sz="4" w:space="0" w:color="auto"/>
            </w:tcBorders>
          </w:tcPr>
          <w:p w14:paraId="6F51B845" w14:textId="77777777" w:rsidR="007F2FAB" w:rsidRPr="00E136FF" w:rsidRDefault="007F2FAB" w:rsidP="00C90B37">
            <w:pPr>
              <w:pStyle w:val="TAL"/>
              <w:rPr>
                <w:ins w:id="630" w:author="Samsung (Seungri Jin)" w:date="2022-04-27T11:51:00Z"/>
                <w:lang w:eastAsia="en-GB"/>
              </w:rPr>
            </w:pPr>
            <w:ins w:id="631"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rPr>
                <w:t xml:space="preserve">RLM-Report </w:t>
              </w:r>
              <w:r w:rsidRPr="00E136FF">
                <w:t xml:space="preserve">including </w:t>
              </w:r>
              <w:r w:rsidRPr="00E136FF">
                <w:rPr>
                  <w:i/>
                </w:rPr>
                <w:t>earlyInSync</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D172E12" w14:textId="77777777" w:rsidR="007F2FAB" w:rsidRPr="00E136FF" w:rsidRDefault="007F2FAB" w:rsidP="00C90B37">
            <w:pPr>
              <w:pStyle w:val="TAL"/>
              <w:rPr>
                <w:ins w:id="632" w:author="Samsung (Seungri Jin)" w:date="2022-04-27T11:51:00Z"/>
              </w:rPr>
            </w:pPr>
            <w:ins w:id="633" w:author="Samsung (Seungri Jin)" w:date="2022-04-27T11:51:00Z">
              <w:r w:rsidRPr="00E136FF">
                <w:rPr>
                  <w:lang w:eastAsia="en-GB"/>
                </w:rPr>
                <w:t>Upon initiating the connection re-establishment procedure</w:t>
              </w:r>
            </w:ins>
          </w:p>
        </w:tc>
        <w:tc>
          <w:tcPr>
            <w:tcW w:w="2835" w:type="dxa"/>
            <w:tcBorders>
              <w:top w:val="single" w:sz="4" w:space="0" w:color="auto"/>
              <w:left w:val="single" w:sz="4" w:space="0" w:color="auto"/>
              <w:bottom w:val="single" w:sz="4" w:space="0" w:color="auto"/>
              <w:right w:val="single" w:sz="4" w:space="0" w:color="auto"/>
            </w:tcBorders>
          </w:tcPr>
          <w:p w14:paraId="6D4F3DE1" w14:textId="77777777" w:rsidR="007F2FAB" w:rsidRPr="00E136FF" w:rsidRDefault="007F2FAB" w:rsidP="00C90B37">
            <w:pPr>
              <w:pStyle w:val="TAL"/>
              <w:rPr>
                <w:ins w:id="634" w:author="Samsung (Seungri Jin)" w:date="2022-04-27T11:51:00Z"/>
              </w:rPr>
            </w:pPr>
            <w:ins w:id="635" w:author="Samsung (Seungri Jin)" w:date="2022-04-27T11:51:00Z">
              <w:r w:rsidRPr="00E136FF">
                <w:rPr>
                  <w:lang w:eastAsia="en-GB"/>
                </w:rPr>
                <w:t>No action.</w:t>
              </w:r>
            </w:ins>
          </w:p>
        </w:tc>
      </w:tr>
      <w:tr w:rsidR="007F2FAB" w:rsidRPr="00E136FF" w14:paraId="3B48F930" w14:textId="77777777" w:rsidTr="00C90B37">
        <w:trPr>
          <w:cantSplit/>
          <w:jc w:val="center"/>
          <w:ins w:id="63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3FEF76BF" w14:textId="77777777" w:rsidR="007F2FAB" w:rsidRPr="00E136FF" w:rsidRDefault="007F2FAB" w:rsidP="00C90B37">
            <w:pPr>
              <w:pStyle w:val="TAL"/>
              <w:tabs>
                <w:tab w:val="center" w:pos="459"/>
              </w:tabs>
              <w:rPr>
                <w:ins w:id="637" w:author="Samsung (Seungri Jin)" w:date="2022-04-27T11:51:00Z"/>
                <w:lang w:eastAsia="en-GB"/>
              </w:rPr>
            </w:pPr>
            <w:ins w:id="638" w:author="Samsung (Seungri Jin)" w:date="2022-04-27T11:51:00Z">
              <w:r w:rsidRPr="00E136FF">
                <w:lastRenderedPageBreak/>
                <w:t>T345</w:t>
              </w:r>
              <w:r w:rsidRPr="00E136FF">
                <w:tab/>
              </w:r>
            </w:ins>
          </w:p>
        </w:tc>
        <w:tc>
          <w:tcPr>
            <w:tcW w:w="2268" w:type="dxa"/>
            <w:tcBorders>
              <w:top w:val="single" w:sz="4" w:space="0" w:color="auto"/>
              <w:left w:val="single" w:sz="4" w:space="0" w:color="auto"/>
              <w:bottom w:val="single" w:sz="4" w:space="0" w:color="auto"/>
              <w:right w:val="single" w:sz="4" w:space="0" w:color="auto"/>
            </w:tcBorders>
          </w:tcPr>
          <w:p w14:paraId="60AB4312" w14:textId="77777777" w:rsidR="007F2FAB" w:rsidRPr="00E136FF" w:rsidRDefault="007F2FAB" w:rsidP="00C90B37">
            <w:pPr>
              <w:pStyle w:val="TAL"/>
              <w:rPr>
                <w:ins w:id="639" w:author="Samsung (Seungri Jin)" w:date="2022-04-27T11:51:00Z"/>
                <w:lang w:eastAsia="en-GB"/>
              </w:rPr>
            </w:pPr>
            <w:ins w:id="640" w:author="Samsung (Seungri Jin)" w:date="2022-04-27T11:51:00Z">
              <w:r w:rsidRPr="00E136FF">
                <w:rPr>
                  <w:lang w:eastAsia="en-GB"/>
                </w:rPr>
                <w:t xml:space="preserve">Upon transmitting </w:t>
              </w:r>
              <w:r w:rsidRPr="00E136FF">
                <w:rPr>
                  <w:i/>
                  <w:lang w:eastAsia="en-GB"/>
                </w:rPr>
                <w:t xml:space="preserve">UEAssistanceInformation </w:t>
              </w:r>
              <w:r w:rsidRPr="00E136FF">
                <w:rPr>
                  <w:lang w:eastAsia="en-GB"/>
                </w:rPr>
                <w:t xml:space="preserve">message with </w:t>
              </w:r>
              <w:r w:rsidRPr="00E136FF">
                <w:rPr>
                  <w:i/>
                  <w:lang w:eastAsia="en-GB"/>
                </w:rPr>
                <w:t xml:space="preserve">overheatingAssistance </w:t>
              </w:r>
            </w:ins>
          </w:p>
        </w:tc>
        <w:tc>
          <w:tcPr>
            <w:tcW w:w="2835" w:type="dxa"/>
            <w:tcBorders>
              <w:top w:val="single" w:sz="4" w:space="0" w:color="auto"/>
              <w:left w:val="single" w:sz="4" w:space="0" w:color="auto"/>
              <w:bottom w:val="single" w:sz="4" w:space="0" w:color="auto"/>
              <w:right w:val="single" w:sz="4" w:space="0" w:color="auto"/>
            </w:tcBorders>
          </w:tcPr>
          <w:p w14:paraId="2538E088" w14:textId="77777777" w:rsidR="007F2FAB" w:rsidRPr="00E136FF" w:rsidRDefault="007F2FAB" w:rsidP="00C90B37">
            <w:pPr>
              <w:pStyle w:val="TAL"/>
              <w:rPr>
                <w:ins w:id="641" w:author="Samsung (Seungri Jin)" w:date="2022-04-27T11:51:00Z"/>
                <w:lang w:eastAsia="en-GB"/>
              </w:rPr>
            </w:pPr>
            <w:ins w:id="642" w:author="Samsung (Seungri Jin)" w:date="2022-04-27T11:51:00Z">
              <w:r w:rsidRPr="00E136FF">
                <w:rPr>
                  <w:lang w:eastAsia="en-GB"/>
                </w:rPr>
                <w:t xml:space="preserve">Upon </w:t>
              </w:r>
              <w:r w:rsidRPr="00E136FF">
                <w:rPr>
                  <w:rFonts w:eastAsia="SimSun"/>
                </w:rPr>
                <w:t xml:space="preserve">releasing </w:t>
              </w:r>
              <w:r w:rsidRPr="00E136FF">
                <w:rPr>
                  <w:i/>
                  <w:lang w:eastAsia="en-GB"/>
                </w:rPr>
                <w:t>overheatingAssistance</w:t>
              </w:r>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ins>
          </w:p>
        </w:tc>
        <w:tc>
          <w:tcPr>
            <w:tcW w:w="2835" w:type="dxa"/>
            <w:tcBorders>
              <w:top w:val="single" w:sz="4" w:space="0" w:color="auto"/>
              <w:left w:val="single" w:sz="4" w:space="0" w:color="auto"/>
              <w:bottom w:val="single" w:sz="4" w:space="0" w:color="auto"/>
              <w:right w:val="single" w:sz="4" w:space="0" w:color="auto"/>
            </w:tcBorders>
          </w:tcPr>
          <w:p w14:paraId="120A96D4" w14:textId="77777777" w:rsidR="007F2FAB" w:rsidRPr="00E136FF" w:rsidRDefault="007F2FAB" w:rsidP="00C90B37">
            <w:pPr>
              <w:pStyle w:val="TAL"/>
              <w:rPr>
                <w:ins w:id="643" w:author="Samsung (Seungri Jin)" w:date="2022-04-27T11:51:00Z"/>
                <w:lang w:eastAsia="en-GB"/>
              </w:rPr>
            </w:pPr>
            <w:ins w:id="644" w:author="Samsung (Seungri Jin)" w:date="2022-04-27T11:51:00Z">
              <w:r w:rsidRPr="00E136FF">
                <w:rPr>
                  <w:lang w:eastAsia="en-GB"/>
                </w:rPr>
                <w:t>No action.</w:t>
              </w:r>
            </w:ins>
          </w:p>
        </w:tc>
      </w:tr>
      <w:tr w:rsidR="007F2FAB" w:rsidRPr="00E136FF" w14:paraId="7938822C" w14:textId="77777777" w:rsidTr="00C90B37">
        <w:trPr>
          <w:cantSplit/>
          <w:jc w:val="center"/>
          <w:ins w:id="645"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98C8CC9" w14:textId="77777777" w:rsidR="007F2FAB" w:rsidRPr="00E136FF" w:rsidRDefault="007F2FAB" w:rsidP="00C90B37">
            <w:pPr>
              <w:pStyle w:val="TAL"/>
              <w:tabs>
                <w:tab w:val="center" w:pos="459"/>
              </w:tabs>
              <w:rPr>
                <w:ins w:id="646" w:author="Samsung (Seungri Jin)" w:date="2022-04-27T11:51:00Z"/>
              </w:rPr>
            </w:pPr>
            <w:ins w:id="647" w:author="Samsung (Seungri Jin)" w:date="2022-04-27T11:51:00Z">
              <w:r w:rsidRPr="00E136FF">
                <w:t>T346</w:t>
              </w:r>
            </w:ins>
          </w:p>
        </w:tc>
        <w:tc>
          <w:tcPr>
            <w:tcW w:w="2268" w:type="dxa"/>
            <w:tcBorders>
              <w:top w:val="single" w:sz="4" w:space="0" w:color="auto"/>
              <w:left w:val="single" w:sz="4" w:space="0" w:color="auto"/>
              <w:bottom w:val="single" w:sz="4" w:space="0" w:color="auto"/>
              <w:right w:val="single" w:sz="4" w:space="0" w:color="auto"/>
            </w:tcBorders>
          </w:tcPr>
          <w:p w14:paraId="2001FFDF" w14:textId="77777777" w:rsidR="007F2FAB" w:rsidRPr="00E136FF" w:rsidRDefault="007F2FAB" w:rsidP="00C90B37">
            <w:pPr>
              <w:pStyle w:val="TAL"/>
              <w:rPr>
                <w:ins w:id="648" w:author="Samsung (Seungri Jin)" w:date="2022-04-27T11:51:00Z"/>
              </w:rPr>
            </w:pPr>
            <w:ins w:id="649" w:author="Samsung (Seungri Jin)" w:date="2022-04-27T11:51:00Z">
              <w:r w:rsidRPr="00E136FF">
                <w:t xml:space="preserve">Upon transmitting UEAssistanceInformation message with </w:t>
              </w:r>
              <w:r w:rsidRPr="00E136FF">
                <w:rPr>
                  <w:i/>
                </w:rPr>
                <w:t>scg-DeactivationPreference</w:t>
              </w:r>
            </w:ins>
          </w:p>
        </w:tc>
        <w:tc>
          <w:tcPr>
            <w:tcW w:w="2835" w:type="dxa"/>
            <w:tcBorders>
              <w:top w:val="single" w:sz="4" w:space="0" w:color="auto"/>
              <w:left w:val="single" w:sz="4" w:space="0" w:color="auto"/>
              <w:bottom w:val="single" w:sz="4" w:space="0" w:color="auto"/>
              <w:right w:val="single" w:sz="4" w:space="0" w:color="auto"/>
            </w:tcBorders>
          </w:tcPr>
          <w:p w14:paraId="07C1C370" w14:textId="77777777" w:rsidR="007F2FAB" w:rsidRPr="00E136FF" w:rsidRDefault="007F2FAB" w:rsidP="00C90B37">
            <w:pPr>
              <w:pStyle w:val="TAL"/>
              <w:rPr>
                <w:ins w:id="650" w:author="Samsung (Seungri Jin)" w:date="2022-04-27T11:51:00Z"/>
              </w:rPr>
            </w:pPr>
            <w:ins w:id="651" w:author="Samsung (Seungri Jin)" w:date="2022-04-27T11:51:00Z">
              <w:r w:rsidRPr="00E136FF">
                <w:t xml:space="preserve">Upon releasing </w:t>
              </w:r>
              <w:r w:rsidRPr="00E136FF">
                <w:rPr>
                  <w:i/>
                </w:rPr>
                <w:t>scg-DeactivationPreferenceConfig</w:t>
              </w:r>
              <w:r w:rsidRPr="00E136FF">
                <w:t xml:space="preserve"> during the RRC connection establishment or re-establishment procedures, or upon reconfiguration of </w:t>
              </w:r>
              <w:r w:rsidRPr="00E136FF">
                <w:rPr>
                  <w:i/>
                </w:rPr>
                <w:t>scg-DeactivationPreferenceConfig</w:t>
              </w:r>
              <w:r w:rsidRPr="00E136FF">
                <w:t xml:space="preserve"> to </w:t>
              </w:r>
              <w:r w:rsidRPr="00E136FF">
                <w:rPr>
                  <w:i/>
                </w:rPr>
                <w:t>release</w:t>
              </w:r>
              <w:r w:rsidRPr="00E136FF">
                <w:t>.</w:t>
              </w:r>
            </w:ins>
          </w:p>
        </w:tc>
        <w:tc>
          <w:tcPr>
            <w:tcW w:w="2835" w:type="dxa"/>
            <w:tcBorders>
              <w:top w:val="single" w:sz="4" w:space="0" w:color="auto"/>
              <w:left w:val="single" w:sz="4" w:space="0" w:color="auto"/>
              <w:bottom w:val="single" w:sz="4" w:space="0" w:color="auto"/>
              <w:right w:val="single" w:sz="4" w:space="0" w:color="auto"/>
            </w:tcBorders>
          </w:tcPr>
          <w:p w14:paraId="2F7366B9" w14:textId="77777777" w:rsidR="007F2FAB" w:rsidRPr="00E136FF" w:rsidRDefault="007F2FAB" w:rsidP="00C90B37">
            <w:pPr>
              <w:pStyle w:val="TAL"/>
              <w:rPr>
                <w:ins w:id="652" w:author="Samsung (Seungri Jin)" w:date="2022-04-27T11:51:00Z"/>
              </w:rPr>
            </w:pPr>
            <w:ins w:id="653" w:author="Samsung (Seungri Jin)" w:date="2022-04-27T11:51:00Z">
              <w:r w:rsidRPr="00E136FF">
                <w:t>No action.</w:t>
              </w:r>
            </w:ins>
          </w:p>
        </w:tc>
      </w:tr>
      <w:tr w:rsidR="007F2FAB" w:rsidRPr="00E136FF" w14:paraId="6A0AA3AA"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734BDD8" w14:textId="77777777" w:rsidR="007F2FAB" w:rsidRPr="00E136FF" w:rsidRDefault="007F2FAB" w:rsidP="00C90B37">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3D63ECFF" w14:textId="77777777" w:rsidR="007F2FAB" w:rsidRPr="00E136FF" w:rsidRDefault="007F2FAB" w:rsidP="00C90B37">
            <w:pPr>
              <w:pStyle w:val="TAL"/>
            </w:pPr>
            <w:r w:rsidRPr="00E136FF">
              <w:t xml:space="preserve">Upon entering RRC_IDLE if </w:t>
            </w:r>
            <w:r w:rsidRPr="00E136FF">
              <w:rPr>
                <w:i/>
              </w:rPr>
              <w:t>t350</w:t>
            </w:r>
            <w:r w:rsidRPr="00E136FF">
              <w:t xml:space="preserve"> has been received in </w:t>
            </w:r>
            <w:r w:rsidRPr="00E136FF">
              <w:rPr>
                <w:rFonts w:eastAsia="맑은 고딕"/>
                <w:lang w:eastAsia="ko-KR"/>
              </w:rPr>
              <w:t>wlan-OffloadInfo</w:t>
            </w:r>
            <w:r w:rsidRPr="00E136FF">
              <w:t>.</w:t>
            </w:r>
          </w:p>
        </w:tc>
        <w:tc>
          <w:tcPr>
            <w:tcW w:w="2835" w:type="dxa"/>
            <w:tcBorders>
              <w:top w:val="single" w:sz="4" w:space="0" w:color="auto"/>
              <w:left w:val="single" w:sz="4" w:space="0" w:color="auto"/>
              <w:bottom w:val="single" w:sz="4" w:space="0" w:color="auto"/>
              <w:right w:val="single" w:sz="4" w:space="0" w:color="auto"/>
            </w:tcBorders>
          </w:tcPr>
          <w:p w14:paraId="3D87D146" w14:textId="77777777" w:rsidR="007F2FAB" w:rsidRPr="00E136FF" w:rsidRDefault="007F2FAB" w:rsidP="00C90B37">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1E742DB8" w14:textId="77777777" w:rsidR="007F2FAB" w:rsidRPr="00E136FF" w:rsidRDefault="007F2FAB" w:rsidP="00C90B37">
            <w:pPr>
              <w:pStyle w:val="TAL"/>
            </w:pPr>
            <w:r w:rsidRPr="00E136FF">
              <w:t>Perform the actions specified in 5.6.12.4.</w:t>
            </w:r>
          </w:p>
        </w:tc>
      </w:tr>
      <w:tr w:rsidR="007F2FAB" w:rsidRPr="00E136FF" w14:paraId="5918D47E"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353596F6" w14:textId="77777777" w:rsidR="007F2FAB" w:rsidRPr="00E136FF" w:rsidRDefault="007F2FAB" w:rsidP="00C90B37">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63ED2BEA" w14:textId="77777777" w:rsidR="007F2FAB" w:rsidRPr="00E136FF" w:rsidRDefault="007F2FAB" w:rsidP="00C90B37">
            <w:pPr>
              <w:pStyle w:val="TAL"/>
            </w:pPr>
            <w:r w:rsidRPr="00E136FF">
              <w:t xml:space="preserve">Reception of </w:t>
            </w:r>
            <w:r w:rsidRPr="00E136FF">
              <w:rPr>
                <w:i/>
              </w:rPr>
              <w:t>RRCConnectionReconfiguration</w:t>
            </w:r>
            <w:r w:rsidRPr="00E136FF">
              <w:t xml:space="preserve"> message including the association</w:t>
            </w:r>
            <w:r w:rsidRPr="00E136FF">
              <w:rPr>
                <w:i/>
              </w:rPr>
              <w:t>Timer</w:t>
            </w:r>
            <w:r w:rsidRPr="00E136FF">
              <w:t xml:space="preserve"> in </w:t>
            </w:r>
            <w:r w:rsidRPr="00E136FF">
              <w:rPr>
                <w:i/>
              </w:rPr>
              <w:t>WLAN-MobilityConfig</w:t>
            </w:r>
            <w:r w:rsidRPr="00E136FF">
              <w:t>.</w:t>
            </w:r>
          </w:p>
        </w:tc>
        <w:tc>
          <w:tcPr>
            <w:tcW w:w="2835" w:type="dxa"/>
            <w:tcBorders>
              <w:top w:val="single" w:sz="4" w:space="0" w:color="auto"/>
              <w:left w:val="single" w:sz="4" w:space="0" w:color="auto"/>
              <w:bottom w:val="single" w:sz="4" w:space="0" w:color="auto"/>
              <w:right w:val="single" w:sz="4" w:space="0" w:color="auto"/>
            </w:tcBorders>
          </w:tcPr>
          <w:p w14:paraId="1CBA93F7" w14:textId="77777777" w:rsidR="007F2FAB" w:rsidRPr="00E136FF" w:rsidRDefault="007F2FAB" w:rsidP="00C90B37">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B2A0C" w14:textId="77777777" w:rsidR="007F2FAB" w:rsidRPr="00E136FF" w:rsidDel="00BD5983" w:rsidRDefault="007F2FAB" w:rsidP="00C90B37">
            <w:pPr>
              <w:pStyle w:val="TAL"/>
            </w:pPr>
            <w:r w:rsidRPr="00E136FF">
              <w:t>Perform WLAN Connection Status Reporting specified in 5.6.15.2.</w:t>
            </w:r>
          </w:p>
        </w:tc>
      </w:tr>
      <w:tr w:rsidR="007F2FAB" w:rsidRPr="00E136FF" w14:paraId="088BA3D4"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89CC037" w14:textId="77777777" w:rsidR="007F2FAB" w:rsidRPr="00E136FF" w:rsidRDefault="007F2FAB" w:rsidP="00C90B37">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2086BAAD" w14:textId="77777777" w:rsidR="007F2FAB" w:rsidRPr="00E136FF" w:rsidRDefault="007F2FAB" w:rsidP="00C90B37">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6BB43744" w14:textId="77777777" w:rsidR="007F2FAB" w:rsidRPr="00E136FF" w:rsidRDefault="007F2FAB" w:rsidP="00C90B37">
            <w:pPr>
              <w:pStyle w:val="TAL"/>
            </w:pPr>
            <w:r w:rsidRPr="00E136FF">
              <w:t xml:space="preserve">Upon entering RRC_CONNECTED, upon receiving a Paging message including </w:t>
            </w:r>
            <w:r w:rsidRPr="00E136FF">
              <w:rPr>
                <w:i/>
              </w:rPr>
              <w:t>redistributionIndication</w:t>
            </w:r>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7BB92349" w14:textId="77777777" w:rsidR="007F2FAB" w:rsidRPr="00E136FF" w:rsidRDefault="007F2FAB" w:rsidP="00C90B37">
            <w:pPr>
              <w:pStyle w:val="TAL"/>
            </w:pPr>
            <w:r w:rsidRPr="00E136FF">
              <w:t>Stop considering a frequency or cell to be redistribution target, and perform the redistribution target selection if the condition specified in TS 36.304 [4] is met.</w:t>
            </w:r>
          </w:p>
        </w:tc>
      </w:tr>
      <w:tr w:rsidR="007F2FAB" w:rsidRPr="00E136FF" w14:paraId="7CF838EC"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7018BCAD" w14:textId="77777777" w:rsidR="007F2FAB" w:rsidRPr="00E136FF" w:rsidRDefault="007F2FAB" w:rsidP="00C90B37">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000B2FB0" w14:textId="77777777" w:rsidR="007F2FAB" w:rsidRPr="00E136FF" w:rsidRDefault="007F2FAB" w:rsidP="00C90B37">
            <w:pPr>
              <w:pStyle w:val="TAL"/>
            </w:pPr>
            <w:r w:rsidRPr="00E136FF">
              <w:t xml:space="preserve">Upon receiving </w:t>
            </w:r>
            <w:r w:rsidRPr="00E136FF">
              <w:rPr>
                <w:i/>
              </w:rPr>
              <w:t xml:space="preserve">SL-DiscConfig </w:t>
            </w:r>
            <w:r w:rsidRPr="00E136FF">
              <w:t xml:space="preserve">including a </w:t>
            </w:r>
            <w:r w:rsidRPr="00E136FF">
              <w:rPr>
                <w:i/>
              </w:rPr>
              <w:t>discSysInfoToReportConfig</w:t>
            </w:r>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483129B6" w14:textId="77777777" w:rsidR="007F2FAB" w:rsidRPr="00E136FF" w:rsidRDefault="007F2FAB" w:rsidP="00C90B37">
            <w:pPr>
              <w:pStyle w:val="TAL"/>
            </w:pPr>
            <w:r w:rsidRPr="00E136FF">
              <w:t xml:space="preserve">Upon initiating the transmission of </w:t>
            </w:r>
            <w:r w:rsidRPr="00E136FF">
              <w:rPr>
                <w:i/>
              </w:rPr>
              <w:t>SidelinkUEInformation</w:t>
            </w:r>
            <w:r w:rsidRPr="00E136FF">
              <w:t xml:space="preserve"> including </w:t>
            </w:r>
            <w:r w:rsidRPr="00E136FF">
              <w:rPr>
                <w:i/>
              </w:rPr>
              <w:t>discSysInfoReportFreqList</w:t>
            </w:r>
            <w:r w:rsidRPr="00E136FF">
              <w:t xml:space="preserve">, upon receiving </w:t>
            </w:r>
            <w:r w:rsidRPr="00E136FF">
              <w:rPr>
                <w:i/>
              </w:rPr>
              <w:t xml:space="preserve">SL-DiscConfig </w:t>
            </w:r>
            <w:r w:rsidRPr="00E136FF">
              <w:t xml:space="preserve">including </w:t>
            </w:r>
            <w:r w:rsidRPr="00E136FF">
              <w:rPr>
                <w:i/>
              </w:rPr>
              <w:t>discSysInfoToReportConfig</w:t>
            </w:r>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2119FC7E" w14:textId="77777777" w:rsidR="007F2FAB" w:rsidRPr="00E136FF" w:rsidRDefault="007F2FAB" w:rsidP="00C90B37">
            <w:pPr>
              <w:pStyle w:val="TAL"/>
            </w:pPr>
            <w:r w:rsidRPr="00E136FF">
              <w:t xml:space="preserve">Release </w:t>
            </w:r>
            <w:r w:rsidRPr="00E136FF">
              <w:rPr>
                <w:i/>
              </w:rPr>
              <w:t>discSysInfoToReportConfig</w:t>
            </w:r>
            <w:r w:rsidRPr="00E136FF">
              <w:t>.</w:t>
            </w:r>
          </w:p>
        </w:tc>
      </w:tr>
      <w:tr w:rsidR="007F2FAB" w:rsidRPr="00E136FF" w:rsidDel="007F2FAB" w14:paraId="3C31270B" w14:textId="356039BF" w:rsidTr="00C90B37">
        <w:trPr>
          <w:cantSplit/>
          <w:jc w:val="center"/>
          <w:del w:id="654"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59ACBD0E" w14:textId="539B9FFA" w:rsidR="007F2FAB" w:rsidRPr="00E136FF" w:rsidDel="007F2FAB" w:rsidRDefault="007F2FAB" w:rsidP="00C90B37">
            <w:pPr>
              <w:pStyle w:val="TAL"/>
              <w:rPr>
                <w:del w:id="655" w:author="Samsung (Seungri Jin)" w:date="2022-04-27T11:49:00Z"/>
                <w:lang w:eastAsia="en-GB"/>
              </w:rPr>
            </w:pPr>
            <w:del w:id="656" w:author="Samsung (Seungri Jin)" w:date="2022-04-27T11:49:00Z">
              <w:r w:rsidRPr="00E136FF" w:rsidDel="007F2FAB">
                <w:rPr>
                  <w:lang w:eastAsia="en-GB"/>
                </w:rPr>
                <w:delText>T314</w:delText>
              </w:r>
            </w:del>
          </w:p>
          <w:p w14:paraId="52DD9DB9" w14:textId="482A011C" w:rsidR="007F2FAB" w:rsidRPr="00E136FF" w:rsidDel="007F2FAB" w:rsidRDefault="007F2FAB" w:rsidP="00C90B37">
            <w:pPr>
              <w:pStyle w:val="TAL"/>
              <w:rPr>
                <w:del w:id="657" w:author="Samsung (Seungri Jin)" w:date="2022-04-27T11:50:00Z"/>
                <w:lang w:eastAsia="en-GB"/>
              </w:rPr>
            </w:pPr>
            <w:del w:id="658"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1AF8A1AB" w14:textId="0E79608C" w:rsidR="007F2FAB" w:rsidRPr="00E136FF" w:rsidDel="007F2FAB" w:rsidRDefault="007F2FAB" w:rsidP="00C90B37">
            <w:pPr>
              <w:pStyle w:val="TAL"/>
              <w:rPr>
                <w:del w:id="659" w:author="Samsung (Seungri Jin)" w:date="2022-04-27T11:50:00Z"/>
              </w:rPr>
            </w:pPr>
            <w:del w:id="660" w:author="Samsung (Seungri Jin)" w:date="2022-04-27T11:49:00Z">
              <w:r w:rsidRPr="00E136FF" w:rsidDel="007F2FAB">
                <w:rPr>
                  <w:lang w:eastAsia="en-GB"/>
                </w:rPr>
                <w:delText xml:space="preserve">Upon early detecting physical layer problems for the PCell i.e. 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4F5EE055" w14:textId="61799860" w:rsidR="007F2FAB" w:rsidRPr="00E136FF" w:rsidDel="007F2FAB" w:rsidRDefault="007F2FAB" w:rsidP="00C90B37">
            <w:pPr>
              <w:pStyle w:val="TAL"/>
              <w:rPr>
                <w:del w:id="661" w:author="Samsung (Seungri Jin)" w:date="2022-04-27T11:50:00Z"/>
              </w:rPr>
            </w:pPr>
            <w:del w:id="662" w:author="Samsung (Seungri Jin)" w:date="2022-04-27T11:49:00Z">
              <w:r w:rsidRPr="00E136FF" w:rsidDel="007F2FAB">
                <w:rPr>
                  <w:lang w:eastAsia="en-GB"/>
                </w:rPr>
                <w:delText>Upon receiving N311 consecutive in-sync indications from lower layers for the PCell, upon triggering the handover procedure and 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05D0F419" w14:textId="10D77996" w:rsidR="007F2FAB" w:rsidRPr="00E136FF" w:rsidDel="007F2FAB" w:rsidRDefault="007F2FAB" w:rsidP="00C90B37">
            <w:pPr>
              <w:pStyle w:val="TAL"/>
              <w:rPr>
                <w:del w:id="663" w:author="Samsung (Seungri Jin)" w:date="2022-04-27T11:50:00Z"/>
                <w:lang w:eastAsia="en-GB"/>
              </w:rPr>
            </w:pPr>
            <w:del w:id="664" w:author="Samsung (Seungri Jin)" w:date="2022-04-27T11:49:00Z">
              <w:r w:rsidRPr="00E136FF" w:rsidDel="007F2FAB">
                <w:rPr>
                  <w:lang w:eastAsia="en-GB"/>
                </w:rPr>
                <w:delText>Initiate the UE Assistance Information procedure to report early detection of physical layer problems</w:delText>
              </w:r>
              <w:r w:rsidRPr="00E136FF" w:rsidDel="007F2FAB">
                <w:delText xml:space="preserve"> in accordance with 5.6.10</w:delText>
              </w:r>
              <w:r w:rsidRPr="00E136FF" w:rsidDel="007F2FAB">
                <w:rPr>
                  <w:lang w:eastAsia="en-GB"/>
                </w:rPr>
                <w:delText>.</w:delText>
              </w:r>
            </w:del>
          </w:p>
        </w:tc>
      </w:tr>
      <w:tr w:rsidR="007F2FAB" w:rsidRPr="00E136FF" w:rsidDel="007F2FAB" w14:paraId="61156E0F" w14:textId="1709E829" w:rsidTr="00C90B37">
        <w:trPr>
          <w:cantSplit/>
          <w:jc w:val="center"/>
          <w:del w:id="665" w:author="Samsung (Seungri Jin)" w:date="2022-04-27T11:50:00Z"/>
        </w:trPr>
        <w:tc>
          <w:tcPr>
            <w:tcW w:w="1134" w:type="dxa"/>
            <w:tcBorders>
              <w:top w:val="single" w:sz="4" w:space="0" w:color="auto"/>
              <w:left w:val="single" w:sz="4" w:space="0" w:color="auto"/>
              <w:bottom w:val="single" w:sz="4" w:space="0" w:color="auto"/>
              <w:right w:val="single" w:sz="4" w:space="0" w:color="auto"/>
            </w:tcBorders>
          </w:tcPr>
          <w:p w14:paraId="44B3A12B" w14:textId="0726281A" w:rsidR="007F2FAB" w:rsidRPr="00E136FF" w:rsidDel="007F2FAB" w:rsidRDefault="007F2FAB" w:rsidP="00C90B37">
            <w:pPr>
              <w:pStyle w:val="TAL"/>
              <w:rPr>
                <w:del w:id="666" w:author="Samsung (Seungri Jin)" w:date="2022-04-27T11:49:00Z"/>
                <w:lang w:eastAsia="en-GB"/>
              </w:rPr>
            </w:pPr>
            <w:del w:id="667" w:author="Samsung (Seungri Jin)" w:date="2022-04-27T11:49:00Z">
              <w:r w:rsidRPr="00E136FF" w:rsidDel="007F2FAB">
                <w:rPr>
                  <w:lang w:eastAsia="en-GB"/>
                </w:rPr>
                <w:delText>T315</w:delText>
              </w:r>
            </w:del>
          </w:p>
          <w:p w14:paraId="3A3AD619" w14:textId="47942E73" w:rsidR="007F2FAB" w:rsidRPr="00E136FF" w:rsidDel="007F2FAB" w:rsidRDefault="007F2FAB" w:rsidP="00C90B37">
            <w:pPr>
              <w:pStyle w:val="TAL"/>
              <w:rPr>
                <w:del w:id="668" w:author="Samsung (Seungri Jin)" w:date="2022-04-27T11:50:00Z"/>
                <w:lang w:eastAsia="en-GB"/>
              </w:rPr>
            </w:pPr>
            <w:del w:id="669" w:author="Samsung (Seungri Jin)" w:date="2022-04-27T11:49: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7E345100" w14:textId="1AC6D85B" w:rsidR="007F2FAB" w:rsidRPr="00E136FF" w:rsidDel="007F2FAB" w:rsidRDefault="007F2FAB" w:rsidP="00C90B37">
            <w:pPr>
              <w:pStyle w:val="TAL"/>
              <w:rPr>
                <w:del w:id="670" w:author="Samsung (Seungri Jin)" w:date="2022-04-27T11:50:00Z"/>
                <w:lang w:eastAsia="en-GB"/>
              </w:rPr>
            </w:pPr>
            <w:del w:id="671" w:author="Samsung (Seungri Jin)" w:date="2022-04-27T11:49:00Z">
              <w:r w:rsidRPr="00E136FF" w:rsidDel="007F2FAB">
                <w:rPr>
                  <w:lang w:eastAsia="en-GB"/>
                </w:rPr>
                <w:delText xml:space="preserve">Upon detecting physical layer improvements of the PCell i.e. upon receiving N311 consecutive </w:delText>
              </w:r>
              <w:r w:rsidRPr="00E136FF" w:rsidDel="007F2FAB">
                <w:rPr>
                  <w:noProof/>
                </w:rPr>
                <w:delText>"</w:delText>
              </w:r>
              <w:r w:rsidRPr="00E136FF" w:rsidDel="007F2FAB">
                <w:rPr>
                  <w:lang w:eastAsia="en-GB"/>
                </w:rPr>
                <w:delText>early-in-sync</w:delText>
              </w:r>
              <w:r w:rsidRPr="00E136FF" w:rsidDel="007F2FAB">
                <w:rPr>
                  <w:noProof/>
                </w:rPr>
                <w:delText>"</w:delText>
              </w:r>
              <w:r w:rsidRPr="00E136FF" w:rsidDel="007F2FAB">
                <w:rPr>
                  <w:lang w:eastAsia="en-GB"/>
                </w:rPr>
                <w:delText xml:space="preserve"> indications from lower layers.</w:delText>
              </w:r>
            </w:del>
          </w:p>
        </w:tc>
        <w:tc>
          <w:tcPr>
            <w:tcW w:w="2835" w:type="dxa"/>
            <w:tcBorders>
              <w:top w:val="single" w:sz="4" w:space="0" w:color="auto"/>
              <w:left w:val="single" w:sz="4" w:space="0" w:color="auto"/>
              <w:bottom w:val="single" w:sz="4" w:space="0" w:color="auto"/>
              <w:right w:val="single" w:sz="4" w:space="0" w:color="auto"/>
            </w:tcBorders>
          </w:tcPr>
          <w:p w14:paraId="381457A0" w14:textId="5966E815" w:rsidR="007F2FAB" w:rsidRPr="00E136FF" w:rsidDel="007F2FAB" w:rsidRDefault="007F2FAB" w:rsidP="00C90B37">
            <w:pPr>
              <w:pStyle w:val="TAL"/>
              <w:rPr>
                <w:del w:id="672" w:author="Samsung (Seungri Jin)" w:date="2022-04-27T11:50:00Z"/>
              </w:rPr>
            </w:pPr>
            <w:del w:id="673" w:author="Samsung (Seungri Jin)" w:date="2022-04-27T11:49:00Z">
              <w:r w:rsidRPr="00E136FF" w:rsidDel="007F2FAB">
                <w:rPr>
                  <w:lang w:eastAsia="en-GB"/>
                </w:rPr>
                <w:delText xml:space="preserve">Upon receiving N310 consecutive </w:delText>
              </w:r>
              <w:r w:rsidRPr="00E136FF" w:rsidDel="007F2FAB">
                <w:rPr>
                  <w:noProof/>
                </w:rPr>
                <w:delText>"</w:delText>
              </w:r>
              <w:r w:rsidRPr="00E136FF" w:rsidDel="007F2FAB">
                <w:rPr>
                  <w:lang w:eastAsia="en-GB"/>
                </w:rPr>
                <w:delText>early-out-of-sync</w:delText>
              </w:r>
              <w:r w:rsidRPr="00E136FF" w:rsidDel="007F2FAB">
                <w:rPr>
                  <w:noProof/>
                </w:rPr>
                <w:delText>"</w:delText>
              </w:r>
              <w:r w:rsidRPr="00E136FF" w:rsidDel="007F2FAB">
                <w:rPr>
                  <w:lang w:eastAsia="en-GB"/>
                </w:rPr>
                <w:delText xml:space="preserve"> indications from lower layers for the PCell.</w:delText>
              </w:r>
            </w:del>
          </w:p>
        </w:tc>
        <w:tc>
          <w:tcPr>
            <w:tcW w:w="2835" w:type="dxa"/>
            <w:tcBorders>
              <w:top w:val="single" w:sz="4" w:space="0" w:color="auto"/>
              <w:left w:val="single" w:sz="4" w:space="0" w:color="auto"/>
              <w:bottom w:val="single" w:sz="4" w:space="0" w:color="auto"/>
              <w:right w:val="single" w:sz="4" w:space="0" w:color="auto"/>
            </w:tcBorders>
          </w:tcPr>
          <w:p w14:paraId="7F725AE1" w14:textId="5BE26357" w:rsidR="007F2FAB" w:rsidRPr="00E136FF" w:rsidDel="007F2FAB" w:rsidRDefault="007F2FAB" w:rsidP="00C90B37">
            <w:pPr>
              <w:pStyle w:val="TAL"/>
              <w:rPr>
                <w:del w:id="674" w:author="Samsung (Seungri Jin)" w:date="2022-04-27T11:50:00Z"/>
              </w:rPr>
            </w:pPr>
            <w:del w:id="675" w:author="Samsung (Seungri Jin)" w:date="2022-04-27T11:49:00Z">
              <w:r w:rsidRPr="00E136FF" w:rsidDel="007F2FAB">
                <w:rPr>
                  <w:lang w:eastAsia="en-GB"/>
                </w:rPr>
                <w:delText>Initiate the UE Assistance Information procedure to report detection of physical layer improvements</w:delText>
              </w:r>
              <w:r w:rsidRPr="00E136FF" w:rsidDel="007F2FAB">
                <w:delText xml:space="preserve"> in accordance with 5.6.10</w:delText>
              </w:r>
              <w:r w:rsidRPr="00E136FF" w:rsidDel="007F2FAB">
                <w:rPr>
                  <w:lang w:eastAsia="en-GB"/>
                </w:rPr>
                <w:delText>.</w:delText>
              </w:r>
            </w:del>
          </w:p>
        </w:tc>
      </w:tr>
      <w:tr w:rsidR="007F2FAB" w:rsidRPr="00E136FF" w:rsidDel="007F2FAB" w14:paraId="2574FF17" w14:textId="54CC7AB1" w:rsidTr="00C90B37">
        <w:trPr>
          <w:cantSplit/>
          <w:jc w:val="center"/>
          <w:del w:id="676"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E2C2D43" w14:textId="3CD2707E" w:rsidR="007F2FAB" w:rsidRPr="00E136FF" w:rsidDel="007F2FAB" w:rsidRDefault="007F2FAB" w:rsidP="00C90B37">
            <w:pPr>
              <w:pStyle w:val="TAL"/>
              <w:rPr>
                <w:del w:id="677" w:author="Samsung (Seungri Jin)" w:date="2022-04-27T11:51:00Z"/>
                <w:lang w:eastAsia="en-GB"/>
              </w:rPr>
            </w:pPr>
            <w:del w:id="678" w:author="Samsung (Seungri Jin)" w:date="2022-04-27T11:51:00Z">
              <w:r w:rsidRPr="00E136FF" w:rsidDel="007F2FAB">
                <w:rPr>
                  <w:lang w:eastAsia="en-GB"/>
                </w:rPr>
                <w:delText>T343</w:delText>
              </w:r>
            </w:del>
          </w:p>
          <w:p w14:paraId="4FD127D3" w14:textId="598DD540" w:rsidR="007F2FAB" w:rsidRPr="00E136FF" w:rsidDel="007F2FAB" w:rsidRDefault="007F2FAB" w:rsidP="00C90B37">
            <w:pPr>
              <w:pStyle w:val="TAL"/>
              <w:rPr>
                <w:del w:id="679" w:author="Samsung (Seungri Jin)" w:date="2022-04-27T11:51:00Z"/>
                <w:lang w:eastAsia="en-GB"/>
              </w:rPr>
            </w:pPr>
            <w:del w:id="680"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25F1A43E" w14:textId="2580F25E" w:rsidR="007F2FAB" w:rsidRPr="00E136FF" w:rsidDel="007F2FAB" w:rsidRDefault="007F2FAB" w:rsidP="00C90B37">
            <w:pPr>
              <w:pStyle w:val="TAL"/>
              <w:rPr>
                <w:del w:id="681" w:author="Samsung (Seungri Jin)" w:date="2022-04-27T11:51:00Z"/>
                <w:lang w:eastAsia="en-GB"/>
              </w:rPr>
            </w:pPr>
            <w:del w:id="682"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RLM-Report</w:delText>
              </w:r>
              <w:r w:rsidRPr="00E136FF" w:rsidDel="007F2FAB">
                <w:delText xml:space="preserve"> including </w:delText>
              </w:r>
              <w:r w:rsidRPr="00E136FF" w:rsidDel="007F2FAB">
                <w:rPr>
                  <w:i/>
                </w:rPr>
                <w:delText>earlyOutOfSync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4236A927" w14:textId="25C53770" w:rsidR="007F2FAB" w:rsidRPr="00E136FF" w:rsidDel="007F2FAB" w:rsidRDefault="007F2FAB" w:rsidP="00C90B37">
            <w:pPr>
              <w:pStyle w:val="TAL"/>
              <w:rPr>
                <w:del w:id="683" w:author="Samsung (Seungri Jin)" w:date="2022-04-27T11:51:00Z"/>
              </w:rPr>
            </w:pPr>
            <w:del w:id="684"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460413B6" w14:textId="238F8ACC" w:rsidR="007F2FAB" w:rsidRPr="00E136FF" w:rsidDel="007F2FAB" w:rsidRDefault="007F2FAB" w:rsidP="00C90B37">
            <w:pPr>
              <w:pStyle w:val="TAL"/>
              <w:rPr>
                <w:del w:id="685" w:author="Samsung (Seungri Jin)" w:date="2022-04-27T11:51:00Z"/>
              </w:rPr>
            </w:pPr>
            <w:del w:id="686" w:author="Samsung (Seungri Jin)" w:date="2022-04-27T11:51:00Z">
              <w:r w:rsidRPr="00E136FF" w:rsidDel="007F2FAB">
                <w:rPr>
                  <w:lang w:eastAsia="en-GB"/>
                </w:rPr>
                <w:delText>No action.</w:delText>
              </w:r>
            </w:del>
          </w:p>
        </w:tc>
      </w:tr>
      <w:tr w:rsidR="007F2FAB" w:rsidRPr="00E136FF" w:rsidDel="007F2FAB" w14:paraId="47ADF5F4" w14:textId="30FAB6C3" w:rsidTr="00C90B37">
        <w:trPr>
          <w:cantSplit/>
          <w:jc w:val="center"/>
          <w:del w:id="68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146AE442" w14:textId="61D919C4" w:rsidR="007F2FAB" w:rsidRPr="00E136FF" w:rsidDel="007F2FAB" w:rsidRDefault="007F2FAB" w:rsidP="00C90B37">
            <w:pPr>
              <w:pStyle w:val="TAL"/>
              <w:rPr>
                <w:del w:id="688" w:author="Samsung (Seungri Jin)" w:date="2022-04-27T11:51:00Z"/>
                <w:lang w:eastAsia="en-GB"/>
              </w:rPr>
            </w:pPr>
            <w:del w:id="689" w:author="Samsung (Seungri Jin)" w:date="2022-04-27T11:51:00Z">
              <w:r w:rsidRPr="00E136FF" w:rsidDel="007F2FAB">
                <w:rPr>
                  <w:lang w:eastAsia="en-GB"/>
                </w:rPr>
                <w:delText>T344</w:delText>
              </w:r>
            </w:del>
          </w:p>
          <w:p w14:paraId="63C375B7" w14:textId="00D8C142" w:rsidR="007F2FAB" w:rsidRPr="00E136FF" w:rsidDel="007F2FAB" w:rsidRDefault="007F2FAB" w:rsidP="00C90B37">
            <w:pPr>
              <w:pStyle w:val="TAL"/>
              <w:rPr>
                <w:del w:id="690" w:author="Samsung (Seungri Jin)" w:date="2022-04-27T11:51:00Z"/>
                <w:lang w:eastAsia="en-GB"/>
              </w:rPr>
            </w:pPr>
            <w:del w:id="691" w:author="Samsung (Seungri Jin)" w:date="2022-04-27T11:51:00Z">
              <w:r w:rsidRPr="00E136FF" w:rsidDel="007F2FAB">
                <w:delText>NOTE2</w:delText>
              </w:r>
            </w:del>
          </w:p>
        </w:tc>
        <w:tc>
          <w:tcPr>
            <w:tcW w:w="2268" w:type="dxa"/>
            <w:tcBorders>
              <w:top w:val="single" w:sz="4" w:space="0" w:color="auto"/>
              <w:left w:val="single" w:sz="4" w:space="0" w:color="auto"/>
              <w:bottom w:val="single" w:sz="4" w:space="0" w:color="auto"/>
              <w:right w:val="single" w:sz="4" w:space="0" w:color="auto"/>
            </w:tcBorders>
          </w:tcPr>
          <w:p w14:paraId="5C87E118" w14:textId="28155715" w:rsidR="007F2FAB" w:rsidRPr="00E136FF" w:rsidDel="007F2FAB" w:rsidRDefault="007F2FAB" w:rsidP="00C90B37">
            <w:pPr>
              <w:pStyle w:val="TAL"/>
              <w:rPr>
                <w:del w:id="692" w:author="Samsung (Seungri Jin)" w:date="2022-04-27T11:51:00Z"/>
                <w:lang w:eastAsia="en-GB"/>
              </w:rPr>
            </w:pPr>
            <w:del w:id="693"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rPr>
                <w:delText xml:space="preserve">RLM-Report </w:delText>
              </w:r>
              <w:r w:rsidRPr="00E136FF" w:rsidDel="007F2FAB">
                <w:delText xml:space="preserve">including </w:delText>
              </w:r>
              <w:r w:rsidRPr="00E136FF" w:rsidDel="007F2FAB">
                <w:rPr>
                  <w:i/>
                </w:rPr>
                <w:delText>earlyInSync</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63D339F9" w14:textId="718E4D3B" w:rsidR="007F2FAB" w:rsidRPr="00E136FF" w:rsidDel="007F2FAB" w:rsidRDefault="007F2FAB" w:rsidP="00C90B37">
            <w:pPr>
              <w:pStyle w:val="TAL"/>
              <w:rPr>
                <w:del w:id="694" w:author="Samsung (Seungri Jin)" w:date="2022-04-27T11:51:00Z"/>
              </w:rPr>
            </w:pPr>
            <w:del w:id="695" w:author="Samsung (Seungri Jin)" w:date="2022-04-27T11:51:00Z">
              <w:r w:rsidRPr="00E136FF" w:rsidDel="007F2FAB">
                <w:rPr>
                  <w:lang w:eastAsia="en-GB"/>
                </w:rPr>
                <w:delText>Upon initiating the connection re-establishment procedure</w:delText>
              </w:r>
            </w:del>
          </w:p>
        </w:tc>
        <w:tc>
          <w:tcPr>
            <w:tcW w:w="2835" w:type="dxa"/>
            <w:tcBorders>
              <w:top w:val="single" w:sz="4" w:space="0" w:color="auto"/>
              <w:left w:val="single" w:sz="4" w:space="0" w:color="auto"/>
              <w:bottom w:val="single" w:sz="4" w:space="0" w:color="auto"/>
              <w:right w:val="single" w:sz="4" w:space="0" w:color="auto"/>
            </w:tcBorders>
          </w:tcPr>
          <w:p w14:paraId="3963E0A5" w14:textId="58362A1E" w:rsidR="007F2FAB" w:rsidRPr="00E136FF" w:rsidDel="007F2FAB" w:rsidRDefault="007F2FAB" w:rsidP="00C90B37">
            <w:pPr>
              <w:pStyle w:val="TAL"/>
              <w:rPr>
                <w:del w:id="696" w:author="Samsung (Seungri Jin)" w:date="2022-04-27T11:51:00Z"/>
              </w:rPr>
            </w:pPr>
            <w:del w:id="697" w:author="Samsung (Seungri Jin)" w:date="2022-04-27T11:51:00Z">
              <w:r w:rsidRPr="00E136FF" w:rsidDel="007F2FAB">
                <w:rPr>
                  <w:lang w:eastAsia="en-GB"/>
                </w:rPr>
                <w:delText>No action.</w:delText>
              </w:r>
            </w:del>
          </w:p>
        </w:tc>
      </w:tr>
      <w:tr w:rsidR="007F2FAB" w:rsidRPr="00E136FF" w:rsidDel="007F2FAB" w14:paraId="027FED3C" w14:textId="6C5303BD" w:rsidTr="00C90B37">
        <w:trPr>
          <w:cantSplit/>
          <w:jc w:val="center"/>
          <w:del w:id="698"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77C16D93" w14:textId="0DB74761" w:rsidR="007F2FAB" w:rsidRPr="00E136FF" w:rsidDel="007F2FAB" w:rsidRDefault="007F2FAB" w:rsidP="00C90B37">
            <w:pPr>
              <w:pStyle w:val="TAL"/>
              <w:tabs>
                <w:tab w:val="center" w:pos="459"/>
              </w:tabs>
              <w:rPr>
                <w:del w:id="699" w:author="Samsung (Seungri Jin)" w:date="2022-04-27T11:51:00Z"/>
                <w:lang w:eastAsia="en-GB"/>
              </w:rPr>
            </w:pPr>
            <w:del w:id="700" w:author="Samsung (Seungri Jin)" w:date="2022-04-27T11:51:00Z">
              <w:r w:rsidRPr="00E136FF" w:rsidDel="007F2FAB">
                <w:lastRenderedPageBreak/>
                <w:delText>T345</w:delText>
              </w:r>
              <w:r w:rsidRPr="00E136FF" w:rsidDel="007F2FAB">
                <w:tab/>
              </w:r>
            </w:del>
          </w:p>
        </w:tc>
        <w:tc>
          <w:tcPr>
            <w:tcW w:w="2268" w:type="dxa"/>
            <w:tcBorders>
              <w:top w:val="single" w:sz="4" w:space="0" w:color="auto"/>
              <w:left w:val="single" w:sz="4" w:space="0" w:color="auto"/>
              <w:bottom w:val="single" w:sz="4" w:space="0" w:color="auto"/>
              <w:right w:val="single" w:sz="4" w:space="0" w:color="auto"/>
            </w:tcBorders>
          </w:tcPr>
          <w:p w14:paraId="52959BBC" w14:textId="00A5D328" w:rsidR="007F2FAB" w:rsidRPr="00E136FF" w:rsidDel="007F2FAB" w:rsidRDefault="007F2FAB" w:rsidP="00C90B37">
            <w:pPr>
              <w:pStyle w:val="TAL"/>
              <w:rPr>
                <w:del w:id="701" w:author="Samsung (Seungri Jin)" w:date="2022-04-27T11:51:00Z"/>
                <w:lang w:eastAsia="en-GB"/>
              </w:rPr>
            </w:pPr>
            <w:del w:id="702" w:author="Samsung (Seungri Jin)" w:date="2022-04-27T11:51:00Z">
              <w:r w:rsidRPr="00E136FF" w:rsidDel="007F2FAB">
                <w:rPr>
                  <w:lang w:eastAsia="en-GB"/>
                </w:rPr>
                <w:delText xml:space="preserve">Upon transmitting </w:delText>
              </w:r>
              <w:r w:rsidRPr="00E136FF" w:rsidDel="007F2FAB">
                <w:rPr>
                  <w:i/>
                  <w:lang w:eastAsia="en-GB"/>
                </w:rPr>
                <w:delText xml:space="preserve">UEAssistanceInformation </w:delText>
              </w:r>
              <w:r w:rsidRPr="00E136FF" w:rsidDel="007F2FAB">
                <w:rPr>
                  <w:lang w:eastAsia="en-GB"/>
                </w:rPr>
                <w:delText xml:space="preserve">message with </w:delText>
              </w:r>
              <w:r w:rsidRPr="00E136FF" w:rsidDel="007F2FAB">
                <w:rPr>
                  <w:i/>
                  <w:lang w:eastAsia="en-GB"/>
                </w:rPr>
                <w:delText xml:space="preserve">overheatingAssistance </w:delText>
              </w:r>
            </w:del>
          </w:p>
        </w:tc>
        <w:tc>
          <w:tcPr>
            <w:tcW w:w="2835" w:type="dxa"/>
            <w:tcBorders>
              <w:top w:val="single" w:sz="4" w:space="0" w:color="auto"/>
              <w:left w:val="single" w:sz="4" w:space="0" w:color="auto"/>
              <w:bottom w:val="single" w:sz="4" w:space="0" w:color="auto"/>
              <w:right w:val="single" w:sz="4" w:space="0" w:color="auto"/>
            </w:tcBorders>
          </w:tcPr>
          <w:p w14:paraId="50845489" w14:textId="6FCC6EA0" w:rsidR="007F2FAB" w:rsidRPr="00E136FF" w:rsidDel="007F2FAB" w:rsidRDefault="007F2FAB" w:rsidP="00C90B37">
            <w:pPr>
              <w:pStyle w:val="TAL"/>
              <w:rPr>
                <w:del w:id="703" w:author="Samsung (Seungri Jin)" w:date="2022-04-27T11:51:00Z"/>
                <w:lang w:eastAsia="en-GB"/>
              </w:rPr>
            </w:pPr>
            <w:del w:id="704" w:author="Samsung (Seungri Jin)" w:date="2022-04-27T11:51:00Z">
              <w:r w:rsidRPr="00E136FF" w:rsidDel="007F2FAB">
                <w:rPr>
                  <w:lang w:eastAsia="en-GB"/>
                </w:rPr>
                <w:delText xml:space="preserve">Upon </w:delText>
              </w:r>
              <w:r w:rsidRPr="00E136FF" w:rsidDel="007F2FAB">
                <w:rPr>
                  <w:rFonts w:eastAsia="SimSun"/>
                </w:rPr>
                <w:delText xml:space="preserve">releasing </w:delText>
              </w:r>
              <w:r w:rsidRPr="00E136FF" w:rsidDel="007F2FAB">
                <w:rPr>
                  <w:i/>
                  <w:lang w:eastAsia="en-GB"/>
                </w:rPr>
                <w:delText>overheatingAssistance</w:delText>
              </w:r>
              <w:r w:rsidRPr="00E136FF" w:rsidDel="007F2FAB">
                <w:rPr>
                  <w:lang w:eastAsia="en-GB"/>
                </w:rPr>
                <w:delText xml:space="preserve"> </w:delText>
              </w:r>
              <w:r w:rsidRPr="00E136FF" w:rsidDel="007F2FAB">
                <w:rPr>
                  <w:rFonts w:eastAsia="SimSun"/>
                </w:rPr>
                <w:delText>during</w:delText>
              </w:r>
              <w:r w:rsidRPr="00E136FF" w:rsidDel="007F2FAB">
                <w:rPr>
                  <w:lang w:eastAsia="en-GB"/>
                </w:rPr>
                <w:delText xml:space="preserve"> the connection re-establishment procedure</w:delText>
              </w:r>
              <w:r w:rsidRPr="00E136FF" w:rsidDel="007F2FAB">
                <w:delText xml:space="preserve">, </w:delText>
              </w:r>
              <w:r w:rsidRPr="00E136FF" w:rsidDel="007F2FAB">
                <w:rPr>
                  <w:rFonts w:cs="Arial"/>
                  <w:szCs w:val="18"/>
                  <w:lang w:eastAsia="en-GB"/>
                </w:rPr>
                <w:delText>or connection resume procedure.</w:delText>
              </w:r>
            </w:del>
          </w:p>
        </w:tc>
        <w:tc>
          <w:tcPr>
            <w:tcW w:w="2835" w:type="dxa"/>
            <w:tcBorders>
              <w:top w:val="single" w:sz="4" w:space="0" w:color="auto"/>
              <w:left w:val="single" w:sz="4" w:space="0" w:color="auto"/>
              <w:bottom w:val="single" w:sz="4" w:space="0" w:color="auto"/>
              <w:right w:val="single" w:sz="4" w:space="0" w:color="auto"/>
            </w:tcBorders>
          </w:tcPr>
          <w:p w14:paraId="7FABF26B" w14:textId="3B093C17" w:rsidR="007F2FAB" w:rsidRPr="00E136FF" w:rsidDel="007F2FAB" w:rsidRDefault="007F2FAB" w:rsidP="00C90B37">
            <w:pPr>
              <w:pStyle w:val="TAL"/>
              <w:rPr>
                <w:del w:id="705" w:author="Samsung (Seungri Jin)" w:date="2022-04-27T11:51:00Z"/>
                <w:lang w:eastAsia="en-GB"/>
              </w:rPr>
            </w:pPr>
            <w:del w:id="706" w:author="Samsung (Seungri Jin)" w:date="2022-04-27T11:51:00Z">
              <w:r w:rsidRPr="00E136FF" w:rsidDel="007F2FAB">
                <w:rPr>
                  <w:lang w:eastAsia="en-GB"/>
                </w:rPr>
                <w:delText>No action.</w:delText>
              </w:r>
            </w:del>
          </w:p>
        </w:tc>
      </w:tr>
      <w:tr w:rsidR="007F2FAB" w:rsidRPr="00E136FF" w:rsidDel="007F2FAB" w14:paraId="5B88A5E3" w14:textId="0BE40149" w:rsidTr="00C90B37">
        <w:trPr>
          <w:cantSplit/>
          <w:jc w:val="center"/>
          <w:del w:id="707" w:author="Samsung (Seungri Jin)" w:date="2022-04-27T11:51:00Z"/>
        </w:trPr>
        <w:tc>
          <w:tcPr>
            <w:tcW w:w="1134" w:type="dxa"/>
            <w:tcBorders>
              <w:top w:val="single" w:sz="4" w:space="0" w:color="auto"/>
              <w:left w:val="single" w:sz="4" w:space="0" w:color="auto"/>
              <w:bottom w:val="single" w:sz="4" w:space="0" w:color="auto"/>
              <w:right w:val="single" w:sz="4" w:space="0" w:color="auto"/>
            </w:tcBorders>
          </w:tcPr>
          <w:p w14:paraId="00BCBBBE" w14:textId="2A268A0F" w:rsidR="007F2FAB" w:rsidRPr="00E136FF" w:rsidDel="007F2FAB" w:rsidRDefault="007F2FAB" w:rsidP="00C90B37">
            <w:pPr>
              <w:pStyle w:val="TAL"/>
              <w:tabs>
                <w:tab w:val="center" w:pos="459"/>
              </w:tabs>
              <w:rPr>
                <w:del w:id="708" w:author="Samsung (Seungri Jin)" w:date="2022-04-27T11:51:00Z"/>
              </w:rPr>
            </w:pPr>
            <w:del w:id="709" w:author="Samsung (Seungri Jin)" w:date="2022-04-27T11:51:00Z">
              <w:r w:rsidRPr="00E136FF" w:rsidDel="007F2FAB">
                <w:delText>T346</w:delText>
              </w:r>
            </w:del>
          </w:p>
        </w:tc>
        <w:tc>
          <w:tcPr>
            <w:tcW w:w="2268" w:type="dxa"/>
            <w:tcBorders>
              <w:top w:val="single" w:sz="4" w:space="0" w:color="auto"/>
              <w:left w:val="single" w:sz="4" w:space="0" w:color="auto"/>
              <w:bottom w:val="single" w:sz="4" w:space="0" w:color="auto"/>
              <w:right w:val="single" w:sz="4" w:space="0" w:color="auto"/>
            </w:tcBorders>
          </w:tcPr>
          <w:p w14:paraId="637B0A31" w14:textId="1E490A0A" w:rsidR="007F2FAB" w:rsidRPr="00E136FF" w:rsidDel="007F2FAB" w:rsidRDefault="007F2FAB" w:rsidP="00C90B37">
            <w:pPr>
              <w:pStyle w:val="TAL"/>
              <w:rPr>
                <w:del w:id="710" w:author="Samsung (Seungri Jin)" w:date="2022-04-27T11:51:00Z"/>
              </w:rPr>
            </w:pPr>
            <w:del w:id="711" w:author="Samsung (Seungri Jin)" w:date="2022-04-27T11:51:00Z">
              <w:r w:rsidRPr="00E136FF" w:rsidDel="007F2FAB">
                <w:delText xml:space="preserve">Upon transmitting UEAssistanceInformation message with </w:delText>
              </w:r>
              <w:r w:rsidRPr="00E136FF" w:rsidDel="007F2FAB">
                <w:rPr>
                  <w:i/>
                </w:rPr>
                <w:delText>scg-DeactivationPreference</w:delText>
              </w:r>
            </w:del>
          </w:p>
        </w:tc>
        <w:tc>
          <w:tcPr>
            <w:tcW w:w="2835" w:type="dxa"/>
            <w:tcBorders>
              <w:top w:val="single" w:sz="4" w:space="0" w:color="auto"/>
              <w:left w:val="single" w:sz="4" w:space="0" w:color="auto"/>
              <w:bottom w:val="single" w:sz="4" w:space="0" w:color="auto"/>
              <w:right w:val="single" w:sz="4" w:space="0" w:color="auto"/>
            </w:tcBorders>
          </w:tcPr>
          <w:p w14:paraId="0242E40C" w14:textId="48F7600F" w:rsidR="007F2FAB" w:rsidRPr="00E136FF" w:rsidDel="007F2FAB" w:rsidRDefault="007F2FAB" w:rsidP="00C90B37">
            <w:pPr>
              <w:pStyle w:val="TAL"/>
              <w:rPr>
                <w:del w:id="712" w:author="Samsung (Seungri Jin)" w:date="2022-04-27T11:51:00Z"/>
              </w:rPr>
            </w:pPr>
            <w:del w:id="713" w:author="Samsung (Seungri Jin)" w:date="2022-04-27T11:51:00Z">
              <w:r w:rsidRPr="00E136FF" w:rsidDel="007F2FAB">
                <w:delText xml:space="preserve">Upon releasing </w:delText>
              </w:r>
              <w:r w:rsidRPr="00E136FF" w:rsidDel="007F2FAB">
                <w:rPr>
                  <w:i/>
                </w:rPr>
                <w:delText>scg-DeactivationPreferenceConfig</w:delText>
              </w:r>
              <w:r w:rsidRPr="00E136FF" w:rsidDel="007F2FAB">
                <w:delText xml:space="preserve"> during the RRC connection establishment or re-establishment procedures, or upon reconfiguration of </w:delText>
              </w:r>
              <w:r w:rsidRPr="00E136FF" w:rsidDel="007F2FAB">
                <w:rPr>
                  <w:i/>
                </w:rPr>
                <w:delText>scg-DeactivationPreferenceConfig</w:delText>
              </w:r>
              <w:r w:rsidRPr="00E136FF" w:rsidDel="007F2FAB">
                <w:delText xml:space="preserve"> to </w:delText>
              </w:r>
              <w:r w:rsidRPr="00E136FF" w:rsidDel="007F2FAB">
                <w:rPr>
                  <w:i/>
                </w:rPr>
                <w:delText>release</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B335675" w14:textId="37D1EFA9" w:rsidR="007F2FAB" w:rsidRPr="00E136FF" w:rsidDel="007F2FAB" w:rsidRDefault="007F2FAB" w:rsidP="00C90B37">
            <w:pPr>
              <w:pStyle w:val="TAL"/>
              <w:rPr>
                <w:del w:id="714" w:author="Samsung (Seungri Jin)" w:date="2022-04-27T11:51:00Z"/>
              </w:rPr>
            </w:pPr>
            <w:del w:id="715" w:author="Samsung (Seungri Jin)" w:date="2022-04-27T11:51:00Z">
              <w:r w:rsidRPr="00E136FF" w:rsidDel="007F2FAB">
                <w:delText>No action.</w:delText>
              </w:r>
            </w:del>
          </w:p>
        </w:tc>
      </w:tr>
      <w:tr w:rsidR="007F2FAB" w:rsidRPr="00E136FF" w14:paraId="24DAA3D5" w14:textId="77777777" w:rsidTr="00C90B37">
        <w:trPr>
          <w:cantSplit/>
          <w:jc w:val="center"/>
        </w:trPr>
        <w:tc>
          <w:tcPr>
            <w:tcW w:w="1134" w:type="dxa"/>
            <w:tcBorders>
              <w:top w:val="single" w:sz="4" w:space="0" w:color="auto"/>
              <w:left w:val="single" w:sz="4" w:space="0" w:color="auto"/>
              <w:bottom w:val="single" w:sz="4" w:space="0" w:color="auto"/>
              <w:right w:val="single" w:sz="4" w:space="0" w:color="auto"/>
            </w:tcBorders>
          </w:tcPr>
          <w:p w14:paraId="2450EF13" w14:textId="77777777" w:rsidR="007F2FAB" w:rsidRPr="00E136FF" w:rsidRDefault="007F2FAB" w:rsidP="00C90B37">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4FF07E2C" w14:textId="77777777" w:rsidR="007F2FAB" w:rsidRPr="00E136FF" w:rsidRDefault="007F2FAB" w:rsidP="00C90B37">
            <w:pPr>
              <w:pStyle w:val="TAL"/>
              <w:rPr>
                <w:lang w:eastAsia="en-GB"/>
              </w:rPr>
            </w:pPr>
            <w:r w:rsidRPr="00E136FF">
              <w:t xml:space="preserve">Upon </w:t>
            </w:r>
            <w:r w:rsidRPr="00E136FF">
              <w:rPr>
                <w:rFonts w:eastAsia="바탕"/>
                <w:noProof/>
                <w:lang w:eastAsia="en-GB"/>
              </w:rPr>
              <w:t xml:space="preserve">reception of </w:t>
            </w:r>
            <w:r w:rsidRPr="00E136FF">
              <w:rPr>
                <w:i/>
              </w:rPr>
              <w:t>periodic-RNAU-timer</w:t>
            </w:r>
            <w:r w:rsidRPr="00E136FF">
              <w:t xml:space="preserve"> </w:t>
            </w:r>
            <w:r w:rsidRPr="00E136FF">
              <w:rPr>
                <w:rFonts w:eastAsia="바탕"/>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582548C2" w14:textId="77777777" w:rsidR="007F2FAB" w:rsidRPr="00E136FF" w:rsidRDefault="007F2FAB" w:rsidP="00C90B37">
            <w:pPr>
              <w:pStyle w:val="TAL"/>
              <w:rPr>
                <w:lang w:eastAsia="en-GB"/>
              </w:rPr>
            </w:pPr>
            <w:r w:rsidRPr="00E136FF">
              <w:t xml:space="preserve">Upon reception of </w:t>
            </w:r>
            <w:r w:rsidRPr="00E136FF">
              <w:rPr>
                <w:i/>
              </w:rPr>
              <w:t>RRCConnectionResume</w:t>
            </w:r>
            <w:r w:rsidRPr="00E136FF">
              <w:t xml:space="preserve">, </w:t>
            </w:r>
            <w:r w:rsidRPr="00E136FF">
              <w:rPr>
                <w:i/>
              </w:rPr>
              <w:t>RRCConnectionRelease</w:t>
            </w:r>
            <w:r w:rsidRPr="00E136FF">
              <w:t xml:space="preserve"> or </w:t>
            </w:r>
            <w:r w:rsidRPr="00E136FF">
              <w:rPr>
                <w:i/>
              </w:rPr>
              <w:t>RRCConnectionSetup</w:t>
            </w:r>
            <w:r w:rsidRPr="00E136FF">
              <w:t>.</w:t>
            </w:r>
          </w:p>
        </w:tc>
        <w:tc>
          <w:tcPr>
            <w:tcW w:w="2835" w:type="dxa"/>
            <w:tcBorders>
              <w:top w:val="single" w:sz="4" w:space="0" w:color="auto"/>
              <w:left w:val="single" w:sz="4" w:space="0" w:color="auto"/>
              <w:bottom w:val="single" w:sz="4" w:space="0" w:color="auto"/>
              <w:right w:val="single" w:sz="4" w:space="0" w:color="auto"/>
            </w:tcBorders>
          </w:tcPr>
          <w:p w14:paraId="29650E19" w14:textId="77777777" w:rsidR="007F2FAB" w:rsidRPr="00E136FF" w:rsidRDefault="007F2FAB" w:rsidP="00C90B37">
            <w:pPr>
              <w:pStyle w:val="TAL"/>
              <w:rPr>
                <w:lang w:eastAsia="en-GB"/>
              </w:rPr>
            </w:pPr>
            <w:r w:rsidRPr="00E136FF">
              <w:t>Initiate the RAN notification area update procedure</w:t>
            </w:r>
          </w:p>
        </w:tc>
      </w:tr>
      <w:tr w:rsidR="007F2FAB" w:rsidRPr="00E136FF" w:rsidDel="007F2FAB" w14:paraId="3F3716A3" w14:textId="3DD60D32" w:rsidTr="00C90B37">
        <w:trPr>
          <w:cantSplit/>
          <w:jc w:val="center"/>
          <w:del w:id="716"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72CBF88B" w14:textId="2A591D27" w:rsidR="007F2FAB" w:rsidRPr="00E136FF" w:rsidDel="007F2FAB" w:rsidRDefault="007F2FAB" w:rsidP="00C90B37">
            <w:pPr>
              <w:pStyle w:val="TAL"/>
              <w:tabs>
                <w:tab w:val="center" w:pos="459"/>
              </w:tabs>
              <w:rPr>
                <w:del w:id="717" w:author="Samsung (Seungri Jin)" w:date="2022-04-27T11:52:00Z"/>
              </w:rPr>
            </w:pPr>
            <w:del w:id="718" w:author="Samsung (Seungri Jin)" w:date="2022-04-27T11:52:00Z">
              <w:r w:rsidRPr="00E136FF" w:rsidDel="007F2FAB">
                <w:delText>T326</w:delText>
              </w:r>
            </w:del>
          </w:p>
          <w:p w14:paraId="160AE85B" w14:textId="62A4E46B" w:rsidR="007F2FAB" w:rsidRPr="00E136FF" w:rsidDel="007F2FAB" w:rsidRDefault="007F2FAB" w:rsidP="00C90B37">
            <w:pPr>
              <w:pStyle w:val="TAL"/>
              <w:tabs>
                <w:tab w:val="center" w:pos="459"/>
              </w:tabs>
              <w:rPr>
                <w:del w:id="719" w:author="Samsung (Seungri Jin)" w:date="2022-04-27T11:52:00Z"/>
              </w:rPr>
            </w:pPr>
            <w:del w:id="720"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3B80A847" w14:textId="55B3A3E1" w:rsidR="007F2FAB" w:rsidRPr="00E136FF" w:rsidDel="007F2FAB" w:rsidRDefault="007F2FAB" w:rsidP="00C90B37">
            <w:pPr>
              <w:pStyle w:val="TAL"/>
              <w:rPr>
                <w:del w:id="721" w:author="Samsung (Seungri Jin)" w:date="2022-04-27T11:52:00Z"/>
              </w:rPr>
            </w:pPr>
            <w:del w:id="722" w:author="Samsung (Seungri Jin)" w:date="2022-04-27T11:52:00Z">
              <w:r w:rsidRPr="00E136FF" w:rsidDel="007F2FAB">
                <w:delText>Upon entering RRC_CONNECTED, upon update to NRSRP</w:delText>
              </w:r>
              <w:r w:rsidRPr="00E136FF" w:rsidDel="007F2FAB">
                <w:rPr>
                  <w:vertAlign w:val="subscript"/>
                </w:rPr>
                <w:delText xml:space="preserve">Ref </w:delText>
              </w:r>
              <w:r w:rsidRPr="00E136FF" w:rsidDel="007F2FAB">
                <w:delText>.</w:delText>
              </w:r>
            </w:del>
          </w:p>
        </w:tc>
        <w:tc>
          <w:tcPr>
            <w:tcW w:w="2835" w:type="dxa"/>
            <w:tcBorders>
              <w:top w:val="single" w:sz="4" w:space="0" w:color="auto"/>
              <w:left w:val="single" w:sz="4" w:space="0" w:color="auto"/>
              <w:bottom w:val="single" w:sz="4" w:space="0" w:color="auto"/>
              <w:right w:val="single" w:sz="4" w:space="0" w:color="auto"/>
            </w:tcBorders>
          </w:tcPr>
          <w:p w14:paraId="51C46EA1" w14:textId="6AA52B0E" w:rsidR="007F2FAB" w:rsidRPr="00E136FF" w:rsidDel="007F2FAB" w:rsidRDefault="007F2FAB" w:rsidP="00C90B37">
            <w:pPr>
              <w:pStyle w:val="TAL"/>
              <w:rPr>
                <w:del w:id="723" w:author="Samsung (Seungri Jin)" w:date="2022-04-27T11:52:00Z"/>
              </w:rPr>
            </w:pPr>
            <w:del w:id="724" w:author="Samsung (Seungri Jin)" w:date="2022-04-27T11:52:00Z">
              <w:r w:rsidRPr="00E136FF" w:rsidDel="007F2FAB">
                <w:delText>Upon leaving RRC_CONNECTED.</w:delText>
              </w:r>
            </w:del>
          </w:p>
        </w:tc>
        <w:tc>
          <w:tcPr>
            <w:tcW w:w="2835" w:type="dxa"/>
            <w:tcBorders>
              <w:top w:val="single" w:sz="4" w:space="0" w:color="auto"/>
              <w:left w:val="single" w:sz="4" w:space="0" w:color="auto"/>
              <w:bottom w:val="single" w:sz="4" w:space="0" w:color="auto"/>
              <w:right w:val="single" w:sz="4" w:space="0" w:color="auto"/>
            </w:tcBorders>
          </w:tcPr>
          <w:p w14:paraId="77D4F139" w14:textId="6EB200D0" w:rsidR="007F2FAB" w:rsidRPr="00E136FF" w:rsidDel="007F2FAB" w:rsidRDefault="007F2FAB" w:rsidP="00C90B37">
            <w:pPr>
              <w:pStyle w:val="TAL"/>
              <w:rPr>
                <w:del w:id="725" w:author="Samsung (Seungri Jin)" w:date="2022-04-27T11:52:00Z"/>
              </w:rPr>
            </w:pPr>
            <w:del w:id="726" w:author="Samsung (Seungri Jin)" w:date="2022-04-27T11:52:00Z">
              <w:r w:rsidRPr="00E136FF" w:rsidDel="007F2FAB">
                <w:delText>Stop performing neighbour cell measurement while in RRC_CONNECTED.</w:delText>
              </w:r>
            </w:del>
          </w:p>
        </w:tc>
      </w:tr>
      <w:tr w:rsidR="007F2FAB" w:rsidRPr="00E136FF" w:rsidDel="007F2FAB" w14:paraId="181A7130" w14:textId="3D052E4D" w:rsidTr="00C90B37">
        <w:trPr>
          <w:cantSplit/>
          <w:jc w:val="center"/>
          <w:del w:id="72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3F6C39AA" w14:textId="2161999D" w:rsidR="007F2FAB" w:rsidRPr="00E136FF" w:rsidDel="007F2FAB" w:rsidRDefault="007F2FAB" w:rsidP="00C90B37">
            <w:pPr>
              <w:pStyle w:val="TAL"/>
              <w:tabs>
                <w:tab w:val="center" w:pos="459"/>
              </w:tabs>
              <w:rPr>
                <w:del w:id="728" w:author="Samsung (Seungri Jin)" w:date="2022-04-27T11:52:00Z"/>
              </w:rPr>
            </w:pPr>
            <w:del w:id="729" w:author="Samsung (Seungri Jin)" w:date="2022-04-27T11:52:00Z">
              <w:r w:rsidRPr="00E136FF" w:rsidDel="007F2FAB">
                <w:delText>T317</w:delText>
              </w:r>
            </w:del>
          </w:p>
          <w:p w14:paraId="35ED0F6B" w14:textId="47A5EAC6" w:rsidR="007F2FAB" w:rsidRPr="00E136FF" w:rsidDel="007F2FAB" w:rsidRDefault="007F2FAB" w:rsidP="00C90B37">
            <w:pPr>
              <w:pStyle w:val="TAL"/>
              <w:tabs>
                <w:tab w:val="center" w:pos="459"/>
              </w:tabs>
              <w:rPr>
                <w:del w:id="730" w:author="Samsung (Seungri Jin)" w:date="2022-04-27T11:52:00Z"/>
              </w:rPr>
            </w:pPr>
            <w:del w:id="731"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2753B7C" w14:textId="310C6B63" w:rsidR="007F2FAB" w:rsidRPr="00E136FF" w:rsidDel="007F2FAB" w:rsidRDefault="007F2FAB" w:rsidP="00C90B37">
            <w:pPr>
              <w:pStyle w:val="TAL"/>
              <w:rPr>
                <w:del w:id="732" w:author="Samsung (Seungri Jin)" w:date="2022-04-27T11:52:00Z"/>
              </w:rPr>
            </w:pPr>
            <w:del w:id="733" w:author="Samsung (Seungri Jin)" w:date="2022-04-27T11:52:00Z">
              <w:r w:rsidRPr="00E136FF" w:rsidDel="007F2FAB">
                <w:rPr>
                  <w:lang w:eastAsia="en-GB"/>
                </w:rPr>
                <w:delText xml:space="preserve">Upon acquisition of </w:delText>
              </w:r>
              <w:r w:rsidRPr="00E136FF" w:rsidDel="007F2FAB">
                <w:rPr>
                  <w:i/>
                  <w:lang w:eastAsia="en-GB"/>
                </w:rPr>
                <w:delText>SystemInformationBlockType31</w:delText>
              </w:r>
            </w:del>
          </w:p>
        </w:tc>
        <w:tc>
          <w:tcPr>
            <w:tcW w:w="2835" w:type="dxa"/>
            <w:tcBorders>
              <w:top w:val="single" w:sz="4" w:space="0" w:color="auto"/>
              <w:left w:val="single" w:sz="4" w:space="0" w:color="auto"/>
              <w:bottom w:val="single" w:sz="4" w:space="0" w:color="auto"/>
              <w:right w:val="single" w:sz="4" w:space="0" w:color="auto"/>
            </w:tcBorders>
          </w:tcPr>
          <w:p w14:paraId="4677E60E" w14:textId="44807E3F" w:rsidR="007F2FAB" w:rsidRPr="00E136FF" w:rsidDel="007F2FAB" w:rsidRDefault="007F2FAB" w:rsidP="00C90B37">
            <w:pPr>
              <w:pStyle w:val="TAL"/>
              <w:rPr>
                <w:del w:id="734" w:author="Samsung (Seungri Jin)" w:date="2022-04-27T11:52:00Z"/>
              </w:rPr>
            </w:pPr>
          </w:p>
        </w:tc>
        <w:tc>
          <w:tcPr>
            <w:tcW w:w="2835" w:type="dxa"/>
            <w:tcBorders>
              <w:top w:val="single" w:sz="4" w:space="0" w:color="auto"/>
              <w:left w:val="single" w:sz="4" w:space="0" w:color="auto"/>
              <w:bottom w:val="single" w:sz="4" w:space="0" w:color="auto"/>
              <w:right w:val="single" w:sz="4" w:space="0" w:color="auto"/>
            </w:tcBorders>
          </w:tcPr>
          <w:p w14:paraId="00C1710B" w14:textId="6884783A" w:rsidR="007F2FAB" w:rsidRPr="00E136FF" w:rsidDel="007F2FAB" w:rsidRDefault="007F2FAB" w:rsidP="00C90B37">
            <w:pPr>
              <w:pStyle w:val="TAL"/>
              <w:rPr>
                <w:del w:id="735" w:author="Samsung (Seungri Jin)" w:date="2022-04-27T11:52:00Z"/>
              </w:rPr>
            </w:pPr>
            <w:del w:id="736" w:author="Samsung (Seungri Jin)" w:date="2022-04-27T11:52:00Z">
              <w:r w:rsidRPr="00E136FF" w:rsidDel="007F2FAB">
                <w:rPr>
                  <w:lang w:eastAsia="en-GB"/>
                </w:rPr>
                <w:delText xml:space="preserve">In RRC_CONNECTED mode, initiate acquisition of </w:delText>
              </w:r>
              <w:r w:rsidRPr="00E136FF" w:rsidDel="007F2FAB">
                <w:rPr>
                  <w:i/>
                  <w:lang w:eastAsia="en-GB"/>
                </w:rPr>
                <w:delText>SystemInformationBlockType31</w:delText>
              </w:r>
              <w:r w:rsidRPr="00E136FF" w:rsidDel="007F2FAB">
                <w:rPr>
                  <w:lang w:eastAsia="en-GB"/>
                </w:rPr>
                <w:delText xml:space="preserve">  </w:delText>
              </w:r>
              <w:r w:rsidRPr="00E136FF" w:rsidDel="007F2FAB">
                <w:delText xml:space="preserve"> in accordance with 5.3.3.21</w:delText>
              </w:r>
              <w:r w:rsidRPr="00E136FF" w:rsidDel="007F2FAB">
                <w:rPr>
                  <w:lang w:eastAsia="en-GB"/>
                </w:rPr>
                <w:delText>.</w:delText>
              </w:r>
            </w:del>
          </w:p>
        </w:tc>
      </w:tr>
      <w:tr w:rsidR="007F2FAB" w:rsidRPr="00E136FF" w:rsidDel="007F2FAB" w14:paraId="1AE8AB31" w14:textId="6B60C555" w:rsidTr="00C90B37">
        <w:trPr>
          <w:cantSplit/>
          <w:jc w:val="center"/>
          <w:del w:id="737" w:author="Samsung (Seungri Jin)" w:date="2022-04-27T11:52:00Z"/>
        </w:trPr>
        <w:tc>
          <w:tcPr>
            <w:tcW w:w="1134" w:type="dxa"/>
            <w:tcBorders>
              <w:top w:val="single" w:sz="4" w:space="0" w:color="auto"/>
              <w:left w:val="single" w:sz="4" w:space="0" w:color="auto"/>
              <w:bottom w:val="single" w:sz="4" w:space="0" w:color="auto"/>
              <w:right w:val="single" w:sz="4" w:space="0" w:color="auto"/>
            </w:tcBorders>
          </w:tcPr>
          <w:p w14:paraId="49750F23" w14:textId="1C48DA33" w:rsidR="007F2FAB" w:rsidRPr="00E136FF" w:rsidDel="007F2FAB" w:rsidRDefault="007F2FAB" w:rsidP="00C90B37">
            <w:pPr>
              <w:pStyle w:val="TAL"/>
              <w:tabs>
                <w:tab w:val="center" w:pos="459"/>
              </w:tabs>
              <w:rPr>
                <w:del w:id="738" w:author="Samsung (Seungri Jin)" w:date="2022-04-27T11:52:00Z"/>
              </w:rPr>
            </w:pPr>
            <w:del w:id="739" w:author="Samsung (Seungri Jin)" w:date="2022-04-27T11:52:00Z">
              <w:r w:rsidRPr="00E136FF" w:rsidDel="007F2FAB">
                <w:delText>T318</w:delText>
              </w:r>
            </w:del>
          </w:p>
          <w:p w14:paraId="2AD288BF" w14:textId="1BB16E03" w:rsidR="007F2FAB" w:rsidRPr="00E136FF" w:rsidDel="007F2FAB" w:rsidRDefault="007F2FAB" w:rsidP="00C90B37">
            <w:pPr>
              <w:pStyle w:val="TAL"/>
              <w:tabs>
                <w:tab w:val="center" w:pos="459"/>
              </w:tabs>
              <w:rPr>
                <w:del w:id="740" w:author="Samsung (Seungri Jin)" w:date="2022-04-27T11:52:00Z"/>
              </w:rPr>
            </w:pPr>
            <w:del w:id="741" w:author="Samsung (Seungri Jin)" w:date="2022-04-27T11:52:00Z">
              <w:r w:rsidRPr="00E136FF" w:rsidDel="007F2FAB">
                <w:delText>NOTE1</w:delText>
              </w:r>
            </w:del>
          </w:p>
        </w:tc>
        <w:tc>
          <w:tcPr>
            <w:tcW w:w="2268" w:type="dxa"/>
            <w:tcBorders>
              <w:top w:val="single" w:sz="4" w:space="0" w:color="auto"/>
              <w:left w:val="single" w:sz="4" w:space="0" w:color="auto"/>
              <w:bottom w:val="single" w:sz="4" w:space="0" w:color="auto"/>
              <w:right w:val="single" w:sz="4" w:space="0" w:color="auto"/>
            </w:tcBorders>
          </w:tcPr>
          <w:p w14:paraId="69D4CD11" w14:textId="74E3CDBA" w:rsidR="007F2FAB" w:rsidRPr="00E136FF" w:rsidDel="007F2FAB" w:rsidRDefault="007F2FAB" w:rsidP="00C90B37">
            <w:pPr>
              <w:pStyle w:val="TAL"/>
              <w:rPr>
                <w:del w:id="742" w:author="Samsung (Seungri Jin)" w:date="2022-04-27T11:52:00Z"/>
              </w:rPr>
            </w:pPr>
            <w:del w:id="743" w:author="Samsung (Seungri Jin)" w:date="2022-04-27T11:52:00Z">
              <w:r w:rsidRPr="00E136FF" w:rsidDel="007F2FAB">
                <w:rPr>
                  <w:lang w:eastAsia="en-GB"/>
                </w:rPr>
                <w:delText xml:space="preserve">Upon starting acquisition of </w:delText>
              </w:r>
              <w:r w:rsidRPr="00E136FF" w:rsidDel="007F2FAB">
                <w:rPr>
                  <w:i/>
                  <w:lang w:eastAsia="en-GB"/>
                </w:rPr>
                <w:delText xml:space="preserve">SystemInformationBlockType31 </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23CC0288" w14:textId="4C65B68D" w:rsidR="007F2FAB" w:rsidRPr="00E136FF" w:rsidDel="007F2FAB" w:rsidRDefault="007F2FAB" w:rsidP="00C90B37">
            <w:pPr>
              <w:pStyle w:val="TAL"/>
              <w:rPr>
                <w:del w:id="744" w:author="Samsung (Seungri Jin)" w:date="2022-04-27T11:52:00Z"/>
              </w:rPr>
            </w:pPr>
            <w:del w:id="745" w:author="Samsung (Seungri Jin)" w:date="2022-04-27T11:52:00Z">
              <w:r w:rsidRPr="00E136FF" w:rsidDel="007F2FAB">
                <w:rPr>
                  <w:lang w:eastAsia="en-GB"/>
                </w:rPr>
                <w:delText xml:space="preserve">Upon successful acquisition of </w:delText>
              </w:r>
              <w:r w:rsidRPr="00E136FF" w:rsidDel="007F2FAB">
                <w:rPr>
                  <w:i/>
                  <w:lang w:eastAsia="en-GB"/>
                </w:rPr>
                <w:delText>SystemInformationBlockType31</w:delText>
              </w:r>
              <w:r w:rsidRPr="00E136FF" w:rsidDel="007F2FAB">
                <w:rPr>
                  <w:lang w:eastAsia="en-GB"/>
                </w:rPr>
                <w:delText>in RRC_CONNECTED</w:delText>
              </w:r>
            </w:del>
          </w:p>
        </w:tc>
        <w:tc>
          <w:tcPr>
            <w:tcW w:w="2835" w:type="dxa"/>
            <w:tcBorders>
              <w:top w:val="single" w:sz="4" w:space="0" w:color="auto"/>
              <w:left w:val="single" w:sz="4" w:space="0" w:color="auto"/>
              <w:bottom w:val="single" w:sz="4" w:space="0" w:color="auto"/>
              <w:right w:val="single" w:sz="4" w:space="0" w:color="auto"/>
            </w:tcBorders>
          </w:tcPr>
          <w:p w14:paraId="6489F0D3" w14:textId="7E4D025E" w:rsidR="007F2FAB" w:rsidRPr="00E136FF" w:rsidDel="007F2FAB" w:rsidRDefault="007F2FAB" w:rsidP="00C90B37">
            <w:pPr>
              <w:pStyle w:val="TAL"/>
              <w:rPr>
                <w:del w:id="746" w:author="Samsung (Seungri Jin)" w:date="2022-04-27T11:52:00Z"/>
              </w:rPr>
            </w:pPr>
            <w:del w:id="747" w:author="Samsung (Seungri Jin)" w:date="2022-04-27T11:52:00Z">
              <w:r w:rsidRPr="00E136FF" w:rsidDel="007F2FAB">
                <w:rPr>
                  <w:lang w:eastAsia="en-GB"/>
                </w:rPr>
                <w:delText>If security is not activated and the UE is not a NB-IoT UE that supports RRC connection re-establishment for the Control Plane CIoT EPS optimisation: go to RRC_IDLE else: initiate the connection re-establishment procedure as specified in 5.3.7.</w:delText>
              </w:r>
            </w:del>
          </w:p>
        </w:tc>
      </w:tr>
      <w:tr w:rsidR="007F2FAB" w:rsidRPr="00E136FF" w14:paraId="5EF03D6F" w14:textId="77777777" w:rsidTr="00C90B3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FC36CA" w14:textId="77777777" w:rsidR="007F2FAB" w:rsidRPr="00E136FF" w:rsidRDefault="007F2FAB" w:rsidP="00C90B37">
            <w:pPr>
              <w:pStyle w:val="TAN"/>
            </w:pPr>
            <w:r w:rsidRPr="00E136FF">
              <w:t>NOTE1:</w:t>
            </w:r>
            <w:r w:rsidRPr="00E136FF">
              <w:tab/>
              <w:t>Only the timers marked with "NOTE1" are applicable to NB-IoT.</w:t>
            </w:r>
          </w:p>
          <w:p w14:paraId="68CEC1DD" w14:textId="77777777" w:rsidR="007F2FAB" w:rsidRPr="00E136FF" w:rsidRDefault="007F2FAB" w:rsidP="00C90B37">
            <w:pPr>
              <w:pStyle w:val="TAN"/>
            </w:pPr>
            <w:r w:rsidRPr="00E136FF">
              <w:t>NOTE2:</w:t>
            </w:r>
            <w:r w:rsidRPr="00E136FF">
              <w:tab/>
              <w:t>The behaviour as specified in 7.3.2 applies.</w:t>
            </w:r>
          </w:p>
        </w:tc>
      </w:tr>
    </w:tbl>
    <w:p w14:paraId="4171B8B8" w14:textId="77777777" w:rsidR="007F2FAB" w:rsidRPr="00E136FF" w:rsidRDefault="007F2FAB" w:rsidP="007F2FAB"/>
    <w:p w14:paraId="383FC4E1" w14:textId="77777777" w:rsidR="00EF4F87" w:rsidRPr="007F2FAB" w:rsidRDefault="00EF4F87" w:rsidP="005F6082"/>
    <w:sectPr w:rsidR="00EF4F87" w:rsidRPr="007F2FA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573" w16cex:dateUtc="2022-05-11T18:05:00Z"/>
  <w16cex:commentExtensible w16cex:durableId="2628B800" w16cex:dateUtc="2022-05-13T17:57:00Z"/>
  <w16cex:commentExtensible w16cex:durableId="2626965B" w16cex:dateUtc="2022-05-11T18:08:00Z"/>
  <w16cex:commentExtensible w16cex:durableId="26279A0C" w16cex:dateUtc="2022-05-12T21:37:00Z"/>
  <w16cex:commentExtensible w16cex:durableId="26294C35" w16cex:dateUtc="2022-05-13T19:29:00Z"/>
  <w16cex:commentExtensible w16cex:durableId="2628B0CB" w16cex:dateUtc="2022-05-13T17:26:00Z"/>
  <w16cex:commentExtensible w16cex:durableId="26294AA4" w16cex:dateUtc="2022-05-13T19:22:00Z"/>
  <w16cex:commentExtensible w16cex:durableId="262D4520" w16cex:dateUtc="2022-05-16T21:45:00Z"/>
  <w16cex:commentExtensible w16cex:durableId="262D4755" w16cex:dateUtc="2022-05-17T04:57:00Z"/>
  <w16cex:commentExtensible w16cex:durableId="26279AAF" w16cex:dateUtc="2022-05-12T21:39:00Z"/>
  <w16cex:commentExtensible w16cex:durableId="2628AC7D" w16cex:dateUtc="2022-05-13T21:26:00Z"/>
  <w16cex:commentExtensible w16cex:durableId="26294E20" w16cex:dateUtc="2022-05-13T19:37:00Z"/>
  <w16cex:commentExtensible w16cex:durableId="262D4524" w16cex:dateUtc="2022-05-16T21:47:00Z"/>
  <w16cex:commentExtensible w16cex:durableId="262D4551" w16cex:dateUtc="2022-05-17T04:49:00Z"/>
  <w16cex:commentExtensible w16cex:durableId="262695AE" w16cex:dateUtc="2022-05-11T18:06:00Z"/>
  <w16cex:commentExtensible w16cex:durableId="262796DC" w16cex:dateUtc="2022-05-12T21:23:00Z"/>
  <w16cex:commentExtensible w16cex:durableId="2628AC80" w16cex:dateUtc="2022-05-13T21:27:00Z"/>
  <w16cex:commentExtensible w16cex:durableId="26294FE5" w16cex:dateUtc="2022-05-13T19:45:00Z"/>
  <w16cex:commentExtensible w16cex:durableId="262D4529" w16cex:dateUtc="2022-05-16T21:50:00Z"/>
  <w16cex:commentExtensible w16cex:durableId="262D4715" w16cex:dateUtc="2022-05-17T04:56:00Z"/>
  <w16cex:commentExtensible w16cex:durableId="2628B2C5" w16cex:dateUtc="2022-05-13T17:34:00Z"/>
  <w16cex:commentExtensible w16cex:durableId="262799DA" w16cex:dateUtc="2022-05-1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BF9C8" w16cid:durableId="26269573"/>
  <w16cid:commentId w16cid:paraId="2EAE84A7" w16cid:durableId="2628B800"/>
  <w16cid:commentId w16cid:paraId="783343EB" w16cid:durableId="2626965B"/>
  <w16cid:commentId w16cid:paraId="4E56F90F" w16cid:durableId="26279A0C"/>
  <w16cid:commentId w16cid:paraId="5DCAA75F" w16cid:durableId="26294C35"/>
  <w16cid:commentId w16cid:paraId="74D3BCBF" w16cid:durableId="2628B0CB"/>
  <w16cid:commentId w16cid:paraId="3C07930E" w16cid:durableId="26294AA4"/>
  <w16cid:commentId w16cid:paraId="176576BD" w16cid:durableId="262D4520"/>
  <w16cid:commentId w16cid:paraId="51073D53" w16cid:durableId="262D4755"/>
  <w16cid:commentId w16cid:paraId="077DE1EC" w16cid:durableId="26279AAF"/>
  <w16cid:commentId w16cid:paraId="31E335E0" w16cid:durableId="2628AC7D"/>
  <w16cid:commentId w16cid:paraId="637B00B2" w16cid:durableId="26294E20"/>
  <w16cid:commentId w16cid:paraId="6E234342" w16cid:durableId="262D4524"/>
  <w16cid:commentId w16cid:paraId="4B32B012" w16cid:durableId="262D4551"/>
  <w16cid:commentId w16cid:paraId="1344230E" w16cid:durableId="262695AE"/>
  <w16cid:commentId w16cid:paraId="00659380" w16cid:durableId="262796DC"/>
  <w16cid:commentId w16cid:paraId="792C98C3" w16cid:durableId="2628AC80"/>
  <w16cid:commentId w16cid:paraId="5888BFE6" w16cid:durableId="26294FE5"/>
  <w16cid:commentId w16cid:paraId="194D09CC" w16cid:durableId="262D4529"/>
  <w16cid:commentId w16cid:paraId="27BEF808" w16cid:durableId="262D4715"/>
  <w16cid:commentId w16cid:paraId="2F1E0D54" w16cid:durableId="2628B2C5"/>
  <w16cid:commentId w16cid:paraId="12DF86B7" w16cid:durableId="262799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EDB8" w14:textId="77777777" w:rsidR="00D36D1F" w:rsidRDefault="00D36D1F">
      <w:r>
        <w:separator/>
      </w:r>
    </w:p>
  </w:endnote>
  <w:endnote w:type="continuationSeparator" w:id="0">
    <w:p w14:paraId="6D7E87E3" w14:textId="77777777" w:rsidR="00D36D1F" w:rsidRDefault="00D3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1B4F" w14:textId="77777777" w:rsidR="00D36D1F" w:rsidRDefault="00D36D1F">
      <w:r>
        <w:separator/>
      </w:r>
    </w:p>
  </w:footnote>
  <w:footnote w:type="continuationSeparator" w:id="0">
    <w:p w14:paraId="7AD25D42" w14:textId="77777777" w:rsidR="00D36D1F" w:rsidRDefault="00D3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82ECB" w:rsidRDefault="00182E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82ECB" w:rsidRDefault="00182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82ECB" w:rsidRDefault="00182EC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82ECB" w:rsidRDefault="00182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BD24A4A"/>
    <w:multiLevelType w:val="hybridMultilevel"/>
    <w:tmpl w:val="1540B034"/>
    <w:lvl w:ilvl="0" w:tplc="0742C77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BC4439"/>
    <w:multiLevelType w:val="hybridMultilevel"/>
    <w:tmpl w:val="871A7006"/>
    <w:lvl w:ilvl="0" w:tplc="9416A376">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5"/>
  </w:num>
  <w:num w:numId="2">
    <w:abstractNumId w:val="13"/>
  </w:num>
  <w:num w:numId="3">
    <w:abstractNumId w:val="5"/>
  </w:num>
  <w:num w:numId="4">
    <w:abstractNumId w:val="1"/>
  </w:num>
  <w:num w:numId="5">
    <w:abstractNumId w:val="8"/>
  </w:num>
  <w:num w:numId="6">
    <w:abstractNumId w:val="2"/>
  </w:num>
  <w:num w:numId="7">
    <w:abstractNumId w:val="7"/>
  </w:num>
  <w:num w:numId="8">
    <w:abstractNumId w:val="4"/>
  </w:num>
  <w:num w:numId="9">
    <w:abstractNumId w:val="14"/>
  </w:num>
  <w:num w:numId="10">
    <w:abstractNumId w:val="17"/>
  </w:num>
  <w:num w:numId="11">
    <w:abstractNumId w:val="0"/>
    <w:lvlOverride w:ilvl="0">
      <w:startOverride w:val="1"/>
    </w:lvlOverride>
  </w:num>
  <w:num w:numId="12">
    <w:abstractNumId w:val="16"/>
  </w:num>
  <w:num w:numId="13">
    <w:abstractNumId w:val="11"/>
  </w:num>
  <w:num w:numId="14">
    <w:abstractNumId w:val="12"/>
  </w:num>
  <w:num w:numId="15">
    <w:abstractNumId w:val="9"/>
  </w:num>
  <w:num w:numId="16">
    <w:abstractNumId w:val="10"/>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B93"/>
    <w:rsid w:val="000277C4"/>
    <w:rsid w:val="00046C58"/>
    <w:rsid w:val="00073CE5"/>
    <w:rsid w:val="00075933"/>
    <w:rsid w:val="00096142"/>
    <w:rsid w:val="000A4E61"/>
    <w:rsid w:val="000A6394"/>
    <w:rsid w:val="000A744B"/>
    <w:rsid w:val="000B7FED"/>
    <w:rsid w:val="000C0053"/>
    <w:rsid w:val="000C038A"/>
    <w:rsid w:val="000C4F29"/>
    <w:rsid w:val="000C6598"/>
    <w:rsid w:val="000D44B3"/>
    <w:rsid w:val="000E2937"/>
    <w:rsid w:val="00114D98"/>
    <w:rsid w:val="00121935"/>
    <w:rsid w:val="001312C4"/>
    <w:rsid w:val="00137D96"/>
    <w:rsid w:val="00144ED1"/>
    <w:rsid w:val="00145D43"/>
    <w:rsid w:val="0015154B"/>
    <w:rsid w:val="00156A54"/>
    <w:rsid w:val="0017604C"/>
    <w:rsid w:val="00182ECB"/>
    <w:rsid w:val="00192C46"/>
    <w:rsid w:val="001A08B3"/>
    <w:rsid w:val="001A3822"/>
    <w:rsid w:val="001A7B60"/>
    <w:rsid w:val="001B3031"/>
    <w:rsid w:val="001B52F0"/>
    <w:rsid w:val="001B7A65"/>
    <w:rsid w:val="001C7FB5"/>
    <w:rsid w:val="001E41F3"/>
    <w:rsid w:val="001F0CEF"/>
    <w:rsid w:val="0026004D"/>
    <w:rsid w:val="002640DD"/>
    <w:rsid w:val="0027210E"/>
    <w:rsid w:val="00275D12"/>
    <w:rsid w:val="00284FEB"/>
    <w:rsid w:val="002860C4"/>
    <w:rsid w:val="0029422B"/>
    <w:rsid w:val="002B5741"/>
    <w:rsid w:val="002D4CEF"/>
    <w:rsid w:val="002E472E"/>
    <w:rsid w:val="00301670"/>
    <w:rsid w:val="00305409"/>
    <w:rsid w:val="003325D7"/>
    <w:rsid w:val="00346FFB"/>
    <w:rsid w:val="003609EF"/>
    <w:rsid w:val="00361880"/>
    <w:rsid w:val="0036231A"/>
    <w:rsid w:val="00364FF8"/>
    <w:rsid w:val="00374DD4"/>
    <w:rsid w:val="00394B9D"/>
    <w:rsid w:val="003C2C83"/>
    <w:rsid w:val="003D0850"/>
    <w:rsid w:val="003E1A36"/>
    <w:rsid w:val="003E7E06"/>
    <w:rsid w:val="00401799"/>
    <w:rsid w:val="00410371"/>
    <w:rsid w:val="0041510E"/>
    <w:rsid w:val="004242F1"/>
    <w:rsid w:val="00430AB5"/>
    <w:rsid w:val="004630CA"/>
    <w:rsid w:val="00477ED0"/>
    <w:rsid w:val="0049406B"/>
    <w:rsid w:val="004A6572"/>
    <w:rsid w:val="004B75B7"/>
    <w:rsid w:val="004F09C2"/>
    <w:rsid w:val="005001CA"/>
    <w:rsid w:val="005025F5"/>
    <w:rsid w:val="00506392"/>
    <w:rsid w:val="0051580D"/>
    <w:rsid w:val="00515AF3"/>
    <w:rsid w:val="0051604D"/>
    <w:rsid w:val="005211E5"/>
    <w:rsid w:val="00526CE2"/>
    <w:rsid w:val="0054072F"/>
    <w:rsid w:val="00543FF5"/>
    <w:rsid w:val="00547111"/>
    <w:rsid w:val="005574DE"/>
    <w:rsid w:val="00592D74"/>
    <w:rsid w:val="005D7008"/>
    <w:rsid w:val="005E2C44"/>
    <w:rsid w:val="005F6082"/>
    <w:rsid w:val="00621188"/>
    <w:rsid w:val="006257ED"/>
    <w:rsid w:val="006503B8"/>
    <w:rsid w:val="00656D87"/>
    <w:rsid w:val="00665C47"/>
    <w:rsid w:val="006703EB"/>
    <w:rsid w:val="00684153"/>
    <w:rsid w:val="00692EB8"/>
    <w:rsid w:val="0069413C"/>
    <w:rsid w:val="00695808"/>
    <w:rsid w:val="006B46FB"/>
    <w:rsid w:val="006B4A99"/>
    <w:rsid w:val="006E21FB"/>
    <w:rsid w:val="006F207C"/>
    <w:rsid w:val="0073716A"/>
    <w:rsid w:val="007759F9"/>
    <w:rsid w:val="00783BCD"/>
    <w:rsid w:val="00791C0F"/>
    <w:rsid w:val="00792342"/>
    <w:rsid w:val="007977A8"/>
    <w:rsid w:val="007B0BBE"/>
    <w:rsid w:val="007B512A"/>
    <w:rsid w:val="007C2097"/>
    <w:rsid w:val="007C4F50"/>
    <w:rsid w:val="007D0338"/>
    <w:rsid w:val="007D6A07"/>
    <w:rsid w:val="007F2FAB"/>
    <w:rsid w:val="007F7259"/>
    <w:rsid w:val="008040A8"/>
    <w:rsid w:val="00805DA8"/>
    <w:rsid w:val="008061CE"/>
    <w:rsid w:val="008279FA"/>
    <w:rsid w:val="00844A82"/>
    <w:rsid w:val="008626E7"/>
    <w:rsid w:val="00863761"/>
    <w:rsid w:val="00870EE7"/>
    <w:rsid w:val="008809ED"/>
    <w:rsid w:val="008863B9"/>
    <w:rsid w:val="0089171C"/>
    <w:rsid w:val="008A45A6"/>
    <w:rsid w:val="008D0536"/>
    <w:rsid w:val="008E37C9"/>
    <w:rsid w:val="008F2DC4"/>
    <w:rsid w:val="008F3789"/>
    <w:rsid w:val="008F686C"/>
    <w:rsid w:val="009071AA"/>
    <w:rsid w:val="009148DE"/>
    <w:rsid w:val="009225D3"/>
    <w:rsid w:val="00922827"/>
    <w:rsid w:val="00941E30"/>
    <w:rsid w:val="0096528D"/>
    <w:rsid w:val="0097037D"/>
    <w:rsid w:val="009777D9"/>
    <w:rsid w:val="00990976"/>
    <w:rsid w:val="009915D1"/>
    <w:rsid w:val="00991B88"/>
    <w:rsid w:val="009977D5"/>
    <w:rsid w:val="009A10FC"/>
    <w:rsid w:val="009A5753"/>
    <w:rsid w:val="009A579D"/>
    <w:rsid w:val="009B59D2"/>
    <w:rsid w:val="009C1D9F"/>
    <w:rsid w:val="009C3EEA"/>
    <w:rsid w:val="009E3297"/>
    <w:rsid w:val="009E72BF"/>
    <w:rsid w:val="009E72E7"/>
    <w:rsid w:val="009F34D4"/>
    <w:rsid w:val="009F734F"/>
    <w:rsid w:val="00A041E8"/>
    <w:rsid w:val="00A06106"/>
    <w:rsid w:val="00A20974"/>
    <w:rsid w:val="00A246B6"/>
    <w:rsid w:val="00A4293F"/>
    <w:rsid w:val="00A47E70"/>
    <w:rsid w:val="00A50CF0"/>
    <w:rsid w:val="00A64C39"/>
    <w:rsid w:val="00A7671C"/>
    <w:rsid w:val="00A77676"/>
    <w:rsid w:val="00A77F49"/>
    <w:rsid w:val="00A80CC9"/>
    <w:rsid w:val="00AA2CBC"/>
    <w:rsid w:val="00AB1335"/>
    <w:rsid w:val="00AC5820"/>
    <w:rsid w:val="00AD1CD8"/>
    <w:rsid w:val="00AE3A44"/>
    <w:rsid w:val="00B10BE4"/>
    <w:rsid w:val="00B208BD"/>
    <w:rsid w:val="00B23D6A"/>
    <w:rsid w:val="00B258BB"/>
    <w:rsid w:val="00B26657"/>
    <w:rsid w:val="00B37D6F"/>
    <w:rsid w:val="00B43B7A"/>
    <w:rsid w:val="00B60407"/>
    <w:rsid w:val="00B67B97"/>
    <w:rsid w:val="00B71DC5"/>
    <w:rsid w:val="00B85C40"/>
    <w:rsid w:val="00B85F2C"/>
    <w:rsid w:val="00B948C5"/>
    <w:rsid w:val="00B968C8"/>
    <w:rsid w:val="00BA3EC5"/>
    <w:rsid w:val="00BA51D9"/>
    <w:rsid w:val="00BB5DFC"/>
    <w:rsid w:val="00BD279D"/>
    <w:rsid w:val="00BD6BB8"/>
    <w:rsid w:val="00BE1A8B"/>
    <w:rsid w:val="00C0287C"/>
    <w:rsid w:val="00C11D15"/>
    <w:rsid w:val="00C544D9"/>
    <w:rsid w:val="00C57689"/>
    <w:rsid w:val="00C66BA2"/>
    <w:rsid w:val="00C71FBD"/>
    <w:rsid w:val="00C90B37"/>
    <w:rsid w:val="00C95985"/>
    <w:rsid w:val="00CA0108"/>
    <w:rsid w:val="00CA54C2"/>
    <w:rsid w:val="00CB6710"/>
    <w:rsid w:val="00CC5026"/>
    <w:rsid w:val="00CC68D0"/>
    <w:rsid w:val="00CD59CA"/>
    <w:rsid w:val="00D03F9A"/>
    <w:rsid w:val="00D06D51"/>
    <w:rsid w:val="00D23ADB"/>
    <w:rsid w:val="00D24991"/>
    <w:rsid w:val="00D30D61"/>
    <w:rsid w:val="00D36D1F"/>
    <w:rsid w:val="00D44558"/>
    <w:rsid w:val="00D50255"/>
    <w:rsid w:val="00D51491"/>
    <w:rsid w:val="00D66520"/>
    <w:rsid w:val="00DB1665"/>
    <w:rsid w:val="00DE34CF"/>
    <w:rsid w:val="00DE39EB"/>
    <w:rsid w:val="00DE7E0D"/>
    <w:rsid w:val="00E0070D"/>
    <w:rsid w:val="00E13F3D"/>
    <w:rsid w:val="00E17865"/>
    <w:rsid w:val="00E2762F"/>
    <w:rsid w:val="00E34898"/>
    <w:rsid w:val="00E36991"/>
    <w:rsid w:val="00E37D7F"/>
    <w:rsid w:val="00E44401"/>
    <w:rsid w:val="00E47CBB"/>
    <w:rsid w:val="00E609F5"/>
    <w:rsid w:val="00E63D27"/>
    <w:rsid w:val="00E956B9"/>
    <w:rsid w:val="00EA557D"/>
    <w:rsid w:val="00EB09B7"/>
    <w:rsid w:val="00EB4FC2"/>
    <w:rsid w:val="00EE76C4"/>
    <w:rsid w:val="00EE7D7C"/>
    <w:rsid w:val="00EF44A5"/>
    <w:rsid w:val="00EF4F87"/>
    <w:rsid w:val="00F25D98"/>
    <w:rsid w:val="00F300FB"/>
    <w:rsid w:val="00F322B5"/>
    <w:rsid w:val="00F334FA"/>
    <w:rsid w:val="00FB0B19"/>
    <w:rsid w:val="00FB6386"/>
    <w:rsid w:val="00FD6064"/>
    <w:rsid w:val="00FE61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B60407"/>
    <w:rPr>
      <w:rFonts w:ascii="Times New Roman" w:hAnsi="Times New Roman"/>
      <w:lang w:val="en-GB" w:eastAsia="en-US"/>
    </w:rPr>
  </w:style>
  <w:style w:type="character" w:customStyle="1" w:styleId="CRCoverPageZchn">
    <w:name w:val="CR Cover Page Zchn"/>
    <w:link w:val="CRCoverPage"/>
    <w:qFormat/>
    <w:rsid w:val="00394B9D"/>
    <w:rPr>
      <w:rFonts w:ascii="Arial" w:hAnsi="Arial"/>
      <w:lang w:val="en-GB" w:eastAsia="en-US"/>
    </w:rPr>
  </w:style>
  <w:style w:type="character" w:customStyle="1" w:styleId="TALCar">
    <w:name w:val="TAL Car"/>
    <w:link w:val="TAL"/>
    <w:qFormat/>
    <w:rsid w:val="00783BCD"/>
    <w:rPr>
      <w:rFonts w:ascii="Arial" w:hAnsi="Arial"/>
      <w:sz w:val="18"/>
      <w:lang w:val="en-GB" w:eastAsia="en-US"/>
    </w:rPr>
  </w:style>
  <w:style w:type="character" w:customStyle="1" w:styleId="TAHCar">
    <w:name w:val="TAH Car"/>
    <w:link w:val="TAH"/>
    <w:qFormat/>
    <w:locked/>
    <w:rsid w:val="00783BCD"/>
    <w:rPr>
      <w:rFonts w:ascii="Arial" w:hAnsi="Arial"/>
      <w:b/>
      <w:sz w:val="18"/>
      <w:lang w:val="en-GB" w:eastAsia="en-US"/>
    </w:rPr>
  </w:style>
  <w:style w:type="character" w:customStyle="1" w:styleId="THChar">
    <w:name w:val="TH Char"/>
    <w:link w:val="TH"/>
    <w:qFormat/>
    <w:rsid w:val="00783BCD"/>
    <w:rPr>
      <w:rFonts w:ascii="Arial" w:hAnsi="Arial"/>
      <w:b/>
      <w:lang w:val="en-GB" w:eastAsia="en-US"/>
    </w:rPr>
  </w:style>
  <w:style w:type="character" w:customStyle="1" w:styleId="PLChar">
    <w:name w:val="PL Char"/>
    <w:link w:val="PL"/>
    <w:qFormat/>
    <w:rsid w:val="00783BCD"/>
    <w:rPr>
      <w:rFonts w:ascii="Courier New" w:hAnsi="Courier New"/>
      <w:noProof/>
      <w:sz w:val="16"/>
      <w:lang w:val="en-GB" w:eastAsia="en-US"/>
    </w:rPr>
  </w:style>
  <w:style w:type="character" w:customStyle="1" w:styleId="TFChar">
    <w:name w:val="TF Char"/>
    <w:link w:val="TF"/>
    <w:rsid w:val="003E7E06"/>
    <w:rPr>
      <w:rFonts w:ascii="Arial" w:hAnsi="Arial"/>
      <w:b/>
      <w:lang w:val="en-GB" w:eastAsia="en-US"/>
    </w:rPr>
  </w:style>
  <w:style w:type="character" w:customStyle="1" w:styleId="B1Char1">
    <w:name w:val="B1 Char1"/>
    <w:qFormat/>
    <w:rsid w:val="003E7E06"/>
    <w:rPr>
      <w:rFonts w:ascii="Times New Roman" w:eastAsia="Times New Roman" w:hAnsi="Times New Roman"/>
    </w:rPr>
  </w:style>
  <w:style w:type="character" w:customStyle="1" w:styleId="B2Char">
    <w:name w:val="B2 Char"/>
    <w:link w:val="B2"/>
    <w:qFormat/>
    <w:rsid w:val="003E7E06"/>
    <w:rPr>
      <w:rFonts w:ascii="Times New Roman" w:hAnsi="Times New Roman"/>
      <w:lang w:val="en-GB" w:eastAsia="en-US"/>
    </w:rPr>
  </w:style>
  <w:style w:type="character" w:customStyle="1" w:styleId="B3Char2">
    <w:name w:val="B3 Char2"/>
    <w:link w:val="B3"/>
    <w:qFormat/>
    <w:rsid w:val="003E7E06"/>
    <w:rPr>
      <w:rFonts w:ascii="Times New Roman" w:hAnsi="Times New Roman"/>
      <w:lang w:val="en-GB" w:eastAsia="en-US"/>
    </w:rPr>
  </w:style>
  <w:style w:type="character" w:customStyle="1" w:styleId="B4Char">
    <w:name w:val="B4 Char"/>
    <w:link w:val="B4"/>
    <w:qFormat/>
    <w:rsid w:val="003E7E06"/>
    <w:rPr>
      <w:rFonts w:ascii="Times New Roman" w:hAnsi="Times New Roman"/>
      <w:lang w:val="en-GB" w:eastAsia="en-US"/>
    </w:rPr>
  </w:style>
  <w:style w:type="character" w:customStyle="1" w:styleId="B5Char">
    <w:name w:val="B5 Char"/>
    <w:link w:val="B5"/>
    <w:qFormat/>
    <w:rsid w:val="003E7E06"/>
    <w:rPr>
      <w:rFonts w:ascii="Times New Roman" w:hAnsi="Times New Roman"/>
      <w:lang w:val="en-GB" w:eastAsia="en-US"/>
    </w:rPr>
  </w:style>
  <w:style w:type="paragraph" w:customStyle="1" w:styleId="B6">
    <w:name w:val="B6"/>
    <w:basedOn w:val="B5"/>
    <w:link w:val="B6Char"/>
    <w:qFormat/>
    <w:rsid w:val="003E7E0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E7E06"/>
    <w:rPr>
      <w:rFonts w:ascii="Times New Roman" w:eastAsia="MS Mincho" w:hAnsi="Times New Roman"/>
      <w:lang w:val="en-GB" w:eastAsia="ja-JP"/>
    </w:rPr>
  </w:style>
  <w:style w:type="character" w:customStyle="1" w:styleId="NOChar">
    <w:name w:val="NO Char"/>
    <w:link w:val="NO"/>
    <w:qFormat/>
    <w:rsid w:val="00EF4F87"/>
    <w:rPr>
      <w:rFonts w:ascii="Times New Roman" w:hAnsi="Times New Roman"/>
      <w:lang w:val="en-GB" w:eastAsia="en-US"/>
    </w:rPr>
  </w:style>
  <w:style w:type="character" w:customStyle="1" w:styleId="Heading1Char">
    <w:name w:val="Heading 1 Char"/>
    <w:basedOn w:val="DefaultParagraphFont"/>
    <w:link w:val="Heading1"/>
    <w:rsid w:val="00477ED0"/>
    <w:rPr>
      <w:rFonts w:ascii="Arial" w:hAnsi="Arial"/>
      <w:sz w:val="36"/>
      <w:lang w:val="en-GB" w:eastAsia="en-US"/>
    </w:rPr>
  </w:style>
  <w:style w:type="character" w:customStyle="1" w:styleId="Heading2Char">
    <w:name w:val="Heading 2 Char"/>
    <w:basedOn w:val="DefaultParagraphFont"/>
    <w:link w:val="Heading2"/>
    <w:rsid w:val="00477ED0"/>
    <w:rPr>
      <w:rFonts w:ascii="Arial" w:hAnsi="Arial"/>
      <w:sz w:val="32"/>
      <w:lang w:val="en-GB" w:eastAsia="en-US"/>
    </w:rPr>
  </w:style>
  <w:style w:type="character" w:customStyle="1" w:styleId="Heading3Char">
    <w:name w:val="Heading 3 Char"/>
    <w:basedOn w:val="DefaultParagraphFont"/>
    <w:link w:val="Heading3"/>
    <w:rsid w:val="00477ED0"/>
    <w:rPr>
      <w:rFonts w:ascii="Arial" w:hAnsi="Arial"/>
      <w:sz w:val="28"/>
      <w:lang w:val="en-GB" w:eastAsia="en-US"/>
    </w:rPr>
  </w:style>
  <w:style w:type="character" w:customStyle="1" w:styleId="Heading4Char">
    <w:name w:val="Heading 4 Char"/>
    <w:basedOn w:val="DefaultParagraphFont"/>
    <w:link w:val="Heading4"/>
    <w:qFormat/>
    <w:rsid w:val="00477ED0"/>
    <w:rPr>
      <w:rFonts w:ascii="Arial" w:hAnsi="Arial"/>
      <w:sz w:val="24"/>
      <w:lang w:val="en-GB" w:eastAsia="en-US"/>
    </w:rPr>
  </w:style>
  <w:style w:type="character" w:customStyle="1" w:styleId="Heading5Char">
    <w:name w:val="Heading 5 Char"/>
    <w:basedOn w:val="DefaultParagraphFont"/>
    <w:link w:val="Heading5"/>
    <w:rsid w:val="00477ED0"/>
    <w:rPr>
      <w:rFonts w:ascii="Arial" w:hAnsi="Arial"/>
      <w:sz w:val="22"/>
      <w:lang w:val="en-GB" w:eastAsia="en-US"/>
    </w:rPr>
  </w:style>
  <w:style w:type="character" w:customStyle="1" w:styleId="Heading6Char">
    <w:name w:val="Heading 6 Char"/>
    <w:basedOn w:val="DefaultParagraphFont"/>
    <w:link w:val="Heading6"/>
    <w:rsid w:val="00477ED0"/>
    <w:rPr>
      <w:rFonts w:ascii="Arial" w:hAnsi="Arial"/>
      <w:lang w:val="en-GB" w:eastAsia="en-US"/>
    </w:rPr>
  </w:style>
  <w:style w:type="character" w:customStyle="1" w:styleId="Heading7Char">
    <w:name w:val="Heading 7 Char"/>
    <w:basedOn w:val="DefaultParagraphFont"/>
    <w:link w:val="Heading7"/>
    <w:rsid w:val="00477ED0"/>
    <w:rPr>
      <w:rFonts w:ascii="Arial" w:hAnsi="Arial"/>
      <w:lang w:val="en-GB" w:eastAsia="en-US"/>
    </w:rPr>
  </w:style>
  <w:style w:type="character" w:customStyle="1" w:styleId="Heading8Char">
    <w:name w:val="Heading 8 Char"/>
    <w:basedOn w:val="DefaultParagraphFont"/>
    <w:link w:val="Heading8"/>
    <w:rsid w:val="00477ED0"/>
    <w:rPr>
      <w:rFonts w:ascii="Arial" w:hAnsi="Arial"/>
      <w:sz w:val="36"/>
      <w:lang w:val="en-GB" w:eastAsia="en-US"/>
    </w:rPr>
  </w:style>
  <w:style w:type="character" w:customStyle="1" w:styleId="Heading9Char">
    <w:name w:val="Heading 9 Char"/>
    <w:basedOn w:val="DefaultParagraphFont"/>
    <w:link w:val="Heading9"/>
    <w:rsid w:val="00477ED0"/>
    <w:rPr>
      <w:rFonts w:ascii="Arial" w:hAnsi="Arial"/>
      <w:sz w:val="36"/>
      <w:lang w:val="en-GB" w:eastAsia="en-US"/>
    </w:rPr>
  </w:style>
  <w:style w:type="character" w:customStyle="1" w:styleId="HeaderChar">
    <w:name w:val="Header Char"/>
    <w:basedOn w:val="DefaultParagraphFont"/>
    <w:link w:val="Header"/>
    <w:qFormat/>
    <w:rsid w:val="00477ED0"/>
    <w:rPr>
      <w:rFonts w:ascii="Arial" w:hAnsi="Arial"/>
      <w:b/>
      <w:noProof/>
      <w:sz w:val="18"/>
      <w:lang w:val="en-GB" w:eastAsia="en-US"/>
    </w:rPr>
  </w:style>
  <w:style w:type="character" w:customStyle="1" w:styleId="FootnoteTextChar">
    <w:name w:val="Footnote Text Char"/>
    <w:basedOn w:val="DefaultParagraphFont"/>
    <w:link w:val="FootnoteText"/>
    <w:rsid w:val="00477ED0"/>
    <w:rPr>
      <w:rFonts w:ascii="Times New Roman" w:hAnsi="Times New Roman"/>
      <w:sz w:val="16"/>
      <w:lang w:val="en-GB" w:eastAsia="en-US"/>
    </w:rPr>
  </w:style>
  <w:style w:type="character" w:customStyle="1" w:styleId="EditorsNoteChar">
    <w:name w:val="Editor's Note Char"/>
    <w:aliases w:val="EN Char"/>
    <w:link w:val="EditorsNote"/>
    <w:qFormat/>
    <w:rsid w:val="00477ED0"/>
    <w:rPr>
      <w:rFonts w:ascii="Times New Roman" w:hAnsi="Times New Roman"/>
      <w:color w:val="FF0000"/>
      <w:lang w:val="en-GB" w:eastAsia="en-US"/>
    </w:rPr>
  </w:style>
  <w:style w:type="character" w:customStyle="1" w:styleId="FooterChar">
    <w:name w:val="Footer Char"/>
    <w:basedOn w:val="DefaultParagraphFont"/>
    <w:link w:val="Footer"/>
    <w:qFormat/>
    <w:rsid w:val="00477ED0"/>
    <w:rPr>
      <w:rFonts w:ascii="Arial" w:hAnsi="Arial"/>
      <w:b/>
      <w:i/>
      <w:noProof/>
      <w:sz w:val="18"/>
      <w:lang w:val="en-GB" w:eastAsia="en-US"/>
    </w:rPr>
  </w:style>
  <w:style w:type="paragraph" w:customStyle="1" w:styleId="B8">
    <w:name w:val="B8"/>
    <w:basedOn w:val="B7"/>
    <w:link w:val="B8Char"/>
    <w:qFormat/>
    <w:rsid w:val="00477ED0"/>
    <w:pPr>
      <w:ind w:left="2552"/>
    </w:pPr>
    <w:rPr>
      <w:lang w:val="x-none" w:eastAsia="x-none"/>
    </w:rPr>
  </w:style>
  <w:style w:type="paragraph" w:customStyle="1" w:styleId="B7">
    <w:name w:val="B7"/>
    <w:basedOn w:val="B6"/>
    <w:link w:val="B7Char"/>
    <w:qFormat/>
    <w:rsid w:val="00477ED0"/>
    <w:pPr>
      <w:ind w:left="2269"/>
    </w:pPr>
  </w:style>
  <w:style w:type="character" w:customStyle="1" w:styleId="B7Char">
    <w:name w:val="B7 Char"/>
    <w:link w:val="B7"/>
    <w:qFormat/>
    <w:rsid w:val="00477ED0"/>
    <w:rPr>
      <w:rFonts w:ascii="Times New Roman" w:eastAsia="MS Mincho" w:hAnsi="Times New Roman"/>
      <w:lang w:val="en-GB" w:eastAsia="ja-JP"/>
    </w:rPr>
  </w:style>
  <w:style w:type="character" w:customStyle="1" w:styleId="B8Char">
    <w:name w:val="B8 Char"/>
    <w:link w:val="B8"/>
    <w:rsid w:val="00477ED0"/>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77ED0"/>
    <w:rPr>
      <w:rFonts w:ascii="Tahoma" w:hAnsi="Tahoma" w:cs="Tahoma"/>
      <w:sz w:val="16"/>
      <w:szCs w:val="16"/>
      <w:lang w:val="en-GB" w:eastAsia="en-US"/>
    </w:rPr>
  </w:style>
  <w:style w:type="paragraph" w:styleId="Revision">
    <w:name w:val="Revision"/>
    <w:hidden/>
    <w:uiPriority w:val="99"/>
    <w:semiHidden/>
    <w:rsid w:val="00477ED0"/>
    <w:rPr>
      <w:rFonts w:ascii="Times New Roman" w:eastAsia="MS Mincho" w:hAnsi="Times New Roman"/>
      <w:lang w:val="en-GB" w:eastAsia="en-US"/>
    </w:rPr>
  </w:style>
  <w:style w:type="character" w:customStyle="1" w:styleId="EXChar">
    <w:name w:val="EX Char"/>
    <w:link w:val="EX"/>
    <w:qFormat/>
    <w:locked/>
    <w:rsid w:val="00477ED0"/>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77ED0"/>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477ED0"/>
    <w:rPr>
      <w:rFonts w:ascii="Times New Roman" w:eastAsia="Times New Roman" w:hAnsi="Times New Roman"/>
      <w:lang w:val="en-GB" w:eastAsia="en-US"/>
    </w:rPr>
  </w:style>
  <w:style w:type="character" w:customStyle="1" w:styleId="B1Char">
    <w:name w:val="B1 Char"/>
    <w:qFormat/>
    <w:locked/>
    <w:rsid w:val="00477ED0"/>
    <w:rPr>
      <w:rFonts w:ascii="Times New Roman" w:hAnsi="Times New Roman"/>
      <w:lang w:val="en-GB" w:eastAsia="en-US"/>
    </w:rPr>
  </w:style>
  <w:style w:type="character" w:customStyle="1" w:styleId="TALChar">
    <w:name w:val="TAL Char"/>
    <w:qFormat/>
    <w:locked/>
    <w:rsid w:val="00477ED0"/>
    <w:rPr>
      <w:rFonts w:ascii="Arial" w:hAnsi="Arial"/>
      <w:sz w:val="18"/>
      <w:lang w:val="en-GB" w:eastAsia="en-US"/>
    </w:rPr>
  </w:style>
  <w:style w:type="character" w:customStyle="1" w:styleId="B3Char">
    <w:name w:val="B3 Char"/>
    <w:rsid w:val="00477ED0"/>
    <w:rPr>
      <w:rFonts w:ascii="Times New Roman" w:hAnsi="Times New Roman"/>
      <w:lang w:val="en-GB" w:eastAsia="en-US"/>
    </w:rPr>
  </w:style>
  <w:style w:type="character" w:customStyle="1" w:styleId="CommentTextChar">
    <w:name w:val="Comment Text Char"/>
    <w:basedOn w:val="DefaultParagraphFont"/>
    <w:link w:val="CommentText"/>
    <w:uiPriority w:val="99"/>
    <w:rsid w:val="00477ED0"/>
    <w:rPr>
      <w:rFonts w:ascii="Times New Roman" w:hAnsi="Times New Roman"/>
      <w:lang w:val="en-GB" w:eastAsia="en-US"/>
    </w:rPr>
  </w:style>
  <w:style w:type="character" w:customStyle="1" w:styleId="CommentSubjectChar">
    <w:name w:val="Comment Subject Char"/>
    <w:basedOn w:val="CommentTextChar"/>
    <w:link w:val="CommentSubject"/>
    <w:semiHidden/>
    <w:rsid w:val="00477ED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C17E-2201-4F3A-945C-DA0290A5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153</Pages>
  <Words>71801</Words>
  <Characters>409272</Characters>
  <Application>Microsoft Office Word</Application>
  <DocSecurity>0</DocSecurity>
  <Lines>3410</Lines>
  <Paragraphs>960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(Seungri Jin)</cp:lastModifiedBy>
  <cp:revision>7</cp:revision>
  <cp:lastPrinted>1900-01-01T08:00:00Z</cp:lastPrinted>
  <dcterms:created xsi:type="dcterms:W3CDTF">2022-05-19T03:07:00Z</dcterms:created>
  <dcterms:modified xsi:type="dcterms:W3CDTF">2022-05-20T05:04:00Z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1634810746</vt:lpwstr>
  </property>
</Properties>
</file>