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E-Meeting,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1EF94" w:rsidR="001E41F3" w:rsidRDefault="0015154B" w:rsidP="00394B9D">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r w:rsidRPr="005F6082">
              <w:rPr>
                <w:i/>
              </w:rPr>
              <w:t>measUncomBarPre</w:t>
            </w:r>
            <w:r>
              <w:t xml:space="preserve"> in </w:t>
            </w:r>
            <w:r w:rsidRPr="00E136FF">
              <w:rPr>
                <w:rFonts w:eastAsia="맑은 고딕"/>
                <w:i/>
                <w:noProof/>
                <w:lang w:eastAsia="ko-KR"/>
              </w:rPr>
              <w:t>LoggedMeasurementConfiguration</w:t>
            </w:r>
            <w:r>
              <w:rPr>
                <w:rFonts w:eastAsia="맑은 고딕"/>
                <w:i/>
                <w:noProof/>
                <w:lang w:eastAsia="ko-KR"/>
              </w:rPr>
              <w:t xml:space="preserve"> </w:t>
            </w:r>
            <w:r>
              <w:rPr>
                <w:rFonts w:eastAsia="맑은 고딕"/>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r>
              <w:t>hange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r w:rsidRPr="005025F5">
              <w:rPr>
                <w:bCs/>
                <w:i/>
                <w:iCs/>
                <w:lang w:eastAsia="en-GB"/>
              </w:rPr>
              <w:t>loggedMeasIdleEventOutOfCoverage</w:t>
            </w:r>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0250DF5D" w14:textId="1A96BA73" w:rsidR="00E956B9" w:rsidRDefault="00E956B9" w:rsidP="00E956B9">
            <w:pPr>
              <w:pStyle w:val="CRCoverPage"/>
              <w:numPr>
                <w:ilvl w:val="0"/>
                <w:numId w:val="2"/>
              </w:numPr>
              <w:spacing w:after="0"/>
              <w:rPr>
                <w:noProof/>
              </w:rPr>
            </w:pPr>
            <w:r>
              <w:rPr>
                <w:noProof/>
                <w:lang w:eastAsia="ko-KR"/>
              </w:rPr>
              <w:t xml:space="preserve">E806: </w:t>
            </w:r>
            <w:r w:rsidRPr="00E956B9">
              <w:rPr>
                <w:noProof/>
                <w:lang w:eastAsia="ko-KR"/>
              </w:rPr>
              <w:t>Remove "sibType30-v1700, sibType31-v1700, sibType32-v1700" from SIB-Type (without suffix).</w:t>
            </w:r>
            <w:bookmarkStart w:id="1" w:name="_GoBack"/>
            <w:bookmarkEnd w:id="1"/>
          </w:p>
          <w:p w14:paraId="28C599FD" w14:textId="77777777" w:rsidR="002D4CEF" w:rsidRPr="005F6082"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115D6AFB" w:rsidR="00394B9D" w:rsidRDefault="0017604C" w:rsidP="00394B9D">
            <w:pPr>
              <w:pStyle w:val="CRCoverPage"/>
              <w:spacing w:after="0"/>
              <w:ind w:left="100"/>
              <w:rPr>
                <w:noProof/>
                <w:lang w:eastAsia="ko-KR"/>
              </w:rPr>
            </w:pPr>
            <w:r w:rsidRPr="0017604C">
              <w:rPr>
                <w:noProof/>
                <w:lang w:eastAsia="ko-KR"/>
              </w:rPr>
              <w:t xml:space="preserve">None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3D878F89" w:rsidR="00394B9D" w:rsidRDefault="0017604C" w:rsidP="00394B9D">
            <w:pPr>
              <w:pStyle w:val="CRCoverPage"/>
              <w:spacing w:after="0"/>
              <w:ind w:left="100"/>
              <w:rPr>
                <w:noProof/>
              </w:rPr>
            </w:pPr>
            <w:r w:rsidRPr="004F10FE">
              <w:rPr>
                <w:rFonts w:eastAsia="MS Mincho"/>
                <w:lang w:eastAsia="ko-KR"/>
              </w:rPr>
              <w:t>No interoperability issue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C9F1F" w:rsidR="001E41F3" w:rsidRDefault="00C90B37" w:rsidP="001A3822">
            <w:pPr>
              <w:pStyle w:val="CRCoverPage"/>
              <w:spacing w:after="0"/>
              <w:ind w:left="100"/>
              <w:rPr>
                <w:noProof/>
              </w:rPr>
            </w:pPr>
            <w:r>
              <w:rPr>
                <w:noProof/>
              </w:rPr>
              <w:t xml:space="preserve">5.3.3.4a, 5.3.5.3, 5.3.5.4,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2" w:name="_Toc20487191"/>
      <w:bookmarkStart w:id="3" w:name="_Toc29342486"/>
      <w:bookmarkStart w:id="4" w:name="_Toc29343625"/>
      <w:bookmarkStart w:id="5" w:name="_Toc36566885"/>
      <w:bookmarkStart w:id="6" w:name="_Toc36810320"/>
      <w:bookmarkStart w:id="7" w:name="_Toc36846684"/>
      <w:bookmarkStart w:id="8" w:name="_Toc36939337"/>
      <w:bookmarkStart w:id="9" w:name="_Toc37082317"/>
      <w:bookmarkStart w:id="10" w:name="_Toc46480948"/>
      <w:bookmarkStart w:id="11" w:name="_Toc46482182"/>
      <w:bookmarkStart w:id="12" w:name="_Toc46483416"/>
      <w:bookmarkStart w:id="13" w:name="_Toc100791491"/>
      <w:bookmarkStart w:id="14" w:name="_Toc20487167"/>
      <w:bookmarkStart w:id="15" w:name="_Toc29342462"/>
      <w:bookmarkStart w:id="16" w:name="_Toc29343601"/>
      <w:bookmarkStart w:id="17" w:name="_Toc36566861"/>
      <w:bookmarkStart w:id="18" w:name="_Toc36810294"/>
      <w:bookmarkStart w:id="19" w:name="_Toc36846658"/>
      <w:bookmarkStart w:id="20" w:name="_Toc36939311"/>
      <w:bookmarkStart w:id="21" w:name="_Toc37082291"/>
      <w:bookmarkStart w:id="22" w:name="_Toc46480923"/>
      <w:bookmarkStart w:id="23" w:name="_Toc46482157"/>
      <w:bookmarkStart w:id="24" w:name="_Toc46483391"/>
      <w:bookmarkStart w:id="25" w:name="_Toc100791466"/>
      <w:bookmarkStart w:id="26" w:name="_Toc20486775"/>
      <w:bookmarkStart w:id="27" w:name="_Toc29342067"/>
      <w:bookmarkStart w:id="28" w:name="_Toc29343206"/>
      <w:bookmarkStart w:id="29" w:name="_Toc36566455"/>
      <w:bookmarkStart w:id="30" w:name="_Toc36809864"/>
      <w:bookmarkStart w:id="31" w:name="_Toc36846228"/>
      <w:bookmarkStart w:id="32" w:name="_Toc36938881"/>
      <w:bookmarkStart w:id="33" w:name="_Toc37081860"/>
      <w:bookmarkStart w:id="34" w:name="_Toc46480485"/>
      <w:bookmarkStart w:id="35" w:name="_Toc46481719"/>
      <w:bookmarkStart w:id="36" w:name="_Toc46482953"/>
      <w:bookmarkStart w:id="37" w:name="_Toc100791024"/>
      <w:r w:rsidRPr="00E136FF">
        <w:lastRenderedPageBreak/>
        <w:t>5.3.3.4a</w:t>
      </w:r>
      <w:r w:rsidRPr="00E136FF">
        <w:tab/>
        <w:t xml:space="preserve">Reception of the </w:t>
      </w:r>
      <w:r w:rsidRPr="00E136FF">
        <w:rPr>
          <w:i/>
        </w:rPr>
        <w:t>RRCConnectionResume</w:t>
      </w:r>
      <w:r w:rsidRPr="00E136FF">
        <w:t xml:space="preserve"> by the UE</w:t>
      </w:r>
      <w:bookmarkEnd w:id="26"/>
      <w:bookmarkEnd w:id="27"/>
      <w:bookmarkEnd w:id="28"/>
      <w:bookmarkEnd w:id="29"/>
      <w:bookmarkEnd w:id="30"/>
      <w:bookmarkEnd w:id="31"/>
      <w:bookmarkEnd w:id="32"/>
      <w:bookmarkEnd w:id="33"/>
      <w:bookmarkEnd w:id="34"/>
      <w:bookmarkEnd w:id="35"/>
      <w:bookmarkEnd w:id="36"/>
      <w:bookmarkEnd w:id="37"/>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stop timer T300;</w:t>
      </w:r>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stop timer T309 for all access categories;</w:t>
      </w:r>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stop T380 if running;</w:t>
      </w:r>
    </w:p>
    <w:p w14:paraId="0A1CA135"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r w:rsidRPr="00E136FF" w:rsidDel="004D49C1">
        <w:rPr>
          <w:i/>
        </w:rPr>
        <w:t>resumeIdentity</w:t>
      </w:r>
      <w:r w:rsidRPr="00E136FF" w:rsidDel="004D49C1">
        <w:t>;</w:t>
      </w:r>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r w:rsidRPr="00E136FF">
        <w:rPr>
          <w:i/>
        </w:rPr>
        <w:t>timeAlignmentTimer</w:t>
      </w:r>
      <w:r w:rsidRPr="00E136FF">
        <w:t>;</w:t>
      </w:r>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r w:rsidRPr="00E136FF">
        <w:rPr>
          <w:i/>
        </w:rPr>
        <w:t>fullConfig</w:t>
      </w:r>
      <w:r w:rsidRPr="00E136FF">
        <w:t xml:space="preserve"> is not present in the </w:t>
      </w:r>
      <w:r w:rsidRPr="00E136FF">
        <w:rPr>
          <w:i/>
        </w:rPr>
        <w:t>RRCConnectionResume</w:t>
      </w:r>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E-UTRA PDCP, and for all DRBs that are configured with E-UTRA PDCP;</w:t>
      </w:r>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r w:rsidRPr="00E136FF">
        <w:rPr>
          <w:i/>
          <w:iCs/>
        </w:rPr>
        <w:t>drb-ContinueROHC</w:t>
      </w:r>
      <w:r w:rsidRPr="00E136FF">
        <w:t xml:space="preserve"> is configured;</w:t>
      </w:r>
    </w:p>
    <w:p w14:paraId="3A0FA0CD" w14:textId="77777777" w:rsidR="00C90B37" w:rsidRPr="00E136FF" w:rsidRDefault="00C90B37" w:rsidP="00C90B37">
      <w:pPr>
        <w:pStyle w:val="B4"/>
        <w:rPr>
          <w:iCs/>
        </w:rPr>
      </w:pPr>
      <w:r w:rsidRPr="00E136FF">
        <w:t>4&gt;</w:t>
      </w:r>
      <w:r w:rsidRPr="00E136FF">
        <w:tab/>
        <w:t>continue the header compression protocol context for the DRBs configured with the header compression protocol</w:t>
      </w:r>
      <w:r w:rsidRPr="00E136FF">
        <w:rPr>
          <w:iCs/>
        </w:rPr>
        <w:t>;</w:t>
      </w:r>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indicate to lower layers that stored UE AS context is used;</w:t>
      </w:r>
    </w:p>
    <w:p w14:paraId="6ABF041E" w14:textId="77777777" w:rsidR="00C90B37" w:rsidRPr="00E136FF" w:rsidRDefault="00C90B37" w:rsidP="00C90B37">
      <w:pPr>
        <w:pStyle w:val="B4"/>
        <w:rPr>
          <w:iCs/>
        </w:rPr>
      </w:pPr>
      <w:r w:rsidRPr="00E136FF">
        <w:t>4&gt;</w:t>
      </w:r>
      <w:r w:rsidRPr="00E136FF">
        <w:tab/>
        <w:t>reset the header compression protocol context for the DRBs configured with the header compression protocol</w:t>
      </w:r>
      <w:r w:rsidRPr="00E136FF">
        <w:rPr>
          <w:iCs/>
        </w:rPr>
        <w:t>;</w:t>
      </w:r>
    </w:p>
    <w:p w14:paraId="3D0DDC79"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restore the MCG SCell(s) configuration, if stored;</w:t>
      </w:r>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release the MCG SCell(s) from the UE AS context, if stored;</w:t>
      </w:r>
    </w:p>
    <w:p w14:paraId="24092B7D"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perform MR-DC release, as specified in TS 38.331 [82], clause 5.3.5.10;</w:t>
      </w:r>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tdm-PatternConfig</w:t>
      </w:r>
      <w:r w:rsidRPr="00E136FF">
        <w:rPr>
          <w:rFonts w:eastAsia="Yu Mincho"/>
        </w:rPr>
        <w:t xml:space="preserve"> or </w:t>
      </w:r>
      <w:r w:rsidRPr="00E136FF">
        <w:rPr>
          <w:rFonts w:eastAsia="Yu Mincho"/>
          <w:i/>
          <w:iCs/>
        </w:rPr>
        <w:t>tdm-PatternConfig2</w:t>
      </w:r>
      <w:r w:rsidRPr="00E136FF">
        <w:rPr>
          <w:rFonts w:eastAsia="Yu Mincho"/>
        </w:rPr>
        <w:t>, if configured;</w:t>
      </w:r>
    </w:p>
    <w:p w14:paraId="089840CD" w14:textId="77777777" w:rsidR="00C90B37" w:rsidRPr="00E136FF" w:rsidRDefault="00C90B37" w:rsidP="00C90B37">
      <w:pPr>
        <w:pStyle w:val="B3"/>
      </w:pPr>
      <w:r w:rsidRPr="00E136FF">
        <w:t>3&gt;</w:t>
      </w:r>
      <w:r w:rsidRPr="00E136FF">
        <w:tab/>
        <w:t xml:space="preserve">discard the stored UE AS context and </w:t>
      </w:r>
      <w:r w:rsidRPr="00E136FF">
        <w:rPr>
          <w:i/>
        </w:rPr>
        <w:t>resumeIdentity</w:t>
      </w:r>
      <w:r w:rsidRPr="00E136FF">
        <w:t>;</w:t>
      </w:r>
    </w:p>
    <w:p w14:paraId="53FAAEA5" w14:textId="77777777" w:rsidR="00C90B37" w:rsidRPr="00E136FF" w:rsidRDefault="00C90B37" w:rsidP="00C90B37">
      <w:pPr>
        <w:pStyle w:val="B3"/>
      </w:pPr>
      <w:r w:rsidRPr="00E136FF">
        <w:lastRenderedPageBreak/>
        <w:t>3&gt;</w:t>
      </w:r>
      <w:r w:rsidRPr="00E136FF">
        <w:tab/>
        <w:t>configure lower layers to consider the restored MCG and SCG SCell(s) (if any) to be in deactivated state;</w:t>
      </w:r>
    </w:p>
    <w:p w14:paraId="530AD64B" w14:textId="77777777" w:rsidR="00C90B37" w:rsidRPr="00E136FF" w:rsidRDefault="00C90B37" w:rsidP="00C90B37">
      <w:pPr>
        <w:pStyle w:val="B2"/>
      </w:pPr>
      <w:r w:rsidRPr="00E136FF">
        <w:t>2&gt;</w:t>
      </w:r>
      <w:r w:rsidRPr="00E136FF">
        <w:tab/>
        <w:t xml:space="preserve">else if the </w:t>
      </w:r>
      <w:r w:rsidRPr="00E136FF">
        <w:rPr>
          <w:i/>
        </w:rPr>
        <w:t>RRCConnectionResume</w:t>
      </w:r>
      <w:r w:rsidRPr="00E136FF">
        <w:t xml:space="preserve"> message includes the </w:t>
      </w:r>
      <w:r w:rsidRPr="00E136FF">
        <w:rPr>
          <w:i/>
        </w:rPr>
        <w:t xml:space="preserve">fullConfig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perform the radio configuration procedure as specified in 5.3.5.8;</w:t>
      </w:r>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PDCP configuration;</w:t>
      </w:r>
    </w:p>
    <w:p w14:paraId="737CBD55"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restore the MCG SCell(s) configuration, if stored;</w:t>
      </w:r>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release the MCG SCell(s) from the UE Inactive AS context, if stored;</w:t>
      </w:r>
    </w:p>
    <w:p w14:paraId="4806A723"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perform MR-DC release, as specified in TS 38.331 [82], clause 5.3.5.10;</w:t>
      </w:r>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tdm-PatternConfig</w:t>
      </w:r>
      <w:r w:rsidRPr="00E136FF">
        <w:rPr>
          <w:rFonts w:eastAsia="Yu Mincho"/>
        </w:rPr>
        <w:t xml:space="preserve"> or </w:t>
      </w:r>
      <w:r w:rsidRPr="00E136FF">
        <w:rPr>
          <w:rFonts w:eastAsia="Yu Mincho"/>
          <w:i/>
        </w:rPr>
        <w:t>tdm-PatternConfig2</w:t>
      </w:r>
      <w:r w:rsidRPr="00E136FF">
        <w:rPr>
          <w:rFonts w:eastAsia="Yu Mincho"/>
        </w:rPr>
        <w:t>, if configured;</w:t>
      </w:r>
    </w:p>
    <w:p w14:paraId="7FD08150" w14:textId="77777777" w:rsidR="00C90B37" w:rsidRPr="00E136FF" w:rsidRDefault="00C90B37" w:rsidP="00C90B37">
      <w:pPr>
        <w:pStyle w:val="B3"/>
      </w:pPr>
      <w:r w:rsidRPr="00E136FF">
        <w:t>3&gt;</w:t>
      </w:r>
      <w:r w:rsidRPr="00E136FF">
        <w:tab/>
        <w:t>discard the stored UE Inactive AS context;</w:t>
      </w:r>
    </w:p>
    <w:p w14:paraId="7CFDE487" w14:textId="77777777" w:rsidR="00C90B37" w:rsidRPr="00E136FF" w:rsidRDefault="00C90B37" w:rsidP="00C90B37">
      <w:pPr>
        <w:pStyle w:val="B3"/>
      </w:pPr>
      <w:r w:rsidRPr="00E136FF">
        <w:t>3&gt;</w:t>
      </w:r>
      <w:r w:rsidRPr="00E136FF">
        <w:tab/>
        <w:t>configure lower layers to consider the restored MCG and SCG SCell(s) (if any) to be in deactivated state;</w:t>
      </w:r>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rrc-InactiveConfig</w:t>
      </w:r>
      <w:r w:rsidRPr="00E136FF">
        <w:t xml:space="preserve">, except </w:t>
      </w:r>
      <w:r w:rsidRPr="00E136FF">
        <w:rPr>
          <w:i/>
        </w:rPr>
        <w:t>ran-NotificationAreaInfo</w:t>
      </w:r>
      <w:r w:rsidRPr="00E136FF">
        <w:rPr>
          <w:iCs/>
        </w:rPr>
        <w:t>;</w:t>
      </w:r>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restore the physical layer configuration, the MAC configuration, the RLC configuration and the PDCP configuration from the stored UE AS context;</w:t>
      </w:r>
    </w:p>
    <w:p w14:paraId="133E87A9" w14:textId="77777777" w:rsidR="00C90B37" w:rsidRPr="00E136FF" w:rsidRDefault="00C90B37" w:rsidP="00C90B37">
      <w:pPr>
        <w:pStyle w:val="B3"/>
      </w:pPr>
      <w:r w:rsidRPr="00E136FF">
        <w:t>3&gt;</w:t>
      </w:r>
      <w:r w:rsidRPr="00E136FF">
        <w:tab/>
        <w:t xml:space="preserve">discard the stored UE AS context and </w:t>
      </w:r>
      <w:r w:rsidRPr="00E136FF">
        <w:rPr>
          <w:i/>
          <w:iCs/>
        </w:rPr>
        <w:t>resumeIdentity</w:t>
      </w:r>
      <w:r w:rsidRPr="00E136FF">
        <w:t>;</w:t>
      </w:r>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sCellToReleaseList</w:t>
      </w:r>
      <w:r w:rsidRPr="00E136FF">
        <w:t>:</w:t>
      </w:r>
    </w:p>
    <w:p w14:paraId="5F9673D9" w14:textId="77777777" w:rsidR="00C90B37" w:rsidRPr="00E136FF" w:rsidRDefault="00C90B37" w:rsidP="00C90B37">
      <w:pPr>
        <w:pStyle w:val="B2"/>
      </w:pPr>
      <w:r w:rsidRPr="00E136FF">
        <w:t>2&gt;</w:t>
      </w:r>
      <w:r w:rsidRPr="00E136FF">
        <w:tab/>
        <w:t>perform SCell release as specified in 5.3.10.3a;</w:t>
      </w:r>
    </w:p>
    <w:p w14:paraId="29E7394E"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sCellToAddModList</w:t>
      </w:r>
      <w:r w:rsidRPr="00E136FF">
        <w:t>:</w:t>
      </w:r>
    </w:p>
    <w:p w14:paraId="268E2746" w14:textId="77777777" w:rsidR="00C90B37" w:rsidRPr="00E136FF" w:rsidRDefault="00C90B37" w:rsidP="00C90B37">
      <w:pPr>
        <w:pStyle w:val="B2"/>
      </w:pPr>
      <w:r w:rsidRPr="00E136FF">
        <w:t>2&gt;</w:t>
      </w:r>
      <w:r w:rsidRPr="00E136FF">
        <w:tab/>
        <w:t>perform SCell addition or modification as specified in 5.3.10.3b;</w:t>
      </w:r>
    </w:p>
    <w:p w14:paraId="36857C46"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sCellGroupToReleaseList</w:t>
      </w:r>
      <w:r w:rsidRPr="00E136FF">
        <w:t>:</w:t>
      </w:r>
    </w:p>
    <w:p w14:paraId="39FD6D16" w14:textId="77777777" w:rsidR="00C90B37" w:rsidRPr="00E136FF" w:rsidRDefault="00C90B37" w:rsidP="00C90B37">
      <w:pPr>
        <w:pStyle w:val="B2"/>
      </w:pPr>
      <w:r w:rsidRPr="00E136FF">
        <w:t>2&gt;</w:t>
      </w:r>
      <w:r w:rsidRPr="00E136FF">
        <w:tab/>
        <w:t>perform SCell group release as specified in 5.3.10.3d;</w:t>
      </w:r>
    </w:p>
    <w:p w14:paraId="4A4EAECC"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RRCConnectionResume</w:t>
      </w:r>
      <w:r w:rsidRPr="00E136FF">
        <w:t xml:space="preserve"> includes the </w:t>
      </w:r>
      <w:r w:rsidRPr="00E136FF">
        <w:rPr>
          <w:i/>
        </w:rPr>
        <w:t>sCellGroupToAddModList</w:t>
      </w:r>
      <w:r w:rsidRPr="00E136FF">
        <w:t>:</w:t>
      </w:r>
    </w:p>
    <w:p w14:paraId="47949EBA" w14:textId="77777777" w:rsidR="00C90B37" w:rsidRPr="00E136FF" w:rsidRDefault="00C90B37" w:rsidP="00C90B37">
      <w:pPr>
        <w:pStyle w:val="B2"/>
      </w:pPr>
      <w:r w:rsidRPr="00E136FF">
        <w:t>2&gt;</w:t>
      </w:r>
      <w:r w:rsidRPr="00E136FF">
        <w:tab/>
        <w:t>perform SCell group addition or modification as specified in 5.3.10.3e;</w:t>
      </w:r>
    </w:p>
    <w:p w14:paraId="2B9A1E8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nr-SecondaryCellGroupConfig</w:t>
      </w:r>
      <w:r w:rsidRPr="00E136FF">
        <w:t>:</w:t>
      </w:r>
    </w:p>
    <w:p w14:paraId="5291525E" w14:textId="77777777" w:rsidR="00C90B37" w:rsidRPr="00E136FF" w:rsidRDefault="00C90B37" w:rsidP="00C90B37">
      <w:pPr>
        <w:pStyle w:val="B2"/>
      </w:pPr>
      <w:r w:rsidRPr="00E136FF">
        <w:t>2&gt;</w:t>
      </w:r>
      <w:r w:rsidRPr="00E136FF">
        <w:tab/>
        <w:t xml:space="preserve">if the </w:t>
      </w:r>
      <w:r w:rsidRPr="00E136FF">
        <w:rPr>
          <w:i/>
          <w:iCs/>
        </w:rPr>
        <w:t>RRCReconfiguration</w:t>
      </w:r>
      <w:r w:rsidRPr="00E136FF">
        <w:t xml:space="preserve"> includes the </w:t>
      </w:r>
      <w:r w:rsidRPr="00E136FF">
        <w:rPr>
          <w:i/>
        </w:rPr>
        <w:t>scg-State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38" w:author="Samsung (Seungri Jin)" w:date="2022-05-11T15:14:00Z">
        <w:r>
          <w:rPr>
            <w:rFonts w:eastAsia="Times New Roman"/>
          </w:rPr>
          <w:t>5.3.5.13b</w:t>
        </w:r>
      </w:ins>
      <w:del w:id="39"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40" w:author="Samsung (Seungri Jin)" w:date="2022-05-11T15:15:00Z">
        <w:r w:rsidR="00BE1A8B">
          <w:rPr>
            <w:rFonts w:eastAsia="Times New Roman"/>
          </w:rPr>
          <w:t>5.3.5.13a</w:t>
        </w:r>
      </w:ins>
      <w:del w:id="41"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perform NR RRC Reconfiguration as specified in TS 38.331 [82], clause 5.3.5.3;</w:t>
      </w:r>
    </w:p>
    <w:p w14:paraId="5FF967A5"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sk-Counter</w:t>
      </w:r>
      <w:r w:rsidRPr="00E136FF">
        <w:t>:</w:t>
      </w:r>
    </w:p>
    <w:p w14:paraId="7E0A0CF0" w14:textId="77777777" w:rsidR="00C90B37" w:rsidRPr="00E136FF" w:rsidRDefault="00C90B37" w:rsidP="00C90B37">
      <w:pPr>
        <w:pStyle w:val="B2"/>
      </w:pPr>
      <w:r w:rsidRPr="00E136FF">
        <w:t>2&gt;</w:t>
      </w:r>
      <w:r w:rsidRPr="00E136FF">
        <w:tab/>
        <w:t>perform key update procedure as specified in TS 38.331 [82], clause 5.3.5.8;</w:t>
      </w:r>
    </w:p>
    <w:p w14:paraId="629F57E2"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perform radio bearer configuration as specified in TS 38.331 [82], clause 5.3.5.6;</w:t>
      </w:r>
    </w:p>
    <w:p w14:paraId="699D8BB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perform radio bearer configuration as specified in TS 38.331 [82], clause 5.3.5.6;</w:t>
      </w:r>
    </w:p>
    <w:p w14:paraId="4E7369AE" w14:textId="77777777" w:rsidR="00C90B37" w:rsidRPr="00E136FF" w:rsidRDefault="00C90B37" w:rsidP="00C90B37">
      <w:pPr>
        <w:pStyle w:val="B1"/>
      </w:pPr>
      <w:r w:rsidRPr="00E136FF">
        <w:t>1&gt;</w:t>
      </w:r>
      <w:r w:rsidRPr="00E136FF">
        <w:tab/>
        <w:t xml:space="preserve">except 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3CAA1E57" w14:textId="77777777" w:rsidR="00C90B37" w:rsidRPr="00E136FF" w:rsidRDefault="00C90B37" w:rsidP="00C90B37">
      <w:pPr>
        <w:pStyle w:val="B2"/>
      </w:pPr>
      <w:r w:rsidRPr="00E136FF">
        <w:t>2&gt;</w:t>
      </w:r>
      <w:r w:rsidRPr="00E136FF">
        <w:tab/>
        <w:t>resume SRB2, SRB3 (if configured), and all DRBs, if any, including RBs configured with NR PDCP;</w:t>
      </w:r>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647F2826" w14:textId="77777777" w:rsidR="00C90B37" w:rsidRPr="00E136FF" w:rsidRDefault="00C90B37" w:rsidP="00C90B37">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7D341F1B" w14:textId="77777777" w:rsidR="00C90B37" w:rsidRPr="00E136FF" w:rsidRDefault="00C90B37" w:rsidP="00C90B37">
      <w:pPr>
        <w:pStyle w:val="B1"/>
      </w:pPr>
      <w:r w:rsidRPr="00E136FF">
        <w:t>1&gt;</w:t>
      </w:r>
      <w:r w:rsidRPr="00E136FF">
        <w:tab/>
        <w:t xml:space="preserve">if stored, discard the dedicated offset provided by the </w:t>
      </w:r>
      <w:r w:rsidRPr="00E136FF">
        <w:rPr>
          <w:i/>
          <w:iCs/>
        </w:rPr>
        <w:t>redirectedCarrierOffsetDedicated</w:t>
      </w:r>
      <w:r w:rsidRPr="00E136FF">
        <w:t>;</w:t>
      </w:r>
    </w:p>
    <w:p w14:paraId="539A3ED3"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message includes the </w:t>
      </w:r>
      <w:r w:rsidRPr="00E136FF">
        <w:rPr>
          <w:i/>
        </w:rPr>
        <w:t>measConfig</w:t>
      </w:r>
      <w:r w:rsidRPr="00E136FF">
        <w:t>:</w:t>
      </w:r>
    </w:p>
    <w:p w14:paraId="5F6913C5" w14:textId="77777777" w:rsidR="00C90B37" w:rsidRPr="00E136FF" w:rsidRDefault="00C90B37" w:rsidP="00C90B37">
      <w:pPr>
        <w:pStyle w:val="B2"/>
      </w:pPr>
      <w:r w:rsidRPr="00E136FF">
        <w:t>2&gt;</w:t>
      </w:r>
      <w:r w:rsidRPr="00E136FF">
        <w:tab/>
        <w:t>perform the measurement configuration procedure as specified in 5.5.2;</w:t>
      </w:r>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stop timer T302;</w:t>
      </w:r>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5.3.16.4;</w:t>
      </w:r>
    </w:p>
    <w:p w14:paraId="158A5116" w14:textId="77777777" w:rsidR="00C90B37" w:rsidRPr="00E136FF" w:rsidRDefault="00C90B37" w:rsidP="00C90B37">
      <w:pPr>
        <w:pStyle w:val="B1"/>
      </w:pPr>
      <w:r w:rsidRPr="00E136FF">
        <w:t>1&gt;</w:t>
      </w:r>
      <w:r w:rsidRPr="00E136FF">
        <w:tab/>
        <w:t>stop timer T303, if running;</w:t>
      </w:r>
    </w:p>
    <w:p w14:paraId="76556E90" w14:textId="77777777" w:rsidR="00C90B37" w:rsidRPr="00E136FF" w:rsidRDefault="00C90B37" w:rsidP="00C90B37">
      <w:pPr>
        <w:pStyle w:val="B1"/>
      </w:pPr>
      <w:r w:rsidRPr="00E136FF">
        <w:t>1&gt;</w:t>
      </w:r>
      <w:r w:rsidRPr="00E136FF">
        <w:tab/>
        <w:t>stop timer T305, if running;</w:t>
      </w:r>
    </w:p>
    <w:p w14:paraId="467F85A5" w14:textId="77777777" w:rsidR="00C90B37" w:rsidRPr="00E136FF" w:rsidRDefault="00C90B37" w:rsidP="00C90B37">
      <w:pPr>
        <w:pStyle w:val="B1"/>
      </w:pPr>
      <w:r w:rsidRPr="00E136FF">
        <w:t>1&gt;</w:t>
      </w:r>
      <w:r w:rsidRPr="00E136FF">
        <w:tab/>
        <w:t>stop timer T306, if running;</w:t>
      </w:r>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if running;</w:t>
      </w:r>
    </w:p>
    <w:p w14:paraId="45DC9F5D" w14:textId="77777777" w:rsidR="00C90B37" w:rsidRPr="00E136FF" w:rsidRDefault="00C90B37" w:rsidP="00C90B37">
      <w:pPr>
        <w:pStyle w:val="B1"/>
      </w:pPr>
      <w:r w:rsidRPr="00E136FF">
        <w:t>1&gt;</w:t>
      </w:r>
      <w:r w:rsidRPr="00E136FF">
        <w:tab/>
        <w:t>perform the actions as specified in 5.3.3.7;</w:t>
      </w:r>
    </w:p>
    <w:p w14:paraId="3BDA86C8" w14:textId="77777777" w:rsidR="00C90B37" w:rsidRPr="00E136FF" w:rsidRDefault="00C90B37" w:rsidP="00C90B37">
      <w:pPr>
        <w:pStyle w:val="B1"/>
      </w:pPr>
      <w:r w:rsidRPr="00E136FF">
        <w:t>1&gt;</w:t>
      </w:r>
      <w:r w:rsidRPr="00E136FF">
        <w:tab/>
        <w:t>stop timer T320, if running;</w:t>
      </w:r>
    </w:p>
    <w:p w14:paraId="497171E2" w14:textId="77777777" w:rsidR="00C90B37" w:rsidRPr="00E136FF" w:rsidRDefault="00C90B37" w:rsidP="00C90B37">
      <w:pPr>
        <w:pStyle w:val="B1"/>
      </w:pPr>
      <w:r w:rsidRPr="00E136FF">
        <w:t>1&gt;</w:t>
      </w:r>
      <w:r w:rsidRPr="00E136FF">
        <w:tab/>
        <w:t>stop timer T350, if running;</w:t>
      </w:r>
    </w:p>
    <w:p w14:paraId="202AD308" w14:textId="77777777" w:rsidR="00C90B37" w:rsidRPr="00E136FF" w:rsidRDefault="00C90B37" w:rsidP="00C90B37">
      <w:pPr>
        <w:pStyle w:val="B1"/>
        <w:rPr>
          <w:lang w:eastAsia="zh-TW"/>
        </w:rPr>
      </w:pPr>
      <w:r w:rsidRPr="00E136FF">
        <w:t>1&gt;</w:t>
      </w:r>
      <w:r w:rsidRPr="00E136FF">
        <w:tab/>
        <w:t>perform the actions as specified in 5.6.12.4</w:t>
      </w:r>
      <w:r w:rsidRPr="00E136FF">
        <w:rPr>
          <w:lang w:eastAsia="zh-TW"/>
        </w:rPr>
        <w:t>;</w:t>
      </w:r>
    </w:p>
    <w:p w14:paraId="25EE8AE9" w14:textId="77777777" w:rsidR="00C90B37" w:rsidRPr="00E136FF" w:rsidRDefault="00C90B37" w:rsidP="00C90B37">
      <w:pPr>
        <w:pStyle w:val="B1"/>
        <w:rPr>
          <w:lang w:eastAsia="zh-TW"/>
        </w:rPr>
      </w:pPr>
      <w:r w:rsidRPr="00E136FF">
        <w:t>1&gt;</w:t>
      </w:r>
      <w:r w:rsidRPr="00E136FF">
        <w:tab/>
        <w:t>stop timer T360, if running</w:t>
      </w:r>
      <w:r w:rsidRPr="00E136FF">
        <w:rPr>
          <w:lang w:eastAsia="zh-TW"/>
        </w:rPr>
        <w:t>;</w:t>
      </w:r>
    </w:p>
    <w:p w14:paraId="4B53DE8A" w14:textId="77777777" w:rsidR="00C90B37" w:rsidRPr="00E136FF" w:rsidRDefault="00C90B37" w:rsidP="00C90B37">
      <w:pPr>
        <w:pStyle w:val="B1"/>
        <w:rPr>
          <w:lang w:eastAsia="zh-TW"/>
        </w:rPr>
      </w:pPr>
      <w:r w:rsidRPr="00E136FF">
        <w:lastRenderedPageBreak/>
        <w:t>1&gt;</w:t>
      </w:r>
      <w:r w:rsidRPr="00E136FF">
        <w:tab/>
        <w:t>stop timer T322, if running</w:t>
      </w:r>
      <w:r w:rsidRPr="00E136FF">
        <w:rPr>
          <w:lang w:eastAsia="zh-TW"/>
        </w:rPr>
        <w:t>;</w:t>
      </w:r>
    </w:p>
    <w:p w14:paraId="6B8D426D" w14:textId="77777777" w:rsidR="00C90B37" w:rsidRPr="00E136FF" w:rsidRDefault="00C90B37" w:rsidP="00C90B37">
      <w:pPr>
        <w:pStyle w:val="B1"/>
      </w:pPr>
      <w:r w:rsidRPr="00E136FF">
        <w:t>1&gt;</w:t>
      </w:r>
      <w:r w:rsidRPr="00E136FF">
        <w:tab/>
        <w:t>stop timer T323, if running;</w:t>
      </w:r>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stop timer T331;</w:t>
      </w:r>
    </w:p>
    <w:p w14:paraId="507910B0" w14:textId="77777777" w:rsidR="00C90B37" w:rsidRPr="00E136FF" w:rsidRDefault="00C90B37" w:rsidP="00C90B37">
      <w:pPr>
        <w:pStyle w:val="B2"/>
        <w:rPr>
          <w:rFonts w:eastAsia="맑은 고딕"/>
          <w:lang w:eastAsia="ko-KR"/>
        </w:rPr>
      </w:pPr>
      <w:r w:rsidRPr="00E136FF">
        <w:rPr>
          <w:rFonts w:eastAsia="DengXian"/>
        </w:rPr>
        <w:t>2&gt;</w:t>
      </w:r>
      <w:r w:rsidRPr="00E136FF">
        <w:rPr>
          <w:rFonts w:eastAsia="DengXian"/>
        </w:rPr>
        <w:tab/>
        <w:t xml:space="preserve">perform the actions as specified in </w:t>
      </w:r>
      <w:r w:rsidRPr="00E136FF">
        <w:rPr>
          <w:rFonts w:eastAsia="맑은 고딕"/>
          <w:lang w:eastAsia="ko-KR"/>
        </w:rPr>
        <w:t>5.6.20.3;</w:t>
      </w:r>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r w:rsidRPr="00E136FF">
        <w:rPr>
          <w:i/>
        </w:rPr>
        <w:t>RRCConnectionResume</w:t>
      </w:r>
      <w:r w:rsidRPr="00E136FF">
        <w:t xml:space="preserve"> is received in response to an </w:t>
      </w:r>
      <w:r w:rsidRPr="00E136FF">
        <w:rPr>
          <w:i/>
        </w:rPr>
        <w:t xml:space="preserve">RRCConnectionResumeRequest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r w:rsidRPr="00E136FF">
        <w:rPr>
          <w:i/>
          <w:iCs/>
        </w:rPr>
        <w:t>nextHopChainingCount</w:t>
      </w:r>
      <w:r w:rsidRPr="00E136FF">
        <w:t xml:space="preserve"> value indicated in the </w:t>
      </w:r>
      <w:r w:rsidRPr="00E136FF">
        <w:rPr>
          <w:i/>
        </w:rPr>
        <w:t>RRCConnectionResume</w:t>
      </w:r>
      <w:r w:rsidRPr="00E136FF">
        <w:rPr>
          <w:iCs/>
        </w:rPr>
        <w:t xml:space="preserve"> message</w:t>
      </w:r>
      <w:r w:rsidRPr="00E136FF">
        <w:t>;</w:t>
      </w:r>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to which the current K</w:t>
      </w:r>
      <w:r w:rsidRPr="00E136FF">
        <w:rPr>
          <w:vertAlign w:val="subscript"/>
        </w:rPr>
        <w:t>eNB</w:t>
      </w:r>
      <w:r w:rsidRPr="00E136FF">
        <w:t xml:space="preserve"> is associated, using the </w:t>
      </w:r>
      <w:r w:rsidRPr="00E136FF">
        <w:rPr>
          <w:i/>
        </w:rPr>
        <w:t>nextHopChainingCount</w:t>
      </w:r>
      <w:r w:rsidRPr="00E136FF">
        <w:t xml:space="preserve"> value indicated in the </w:t>
      </w:r>
      <w:r w:rsidRPr="00E136FF">
        <w:rPr>
          <w:i/>
        </w:rPr>
        <w:t>RRCConnectionResume</w:t>
      </w:r>
      <w:r w:rsidRPr="00E136FF">
        <w:rPr>
          <w:iCs/>
        </w:rPr>
        <w:t xml:space="preserve"> message</w:t>
      </w:r>
      <w:r w:rsidRPr="00E136FF">
        <w:t>, as specified in TS 33.401 [32];</w:t>
      </w:r>
    </w:p>
    <w:p w14:paraId="734719C8" w14:textId="77777777" w:rsidR="00C90B37" w:rsidRPr="00E136FF" w:rsidRDefault="00C90B37" w:rsidP="00C90B37">
      <w:pPr>
        <w:pStyle w:val="B3"/>
      </w:pPr>
      <w:r w:rsidRPr="00E136FF">
        <w:t>3&gt;</w:t>
      </w:r>
      <w:r w:rsidRPr="00E136FF">
        <w:tab/>
        <w:t xml:space="preserve">store the </w:t>
      </w:r>
      <w:r w:rsidRPr="00E136FF">
        <w:rPr>
          <w:i/>
          <w:iCs/>
        </w:rPr>
        <w:t>nextHopChainingCount</w:t>
      </w:r>
      <w:r w:rsidRPr="00E136FF">
        <w:t xml:space="preserve"> value;</w:t>
      </w:r>
    </w:p>
    <w:p w14:paraId="09B50518"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previously configured integrity algorithm, as specified in TS 33.401 [32];</w:t>
      </w:r>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r w:rsidRPr="00E136FF">
        <w:rPr>
          <w:i/>
          <w:iCs/>
        </w:rPr>
        <w:t>RRCConnectionResume</w:t>
      </w:r>
      <w:r w:rsidRPr="00E136FF">
        <w:t xml:space="preserve"> message, using the previously configured algorithm and the K</w:t>
      </w:r>
      <w:r w:rsidRPr="00E136FF">
        <w:rPr>
          <w:vertAlign w:val="subscript"/>
        </w:rPr>
        <w:t>RRCint</w:t>
      </w:r>
      <w:r w:rsidRPr="00E136FF">
        <w:t xml:space="preserve"> key;</w:t>
      </w:r>
    </w:p>
    <w:p w14:paraId="5D333524" w14:textId="77777777" w:rsidR="00C90B37" w:rsidRPr="00E136FF" w:rsidRDefault="00C90B37" w:rsidP="00C90B37">
      <w:pPr>
        <w:pStyle w:val="B3"/>
      </w:pPr>
      <w:r w:rsidRPr="00E136FF">
        <w:t>3&gt;</w:t>
      </w:r>
      <w:r w:rsidRPr="00E136FF">
        <w:tab/>
        <w:t xml:space="preserve">if the integrity protection </w:t>
      </w:r>
      <w:proofErr w:type="gramStart"/>
      <w:r w:rsidRPr="00E136FF">
        <w:t>check</w:t>
      </w:r>
      <w:proofErr w:type="gramEnd"/>
      <w:r w:rsidRPr="00E136FF">
        <w:t xml:space="preserve"> of the </w:t>
      </w:r>
      <w:r w:rsidRPr="00E136FF">
        <w:rPr>
          <w:i/>
          <w:iCs/>
        </w:rPr>
        <w:t>RRCConnectionResume</w:t>
      </w:r>
      <w:r w:rsidRPr="00E136FF">
        <w:t xml:space="preserve"> message fails:</w:t>
      </w:r>
    </w:p>
    <w:p w14:paraId="108A8CF6" w14:textId="77777777" w:rsidR="00C90B37" w:rsidRPr="00E136FF" w:rsidRDefault="00C90B37" w:rsidP="00C90B37">
      <w:pPr>
        <w:pStyle w:val="B4"/>
      </w:pPr>
      <w:r w:rsidRPr="00E136FF">
        <w:t>4&gt;</w:t>
      </w:r>
      <w:r w:rsidRPr="00E136FF">
        <w:tab/>
        <w:t>perform the actions upon leaving RRC_CONNECTED as specified in 5.3.12, with release cause 'other', upon which the procedure ends;</w:t>
      </w:r>
    </w:p>
    <w:p w14:paraId="2E4E6101"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previously configured ciphering algorithm, as specified in TS 33.401 [32];</w:t>
      </w:r>
    </w:p>
    <w:p w14:paraId="0FEC4094" w14:textId="77777777" w:rsidR="00C90B37" w:rsidRPr="00E136FF" w:rsidRDefault="00C90B37" w:rsidP="00C90B37">
      <w:pPr>
        <w:pStyle w:val="B3"/>
      </w:pPr>
      <w:r w:rsidRPr="00E136FF">
        <w:t>3&gt;</w:t>
      </w:r>
      <w:r w:rsidRPr="00E136FF">
        <w:tab/>
        <w:t>configure lower layers to resume integrity protection using the previously configured algorithm and the K</w:t>
      </w:r>
      <w:r w:rsidRPr="00E136FF">
        <w:rPr>
          <w:vertAlign w:val="subscript"/>
        </w:rPr>
        <w:t>RRCint</w:t>
      </w:r>
      <w:r w:rsidRPr="00E136FF">
        <w:t xml:space="preserve"> key immediately, i.e., integrity protection shall be applied to all subsequent messages received and sent by the UE;</w:t>
      </w:r>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RRC_CONNECTED;</w:t>
      </w:r>
    </w:p>
    <w:p w14:paraId="2BE126E4" w14:textId="77777777" w:rsidR="00C90B37" w:rsidRPr="00E136FF" w:rsidRDefault="00C90B37" w:rsidP="00C90B37">
      <w:pPr>
        <w:pStyle w:val="B1"/>
      </w:pPr>
      <w:r w:rsidRPr="00E136FF">
        <w:t>1&gt;</w:t>
      </w:r>
      <w:r w:rsidRPr="00E136FF">
        <w:tab/>
        <w:t>indicate to upper layers that the suspended RRC connection has been resumed;</w:t>
      </w:r>
    </w:p>
    <w:p w14:paraId="779DCD7E" w14:textId="77777777" w:rsidR="00C90B37" w:rsidRPr="00E136FF" w:rsidRDefault="00C90B37" w:rsidP="00C90B37">
      <w:pPr>
        <w:pStyle w:val="B1"/>
      </w:pPr>
      <w:r w:rsidRPr="00E136FF">
        <w:t>1&gt;</w:t>
      </w:r>
      <w:r w:rsidRPr="00E136FF">
        <w:tab/>
        <w:t>stop the cell re-selection procedure;</w:t>
      </w:r>
    </w:p>
    <w:p w14:paraId="7BE164B7" w14:textId="77777777" w:rsidR="00C90B37" w:rsidRPr="00E136FF" w:rsidRDefault="00C90B37" w:rsidP="00C90B37">
      <w:pPr>
        <w:pStyle w:val="B1"/>
      </w:pPr>
      <w:r w:rsidRPr="00E136FF">
        <w:t>1&gt;</w:t>
      </w:r>
      <w:r w:rsidRPr="00E136FF">
        <w:tab/>
        <w:t>consider the current cell to be the PCell;</w:t>
      </w:r>
    </w:p>
    <w:p w14:paraId="10E1A9C2" w14:textId="77777777" w:rsidR="00C90B37" w:rsidRPr="00E136FF" w:rsidRDefault="00C90B37" w:rsidP="00C90B37">
      <w:pPr>
        <w:pStyle w:val="B1"/>
      </w:pPr>
      <w:r w:rsidRPr="00E136FF">
        <w:t>1&gt;</w:t>
      </w:r>
      <w:r w:rsidRPr="00E136FF">
        <w:tab/>
        <w:t xml:space="preserve">set the content of </w:t>
      </w:r>
      <w:r w:rsidRPr="00E136FF">
        <w:rPr>
          <w:i/>
        </w:rPr>
        <w:t>RRCConnectionResumeComplete</w:t>
      </w:r>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SystemInformationBlockType1</w:t>
      </w:r>
      <w:r w:rsidRPr="00E136FF">
        <w:t>;</w:t>
      </w:r>
    </w:p>
    <w:p w14:paraId="1FBF569B" w14:textId="77777777" w:rsidR="00C90B37" w:rsidRPr="00E136FF" w:rsidRDefault="00C90B37" w:rsidP="00C90B37">
      <w:pPr>
        <w:pStyle w:val="B2"/>
      </w:pPr>
      <w:r w:rsidRPr="00E136FF">
        <w:t>2&gt;</w:t>
      </w:r>
      <w:r w:rsidRPr="00E136FF">
        <w:tab/>
        <w:t xml:space="preserve">set the </w:t>
      </w:r>
      <w:r w:rsidRPr="00E136FF">
        <w:rPr>
          <w:i/>
        </w:rPr>
        <w:t>dedicatedInfoNAS</w:t>
      </w:r>
      <w:r w:rsidRPr="00E136FF">
        <w:t xml:space="preserve"> to include the information received from upper layers;</w:t>
      </w:r>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76F09CFA" w14:textId="77777777" w:rsidR="00C90B37" w:rsidRPr="00E136FF" w:rsidRDefault="00C90B37" w:rsidP="00C90B37">
      <w:pPr>
        <w:pStyle w:val="B5"/>
      </w:pPr>
      <w:r w:rsidRPr="00E136FF">
        <w:t>5&gt;</w:t>
      </w:r>
      <w:r w:rsidRPr="00E136FF">
        <w:tab/>
        <w:t xml:space="preserve">include </w:t>
      </w:r>
      <w:r w:rsidRPr="00E136FF">
        <w:rPr>
          <w:i/>
          <w:iCs/>
        </w:rPr>
        <w:t>rlf-InfoAvailable</w:t>
      </w:r>
      <w:r w:rsidRPr="00E136FF">
        <w:t>;</w:t>
      </w:r>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60749958" w14:textId="77777777" w:rsidR="00C90B37" w:rsidRPr="00E136FF" w:rsidRDefault="00C90B37" w:rsidP="00C90B37">
      <w:pPr>
        <w:pStyle w:val="B5"/>
      </w:pPr>
      <w:r w:rsidRPr="00E136FF">
        <w:t>5&gt;</w:t>
      </w:r>
      <w:r w:rsidRPr="00E136FF">
        <w:tab/>
        <w:t xml:space="preserve">include </w:t>
      </w:r>
      <w:r w:rsidRPr="00E136FF">
        <w:rPr>
          <w:i/>
          <w:iCs/>
        </w:rPr>
        <w:t>logMeasAvailableMBSFN</w:t>
      </w:r>
      <w:r w:rsidRPr="00E136FF">
        <w:t>;</w:t>
      </w:r>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4ACB421A" w14:textId="77777777" w:rsidR="00C90B37" w:rsidRPr="00E136FF" w:rsidRDefault="00C90B37" w:rsidP="00C90B37">
      <w:pPr>
        <w:pStyle w:val="B5"/>
      </w:pPr>
      <w:r w:rsidRPr="00E136FF">
        <w:t>5&gt;</w:t>
      </w:r>
      <w:r w:rsidRPr="00E136FF">
        <w:tab/>
        <w:t xml:space="preserve">include </w:t>
      </w:r>
      <w:r w:rsidRPr="00E136FF">
        <w:rPr>
          <w:i/>
          <w:iCs/>
        </w:rPr>
        <w:t>logMeasAvailable</w:t>
      </w:r>
      <w:r w:rsidRPr="00E136FF">
        <w:t>;</w:t>
      </w:r>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r w:rsidRPr="00E136FF">
        <w:rPr>
          <w:i/>
          <w:iCs/>
        </w:rPr>
        <w:t>logMeasAvailableBT</w:t>
      </w:r>
      <w:r w:rsidRPr="00E136FF">
        <w:t>;</w:t>
      </w:r>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r w:rsidRPr="00E136FF">
        <w:rPr>
          <w:i/>
          <w:iCs/>
        </w:rPr>
        <w:t>logMeasAvailableWLAN</w:t>
      </w:r>
      <w:r w:rsidRPr="00E136FF">
        <w:t>;</w:t>
      </w:r>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4E627523" w14:textId="77777777" w:rsidR="00C90B37" w:rsidRPr="00E136FF" w:rsidRDefault="00C90B37" w:rsidP="00C90B37">
      <w:pPr>
        <w:pStyle w:val="B5"/>
      </w:pPr>
      <w:r w:rsidRPr="00E136FF">
        <w:t>5&gt;</w:t>
      </w:r>
      <w:r w:rsidRPr="00E136FF">
        <w:tab/>
        <w:t xml:space="preserve">include </w:t>
      </w:r>
      <w:r w:rsidRPr="00E136FF">
        <w:rPr>
          <w:i/>
          <w:iCs/>
        </w:rPr>
        <w:t>connEstFailInfoAvailable</w:t>
      </w:r>
      <w:r w:rsidRPr="00E136FF">
        <w:t>;</w:t>
      </w:r>
    </w:p>
    <w:p w14:paraId="3234A4CB" w14:textId="77777777" w:rsidR="00C90B37" w:rsidRPr="00E136FF" w:rsidRDefault="00C90B37" w:rsidP="00C90B37">
      <w:pPr>
        <w:pStyle w:val="B4"/>
      </w:pPr>
      <w:r w:rsidRPr="00E136FF">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r w:rsidRPr="00E136FF">
        <w:rPr>
          <w:i/>
        </w:rPr>
        <w:t>flightPathInfoAvailable</w:t>
      </w:r>
      <w:r w:rsidRPr="00E136FF">
        <w:t>;</w:t>
      </w:r>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720BFEF9" w14:textId="77777777" w:rsidR="00C90B37" w:rsidRPr="00E136FF" w:rsidRDefault="00C90B37" w:rsidP="00C90B37">
      <w:pPr>
        <w:pStyle w:val="B4"/>
      </w:pPr>
      <w:r w:rsidRPr="00E136FF">
        <w:t>4&gt;</w:t>
      </w:r>
      <w:r w:rsidRPr="00E136FF">
        <w:tab/>
        <w:t xml:space="preserve">include </w:t>
      </w:r>
      <w:r w:rsidRPr="00E136FF">
        <w:rPr>
          <w:i/>
        </w:rPr>
        <w:t>mobilityHistoryAvail</w:t>
      </w:r>
      <w:r w:rsidRPr="00E136FF">
        <w:t>;</w:t>
      </w:r>
    </w:p>
    <w:p w14:paraId="5141996E" w14:textId="77777777" w:rsidR="00C90B37" w:rsidRPr="00E136FF" w:rsidRDefault="00C90B37" w:rsidP="00C90B37">
      <w:pPr>
        <w:pStyle w:val="B3"/>
      </w:pPr>
      <w:r w:rsidRPr="00E136FF">
        <w:t>3&gt;</w:t>
      </w:r>
      <w:r w:rsidRPr="00E136FF">
        <w:tab/>
        <w:t>if the</w:t>
      </w:r>
      <w:r w:rsidRPr="00E136FF">
        <w:rPr>
          <w:i/>
        </w:rPr>
        <w:t xml:space="preserve"> idleModeMeasurementReq</w:t>
      </w:r>
      <w:r w:rsidRPr="00E136FF">
        <w:t xml:space="preserve"> is included in the </w:t>
      </w:r>
      <w:r w:rsidRPr="00E136FF">
        <w:rPr>
          <w:i/>
        </w:rPr>
        <w:t>RRCConnectionResume</w:t>
      </w:r>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PCell available in </w:t>
      </w:r>
      <w:r w:rsidRPr="00E136FF">
        <w:rPr>
          <w:rFonts w:eastAsia="SimSun"/>
          <w:i/>
        </w:rPr>
        <w:t>VarMeasIdleReport</w:t>
      </w:r>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r w:rsidRPr="00E136FF">
        <w:rPr>
          <w:i/>
        </w:rPr>
        <w:t>RRCConnectionResumeComplete</w:t>
      </w:r>
      <w:r w:rsidRPr="00E136FF">
        <w:t xml:space="preserve"> message to the value of </w:t>
      </w:r>
      <w:r w:rsidRPr="00E136FF">
        <w:rPr>
          <w:i/>
        </w:rPr>
        <w:t>measReportIdle</w:t>
      </w:r>
      <w:r w:rsidRPr="00E136FF">
        <w:rPr>
          <w:i/>
          <w:iCs/>
        </w:rPr>
        <w:t>-r15</w:t>
      </w:r>
      <w:r w:rsidRPr="00E136FF">
        <w:t xml:space="preserve"> in the </w:t>
      </w:r>
      <w:r w:rsidRPr="00E136FF">
        <w:rPr>
          <w:i/>
        </w:rPr>
        <w:t>VarMeasIdleReport</w:t>
      </w:r>
      <w:r w:rsidRPr="00E136FF">
        <w:t>;</w:t>
      </w:r>
    </w:p>
    <w:p w14:paraId="3D7BCC67" w14:textId="77777777" w:rsidR="00C90B37" w:rsidRPr="00E136FF" w:rsidRDefault="00C90B37" w:rsidP="00C90B37">
      <w:pPr>
        <w:pStyle w:val="B5"/>
      </w:pPr>
      <w:r w:rsidRPr="00E136FF">
        <w:t>5&gt;</w:t>
      </w:r>
      <w:r w:rsidRPr="00E136FF">
        <w:tab/>
        <w:t xml:space="preserve">set the </w:t>
      </w:r>
      <w:r w:rsidRPr="00E136FF">
        <w:rPr>
          <w:i/>
          <w:iCs/>
        </w:rPr>
        <w:t>measResultListExtIdle</w:t>
      </w:r>
      <w:r w:rsidRPr="00E136FF">
        <w:t xml:space="preserve"> in the </w:t>
      </w:r>
      <w:r w:rsidRPr="00E136FF">
        <w:rPr>
          <w:i/>
          <w:iCs/>
        </w:rPr>
        <w:t>RRCConnectionResumeComplete</w:t>
      </w:r>
      <w:r w:rsidRPr="00E136FF">
        <w:t xml:space="preserve"> message to the value of </w:t>
      </w:r>
      <w:r w:rsidRPr="00E136FF">
        <w:rPr>
          <w:i/>
          <w:iCs/>
        </w:rPr>
        <w:t>measReportIdle-r16</w:t>
      </w:r>
      <w:r w:rsidRPr="00E136FF">
        <w:t xml:space="preserve"> in the </w:t>
      </w:r>
      <w:r w:rsidRPr="00E136FF">
        <w:rPr>
          <w:i/>
          <w:iCs/>
        </w:rPr>
        <w:t>VarMeasIdleReport</w:t>
      </w:r>
      <w:r w:rsidRPr="00E136FF">
        <w:t>, if available;</w:t>
      </w:r>
    </w:p>
    <w:p w14:paraId="515D6E53" w14:textId="77777777" w:rsidR="00C90B37" w:rsidRPr="00E136FF" w:rsidRDefault="00C90B37" w:rsidP="00C90B37">
      <w:pPr>
        <w:pStyle w:val="B5"/>
      </w:pPr>
      <w:r w:rsidRPr="00E136FF">
        <w:t>5&gt;</w:t>
      </w:r>
      <w:r w:rsidRPr="00E136FF">
        <w:tab/>
        <w:t xml:space="preserve">set the </w:t>
      </w:r>
      <w:r w:rsidRPr="00E136FF">
        <w:rPr>
          <w:i/>
          <w:iCs/>
        </w:rPr>
        <w:t>measResultListIdleNR</w:t>
      </w:r>
      <w:r w:rsidRPr="00E136FF">
        <w:t xml:space="preserve"> in the </w:t>
      </w:r>
      <w:r w:rsidRPr="00E136FF">
        <w:rPr>
          <w:i/>
          <w:iCs/>
        </w:rPr>
        <w:t>RRCConnectionResumeComplete</w:t>
      </w:r>
      <w:r w:rsidRPr="00E136FF">
        <w:t xml:space="preserve"> message to the value of </w:t>
      </w:r>
      <w:r w:rsidRPr="00E136FF">
        <w:rPr>
          <w:i/>
          <w:iCs/>
        </w:rPr>
        <w:t>measReportIdleNR</w:t>
      </w:r>
      <w:r w:rsidRPr="00E136FF">
        <w:t xml:space="preserve"> in the </w:t>
      </w:r>
      <w:r w:rsidRPr="00E136FF">
        <w:rPr>
          <w:i/>
          <w:iCs/>
        </w:rPr>
        <w:t>VarMeasIdleReport</w:t>
      </w:r>
      <w:r w:rsidRPr="00E136FF">
        <w:t>, if available;</w:t>
      </w:r>
    </w:p>
    <w:p w14:paraId="085E3701" w14:textId="77777777" w:rsidR="00C90B37" w:rsidRPr="00E136FF" w:rsidRDefault="00C90B37" w:rsidP="00C90B37">
      <w:pPr>
        <w:pStyle w:val="B5"/>
      </w:pPr>
      <w:r w:rsidRPr="00E136FF">
        <w:t>5&gt;</w:t>
      </w:r>
      <w:r w:rsidRPr="00E136FF">
        <w:tab/>
        <w:t xml:space="preserve">discard the </w:t>
      </w:r>
      <w:r w:rsidRPr="00E136FF">
        <w:rPr>
          <w:i/>
        </w:rPr>
        <w:t>VarMeasIdleReport</w:t>
      </w:r>
      <w:r w:rsidRPr="00E136FF">
        <w:t xml:space="preserve"> upon successful delivery of the </w:t>
      </w:r>
      <w:r w:rsidRPr="00E136FF">
        <w:rPr>
          <w:i/>
        </w:rPr>
        <w:t>RRCConnectionResumeComplete</w:t>
      </w:r>
      <w:r w:rsidRPr="00E136FF">
        <w:t xml:space="preserve"> message is confirmed by lower layers;</w:t>
      </w:r>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w:t>
      </w:r>
      <w:r w:rsidRPr="00E136FF">
        <w:rPr>
          <w:rFonts w:eastAsia="SimSun"/>
        </w:rPr>
        <w:t xml:space="preserve"> and the UE has E-UTRA idle/inactive measurement information concerning cells other than the PCell available in </w:t>
      </w:r>
      <w:r w:rsidRPr="00E136FF">
        <w:rPr>
          <w:rFonts w:eastAsia="SimSun"/>
          <w:i/>
        </w:rPr>
        <w:t>Var</w:t>
      </w:r>
      <w:r w:rsidRPr="00E136FF">
        <w:rPr>
          <w:rFonts w:eastAsia="SimSun"/>
          <w:i/>
          <w:noProof/>
        </w:rPr>
        <w:t>MeasIdleReport</w:t>
      </w:r>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idleModeMeasurementsNR</w:t>
      </w:r>
      <w:r w:rsidRPr="00E136FF">
        <w:rPr>
          <w:rFonts w:eastAsia="SimSun"/>
        </w:rPr>
        <w:t xml:space="preserve"> and the UE has NR idle/inactive measurement information available in </w:t>
      </w:r>
      <w:r w:rsidRPr="00E136FF">
        <w:rPr>
          <w:rFonts w:eastAsia="SimSun"/>
          <w:i/>
        </w:rPr>
        <w:t>Var</w:t>
      </w:r>
      <w:r w:rsidRPr="00E136FF">
        <w:rPr>
          <w:rFonts w:eastAsia="SimSun"/>
          <w:i/>
          <w:noProof/>
        </w:rPr>
        <w:t>MeasIdleReport</w:t>
      </w:r>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r w:rsidRPr="00E136FF">
        <w:rPr>
          <w:rFonts w:eastAsia="SimSun"/>
          <w:i/>
        </w:rPr>
        <w:t>idleMeasAvailable</w:t>
      </w:r>
      <w:r w:rsidRPr="00E136FF">
        <w:rPr>
          <w:rFonts w:eastAsia="SimSun"/>
        </w:rPr>
        <w:t>;</w:t>
      </w:r>
    </w:p>
    <w:p w14:paraId="605069D8" w14:textId="77777777" w:rsidR="00C90B37" w:rsidRPr="00E136FF" w:rsidRDefault="00C90B37" w:rsidP="00C90B37">
      <w:pPr>
        <w:pStyle w:val="B3"/>
      </w:pPr>
      <w:r w:rsidRPr="00E136FF">
        <w:lastRenderedPageBreak/>
        <w:t>3&gt;</w:t>
      </w:r>
      <w:r w:rsidRPr="00E136FF">
        <w:tab/>
        <w:t xml:space="preserve">if the </w:t>
      </w:r>
      <w:r w:rsidRPr="00E136FF">
        <w:rPr>
          <w:i/>
        </w:rPr>
        <w:t>RRCConnectionResume</w:t>
      </w:r>
      <w:r w:rsidRPr="00E136FF">
        <w:t xml:space="preserve"> message includes </w:t>
      </w:r>
      <w:r w:rsidRPr="00E136FF">
        <w:rPr>
          <w:i/>
        </w:rPr>
        <w:t>nr-SecondaryCellGroupConfig</w:t>
      </w:r>
      <w:r w:rsidRPr="00E136FF">
        <w:t>:</w:t>
      </w:r>
    </w:p>
    <w:p w14:paraId="07F961BB" w14:textId="77777777" w:rsidR="00C90B37" w:rsidRPr="00E136FF" w:rsidRDefault="00C90B37" w:rsidP="00C90B37">
      <w:pPr>
        <w:pStyle w:val="B4"/>
      </w:pPr>
      <w:r w:rsidRPr="00E136FF">
        <w:t>4&gt;</w:t>
      </w:r>
      <w:r w:rsidRPr="00E136FF">
        <w:tab/>
        <w:t xml:space="preserve">include </w:t>
      </w:r>
      <w:r w:rsidRPr="00E136FF">
        <w:rPr>
          <w:i/>
        </w:rPr>
        <w:t>scg-ConfigResponseNR</w:t>
      </w:r>
      <w:r w:rsidRPr="00E136FF">
        <w:t xml:space="preserve"> in accordance with TS 38.331 [82], clause 5.3.5.3;</w:t>
      </w:r>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w:t>
      </w:r>
      <w:r w:rsidRPr="00E136FF">
        <w:t xml:space="preserve"> stored in</w:t>
      </w:r>
      <w:r w:rsidRPr="00E136FF">
        <w:rPr>
          <w:i/>
        </w:rPr>
        <w:t xml:space="preserve"> VarRLF-Report-NB</w:t>
      </w:r>
      <w:r w:rsidRPr="00E136FF">
        <w:t>:</w:t>
      </w:r>
    </w:p>
    <w:p w14:paraId="104D105A" w14:textId="77777777" w:rsidR="00C90B37" w:rsidRPr="00E136FF" w:rsidRDefault="00C90B37" w:rsidP="00C90B37">
      <w:pPr>
        <w:pStyle w:val="B5"/>
      </w:pPr>
      <w:r w:rsidRPr="00E136FF">
        <w:t>5&gt;</w:t>
      </w:r>
      <w:r w:rsidRPr="00E136FF">
        <w:tab/>
        <w:t xml:space="preserve">include </w:t>
      </w:r>
      <w:r w:rsidRPr="00E136FF">
        <w:rPr>
          <w:i/>
        </w:rPr>
        <w:t>rlf-InfoAvailable</w:t>
      </w:r>
      <w:r w:rsidRPr="00E136FF">
        <w:t>;</w:t>
      </w:r>
    </w:p>
    <w:p w14:paraId="7779112D" w14:textId="77777777" w:rsidR="00C90B37" w:rsidRPr="00E136FF" w:rsidRDefault="00C90B37" w:rsidP="00C90B37">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7A94EC4C" w14:textId="77777777" w:rsidR="00C90B37" w:rsidRPr="00E136FF" w:rsidRDefault="00C90B37" w:rsidP="00C90B37">
      <w:pPr>
        <w:pStyle w:val="B5"/>
      </w:pPr>
      <w:r w:rsidRPr="00E136FF">
        <w:t>5&gt;</w:t>
      </w:r>
      <w:r w:rsidRPr="00E136FF">
        <w:tab/>
        <w:t xml:space="preserve">include </w:t>
      </w:r>
      <w:r w:rsidRPr="00E136FF">
        <w:rPr>
          <w:i/>
        </w:rPr>
        <w:t>anr-InfoAvailable</w:t>
      </w:r>
      <w:r w:rsidRPr="00E136FF">
        <w:t>;</w:t>
      </w:r>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iCs/>
        </w:rPr>
        <w:t>upperLayerIndication</w:t>
      </w:r>
      <w:r w:rsidRPr="00E136FF">
        <w:t xml:space="preserve"> to upper layers as if the UE has received this field from SIB2, otherwise indicate to upper layers the absence of this field;</w:t>
      </w:r>
    </w:p>
    <w:p w14:paraId="549E9A6F" w14:textId="77777777" w:rsidR="00C90B37" w:rsidRPr="00E136FF" w:rsidRDefault="00C90B37" w:rsidP="00C90B37">
      <w:pPr>
        <w:pStyle w:val="B1"/>
      </w:pPr>
      <w:r w:rsidRPr="00E136FF">
        <w:t>1&gt;</w:t>
      </w:r>
      <w:r w:rsidRPr="00E136FF">
        <w:tab/>
        <w:t xml:space="preserve">submit the </w:t>
      </w:r>
      <w:r w:rsidRPr="00E136FF">
        <w:rPr>
          <w:i/>
        </w:rPr>
        <w:t>RRCConnectionResumeComplete</w:t>
      </w:r>
      <w:r w:rsidRPr="00E136FF">
        <w:t xml:space="preserve"> message to lower layers for transmission;</w:t>
      </w:r>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42" w:name="_Toc20486798"/>
      <w:bookmarkStart w:id="43" w:name="_Toc29342090"/>
      <w:bookmarkStart w:id="44" w:name="_Toc29343229"/>
      <w:bookmarkStart w:id="45" w:name="_Toc36566480"/>
      <w:bookmarkStart w:id="46" w:name="_Toc36809889"/>
      <w:bookmarkStart w:id="47" w:name="_Toc36846253"/>
      <w:bookmarkStart w:id="48" w:name="_Toc36938906"/>
      <w:bookmarkStart w:id="49" w:name="_Toc37081885"/>
      <w:bookmarkStart w:id="50" w:name="_Toc46480511"/>
      <w:bookmarkStart w:id="51" w:name="_Toc46481745"/>
      <w:bookmarkStart w:id="52" w:name="_Toc46482979"/>
      <w:bookmarkStart w:id="53" w:name="_Toc100791052"/>
      <w:r w:rsidRPr="00E136FF">
        <w:t>5.3.5.3</w:t>
      </w:r>
      <w:r w:rsidRPr="00E136FF">
        <w:tab/>
        <w:t xml:space="preserve">Reception of an </w:t>
      </w:r>
      <w:r w:rsidRPr="00E136FF">
        <w:rPr>
          <w:i/>
        </w:rPr>
        <w:t>RRCConnectionReconfiguration</w:t>
      </w:r>
      <w:r w:rsidRPr="00E136FF">
        <w:t xml:space="preserve"> not including the </w:t>
      </w:r>
      <w:r w:rsidRPr="00E136FF">
        <w:rPr>
          <w:i/>
        </w:rPr>
        <w:t xml:space="preserve">mobilityControlInfo </w:t>
      </w:r>
      <w:r w:rsidRPr="00E136FF">
        <w:t>by the UE</w:t>
      </w:r>
      <w:bookmarkEnd w:id="42"/>
      <w:bookmarkEnd w:id="43"/>
      <w:bookmarkEnd w:id="44"/>
      <w:bookmarkEnd w:id="45"/>
      <w:bookmarkEnd w:id="46"/>
      <w:bookmarkEnd w:id="47"/>
      <w:bookmarkEnd w:id="48"/>
      <w:bookmarkEnd w:id="49"/>
      <w:bookmarkEnd w:id="50"/>
      <w:bookmarkEnd w:id="51"/>
      <w:bookmarkEnd w:id="52"/>
      <w:bookmarkEnd w:id="53"/>
    </w:p>
    <w:p w14:paraId="61D242D3" w14:textId="77777777" w:rsidR="00C90B37" w:rsidRPr="00E136FF" w:rsidRDefault="00C90B37" w:rsidP="00C90B37">
      <w:r w:rsidRPr="00E136FF">
        <w:t xml:space="preserve">If the </w:t>
      </w:r>
      <w:r w:rsidRPr="00E136FF">
        <w:rPr>
          <w:i/>
        </w:rPr>
        <w:t>RRCConnectionReconfiguration</w:t>
      </w:r>
      <w:r w:rsidRPr="00E136FF">
        <w:t xml:space="preserve"> message does not include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54" w:author="Samsung (Seungri Jin)" w:date="2022-05-11T15:14:00Z">
        <w:r w:rsidR="00BE1A8B">
          <w:rPr>
            <w:rFonts w:eastAsia="Times New Roman"/>
          </w:rPr>
          <w:t>5.3.5.13b</w:t>
        </w:r>
      </w:ins>
      <w:del w:id="55"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56" w:author="Samsung (Seungri Jin)" w:date="2022-05-11T15:15:00Z">
        <w:r w:rsidR="00BE1A8B">
          <w:rPr>
            <w:rFonts w:eastAsia="Times New Roman"/>
          </w:rPr>
          <w:t>5.3.5.13a</w:t>
        </w:r>
      </w:ins>
      <w:del w:id="57"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daps-SourceRelease</w:t>
      </w:r>
      <w:r w:rsidRPr="00E136FF">
        <w:t>:</w:t>
      </w:r>
    </w:p>
    <w:p w14:paraId="19334739" w14:textId="77777777" w:rsidR="00C90B37" w:rsidRPr="00E136FF" w:rsidRDefault="00C90B37" w:rsidP="00C90B37">
      <w:pPr>
        <w:pStyle w:val="B2"/>
      </w:pPr>
      <w:r w:rsidRPr="00E136FF">
        <w:t>2&gt;</w:t>
      </w:r>
      <w:r w:rsidRPr="00E136FF">
        <w:tab/>
        <w:t>reset source MCG MAC and release the source MCG MAC configuration;</w:t>
      </w:r>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re-establish the RLC entity or entities for the source PCell;</w:t>
      </w:r>
    </w:p>
    <w:p w14:paraId="1AC46C6A" w14:textId="77777777" w:rsidR="00C90B37" w:rsidRPr="00E136FF" w:rsidRDefault="00C90B37" w:rsidP="00C90B37">
      <w:pPr>
        <w:pStyle w:val="B3"/>
      </w:pPr>
      <w:r w:rsidRPr="00E136FF">
        <w:t>3&gt;</w:t>
      </w:r>
      <w:r w:rsidRPr="00E136FF">
        <w:tab/>
        <w:t>release the RLC entity or entities and the associated DTCH logical channel for the source PCell;</w:t>
      </w:r>
    </w:p>
    <w:p w14:paraId="7C7FD08E" w14:textId="77777777" w:rsidR="00C90B37" w:rsidRPr="00E136FF" w:rsidRDefault="00C90B37" w:rsidP="00C90B37">
      <w:pPr>
        <w:pStyle w:val="B3"/>
      </w:pPr>
      <w:r w:rsidRPr="00E136FF">
        <w:t>3&gt;</w:t>
      </w:r>
      <w:r w:rsidRPr="00E136FF">
        <w:tab/>
        <w:t>reconfigure the PDCP entity to release DAPS, as specified in TS 36.323 [8];</w:t>
      </w:r>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release the PDCP entity for the source PCell;</w:t>
      </w:r>
    </w:p>
    <w:p w14:paraId="44C6218A" w14:textId="77777777" w:rsidR="00C90B37" w:rsidRPr="00E136FF" w:rsidRDefault="00C90B37" w:rsidP="00C90B37">
      <w:pPr>
        <w:pStyle w:val="B3"/>
      </w:pPr>
      <w:r w:rsidRPr="00E136FF">
        <w:t>3&gt;</w:t>
      </w:r>
      <w:r w:rsidRPr="00E136FF">
        <w:tab/>
        <w:t>release the RLC entity and the associated DCCH logical channel for the source PCell;</w:t>
      </w:r>
    </w:p>
    <w:p w14:paraId="00018F51" w14:textId="77777777" w:rsidR="00C90B37" w:rsidRPr="00E136FF" w:rsidRDefault="00C90B37" w:rsidP="00C90B37">
      <w:pPr>
        <w:pStyle w:val="B2"/>
      </w:pPr>
      <w:r w:rsidRPr="00E136FF">
        <w:t>2&gt;</w:t>
      </w:r>
      <w:r w:rsidRPr="00E136FF">
        <w:tab/>
        <w:t>release the physical channel configuration for the source PCell;</w:t>
      </w:r>
    </w:p>
    <w:p w14:paraId="56E3C448"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re-establish PDCP for SRB2 configured with E-UTRA PDCP entity and for all DRBs that are established and configured with E-UTRA PDCP, if any;</w:t>
      </w:r>
    </w:p>
    <w:p w14:paraId="1275A64F" w14:textId="77777777" w:rsidR="00C90B37" w:rsidRPr="00E136FF" w:rsidRDefault="00C90B37" w:rsidP="00C90B37">
      <w:pPr>
        <w:pStyle w:val="B2"/>
      </w:pPr>
      <w:r w:rsidRPr="00E136FF">
        <w:t>2&gt;</w:t>
      </w:r>
      <w:r w:rsidRPr="00E136FF">
        <w:tab/>
        <w:t>re-establish RLC for SRB2 and for all DRBs that are established and configured with E-UTRA RLC, if any;</w:t>
      </w:r>
    </w:p>
    <w:p w14:paraId="4679EE0E"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4EAE6241" w14:textId="77777777" w:rsidR="00C90B37" w:rsidRPr="00E136FF" w:rsidRDefault="00C90B37" w:rsidP="00C90B37">
      <w:pPr>
        <w:pStyle w:val="B3"/>
      </w:pPr>
      <w:r w:rsidRPr="00E136FF">
        <w:t>3&gt;</w:t>
      </w:r>
      <w:r w:rsidRPr="00E136FF">
        <w:tab/>
        <w:t>perform the radio configuration procedure as specified in 5.3.5.8;</w:t>
      </w:r>
    </w:p>
    <w:p w14:paraId="12FC4948"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5.3.10.0;</w:t>
      </w:r>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5.3.10.0;</w:t>
      </w:r>
    </w:p>
    <w:p w14:paraId="4DFCACD6" w14:textId="77777777" w:rsidR="00C90B37" w:rsidRPr="00E136FF" w:rsidRDefault="00C90B37" w:rsidP="00C90B37">
      <w:pPr>
        <w:pStyle w:val="NO"/>
      </w:pPr>
      <w:r w:rsidRPr="00E136FF">
        <w:t>NOTE 3:</w:t>
      </w:r>
      <w:r w:rsidRPr="00E136FF">
        <w:tab/>
        <w:t xml:space="preserve">If the </w:t>
      </w:r>
      <w:r w:rsidRPr="00E136FF">
        <w:rPr>
          <w:i/>
        </w:rPr>
        <w:t>RRCConnectionReconfiguration</w:t>
      </w:r>
      <w:r w:rsidRPr="00E136FF">
        <w:t xml:space="preserve"> message includes the establishment of radio bearers other than SRB1, the UE may start using these radio bearers immediately, i.e. there is no need to wait for an outstanding acknowledgment of the </w:t>
      </w:r>
      <w:r w:rsidRPr="00E136FF">
        <w:rPr>
          <w:i/>
        </w:rPr>
        <w:t>SecurityModeComplete</w:t>
      </w:r>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41BAF986" w14:textId="77777777" w:rsidR="00C90B37" w:rsidRPr="00E136FF" w:rsidRDefault="00C90B37" w:rsidP="00C90B37">
      <w:pPr>
        <w:pStyle w:val="B2"/>
      </w:pPr>
      <w:r w:rsidRPr="00E136FF">
        <w:t>2&gt;</w:t>
      </w:r>
      <w:r w:rsidRPr="00E136FF">
        <w:tab/>
        <w:t>perform SCell release as specified in 5.3.10.3a;</w:t>
      </w:r>
    </w:p>
    <w:p w14:paraId="3D03565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4413CDC0" w14:textId="77777777" w:rsidR="00C90B37" w:rsidRPr="00E136FF" w:rsidRDefault="00C90B37" w:rsidP="00C90B37">
      <w:pPr>
        <w:pStyle w:val="B2"/>
      </w:pPr>
      <w:r w:rsidRPr="00E136FF">
        <w:t>2&gt;</w:t>
      </w:r>
      <w:r w:rsidRPr="00E136FF">
        <w:tab/>
        <w:t>perform SCell addition or modification as specified in 5.3.10.3b;</w:t>
      </w:r>
    </w:p>
    <w:p w14:paraId="46C9148B"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B25F183" w14:textId="77777777" w:rsidR="00C90B37" w:rsidRPr="00E136FF" w:rsidRDefault="00C90B37" w:rsidP="00C90B37">
      <w:pPr>
        <w:pStyle w:val="B2"/>
      </w:pPr>
      <w:r w:rsidRPr="00E136FF">
        <w:t>2&gt;</w:t>
      </w:r>
      <w:r w:rsidRPr="00E136FF">
        <w:tab/>
        <w:t>perform SCell group release as specified in 5.3.10.3d;</w:t>
      </w:r>
    </w:p>
    <w:p w14:paraId="69AF005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79ACC399" w14:textId="77777777" w:rsidR="00C90B37" w:rsidRPr="00E136FF" w:rsidRDefault="00C90B37" w:rsidP="00C90B37">
      <w:pPr>
        <w:pStyle w:val="B2"/>
      </w:pPr>
      <w:r w:rsidRPr="00E136FF">
        <w:t>2&gt;</w:t>
      </w:r>
      <w:r w:rsidRPr="00E136FF">
        <w:tab/>
        <w:t>perform SCell group addition or modification as specified in 5.3.10.3e;</w:t>
      </w:r>
    </w:p>
    <w:p w14:paraId="73D8B50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r w:rsidRPr="00E136FF">
        <w:rPr>
          <w:i/>
        </w:rPr>
        <w:t>pdcp-Config</w:t>
      </w:r>
      <w:r w:rsidRPr="00E136FF">
        <w:t xml:space="preserve">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1D867699" w14:textId="77777777" w:rsidR="00C90B37" w:rsidRPr="00E136FF" w:rsidRDefault="00C90B37" w:rsidP="00C90B37">
      <w:pPr>
        <w:pStyle w:val="B2"/>
      </w:pPr>
      <w:r w:rsidRPr="00E136FF">
        <w:t>2&gt;</w:t>
      </w:r>
      <w:r w:rsidRPr="00E136FF">
        <w:tab/>
        <w:t>perform SCG reconfiguration as specified in 5.3.10.10;</w:t>
      </w:r>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 xml:space="preserve">endc-ReleaseAndAdd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perform MR-DC release as specified in TS 38.331 [82], clause 5.3.5.10;</w:t>
      </w:r>
    </w:p>
    <w:p w14:paraId="5C5009B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0591821B" w14:textId="77777777" w:rsidR="00C90B37" w:rsidRPr="00E136FF" w:rsidRDefault="00C90B37" w:rsidP="00C90B37">
      <w:pPr>
        <w:pStyle w:val="B2"/>
      </w:pPr>
      <w:r w:rsidRPr="00E136FF">
        <w:t>2&gt;</w:t>
      </w:r>
      <w:r w:rsidRPr="00E136FF">
        <w:tab/>
        <w:t>perform key update procedure as specified in TS 38.331 [82], clause 5.3.5.7;</w:t>
      </w:r>
    </w:p>
    <w:p w14:paraId="3A390A5E"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394F99B5" w14:textId="77777777" w:rsidR="00C90B37" w:rsidRPr="00E136FF" w:rsidRDefault="00C90B37" w:rsidP="00C90B37">
      <w:pPr>
        <w:pStyle w:val="B2"/>
      </w:pPr>
      <w:r w:rsidRPr="00E136FF">
        <w:t>2&gt;</w:t>
      </w:r>
      <w:r w:rsidRPr="00E136FF">
        <w:tab/>
        <w:t>perform NR RRC Reconfiguration as specified in TS 38.331 [82], clause 5.3.5.3;</w:t>
      </w:r>
    </w:p>
    <w:p w14:paraId="3DC87B4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perform radio bearer configuration as specified in TS 38.331 [82], clause 5.3.5.6;</w:t>
      </w:r>
    </w:p>
    <w:p w14:paraId="2204026E"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perform radio bearer configuration as specified in TS 38.331 [82], clause 5.3.5.6;</w:t>
      </w:r>
    </w:p>
    <w:p w14:paraId="7356D396"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resume SRB2 and all DRBs that are suspended, if any, including RBs configured with NR PDCP;</w:t>
      </w:r>
    </w:p>
    <w:p w14:paraId="5252CD3D" w14:textId="77777777" w:rsidR="00C90B37" w:rsidRPr="00E136FF" w:rsidRDefault="00C90B37" w:rsidP="00C90B37">
      <w:pPr>
        <w:pStyle w:val="NO"/>
      </w:pPr>
      <w:r w:rsidRPr="00E136FF">
        <w:t>NOTE 4:</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SystemInformationBlockType1</w:t>
      </w:r>
      <w:r w:rsidRPr="00E136FF">
        <w:t xml:space="preserve"> message as specified in 5.2.2.7</w:t>
      </w:r>
      <w:r w:rsidRPr="00E136FF">
        <w:rPr>
          <w:i/>
        </w:rPr>
        <w:t>;</w:t>
      </w:r>
    </w:p>
    <w:p w14:paraId="63C05B9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SystemInformationBlockType2</w:t>
      </w:r>
      <w:r w:rsidRPr="00E136FF">
        <w:t xml:space="preserve"> message as specified in 5.2.2.9;</w:t>
      </w:r>
    </w:p>
    <w:p w14:paraId="7E057F9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rPr>
          <w:caps/>
        </w:rPr>
        <w:t xml:space="preserve"> </w:t>
      </w:r>
      <w:r w:rsidRPr="00E136FF">
        <w:t xml:space="preserve">message includes the </w:t>
      </w:r>
      <w:r w:rsidRPr="00E136FF">
        <w:rPr>
          <w:i/>
        </w:rPr>
        <w:t>dedicatedInfoNASList</w:t>
      </w:r>
      <w:r w:rsidRPr="00E136FF">
        <w:t>:</w:t>
      </w:r>
    </w:p>
    <w:p w14:paraId="33FDFD56" w14:textId="77777777" w:rsidR="00C90B37" w:rsidRPr="00E136FF" w:rsidRDefault="00C90B37" w:rsidP="00C90B37">
      <w:pPr>
        <w:pStyle w:val="B2"/>
      </w:pPr>
      <w:r w:rsidRPr="00E136FF">
        <w:t>2&gt;</w:t>
      </w:r>
      <w:r w:rsidRPr="00E136FF">
        <w:tab/>
        <w:t xml:space="preserve">forward each element of the </w:t>
      </w:r>
      <w:r w:rsidRPr="00E136FF">
        <w:rPr>
          <w:i/>
        </w:rPr>
        <w:t>dedicatedInfoNASList</w:t>
      </w:r>
      <w:r w:rsidRPr="00E136FF">
        <w:t xml:space="preserve"> to upper layers in the same order as listed;</w:t>
      </w:r>
    </w:p>
    <w:p w14:paraId="31EC886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5A39F883" w14:textId="77777777" w:rsidR="00C90B37" w:rsidRPr="00E136FF" w:rsidRDefault="00C90B37" w:rsidP="00C90B37">
      <w:pPr>
        <w:pStyle w:val="B2"/>
      </w:pPr>
      <w:r w:rsidRPr="00E136FF">
        <w:t>2&gt;</w:t>
      </w:r>
      <w:r w:rsidRPr="00E136FF">
        <w:tab/>
        <w:t>perform the measurement configuration procedure as specified in 5.5.2;</w:t>
      </w:r>
    </w:p>
    <w:p w14:paraId="7CFFA7A8" w14:textId="77777777" w:rsidR="00C90B37" w:rsidRPr="00E136FF" w:rsidRDefault="00C90B37" w:rsidP="00C90B37">
      <w:pPr>
        <w:pStyle w:val="B1"/>
      </w:pPr>
      <w:r w:rsidRPr="00E136FF">
        <w:t>1&gt;</w:t>
      </w:r>
      <w:r w:rsidRPr="00E136FF">
        <w:tab/>
        <w:t>perform the measurement identity autonomous removal as specified in 5.5.2.2a;</w:t>
      </w:r>
    </w:p>
    <w:p w14:paraId="76CFD1B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5.3.10.9;</w:t>
      </w:r>
    </w:p>
    <w:p w14:paraId="187FA393"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73B2F300" w14:textId="77777777" w:rsidR="00C90B37" w:rsidRPr="00E136FF" w:rsidRDefault="00C90B37" w:rsidP="00C90B37">
      <w:pPr>
        <w:pStyle w:val="B2"/>
      </w:pPr>
      <w:r w:rsidRPr="00E136FF">
        <w:t>2&gt;</w:t>
      </w:r>
      <w:r w:rsidRPr="00E136FF">
        <w:tab/>
        <w:t>perform the sidelink dedicated configuration procedure as specified in 5.3.10.15;</w:t>
      </w:r>
    </w:p>
    <w:p w14:paraId="3321347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r w:rsidRPr="00E136FF">
        <w:rPr>
          <w:i/>
          <w:iCs/>
        </w:rPr>
        <w:t>RRCReconfiguration</w:t>
      </w:r>
      <w:r w:rsidRPr="00E136FF">
        <w:t xml:space="preserve"> message, the UE does not build an E-UTRA </w:t>
      </w:r>
      <w:r w:rsidRPr="00E136FF">
        <w:rPr>
          <w:i/>
          <w:iCs/>
        </w:rPr>
        <w:t>RRCConnectionReconfigurationComplete</w:t>
      </w:r>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r w:rsidRPr="00E136FF">
        <w:rPr>
          <w:i/>
          <w:iCs/>
          <w:lang w:eastAsia="zh-CN"/>
        </w:rPr>
        <w:t>RRCConnectionReconfiguration</w:t>
      </w:r>
      <w:r w:rsidRPr="00E136FF">
        <w:rPr>
          <w:lang w:eastAsia="zh-CN"/>
        </w:rPr>
        <w:t xml:space="preserve"> message includes the </w:t>
      </w:r>
      <w:r w:rsidRPr="00E136FF">
        <w:rPr>
          <w:i/>
          <w:iCs/>
          <w:lang w:eastAsia="zh-CN"/>
        </w:rPr>
        <w:t>sl-ConfigDedicatedForNR</w:t>
      </w:r>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perform the related procedures for NR sidelink communication in accordance with TS 38.331 [82], clause 5.3.5.14 and clause 5.5.2;</w:t>
      </w:r>
    </w:p>
    <w:p w14:paraId="0F9370C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265A4282" w14:textId="77777777" w:rsidR="00C90B37" w:rsidRPr="00E136FF" w:rsidRDefault="00C90B37" w:rsidP="00C90B37">
      <w:pPr>
        <w:pStyle w:val="B2"/>
        <w:rPr>
          <w:lang w:eastAsia="ko-KR"/>
        </w:rPr>
      </w:pPr>
      <w:r w:rsidRPr="00E136FF">
        <w:rPr>
          <w:rFonts w:eastAsia="맑은 고딕"/>
          <w:lang w:eastAsia="ko-KR"/>
        </w:rPr>
        <w:t>2&gt;</w:t>
      </w:r>
      <w:r w:rsidRPr="00E136FF">
        <w:tab/>
      </w:r>
      <w:r w:rsidRPr="00E136FF">
        <w:rPr>
          <w:lang w:eastAsia="ko-KR"/>
        </w:rPr>
        <w:t>perform the dedicated WLAN offload configuration procedure as specified in 5.6.12.2;</w:t>
      </w:r>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5.6.16.2;</w:t>
      </w:r>
    </w:p>
    <w:p w14:paraId="4DFE72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5.6.14.2;</w:t>
      </w:r>
    </w:p>
    <w:p w14:paraId="3171405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4780DDD" w14:textId="77777777" w:rsidR="00C90B37" w:rsidRPr="00E136FF" w:rsidRDefault="00C90B37" w:rsidP="00C90B37">
      <w:pPr>
        <w:pStyle w:val="B1"/>
      </w:pPr>
      <w:r w:rsidRPr="00E136FF">
        <w:t>1&gt;</w:t>
      </w:r>
      <w:r w:rsidRPr="00E136FF">
        <w:tab/>
        <w:t>upon RRC connection establishment, if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r w:rsidRPr="00E136FF">
        <w:rPr>
          <w:i/>
        </w:rPr>
        <w:t>RRCConnectionReconfigurationComplete</w:t>
      </w:r>
      <w:r w:rsidRPr="00E136FF">
        <w:t xml:space="preserve"> message and subsequent uplink transmission in RRC_CONNECTED except for UL transmissions as specified in TS36.211 [21];</w:t>
      </w:r>
    </w:p>
    <w:p w14:paraId="435916D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conditionalReconfiguration</w:t>
      </w:r>
      <w:r w:rsidRPr="00E136FF">
        <w:t>:</w:t>
      </w:r>
    </w:p>
    <w:p w14:paraId="4BCE1F9B" w14:textId="77777777" w:rsidR="00C90B37" w:rsidRPr="00E136FF" w:rsidRDefault="00C90B37" w:rsidP="00C90B37">
      <w:pPr>
        <w:pStyle w:val="B2"/>
      </w:pPr>
      <w:r w:rsidRPr="00E136FF">
        <w:t>2&gt;</w:t>
      </w:r>
      <w:r w:rsidRPr="00E136FF">
        <w:tab/>
        <w:t>perform conditional reconfiguration as specified in 5.3.5.9;</w:t>
      </w:r>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r w:rsidRPr="00E136FF">
        <w:rPr>
          <w:i/>
        </w:rPr>
        <w:t>RRCConnectionReconfigurationComplete</w:t>
      </w:r>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7C89856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2B92370F"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23570142"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5BD80D67"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r w:rsidRPr="00E136FF">
        <w:rPr>
          <w:i/>
        </w:rPr>
        <w:t>selectedCondReconfigurationToApply</w:t>
      </w:r>
      <w:r w:rsidRPr="00E136FF">
        <w:t xml:space="preserve"> the </w:t>
      </w:r>
      <w:r w:rsidRPr="00E136FF">
        <w:rPr>
          <w:i/>
        </w:rPr>
        <w:t>condReconfigurationId</w:t>
      </w:r>
      <w:r w:rsidRPr="00E136FF">
        <w:t xml:space="preserve"> of the conditional reconfiguration which has been executed;</w:t>
      </w:r>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w:t>
      </w:r>
      <w:bookmarkStart w:id="58" w:name="_Hlk39140255"/>
      <w:r w:rsidRPr="00E136FF">
        <w:t xml:space="preserve">otherwise indicate upper </w:t>
      </w:r>
      <w:proofErr w:type="gramStart"/>
      <w:r w:rsidRPr="00E136FF">
        <w:t>layers</w:t>
      </w:r>
      <w:proofErr w:type="gramEnd"/>
      <w:r w:rsidRPr="00E136FF">
        <w:t xml:space="preserve"> absence of </w:t>
      </w:r>
      <w:r w:rsidRPr="00E136FF">
        <w:rPr>
          <w:iCs/>
        </w:rPr>
        <w:t>this field</w:t>
      </w:r>
      <w:bookmarkEnd w:id="58"/>
      <w:r w:rsidRPr="00E136FF">
        <w:rPr>
          <w:iCs/>
        </w:rPr>
        <w:t>;</w:t>
      </w:r>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r w:rsidRPr="00E136FF">
        <w:rPr>
          <w:i/>
        </w:rPr>
        <w:t>RRCConnectionReconfiguration</w:t>
      </w:r>
      <w:r w:rsidRPr="00E136FF">
        <w:t xml:space="preserve"> message </w:t>
      </w:r>
      <w:r w:rsidRPr="00E136FF">
        <w:rPr>
          <w:lang w:eastAsia="zh-CN"/>
        </w:rPr>
        <w:t xml:space="preserve">was included in an NR </w:t>
      </w:r>
      <w:r w:rsidRPr="00E136FF">
        <w:rPr>
          <w:i/>
          <w:iCs/>
          <w:lang w:eastAsia="zh-CN"/>
        </w:rPr>
        <w:t>RRCResume</w:t>
      </w:r>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r w:rsidRPr="00E136FF">
        <w:rPr>
          <w:i/>
          <w:lang w:eastAsia="zh-CN"/>
        </w:rPr>
        <w:t>RRCConnectionReconfigurationComplete</w:t>
      </w:r>
      <w:r w:rsidRPr="00E136FF">
        <w:rPr>
          <w:lang w:eastAsia="zh-CN"/>
        </w:rPr>
        <w:t xml:space="preserve"> message via SRB1 embedded in NR RRC message </w:t>
      </w:r>
      <w:r w:rsidRPr="00E136FF">
        <w:rPr>
          <w:i/>
          <w:lang w:eastAsia="zh-CN"/>
        </w:rPr>
        <w:t>RRCResumeComplete</w:t>
      </w:r>
      <w:r w:rsidRPr="00E136FF">
        <w:rPr>
          <w:lang w:eastAsia="zh-CN"/>
        </w:rPr>
        <w:t xml:space="preserve"> as specified in TS 38.331 [82],</w:t>
      </w:r>
      <w:r w:rsidRPr="00E136FF">
        <w:t xml:space="preserve"> clause 5.3.13.4</w:t>
      </w:r>
      <w:r w:rsidRPr="00E136FF">
        <w:rPr>
          <w:lang w:eastAsia="zh-CN"/>
        </w:rPr>
        <w:t>;</w:t>
      </w:r>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r w:rsidRPr="00E136FF">
        <w:rPr>
          <w:i/>
        </w:rPr>
        <w:t>RRCConnectionReconfigurationComplete</w:t>
      </w:r>
      <w:r w:rsidRPr="00E136FF">
        <w:t xml:space="preserve"> message via SRB1 embedded in NR RRC message </w:t>
      </w:r>
      <w:r w:rsidRPr="00E136FF">
        <w:rPr>
          <w:i/>
        </w:rPr>
        <w:t xml:space="preserve">RRCReconfigurationComplete </w:t>
      </w:r>
      <w:r w:rsidRPr="00E136FF">
        <w:t>as specified in TS 38.331 [82]</w:t>
      </w:r>
      <w:r w:rsidRPr="00E136FF">
        <w:rPr>
          <w:lang w:eastAsia="zh-CN"/>
        </w:rPr>
        <w:t>, clause 5.3.5.3</w:t>
      </w:r>
      <w:r w:rsidRPr="00E136FF">
        <w:t>;</w:t>
      </w:r>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r w:rsidRPr="00E136FF">
        <w:rPr>
          <w:i/>
        </w:rPr>
        <w:t>RRCConnectionReconfigurationComplete</w:t>
      </w:r>
      <w:r w:rsidRPr="00E136FF">
        <w:t xml:space="preserve"> message to lower layers for transmission using the new configuration, upon which the procedure ends;</w:t>
      </w:r>
    </w:p>
    <w:p w14:paraId="0F03117D" w14:textId="77777777" w:rsidR="00C90B37" w:rsidRPr="00E136FF" w:rsidRDefault="00C90B37" w:rsidP="00C90B37">
      <w:pPr>
        <w:pStyle w:val="Heading4"/>
      </w:pPr>
      <w:bookmarkStart w:id="59" w:name="_Toc20486799"/>
      <w:bookmarkStart w:id="60" w:name="_Toc29342091"/>
      <w:bookmarkStart w:id="61" w:name="_Toc29343230"/>
      <w:bookmarkStart w:id="62" w:name="_Toc36566481"/>
      <w:bookmarkStart w:id="63" w:name="_Toc36809890"/>
      <w:bookmarkStart w:id="64" w:name="_Toc36846254"/>
      <w:bookmarkStart w:id="65" w:name="_Toc36938907"/>
      <w:bookmarkStart w:id="66" w:name="_Toc37081886"/>
      <w:bookmarkStart w:id="67" w:name="_Toc46480512"/>
      <w:bookmarkStart w:id="68" w:name="_Toc46481746"/>
      <w:bookmarkStart w:id="69" w:name="_Toc46482980"/>
      <w:bookmarkStart w:id="70" w:name="_Toc100791053"/>
      <w:r w:rsidRPr="00E136FF">
        <w:t>5.3.5.4</w:t>
      </w:r>
      <w:r w:rsidRPr="00E136FF">
        <w:tab/>
        <w:t xml:space="preserve">Reception of an </w:t>
      </w:r>
      <w:r w:rsidRPr="00E136FF">
        <w:rPr>
          <w:i/>
        </w:rPr>
        <w:t>RRCConnectionReconfiguration</w:t>
      </w:r>
      <w:r w:rsidRPr="00E136FF">
        <w:t xml:space="preserve"> including the </w:t>
      </w:r>
      <w:r w:rsidRPr="00E136FF">
        <w:rPr>
          <w:i/>
        </w:rPr>
        <w:t xml:space="preserve">mobilityControlInfo </w:t>
      </w:r>
      <w:r w:rsidRPr="00E136FF">
        <w:t>by the UE (handover)</w:t>
      </w:r>
      <w:bookmarkEnd w:id="59"/>
      <w:bookmarkEnd w:id="60"/>
      <w:bookmarkEnd w:id="61"/>
      <w:bookmarkEnd w:id="62"/>
      <w:bookmarkEnd w:id="63"/>
      <w:bookmarkEnd w:id="64"/>
      <w:bookmarkEnd w:id="65"/>
      <w:bookmarkEnd w:id="66"/>
      <w:bookmarkEnd w:id="67"/>
      <w:bookmarkEnd w:id="68"/>
      <w:bookmarkEnd w:id="69"/>
      <w:bookmarkEnd w:id="70"/>
    </w:p>
    <w:p w14:paraId="03C2A196" w14:textId="77777777" w:rsidR="00C90B37" w:rsidRPr="00E136FF" w:rsidRDefault="00C90B37" w:rsidP="00C90B37">
      <w:r w:rsidRPr="00E136FF">
        <w:t xml:space="preserve">If the </w:t>
      </w:r>
      <w:r w:rsidRPr="00E136FF">
        <w:rPr>
          <w:i/>
        </w:rPr>
        <w:t>RRCConnectionReconfiguration</w:t>
      </w:r>
      <w:r w:rsidRPr="00E136FF">
        <w:t xml:space="preserve"> message includes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71" w:author="Samsung (Seungri Jin)" w:date="2022-05-11T15:14:00Z">
        <w:r w:rsidR="00BE1A8B">
          <w:rPr>
            <w:rFonts w:eastAsia="Times New Roman"/>
          </w:rPr>
          <w:t>5.3.5.13b</w:t>
        </w:r>
      </w:ins>
      <w:del w:id="72"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73" w:author="Samsung (Seungri Jin)" w:date="2022-05-11T15:14:00Z">
        <w:r w:rsidR="00BE1A8B">
          <w:rPr>
            <w:rFonts w:eastAsia="Times New Roman"/>
          </w:rPr>
          <w:t>5.3.5.13a</w:t>
        </w:r>
      </w:ins>
      <w:del w:id="74"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stop timer T310, if running;</w:t>
      </w:r>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stop timer T316;</w:t>
      </w:r>
    </w:p>
    <w:p w14:paraId="5DF4EEA5" w14:textId="77777777" w:rsidR="00C90B37" w:rsidRPr="00E136FF" w:rsidRDefault="00C90B37" w:rsidP="00C90B37">
      <w:pPr>
        <w:pStyle w:val="B3"/>
      </w:pPr>
      <w:r w:rsidRPr="00E136FF">
        <w:t>3&gt;</w:t>
      </w:r>
      <w:r w:rsidRPr="00E136FF">
        <w:tab/>
        <w:t xml:space="preserve">clear the information included in </w:t>
      </w:r>
      <w:r w:rsidRPr="00E136FF">
        <w:rPr>
          <w:i/>
          <w:iCs/>
        </w:rPr>
        <w:t>VarRLF-Report</w:t>
      </w:r>
      <w:r w:rsidRPr="00E136FF">
        <w:t>, if any;</w:t>
      </w:r>
    </w:p>
    <w:p w14:paraId="18742069" w14:textId="77777777" w:rsidR="00C90B37" w:rsidRPr="00E136FF" w:rsidRDefault="00C90B37" w:rsidP="00C90B37">
      <w:pPr>
        <w:pStyle w:val="B2"/>
      </w:pPr>
      <w:r w:rsidRPr="00E136FF">
        <w:t>2&gt;</w:t>
      </w:r>
      <w:r w:rsidRPr="00E136FF">
        <w:tab/>
        <w:t>resume MCG transmission, if suspended;</w:t>
      </w:r>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if running;</w:t>
      </w:r>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r w:rsidRPr="00E136FF">
        <w:rPr>
          <w:i/>
        </w:rPr>
        <w:t>mobilityControlInfo</w:t>
      </w:r>
      <w:r w:rsidRPr="00E136FF">
        <w:t>;</w:t>
      </w:r>
    </w:p>
    <w:p w14:paraId="4BF449BE" w14:textId="77777777" w:rsidR="00C90B37" w:rsidRPr="00E136FF" w:rsidRDefault="00C90B37" w:rsidP="00C90B37">
      <w:pPr>
        <w:pStyle w:val="B1"/>
      </w:pPr>
      <w:r w:rsidRPr="00E136FF">
        <w:t>1&gt;</w:t>
      </w:r>
      <w:r w:rsidRPr="00E136FF">
        <w:tab/>
        <w:t>stop timer T370, if running;</w:t>
      </w:r>
    </w:p>
    <w:p w14:paraId="75BDD490" w14:textId="77777777" w:rsidR="00C90B37" w:rsidRPr="00E136FF" w:rsidRDefault="00C90B37" w:rsidP="00C90B37">
      <w:pPr>
        <w:pStyle w:val="B1"/>
      </w:pPr>
      <w:r w:rsidRPr="00E136FF">
        <w:t>1&gt;</w:t>
      </w:r>
      <w:r w:rsidRPr="00E136FF">
        <w:tab/>
        <w:t xml:space="preserve">if the </w:t>
      </w:r>
      <w:r w:rsidRPr="00E136FF">
        <w:rPr>
          <w:i/>
        </w:rPr>
        <w:t>carrierFreq</w:t>
      </w:r>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PCell to be one on the frequency indicated by the </w:t>
      </w:r>
      <w:r w:rsidRPr="00E136FF">
        <w:rPr>
          <w:i/>
        </w:rPr>
        <w:t>carrierFreq</w:t>
      </w:r>
      <w:r w:rsidRPr="00E136FF">
        <w:t xml:space="preserve"> with a physical cell identity indicated by the </w:t>
      </w:r>
      <w:r w:rsidRPr="00E136FF">
        <w:rPr>
          <w:i/>
        </w:rPr>
        <w:t>targetPhysCellId</w:t>
      </w:r>
      <w:r w:rsidRPr="00E136FF">
        <w:t>;</w:t>
      </w:r>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PCell to be one on the frequency of the source PCell with a physical cell identity indicated by the </w:t>
      </w:r>
      <w:r w:rsidRPr="00E136FF">
        <w:rPr>
          <w:i/>
        </w:rPr>
        <w:t>targetPhysCellId</w:t>
      </w:r>
      <w:r w:rsidRPr="00E136FF">
        <w:t>;</w:t>
      </w:r>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stop timer T309 for all access categories;</w:t>
      </w:r>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start synchronising to the DL of the target PCell;</w:t>
      </w:r>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r w:rsidRPr="00E136FF">
        <w:rPr>
          <w:i/>
        </w:rPr>
        <w:t>sameSFN-Indication</w:t>
      </w:r>
      <w:r w:rsidRPr="00E136FF">
        <w:t xml:space="preserve"> is not present in </w:t>
      </w:r>
      <w:r w:rsidRPr="00E136FF">
        <w:rPr>
          <w:i/>
        </w:rPr>
        <w:t>mobilityControlInfo</w:t>
      </w:r>
      <w:r w:rsidRPr="00E136FF">
        <w:t>:</w:t>
      </w:r>
    </w:p>
    <w:p w14:paraId="34BF3C49" w14:textId="77777777" w:rsidR="00C90B37" w:rsidRPr="00E136FF" w:rsidRDefault="00C90B37" w:rsidP="00C90B37">
      <w:pPr>
        <w:pStyle w:val="B3"/>
      </w:pPr>
      <w:r w:rsidRPr="00E136FF">
        <w:t>3&gt;</w:t>
      </w:r>
      <w:r w:rsidRPr="00E136FF">
        <w:tab/>
        <w:t xml:space="preserve">acquire the </w:t>
      </w:r>
      <w:r w:rsidRPr="00E136FF">
        <w:rPr>
          <w:i/>
          <w:iCs/>
        </w:rPr>
        <w:t>MasterInformationBlock</w:t>
      </w:r>
      <w:r w:rsidRPr="00E136FF">
        <w:rPr>
          <w:rFonts w:eastAsia="SimSun"/>
          <w:lang w:eastAsia="zh-CN"/>
        </w:rPr>
        <w:t xml:space="preserve"> in the </w:t>
      </w:r>
      <w:r w:rsidRPr="00E136FF">
        <w:t>target PCell;</w:t>
      </w:r>
    </w:p>
    <w:p w14:paraId="27788248" w14:textId="77777777" w:rsidR="00C90B37" w:rsidRPr="00E136FF" w:rsidRDefault="00C90B37" w:rsidP="00C90B37">
      <w:pPr>
        <w:pStyle w:val="B1"/>
      </w:pPr>
      <w:r w:rsidRPr="00E136FF">
        <w:t>1&gt;</w:t>
      </w:r>
      <w:r w:rsidRPr="00E136FF">
        <w:tab/>
        <w:t xml:space="preserve">if </w:t>
      </w:r>
      <w:r w:rsidRPr="00E136FF">
        <w:rPr>
          <w:i/>
        </w:rPr>
        <w:t>makeBeforeBreak</w:t>
      </w:r>
      <w:r w:rsidRPr="00E136FF">
        <w:t xml:space="preserve"> is configured:</w:t>
      </w:r>
    </w:p>
    <w:p w14:paraId="552ABBC1" w14:textId="77777777" w:rsidR="00C90B37" w:rsidRPr="00E136FF" w:rsidRDefault="00C90B37" w:rsidP="00C90B37">
      <w:pPr>
        <w:pStyle w:val="B2"/>
      </w:pPr>
      <w:r w:rsidRPr="00E136FF">
        <w:t>2&gt;</w:t>
      </w:r>
      <w:r w:rsidRPr="00E136FF">
        <w:tab/>
        <w:t>perform the remainder of this procedure including and following resetting MAC after the UE has stopped the uplink transmission/downlink reception with the source PCell;</w:t>
      </w:r>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PCell to initiate re-tuning for connection to the target cell, as specified in TS 36.133 [16], if </w:t>
      </w:r>
      <w:r w:rsidRPr="00E136FF">
        <w:rPr>
          <w:i/>
        </w:rPr>
        <w:t>makeBeforeBreak</w:t>
      </w:r>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SCell(s) after receiving </w:t>
      </w:r>
      <w:r w:rsidRPr="00E136FF">
        <w:rPr>
          <w:i/>
        </w:rPr>
        <w:t>RRCConnectionReconfiguration</w:t>
      </w:r>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establish a MAC entity for the target PCell, with the same configuration as the MAC entity for the source PCell;</w:t>
      </w:r>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establish the RLC entity or entities and the associated DTCH logical channel for the target PCell, with the same configurations as for the source PCell;</w:t>
      </w:r>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re-establish PDCP;</w:t>
      </w:r>
    </w:p>
    <w:p w14:paraId="19AF819F" w14:textId="77777777" w:rsidR="00C90B37" w:rsidRPr="00E136FF" w:rsidRDefault="00C90B37" w:rsidP="00C90B37">
      <w:pPr>
        <w:pStyle w:val="B3"/>
      </w:pPr>
      <w:r w:rsidRPr="00E136FF">
        <w:t>3&gt;</w:t>
      </w:r>
      <w:r w:rsidRPr="00E136FF">
        <w:tab/>
        <w:t>re-establish the RLC entity and associate it, and the associated DTCH logical channel, to the target PCell;</w:t>
      </w:r>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establish a PDCP entity for the target PCell, with the same configuration as the PDCP entity for the source PCell;</w:t>
      </w:r>
    </w:p>
    <w:p w14:paraId="7D17A6ED" w14:textId="77777777" w:rsidR="00C90B37" w:rsidRPr="00E136FF" w:rsidRDefault="00C90B37" w:rsidP="00C90B37">
      <w:pPr>
        <w:pStyle w:val="B3"/>
      </w:pPr>
      <w:r w:rsidRPr="00E136FF">
        <w:t>3&gt;</w:t>
      </w:r>
      <w:r w:rsidRPr="00E136FF">
        <w:tab/>
        <w:t>establish an RLC entity and an associated DCCH logical channel for the target PCell, with the same configuration as for the source PCell;</w:t>
      </w:r>
    </w:p>
    <w:p w14:paraId="0F6BD96C" w14:textId="77777777" w:rsidR="00C90B37" w:rsidRPr="00E136FF" w:rsidRDefault="00C90B37" w:rsidP="00C90B37">
      <w:pPr>
        <w:pStyle w:val="B2"/>
      </w:pPr>
      <w:r w:rsidRPr="00E136FF">
        <w:t>2&gt;</w:t>
      </w:r>
      <w:r w:rsidRPr="00E136FF">
        <w:tab/>
        <w:t>suspend the SRBs for the source PCell;</w:t>
      </w:r>
    </w:p>
    <w:p w14:paraId="3780B982" w14:textId="77777777" w:rsidR="00C90B37" w:rsidRPr="00E136FF" w:rsidRDefault="00C90B37" w:rsidP="00C90B37">
      <w:pPr>
        <w:pStyle w:val="NO"/>
      </w:pPr>
      <w:r w:rsidRPr="00E136FF">
        <w:t>NOTE 1c:</w:t>
      </w:r>
      <w:r w:rsidRPr="00E136FF">
        <w:tab/>
        <w:t xml:space="preserve">In order to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r w:rsidRPr="00E136FF">
        <w:rPr>
          <w:i/>
          <w:iCs/>
        </w:rPr>
        <w:t>RadioResourceConfigDedicated</w:t>
      </w:r>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random access procedure. In this case, the UE suspends data transmission and reception for all DRBs not configured with </w:t>
      </w:r>
      <w:r w:rsidRPr="00E136FF">
        <w:rPr>
          <w:i/>
          <w:iCs/>
        </w:rPr>
        <w:t>daps-HO</w:t>
      </w:r>
      <w:r w:rsidRPr="00E136FF">
        <w:t xml:space="preserve"> in the source PCell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reset MCG MAC and SCG MAC, if configured;</w:t>
      </w:r>
    </w:p>
    <w:p w14:paraId="3B28B524" w14:textId="77777777" w:rsidR="00C90B37" w:rsidRPr="00E136FF" w:rsidRDefault="00C90B37" w:rsidP="00C90B37">
      <w:pPr>
        <w:pStyle w:val="B2"/>
      </w:pPr>
      <w:r w:rsidRPr="00E136FF">
        <w:t>2&gt;</w:t>
      </w:r>
      <w:r w:rsidRPr="00E136FF">
        <w:tab/>
        <w:t xml:space="preserve">release </w:t>
      </w:r>
      <w:r w:rsidRPr="00E136FF">
        <w:rPr>
          <w:i/>
        </w:rPr>
        <w:t>uplinkDataCompression</w:t>
      </w:r>
      <w:r w:rsidRPr="00E136FF">
        <w:t>, if configured;</w:t>
      </w:r>
    </w:p>
    <w:p w14:paraId="23B9F641" w14:textId="77777777" w:rsidR="00C90B37" w:rsidRPr="00E136FF" w:rsidRDefault="00C90B37" w:rsidP="00C90B37">
      <w:pPr>
        <w:pStyle w:val="B2"/>
      </w:pPr>
      <w:r w:rsidRPr="00E136FF">
        <w:t>2&gt;</w:t>
      </w:r>
      <w:r w:rsidRPr="00E136FF">
        <w:tab/>
        <w:t xml:space="preserve">re-establish PDCP for all RBs configured with </w:t>
      </w:r>
      <w:r w:rsidRPr="00E136FF">
        <w:rPr>
          <w:i/>
        </w:rPr>
        <w:t>pdcp-config</w:t>
      </w:r>
      <w:r w:rsidRPr="00E136FF">
        <w:t xml:space="preserve"> that are established;</w:t>
      </w:r>
    </w:p>
    <w:p w14:paraId="3028DCBA" w14:textId="77777777" w:rsidR="00C90B37" w:rsidRPr="00E136FF" w:rsidRDefault="00C90B37" w:rsidP="00C90B37">
      <w:pPr>
        <w:pStyle w:val="NO"/>
      </w:pPr>
      <w:r w:rsidRPr="00E136FF">
        <w:t>NOTE 2:</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r w:rsidRPr="00E136FF">
        <w:rPr>
          <w:i/>
        </w:rPr>
        <w:t>reestablishPDCP</w:t>
      </w:r>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re-establish MCG RLC and SCG RLC, if configured, for all RBs that are established;</w:t>
      </w:r>
    </w:p>
    <w:p w14:paraId="44F943F4" w14:textId="77777777" w:rsidR="00C90B37" w:rsidRPr="00E136FF" w:rsidRDefault="00C90B37" w:rsidP="00C90B37">
      <w:pPr>
        <w:pStyle w:val="B1"/>
      </w:pPr>
      <w:r w:rsidRPr="00E136FF">
        <w:t>1&gt;</w:t>
      </w:r>
      <w:r w:rsidRPr="00E136FF">
        <w:tab/>
        <w:t>for each SCell configured for the UE other than the PSCell:</w:t>
      </w:r>
    </w:p>
    <w:p w14:paraId="29B0BEA2"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configure lower layers to consider the SCell to be in activated state;</w:t>
      </w:r>
    </w:p>
    <w:p w14:paraId="73C58D9A" w14:textId="77777777" w:rsidR="00C90B37" w:rsidRPr="00E136FF" w:rsidRDefault="00C90B37" w:rsidP="00C90B37">
      <w:pPr>
        <w:pStyle w:val="B2"/>
      </w:pPr>
      <w:r w:rsidRPr="00E136FF">
        <w:t>2&gt;</w:t>
      </w:r>
      <w:r w:rsidRPr="00E136FF">
        <w:tab/>
        <w:t xml:space="preserve">else 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configure lower layers to consider the SCell to be in dormant state;</w:t>
      </w:r>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configure lower layers to consider the SCell to be in deactivated state;</w:t>
      </w:r>
    </w:p>
    <w:p w14:paraId="10B1F15B" w14:textId="77777777" w:rsidR="00C90B37" w:rsidRPr="00E136FF" w:rsidRDefault="00C90B37" w:rsidP="00C90B37">
      <w:pPr>
        <w:pStyle w:val="B1"/>
      </w:pPr>
      <w:r w:rsidRPr="00E136FF">
        <w:lastRenderedPageBreak/>
        <w:t>1&gt;</w:t>
      </w:r>
      <w:r w:rsidRPr="00E136FF">
        <w:tab/>
        <w:t xml:space="preserve">apply the value of the </w:t>
      </w:r>
      <w:r w:rsidRPr="00E136FF">
        <w:rPr>
          <w:i/>
        </w:rPr>
        <w:t>newUE-Identity</w:t>
      </w:r>
      <w:r w:rsidRPr="00E136FF">
        <w:t xml:space="preserve"> as the C-RNTI in the target MCG;</w:t>
      </w:r>
    </w:p>
    <w:p w14:paraId="1584E7E2"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26C088F1" w14:textId="77777777" w:rsidR="00C90B37" w:rsidRPr="00E136FF" w:rsidRDefault="00C90B37" w:rsidP="00C90B37">
      <w:pPr>
        <w:pStyle w:val="B2"/>
      </w:pPr>
      <w:r w:rsidRPr="00E136FF">
        <w:t>2&gt;</w:t>
      </w:r>
      <w:r w:rsidRPr="00E136FF">
        <w:tab/>
        <w:t>perform the radio configuration procedure as specified in 5.3.5.8;</w:t>
      </w:r>
    </w:p>
    <w:p w14:paraId="43525619" w14:textId="77777777" w:rsidR="00C90B37" w:rsidRPr="00E136FF" w:rsidRDefault="00C90B37" w:rsidP="00C90B37">
      <w:pPr>
        <w:pStyle w:val="B1"/>
      </w:pPr>
      <w:r w:rsidRPr="00E136FF">
        <w:t>1&gt;</w:t>
      </w:r>
      <w:r w:rsidRPr="00E136FF">
        <w:tab/>
        <w:t xml:space="preserve">configure lower layers in accordance with the received </w:t>
      </w:r>
      <w:r w:rsidRPr="00E136FF">
        <w:rPr>
          <w:i/>
        </w:rPr>
        <w:t>radioResourceConfigCommon</w:t>
      </w:r>
      <w:r w:rsidRPr="00E136FF">
        <w:t>;</w:t>
      </w:r>
    </w:p>
    <w:p w14:paraId="48BDE109" w14:textId="77777777" w:rsidR="00C90B37" w:rsidRPr="00E136FF" w:rsidRDefault="00C90B37" w:rsidP="00C90B37">
      <w:pPr>
        <w:pStyle w:val="B1"/>
        <w:rPr>
          <w:lang w:eastAsia="zh-TW"/>
        </w:rPr>
      </w:pPr>
      <w:r w:rsidRPr="00E136FF">
        <w:t>1&gt;</w:t>
      </w:r>
      <w:r w:rsidRPr="00E136FF">
        <w:tab/>
        <w:t xml:space="preserve">if the received </w:t>
      </w:r>
      <w:r w:rsidRPr="00E136FF">
        <w:rPr>
          <w:i/>
        </w:rPr>
        <w:t>RRCConnectionReconfiguration</w:t>
      </w:r>
      <w:r w:rsidRPr="00E136FF">
        <w:t xml:space="preserve"> message includes the </w:t>
      </w:r>
      <w:r w:rsidRPr="00E136FF">
        <w:rPr>
          <w:i/>
        </w:rPr>
        <w:t>rach-Skip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r w:rsidRPr="00E136FF">
        <w:rPr>
          <w:i/>
        </w:rPr>
        <w:t>rach-Skip</w:t>
      </w:r>
      <w:r w:rsidRPr="00E136FF">
        <w:t xml:space="preserve"> for the target MCG, as specified in TS 36.213 [23] and 36.321 [6];</w:t>
      </w:r>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configure lower layers in accordance with any additional fields, not covered in the previous, if included in the received mobilityControlInfo</w:t>
      </w:r>
      <w:r w:rsidRPr="00E136FF">
        <w:rPr>
          <w:lang w:eastAsia="zh-TW"/>
        </w:rPr>
        <w:t>;</w:t>
      </w:r>
    </w:p>
    <w:p w14:paraId="038D199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571B4C2F" w14:textId="77777777" w:rsidR="00C90B37" w:rsidRPr="00E136FF" w:rsidRDefault="00C90B37" w:rsidP="00C90B37">
      <w:pPr>
        <w:pStyle w:val="B2"/>
        <w:rPr>
          <w:lang w:eastAsia="zh-CN"/>
        </w:rPr>
      </w:pPr>
      <w:r w:rsidRPr="00E136FF">
        <w:t>2&gt;</w:t>
      </w:r>
      <w:r w:rsidRPr="00E136FF">
        <w:tab/>
        <w:t>perform SCell release as specified in 5.3.10.3a;</w:t>
      </w:r>
    </w:p>
    <w:p w14:paraId="4D4685D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58A1A25" w14:textId="77777777" w:rsidR="00C90B37" w:rsidRPr="00E136FF" w:rsidRDefault="00C90B37" w:rsidP="00C90B37">
      <w:pPr>
        <w:pStyle w:val="B2"/>
      </w:pPr>
      <w:r w:rsidRPr="00E136FF">
        <w:t>2&gt;</w:t>
      </w:r>
      <w:r w:rsidRPr="00E136FF">
        <w:tab/>
        <w:t>perform SCell group release as specified in 5.3.10.3d;</w:t>
      </w:r>
    </w:p>
    <w:p w14:paraId="3E19D362"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5.3.10.10;</w:t>
      </w:r>
    </w:p>
    <w:p w14:paraId="61B6658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5.3.10.0;</w:t>
      </w:r>
    </w:p>
    <w:p w14:paraId="29D1F56B" w14:textId="77777777" w:rsidR="00C90B37" w:rsidRPr="00E136FF" w:rsidRDefault="00C90B37" w:rsidP="00C90B37">
      <w:pPr>
        <w:pStyle w:val="B1"/>
      </w:pPr>
      <w:r w:rsidRPr="00E136FF">
        <w:t>1&gt;</w:t>
      </w:r>
      <w:r w:rsidRPr="00E136FF">
        <w:tab/>
        <w:t xml:space="preserve">if the </w:t>
      </w:r>
      <w:r w:rsidRPr="00E136FF">
        <w:rPr>
          <w:i/>
        </w:rPr>
        <w:t>securityConfigHO</w:t>
      </w:r>
      <w:r w:rsidRPr="00E136FF">
        <w:t xml:space="preserve"> (without suffix) is included in the </w:t>
      </w:r>
      <w:r w:rsidRPr="00E136FF">
        <w:rPr>
          <w:i/>
        </w:rPr>
        <w:t>RRCConnectionReconfiguration</w:t>
      </w:r>
      <w:r w:rsidRPr="00E136FF">
        <w:t>:</w:t>
      </w:r>
    </w:p>
    <w:p w14:paraId="76C0D672" w14:textId="77777777" w:rsidR="00C90B37" w:rsidRPr="00E136FF" w:rsidRDefault="00C90B37" w:rsidP="00C90B37">
      <w:pPr>
        <w:pStyle w:val="B2"/>
      </w:pPr>
      <w:r w:rsidRPr="00E136FF">
        <w:t>2&gt;</w:t>
      </w:r>
      <w:r w:rsidRPr="00E136FF">
        <w:tab/>
        <w:t xml:space="preserve">if the </w:t>
      </w:r>
      <w:r w:rsidRPr="00E136FF">
        <w:rPr>
          <w:i/>
          <w:iCs/>
        </w:rPr>
        <w:t>keyChangeIndicator</w:t>
      </w:r>
      <w:r w:rsidRPr="00E136FF">
        <w:t xml:space="preserve"> received in the </w:t>
      </w:r>
      <w:r w:rsidRPr="00E136FF">
        <w:rPr>
          <w:i/>
          <w:iCs/>
        </w:rPr>
        <w:t>securityConfigHO</w:t>
      </w:r>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taken into use with the latest successful NAS SMC procedure, as specified in TS 33.401 [32];</w:t>
      </w:r>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w:t>
      </w:r>
      <w:r w:rsidRPr="00E136FF">
        <w:rPr>
          <w:i/>
        </w:rPr>
        <w:t>nextHopChainingCount</w:t>
      </w:r>
      <w:r w:rsidRPr="00E136FF">
        <w:t xml:space="preserve"> value indicated in the </w:t>
      </w:r>
      <w:r w:rsidRPr="00E136FF">
        <w:rPr>
          <w:i/>
        </w:rPr>
        <w:t>securityConfigHO</w:t>
      </w:r>
      <w:r w:rsidRPr="00E136FF">
        <w:t>, as specified in TS 33.401 [32];</w:t>
      </w:r>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S-K</w:t>
      </w:r>
      <w:r w:rsidRPr="00E136FF">
        <w:rPr>
          <w:vertAlign w:val="subscript"/>
        </w:rPr>
        <w:t>eNB</w:t>
      </w:r>
      <w:r w:rsidRPr="00E136FF">
        <w:t xml:space="preserve"> key as specified in 5.3.10.10, the UE updates the S-K</w:t>
      </w:r>
      <w:r w:rsidRPr="00E136FF">
        <w:rPr>
          <w:vertAlign w:val="subscript"/>
        </w:rPr>
        <w:t>eNB</w:t>
      </w:r>
      <w:r w:rsidRPr="00E136FF">
        <w:t xml:space="preserve"> after updating the K</w:t>
      </w:r>
      <w:r w:rsidRPr="00E136FF">
        <w:rPr>
          <w:vertAlign w:val="subscript"/>
        </w:rPr>
        <w:t xml:space="preserve">eNB </w:t>
      </w:r>
      <w:r w:rsidRPr="00E136FF">
        <w:t>key.</w:t>
      </w:r>
    </w:p>
    <w:p w14:paraId="65747A42" w14:textId="77777777" w:rsidR="00C90B37" w:rsidRPr="00E136FF" w:rsidRDefault="00C90B37" w:rsidP="00C90B37">
      <w:pPr>
        <w:pStyle w:val="B2"/>
      </w:pPr>
      <w:r w:rsidRPr="00E136FF">
        <w:t>2&gt;</w:t>
      </w:r>
      <w:r w:rsidRPr="00E136FF">
        <w:tab/>
        <w:t xml:space="preserve">store the </w:t>
      </w:r>
      <w:r w:rsidRPr="00E136FF">
        <w:rPr>
          <w:i/>
          <w:iCs/>
        </w:rPr>
        <w:t>nextHopChainingCount</w:t>
      </w:r>
      <w:r w:rsidRPr="00E136FF">
        <w:t xml:space="preserve"> value;</w:t>
      </w:r>
    </w:p>
    <w:p w14:paraId="4083210D" w14:textId="77777777" w:rsidR="00C90B37" w:rsidRPr="00E136FF" w:rsidRDefault="00C90B37" w:rsidP="00C90B37">
      <w:pPr>
        <w:pStyle w:val="B2"/>
      </w:pPr>
      <w:r w:rsidRPr="00E136FF">
        <w:t>2&gt;</w:t>
      </w:r>
      <w:r w:rsidRPr="00E136FF">
        <w:tab/>
        <w:t xml:space="preserve">if the </w:t>
      </w:r>
      <w:r w:rsidRPr="00E136FF">
        <w:rPr>
          <w:i/>
          <w:iCs/>
        </w:rPr>
        <w:t>securityAlgorithmConfig</w:t>
      </w:r>
      <w:r w:rsidRPr="00E136FF">
        <w:t xml:space="preserve"> is included in the </w:t>
      </w:r>
      <w:r w:rsidRPr="00E136FF">
        <w:rPr>
          <w:i/>
          <w:iCs/>
        </w:rPr>
        <w:t>securityConfigHO</w:t>
      </w:r>
      <w:r w:rsidRPr="00E136FF">
        <w:t>:</w:t>
      </w:r>
    </w:p>
    <w:p w14:paraId="0197B8DB"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iCs/>
        </w:rPr>
        <w:t>integrityProtAlgorithm</w:t>
      </w:r>
      <w:r w:rsidRPr="00E136FF">
        <w:t>, as specified in TS 33.401 [32];</w:t>
      </w:r>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w:t>
      </w:r>
      <w:r w:rsidRPr="00E136FF">
        <w:rPr>
          <w:i/>
        </w:rPr>
        <w:t>integrityProtAlgorithm</w:t>
      </w:r>
      <w:r w:rsidRPr="00E136FF">
        <w:t>, as specified in TS 33.401 [32];</w:t>
      </w:r>
    </w:p>
    <w:p w14:paraId="34F66E29" w14:textId="77777777" w:rsidR="00C90B37" w:rsidRPr="00E136FF" w:rsidRDefault="00C90B37" w:rsidP="00C90B37">
      <w:pPr>
        <w:pStyle w:val="B3"/>
        <w:rPr>
          <w:lang w:eastAsia="zh-CN"/>
        </w:rPr>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w:t>
      </w:r>
      <w:r w:rsidRPr="00E136FF">
        <w:rPr>
          <w:i/>
        </w:rPr>
        <w:t>cipheringAlgorithm</w:t>
      </w:r>
      <w:r w:rsidRPr="00E136FF">
        <w:t>, as specified in TS 33.401 [32];</w:t>
      </w:r>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current integrity algorithm, as specified in TS 33.401 [32];</w:t>
      </w:r>
    </w:p>
    <w:p w14:paraId="160765B7"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current ciphering algorithm, as specified in TS 33.401 [32];</w:t>
      </w:r>
    </w:p>
    <w:p w14:paraId="34D5D6E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RRCint</w:t>
      </w:r>
      <w:r w:rsidRPr="00E136FF">
        <w:t xml:space="preserve"> key, i.e.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For a DRB configured for DAPS HO, the new ciphering algorithm and the K</w:t>
      </w:r>
      <w:r w:rsidRPr="00E136FF">
        <w:rPr>
          <w:vertAlign w:val="subscript"/>
        </w:rPr>
        <w:t>UPenc</w:t>
      </w:r>
      <w:r w:rsidRPr="00E136FF">
        <w:rPr>
          <w:lang w:eastAsia="zh-CN"/>
        </w:rPr>
        <w:t xml:space="preserve"> key</w:t>
      </w:r>
      <w:r w:rsidRPr="00E136FF">
        <w:t xml:space="preserve"> is applied for traffic exchange between the UE and the target MCG while the old ciphering algorithm and K</w:t>
      </w:r>
      <w:r w:rsidRPr="00E136FF">
        <w:rPr>
          <w:vertAlign w:val="subscript"/>
        </w:rPr>
        <w:t>UPenc</w:t>
      </w:r>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r w:rsidRPr="00E136FF">
        <w:rPr>
          <w:i/>
        </w:rPr>
        <w:t>RRCConnectionReconfiguration</w:t>
      </w:r>
      <w:r w:rsidRPr="00E136FF">
        <w:t>:</w:t>
      </w:r>
    </w:p>
    <w:p w14:paraId="66B8EFDE" w14:textId="77777777" w:rsidR="00C90B37" w:rsidRPr="00E136FF" w:rsidRDefault="00C90B37" w:rsidP="00C90B37">
      <w:pPr>
        <w:pStyle w:val="B2"/>
      </w:pPr>
      <w:r w:rsidRPr="00E136FF">
        <w:t>2&gt;</w:t>
      </w:r>
      <w:r w:rsidRPr="00E136FF">
        <w:tab/>
        <w:t xml:space="preserve">if the </w:t>
      </w:r>
      <w:r w:rsidRPr="00E136FF">
        <w:rPr>
          <w:i/>
        </w:rPr>
        <w:t>nas-Container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nas-Container</w:t>
      </w:r>
      <w:r w:rsidRPr="00E136FF">
        <w:t xml:space="preserve"> to upper layers;</w:t>
      </w:r>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AMF</w:t>
      </w:r>
      <w:r w:rsidRPr="00E136FF">
        <w:t xml:space="preserve"> key, as specified in TS 33.501 [86];</w:t>
      </w:r>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received </w:t>
      </w:r>
      <w:r w:rsidRPr="00E136FF">
        <w:rPr>
          <w:i/>
        </w:rPr>
        <w:t>nextHopChainingCount-r15</w:t>
      </w:r>
      <w:r w:rsidRPr="00E136FF">
        <w:t>, as specified in TS 33.501 [86];</w:t>
      </w:r>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value;</w:t>
      </w:r>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rPr>
        <w:t>integrityProtAlgorithm</w:t>
      </w:r>
      <w:r w:rsidRPr="00E136FF">
        <w:t>, as specified in TS 33.401 [32];</w:t>
      </w:r>
    </w:p>
    <w:p w14:paraId="3DE6429C"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w:t>
      </w:r>
      <w:r w:rsidRPr="00E136FF">
        <w:rPr>
          <w:i/>
        </w:rPr>
        <w:t>cipheringAlgorithm</w:t>
      </w:r>
      <w:r w:rsidRPr="00E136FF">
        <w:t>, as specified in TS 33.401 [32];</w:t>
      </w:r>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9085D0D"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current ciphering algorithm, as specified in TS 33.401 [32];</w:t>
      </w:r>
    </w:p>
    <w:p w14:paraId="20E675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endc-ReleaseAndAdd</w:t>
      </w:r>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perform MR-DC release as specified in TS 38.331 [82], clause 5.3.5.10;</w:t>
      </w:r>
    </w:p>
    <w:p w14:paraId="28393109"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351AF612" w14:textId="77777777" w:rsidR="00C90B37" w:rsidRPr="00E136FF" w:rsidRDefault="00C90B37" w:rsidP="00C90B37">
      <w:pPr>
        <w:pStyle w:val="B2"/>
      </w:pPr>
      <w:r w:rsidRPr="00E136FF">
        <w:t>2&gt;</w:t>
      </w:r>
      <w:r w:rsidRPr="00E136FF">
        <w:tab/>
        <w:t>perform key update procedure as specified in in TS 38.331 [82], clause 5.3.5.7;</w:t>
      </w:r>
    </w:p>
    <w:p w14:paraId="665ED52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perform radio bearer configuration as specified in TS 38.331 [82], clause 5.3.5.6;</w:t>
      </w:r>
    </w:p>
    <w:p w14:paraId="24F09977"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UPint</w:t>
      </w:r>
      <w:r w:rsidRPr="00E136FF">
        <w:t xml:space="preserve"> key, for current or subsequently established DRBs that are configured to apply integrity protection, if any;</w:t>
      </w:r>
    </w:p>
    <w:p w14:paraId="3184FA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5590537F" w14:textId="77777777" w:rsidR="00C90B37" w:rsidRPr="00E136FF" w:rsidRDefault="00C90B37" w:rsidP="00C90B37">
      <w:pPr>
        <w:pStyle w:val="B2"/>
      </w:pPr>
      <w:r w:rsidRPr="00E136FF">
        <w:t>2&gt;</w:t>
      </w:r>
      <w:r w:rsidRPr="00E136FF">
        <w:tab/>
        <w:t>perform SCell addition or modification as specified in 5.3.10.3b;</w:t>
      </w:r>
    </w:p>
    <w:p w14:paraId="1CE01AE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5C743195" w14:textId="77777777" w:rsidR="00C90B37" w:rsidRPr="00E136FF" w:rsidRDefault="00C90B37" w:rsidP="00C90B37">
      <w:pPr>
        <w:pStyle w:val="B2"/>
      </w:pPr>
      <w:r w:rsidRPr="00E136FF">
        <w:t>2&gt;</w:t>
      </w:r>
      <w:r w:rsidRPr="00E136FF">
        <w:tab/>
        <w:t>perform SCell group addition or modification as specified in 5.3.10.3e;</w:t>
      </w:r>
    </w:p>
    <w:p w14:paraId="709F0707" w14:textId="77777777" w:rsidR="00C90B37" w:rsidRPr="00E136FF" w:rsidRDefault="00C90B37" w:rsidP="00C90B37">
      <w:pPr>
        <w:pStyle w:val="B1"/>
      </w:pPr>
      <w:r w:rsidRPr="00E136FF">
        <w:t>1&gt;</w:t>
      </w:r>
      <w:r w:rsidRPr="00E136FF">
        <w:tab/>
        <w:t xml:space="preserve">if the received </w:t>
      </w:r>
      <w:r w:rsidRPr="00E136FF">
        <w:rPr>
          <w:i/>
          <w:iCs/>
        </w:rPr>
        <w:t>RRCConnectionReconfiguration</w:t>
      </w:r>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t xml:space="preserve">perfom the actions upon reception of the </w:t>
      </w:r>
      <w:r w:rsidRPr="00E136FF">
        <w:rPr>
          <w:i/>
          <w:iCs/>
        </w:rPr>
        <w:t>SystemInformationBlockType1</w:t>
      </w:r>
      <w:r w:rsidRPr="00E136FF">
        <w:t xml:space="preserve"> message as specified in 5.2.2.7;</w:t>
      </w:r>
    </w:p>
    <w:p w14:paraId="13414A11" w14:textId="77777777" w:rsidR="00C90B37" w:rsidRPr="00E136FF" w:rsidRDefault="00C90B37" w:rsidP="00C90B37">
      <w:pPr>
        <w:pStyle w:val="B1"/>
      </w:pPr>
      <w:r w:rsidRPr="00E136FF">
        <w:t>1&gt;</w:t>
      </w:r>
      <w:r w:rsidRPr="00E136FF">
        <w:tab/>
        <w:t>perform the measurement related actions as specified in 5.5.6.1;</w:t>
      </w:r>
    </w:p>
    <w:p w14:paraId="4AC332F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3D86D777" w14:textId="77777777" w:rsidR="00C90B37" w:rsidRPr="00E136FF" w:rsidRDefault="00C90B37" w:rsidP="00C90B37">
      <w:pPr>
        <w:pStyle w:val="B2"/>
      </w:pPr>
      <w:r w:rsidRPr="00E136FF">
        <w:t>2&gt;</w:t>
      </w:r>
      <w:r w:rsidRPr="00E136FF">
        <w:tab/>
        <w:t>perform the measurement configuration procedure as specified in 5.5.2;</w:t>
      </w:r>
    </w:p>
    <w:p w14:paraId="7904D0BC" w14:textId="77777777" w:rsidR="00C90B37" w:rsidRPr="00E136FF" w:rsidRDefault="00C90B37" w:rsidP="00C90B37">
      <w:pPr>
        <w:pStyle w:val="B1"/>
      </w:pPr>
      <w:r w:rsidRPr="00E136FF">
        <w:t>1&gt;</w:t>
      </w:r>
      <w:r w:rsidRPr="00E136FF">
        <w:tab/>
        <w:t>perform the measurement identity autonomous removal as specified in 5.5.2.2a;</w:t>
      </w:r>
    </w:p>
    <w:p w14:paraId="48C8BAB3" w14:textId="77777777" w:rsidR="00C90B37" w:rsidRPr="00E136FF" w:rsidRDefault="00C90B37" w:rsidP="00C90B37">
      <w:pPr>
        <w:pStyle w:val="B1"/>
      </w:pPr>
      <w:r w:rsidRPr="00E136FF">
        <w:t>1&gt;</w:t>
      </w:r>
      <w:r w:rsidRPr="00E136FF">
        <w:tab/>
        <w:t xml:space="preserve">release </w:t>
      </w:r>
      <w:r w:rsidRPr="00E136FF">
        <w:rPr>
          <w:i/>
        </w:rPr>
        <w:t>reportProximityConfig</w:t>
      </w:r>
      <w:r w:rsidRPr="00E136FF">
        <w:t xml:space="preserve"> and clear any associated proximity status reporting timer;</w:t>
      </w:r>
    </w:p>
    <w:p w14:paraId="57AF4F5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5.3.10.9;</w:t>
      </w:r>
    </w:p>
    <w:p w14:paraId="11FBCF21"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0445D2A0" w14:textId="77777777" w:rsidR="00C90B37" w:rsidRPr="00E136FF" w:rsidRDefault="00C90B37" w:rsidP="00C90B37">
      <w:pPr>
        <w:pStyle w:val="B2"/>
      </w:pPr>
      <w:r w:rsidRPr="00E136FF">
        <w:t>2&gt;</w:t>
      </w:r>
      <w:r w:rsidRPr="00E136FF">
        <w:tab/>
        <w:t>perform the sidelink dedicated configuration procedure as specified in 5.3.10.15;</w:t>
      </w:r>
    </w:p>
    <w:p w14:paraId="05ADE8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5.6.12.2;</w:t>
      </w:r>
    </w:p>
    <w:p w14:paraId="797BFE1B" w14:textId="77777777" w:rsidR="00C90B37" w:rsidRPr="00E136FF" w:rsidRDefault="00C90B37" w:rsidP="00C90B37">
      <w:pPr>
        <w:pStyle w:val="B1"/>
      </w:pPr>
      <w:r w:rsidRPr="00E136FF">
        <w:t>1&gt;</w:t>
      </w:r>
      <w:r w:rsidRPr="00E136FF">
        <w:tab/>
        <w:t xml:space="preserve">if </w:t>
      </w:r>
      <w:r w:rsidRPr="00E136FF">
        <w:rPr>
          <w:i/>
        </w:rPr>
        <w:t>handover</w:t>
      </w:r>
      <w:r w:rsidRPr="00E136FF">
        <w:rPr>
          <w:i/>
          <w:iCs/>
          <w:lang w:eastAsia="ko-KR"/>
        </w:rPr>
        <w:t xml:space="preserve">WithoutWT-Change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5.6.14.3;</w:t>
      </w:r>
    </w:p>
    <w:p w14:paraId="65BC1C49" w14:textId="77777777" w:rsidR="00C90B37" w:rsidRPr="00E136FF" w:rsidRDefault="00C90B37" w:rsidP="00C90B37">
      <w:pPr>
        <w:pStyle w:val="B1"/>
      </w:pPr>
      <w:r w:rsidRPr="00E136FF">
        <w:t>1&gt;</w:t>
      </w:r>
      <w:r w:rsidRPr="00E136FF">
        <w:tab/>
        <w:t>release the LWIP configuration, if configured, as described in 5.6.17.3;</w:t>
      </w:r>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5.6.16.2;</w:t>
      </w:r>
    </w:p>
    <w:p w14:paraId="5B3B4A0C"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5.6.14.2;</w:t>
      </w:r>
    </w:p>
    <w:p w14:paraId="3C9B174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63F09A1" w14:textId="77777777" w:rsidR="00C90B37" w:rsidRPr="00E136FF" w:rsidRDefault="00C90B37" w:rsidP="00C90B37">
      <w:pPr>
        <w:pStyle w:val="B1"/>
        <w:rPr>
          <w:lang w:eastAsia="zh-CN"/>
        </w:rPr>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otherwise indicate upper </w:t>
      </w:r>
      <w:proofErr w:type="gramStart"/>
      <w:r w:rsidRPr="00E136FF">
        <w:t>layers</w:t>
      </w:r>
      <w:proofErr w:type="gramEnd"/>
      <w:r w:rsidRPr="00E136FF">
        <w:t xml:space="preserve"> absence of </w:t>
      </w:r>
      <w:r w:rsidRPr="00E136FF">
        <w:rPr>
          <w:iCs/>
        </w:rPr>
        <w:t>this field</w:t>
      </w:r>
      <w:r w:rsidRPr="00E136FF">
        <w:t>;</w:t>
      </w:r>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r w:rsidRPr="00E136FF">
        <w:rPr>
          <w:i/>
          <w:iCs/>
        </w:rPr>
        <w:t>RRCConnectionReconfigurationComplete</w:t>
      </w:r>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086388AE" w14:textId="77777777" w:rsidR="00C90B37" w:rsidRPr="00E136FF" w:rsidRDefault="00C90B37" w:rsidP="00C90B37">
      <w:pPr>
        <w:pStyle w:val="B3"/>
      </w:pPr>
      <w:r w:rsidRPr="00E136FF">
        <w:t>3&gt;</w:t>
      </w:r>
      <w:r w:rsidRPr="00E136FF">
        <w:tab/>
        <w:t xml:space="preserve">include </w:t>
      </w:r>
      <w:r w:rsidRPr="00E136FF">
        <w:rPr>
          <w:i/>
        </w:rPr>
        <w:t>rlf-InfoAvailable</w:t>
      </w:r>
      <w:r w:rsidRPr="00E136FF">
        <w:t>;</w:t>
      </w:r>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 xml:space="preserve">VarLogMeasReport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r w:rsidRPr="00E136FF">
        <w:rPr>
          <w:i/>
        </w:rPr>
        <w:t>logMeasAvailableMBSFN</w:t>
      </w:r>
      <w:r w:rsidRPr="00E136FF">
        <w:t>;</w:t>
      </w:r>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r w:rsidRPr="00E136FF">
        <w:rPr>
          <w:i/>
          <w:iCs/>
        </w:rPr>
        <w:t xml:space="preserve">plmn-IdentityList </w:t>
      </w:r>
      <w:r w:rsidRPr="00E136FF">
        <w:rPr>
          <w:lang w:eastAsia="zh-CN"/>
        </w:rPr>
        <w:t xml:space="preserve">stored in </w:t>
      </w:r>
      <w:r w:rsidRPr="00E136FF">
        <w:rPr>
          <w:i/>
          <w:iCs/>
          <w:lang w:eastAsia="zh-CN"/>
        </w:rPr>
        <w:t>VarLogMeasReport</w:t>
      </w:r>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r w:rsidRPr="00E136FF">
        <w:rPr>
          <w:i/>
          <w:iCs/>
        </w:rPr>
        <w:t>logMeas</w:t>
      </w:r>
      <w:r w:rsidRPr="00E136FF">
        <w:rPr>
          <w:rFonts w:eastAsia="SimSun"/>
          <w:i/>
          <w:iCs/>
          <w:lang w:eastAsia="zh-CN"/>
        </w:rPr>
        <w:t>Available</w:t>
      </w:r>
      <w:r w:rsidRPr="00E136FF">
        <w:rPr>
          <w:lang w:eastAsia="zh-CN"/>
        </w:rPr>
        <w:t>;</w:t>
      </w:r>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r w:rsidRPr="00E136FF">
        <w:rPr>
          <w:i/>
          <w:iCs/>
        </w:rPr>
        <w:t>logMeasAvailableBT</w:t>
      </w:r>
      <w:r w:rsidRPr="00E136FF">
        <w:t>;</w:t>
      </w:r>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r w:rsidRPr="00E136FF">
        <w:rPr>
          <w:i/>
          <w:iCs/>
        </w:rPr>
        <w:t>logMeasAvailableWLAN</w:t>
      </w:r>
      <w:r w:rsidRPr="00E136FF">
        <w:t>;</w:t>
      </w:r>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54BC5A1C" w14:textId="77777777" w:rsidR="00C90B37" w:rsidRPr="00E136FF" w:rsidRDefault="00C90B37" w:rsidP="00C90B37">
      <w:pPr>
        <w:pStyle w:val="B3"/>
      </w:pPr>
      <w:r w:rsidRPr="00E136FF">
        <w:t>3&gt;</w:t>
      </w:r>
      <w:r w:rsidRPr="00E136FF">
        <w:tab/>
        <w:t xml:space="preserve">include </w:t>
      </w:r>
      <w:r w:rsidRPr="00E136FF">
        <w:rPr>
          <w:i/>
        </w:rPr>
        <w:t>connEstFailInfoAvailable</w:t>
      </w:r>
      <w:r w:rsidRPr="00E136FF">
        <w:t>;</w:t>
      </w:r>
    </w:p>
    <w:p w14:paraId="58D9C6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35A8BBC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r w:rsidRPr="00E136FF">
        <w:rPr>
          <w:i/>
        </w:rPr>
        <w:t>flightPathInfoAvailable</w:t>
      </w:r>
      <w:r w:rsidRPr="00E136FF">
        <w:t>;</w:t>
      </w:r>
    </w:p>
    <w:p w14:paraId="2471F854"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4350759F"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00BD3D11" w14:textId="77777777" w:rsidR="00C90B37" w:rsidRPr="00E136FF" w:rsidRDefault="00C90B37" w:rsidP="00C90B37">
      <w:pPr>
        <w:pStyle w:val="B1"/>
      </w:pPr>
      <w:r w:rsidRPr="00E136FF">
        <w:t>1&gt;</w:t>
      </w:r>
      <w:r w:rsidRPr="00E136FF">
        <w:tab/>
        <w:t xml:space="preserve">submit the </w:t>
      </w:r>
      <w:r w:rsidRPr="00E136FF">
        <w:rPr>
          <w:i/>
        </w:rPr>
        <w:t>RRCConnectionReconfigurationComplete</w:t>
      </w:r>
      <w:r w:rsidRPr="00E136FF">
        <w:t xml:space="preserve"> message to lower layers for transmission;</w:t>
      </w:r>
    </w:p>
    <w:p w14:paraId="76DC62A7" w14:textId="77777777" w:rsidR="00C90B37" w:rsidRPr="00E136FF" w:rsidRDefault="00C90B37" w:rsidP="00C90B37">
      <w:pPr>
        <w:pStyle w:val="B1"/>
      </w:pPr>
      <w:r w:rsidRPr="00E136FF">
        <w:t>1&gt;</w:t>
      </w:r>
      <w:r w:rsidRPr="00E136FF">
        <w:tab/>
        <w:t>if MAC successfully completes the random access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stop timer T304;</w:t>
      </w:r>
    </w:p>
    <w:p w14:paraId="69C45ACC" w14:textId="77777777" w:rsidR="00C90B37" w:rsidRPr="00E136FF" w:rsidRDefault="00C90B37" w:rsidP="00C90B37">
      <w:pPr>
        <w:pStyle w:val="B2"/>
      </w:pPr>
      <w:bookmarkStart w:id="75" w:name="OLE_LINK108"/>
      <w:bookmarkStart w:id="76"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stop timer T310 for the source PCell, if running;</w:t>
      </w:r>
    </w:p>
    <w:p w14:paraId="16FF3C37" w14:textId="77777777" w:rsidR="00C90B37" w:rsidRPr="00E136FF" w:rsidRDefault="00C90B37" w:rsidP="00C90B37">
      <w:pPr>
        <w:pStyle w:val="B3"/>
      </w:pPr>
      <w:r w:rsidRPr="00E136FF">
        <w:t>3&gt;</w:t>
      </w:r>
      <w:r w:rsidRPr="00E136FF">
        <w:tab/>
        <w:t>for each DAPS bearer trigger UL data switching, as specified in TS 36.323 [8];</w:t>
      </w:r>
    </w:p>
    <w:p w14:paraId="58B5C339" w14:textId="77777777" w:rsidR="00C90B37" w:rsidRPr="00E136FF" w:rsidRDefault="00C90B37" w:rsidP="00C90B37">
      <w:pPr>
        <w:pStyle w:val="B2"/>
      </w:pPr>
      <w:r w:rsidRPr="00E136FF">
        <w:t>2&gt;</w:t>
      </w:r>
      <w:r w:rsidRPr="00E136FF">
        <w:tab/>
        <w:t xml:space="preserve">release </w:t>
      </w:r>
      <w:r w:rsidRPr="00E136FF">
        <w:rPr>
          <w:i/>
        </w:rPr>
        <w:t>rach-Skip</w:t>
      </w:r>
      <w:r w:rsidRPr="00E136FF">
        <w:t>;</w:t>
      </w:r>
    </w:p>
    <w:p w14:paraId="500F5938" w14:textId="77777777" w:rsidR="00C90B37" w:rsidRPr="00E136FF" w:rsidRDefault="00C90B37" w:rsidP="00C90B37">
      <w:pPr>
        <w:pStyle w:val="B2"/>
        <w:rPr>
          <w:rFonts w:eastAsia="SimSun"/>
          <w:lang w:eastAsia="zh-CN"/>
        </w:rPr>
      </w:pPr>
      <w:r w:rsidRPr="00E136FF">
        <w:lastRenderedPageBreak/>
        <w:t>2&gt;</w:t>
      </w:r>
      <w:r w:rsidRPr="00E136FF">
        <w:tab/>
        <w:t>apply the parts of the CQI reporting configuration, the scheduling request configuration and the sounding RS configuration that do not require the UE to know the SFN of the target PCell, if any;</w:t>
      </w:r>
    </w:p>
    <w:p w14:paraId="77DE8851" w14:textId="77777777" w:rsidR="00C90B37" w:rsidRPr="00E136FF" w:rsidRDefault="00C90B37" w:rsidP="00C90B37">
      <w:pPr>
        <w:pStyle w:val="B2"/>
      </w:pPr>
      <w:r w:rsidRPr="00E136FF">
        <w:t>2&gt;</w:t>
      </w:r>
      <w:r w:rsidRPr="00E136F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75"/>
    <w:bookmarkEnd w:id="76"/>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r w:rsidRPr="00E136FF">
        <w:rPr>
          <w:i/>
        </w:rPr>
        <w:t>InDeviceCoexIndication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CCECE75"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an </w:t>
      </w:r>
      <w:r w:rsidRPr="00E136FF">
        <w:rPr>
          <w:i/>
        </w:rPr>
        <w:t>InDeviceCoexIndication</w:t>
      </w:r>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r w:rsidRPr="00E136FF">
        <w:rPr>
          <w:i/>
        </w:rPr>
        <w:t>InDeviceCoexIndication</w:t>
      </w:r>
      <w:r w:rsidRPr="00E136FF">
        <w:t xml:space="preserve"> message in accordance with 5.6.9.3;</w:t>
      </w:r>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iCs/>
        </w:rPr>
        <w:t>UEAssistanceInformation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28029474"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 </w:t>
      </w:r>
      <w:r w:rsidRPr="00E136FF">
        <w:rPr>
          <w:i/>
        </w:rPr>
        <w:t>UEAssistanceInformation</w:t>
      </w:r>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r w:rsidRPr="00E136FF">
        <w:rPr>
          <w:i/>
        </w:rPr>
        <w:t>UEAssistanceInformation</w:t>
      </w:r>
      <w:r w:rsidRPr="00E136FF">
        <w:t xml:space="preserve"> message in accordance with 5.6.10.3;</w:t>
      </w:r>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PCell:</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rPr>
        <w:t>MBMSInterestIndication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7E52A28"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supports MBMS reception and the UE has initiated transmission of an </w:t>
      </w:r>
      <w:r w:rsidRPr="00E136FF">
        <w:rPr>
          <w:i/>
        </w:rPr>
        <w:t>MBMSInterestIndication</w:t>
      </w:r>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PCell;</w:t>
      </w:r>
    </w:p>
    <w:p w14:paraId="36919912" w14:textId="77777777" w:rsidR="00C90B37" w:rsidRPr="00E136FF" w:rsidRDefault="00C90B37" w:rsidP="00C90B37">
      <w:pPr>
        <w:pStyle w:val="B4"/>
      </w:pPr>
      <w:r w:rsidRPr="00E136FF">
        <w:t>4&gt;</w:t>
      </w:r>
      <w:r w:rsidRPr="00E136FF">
        <w:tab/>
        <w:t>determine the set of MBMS frequencies of interest in accordance with 5.8.5.3;</w:t>
      </w:r>
    </w:p>
    <w:p w14:paraId="0AAA2474" w14:textId="77777777" w:rsidR="00C90B37" w:rsidRPr="00E136FF" w:rsidRDefault="00C90B37" w:rsidP="00C90B37">
      <w:pPr>
        <w:pStyle w:val="B4"/>
      </w:pPr>
      <w:r w:rsidRPr="00E136FF">
        <w:t>4&gt;</w:t>
      </w:r>
      <w:r w:rsidRPr="00E136FF">
        <w:tab/>
        <w:t>determine the set of MBMS services of interest in accordance with 5.8.5.3a;</w:t>
      </w:r>
    </w:p>
    <w:p w14:paraId="3C45329C" w14:textId="77777777" w:rsidR="00C90B37" w:rsidRPr="00E136FF" w:rsidRDefault="00C90B37" w:rsidP="00C90B37">
      <w:pPr>
        <w:pStyle w:val="B4"/>
      </w:pPr>
      <w:r w:rsidRPr="00E136FF">
        <w:t>4&gt;</w:t>
      </w:r>
      <w:r w:rsidRPr="00E136FF">
        <w:tab/>
        <w:t xml:space="preserve">initiate transmission of the </w:t>
      </w:r>
      <w:r w:rsidRPr="00E136FF">
        <w:rPr>
          <w:i/>
        </w:rPr>
        <w:t>MBMSInterestIndication</w:t>
      </w:r>
      <w:r w:rsidRPr="00E136FF">
        <w:t xml:space="preserve"> message in accordance with 5.8.5.4;</w:t>
      </w:r>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communication related parameters relevant in target PCell (i.e. change of </w:t>
      </w:r>
      <w:r w:rsidRPr="00E136FF">
        <w:rPr>
          <w:i/>
        </w:rPr>
        <w:t>commRxInterestedFreq</w:t>
      </w:r>
      <w:r w:rsidRPr="00E136FF">
        <w:t xml:space="preserve"> or </w:t>
      </w:r>
      <w:r w:rsidRPr="00E136FF">
        <w:rPr>
          <w:i/>
        </w:rPr>
        <w:t>commTxResourceReq</w:t>
      </w:r>
      <w:r w:rsidRPr="00E136FF">
        <w:t xml:space="preserve">, </w:t>
      </w:r>
      <w:r w:rsidRPr="00E136FF">
        <w:rPr>
          <w:i/>
        </w:rPr>
        <w:t>commTxResourceReqUC</w:t>
      </w:r>
      <w:r w:rsidRPr="00E136FF">
        <w:t xml:space="preserve"> if </w:t>
      </w:r>
      <w:r w:rsidRPr="00E136FF">
        <w:rPr>
          <w:i/>
        </w:rPr>
        <w:t>SystemInformationBlockType18</w:t>
      </w:r>
      <w:r w:rsidRPr="00E136FF">
        <w:t xml:space="preserve"> includes </w:t>
      </w:r>
      <w:r w:rsidRPr="00E136FF">
        <w:rPr>
          <w:i/>
        </w:rPr>
        <w:t>commTxResourceUC-ReqAllowed</w:t>
      </w:r>
      <w:r w:rsidRPr="00E136FF">
        <w:t xml:space="preserve"> or </w:t>
      </w:r>
      <w:r w:rsidRPr="00E136FF">
        <w:rPr>
          <w:i/>
        </w:rPr>
        <w:t>commTxResourceInfoReqRelay</w:t>
      </w:r>
      <w:r w:rsidRPr="00E136FF">
        <w:t xml:space="preserve"> if PCell broadcasts </w:t>
      </w:r>
      <w:r w:rsidRPr="00E136FF">
        <w:rPr>
          <w:i/>
        </w:rPr>
        <w:t>SystemInformationBlockType19</w:t>
      </w:r>
      <w:r w:rsidRPr="00E136FF">
        <w:t xml:space="preserve"> including </w:t>
      </w:r>
      <w:r w:rsidRPr="00E136FF">
        <w:rPr>
          <w:i/>
        </w:rPr>
        <w:t>discConfigRelay</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discovery related parameters relevant in target PCell (i.e. change of </w:t>
      </w:r>
      <w:r w:rsidRPr="00E136FF">
        <w:rPr>
          <w:i/>
        </w:rPr>
        <w:t>discRxInterest</w:t>
      </w:r>
      <w:r w:rsidRPr="00E136FF">
        <w:t xml:space="preserve"> or </w:t>
      </w:r>
      <w:r w:rsidRPr="00E136FF">
        <w:rPr>
          <w:i/>
        </w:rPr>
        <w:t>discTxResourceReq</w:t>
      </w:r>
      <w:r w:rsidRPr="00E136FF">
        <w:t xml:space="preserve">, </w:t>
      </w:r>
      <w:r w:rsidRPr="00E136FF">
        <w:rPr>
          <w:i/>
        </w:rPr>
        <w:t>discTxResourceReqPS</w:t>
      </w:r>
      <w:r w:rsidRPr="00E136FF">
        <w:t xml:space="preserve"> if </w:t>
      </w:r>
      <w:r w:rsidRPr="00E136FF">
        <w:rPr>
          <w:i/>
        </w:rPr>
        <w:t>SystemInformationBlockType19</w:t>
      </w:r>
      <w:r w:rsidRPr="00E136FF">
        <w:t xml:space="preserve"> includes </w:t>
      </w:r>
      <w:r w:rsidRPr="00E136FF">
        <w:rPr>
          <w:i/>
        </w:rPr>
        <w:t>discConfigPS</w:t>
      </w:r>
      <w:r w:rsidRPr="00E136FF">
        <w:t xml:space="preserve"> or </w:t>
      </w:r>
      <w:r w:rsidRPr="00E136FF">
        <w:rPr>
          <w:i/>
          <w:lang w:eastAsia="zh-CN"/>
        </w:rPr>
        <w:t>discRxGapReq</w:t>
      </w:r>
      <w:r w:rsidRPr="00E136FF">
        <w:rPr>
          <w:lang w:eastAsia="zh-CN"/>
        </w:rPr>
        <w:t xml:space="preserve"> </w:t>
      </w:r>
      <w:r w:rsidRPr="00E136FF">
        <w:t xml:space="preserve">or </w:t>
      </w:r>
      <w:r w:rsidRPr="00E136FF">
        <w:rPr>
          <w:i/>
          <w:lang w:eastAsia="zh-CN"/>
        </w:rPr>
        <w:t>discTxGapReq</w:t>
      </w:r>
      <w:r w:rsidRPr="00E136FF">
        <w:rPr>
          <w:lang w:eastAsia="zh-CN"/>
        </w:rPr>
        <w:t xml:space="preserve"> </w:t>
      </w:r>
      <w:r w:rsidRPr="00E136FF">
        <w:t xml:space="preserve">if the UE is configured with </w:t>
      </w:r>
      <w:r w:rsidRPr="00E136FF">
        <w:rPr>
          <w:i/>
        </w:rPr>
        <w:t>gapRequestsAllowedDedicated</w:t>
      </w:r>
      <w:r w:rsidRPr="00E136FF">
        <w:t xml:space="preserve"> set to </w:t>
      </w:r>
      <w:r w:rsidRPr="00E136FF">
        <w:rPr>
          <w:i/>
        </w:rPr>
        <w:t>true</w:t>
      </w:r>
      <w:r w:rsidRPr="00E136FF">
        <w:t xml:space="preserve"> or if the UE is not configured with </w:t>
      </w:r>
      <w:r w:rsidRPr="00E136FF">
        <w:rPr>
          <w:i/>
        </w:rPr>
        <w:t>gapRequestsAllowedDedicated</w:t>
      </w:r>
      <w:r w:rsidRPr="00E136FF">
        <w:t xml:space="preserve"> and </w:t>
      </w:r>
      <w:r w:rsidRPr="00E136FF">
        <w:rPr>
          <w:i/>
        </w:rPr>
        <w:t>SystemInformationBlockType19</w:t>
      </w:r>
      <w:r w:rsidRPr="00E136FF">
        <w:t xml:space="preserve"> includes </w:t>
      </w:r>
      <w:r w:rsidRPr="00E136FF">
        <w:rPr>
          <w:i/>
        </w:rPr>
        <w:t>gapRequestsAllowedCommon</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V2X sidelink communication related parameters relevant in target PCell (i.e.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6AECEF9"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PCell, and the UE has initiated transmission of a </w:t>
      </w:r>
      <w:r w:rsidRPr="00E136FF">
        <w:rPr>
          <w:i/>
        </w:rPr>
        <w:t>SidelinkUEInformation</w:t>
      </w:r>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r w:rsidRPr="00E136FF">
        <w:rPr>
          <w:i/>
        </w:rPr>
        <w:t>SidelinkUEInformation</w:t>
      </w:r>
      <w:r w:rsidRPr="00E136FF">
        <w:t xml:space="preserve"> message in accordance with 5.10.2.3;</w:t>
      </w:r>
    </w:p>
    <w:p w14:paraId="79348B35" w14:textId="77777777" w:rsidR="00C90B37" w:rsidRPr="00E136FF" w:rsidRDefault="00C90B37" w:rsidP="00C90B37">
      <w:pPr>
        <w:pStyle w:val="B2"/>
      </w:pPr>
      <w:r w:rsidRPr="00E136FF">
        <w:t>2&gt;</w:t>
      </w:r>
      <w:r w:rsidRPr="00E136FF">
        <w:tab/>
        <w:t xml:space="preserve">remove all the entries within </w:t>
      </w:r>
      <w:r w:rsidRPr="00E136FF">
        <w:rPr>
          <w:i/>
        </w:rPr>
        <w:t>VarConditionalReconfiguration</w:t>
      </w:r>
      <w:r w:rsidRPr="00E136FF">
        <w:t>, if any;</w:t>
      </w:r>
    </w:p>
    <w:p w14:paraId="6FCD6823" w14:textId="77777777" w:rsidR="00C90B37" w:rsidRPr="00E136FF" w:rsidRDefault="00C90B37" w:rsidP="00C90B37">
      <w:pPr>
        <w:pStyle w:val="B2"/>
      </w:pPr>
      <w:r w:rsidRPr="00E136FF">
        <w:t>2&gt;</w:t>
      </w:r>
      <w:r w:rsidRPr="00E136FF">
        <w:tab/>
        <w:t xml:space="preserve">for each </w:t>
      </w:r>
      <w:r w:rsidRPr="00E136FF">
        <w:rPr>
          <w:i/>
        </w:rPr>
        <w:t>measId</w:t>
      </w:r>
      <w:r w:rsidRPr="00E136FF">
        <w:rPr>
          <w:iCs/>
        </w:rPr>
        <w:t xml:space="preserve"> of the source SpCell configuration</w:t>
      </w:r>
      <w:r w:rsidRPr="00E136FF">
        <w:t xml:space="preserve">, if the associated </w:t>
      </w:r>
      <w:r w:rsidRPr="00E136FF">
        <w:rPr>
          <w:i/>
        </w:rPr>
        <w:t>reportConfig</w:t>
      </w:r>
      <w:r w:rsidRPr="00E136FF">
        <w:t xml:space="preserve"> is </w:t>
      </w:r>
      <w:r w:rsidRPr="00E136FF">
        <w:rPr>
          <w:i/>
        </w:rPr>
        <w:t>condReconfigurationTriggerEUTRA</w:t>
      </w:r>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r w:rsidRPr="00E136FF">
        <w:rPr>
          <w:i/>
        </w:rPr>
        <w:t>measId</w:t>
      </w:r>
      <w:r w:rsidRPr="00E136FF">
        <w:t xml:space="preserve"> from the </w:t>
      </w:r>
      <w:r w:rsidRPr="00E136FF">
        <w:rPr>
          <w:i/>
        </w:rPr>
        <w:t>measIdList</w:t>
      </w:r>
      <w:r w:rsidRPr="00E136FF">
        <w:t xml:space="preserve"> within the </w:t>
      </w:r>
      <w:r w:rsidRPr="00E136FF">
        <w:rPr>
          <w:i/>
        </w:rPr>
        <w:t>VarMeasConfig</w:t>
      </w:r>
      <w:r w:rsidRPr="00E136FF">
        <w:t>;</w:t>
      </w:r>
    </w:p>
    <w:p w14:paraId="29EB4FF3" w14:textId="77777777" w:rsidR="00C90B37" w:rsidRPr="00E136FF" w:rsidRDefault="00C90B37" w:rsidP="00C90B37">
      <w:pPr>
        <w:pStyle w:val="B3"/>
      </w:pPr>
      <w:r w:rsidRPr="00E136FF">
        <w:t>3&gt;</w:t>
      </w:r>
      <w:r w:rsidRPr="00E136FF">
        <w:tab/>
        <w:t xml:space="preserve">remove the entry with the matching </w:t>
      </w:r>
      <w:r w:rsidRPr="00E136FF">
        <w:rPr>
          <w:i/>
        </w:rPr>
        <w:t>reportConfigId</w:t>
      </w:r>
      <w:r w:rsidRPr="00E136FF">
        <w:t xml:space="preserve"> from the </w:t>
      </w:r>
      <w:r w:rsidRPr="00E136FF">
        <w:rPr>
          <w:i/>
          <w:iCs/>
        </w:rPr>
        <w:t>reportConfigList</w:t>
      </w:r>
      <w:r w:rsidRPr="00E136FF">
        <w:t xml:space="preserve"> within the </w:t>
      </w:r>
      <w:r w:rsidRPr="00E136FF">
        <w:rPr>
          <w:i/>
        </w:rPr>
        <w:t>VarMeasConfig</w:t>
      </w:r>
      <w:r w:rsidRPr="00E136FF">
        <w:t>;</w:t>
      </w:r>
    </w:p>
    <w:p w14:paraId="4366EF40" w14:textId="77777777" w:rsidR="00C90B37" w:rsidRPr="00E136FF" w:rsidRDefault="00C90B37" w:rsidP="00C90B37">
      <w:pPr>
        <w:pStyle w:val="B3"/>
      </w:pPr>
      <w:r w:rsidRPr="00E136FF">
        <w:t>3&gt;</w:t>
      </w:r>
      <w:r w:rsidRPr="00E136FF">
        <w:tab/>
        <w:t xml:space="preserve">if the </w:t>
      </w:r>
      <w:r w:rsidRPr="00E136FF">
        <w:rPr>
          <w:i/>
        </w:rPr>
        <w:t xml:space="preserve">measObjectId </w:t>
      </w:r>
      <w:r w:rsidRPr="00E136FF">
        <w:rPr>
          <w:iCs/>
        </w:rPr>
        <w:t>is only included in</w:t>
      </w:r>
      <w:r w:rsidRPr="00E136FF">
        <w:t xml:space="preserve"> a </w:t>
      </w:r>
      <w:r w:rsidRPr="00E136FF">
        <w:rPr>
          <w:i/>
        </w:rPr>
        <w:t>MeasIdToAddMod</w:t>
      </w:r>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r w:rsidRPr="00E136FF">
        <w:rPr>
          <w:i/>
          <w:iCs/>
        </w:rPr>
        <w:t>measObjectId</w:t>
      </w:r>
      <w:r w:rsidRPr="00E136FF">
        <w:t xml:space="preserve"> from the </w:t>
      </w:r>
      <w:r w:rsidRPr="00E136FF">
        <w:rPr>
          <w:i/>
          <w:iCs/>
        </w:rPr>
        <w:t>measObjectList</w:t>
      </w:r>
      <w:r w:rsidRPr="00E136FF">
        <w:t xml:space="preserve"> within the </w:t>
      </w:r>
      <w:r w:rsidRPr="00E136FF">
        <w:rPr>
          <w:i/>
          <w:iCs/>
        </w:rPr>
        <w:t>VarMeasConfig</w:t>
      </w:r>
      <w:r w:rsidRPr="00E136FF">
        <w:t>;</w:t>
      </w:r>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the procedure ends;</w:t>
      </w:r>
    </w:p>
    <w:p w14:paraId="5FE2CAE2" w14:textId="53AC99E5" w:rsidR="00C90B37" w:rsidRPr="00C90B37" w:rsidRDefault="00C90B37" w:rsidP="00C90B37">
      <w:pPr>
        <w:pStyle w:val="B1"/>
      </w:pPr>
      <w:r w:rsidRPr="00E136FF">
        <w:t>NOTE 4:</w:t>
      </w:r>
      <w:r w:rsidRPr="00E136FF">
        <w:tab/>
        <w:t xml:space="preserve">The UE is not required to determine the SFN of the target PCell by acquiring system information from that cell </w:t>
      </w:r>
      <w:r w:rsidRPr="00E136FF">
        <w:rPr>
          <w:lang w:eastAsia="ko-KR"/>
        </w:rPr>
        <w:t xml:space="preserve">before performing RACH access in the target </w:t>
      </w:r>
      <w:r w:rsidRPr="00E136FF">
        <w:t>PC</w:t>
      </w:r>
      <w:r w:rsidRPr="00E136FF">
        <w:rPr>
          <w:lang w:eastAsia="ko-KR"/>
        </w:rPr>
        <w:t>ell,</w:t>
      </w:r>
    </w:p>
    <w:p w14:paraId="5D74FD42" w14:textId="77777777" w:rsidR="005F6082" w:rsidRPr="00E136FF" w:rsidRDefault="005F6082" w:rsidP="005F6082">
      <w:pPr>
        <w:pStyle w:val="Heading3"/>
      </w:pPr>
      <w:r w:rsidRPr="00E136FF">
        <w:t>6.2.1</w:t>
      </w:r>
      <w:r w:rsidRPr="00E136FF">
        <w:tab/>
        <w:t>General message structure</w:t>
      </w:r>
      <w:bookmarkEnd w:id="14"/>
      <w:bookmarkEnd w:id="15"/>
      <w:bookmarkEnd w:id="16"/>
      <w:bookmarkEnd w:id="17"/>
      <w:bookmarkEnd w:id="18"/>
      <w:bookmarkEnd w:id="19"/>
      <w:bookmarkEnd w:id="20"/>
      <w:bookmarkEnd w:id="21"/>
      <w:bookmarkEnd w:id="22"/>
      <w:bookmarkEnd w:id="23"/>
      <w:bookmarkEnd w:id="24"/>
      <w:bookmarkEnd w:id="25"/>
    </w:p>
    <w:p w14:paraId="1C02FEFA" w14:textId="77777777" w:rsidR="005F6082" w:rsidRPr="00E136FF" w:rsidRDefault="005F6082" w:rsidP="005F6082">
      <w:pPr>
        <w:pStyle w:val="Heading4"/>
        <w:rPr>
          <w:rFonts w:eastAsia="맑은 고딕"/>
          <w:lang w:eastAsia="ko-KR"/>
        </w:rPr>
      </w:pPr>
      <w:r w:rsidRPr="00E136FF">
        <w:rPr>
          <w:rFonts w:eastAsia="맑은 고딕"/>
        </w:rPr>
        <w:t>–</w:t>
      </w:r>
      <w:r w:rsidRPr="00E136FF">
        <w:rPr>
          <w:rFonts w:eastAsia="맑은 고딕"/>
        </w:rPr>
        <w:tab/>
      </w:r>
      <w:r w:rsidRPr="00E136FF">
        <w:rPr>
          <w:rFonts w:eastAsia="맑은 고딕"/>
          <w:i/>
          <w:noProof/>
          <w:lang w:eastAsia="ko-KR"/>
        </w:rPr>
        <w:t>LoggedMeasurementConfiguration</w:t>
      </w:r>
      <w:bookmarkEnd w:id="2"/>
      <w:bookmarkEnd w:id="3"/>
      <w:bookmarkEnd w:id="4"/>
      <w:bookmarkEnd w:id="5"/>
      <w:bookmarkEnd w:id="6"/>
      <w:bookmarkEnd w:id="7"/>
      <w:bookmarkEnd w:id="8"/>
      <w:bookmarkEnd w:id="9"/>
      <w:bookmarkEnd w:id="10"/>
      <w:bookmarkEnd w:id="11"/>
      <w:bookmarkEnd w:id="12"/>
      <w:bookmarkEnd w:id="13"/>
    </w:p>
    <w:p w14:paraId="39FC7A7D" w14:textId="77777777" w:rsidR="005F6082" w:rsidRPr="00E136FF" w:rsidRDefault="005F6082" w:rsidP="005F6082">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LoggedMeasurementConfiguration </w:t>
      </w:r>
      <w:r w:rsidRPr="00E136FF">
        <w:rPr>
          <w:rFonts w:eastAsia="맑은 고딕"/>
          <w:lang w:eastAsia="ko-KR"/>
        </w:rPr>
        <w:t xml:space="preserve">message is used by E-UTRAN to configure the UE to perform logging of measurement results while in RRC_IDLE </w:t>
      </w:r>
      <w:r w:rsidRPr="00E136FF">
        <w:rPr>
          <w:lang w:eastAsia="zh-CN"/>
        </w:rPr>
        <w:t>or</w:t>
      </w:r>
      <w:r w:rsidRPr="00E136FF">
        <w:rPr>
          <w:rFonts w:eastAsia="맑은 고딕"/>
          <w:lang w:eastAsia="ko-KR"/>
        </w:rPr>
        <w:t xml:space="preserve"> to perform logging of measurement results for MBSFN while in </w:t>
      </w:r>
      <w:r w:rsidRPr="00E136FF">
        <w:rPr>
          <w:lang w:eastAsia="zh-CN"/>
        </w:rPr>
        <w:t xml:space="preserve">both RRC_IDLE and </w:t>
      </w:r>
      <w:r w:rsidRPr="00E136FF">
        <w:rPr>
          <w:rFonts w:eastAsia="맑은 고딕"/>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맑은 고딕"/>
        </w:rPr>
      </w:pPr>
      <w:r w:rsidRPr="00E136FF">
        <w:rPr>
          <w:rFonts w:eastAsia="맑은 고딕"/>
        </w:rPr>
        <w:t>Signalling radio bearer: SRB1</w:t>
      </w:r>
    </w:p>
    <w:p w14:paraId="160D15AE" w14:textId="77777777" w:rsidR="005F6082" w:rsidRPr="00E136FF" w:rsidRDefault="005F6082" w:rsidP="005F6082">
      <w:pPr>
        <w:pStyle w:val="B1"/>
        <w:rPr>
          <w:rFonts w:eastAsia="맑은 고딕"/>
        </w:rPr>
      </w:pPr>
      <w:r w:rsidRPr="00E136FF">
        <w:rPr>
          <w:rFonts w:eastAsia="맑은 고딕"/>
        </w:rPr>
        <w:t>RLC-SAP: AM</w:t>
      </w:r>
    </w:p>
    <w:p w14:paraId="0F0568AA" w14:textId="77777777" w:rsidR="005F6082" w:rsidRPr="00E136FF" w:rsidRDefault="005F6082" w:rsidP="005F6082">
      <w:pPr>
        <w:pStyle w:val="B1"/>
        <w:rPr>
          <w:rFonts w:eastAsia="맑은 고딕"/>
        </w:rPr>
      </w:pPr>
      <w:r w:rsidRPr="00E136FF">
        <w:rPr>
          <w:rFonts w:eastAsia="맑은 고딕"/>
        </w:rPr>
        <w:t>Logical channel: DCCH</w:t>
      </w:r>
    </w:p>
    <w:p w14:paraId="5D8CFAED" w14:textId="77777777" w:rsidR="005F6082" w:rsidRPr="00E136FF" w:rsidRDefault="005F6082" w:rsidP="005F6082">
      <w:pPr>
        <w:pStyle w:val="B1"/>
        <w:rPr>
          <w:rFonts w:eastAsia="맑은 고딕"/>
        </w:rPr>
      </w:pPr>
      <w:r w:rsidRPr="00E136FF">
        <w:rPr>
          <w:rFonts w:eastAsia="맑은 고딕"/>
        </w:rPr>
        <w:t>Direction: E-UTRAN to UE</w:t>
      </w:r>
    </w:p>
    <w:p w14:paraId="048346A5" w14:textId="77777777" w:rsidR="005F6082" w:rsidRPr="00E136FF" w:rsidRDefault="005F6082" w:rsidP="005F6082">
      <w:pPr>
        <w:pStyle w:val="TH"/>
        <w:rPr>
          <w:rFonts w:eastAsia="맑은 고딕"/>
          <w:bCs/>
          <w:i/>
          <w:iCs/>
        </w:rPr>
      </w:pPr>
      <w:r w:rsidRPr="00E136FF">
        <w:rPr>
          <w:rFonts w:eastAsia="맑은 고딕"/>
          <w:bCs/>
          <w:i/>
          <w:iCs/>
          <w:noProof/>
          <w:lang w:eastAsia="ko-KR"/>
        </w:rPr>
        <w:t>LoggedMeasurementConfiguration</w:t>
      </w:r>
      <w:r w:rsidRPr="00E136FF">
        <w:rPr>
          <w:rFonts w:eastAsia="맑은 고딕"/>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lastRenderedPageBreak/>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77777777" w:rsidR="005F6082" w:rsidRPr="00E136FF" w:rsidRDefault="005F6082" w:rsidP="005F6082">
      <w:pPr>
        <w:pStyle w:val="PL"/>
        <w:shd w:val="clear" w:color="auto" w:fill="E6E6E6"/>
      </w:pPr>
      <w:r w:rsidRPr="00E136FF">
        <w:tab/>
        <w:t>eventType-r17                       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lastRenderedPageBreak/>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r w:rsidRPr="00E136FF">
              <w:rPr>
                <w:b/>
                <w:i/>
                <w:lang w:eastAsia="sv-SE"/>
              </w:rPr>
              <w:t>eventType</w:t>
            </w:r>
          </w:p>
          <w:p w14:paraId="0DC236BA" w14:textId="77777777" w:rsidR="005F6082" w:rsidRPr="00E136FF" w:rsidRDefault="005F6082" w:rsidP="008061CE">
            <w:pPr>
              <w:pStyle w:val="TAL"/>
              <w:rPr>
                <w:b/>
                <w:i/>
                <w:noProof/>
                <w:lang w:eastAsia="en-GB"/>
              </w:rPr>
            </w:pPr>
            <w:r w:rsidRPr="00E136FF">
              <w:rPr>
                <w:bCs/>
                <w:iCs/>
                <w:lang w:eastAsia="en-GB"/>
              </w:rPr>
              <w:t xml:space="preserve">The value </w:t>
            </w:r>
            <w:r w:rsidRPr="00E136FF">
              <w:rPr>
                <w:bCs/>
                <w:i/>
                <w:lang w:eastAsia="en-GB"/>
              </w:rPr>
              <w:t>outOfCoverage</w:t>
            </w:r>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Barometeric pressure measurement </w:t>
            </w:r>
            <w:ins w:id="77"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r w:rsidRPr="00E136FF">
              <w:rPr>
                <w:b/>
                <w:i/>
                <w:iCs/>
                <w:lang w:eastAsia="en-GB"/>
              </w:rPr>
              <w:t>targetMBSFN-AreaList</w:t>
            </w:r>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78" w:name="_Toc20487403"/>
      <w:bookmarkStart w:id="79" w:name="_Toc29342700"/>
      <w:bookmarkStart w:id="80" w:name="_Toc29343839"/>
      <w:bookmarkStart w:id="81" w:name="_Toc36567105"/>
      <w:bookmarkStart w:id="82" w:name="_Toc36810549"/>
      <w:bookmarkStart w:id="83" w:name="_Toc36846913"/>
      <w:bookmarkStart w:id="84" w:name="_Toc36939566"/>
      <w:bookmarkStart w:id="85" w:name="_Toc37082546"/>
      <w:bookmarkStart w:id="86" w:name="_Toc46481187"/>
      <w:bookmarkStart w:id="87" w:name="_Toc46482421"/>
      <w:bookmarkStart w:id="88" w:name="_Toc46483655"/>
      <w:bookmarkStart w:id="89" w:name="_Toc100791735"/>
      <w:bookmarkStart w:id="90" w:name="_Toc20487430"/>
      <w:bookmarkStart w:id="91" w:name="_Toc29342727"/>
      <w:bookmarkStart w:id="92" w:name="_Toc29343866"/>
      <w:bookmarkStart w:id="93" w:name="_Toc36567132"/>
      <w:bookmarkStart w:id="94" w:name="_Toc36810577"/>
      <w:bookmarkStart w:id="95" w:name="_Toc36846941"/>
      <w:bookmarkStart w:id="96" w:name="_Toc36939594"/>
      <w:bookmarkStart w:id="97" w:name="_Toc37082574"/>
      <w:bookmarkStart w:id="98" w:name="_Toc46481214"/>
      <w:bookmarkStart w:id="99" w:name="_Toc46482448"/>
      <w:bookmarkStart w:id="100" w:name="_Toc46483682"/>
      <w:bookmarkStart w:id="101" w:name="_Toc100791762"/>
    </w:p>
    <w:p w14:paraId="05C20E1C" w14:textId="77777777" w:rsidR="00E956B9" w:rsidRPr="00E136FF" w:rsidRDefault="00E956B9" w:rsidP="00E956B9">
      <w:pPr>
        <w:pStyle w:val="Heading3"/>
      </w:pPr>
      <w:bookmarkStart w:id="102" w:name="_Toc46481005"/>
      <w:bookmarkStart w:id="103" w:name="_Toc46482239"/>
      <w:bookmarkStart w:id="104" w:name="_Toc46483473"/>
      <w:bookmarkStart w:id="105" w:name="_Toc100791548"/>
      <w:bookmarkStart w:id="106" w:name="_Toc20487264"/>
      <w:bookmarkStart w:id="107" w:name="_Toc29342559"/>
      <w:bookmarkStart w:id="108" w:name="_Toc29343698"/>
      <w:bookmarkStart w:id="109" w:name="_Toc36566960"/>
      <w:bookmarkStart w:id="110" w:name="_Toc36810398"/>
      <w:bookmarkStart w:id="111" w:name="_Toc36846762"/>
      <w:bookmarkStart w:id="112" w:name="_Toc36939415"/>
      <w:bookmarkStart w:id="113" w:name="_Toc37082395"/>
      <w:bookmarkStart w:id="114" w:name="_Toc46481027"/>
      <w:bookmarkStart w:id="115" w:name="_Toc46482261"/>
      <w:bookmarkStart w:id="116" w:name="_Toc46483495"/>
      <w:bookmarkStart w:id="117" w:name="_Toc100791570"/>
      <w:bookmarkStart w:id="118" w:name="_Toc20487181"/>
      <w:bookmarkStart w:id="119" w:name="_Toc29342476"/>
      <w:bookmarkStart w:id="120" w:name="_Toc29343615"/>
      <w:bookmarkStart w:id="121" w:name="_Toc36566875"/>
      <w:bookmarkStart w:id="122" w:name="_Toc36810308"/>
      <w:bookmarkStart w:id="123" w:name="_Toc36846672"/>
      <w:bookmarkStart w:id="124" w:name="_Toc36939325"/>
      <w:bookmarkStart w:id="125" w:name="_Toc37082305"/>
      <w:bookmarkStart w:id="126" w:name="_Toc46480937"/>
      <w:bookmarkStart w:id="127" w:name="_Toc46482171"/>
      <w:bookmarkStart w:id="128" w:name="_Toc46483405"/>
      <w:bookmarkStart w:id="129" w:name="_Toc100791480"/>
      <w:r w:rsidRPr="00E136FF">
        <w:t>6.2.2</w:t>
      </w:r>
      <w:r w:rsidRPr="00E136FF">
        <w:tab/>
        <w:t>Message definitions</w:t>
      </w:r>
      <w:bookmarkEnd w:id="118"/>
      <w:bookmarkEnd w:id="119"/>
      <w:bookmarkEnd w:id="120"/>
      <w:bookmarkEnd w:id="121"/>
      <w:bookmarkEnd w:id="122"/>
      <w:bookmarkEnd w:id="123"/>
      <w:bookmarkEnd w:id="124"/>
      <w:bookmarkEnd w:id="125"/>
      <w:bookmarkEnd w:id="126"/>
      <w:bookmarkEnd w:id="127"/>
      <w:bookmarkEnd w:id="128"/>
      <w:bookmarkEnd w:id="129"/>
    </w:p>
    <w:p w14:paraId="585433AE" w14:textId="77777777" w:rsidR="00E956B9" w:rsidRPr="00E136FF" w:rsidRDefault="00E956B9" w:rsidP="00E956B9">
      <w:pPr>
        <w:pStyle w:val="Heading4"/>
      </w:pPr>
      <w:bookmarkStart w:id="130" w:name="_Toc20487230"/>
      <w:bookmarkStart w:id="131" w:name="_Toc29342525"/>
      <w:bookmarkStart w:id="132" w:name="_Toc29343664"/>
      <w:bookmarkStart w:id="133" w:name="_Toc36566925"/>
      <w:bookmarkStart w:id="134" w:name="_Toc36810362"/>
      <w:bookmarkStart w:id="135" w:name="_Toc36846726"/>
      <w:bookmarkStart w:id="136" w:name="_Toc36939379"/>
      <w:bookmarkStart w:id="137" w:name="_Toc37082359"/>
      <w:bookmarkStart w:id="138" w:name="_Toc46480989"/>
      <w:bookmarkStart w:id="139" w:name="_Toc46482223"/>
      <w:bookmarkStart w:id="140" w:name="_Toc46483457"/>
      <w:bookmarkStart w:id="141" w:name="_Toc100791532"/>
      <w:r w:rsidRPr="00E136FF">
        <w:t>–</w:t>
      </w:r>
      <w:r w:rsidRPr="00E136FF">
        <w:tab/>
      </w:r>
      <w:r w:rsidRPr="00E136FF">
        <w:rPr>
          <w:i/>
          <w:noProof/>
        </w:rPr>
        <w:t>SystemInformationBlockType1</w:t>
      </w:r>
      <w:bookmarkEnd w:id="130"/>
      <w:bookmarkEnd w:id="131"/>
      <w:bookmarkEnd w:id="132"/>
      <w:bookmarkEnd w:id="133"/>
      <w:bookmarkEnd w:id="134"/>
      <w:bookmarkEnd w:id="135"/>
      <w:bookmarkEnd w:id="136"/>
      <w:bookmarkEnd w:id="137"/>
      <w:bookmarkEnd w:id="138"/>
      <w:bookmarkEnd w:id="139"/>
      <w:bookmarkEnd w:id="140"/>
      <w:bookmarkEnd w:id="141"/>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lastRenderedPageBreak/>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lastRenderedPageBreak/>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바탕"/>
        </w:rPr>
      </w:pPr>
      <w:r w:rsidRPr="00E136FF">
        <w:rPr>
          <w:rFonts w:eastAsia="바탕"/>
        </w:rPr>
        <w:t>SystemInformationBlockType1-v1540-IEs ::=</w:t>
      </w:r>
      <w:r w:rsidRPr="00E136FF">
        <w:rPr>
          <w:rFonts w:eastAsia="바탕"/>
        </w:rPr>
        <w:tab/>
        <w:t>SEQUENCE {</w:t>
      </w:r>
    </w:p>
    <w:p w14:paraId="0A1B032F" w14:textId="77777777" w:rsidR="00E956B9" w:rsidRPr="00E136FF" w:rsidRDefault="00E956B9" w:rsidP="00E956B9">
      <w:pPr>
        <w:pStyle w:val="PL"/>
        <w:shd w:val="clear" w:color="auto" w:fill="E6E6E6"/>
        <w:rPr>
          <w:rFonts w:eastAsia="바탕"/>
        </w:rPr>
      </w:pPr>
      <w:r w:rsidRPr="00E136FF">
        <w:rPr>
          <w:rFonts w:eastAsia="바탕"/>
        </w:rPr>
        <w:tab/>
        <w:t>si-posOffset-r15</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ON</w:t>
      </w:r>
    </w:p>
    <w:p w14:paraId="4955CF55"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SystemInformationBlockType1-v1610-IEs</w:t>
      </w:r>
      <w:r w:rsidRPr="00E136FF">
        <w:rPr>
          <w:rFonts w:eastAsia="바탕"/>
        </w:rPr>
        <w:tab/>
        <w:t>OPTIONAL</w:t>
      </w:r>
    </w:p>
    <w:p w14:paraId="7BFFBEA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바탕"/>
        </w:rPr>
      </w:pPr>
      <w:r w:rsidRPr="00E136FF">
        <w:rPr>
          <w:rFonts w:eastAsia="바탕"/>
        </w:rPr>
        <w:t>SystemInformationBlockType1-v1610-IEs ::=</w:t>
      </w:r>
      <w:r w:rsidRPr="00E136FF">
        <w:rPr>
          <w:rFonts w:eastAsia="바탕"/>
        </w:rPr>
        <w:tab/>
        <w:t>SEQUENCE {</w:t>
      </w:r>
    </w:p>
    <w:p w14:paraId="12534DEE" w14:textId="77777777" w:rsidR="00E956B9" w:rsidRPr="00E136FF" w:rsidRDefault="00E956B9" w:rsidP="00E956B9">
      <w:pPr>
        <w:pStyle w:val="PL"/>
        <w:shd w:val="clear" w:color="auto" w:fill="E6E6E6"/>
        <w:rPr>
          <w:rFonts w:eastAsia="바탕"/>
        </w:rPr>
      </w:pPr>
      <w:r w:rsidRPr="00E136FF">
        <w:rPr>
          <w:rFonts w:eastAsia="바탕"/>
        </w:rPr>
        <w:tab/>
        <w:t>eDRX-Allowed-5GC-r16</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OR</w:t>
      </w:r>
    </w:p>
    <w:p w14:paraId="20E15717" w14:textId="77777777" w:rsidR="00E956B9" w:rsidRPr="00E136FF" w:rsidRDefault="00E956B9" w:rsidP="00E956B9">
      <w:pPr>
        <w:pStyle w:val="PL"/>
        <w:shd w:val="clear" w:color="auto" w:fill="E6E6E6"/>
        <w:rPr>
          <w:rFonts w:eastAsia="바탕"/>
        </w:rPr>
      </w:pPr>
      <w:r w:rsidRPr="00E136FF">
        <w:rPr>
          <w:rFonts w:eastAsia="바탕"/>
        </w:rPr>
        <w:tab/>
      </w:r>
      <w:bookmarkStart w:id="142" w:name="_Hlk20476184"/>
      <w:r w:rsidRPr="00E136FF">
        <w:rPr>
          <w:rFonts w:eastAsia="바탕"/>
        </w:rPr>
        <w:t>transmissionInControlChRegion-r16</w:t>
      </w:r>
      <w:bookmarkEnd w:id="142"/>
      <w:r w:rsidRPr="00E136FF">
        <w:rPr>
          <w:rFonts w:eastAsia="바탕"/>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바탕"/>
        </w:rPr>
      </w:pPr>
      <w:r w:rsidRPr="00E136FF">
        <w:tab/>
        <w:t>campingAllowedInCE-r16</w:t>
      </w:r>
      <w:r w:rsidRPr="00E136FF">
        <w:tab/>
      </w:r>
      <w:r w:rsidRPr="00E136FF">
        <w:tab/>
      </w:r>
      <w:r w:rsidRPr="00E136FF">
        <w:tab/>
      </w:r>
      <w:r w:rsidRPr="00E136FF">
        <w:tab/>
        <w:t>ENUMERATED {true}</w:t>
      </w:r>
      <w:r w:rsidRPr="00E136FF">
        <w:rPr>
          <w:rFonts w:eastAsia="바탕"/>
        </w:rPr>
        <w:tab/>
      </w:r>
      <w:r w:rsidRPr="00E136FF">
        <w:rPr>
          <w:rFonts w:eastAsia="바탕"/>
        </w:rPr>
        <w:tab/>
      </w:r>
      <w:r w:rsidRPr="00E136FF">
        <w:rPr>
          <w:rFonts w:eastAsia="바탕"/>
        </w:rPr>
        <w:tab/>
        <w:t>OPTIONAL,</w:t>
      </w:r>
      <w:r w:rsidRPr="00E136FF">
        <w:rPr>
          <w:rFonts w:eastAsia="바탕"/>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바탕"/>
        </w:rPr>
        <w:t>SystemInformationBlockType1-v1700-IEs</w:t>
      </w:r>
      <w:r w:rsidRPr="00E136FF">
        <w:rPr>
          <w:rFonts w:eastAsia="바탕"/>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바탕"/>
        </w:rPr>
      </w:pPr>
      <w:r w:rsidRPr="00E136FF">
        <w:rPr>
          <w:rFonts w:eastAsia="바탕"/>
        </w:rPr>
        <w:t>SystemInformationBlockType1-v1700-IEs ::=</w:t>
      </w:r>
      <w:r w:rsidRPr="00E136FF">
        <w:rPr>
          <w:rFonts w:eastAsia="바탕"/>
        </w:rPr>
        <w:tab/>
        <w:t>SEQUENCE {</w:t>
      </w:r>
    </w:p>
    <w:p w14:paraId="0C934A68" w14:textId="77777777" w:rsidR="00E956B9" w:rsidRPr="00E136FF" w:rsidRDefault="00E956B9" w:rsidP="00E956B9">
      <w:pPr>
        <w:pStyle w:val="PL"/>
        <w:shd w:val="clear" w:color="auto" w:fill="E6E6E6"/>
        <w:rPr>
          <w:rFonts w:eastAsia="바탕"/>
        </w:rPr>
      </w:pPr>
      <w:r w:rsidRPr="00E136FF">
        <w:rPr>
          <w:rFonts w:eastAsia="바탕"/>
        </w:rPr>
        <w:tab/>
        <w:t>cellAccessRelatedInfo-v1700</w:t>
      </w:r>
      <w:r w:rsidRPr="00E136FF">
        <w:rPr>
          <w:rFonts w:eastAsia="바탕"/>
        </w:rPr>
        <w:tab/>
      </w:r>
      <w:r w:rsidRPr="00E136FF">
        <w:rPr>
          <w:rFonts w:eastAsia="바탕"/>
        </w:rPr>
        <w:tab/>
      </w:r>
      <w:r w:rsidRPr="00E136FF">
        <w:rPr>
          <w:rFonts w:eastAsia="바탕"/>
        </w:rPr>
        <w:tab/>
      </w:r>
      <w:r w:rsidRPr="00E136FF">
        <w:rPr>
          <w:rFonts w:eastAsia="바탕"/>
        </w:rPr>
        <w:tab/>
        <w:t>SEQUENCE {</w:t>
      </w:r>
    </w:p>
    <w:p w14:paraId="099A2770"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cellBarred-NTN-r17</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{barred, notBarred},</w:t>
      </w:r>
    </w:p>
    <w:p w14:paraId="79E7BB3E"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plmn-IdentityList-v1700</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PLMN-IdentityList-v1700</w:t>
      </w:r>
      <w:r w:rsidRPr="00E136FF">
        <w:rPr>
          <w:rFonts w:eastAsia="바탕"/>
        </w:rPr>
        <w:tab/>
      </w:r>
      <w:r w:rsidRPr="00E136FF">
        <w:rPr>
          <w:rFonts w:eastAsia="바탕"/>
        </w:rPr>
        <w:tab/>
        <w:t>OPTIONAL</w:t>
      </w:r>
      <w:r w:rsidRPr="00E136FF">
        <w:rPr>
          <w:rFonts w:eastAsia="바탕"/>
        </w:rPr>
        <w:tab/>
        <w:t>-- Need OR</w:t>
      </w:r>
    </w:p>
    <w:p w14:paraId="4A072545" w14:textId="77777777" w:rsidR="00E956B9" w:rsidRPr="00E136FF" w:rsidRDefault="00E956B9" w:rsidP="00E956B9">
      <w:pPr>
        <w:pStyle w:val="PL"/>
        <w:shd w:val="clear" w:color="auto" w:fill="E6E6E6"/>
        <w:rPr>
          <w:rFonts w:eastAsia="바탕"/>
        </w:rPr>
      </w:pPr>
      <w:r w:rsidRPr="00E136FF">
        <w:rPr>
          <w:rFonts w:eastAsia="바탕"/>
        </w:rPr>
        <w:tab/>
        <w:t>} OPTIONAL, -- Need OR</w:t>
      </w:r>
    </w:p>
    <w:p w14:paraId="0F2DA9B4"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SEQUENCE {}</w:t>
      </w:r>
      <w:r w:rsidRPr="00E136FF">
        <w:rPr>
          <w:rFonts w:eastAsia="바탕"/>
        </w:rPr>
        <w:tab/>
      </w:r>
      <w:r w:rsidRPr="00E136FF">
        <w:rPr>
          <w:rFonts w:eastAsia="바탕"/>
        </w:rPr>
        <w:tab/>
      </w:r>
      <w:r w:rsidRPr="00E136FF">
        <w:rPr>
          <w:rFonts w:eastAsia="바탕"/>
        </w:rPr>
        <w:tab/>
        <w:t>OPTIONAL</w:t>
      </w:r>
    </w:p>
    <w:p w14:paraId="65D4058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w:t>
      </w:r>
      <w:proofErr w:type="gramStart"/>
      <w:r w:rsidRPr="00E136FF">
        <w:t>12</w:t>
      </w:r>
      <w:r w:rsidRPr="00E136FF">
        <w:rPr>
          <w:rFonts w:ascii="Times New Roman" w:hAnsi="Times New Roman"/>
          <w:noProof w:val="0"/>
        </w:rPr>
        <w:t xml:space="preserve"> </w:t>
      </w:r>
      <w:r w:rsidRPr="00E136FF">
        <w:t>::=</w:t>
      </w:r>
      <w:proofErr w:type="gramEnd"/>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lastRenderedPageBreak/>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7777777" w:rsidR="00E956B9" w:rsidRPr="00E136FF" w:rsidRDefault="00E956B9" w:rsidP="00E956B9">
      <w:pPr>
        <w:pStyle w:val="PL"/>
        <w:shd w:val="clear" w:color="auto" w:fill="E6E6E6"/>
      </w:pPr>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227CE46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143" w:author="Samsung (Seungri Jin)" w:date="2022-05-11T15:23:00Z">
        <w:r w:rsidRPr="00E136FF" w:rsidDel="00E956B9">
          <w:delText>, sibType30-v1700, sibType31-v1700, sibType32-v1700</w:delText>
        </w:r>
      </w:del>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lastRenderedPageBreak/>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TrackingAreaList-r17 ::= SEQUENCE (SIZE (1..maxTAC-r17)) OF  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r w:rsidRPr="00E136FF">
              <w:rPr>
                <w:b/>
                <w:i/>
              </w:rPr>
              <w:t>bandwithReducedAccessRelatedInfo</w:t>
            </w:r>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r w:rsidRPr="00E136FF">
              <w:rPr>
                <w:b/>
                <w:bCs/>
                <w:i/>
                <w:iCs/>
              </w:rPr>
              <w:t>campingAllowedInCE</w:t>
            </w:r>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r w:rsidRPr="00E136FF">
              <w:rPr>
                <w:b/>
                <w:i/>
              </w:rPr>
              <w:t>cellAccessRelatedInfoList</w:t>
            </w:r>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r w:rsidRPr="00E136FF">
              <w:rPr>
                <w:b/>
                <w:i/>
              </w:rPr>
              <w:t>cellBarred-NTN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r w:rsidRPr="00E136FF">
              <w:rPr>
                <w:b/>
                <w:bCs/>
                <w:i/>
                <w:lang w:eastAsia="en-GB"/>
              </w:rPr>
              <w:t>cellId-Index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144" w:name="OLE_LINK11"/>
            <w:r w:rsidRPr="00E136FF">
              <w:rPr>
                <w:lang w:eastAsia="en-GB"/>
              </w:rPr>
              <w:t>As defined in TS 36.304 [4]</w:t>
            </w:r>
            <w:bookmarkEnd w:id="144"/>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r w:rsidRPr="00E136FF">
              <w:rPr>
                <w:b/>
                <w:i/>
              </w:rPr>
              <w:t>cellSelectionInfoCE</w:t>
            </w:r>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r w:rsidRPr="00E136FF">
              <w:rPr>
                <w:i/>
              </w:rPr>
              <w:t>cellSelectionInfoCE</w:t>
            </w:r>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CIoT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145" w:name="_Hlk524373643"/>
            <w:r w:rsidRPr="00E136FF">
              <w:rPr>
                <w:b/>
                <w:i/>
              </w:rPr>
              <w:t>crs-IntfMitigConfig</w:t>
            </w:r>
          </w:p>
          <w:bookmarkEnd w:id="145"/>
          <w:p w14:paraId="3D798A92" w14:textId="77777777" w:rsidR="00E956B9" w:rsidRPr="00E136FF" w:rsidRDefault="00E956B9" w:rsidP="00E956B9">
            <w:pPr>
              <w:pStyle w:val="TAL"/>
              <w:rPr>
                <w:iCs/>
              </w:rPr>
            </w:pPr>
            <w:r w:rsidRPr="00E136FF">
              <w:rPr>
                <w:i/>
                <w:lang w:eastAsia="zh-CN"/>
              </w:rPr>
              <w:t>crs-IntfMitigEnabled</w:t>
            </w:r>
            <w:r w:rsidRPr="00E136FF">
              <w:rPr>
                <w:lang w:eastAsia="zh-CN"/>
              </w:rPr>
              <w:t xml:space="preserve"> indicates CRS interference mitigation is enabled for the cell, as specified in TS 36.133 [16], clause 3.6.1.1. For </w:t>
            </w:r>
            <w:r w:rsidRPr="00E136FF">
              <w:t xml:space="preserve">BL UEs supporting </w:t>
            </w:r>
            <w:r w:rsidRPr="00E136FF">
              <w:rPr>
                <w:i/>
              </w:rPr>
              <w:t xml:space="preserve">ce-CRS-IntfMitig, </w:t>
            </w:r>
            <w:r w:rsidRPr="00E136FF">
              <w:t xml:space="preserve">presence of </w:t>
            </w:r>
            <w:r w:rsidRPr="00E136FF">
              <w:rPr>
                <w:i/>
              </w:rPr>
              <w:t>crs-IntfMitigNumPRBs</w:t>
            </w:r>
            <w:r w:rsidRPr="00E136FF" w:rsidDel="001737B7">
              <w:t xml:space="preserve"> </w:t>
            </w:r>
            <w:r w:rsidRPr="00E136FF">
              <w:t xml:space="preserve">indicates CRS interference mitigation is enabled in the cell, as specified in TS 36.133 [16], clauses 3.6.1.2 and 3.6.1.3, and the value of </w:t>
            </w:r>
            <w:r w:rsidRPr="00E136FF">
              <w:rPr>
                <w:i/>
              </w:rPr>
              <w:t>crs-IntfMitigNumPRBs</w:t>
            </w:r>
            <w:r w:rsidRPr="00E136FF">
              <w:t xml:space="preserve"> indicates </w:t>
            </w:r>
            <w:r w:rsidRPr="00E136FF">
              <w:rPr>
                <w:lang w:eastAsia="zh-CN"/>
              </w:rPr>
              <w:t xml:space="preserve">number of PRBs, i.e. 6 or 24 PRBs, for CRS transmission in the central cell BW when CRS interference mitigation is enabled. </w:t>
            </w:r>
            <w:r w:rsidRPr="00E136FF">
              <w:rPr>
                <w:iCs/>
              </w:rPr>
              <w:t xml:space="preserve">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Indicates whether the cell supports eCall over IMS services via 5GC as defined in TS 23.401 [41]. If absent, eCall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r w:rsidRPr="00E136FF">
              <w:rPr>
                <w:b/>
                <w:i/>
                <w:lang w:eastAsia="en-GB"/>
              </w:rPr>
              <w:t>eDRX-Allowed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r w:rsidRPr="00E136FF">
              <w:rPr>
                <w:i/>
                <w:lang w:eastAsia="en-GB"/>
              </w:rPr>
              <w:t>eDRX-Allowed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The presence of this field indicates that the posSibType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r w:rsidRPr="00E136FF">
              <w:rPr>
                <w:b/>
                <w:i/>
              </w:rPr>
              <w:lastRenderedPageBreak/>
              <w:t>fdd-DownlinkOrTddSubframeBitmapBR</w:t>
            </w:r>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r w:rsidRPr="00E136FF">
              <w:rPr>
                <w:rFonts w:cs="Arial"/>
                <w:i/>
                <w:szCs w:val="18"/>
                <w:lang w:eastAsia="en-GB"/>
              </w:rPr>
              <w:t>RRCConnectionReconfiguration</w:t>
            </w:r>
            <w:r w:rsidRPr="00E136FF">
              <w:rPr>
                <w:rFonts w:cs="Arial"/>
                <w:szCs w:val="18"/>
                <w:lang w:eastAsia="en-GB"/>
              </w:rPr>
              <w:t xml:space="preserve">, and if </w:t>
            </w:r>
            <w:r w:rsidRPr="00E136FF">
              <w:rPr>
                <w:rFonts w:cs="Arial"/>
                <w:i/>
                <w:szCs w:val="18"/>
                <w:lang w:eastAsia="en-GB"/>
              </w:rPr>
              <w:t>RRCConnectionReconfiguration</w:t>
            </w:r>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UE may assume the valid subframes in fdd-</w:t>
            </w:r>
            <w:r w:rsidRPr="00E136FF">
              <w:rPr>
                <w:rFonts w:cs="Arial"/>
                <w:i/>
                <w:szCs w:val="18"/>
                <w:lang w:eastAsia="en-GB"/>
              </w:rPr>
              <w:t>DownlinkOrTddSubframeBitmapBR</w:t>
            </w:r>
            <w:r w:rsidRPr="00E136FF">
              <w:rPr>
                <w:rFonts w:cs="Arial"/>
                <w:szCs w:val="18"/>
                <w:lang w:eastAsia="en-GB"/>
              </w:rPr>
              <w:t xml:space="preserve"> are not indicated as MBSFN subframes. If this field is not present, the set of valid subframes is the set of non-MBSFN subframes as indicated by </w:t>
            </w:r>
            <w:r w:rsidRPr="00E136FF">
              <w:rPr>
                <w:rFonts w:cs="Arial"/>
                <w:i/>
                <w:iCs/>
                <w:szCs w:val="18"/>
                <w:lang w:eastAsia="en-GB"/>
              </w:rPr>
              <w:t>mbsfn-SubframeConfigList</w:t>
            </w:r>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r w:rsidRPr="00E136FF">
              <w:rPr>
                <w:rFonts w:cs="Arial"/>
                <w:i/>
                <w:iCs/>
                <w:szCs w:val="18"/>
                <w:lang w:eastAsia="en-GB"/>
              </w:rPr>
              <w:t xml:space="preserve">mbsfn-SubframeConfigList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r w:rsidRPr="00E136FF">
              <w:rPr>
                <w:rFonts w:cs="Arial"/>
                <w:i/>
                <w:lang w:eastAsia="en-GB"/>
              </w:rPr>
              <w:t>freqBandIndicator</w:t>
            </w:r>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freqBandInfo</w:t>
            </w:r>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r w:rsidRPr="00E136FF">
              <w:rPr>
                <w:i/>
                <w:iCs/>
              </w:rPr>
              <w:t>freqBandIndicator</w:t>
            </w:r>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r w:rsidRPr="00E136FF">
              <w:rPr>
                <w:b/>
                <w:i/>
              </w:rPr>
              <w:t>freqHoppingParametersDL</w:t>
            </w:r>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gnss-ID</w:t>
            </w:r>
          </w:p>
          <w:p w14:paraId="6A12C751" w14:textId="77777777" w:rsidR="00E956B9" w:rsidRPr="00E136FF" w:rsidRDefault="00E956B9" w:rsidP="00E956B9">
            <w:pPr>
              <w:pStyle w:val="TAL"/>
            </w:pPr>
            <w:r w:rsidRPr="00E136FF">
              <w:rPr>
                <w:bCs/>
              </w:rPr>
              <w:t xml:space="preserve">The presence of this field indicates that the </w:t>
            </w:r>
            <w:r w:rsidRPr="00E136FF">
              <w:rPr>
                <w:bCs/>
                <w:i/>
              </w:rPr>
              <w:t>posSibType</w:t>
            </w:r>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r w:rsidRPr="00E136FF">
              <w:rPr>
                <w:b/>
                <w:i/>
                <w:lang w:eastAsia="zh-CN"/>
              </w:rPr>
              <w:t>hsdn-</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r w:rsidRPr="00E136FF">
              <w:rPr>
                <w:b/>
                <w:i/>
                <w:lang w:eastAsia="en-GB"/>
              </w:rPr>
              <w:t>hyperSFN</w:t>
            </w:r>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r w:rsidRPr="00E136FF">
              <w:rPr>
                <w:b/>
                <w:bCs/>
                <w:i/>
                <w:lang w:eastAsia="en-GB"/>
              </w:rPr>
              <w:t>iab-Support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r w:rsidRPr="00E136FF">
              <w:rPr>
                <w:b/>
                <w:bCs/>
                <w:i/>
                <w:lang w:eastAsia="en-GB"/>
              </w:rPr>
              <w:t>multiBandInfoList</w:t>
            </w:r>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supports the frequency band in the </w:t>
            </w:r>
            <w:r w:rsidRPr="00E136FF">
              <w:rPr>
                <w:i/>
                <w:iCs/>
                <w:lang w:eastAsia="en-GB"/>
              </w:rPr>
              <w:t>freqBandIndicator</w:t>
            </w:r>
            <w:r w:rsidRPr="00E136FF">
              <w:rPr>
                <w:iCs/>
                <w:lang w:eastAsia="en-GB"/>
              </w:rPr>
              <w:t xml:space="preserve"> field it shall apply that frequency band. Otherwise, the UE shall apply the first listed band which it supports in the </w:t>
            </w:r>
            <w:r w:rsidRPr="00E136FF">
              <w:rPr>
                <w:i/>
                <w:iCs/>
                <w:lang w:eastAsia="en-GB"/>
              </w:rPr>
              <w:t>multiBandInfoList</w:t>
            </w:r>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r w:rsidRPr="00E136FF">
              <w:rPr>
                <w:i/>
                <w:lang w:eastAsia="en-GB"/>
              </w:rPr>
              <w:t>multiBandInfoList</w:t>
            </w:r>
            <w:r w:rsidRPr="00E136FF">
              <w:rPr>
                <w:iCs/>
                <w:lang w:eastAsia="en-GB"/>
              </w:rPr>
              <w:t xml:space="preserve"> (i.e.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r w:rsidRPr="00E136FF">
              <w:rPr>
                <w:i/>
                <w:iCs/>
              </w:rPr>
              <w:t>multiBandInfoList</w:t>
            </w:r>
            <w:r w:rsidRPr="00E136FF">
              <w:rPr>
                <w:iCs/>
              </w:rPr>
              <w:t xml:space="preserve"> (i.e.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r w:rsidRPr="00E136FF">
              <w:rPr>
                <w:i/>
                <w:iCs/>
              </w:rPr>
              <w:t>multiBandInfoList</w:t>
            </w:r>
            <w:r w:rsidRPr="00E136FF">
              <w:rPr>
                <w:iCs/>
              </w:rPr>
              <w:t xml:space="preserve"> (i.e.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r w:rsidRPr="00E136FF">
              <w:rPr>
                <w:b/>
                <w:bCs/>
                <w:i/>
                <w:lang w:eastAsia="en-GB"/>
              </w:rPr>
              <w:t>plmn-Index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r w:rsidRPr="00E136FF">
              <w:rPr>
                <w:i/>
                <w:lang w:eastAsia="en-GB"/>
              </w:rPr>
              <w:t>plmn-IdentityList</w:t>
            </w:r>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r w:rsidRPr="00E136FF">
              <w:rPr>
                <w:i/>
                <w:lang w:eastAsia="en-GB"/>
              </w:rPr>
              <w:t>plmn-IdentityList</w:t>
            </w:r>
            <w:r w:rsidRPr="00E136FF">
              <w:rPr>
                <w:lang w:eastAsia="en-GB"/>
              </w:rPr>
              <w:t xml:space="preserve"> included in SIB1, value 2 indicates the 2nd PLMN in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PLMNs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r w:rsidRPr="00E136FF">
              <w:rPr>
                <w:b/>
                <w:i/>
              </w:rPr>
              <w:t>posSchedulingInfoList-BR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r w:rsidRPr="00E136FF">
              <w:rPr>
                <w:b/>
                <w:i/>
              </w:rPr>
              <w:t>posSIB-MappingInfo</w:t>
            </w:r>
          </w:p>
          <w:p w14:paraId="3D9CF25C" w14:textId="77777777" w:rsidR="00E956B9" w:rsidRPr="00E136FF" w:rsidRDefault="00E956B9" w:rsidP="00E956B9">
            <w:pPr>
              <w:pStyle w:val="TAL"/>
              <w:rPr>
                <w:b/>
                <w:bCs/>
                <w:i/>
                <w:noProof/>
                <w:lang w:eastAsia="en-GB"/>
              </w:rPr>
            </w:pPr>
            <w:r w:rsidRPr="00E136FF">
              <w:rPr>
                <w:lang w:eastAsia="en-GB"/>
              </w:rPr>
              <w:t xml:space="preserve">List of the posSIBs mapped to this </w:t>
            </w:r>
            <w:r w:rsidRPr="00E136FF">
              <w:rPr>
                <w:i/>
                <w:iCs/>
                <w:lang w:eastAsia="en-GB"/>
              </w:rPr>
              <w:t xml:space="preserve">SystemInformation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"Q</w:t>
            </w:r>
            <w:r w:rsidRPr="00E136FF">
              <w:rPr>
                <w:vertAlign w:val="subscript"/>
                <w:lang w:eastAsia="en-GB"/>
              </w:rPr>
              <w:t>qualmin</w:t>
            </w:r>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Q</w:t>
            </w:r>
            <w:r w:rsidRPr="00E136FF">
              <w:rPr>
                <w:vertAlign w:val="subscript"/>
                <w:lang w:eastAsia="en-GB"/>
              </w:rPr>
              <w:t>qualmin</w:t>
            </w:r>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qualminoffset</w:t>
            </w:r>
            <w:r w:rsidRPr="00E136FF">
              <w:rPr>
                <w:lang w:eastAsia="en-GB"/>
              </w:rPr>
              <w:t>" in TS 36.304 [4]. Actual value Q</w:t>
            </w:r>
            <w:r w:rsidRPr="00E136FF">
              <w:rPr>
                <w:vertAlign w:val="subscript"/>
                <w:lang w:eastAsia="en-GB"/>
              </w:rPr>
              <w:t>qualminoffset</w:t>
            </w:r>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Q</w:t>
            </w:r>
            <w:r w:rsidRPr="00E136FF">
              <w:rPr>
                <w:vertAlign w:val="subscript"/>
                <w:lang w:eastAsia="en-GB"/>
              </w:rPr>
              <w:t>qualminoffset</w:t>
            </w:r>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rxlevminoffset</w:t>
            </w:r>
            <w:r w:rsidRPr="00E136FF">
              <w:rPr>
                <w:lang w:eastAsia="en-GB"/>
              </w:rPr>
              <w:t xml:space="preserve"> in TS 36.304 [4]. Actual value Q</w:t>
            </w:r>
            <w:r w:rsidRPr="00E136FF">
              <w:rPr>
                <w:vertAlign w:val="subscript"/>
                <w:lang w:eastAsia="en-GB"/>
              </w:rPr>
              <w:t>rxlevminoffset</w:t>
            </w:r>
            <w:r w:rsidRPr="00E136FF">
              <w:rPr>
                <w:lang w:eastAsia="en-GB"/>
              </w:rPr>
              <w:t xml:space="preserve"> = field value * 2 [dB]. If absent, the UE applies the (default) value of 0 dB for Q</w:t>
            </w:r>
            <w:r w:rsidRPr="00E136FF">
              <w:rPr>
                <w:vertAlign w:val="subscript"/>
                <w:lang w:eastAsia="en-GB"/>
              </w:rPr>
              <w:t>rxlevminoffset</w:t>
            </w:r>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sbas-ID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r w:rsidRPr="00E136FF">
              <w:rPr>
                <w:i/>
              </w:rPr>
              <w:t>posSibType</w:t>
            </w:r>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r w:rsidRPr="00E136FF">
              <w:rPr>
                <w:b/>
                <w:bCs/>
                <w:i/>
                <w:iCs/>
              </w:rPr>
              <w:t>schedulingInfoList</w:t>
            </w:r>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r w:rsidRPr="00E136FF">
              <w:rPr>
                <w:i/>
                <w:iCs/>
              </w:rPr>
              <w:t>schedulingInfoList</w:t>
            </w:r>
            <w:r w:rsidRPr="00E136FF">
              <w:t xml:space="preserve"> (without suffix). If E-UTRAN includes </w:t>
            </w:r>
            <w:r w:rsidRPr="00E136FF">
              <w:rPr>
                <w:i/>
                <w:iCs/>
              </w:rPr>
              <w:t>schedulingInfoList-v12j0</w:t>
            </w:r>
            <w:r w:rsidRPr="00E136FF">
              <w:t xml:space="preserve">, it includes the same number of entries, and listed in the same order, as in </w:t>
            </w:r>
            <w:r w:rsidRPr="00E136FF">
              <w:rPr>
                <w:i/>
                <w:iCs/>
              </w:rPr>
              <w:t>schedulingInfoList</w:t>
            </w:r>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r w:rsidRPr="00E136FF">
              <w:rPr>
                <w:b/>
                <w:bCs/>
                <w:i/>
                <w:iCs/>
              </w:rPr>
              <w:t>schedulingInfoListExt</w:t>
            </w:r>
          </w:p>
          <w:p w14:paraId="2069713A" w14:textId="77777777" w:rsidR="00E956B9" w:rsidRPr="00E136FF" w:rsidRDefault="00E956B9" w:rsidP="00E956B9">
            <w:pPr>
              <w:pStyle w:val="TAL"/>
            </w:pPr>
            <w:r w:rsidRPr="00E136FF">
              <w:t xml:space="preserve">Indicates scheduling information of additional SI messages. The UE concatenates the entries of </w:t>
            </w:r>
            <w:r w:rsidRPr="00E136FF">
              <w:rPr>
                <w:i/>
                <w:iCs/>
              </w:rPr>
              <w:t>schedulingInfoListExt</w:t>
            </w:r>
            <w:r w:rsidRPr="00E136FF">
              <w:t xml:space="preserve"> to the entries in </w:t>
            </w:r>
            <w:r w:rsidRPr="00E136FF">
              <w:rPr>
                <w:i/>
                <w:iCs/>
              </w:rPr>
              <w:t>schedulingInfoList</w:t>
            </w:r>
            <w:r w:rsidRPr="00E136FF">
              <w:t xml:space="preserve">, according to the general concatenation principles for list extension as defined in 5.1.2. If the </w:t>
            </w:r>
            <w:r w:rsidRPr="00E136FF">
              <w:rPr>
                <w:i/>
                <w:iCs/>
              </w:rPr>
              <w:t>schedulingInfoListExt</w:t>
            </w:r>
            <w:r w:rsidRPr="00E136FF">
              <w:t xml:space="preserve"> is present, E-UTRAN ensures that the total number of entries of this field plus </w:t>
            </w:r>
            <w:r w:rsidRPr="00E136FF">
              <w:rPr>
                <w:i/>
                <w:iCs/>
              </w:rPr>
              <w:t>schedulingInfoList</w:t>
            </w:r>
            <w:r w:rsidRPr="00E136FF">
              <w:t xml:space="preserve"> (without suffix) shall not exceed the value of </w:t>
            </w:r>
            <w:r w:rsidRPr="00E136FF">
              <w:rPr>
                <w:i/>
                <w:iCs/>
              </w:rPr>
              <w:t>maxSI-Message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5899644F" w:rsidR="00E956B9" w:rsidRPr="00E136FF" w:rsidRDefault="00E956B9" w:rsidP="00E956B9">
            <w:pPr>
              <w:pStyle w:val="TAL"/>
              <w:rPr>
                <w:i/>
                <w:iCs/>
                <w:lang w:eastAsia="en-GB"/>
              </w:rPr>
            </w:pPr>
            <w:r w:rsidRPr="00E136FF">
              <w:rPr>
                <w:lang w:eastAsia="en-GB"/>
              </w:rPr>
              <w:t xml:space="preserve">List of the SIBs mapped to this </w:t>
            </w:r>
            <w:r w:rsidRPr="00E136FF">
              <w:rPr>
                <w:i/>
                <w:iCs/>
                <w:lang w:eastAsia="en-GB"/>
              </w:rPr>
              <w:t xml:space="preserve">SystemInformation </w:t>
            </w:r>
            <w:r w:rsidRPr="00E136FF">
              <w:rPr>
                <w:iCs/>
                <w:lang w:eastAsia="en-GB"/>
              </w:rPr>
              <w:t xml:space="preserve">message. There is no mapping information of SIB2; it is always present in the first </w:t>
            </w:r>
            <w:r w:rsidRPr="00E136FF">
              <w:rPr>
                <w:i/>
                <w:iCs/>
                <w:lang w:eastAsia="en-GB"/>
              </w:rPr>
              <w:t>SystemInformation</w:t>
            </w:r>
            <w:r w:rsidRPr="00E136FF">
              <w:rPr>
                <w:iCs/>
                <w:lang w:eastAsia="en-GB"/>
              </w:rPr>
              <w:t xml:space="preserve"> message listed in the </w:t>
            </w:r>
            <w:r w:rsidRPr="00E136FF">
              <w:rPr>
                <w:i/>
                <w:iCs/>
                <w:lang w:eastAsia="en-GB"/>
              </w:rPr>
              <w:t>schedulingInfoList</w:t>
            </w:r>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r w:rsidRPr="00E136FF">
              <w:rPr>
                <w:i/>
                <w:iCs/>
                <w:lang w:eastAsia="en-GB"/>
              </w:rPr>
              <w:t>schedulingInfoList</w:t>
            </w:r>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sib-MappingInfo</w:t>
            </w:r>
            <w:r w:rsidRPr="00E136FF">
              <w:rPr>
                <w:iCs/>
                <w:lang w:eastAsia="en-GB"/>
              </w:rPr>
              <w:t xml:space="preserve"> (without suffix). </w:t>
            </w:r>
            <w:ins w:id="146" w:author="Samsung (Seungri Jin)" w:date="2022-05-11T15:24:00Z">
              <w:r w:rsidRPr="00E956B9">
                <w:rPr>
                  <w:iCs/>
                  <w:lang w:eastAsia="en-GB"/>
                </w:rPr>
                <w:t xml:space="preserve">No new SIBs should be added to the IE SIB-Type (without suffix). </w:t>
              </w:r>
            </w:ins>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r w:rsidRPr="00E136FF">
              <w:rPr>
                <w:i/>
                <w:iCs/>
                <w:lang w:eastAsia="en-GB"/>
              </w:rPr>
              <w:t>MappingInfo</w:t>
            </w:r>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(1..</w:t>
            </w:r>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r w:rsidRPr="00E136FF">
              <w:rPr>
                <w:i/>
                <w:lang w:eastAsia="en-GB"/>
              </w:rPr>
              <w:t>si-posOffset</w:t>
            </w:r>
            <w:r w:rsidRPr="00E136FF">
              <w:rPr>
                <w:lang w:eastAsia="en-GB"/>
              </w:rPr>
              <w:t xml:space="preserve"> is configured, the </w:t>
            </w:r>
            <w:r w:rsidRPr="00E136FF">
              <w:rPr>
                <w:i/>
                <w:lang w:eastAsia="en-GB"/>
              </w:rPr>
              <w:t>posSI-Periodicity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r w:rsidRPr="00E136FF">
              <w:rPr>
                <w:rFonts w:ascii="Arial" w:hAnsi="Arial"/>
                <w:b/>
                <w:bCs/>
                <w:i/>
                <w:iCs/>
                <w:sz w:val="18"/>
                <w:lang w:eastAsia="en-GB"/>
              </w:rPr>
              <w:t>si-posOffset</w:t>
            </w:r>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r w:rsidRPr="00E136FF">
              <w:rPr>
                <w:i/>
                <w:lang w:eastAsia="en-GB"/>
              </w:rPr>
              <w:t>PosSchedulingInfoList</w:t>
            </w:r>
            <w:r w:rsidRPr="00E136FF">
              <w:rPr>
                <w:lang w:eastAsia="en-GB"/>
              </w:rPr>
              <w:t xml:space="preserve"> are scheduled with an offset of 8 radio frames compared to SI messages in </w:t>
            </w:r>
            <w:r w:rsidRPr="00E136FF">
              <w:rPr>
                <w:i/>
                <w:lang w:eastAsia="en-GB"/>
              </w:rPr>
              <w:t>SchedulingInfoList</w:t>
            </w:r>
            <w:r w:rsidRPr="00E136FF">
              <w:rPr>
                <w:lang w:eastAsia="en-GB"/>
              </w:rPr>
              <w:t xml:space="preserve">. </w:t>
            </w:r>
            <w:r w:rsidRPr="00E136FF">
              <w:rPr>
                <w:i/>
                <w:lang w:eastAsia="en-GB"/>
              </w:rPr>
              <w:t>si-posOffset</w:t>
            </w:r>
            <w:r w:rsidRPr="00E136FF">
              <w:rPr>
                <w:lang w:eastAsia="en-GB"/>
              </w:rPr>
              <w:t xml:space="preserve"> may be present only if the shortest configured SI message periodicity for SI messages in </w:t>
            </w:r>
            <w:r w:rsidRPr="00E136FF">
              <w:rPr>
                <w:i/>
                <w:lang w:eastAsia="en-GB"/>
              </w:rPr>
              <w:t>SchedulingInfoList</w:t>
            </w:r>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r w:rsidRPr="00E136FF">
              <w:rPr>
                <w:b/>
                <w:i/>
              </w:rPr>
              <w:t>schedulingInfoList-BR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r w:rsidRPr="00E136FF">
              <w:rPr>
                <w:i/>
              </w:rPr>
              <w:t xml:space="preserve">schedulingInfoList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r w:rsidRPr="00E136FF">
              <w:rPr>
                <w:i/>
                <w:lang w:eastAsia="en-GB"/>
              </w:rPr>
              <w:t>si-WindowLength</w:t>
            </w:r>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r w:rsidRPr="00E136FF">
              <w:rPr>
                <w:i/>
              </w:rPr>
              <w:t>schedulingInfoList</w:t>
            </w:r>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r w:rsidRPr="00E136FF">
              <w:rPr>
                <w:b/>
                <w:i/>
              </w:rPr>
              <w:t>tdd-Config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r w:rsidRPr="00E136FF">
              <w:rPr>
                <w:i/>
                <w:lang w:eastAsia="en-GB"/>
              </w:rPr>
              <w:t>trackingAreaCode</w:t>
            </w:r>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r w:rsidRPr="00E136FF">
              <w:rPr>
                <w:b/>
                <w:i/>
              </w:rPr>
              <w:t>transmissionInControlChRegion</w:t>
            </w:r>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"Q</w:t>
      </w:r>
      <w:r w:rsidRPr="00E136FF">
        <w:rPr>
          <w:vertAlign w:val="subscript"/>
        </w:rPr>
        <w:t>qualmin</w:t>
      </w:r>
      <w:r w:rsidRPr="00E136FF">
        <w:t xml:space="preserve">" in TS 36.304 [4] depends on the </w:t>
      </w:r>
      <w:r w:rsidRPr="00E136FF">
        <w:rPr>
          <w:i/>
        </w:rPr>
        <w:t>q-QualMin</w:t>
      </w:r>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바탕"/>
                <w:lang w:eastAsia="en-GB"/>
              </w:rPr>
            </w:pPr>
            <w:r w:rsidRPr="00E136FF">
              <w:rPr>
                <w:lang w:eastAsia="en-GB"/>
              </w:rPr>
              <w:t>q-QualMinRSRQ-OnAllSymbols</w:t>
            </w:r>
          </w:p>
        </w:tc>
        <w:tc>
          <w:tcPr>
            <w:tcW w:w="1559" w:type="dxa"/>
          </w:tcPr>
          <w:p w14:paraId="7229FF33" w14:textId="77777777" w:rsidR="00E956B9" w:rsidRPr="00E136FF" w:rsidRDefault="00E956B9" w:rsidP="00E956B9">
            <w:pPr>
              <w:pStyle w:val="TAH"/>
              <w:rPr>
                <w:rFonts w:eastAsia="바탕"/>
                <w:lang w:eastAsia="en-GB"/>
              </w:rPr>
            </w:pPr>
            <w:r w:rsidRPr="00E136FF">
              <w:rPr>
                <w:lang w:eastAsia="en-GB"/>
              </w:rPr>
              <w:t>q-QualMinWB</w:t>
            </w:r>
          </w:p>
        </w:tc>
        <w:tc>
          <w:tcPr>
            <w:tcW w:w="5103" w:type="dxa"/>
          </w:tcPr>
          <w:p w14:paraId="50303FDD" w14:textId="77777777" w:rsidR="00E956B9" w:rsidRPr="00E136FF" w:rsidRDefault="00E956B9" w:rsidP="00E956B9">
            <w:pPr>
              <w:pStyle w:val="TAH"/>
              <w:rPr>
                <w:rFonts w:eastAsia="바탕"/>
                <w:lang w:eastAsia="en-GB"/>
              </w:rPr>
            </w:pPr>
            <w:r w:rsidRPr="00E136FF">
              <w:rPr>
                <w:rFonts w:eastAsia="바탕"/>
                <w:noProof/>
                <w:lang w:eastAsia="en-GB"/>
              </w:rPr>
              <w:t>Value of parameter "Q</w:t>
            </w:r>
            <w:r w:rsidRPr="00E136FF">
              <w:rPr>
                <w:rFonts w:eastAsia="바탕"/>
                <w:noProof/>
                <w:vertAlign w:val="subscript"/>
                <w:lang w:eastAsia="en-GB"/>
              </w:rPr>
              <w:t>qualmin</w:t>
            </w:r>
            <w:r w:rsidRPr="00E136FF">
              <w:rPr>
                <w:rFonts w:eastAsia="바탕"/>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0489A8BF"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301B6607" w14:textId="77777777" w:rsidR="00E956B9" w:rsidRPr="00E136FF" w:rsidRDefault="00E956B9" w:rsidP="00E956B9">
            <w:pPr>
              <w:pStyle w:val="TAL"/>
              <w:rPr>
                <w:rFonts w:eastAsia="바탕"/>
                <w:lang w:eastAsia="en-GB"/>
              </w:rPr>
            </w:pPr>
            <w:r w:rsidRPr="00E136FF">
              <w:rPr>
                <w:rFonts w:eastAsia="바탕"/>
                <w:i/>
                <w:lang w:eastAsia="en-GB"/>
              </w:rPr>
              <w:t>q-QualMinRSRQ-OnAllSymbols</w:t>
            </w:r>
            <w:r w:rsidRPr="00E136FF">
              <w:rPr>
                <w:rFonts w:eastAsia="바탕"/>
                <w:lang w:eastAsia="en-GB"/>
              </w:rPr>
              <w:t xml:space="preserve"> – (</w:t>
            </w:r>
            <w:r w:rsidRPr="00E136FF">
              <w:rPr>
                <w:rFonts w:eastAsia="바탕"/>
                <w:i/>
                <w:lang w:eastAsia="en-GB"/>
              </w:rPr>
              <w:t>q-QualMin</w:t>
            </w:r>
            <w:r w:rsidRPr="00E136FF">
              <w:rPr>
                <w:rFonts w:eastAsia="바탕"/>
                <w:lang w:eastAsia="en-GB"/>
              </w:rPr>
              <w:t xml:space="preserve"> – </w:t>
            </w:r>
            <w:r w:rsidRPr="00E136FF">
              <w:rPr>
                <w:rFonts w:eastAsia="바탕"/>
                <w:i/>
                <w:lang w:eastAsia="en-GB"/>
              </w:rPr>
              <w:t>q-QualMinWB</w:t>
            </w:r>
            <w:r w:rsidRPr="00E136FF">
              <w:rPr>
                <w:rFonts w:eastAsia="바탕"/>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51445821"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45F5C21B" w14:textId="77777777" w:rsidR="00E956B9" w:rsidRPr="00E136FF" w:rsidRDefault="00E956B9" w:rsidP="00E956B9">
            <w:pPr>
              <w:pStyle w:val="TAL"/>
              <w:rPr>
                <w:rFonts w:eastAsia="바탕"/>
                <w:lang w:eastAsia="en-GB"/>
              </w:rPr>
            </w:pPr>
            <w:r w:rsidRPr="00E136FF">
              <w:rPr>
                <w:rFonts w:eastAsia="바탕"/>
                <w:i/>
                <w:lang w:eastAsia="en-GB"/>
              </w:rPr>
              <w:t>q-QualMinRSRQ-OnAllSymbols</w:t>
            </w:r>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40D87A14"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4BD02FAA" w14:textId="77777777" w:rsidR="00E956B9" w:rsidRPr="00E136FF" w:rsidRDefault="00E956B9" w:rsidP="00E956B9">
            <w:pPr>
              <w:pStyle w:val="TAL"/>
              <w:rPr>
                <w:rFonts w:eastAsia="바탕"/>
                <w:lang w:eastAsia="en-GB"/>
              </w:rPr>
            </w:pPr>
            <w:r w:rsidRPr="00E136FF">
              <w:rPr>
                <w:rFonts w:eastAsia="바탕"/>
                <w:i/>
                <w:lang w:eastAsia="en-GB"/>
              </w:rPr>
              <w:t>q-QualMinWB</w:t>
            </w:r>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0D9755C4"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01C1F555" w14:textId="77777777" w:rsidR="00E956B9" w:rsidRPr="00E136FF" w:rsidRDefault="00E956B9" w:rsidP="00E956B9">
            <w:pPr>
              <w:pStyle w:val="TAL"/>
              <w:rPr>
                <w:rFonts w:eastAsia="바탕"/>
                <w:i/>
                <w:lang w:eastAsia="en-GB"/>
              </w:rPr>
            </w:pPr>
            <w:r w:rsidRPr="00E136FF">
              <w:rPr>
                <w:rFonts w:eastAsia="바탕"/>
                <w:i/>
                <w:lang w:eastAsia="en-GB"/>
              </w:rPr>
              <w:t>q-QualMin</w:t>
            </w:r>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(i.e.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(i.e.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r w:rsidRPr="00E136FF">
        <w:rPr>
          <w:i/>
        </w:rPr>
        <w:t>plmn-Index</w:t>
      </w:r>
      <w:r w:rsidRPr="00E136FF">
        <w:t xml:space="preserve"> only if the </w:t>
      </w:r>
      <w:r w:rsidRPr="00E136FF">
        <w:rPr>
          <w:i/>
        </w:rPr>
        <w:t>cellBarred</w:t>
      </w:r>
      <w:r w:rsidRPr="00E136FF">
        <w:t xml:space="preserve"> is set to </w:t>
      </w:r>
      <w:r w:rsidRPr="00E136FF">
        <w:rPr>
          <w:i/>
        </w:rPr>
        <w:t>notBarred.</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in MIB is set to a value greater than 0. Otherwise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lang w:eastAsia="en-GB"/>
              </w:rPr>
              <w:t>freqBandIndicator</w:t>
            </w:r>
            <w:r w:rsidRPr="00E136FF">
              <w:rPr>
                <w:lang w:eastAsia="en-GB"/>
              </w:rPr>
              <w:t xml:space="preserve"> (i.e. without suffix) is set to </w:t>
            </w:r>
            <w:r w:rsidRPr="00E136FF">
              <w:rPr>
                <w:i/>
                <w:lang w:eastAsia="en-GB"/>
              </w:rPr>
              <w:t>maxFBI</w:t>
            </w:r>
            <w:r w:rsidRPr="00E136FF">
              <w:rPr>
                <w:lang w:eastAsia="en-GB"/>
              </w:rPr>
              <w:t>. Otherwise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r w:rsidRPr="00E136FF">
              <w:rPr>
                <w:i/>
                <w:lang w:eastAsia="en-GB"/>
              </w:rPr>
              <w:t>multiBandInfoList</w:t>
            </w:r>
            <w:r w:rsidRPr="00E136FF">
              <w:rPr>
                <w:lang w:eastAsia="en-GB"/>
              </w:rPr>
              <w:t xml:space="preserve"> is </w:t>
            </w:r>
            <w:r w:rsidRPr="00E136FF">
              <w:rPr>
                <w:lang w:eastAsia="zh-CN"/>
              </w:rPr>
              <w:t>present</w:t>
            </w:r>
            <w:r w:rsidRPr="00E136FF">
              <w:rPr>
                <w:lang w:eastAsia="en-GB"/>
              </w:rPr>
              <w:t>. Otherwise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r w:rsidRPr="00E136FF">
              <w:rPr>
                <w:i/>
                <w:lang w:eastAsia="en-GB"/>
              </w:rPr>
              <w:t>multiBandInfoList</w:t>
            </w:r>
            <w:r w:rsidRPr="00E136FF">
              <w:rPr>
                <w:lang w:eastAsia="en-GB"/>
              </w:rPr>
              <w:t xml:space="preserve"> (i.e. without suffix, introduced in -v8h0) is set to </w:t>
            </w:r>
            <w:r w:rsidRPr="00E136FF">
              <w:rPr>
                <w:i/>
                <w:lang w:eastAsia="en-GB"/>
              </w:rPr>
              <w:t>maxFBI</w:t>
            </w:r>
            <w:r w:rsidRPr="00E136FF">
              <w:rPr>
                <w:lang w:eastAsia="en-GB"/>
              </w:rPr>
              <w:t>. Otherwise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r w:rsidRPr="00E136FF">
              <w:rPr>
                <w:i/>
                <w:lang w:eastAsia="en-GB"/>
              </w:rPr>
              <w:t>threshServingLowQ</w:t>
            </w:r>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q-QualMinRSRQ-OnAllSymbols</w:t>
            </w:r>
            <w:r w:rsidRPr="00E136FF">
              <w:rPr>
                <w:lang w:eastAsia="en-GB"/>
              </w:rPr>
              <w:t xml:space="preserve"> is present in SIB3; otherwise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iCs/>
              </w:rPr>
              <w:t>si-HoppingConfigCommon</w:t>
            </w:r>
            <w:r w:rsidRPr="00E136FF">
              <w:t xml:space="preserve"> field is broadcasted and set to </w:t>
            </w:r>
            <w:r w:rsidRPr="00E136FF">
              <w:rPr>
                <w:i/>
                <w:iCs/>
              </w:rPr>
              <w:t>on</w:t>
            </w:r>
            <w:r w:rsidRPr="00E136FF">
              <w:rPr>
                <w:lang w:eastAsia="en-GB"/>
              </w:rPr>
              <w:t>. Otherwise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Otherwise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This field is mandatory present for TDD; it is not present for FDD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The field is optional present for TDD, need OR;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r w:rsidRPr="00E136FF">
              <w:rPr>
                <w:i/>
              </w:rPr>
              <w:t>allowedMeasBandwidth</w:t>
            </w:r>
            <w:r w:rsidRPr="00E136FF">
              <w:t xml:space="preserve"> in </w:t>
            </w:r>
            <w:r w:rsidRPr="00E136FF">
              <w:rPr>
                <w:i/>
              </w:rPr>
              <w:t>systemInformationBlockType3</w:t>
            </w:r>
            <w:r w:rsidRPr="00E136FF">
              <w:t xml:space="preserve"> is 50 resource blocks or larger; otherwise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Otherwise the field is not present.</w:t>
            </w:r>
          </w:p>
        </w:tc>
      </w:tr>
    </w:tbl>
    <w:p w14:paraId="21280D7A" w14:textId="77777777" w:rsidR="00E956B9" w:rsidRPr="00E136FF" w:rsidRDefault="00E956B9" w:rsidP="00E956B9">
      <w:pPr>
        <w:rPr>
          <w:iCs/>
        </w:rPr>
      </w:pPr>
    </w:p>
    <w:p w14:paraId="3E416223" w14:textId="77777777" w:rsidR="00C57689" w:rsidRPr="00E136FF" w:rsidRDefault="00C57689" w:rsidP="00C57689">
      <w:pPr>
        <w:pStyle w:val="Heading3"/>
      </w:pPr>
      <w:r w:rsidRPr="00E136FF">
        <w:t>6.3.1</w:t>
      </w:r>
      <w:r w:rsidRPr="00E136FF">
        <w:tab/>
        <w:t>System information blocks</w:t>
      </w:r>
      <w:bookmarkEnd w:id="102"/>
      <w:bookmarkEnd w:id="103"/>
      <w:bookmarkEnd w:id="104"/>
      <w:bookmarkEnd w:id="105"/>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106"/>
      <w:bookmarkEnd w:id="107"/>
      <w:bookmarkEnd w:id="108"/>
      <w:bookmarkEnd w:id="109"/>
      <w:bookmarkEnd w:id="110"/>
      <w:bookmarkEnd w:id="111"/>
      <w:bookmarkEnd w:id="112"/>
      <w:bookmarkEnd w:id="113"/>
      <w:bookmarkEnd w:id="114"/>
      <w:bookmarkEnd w:id="115"/>
      <w:bookmarkEnd w:id="116"/>
      <w:bookmarkEnd w:id="117"/>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(i.e.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lastRenderedPageBreak/>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147" w:author="Samsung (Seungri Jin)" w:date="2022-04-26T16:09:00Z">
        <w:r>
          <w:tab/>
        </w:r>
        <w:r>
          <w:tab/>
        </w:r>
      </w:ins>
      <w:del w:id="148"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149" w:author="Samsung (Seungri Jin)" w:date="2022-04-26T16:09:00Z">
        <w:r>
          <w:tab/>
        </w:r>
        <w:r>
          <w:tab/>
        </w:r>
      </w:ins>
      <w:del w:id="150"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바탕"/>
          <w:lang w:eastAsia="sv-SE"/>
        </w:rPr>
      </w:pPr>
      <w:r w:rsidRPr="00E136FF">
        <w:tab/>
      </w:r>
      <w:r w:rsidRPr="00E136FF">
        <w:rPr>
          <w:rFonts w:eastAsia="바탕"/>
          <w:lang w:eastAsia="sv-SE"/>
        </w:rPr>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OPTIONAL,</w:t>
      </w:r>
      <w:r w:rsidRPr="00E136FF">
        <w:rPr>
          <w:rFonts w:eastAsia="바탕"/>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7777777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t xml:space="preserve">  -- Need OR</w:t>
      </w:r>
    </w:p>
    <w:p w14:paraId="58F4892D" w14:textId="77777777" w:rsidR="00C57689" w:rsidRPr="00E136FF" w:rsidRDefault="00C57689" w:rsidP="00C57689">
      <w:pPr>
        <w:pStyle w:val="PL"/>
        <w:shd w:val="clear" w:color="auto" w:fill="E6E6E6"/>
      </w:pPr>
      <w:r w:rsidRPr="00E136FF">
        <w:tab/>
        <w:t>ssb-PositionQCL-CommonNR-r16</w:t>
      </w:r>
      <w:r w:rsidRPr="00E136FF">
        <w:tab/>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77777777"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r w:rsidRPr="00E136FF">
        <w:rPr>
          <w:rFonts w:cs="Courier New"/>
          <w:lang w:eastAsia="en-GB"/>
        </w:rPr>
        <w:tab/>
        <w:t xml:space="preserve">  --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7777777"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    --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바탕"/>
          <w:lang w:eastAsia="sv-SE"/>
        </w:rPr>
      </w:pPr>
      <w:r w:rsidRPr="00E136FF">
        <w:t>MultiBandNsPmaxListNR-1-v1550</w:t>
      </w:r>
      <w:r w:rsidRPr="00E136FF">
        <w:tab/>
        <w:t>::=</w:t>
      </w:r>
      <w:r w:rsidRPr="00E136FF">
        <w:tab/>
        <w:t xml:space="preserve">SEQUENCE (SIZE (1.. maxMultiBandsNR-1-r15)) OF </w:t>
      </w:r>
      <w:r w:rsidRPr="00E136FF">
        <w:rPr>
          <w:rFonts w:eastAsia="바탕"/>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바탕"/>
          <w:lang w:eastAsia="sv-SE"/>
        </w:rPr>
      </w:pPr>
      <w:r w:rsidRPr="00E136FF">
        <w:t>MultiBandNsPmaxListNR-v1550</w:t>
      </w:r>
      <w:r w:rsidRPr="00E136FF">
        <w:tab/>
        <w:t>::=</w:t>
      </w:r>
      <w:r w:rsidRPr="00E136FF">
        <w:tab/>
        <w:t xml:space="preserve">SEQUENCE (SIZE (1.. maxMultiBandsNR-r15)) OF </w:t>
      </w:r>
      <w:r w:rsidRPr="00E136FF">
        <w:rPr>
          <w:rFonts w:eastAsia="바탕"/>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r w:rsidRPr="00E136FF">
              <w:rPr>
                <w:i/>
                <w:iCs/>
              </w:rPr>
              <w:t>carrierFreqListNR</w:t>
            </w:r>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r w:rsidRPr="00E136FF">
              <w:rPr>
                <w:b/>
                <w:i/>
                <w:szCs w:val="22"/>
              </w:rPr>
              <w:t>cellReselectionPriority</w:t>
            </w:r>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r w:rsidRPr="00E136FF">
              <w:rPr>
                <w:b/>
                <w:i/>
                <w:szCs w:val="22"/>
              </w:rPr>
              <w:t>deriveSSB-IndexFromCell</w:t>
            </w:r>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r w:rsidRPr="00E136FF">
              <w:rPr>
                <w:b/>
                <w:bCs/>
                <w:i/>
                <w:lang w:eastAsia="en-GB"/>
              </w:rPr>
              <w:t>maxRS-IndexCellQual</w:t>
            </w:r>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r w:rsidRPr="00E136FF">
              <w:rPr>
                <w:i/>
                <w:iCs/>
                <w:lang w:eastAsia="en-GB"/>
              </w:rPr>
              <w:t>nrofSS-BlocksToAverage</w:t>
            </w:r>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r w:rsidRPr="00E136FF">
              <w:rPr>
                <w:b/>
                <w:bCs/>
                <w:i/>
                <w:lang w:eastAsia="en-GB"/>
              </w:rPr>
              <w:t>measTimingConfig</w:t>
            </w:r>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r w:rsidRPr="00E136FF">
              <w:rPr>
                <w:b/>
                <w:bCs/>
                <w:i/>
                <w:lang w:eastAsia="en-GB"/>
              </w:rPr>
              <w:t>multiBandInfoList</w:t>
            </w:r>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w:t>
            </w:r>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r w:rsidRPr="00E136FF">
              <w:rPr>
                <w:b/>
                <w:bCs/>
                <w:i/>
                <w:lang w:eastAsia="en-GB"/>
              </w:rPr>
              <w:t>multiBandInfoListSUL</w:t>
            </w:r>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multiBandInfoListSUL</w:t>
            </w:r>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r w:rsidRPr="00E136FF">
              <w:rPr>
                <w:b/>
                <w:bCs/>
                <w:i/>
                <w:lang w:eastAsia="en-GB"/>
              </w:rPr>
              <w:t>multiBandNsPmaxListNR</w:t>
            </w:r>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r w:rsidRPr="00E136FF">
              <w:rPr>
                <w:b/>
                <w:bCs/>
                <w:i/>
                <w:lang w:eastAsia="en-GB"/>
              </w:rPr>
              <w:t>multiBandNsPmaxListNR-SUL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nr-FreqNeighHSDN-CellList</w:t>
            </w:r>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ns-PmaxListNR</w:t>
            </w:r>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r w:rsidRPr="00E136FF">
              <w:rPr>
                <w:bCs/>
                <w:i/>
                <w:lang w:eastAsia="en-GB"/>
              </w:rPr>
              <w:t>additionalPmax</w:t>
            </w:r>
            <w:r w:rsidRPr="00E136FF">
              <w:rPr>
                <w:bCs/>
                <w:lang w:eastAsia="en-GB"/>
              </w:rPr>
              <w:t xml:space="preserve"> and </w:t>
            </w:r>
            <w:r w:rsidRPr="00E136FF">
              <w:rPr>
                <w:bCs/>
                <w:i/>
                <w:lang w:eastAsia="en-GB"/>
              </w:rPr>
              <w:t>additionalSpectrumEmission</w:t>
            </w:r>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r w:rsidRPr="00E136FF">
              <w:rPr>
                <w:bCs/>
                <w:i/>
                <w:lang w:eastAsia="en-GB"/>
              </w:rPr>
              <w:t>multiBandInfoList</w:t>
            </w:r>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p-MaxNR</w:t>
            </w:r>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qualmin</w:t>
            </w:r>
            <w:r w:rsidRPr="00E136FF">
              <w:rPr>
                <w:lang w:eastAsia="en-GB"/>
              </w:rPr>
              <w:t>" in TS 36.304 [4], applicable for NR neighbour cells. If the field is not present, the UE applies the (default) value of negative infinity for Q</w:t>
            </w:r>
            <w:r w:rsidRPr="00E136FF">
              <w:rPr>
                <w:vertAlign w:val="subscript"/>
                <w:lang w:eastAsia="en-GB"/>
              </w:rPr>
              <w:t>qualmin</w:t>
            </w:r>
            <w:r w:rsidRPr="00E136FF">
              <w:rPr>
                <w:lang w:eastAsia="en-GB"/>
              </w:rPr>
              <w:t>. The actual value Q</w:t>
            </w:r>
            <w:r w:rsidRPr="00E136FF">
              <w:rPr>
                <w:vertAlign w:val="subscript"/>
                <w:lang w:eastAsia="en-GB"/>
              </w:rPr>
              <w:t>qualmin</w:t>
            </w:r>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rxlevmin</w:t>
            </w:r>
            <w:r w:rsidRPr="00E136FF">
              <w:rPr>
                <w:lang w:eastAsia="en-GB"/>
              </w:rPr>
              <w:t>" in TS 38.304 [92], applicable for NR neighbour cells. The actual value Q</w:t>
            </w:r>
            <w:r w:rsidRPr="00E136FF">
              <w:rPr>
                <w:vertAlign w:val="subscript"/>
                <w:lang w:eastAsia="en-GB"/>
              </w:rPr>
              <w:t>rxlevmin</w:t>
            </w:r>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q-RxLevMinSUL</w:t>
            </w:r>
          </w:p>
          <w:p w14:paraId="3DD245AC" w14:textId="77777777" w:rsidR="00C57689" w:rsidRPr="00E136FF" w:rsidRDefault="00C57689" w:rsidP="00C90B37">
            <w:pPr>
              <w:pStyle w:val="TAL"/>
              <w:rPr>
                <w:lang w:eastAsia="zh-CN"/>
              </w:rPr>
            </w:pPr>
            <w:r w:rsidRPr="00E136FF">
              <w:rPr>
                <w:lang w:eastAsia="ko-KR"/>
              </w:rPr>
              <w:t>Parameter "</w:t>
            </w:r>
            <w:r w:rsidRPr="00E136FF">
              <w:rPr>
                <w:lang w:eastAsia="en-GB"/>
              </w:rPr>
              <w:t>Q</w:t>
            </w:r>
            <w:r w:rsidRPr="00E136FF">
              <w:rPr>
                <w:vertAlign w:val="subscript"/>
                <w:lang w:eastAsia="en-GB"/>
              </w:rPr>
              <w:t>rxlevmin</w:t>
            </w:r>
            <w:r w:rsidRPr="00E136FF">
              <w:rPr>
                <w:lang w:eastAsia="ko-KR"/>
              </w:rPr>
              <w:t>" in TS 38.304 [92], applicable for NR neighbouring cells.</w:t>
            </w:r>
            <w:r w:rsidRPr="00E136FF">
              <w:rPr>
                <w:lang w:eastAsia="en-GB"/>
              </w:rPr>
              <w:t xml:space="preserve"> The actual value Q</w:t>
            </w:r>
            <w:r w:rsidRPr="00E136FF">
              <w:rPr>
                <w:vertAlign w:val="subscript"/>
                <w:lang w:eastAsia="en-GB"/>
              </w:rPr>
              <w:t>rxlevmin</w:t>
            </w:r>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r w:rsidRPr="00E136FF">
              <w:rPr>
                <w:b/>
                <w:bCs/>
                <w:i/>
                <w:iCs/>
              </w:rPr>
              <w:t>ssb-</w:t>
            </w:r>
            <w:r w:rsidRPr="00E136FF">
              <w:rPr>
                <w:rFonts w:cs="Arial"/>
                <w:b/>
                <w:bCs/>
                <w:i/>
                <w:lang w:eastAsia="en-GB"/>
              </w:rPr>
              <w:t>PositionQCL-CommonNR</w:t>
            </w:r>
          </w:p>
          <w:p w14:paraId="25C058BD" w14:textId="77777777" w:rsidR="00C57689" w:rsidRPr="00E136FF" w:rsidRDefault="00C57689" w:rsidP="00C90B37">
            <w:pPr>
              <w:pStyle w:val="TAL"/>
              <w:rPr>
                <w:b/>
                <w:bCs/>
                <w:i/>
                <w:iCs/>
                <w:noProof/>
              </w:rPr>
            </w:pPr>
            <w:r w:rsidRPr="00E136FF">
              <w:rPr>
                <w:rFonts w:cs="Arial"/>
                <w:bCs/>
                <w:szCs w:val="18"/>
                <w:lang w:eastAsia="en-GB"/>
              </w:rPr>
              <w:t>Indicates the QCL relationship between SS/PBCH blocks for NR neighbor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r w:rsidRPr="00E136FF">
              <w:rPr>
                <w:b/>
                <w:bCs/>
                <w:i/>
                <w:iCs/>
                <w:kern w:val="2"/>
              </w:rPr>
              <w:lastRenderedPageBreak/>
              <w:t>ssb-ToMeasure</w:t>
            </w:r>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r w:rsidRPr="00E136FF">
              <w:rPr>
                <w:i/>
                <w:iCs/>
                <w:lang w:eastAsia="en-GB"/>
              </w:rPr>
              <w:t xml:space="preserve">absThreshSS-BlocksConsolidation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"Thresh</w:t>
            </w:r>
            <w:r w:rsidRPr="00E136FF">
              <w:rPr>
                <w:vertAlign w:val="subscript"/>
                <w:lang w:eastAsia="en-GB"/>
              </w:rPr>
              <w:t>X, HighP</w:t>
            </w:r>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"Thresh</w:t>
            </w:r>
            <w:r w:rsidRPr="00E136FF">
              <w:rPr>
                <w:vertAlign w:val="subscript"/>
                <w:lang w:eastAsia="en-GB"/>
              </w:rPr>
              <w:t>X, LowP</w:t>
            </w:r>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LowQ</w:t>
            </w:r>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"Treselection</w:t>
            </w:r>
            <w:r w:rsidRPr="00E136FF">
              <w:rPr>
                <w:vertAlign w:val="subscript"/>
                <w:lang w:eastAsia="en-GB"/>
              </w:rPr>
              <w:t>NR</w:t>
            </w:r>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Parameter "Speed dependent ScalingFactor for Treselection</w:t>
            </w:r>
            <w:r w:rsidRPr="00E136FF">
              <w:rPr>
                <w:vertAlign w:val="subscript"/>
                <w:lang w:eastAsia="en-GB"/>
              </w:rPr>
              <w:t>NR</w:t>
            </w:r>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otherwise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r w:rsidRPr="00E136FF">
              <w:rPr>
                <w:i/>
              </w:rPr>
              <w:t>threshServingLowQ</w:t>
            </w:r>
            <w:r w:rsidRPr="00E136FF">
              <w:t xml:space="preserve"> is present in </w:t>
            </w:r>
            <w:r w:rsidRPr="00E136FF">
              <w:rPr>
                <w:i/>
              </w:rPr>
              <w:t>systemInformationBlockType3</w:t>
            </w:r>
            <w:r w:rsidRPr="00E136FF">
              <w:t>; otherwise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r w:rsidRPr="00E136FF">
              <w:rPr>
                <w:i/>
                <w:iCs/>
              </w:rPr>
              <w:t>SharedSpectrum</w:t>
            </w:r>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151" w:name="_Toc20487460"/>
      <w:bookmarkStart w:id="152" w:name="_Toc29342759"/>
      <w:bookmarkStart w:id="153" w:name="_Toc29343898"/>
      <w:bookmarkStart w:id="154" w:name="_Toc36567164"/>
      <w:bookmarkStart w:id="155" w:name="_Toc36810610"/>
      <w:bookmarkStart w:id="156" w:name="_Toc36846974"/>
      <w:bookmarkStart w:id="157" w:name="_Toc36939627"/>
      <w:bookmarkStart w:id="158" w:name="_Toc37082607"/>
      <w:bookmarkStart w:id="159" w:name="_Toc46481248"/>
      <w:bookmarkStart w:id="160" w:name="_Toc46482482"/>
      <w:bookmarkStart w:id="161" w:name="_Toc46483716"/>
      <w:bookmarkStart w:id="162" w:name="_Toc100791796"/>
      <w:bookmarkStart w:id="163" w:name="_Toc20487489"/>
      <w:bookmarkStart w:id="164" w:name="_Toc29342789"/>
      <w:bookmarkStart w:id="165" w:name="_Toc29343928"/>
      <w:bookmarkStart w:id="166" w:name="_Toc36567194"/>
      <w:bookmarkStart w:id="167" w:name="_Toc36810641"/>
      <w:bookmarkStart w:id="168" w:name="_Toc36847005"/>
      <w:bookmarkStart w:id="169" w:name="_Toc36939658"/>
      <w:bookmarkStart w:id="170" w:name="_Toc37082638"/>
      <w:bookmarkStart w:id="171" w:name="_Toc46481279"/>
      <w:bookmarkStart w:id="172" w:name="_Toc46482513"/>
      <w:bookmarkStart w:id="173" w:name="_Toc46483747"/>
      <w:bookmarkStart w:id="174" w:name="_Toc10079182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136FF">
        <w:t>6.3.6</w:t>
      </w:r>
      <w:r w:rsidRPr="00E136FF">
        <w:tab/>
        <w:t>Other information elements</w:t>
      </w:r>
      <w:bookmarkEnd w:id="151"/>
      <w:bookmarkEnd w:id="152"/>
      <w:bookmarkEnd w:id="153"/>
      <w:bookmarkEnd w:id="154"/>
      <w:bookmarkEnd w:id="155"/>
      <w:bookmarkEnd w:id="156"/>
      <w:bookmarkEnd w:id="157"/>
      <w:bookmarkEnd w:id="158"/>
      <w:bookmarkEnd w:id="159"/>
      <w:bookmarkEnd w:id="160"/>
      <w:bookmarkEnd w:id="161"/>
      <w:bookmarkEnd w:id="162"/>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163"/>
      <w:bookmarkEnd w:id="164"/>
      <w:bookmarkEnd w:id="165"/>
      <w:bookmarkEnd w:id="166"/>
      <w:bookmarkEnd w:id="167"/>
      <w:bookmarkEnd w:id="168"/>
      <w:bookmarkEnd w:id="169"/>
      <w:bookmarkEnd w:id="170"/>
      <w:bookmarkEnd w:id="171"/>
      <w:bookmarkEnd w:id="172"/>
      <w:bookmarkEnd w:id="173"/>
      <w:bookmarkEnd w:id="174"/>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175" w:name="OLE_LINK112"/>
      <w:bookmarkStart w:id="176" w:name="OLE_LINK113"/>
      <w:r w:rsidRPr="00E136FF">
        <w:t xml:space="preserve"> :</w:t>
      </w:r>
      <w:bookmarkEnd w:id="175"/>
      <w:bookmarkEnd w:id="176"/>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177"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177"/>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178"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178"/>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179"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179"/>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77777777" w:rsidR="00477ED0" w:rsidRPr="00E136FF" w:rsidRDefault="00477ED0" w:rsidP="00477ED0">
      <w:pPr>
        <w:pStyle w:val="PL"/>
        <w:shd w:val="pct10" w:color="auto" w:fill="auto"/>
      </w:pPr>
      <w:r w:rsidRPr="00E136FF">
        <w:t>BandCombinationParameters-v1610 ::= SEQUENCE {</w:t>
      </w:r>
    </w:p>
    <w:p w14:paraId="5AE8F58E" w14:textId="77777777" w:rsidR="00477ED0" w:rsidRPr="00E136FF" w:rsidRDefault="00477ED0" w:rsidP="00477ED0">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7777777" w:rsidR="00477ED0" w:rsidRPr="00E136FF" w:rsidRDefault="00477ED0" w:rsidP="00477ED0">
      <w:pPr>
        <w:pStyle w:val="PL"/>
        <w:shd w:val="clear" w:color="auto" w:fill="E6E6E6"/>
      </w:pPr>
      <w:r w:rsidRPr="00E136FF">
        <w:t>BandCombinationParameters-v1630 ::= 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77777777" w:rsidR="00477ED0" w:rsidRPr="00E136FF" w:rsidRDefault="00477ED0" w:rsidP="00477ED0">
      <w:pPr>
        <w:pStyle w:val="PL"/>
        <w:shd w:val="clear" w:color="auto" w:fill="E6E6E6"/>
      </w:pPr>
      <w:r w:rsidRPr="00E136FF">
        <w:t>MeasParameters-v1610 ::=</w:t>
      </w:r>
      <w:r w:rsidRPr="00E136FF">
        <w:tab/>
        <w:t>SEQUENCE {</w:t>
      </w:r>
    </w:p>
    <w:p w14:paraId="154931D1" w14:textId="77777777"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7777777" w:rsidR="00477ED0" w:rsidRPr="00E136FF" w:rsidRDefault="00477ED0" w:rsidP="00477ED0">
      <w:pPr>
        <w:pStyle w:val="PL"/>
        <w:shd w:val="clear" w:color="auto" w:fill="E6E6E6"/>
      </w:pPr>
      <w:r w:rsidRPr="00E136FF">
        <w:t>MeasParameters-v1630 ::=</w:t>
      </w:r>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7777777" w:rsidR="00477ED0" w:rsidRPr="00E136FF" w:rsidRDefault="00477ED0" w:rsidP="00477ED0">
      <w:pPr>
        <w:pStyle w:val="PL"/>
        <w:shd w:val="clear" w:color="auto" w:fill="E6E6E6"/>
      </w:pPr>
      <w:r w:rsidRPr="00E136FF">
        <w:t>MeasParameters-v1700 ::= SEQUENCE {</w:t>
      </w:r>
    </w:p>
    <w:p w14:paraId="13F9E6C8" w14:textId="77777777" w:rsidR="00477ED0" w:rsidRPr="00E136FF" w:rsidRDefault="00477ED0" w:rsidP="00477ED0">
      <w:pPr>
        <w:pStyle w:val="PL"/>
        <w:shd w:val="clear" w:color="auto" w:fill="E6E6E6"/>
      </w:pPr>
      <w:r w:rsidRPr="00E136FF">
        <w:tab/>
        <w:t>sharedSpectrumMeasNR-EN-DC-r17   SEQUENCE (SIZE (1..maxBandsNR-r15)) OF SharedSpectrumMeasNR-r17    OPTIONAL,</w:t>
      </w:r>
    </w:p>
    <w:p w14:paraId="75174272" w14:textId="77777777" w:rsidR="00477ED0" w:rsidRPr="00E136FF" w:rsidRDefault="00477ED0" w:rsidP="00477ED0">
      <w:pPr>
        <w:pStyle w:val="PL"/>
        <w:shd w:val="clear" w:color="auto" w:fill="E6E6E6"/>
      </w:pPr>
      <w:r w:rsidRPr="00E136FF">
        <w:tab/>
        <w:t>sharedSpectrumMeasNR-SA-r17      SEQUENCE (SIZE (1..maxBandsNR-r15)) OF SharedSpectrumMeasNR-r17    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77777777" w:rsidR="00477ED0" w:rsidRPr="00E136FF" w:rsidRDefault="00477ED0" w:rsidP="00477ED0">
      <w:pPr>
        <w:pStyle w:val="PL"/>
        <w:shd w:val="clear" w:color="auto" w:fill="E6E6E6"/>
      </w:pPr>
      <w:r w:rsidRPr="00E136FF">
        <w:t>SharedSpectrumMeasNR-r17 ::= SEQUENCE {</w:t>
      </w:r>
    </w:p>
    <w:p w14:paraId="63F23E4E" w14:textId="77777777" w:rsidR="00477ED0" w:rsidRPr="00E136FF" w:rsidRDefault="00477ED0" w:rsidP="00477ED0">
      <w:pPr>
        <w:pStyle w:val="PL"/>
        <w:shd w:val="clear" w:color="auto" w:fill="E6E6E6"/>
      </w:pPr>
      <w:r w:rsidRPr="00E136FF">
        <w:tab/>
        <w:t>nr-RSSI-ChannelOccupancyReporting-r17                  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777777" w:rsidR="00477ED0" w:rsidRPr="00E136FF" w:rsidRDefault="00477ED0" w:rsidP="00477ED0">
      <w:pPr>
        <w:pStyle w:val="PL"/>
        <w:shd w:val="clear" w:color="auto" w:fill="E6E6E6"/>
      </w:pPr>
      <w:r w:rsidRPr="00E136FF">
        <w:t>MeasGapInfoNR ::= SEQUENCE {</w:t>
      </w:r>
    </w:p>
    <w:p w14:paraId="09E16786" w14:textId="77777777" w:rsidR="00477ED0" w:rsidRPr="00E136FF" w:rsidRDefault="00477ED0" w:rsidP="00477ED0">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274D3D0C" w14:textId="77777777" w:rsidR="00477ED0" w:rsidRPr="00E136FF" w:rsidRDefault="00477ED0" w:rsidP="00477ED0">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77777777" w:rsidR="00477ED0" w:rsidRPr="00E136FF" w:rsidRDefault="00477ED0" w:rsidP="00477ED0">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77777777" w:rsidR="00477ED0" w:rsidRPr="00E136FF" w:rsidRDefault="00477ED0" w:rsidP="00477ED0">
      <w:pPr>
        <w:pStyle w:val="PL"/>
        <w:shd w:val="clear" w:color="auto" w:fill="E6E6E6"/>
      </w:pPr>
      <w:r w:rsidRPr="00E136FF">
        <w:t>InterRAT-BandInfoNR ::=</w:t>
      </w:r>
      <w:r w:rsidRPr="00E136FF">
        <w:tab/>
      </w:r>
      <w:r w:rsidRPr="00E136FF">
        <w:tab/>
      </w:r>
      <w:r w:rsidRPr="00E136FF">
        <w:tab/>
        <w:t>SEQUENCE {</w:t>
      </w:r>
    </w:p>
    <w:p w14:paraId="5CF20700" w14:textId="77777777" w:rsidR="00477ED0" w:rsidRPr="00E136FF" w:rsidRDefault="00477ED0" w:rsidP="00477ED0">
      <w:pPr>
        <w:pStyle w:val="PL"/>
        <w:shd w:val="clear" w:color="auto" w:fill="E6E6E6"/>
      </w:pPr>
      <w:r w:rsidRPr="00E136FF">
        <w:tab/>
        <w:t>interRAT-NeedForGapsNR</w:t>
      </w:r>
      <w:r w:rsidRPr="00E136FF">
        <w:tab/>
      </w:r>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lastRenderedPageBreak/>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lastRenderedPageBreak/>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180"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180"/>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181"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181"/>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77777777" w:rsidR="00477ED0" w:rsidRPr="00E136FF" w:rsidRDefault="00477ED0" w:rsidP="00477ED0">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lastRenderedPageBreak/>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r w:rsidRPr="00E136FF">
              <w:rPr>
                <w:b/>
                <w:bCs/>
                <w:i/>
                <w:iCs/>
                <w:lang w:eastAsia="en-GB"/>
              </w:rPr>
              <w:t>addSRS-AntennaSwitching (in addSRS)</w:t>
            </w:r>
          </w:p>
          <w:p w14:paraId="622D066D" w14:textId="77777777" w:rsidR="00477ED0" w:rsidRPr="00E136FF" w:rsidRDefault="00477ED0" w:rsidP="008061CE">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r w:rsidRPr="00E136FF">
              <w:rPr>
                <w:b/>
                <w:bCs/>
                <w:i/>
                <w:iCs/>
                <w:lang w:eastAsia="en-GB"/>
              </w:rPr>
              <w:t>addSRS-AntennaSwitching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r w:rsidRPr="00E136FF">
              <w:rPr>
                <w:b/>
                <w:bCs/>
                <w:i/>
                <w:iCs/>
                <w:lang w:eastAsia="en-GB"/>
              </w:rPr>
              <w:t>addSRS-CarrierSwitching (in addSRS)</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r w:rsidRPr="00E136FF">
              <w:rPr>
                <w:b/>
                <w:bCs/>
                <w:i/>
                <w:iCs/>
                <w:lang w:eastAsia="en-GB"/>
              </w:rPr>
              <w:t>addSRS-CarrierSwitching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r w:rsidRPr="00E136FF">
              <w:rPr>
                <w:b/>
                <w:bCs/>
                <w:i/>
                <w:iCs/>
                <w:lang w:eastAsia="en-GB"/>
              </w:rPr>
              <w:t>addSRS-FrequencyHopping (in addSRS)</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r w:rsidRPr="00E136FF">
              <w:rPr>
                <w:b/>
                <w:bCs/>
                <w:i/>
                <w:iCs/>
                <w:lang w:eastAsia="en-GB"/>
              </w:rPr>
              <w:t>addSRS-FrequencyHopping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r w:rsidRPr="00E136FF">
              <w:rPr>
                <w:b/>
                <w:i/>
                <w:lang w:eastAsia="en-GB"/>
              </w:rPr>
              <w:t>allowedCellList</w:t>
            </w:r>
          </w:p>
          <w:p w14:paraId="5189B7B7" w14:textId="77777777" w:rsidR="00477ED0" w:rsidRPr="00E136FF" w:rsidRDefault="00477ED0" w:rsidP="008061CE">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Indicates whether the UE supports alternativeTimeToTrigger.</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r w:rsidRPr="00E136FF">
              <w:rPr>
                <w:b/>
                <w:bCs/>
                <w:i/>
                <w:iCs/>
                <w:lang w:eastAsia="en-GB"/>
              </w:rPr>
              <w:t>altFreqPriority</w:t>
            </w:r>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r w:rsidRPr="00E136FF">
              <w:rPr>
                <w:b/>
                <w:i/>
                <w:lang w:eastAsia="en-GB"/>
              </w:rPr>
              <w:t>benefitsFromInterruption</w:t>
            </w:r>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r w:rsidRPr="00E136FF">
              <w:rPr>
                <w:b/>
                <w:i/>
              </w:rPr>
              <w:t>bwPrefInd</w:t>
            </w:r>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r w:rsidRPr="00E136FF">
              <w:rPr>
                <w:b/>
                <w:i/>
                <w:lang w:eastAsia="zh-CN"/>
              </w:rPr>
              <w:t>ce-CQI-AlternativeTable</w:t>
            </w:r>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r w:rsidRPr="00E136FF">
              <w:rPr>
                <w:b/>
                <w:i/>
                <w:lang w:eastAsia="en-GB"/>
              </w:rPr>
              <w:t>ce-DL-ChannelQualityReporting</w:t>
            </w:r>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r w:rsidRPr="00E136FF">
              <w:rPr>
                <w:b/>
                <w:i/>
                <w:lang w:eastAsia="en-GB"/>
              </w:rPr>
              <w:t>ce-InactiveState</w:t>
            </w:r>
          </w:p>
          <w:p w14:paraId="4D528BC1" w14:textId="77777777" w:rsidR="00477ED0" w:rsidRPr="00E136FF" w:rsidRDefault="00477ED0" w:rsidP="008061CE">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r w:rsidRPr="00E136FF">
              <w:rPr>
                <w:b/>
                <w:i/>
                <w:lang w:eastAsia="en-GB"/>
              </w:rPr>
              <w:t>crs-ChEstMPDCCH-CE-ModeA, crs-ChEstMPDCCH-CE-ModeB</w:t>
            </w:r>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r w:rsidRPr="00E136FF">
              <w:rPr>
                <w:b/>
                <w:i/>
                <w:lang w:eastAsia="en-GB"/>
              </w:rPr>
              <w:t>crs-ChEstMPDCCH-CSI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r w:rsidRPr="00E136FF">
              <w:rPr>
                <w:b/>
                <w:i/>
                <w:lang w:eastAsia="en-GB"/>
              </w:rPr>
              <w:t>crs-ChEstMPDCCH-ReciprocityTDD</w:t>
            </w:r>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r w:rsidRPr="00E136FF">
              <w:rPr>
                <w:b/>
                <w:i/>
                <w:lang w:eastAsia="en-GB"/>
              </w:rPr>
              <w:t>ce-MultiTB-EarlyTermination</w:t>
            </w:r>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r w:rsidRPr="00E136FF">
              <w:rPr>
                <w:b/>
                <w:i/>
                <w:lang w:eastAsia="en-GB"/>
              </w:rPr>
              <w:t>ce-MultiTB-FrequencyHopping</w:t>
            </w:r>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r w:rsidRPr="00E136FF">
              <w:rPr>
                <w:b/>
                <w:i/>
                <w:lang w:eastAsia="en-GB"/>
              </w:rPr>
              <w:t>ce-MultiTB-HARQ-AckBundling</w:t>
            </w:r>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r w:rsidRPr="00E136FF">
              <w:rPr>
                <w:b/>
                <w:i/>
                <w:lang w:eastAsia="en-GB"/>
              </w:rPr>
              <w:t>ce-MultiTB-Interleaving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r w:rsidRPr="00E136FF">
              <w:rPr>
                <w:b/>
                <w:i/>
                <w:lang w:eastAsia="en-GB"/>
              </w:rPr>
              <w:t>ce-MultiTB-SubPRB</w:t>
            </w:r>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6440ECB6" w14:textId="77777777" w:rsidR="00477ED0" w:rsidRPr="00E136FF" w:rsidRDefault="00477ED0" w:rsidP="008061CE">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182"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82"/>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r w:rsidRPr="00E136FF">
              <w:rPr>
                <w:b/>
                <w:i/>
                <w:lang w:eastAsia="zh-CN"/>
              </w:rPr>
              <w:t>ce-SwitchWithoutHO</w:t>
            </w:r>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r w:rsidRPr="00E136FF">
              <w:rPr>
                <w:b/>
                <w:i/>
                <w:lang w:eastAsia="zh-CN"/>
              </w:rPr>
              <w:t>ce-UL-HARQ-ACK-Feedback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r w:rsidRPr="00E136FF">
              <w:rPr>
                <w:rFonts w:cs="Arial"/>
                <w:b/>
                <w:bCs/>
                <w:i/>
                <w:iCs/>
                <w:szCs w:val="18"/>
              </w:rPr>
              <w:t>cho</w:t>
            </w:r>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183" w:name="_Hlk32577787"/>
            <w:r w:rsidRPr="00E136FF">
              <w:rPr>
                <w:rFonts w:eastAsia="MS PGothic" w:cs="Arial"/>
                <w:szCs w:val="18"/>
              </w:rPr>
              <w:t>whether the UE supports conditional handover including execution condition, candidate cell configuration</w:t>
            </w:r>
            <w:bookmarkEnd w:id="183"/>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r w:rsidRPr="00E136FF">
              <w:rPr>
                <w:rFonts w:cs="Arial"/>
                <w:b/>
                <w:bCs/>
                <w:i/>
                <w:iCs/>
                <w:szCs w:val="18"/>
              </w:rPr>
              <w:t>cho-Failure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184" w:name="_Hlk32577805"/>
            <w:r w:rsidRPr="00E136FF">
              <w:rPr>
                <w:rFonts w:eastAsia="MS PGothic" w:cs="Arial"/>
                <w:szCs w:val="18"/>
              </w:rPr>
              <w:t>whether the UE supports conditional handover during re-establishment procedure when the selected cell is configured as candidate cell for condition handover.</w:t>
            </w:r>
            <w:bookmarkEnd w:id="184"/>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r w:rsidRPr="00E136FF">
              <w:rPr>
                <w:rFonts w:cs="Arial"/>
                <w:b/>
                <w:bCs/>
                <w:i/>
                <w:iCs/>
                <w:szCs w:val="18"/>
              </w:rPr>
              <w:t>cho-FDD-TDD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맑은 고딕"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r w:rsidRPr="00E136FF">
              <w:rPr>
                <w:rFonts w:cs="Arial"/>
                <w:b/>
                <w:bCs/>
                <w:i/>
                <w:iCs/>
                <w:szCs w:val="18"/>
              </w:rPr>
              <w:t>cho-TwoTriggerEvents</w:t>
            </w:r>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r w:rsidRPr="00E136FF">
              <w:rPr>
                <w:b/>
                <w:i/>
                <w:lang w:eastAsia="en-GB"/>
              </w:rPr>
              <w:t>commSimultaneousTx</w:t>
            </w:r>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r w:rsidRPr="00E136FF">
              <w:rPr>
                <w:b/>
                <w:i/>
                <w:lang w:eastAsia="en-GB"/>
              </w:rPr>
              <w:t>commSupportedBands</w:t>
            </w:r>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r w:rsidRPr="00E136FF">
              <w:rPr>
                <w:b/>
                <w:i/>
                <w:lang w:eastAsia="en-GB"/>
              </w:rPr>
              <w:t>commSupportedBandsPerBC</w:t>
            </w:r>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r w:rsidRPr="00E136FF">
              <w:rPr>
                <w:b/>
                <w:i/>
                <w:lang w:eastAsia="en-GB"/>
              </w:rPr>
              <w:t>configN (in MIMO-CA-ParametersPerBoBCPerTM)</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r w:rsidRPr="00E136FF">
              <w:rPr>
                <w:b/>
                <w:i/>
              </w:rPr>
              <w:t>configN (in MIMO-UE-ParametersPerTM)</w:t>
            </w:r>
          </w:p>
          <w:p w14:paraId="2677442C" w14:textId="77777777" w:rsidR="00477ED0" w:rsidRPr="00E136FF" w:rsidRDefault="00477ED0" w:rsidP="008061CE">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r w:rsidRPr="00E136FF">
              <w:rPr>
                <w:b/>
                <w:i/>
              </w:rPr>
              <w:t>crs-IntfMitig</w:t>
            </w:r>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r w:rsidRPr="00E136FF">
              <w:rPr>
                <w:b/>
                <w:i/>
              </w:rPr>
              <w:t>dataInactMon</w:t>
            </w:r>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proofErr w:type="gramStart"/>
            <w:r w:rsidRPr="00E136FF">
              <w:rPr>
                <w:b/>
                <w:i/>
                <w:lang w:eastAsia="zh-CN"/>
              </w:rPr>
              <w:lastRenderedPageBreak/>
              <w:t>dc</w:t>
            </w:r>
            <w:proofErr w:type="gramEnd"/>
            <w:r w:rsidRPr="00E136FF">
              <w:rPr>
                <w:b/>
                <w:i/>
                <w:lang w:eastAsia="zh-CN"/>
              </w:rPr>
              <w:t>-Support</w:t>
            </w:r>
          </w:p>
          <w:p w14:paraId="14E44218" w14:textId="77777777" w:rsidR="00477ED0" w:rsidRPr="00E136FF" w:rsidRDefault="00477ED0" w:rsidP="008061CE">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r w:rsidRPr="00E136FF">
              <w:rPr>
                <w:b/>
                <w:i/>
                <w:lang w:eastAsia="zh-CN"/>
              </w:rPr>
              <w:t>delayBudgetReporting</w:t>
            </w:r>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r w:rsidRPr="00E136FF">
              <w:rPr>
                <w:b/>
                <w:i/>
                <w:lang w:eastAsia="zh-CN"/>
              </w:rPr>
              <w:t>demodulationEnhancements</w:t>
            </w:r>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r w:rsidRPr="00E136FF">
              <w:rPr>
                <w:b/>
                <w:i/>
              </w:rPr>
              <w:t>densityReductionNP, densityReductionBF</w:t>
            </w:r>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r w:rsidRPr="00E136FF">
              <w:rPr>
                <w:b/>
                <w:i/>
                <w:lang w:eastAsia="zh-CN"/>
              </w:rPr>
              <w:t>deviceType</w:t>
            </w:r>
          </w:p>
          <w:p w14:paraId="550E5BDC" w14:textId="77777777" w:rsidR="00477ED0" w:rsidRPr="00E136FF" w:rsidRDefault="00477ED0" w:rsidP="008061CE">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r w:rsidRPr="00E136FF">
              <w:rPr>
                <w:b/>
                <w:i/>
              </w:rPr>
              <w:t>diffFallbackCombReport</w:t>
            </w:r>
          </w:p>
          <w:p w14:paraId="437D8E28" w14:textId="77777777" w:rsidR="00477ED0" w:rsidRPr="00E136FF" w:rsidRDefault="00477ED0" w:rsidP="008061CE">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differentFallbackSupported</w:t>
            </w:r>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r w:rsidRPr="00E136FF">
              <w:rPr>
                <w:b/>
                <w:bCs/>
                <w:i/>
                <w:iCs/>
              </w:rPr>
              <w:t>directMCG-SCellActivationResume</w:t>
            </w:r>
          </w:p>
          <w:p w14:paraId="28F57F51" w14:textId="77777777" w:rsidR="00477ED0" w:rsidRPr="00E136FF" w:rsidRDefault="00477ED0" w:rsidP="008061CE">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r w:rsidRPr="00E136FF">
              <w:rPr>
                <w:b/>
                <w:i/>
              </w:rPr>
              <w:t>directSCellActivation</w:t>
            </w:r>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r w:rsidRPr="00E136FF">
              <w:rPr>
                <w:b/>
                <w:i/>
              </w:rPr>
              <w:t>directSCellHibernation</w:t>
            </w:r>
          </w:p>
          <w:p w14:paraId="09A6D522" w14:textId="77777777" w:rsidR="00477ED0" w:rsidRPr="00E136FF" w:rsidRDefault="00477ED0" w:rsidP="008061CE">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r w:rsidRPr="00E136FF">
              <w:rPr>
                <w:b/>
                <w:bCs/>
                <w:i/>
                <w:iCs/>
              </w:rPr>
              <w:t>directSCG-SCellActivationNEDC</w:t>
            </w:r>
          </w:p>
          <w:p w14:paraId="284F900E" w14:textId="77777777" w:rsidR="00477ED0" w:rsidRPr="00E136FF" w:rsidRDefault="00477ED0" w:rsidP="008061CE">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r w:rsidRPr="00E136FF">
              <w:rPr>
                <w:rFonts w:cs="Arial"/>
                <w:b/>
                <w:i/>
                <w:szCs w:val="18"/>
              </w:rPr>
              <w:t>directSCG-SCellActivationResume</w:t>
            </w:r>
          </w:p>
          <w:p w14:paraId="3A7B4D8A" w14:textId="77777777" w:rsidR="00477ED0" w:rsidRPr="00E136FF" w:rsidRDefault="00477ED0" w:rsidP="008061CE">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r w:rsidRPr="00E136FF">
              <w:rPr>
                <w:b/>
                <w:i/>
                <w:lang w:eastAsia="zh-CN"/>
              </w:rPr>
              <w:t>discInterFreqTx</w:t>
            </w:r>
          </w:p>
          <w:p w14:paraId="2C0BE736" w14:textId="77777777" w:rsidR="00477ED0" w:rsidRPr="00E136FF" w:rsidRDefault="00477ED0" w:rsidP="008061CE">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r w:rsidRPr="00E136FF">
              <w:rPr>
                <w:b/>
                <w:i/>
                <w:lang w:eastAsia="zh-CN"/>
              </w:rPr>
              <w:t>discoverySignalsInDeactSCell</w:t>
            </w:r>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r w:rsidRPr="00E136FF">
              <w:rPr>
                <w:b/>
                <w:i/>
                <w:lang w:eastAsia="zh-CN"/>
              </w:rPr>
              <w:t>discPeriodicSLSS</w:t>
            </w:r>
          </w:p>
          <w:p w14:paraId="24490A0D" w14:textId="77777777" w:rsidR="00477ED0" w:rsidRPr="00E136FF" w:rsidRDefault="00477ED0" w:rsidP="008061CE">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r w:rsidRPr="00E136FF">
              <w:rPr>
                <w:b/>
                <w:i/>
                <w:lang w:eastAsia="en-GB"/>
              </w:rPr>
              <w:lastRenderedPageBreak/>
              <w:t>discScheduledResourceAlloc</w:t>
            </w:r>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disc-UE-SelectedResourceAlloc</w:t>
            </w:r>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r w:rsidRPr="00E136FF">
              <w:rPr>
                <w:b/>
                <w:i/>
                <w:lang w:eastAsia="en-GB"/>
              </w:rPr>
              <w:t>discSupportedBands</w:t>
            </w:r>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r w:rsidRPr="00E136FF">
              <w:rPr>
                <w:b/>
                <w:i/>
                <w:lang w:eastAsia="en-GB"/>
              </w:rPr>
              <w:t>discSupportedProc</w:t>
            </w:r>
          </w:p>
          <w:p w14:paraId="502834E2" w14:textId="77777777" w:rsidR="00477ED0" w:rsidRPr="00E136FF" w:rsidRDefault="00477ED0" w:rsidP="008061CE">
            <w:pPr>
              <w:pStyle w:val="TAL"/>
              <w:rPr>
                <w:b/>
                <w:i/>
                <w:lang w:eastAsia="zh-CN"/>
              </w:rPr>
            </w:pPr>
            <w:r w:rsidRPr="00E136FF">
              <w:rPr>
                <w:lang w:eastAsia="en-GB"/>
              </w:rPr>
              <w:t>Indicates the number of processes supported by the UE for sidelink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r w:rsidRPr="00E136FF">
              <w:rPr>
                <w:rFonts w:ascii="Arial" w:hAnsi="Arial"/>
                <w:b/>
                <w:i/>
                <w:sz w:val="18"/>
              </w:rPr>
              <w:t>discSysInfoReporting</w:t>
            </w:r>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77777777"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dl-DedicatedMessageSegmentation</w:t>
            </w:r>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r w:rsidRPr="00E136FF">
              <w:rPr>
                <w:b/>
                <w:i/>
              </w:rPr>
              <w:t>dmrs-BasedSPDCCH-MBSFN</w:t>
            </w:r>
          </w:p>
          <w:p w14:paraId="38754B0D" w14:textId="77777777" w:rsidR="00477ED0" w:rsidRPr="00E136FF" w:rsidRDefault="00477ED0" w:rsidP="008061CE">
            <w:pPr>
              <w:pStyle w:val="TAL"/>
              <w:rPr>
                <w:b/>
                <w:i/>
              </w:rPr>
            </w:pPr>
            <w:bookmarkStart w:id="185" w:name="_Hlk523747801"/>
            <w:r w:rsidRPr="00E136FF">
              <w:rPr>
                <w:lang w:eastAsia="en-GB"/>
              </w:rPr>
              <w:t>Indicates whether the UE supports sDCI monitoring in DMRS based SPDCCH for MBSFN subframe</w:t>
            </w:r>
            <w:bookmarkEnd w:id="185"/>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r w:rsidRPr="00E136FF">
              <w:rPr>
                <w:b/>
                <w:i/>
              </w:rPr>
              <w:t>dmrs-BasedSPDCCH-nonMBSFN</w:t>
            </w:r>
          </w:p>
          <w:p w14:paraId="27E311B6" w14:textId="77777777" w:rsidR="00477ED0" w:rsidRPr="00E136FF" w:rsidRDefault="00477ED0" w:rsidP="008061CE">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r w:rsidRPr="00E136FF">
              <w:rPr>
                <w:b/>
                <w:i/>
              </w:rPr>
              <w:t>dmrs-Enhancements (in MIMO</w:t>
            </w:r>
            <w:r w:rsidRPr="00E136FF">
              <w:rPr>
                <w:b/>
                <w:i/>
                <w:lang w:eastAsia="en-GB"/>
              </w:rPr>
              <w:t>-CA-ParametersPerBoBCPerTM)</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r w:rsidRPr="00E136FF">
              <w:rPr>
                <w:b/>
                <w:i/>
                <w:lang w:eastAsia="zh-CN"/>
              </w:rPr>
              <w:t>dmrs-LessUpPTS</w:t>
            </w:r>
          </w:p>
          <w:p w14:paraId="5237F7C4" w14:textId="77777777" w:rsidR="00477ED0" w:rsidRPr="00E136FF" w:rsidRDefault="00477ED0" w:rsidP="008061CE">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r w:rsidRPr="00E136FF">
              <w:rPr>
                <w:b/>
                <w:i/>
                <w:lang w:eastAsia="zh-CN"/>
              </w:rPr>
              <w:t>dmrs-OverheadReduction</w:t>
            </w:r>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r w:rsidRPr="00E136FF">
              <w:rPr>
                <w:b/>
                <w:i/>
                <w:lang w:eastAsia="zh-CN"/>
              </w:rPr>
              <w:lastRenderedPageBreak/>
              <w:t>dmrs-PositionPattern</w:t>
            </w:r>
          </w:p>
          <w:p w14:paraId="244B4EB4" w14:textId="77777777" w:rsidR="00477ED0" w:rsidRPr="00E136FF" w:rsidRDefault="00477ED0" w:rsidP="008061CE">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r w:rsidRPr="00E136FF">
              <w:rPr>
                <w:b/>
                <w:i/>
                <w:lang w:eastAsia="zh-CN"/>
              </w:rPr>
              <w:t>dmrs-RepetitionSubslotPDSCH</w:t>
            </w:r>
          </w:p>
          <w:p w14:paraId="7D5EA1B6" w14:textId="77777777" w:rsidR="00477ED0" w:rsidRPr="00E136FF" w:rsidRDefault="00477ED0" w:rsidP="008061CE">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r w:rsidRPr="00E136FF">
              <w:rPr>
                <w:b/>
                <w:i/>
                <w:lang w:eastAsia="zh-CN"/>
              </w:rPr>
              <w:t>dmrs-SharingSubslotPDSCH</w:t>
            </w:r>
          </w:p>
          <w:p w14:paraId="04A9744A" w14:textId="77777777" w:rsidR="00477ED0" w:rsidRPr="00E136FF" w:rsidRDefault="00477ED0" w:rsidP="008061CE">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r w:rsidRPr="00E136FF">
              <w:rPr>
                <w:b/>
                <w:i/>
                <w:iCs/>
                <w:lang w:eastAsia="zh-CN"/>
              </w:rPr>
              <w:t>dormantSCellState</w:t>
            </w:r>
          </w:p>
          <w:p w14:paraId="77AD69C6" w14:textId="77777777" w:rsidR="00477ED0" w:rsidRPr="00E136FF" w:rsidRDefault="00477ED0" w:rsidP="008061CE">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r w:rsidRPr="00E136FF">
              <w:rPr>
                <w:b/>
                <w:i/>
                <w:lang w:eastAsia="en-GB"/>
              </w:rPr>
              <w:t>downlinkLAA</w:t>
            </w:r>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rPr>
              <w:t>drb-TypeSplit</w:t>
            </w:r>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r w:rsidRPr="00E136FF">
              <w:rPr>
                <w:b/>
                <w:i/>
                <w:lang w:eastAsia="zh-CN"/>
              </w:rPr>
              <w:t>dtm</w:t>
            </w:r>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r w:rsidRPr="00E136FF">
              <w:rPr>
                <w:b/>
                <w:i/>
              </w:rPr>
              <w:t>ehc</w:t>
            </w:r>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r w:rsidRPr="00E136FF">
              <w:rPr>
                <w:b/>
                <w:i/>
              </w:rPr>
              <w:t>eLCID-Support</w:t>
            </w:r>
          </w:p>
          <w:p w14:paraId="7A04B2D2" w14:textId="77777777" w:rsidR="00477ED0" w:rsidRPr="00E136FF" w:rsidRDefault="00477ED0" w:rsidP="008061CE">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r w:rsidRPr="00E136FF">
              <w:rPr>
                <w:b/>
                <w:i/>
              </w:rPr>
              <w:t>emptyUnicastRegion</w:t>
            </w:r>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r w:rsidRPr="00E136FF">
              <w:rPr>
                <w:b/>
                <w:i/>
                <w:kern w:val="2"/>
              </w:rPr>
              <w:t>en-DC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endingDwPTS</w:t>
            </w:r>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e-RedirectionUTRA-TDD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r w:rsidRPr="00E136FF">
              <w:rPr>
                <w:b/>
                <w:i/>
                <w:lang w:eastAsia="en-GB"/>
              </w:rPr>
              <w:t>etws-CMAS-RxInConnCE-ModeA, etws-CMAS-RxInConn</w:t>
            </w:r>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r w:rsidRPr="00E136FF">
              <w:rPr>
                <w:b/>
                <w:i/>
                <w:lang w:eastAsia="zh-CN"/>
              </w:rPr>
              <w:t>eutra-CGI-Reporting-ENDC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r w:rsidRPr="00E136FF">
              <w:rPr>
                <w:b/>
                <w:i/>
                <w:lang w:eastAsia="zh-CN"/>
              </w:rPr>
              <w:t>eutra-CGI-Reporting-NEDC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r w:rsidRPr="00E136FF">
              <w:rPr>
                <w:b/>
                <w:i/>
                <w:lang w:eastAsia="zh-CN"/>
              </w:rPr>
              <w:t>eutra-SI-AcquisitionForHO-ENDC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r w:rsidRPr="00E136FF">
              <w:rPr>
                <w:b/>
                <w:bCs/>
                <w:i/>
                <w:iCs/>
                <w:lang w:eastAsia="zh-CN"/>
              </w:rPr>
              <w:t>extendedFreqPriorities</w:t>
            </w:r>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r w:rsidRPr="00E136FF">
              <w:rPr>
                <w:b/>
                <w:i/>
              </w:rPr>
              <w:t>extendedLCID-Duplication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r w:rsidRPr="00E136FF">
              <w:rPr>
                <w:b/>
                <w:i/>
              </w:rPr>
              <w:t>extendedLongDRX</w:t>
            </w:r>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r w:rsidRPr="00E136FF">
              <w:rPr>
                <w:b/>
                <w:i/>
              </w:rPr>
              <w:t>extendedMAC-LengthField</w:t>
            </w:r>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r w:rsidRPr="00E136FF">
              <w:rPr>
                <w:b/>
                <w:i/>
              </w:rPr>
              <w:t>extendedNumberOfDRBs</w:t>
            </w:r>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r w:rsidRPr="00E136FF">
              <w:rPr>
                <w:b/>
                <w:i/>
              </w:rPr>
              <w:t>extendedPollByte</w:t>
            </w:r>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r w:rsidRPr="00E136FF">
              <w:rPr>
                <w:b/>
                <w:i/>
              </w:rPr>
              <w:t>featureSetsDL-PerCC</w:t>
            </w:r>
          </w:p>
          <w:p w14:paraId="5C0B9989" w14:textId="77777777" w:rsidR="00477ED0" w:rsidRPr="00E136FF" w:rsidRDefault="00477ED0" w:rsidP="008061CE">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r w:rsidRPr="00E136FF">
              <w:rPr>
                <w:b/>
                <w:i/>
              </w:rPr>
              <w:lastRenderedPageBreak/>
              <w:t>featureSetsUL-PerCC</w:t>
            </w:r>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r w:rsidRPr="00E136FF">
              <w:rPr>
                <w:b/>
                <w:i/>
                <w:lang w:eastAsia="en-GB"/>
              </w:rPr>
              <w:t>freqBandRetrieval</w:t>
            </w:r>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r w:rsidRPr="00E136FF">
              <w:rPr>
                <w:b/>
                <w:i/>
              </w:rPr>
              <w:t>idleInactiveValidityAreaList</w:t>
            </w:r>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r w:rsidRPr="00E136FF">
              <w:rPr>
                <w:b/>
                <w:i/>
              </w:rPr>
              <w:t>immMeasBT</w:t>
            </w:r>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r w:rsidRPr="00E136FF">
              <w:rPr>
                <w:b/>
                <w:i/>
              </w:rPr>
              <w:lastRenderedPageBreak/>
              <w:t>immMeasWLAN</w:t>
            </w:r>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r w:rsidRPr="00E136FF">
              <w:rPr>
                <w:b/>
                <w:i/>
              </w:rPr>
              <w:t>inDeviceCoexInd-ENDC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r w:rsidRPr="00E136FF">
              <w:rPr>
                <w:b/>
                <w:i/>
                <w:lang w:eastAsia="zh-CN"/>
              </w:rPr>
              <w:t>inDeviceCoexInd-HardwareSharingInd</w:t>
            </w:r>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r w:rsidRPr="00E136FF">
              <w:rPr>
                <w:b/>
                <w:i/>
                <w:lang w:eastAsia="en-GB"/>
              </w:rPr>
              <w:t>inDeviceCoexInd-UL-CA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r w:rsidRPr="00E136FF">
              <w:rPr>
                <w:b/>
                <w:i/>
              </w:rPr>
              <w:t>interFreqAsyncDAPS</w:t>
            </w:r>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r w:rsidRPr="00E136FF">
              <w:rPr>
                <w:b/>
                <w:i/>
              </w:rPr>
              <w:lastRenderedPageBreak/>
              <w:t>interFreqDAPS</w:t>
            </w:r>
          </w:p>
          <w:p w14:paraId="766BACB1" w14:textId="77777777" w:rsidR="00477ED0" w:rsidRPr="00E136FF" w:rsidRDefault="00477ED0" w:rsidP="008061CE">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r w:rsidRPr="00E136FF">
              <w:rPr>
                <w:b/>
                <w:i/>
              </w:rPr>
              <w:t>interFreqMultiUL-TransmissionDAPS</w:t>
            </w:r>
          </w:p>
          <w:p w14:paraId="09BDEA43" w14:textId="77777777" w:rsidR="00477ED0" w:rsidRPr="00E136FF" w:rsidRDefault="00477ED0" w:rsidP="008061CE">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r w:rsidRPr="00E136FF">
              <w:rPr>
                <w:b/>
                <w:i/>
                <w:lang w:eastAsia="zh-CN"/>
              </w:rPr>
              <w:t>interFreqProximityIndication</w:t>
            </w:r>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r w:rsidRPr="00E136FF">
              <w:rPr>
                <w:b/>
                <w:i/>
                <w:lang w:eastAsia="zh-CN"/>
              </w:rPr>
              <w:t>interFreqRSTD-Measurement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r w:rsidRPr="00E136FF">
              <w:rPr>
                <w:b/>
                <w:i/>
                <w:lang w:eastAsia="zh-CN"/>
              </w:rPr>
              <w:t>interFreqSI-AcquisitionForHO</w:t>
            </w:r>
          </w:p>
          <w:p w14:paraId="2292EBAC"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r w:rsidRPr="00E136FF">
              <w:rPr>
                <w:b/>
                <w:i/>
                <w:lang w:eastAsia="en-GB"/>
              </w:rPr>
              <w:t>interRAT-ParametersWLAN</w:t>
            </w:r>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r w:rsidRPr="00E136FF">
              <w:rPr>
                <w:b/>
                <w:i/>
              </w:rPr>
              <w:t>intraFreq-CE-NeedForGaps</w:t>
            </w:r>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r w:rsidRPr="00E136FF">
              <w:rPr>
                <w:b/>
                <w:i/>
              </w:rPr>
              <w:t>intraFreqAsyncDAPS</w:t>
            </w:r>
          </w:p>
          <w:p w14:paraId="3081EC56" w14:textId="77777777" w:rsidR="00477ED0" w:rsidRPr="00E136FF" w:rsidRDefault="00477ED0" w:rsidP="008061CE">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r w:rsidRPr="00E136FF">
              <w:rPr>
                <w:b/>
                <w:bCs/>
                <w:i/>
                <w:iCs/>
              </w:rPr>
              <w:t>intraFreqDAPS</w:t>
            </w:r>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r w:rsidRPr="00E136FF">
              <w:rPr>
                <w:b/>
                <w:i/>
                <w:lang w:eastAsia="zh-CN"/>
              </w:rPr>
              <w:t>intraFreqHO-CE-ModeA</w:t>
            </w:r>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r w:rsidRPr="00E136FF">
              <w:rPr>
                <w:b/>
                <w:bCs/>
                <w:i/>
                <w:iCs/>
                <w:lang w:eastAsia="zh-CN"/>
              </w:rPr>
              <w:t>intraFreqHO-CE-ModeB</w:t>
            </w:r>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r w:rsidRPr="00E136FF">
              <w:rPr>
                <w:b/>
                <w:i/>
                <w:lang w:eastAsia="zh-CN"/>
              </w:rPr>
              <w:t>intraFreqProximityIndication</w:t>
            </w:r>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r w:rsidRPr="00E136FF">
              <w:rPr>
                <w:b/>
                <w:i/>
                <w:lang w:eastAsia="zh-CN"/>
              </w:rPr>
              <w:t>intraFreqSI-AcquisitionForHO</w:t>
            </w:r>
          </w:p>
          <w:p w14:paraId="63FE9D36" w14:textId="77777777" w:rsidR="00477ED0" w:rsidRPr="00E136FF" w:rsidRDefault="00477ED0" w:rsidP="008061CE">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r w:rsidRPr="00E136FF">
              <w:rPr>
                <w:b/>
                <w:i/>
                <w:lang w:eastAsia="zh-CN"/>
              </w:rPr>
              <w:t>intraFreqTwoTAGs-DAPS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r w:rsidRPr="00E136FF">
              <w:rPr>
                <w:b/>
                <w:i/>
                <w:lang w:eastAsia="en-GB"/>
              </w:rPr>
              <w:t>jointEHC-ROHC-Config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MIMO-CA-ParametersPerBoBCPerTM)</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MIMO-UE-ParametersPerTM)</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r w:rsidRPr="00E136FF">
              <w:rPr>
                <w:b/>
                <w:i/>
                <w:lang w:eastAsia="en-GB"/>
              </w:rPr>
              <w:t>locationReport</w:t>
            </w:r>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r w:rsidRPr="00E136FF">
              <w:rPr>
                <w:b/>
                <w:i/>
                <w:lang w:eastAsia="zh-CN"/>
              </w:rPr>
              <w:lastRenderedPageBreak/>
              <w:t>loggedMBSFNMeasurements</w:t>
            </w:r>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r w:rsidRPr="00E136FF">
              <w:rPr>
                <w:b/>
                <w:i/>
              </w:rPr>
              <w:t>loggedMeasBT</w:t>
            </w:r>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186" w:author="Samsung (Seungri Jin)" w:date="2022-04-26T15:18:00Z">
              <w:r w:rsidRPr="00C56E4B">
                <w:rPr>
                  <w:bCs/>
                  <w:i/>
                  <w:iCs/>
                  <w:lang w:eastAsia="en-GB"/>
                </w:rPr>
                <w:t>camped normally</w:t>
              </w:r>
              <w:r w:rsidRPr="006F115B">
                <w:rPr>
                  <w:bCs/>
                  <w:iCs/>
                  <w:lang w:eastAsia="en-GB"/>
                </w:rPr>
                <w:t xml:space="preserve"> state</w:t>
              </w:r>
            </w:ins>
            <w:del w:id="187"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r w:rsidRPr="00E136FF">
              <w:rPr>
                <w:b/>
                <w:i/>
                <w:lang w:eastAsia="zh-CN"/>
              </w:rPr>
              <w:t>loggedMeasIdleEventOutOfCoverage</w:t>
            </w:r>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w:t>
            </w:r>
            <w:ins w:id="188" w:author="Samsung (Seungri Jin)" w:date="2022-04-26T15:18:00Z">
              <w:r w:rsidRPr="003423AD">
                <w:rPr>
                  <w:bCs/>
                  <w:i/>
                  <w:iCs/>
                  <w:lang w:eastAsia="en-GB"/>
                </w:rPr>
                <w:t>any cell selection</w:t>
              </w:r>
              <w:r w:rsidRPr="003423AD">
                <w:rPr>
                  <w:bCs/>
                  <w:iCs/>
                  <w:lang w:eastAsia="en-GB"/>
                </w:rPr>
                <w:t xml:space="preserve"> state</w:t>
              </w:r>
            </w:ins>
            <w:del w:id="189"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r w:rsidRPr="00E136FF">
              <w:rPr>
                <w:b/>
                <w:i/>
                <w:lang w:eastAsia="zh-CN"/>
              </w:rPr>
              <w:t>loggedMeasurementsIdle</w:t>
            </w:r>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r w:rsidRPr="00E136FF">
              <w:rPr>
                <w:b/>
                <w:i/>
              </w:rPr>
              <w:t>loggedMeasWLAN</w:t>
            </w:r>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r w:rsidRPr="00E136FF">
              <w:rPr>
                <w:b/>
                <w:i/>
                <w:lang w:eastAsia="en-GB"/>
              </w:rPr>
              <w:t>lwa</w:t>
            </w:r>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r w:rsidRPr="00E136FF">
              <w:rPr>
                <w:b/>
                <w:i/>
                <w:lang w:eastAsia="zh-CN"/>
              </w:rPr>
              <w:t>lwa-BufferSize</w:t>
            </w:r>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r w:rsidRPr="00E136FF">
              <w:rPr>
                <w:b/>
                <w:i/>
              </w:rPr>
              <w:t>lwa-HO-WithoutWT-Change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r w:rsidRPr="00E136FF">
              <w:rPr>
                <w:b/>
                <w:i/>
              </w:rPr>
              <w:t>lwa-RLC-UM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r w:rsidRPr="00E136FF">
              <w:rPr>
                <w:b/>
                <w:i/>
                <w:lang w:eastAsia="en-GB"/>
              </w:rPr>
              <w:t>lwa-SplitBearer</w:t>
            </w:r>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r w:rsidRPr="00E136FF">
              <w:rPr>
                <w:b/>
                <w:i/>
              </w:rPr>
              <w:t>lwa-UL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r w:rsidRPr="00E136FF">
              <w:rPr>
                <w:b/>
                <w:i/>
                <w:lang w:eastAsia="en-GB"/>
              </w:rPr>
              <w:t>lwip</w:t>
            </w:r>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r w:rsidRPr="00E136FF">
              <w:rPr>
                <w:b/>
                <w:i/>
                <w:lang w:eastAsia="en-GB"/>
              </w:rPr>
              <w:t>lwip-Aggregation-DL, lwip-Aggregation-UL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r w:rsidRPr="00E136FF">
              <w:rPr>
                <w:b/>
                <w:i/>
                <w:lang w:eastAsia="zh-CN"/>
              </w:rPr>
              <w:t>makeBeforeBreak</w:t>
            </w:r>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r w:rsidRPr="00E136FF">
              <w:rPr>
                <w:b/>
                <w:bCs/>
                <w:i/>
                <w:iCs/>
              </w:rPr>
              <w:t>measGapPatterns-NRonly</w:t>
            </w:r>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r w:rsidRPr="00E136FF">
              <w:rPr>
                <w:b/>
                <w:bCs/>
                <w:i/>
                <w:iCs/>
              </w:rPr>
              <w:t>measGapPatterns-NRonly-ENDC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r w:rsidRPr="00E136FF">
              <w:rPr>
                <w:rFonts w:ascii="Arial" w:hAnsi="Arial"/>
                <w:b/>
                <w:i/>
                <w:sz w:val="18"/>
              </w:rPr>
              <w:t>maximumCCsRetrieval</w:t>
            </w:r>
          </w:p>
          <w:p w14:paraId="30EDF77C" w14:textId="77777777" w:rsidR="00477ED0" w:rsidRPr="00E136FF" w:rsidRDefault="00477ED0" w:rsidP="008061CE">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r w:rsidRPr="00E136FF">
              <w:rPr>
                <w:b/>
                <w:i/>
              </w:rPr>
              <w:t>maxNumberUpdatedCSI-Proc, maxNumberUpdatedCSI-Proc-SPT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{subslot, slot}, Comb22-Set1 for</w:t>
            </w:r>
          </w:p>
          <w:p w14:paraId="31632F7F" w14:textId="77777777" w:rsidR="00477ED0" w:rsidRPr="00E136FF" w:rsidRDefault="00477ED0" w:rsidP="008061CE">
            <w:pPr>
              <w:pStyle w:val="TAL"/>
            </w:pPr>
            <w:r w:rsidRPr="00E136FF">
              <w:t>{subslot, subslot} processing timeline set 1 and the Comb22-Set2 for {subslot, subslot}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r w:rsidRPr="00E136FF">
              <w:rPr>
                <w:b/>
                <w:bCs/>
                <w:i/>
                <w:iCs/>
              </w:rPr>
              <w:t>measGapPatterns-NRonly</w:t>
            </w:r>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r w:rsidRPr="00E136FF">
              <w:rPr>
                <w:b/>
                <w:bCs/>
                <w:i/>
                <w:iCs/>
              </w:rPr>
              <w:t>measGapPatterns-NRonly-ENDC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 xml:space="preserve">Field encoded as a bit map, where at least </w:t>
            </w:r>
            <w:proofErr w:type="gramStart"/>
            <w:r w:rsidRPr="00E136FF">
              <w:rPr>
                <w:lang w:eastAsia="en-GB"/>
              </w:rPr>
              <w:t>one bit</w:t>
            </w:r>
            <w:proofErr w:type="gramEnd"/>
            <w:r w:rsidRPr="00E136FF">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r w:rsidRPr="00E136FF">
              <w:rPr>
                <w:rFonts w:ascii="Arial" w:hAnsi="Arial"/>
                <w:b/>
                <w:i/>
                <w:sz w:val="18"/>
              </w:rPr>
              <w:t>multiNS-Pmax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r w:rsidRPr="00E136FF">
              <w:rPr>
                <w:b/>
                <w:i/>
              </w:rPr>
              <w:t>multipleCellsMeasExtension</w:t>
            </w:r>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r w:rsidRPr="00E136FF">
              <w:rPr>
                <w:b/>
                <w:i/>
                <w:lang w:eastAsia="en-GB"/>
              </w:rPr>
              <w:t>multipleUplinkSPS</w:t>
            </w:r>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must-CapabilityPerBand</w:t>
            </w:r>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r w:rsidRPr="00E136FF">
              <w:rPr>
                <w:rFonts w:eastAsia="SimSun"/>
                <w:b/>
                <w:i/>
                <w:lang w:eastAsia="zh-CN"/>
              </w:rPr>
              <w:lastRenderedPageBreak/>
              <w:t>naics-Capability-List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r w:rsidRPr="00E136FF">
              <w:rPr>
                <w:b/>
                <w:i/>
                <w:lang w:eastAsia="en-GB"/>
              </w:rPr>
              <w:t>ncsg</w:t>
            </w:r>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n-MaxList (in MIMO-UE-ParametersPerTM)</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n-MaxList (in MIMO-CA-ParametersPerBoBCPerTM)</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r w:rsidRPr="00E136FF">
              <w:rPr>
                <w:b/>
                <w:i/>
                <w:lang w:eastAsia="en-GB"/>
              </w:rPr>
              <w:t>NonContiguousUL-RA-WithinCC-List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735D577" w14:textId="77777777" w:rsidR="00477ED0" w:rsidRPr="00E136FF" w:rsidRDefault="00477ED0" w:rsidP="008061CE">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r w:rsidRPr="00E136FF">
              <w:rPr>
                <w:b/>
                <w:i/>
                <w:lang w:eastAsia="en-GB"/>
              </w:rPr>
              <w:lastRenderedPageBreak/>
              <w:t>nonUniformGap</w:t>
            </w:r>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r w:rsidRPr="00E136FF">
              <w:rPr>
                <w:b/>
                <w:i/>
                <w:lang w:eastAsia="zh-CN"/>
              </w:rPr>
              <w:t>noResourceRestrictionForTTIBundling</w:t>
            </w:r>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r w:rsidRPr="00E136FF">
              <w:rPr>
                <w:b/>
                <w:i/>
                <w:lang w:eastAsia="zh-CN"/>
              </w:rPr>
              <w:t>nonCSG-SI-Reporting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-HO-ToEN-DC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nr-RSSI-ChannelOccupancyReporting</w:t>
            </w:r>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r w:rsidRPr="00E136FF">
              <w:rPr>
                <w:b/>
                <w:bCs/>
                <w:i/>
                <w:iCs/>
                <w:kern w:val="2"/>
              </w:rPr>
              <w:t>ntn-Connectivity-EPC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r w:rsidRPr="00E136FF">
              <w:rPr>
                <w:b/>
                <w:i/>
                <w:lang w:eastAsia="zh-CN"/>
              </w:rPr>
              <w:t>ntn-PUR-TimerEnhancement</w:t>
            </w:r>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r w:rsidRPr="00E136FF">
              <w:rPr>
                <w:b/>
                <w:i/>
                <w:lang w:eastAsia="zh-CN"/>
              </w:rPr>
              <w:t>ntn-TA-report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r w:rsidRPr="00E136FF">
              <w:rPr>
                <w:b/>
                <w:i/>
                <w:lang w:eastAsia="zh-CN"/>
              </w:rPr>
              <w:t>numberOfBlindDecodesUSS</w:t>
            </w:r>
          </w:p>
          <w:p w14:paraId="6176321F" w14:textId="77777777" w:rsidR="00477ED0" w:rsidRPr="00E136FF" w:rsidRDefault="00477ED0" w:rsidP="008061CE">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r w:rsidRPr="00E136FF">
              <w:rPr>
                <w:b/>
                <w:i/>
              </w:rPr>
              <w:t>nzp-CSI-RS-AperiodicInfo</w:t>
            </w:r>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r w:rsidRPr="00E136FF">
              <w:rPr>
                <w:b/>
                <w:i/>
              </w:rPr>
              <w:t>nzp-CSI-RS-PeriodicInfo</w:t>
            </w:r>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r w:rsidRPr="00E136FF">
              <w:rPr>
                <w:b/>
                <w:i/>
                <w:lang w:eastAsia="en-GB"/>
              </w:rPr>
              <w:lastRenderedPageBreak/>
              <w:t>otdoa-UE-Assisted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r w:rsidRPr="00E136FF">
              <w:rPr>
                <w:b/>
                <w:i/>
              </w:rPr>
              <w:t>outOfOrderDelivery</w:t>
            </w:r>
          </w:p>
          <w:p w14:paraId="5F7F2B20" w14:textId="77777777" w:rsidR="00477ED0" w:rsidRPr="00E136FF" w:rsidRDefault="00477ED0" w:rsidP="008061CE">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r w:rsidRPr="00E136FF">
              <w:rPr>
                <w:b/>
                <w:i/>
                <w:lang w:eastAsia="en-GB"/>
              </w:rPr>
              <w:t>outOfSequenceGrantHandling</w:t>
            </w:r>
          </w:p>
          <w:p w14:paraId="7F4FB819" w14:textId="77777777" w:rsidR="00477ED0" w:rsidRPr="00E136FF" w:rsidRDefault="00477ED0" w:rsidP="008061CE">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r w:rsidRPr="00E136FF">
              <w:rPr>
                <w:b/>
                <w:i/>
                <w:lang w:eastAsia="en-GB"/>
              </w:rPr>
              <w:t>overheatingInd</w:t>
            </w:r>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r w:rsidRPr="00E136FF">
              <w:rPr>
                <w:b/>
                <w:i/>
                <w:lang w:eastAsia="en-GB"/>
              </w:rPr>
              <w:t>overheatingIndForSCG</w:t>
            </w:r>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pdcch-CandidateReductions</w:t>
            </w:r>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r w:rsidRPr="00E136FF">
              <w:rPr>
                <w:rFonts w:cs="Arial"/>
                <w:b/>
                <w:i/>
                <w:szCs w:val="18"/>
                <w:lang w:eastAsia="en-GB"/>
              </w:rPr>
              <w:t>pdcp-Duplication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r w:rsidRPr="00E136FF">
              <w:rPr>
                <w:b/>
                <w:i/>
                <w:lang w:eastAsia="en-GB"/>
              </w:rPr>
              <w:t>pdcp-SN-Extension</w:t>
            </w:r>
          </w:p>
          <w:p w14:paraId="6DCB8C43" w14:textId="77777777" w:rsidR="00477ED0" w:rsidRPr="00E136FF" w:rsidRDefault="00477ED0" w:rsidP="008061CE">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pdcp-TransferSplitUL</w:t>
            </w:r>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pdcp-VersionChangeWithoutHO</w:t>
            </w:r>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pdsch-CollisionHandling</w:t>
            </w:r>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r w:rsidRPr="00E136FF">
              <w:rPr>
                <w:b/>
                <w:bCs/>
                <w:i/>
                <w:iCs/>
                <w:lang w:eastAsia="en-GB"/>
              </w:rPr>
              <w:t>pdsch-MultiTB-CE-ModeA, pdsch-MultiTB-CE-ModeB</w:t>
            </w:r>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r w:rsidRPr="00E136FF">
              <w:rPr>
                <w:b/>
                <w:i/>
              </w:rPr>
              <w:t>pdsch-RepSubframe</w:t>
            </w:r>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r w:rsidRPr="00E136FF">
              <w:rPr>
                <w:b/>
                <w:i/>
              </w:rPr>
              <w:t>pdsch-RepSlot</w:t>
            </w:r>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r w:rsidRPr="00E136FF">
              <w:rPr>
                <w:b/>
                <w:i/>
              </w:rPr>
              <w:t>pdsch-RepSubslot</w:t>
            </w:r>
          </w:p>
          <w:p w14:paraId="25903C8C" w14:textId="77777777" w:rsidR="00477ED0" w:rsidRPr="00E136FF" w:rsidRDefault="00477ED0" w:rsidP="008061CE">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r w:rsidRPr="00E136FF">
              <w:rPr>
                <w:b/>
                <w:i/>
                <w:lang w:eastAsia="en-GB"/>
              </w:rPr>
              <w:t>perServingCellMeasurementGap</w:t>
            </w:r>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912A2B1" w14:textId="77777777" w:rsidR="00477ED0" w:rsidRPr="00E136FF" w:rsidRDefault="00477ED0" w:rsidP="008061CE">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r w:rsidRPr="00E136FF">
              <w:rPr>
                <w:b/>
                <w:i/>
                <w:lang w:eastAsia="en-GB"/>
              </w:rPr>
              <w:t>powerPrefInd</w:t>
            </w:r>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r w:rsidRPr="00E136FF">
              <w:rPr>
                <w:b/>
                <w:i/>
                <w:lang w:eastAsia="en-GB"/>
              </w:rPr>
              <w:t>powerUCI-SlotPUSCH, powerUCI-SubslotPUSCH</w:t>
            </w:r>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pucch-SCell</w:t>
            </w:r>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r w:rsidRPr="00E136FF">
              <w:rPr>
                <w:b/>
                <w:i/>
                <w:lang w:eastAsia="en-GB"/>
              </w:rPr>
              <w:t>pur-CP-EPC-CE-ModeA, pur-CP-EPC-CE-ModeB,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r w:rsidRPr="00E136FF">
              <w:rPr>
                <w:b/>
                <w:i/>
                <w:lang w:eastAsia="en-GB"/>
              </w:rPr>
              <w:t>pur-FrequencyHopping</w:t>
            </w:r>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r w:rsidRPr="00E136FF">
              <w:rPr>
                <w:b/>
                <w:i/>
                <w:lang w:eastAsia="en-GB"/>
              </w:rPr>
              <w:t>pur-RSRP-Validation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r w:rsidRPr="00E136FF">
              <w:rPr>
                <w:b/>
                <w:i/>
                <w:lang w:eastAsia="en-GB"/>
              </w:rPr>
              <w:t>pur-SubPRB-CE-ModeA, pur-SubPRB-CE-ModeB</w:t>
            </w:r>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r w:rsidRPr="00E136FF">
              <w:rPr>
                <w:b/>
                <w:i/>
                <w:lang w:eastAsia="en-GB"/>
              </w:rPr>
              <w:t>pur-UP-EPC-CE-ModeA, pur-UP-EPC-CE-ModeB,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r w:rsidRPr="00E136FF">
              <w:rPr>
                <w:b/>
                <w:bCs/>
                <w:i/>
                <w:iCs/>
              </w:rPr>
              <w:t>pusch-Enhancements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r w:rsidRPr="00E136FF">
              <w:rPr>
                <w:b/>
                <w:bCs/>
                <w:i/>
                <w:iCs/>
              </w:rPr>
              <w:t>pusch-FeedbackMode</w:t>
            </w:r>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r w:rsidRPr="00E136FF">
              <w:rPr>
                <w:b/>
                <w:i/>
                <w:lang w:eastAsia="en-GB"/>
              </w:rPr>
              <w:t>pusch-MultiTB-CE-ModeA, pusch-MultiTB-CE-ModeB</w:t>
            </w:r>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r w:rsidRPr="00E136FF">
              <w:rPr>
                <w:b/>
                <w:i/>
              </w:rPr>
              <w:t>pusch-SPS-MaxConfigSlot</w:t>
            </w:r>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r w:rsidRPr="00E136FF">
              <w:rPr>
                <w:b/>
                <w:i/>
              </w:rPr>
              <w:lastRenderedPageBreak/>
              <w:t>pusch-SPS-MultiConfigSlot</w:t>
            </w:r>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r w:rsidRPr="00E136FF">
              <w:rPr>
                <w:b/>
                <w:i/>
              </w:rPr>
              <w:t>pusch-SPS-MaxConfigSubframe</w:t>
            </w:r>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r w:rsidRPr="00E136FF">
              <w:rPr>
                <w:b/>
                <w:i/>
              </w:rPr>
              <w:t>pusch-SPS-MultiConfigSubframe</w:t>
            </w:r>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r w:rsidRPr="00E136FF">
              <w:rPr>
                <w:b/>
                <w:i/>
              </w:rPr>
              <w:t>pusch-SPS-MaxConfigSubslot</w:t>
            </w:r>
          </w:p>
          <w:p w14:paraId="2C74A611" w14:textId="77777777" w:rsidR="00477ED0" w:rsidRPr="00E136FF" w:rsidRDefault="00477ED0" w:rsidP="008061CE">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r w:rsidRPr="00E136FF">
              <w:rPr>
                <w:b/>
                <w:i/>
              </w:rPr>
              <w:t>pusch-SPS-MultiConfigSubslot</w:t>
            </w:r>
          </w:p>
          <w:p w14:paraId="43245ABD" w14:textId="77777777" w:rsidR="00477ED0" w:rsidRPr="00E136FF" w:rsidRDefault="00477ED0" w:rsidP="008061CE">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r w:rsidRPr="00E136FF">
              <w:rPr>
                <w:b/>
                <w:i/>
              </w:rPr>
              <w:t>pusch-SPS-SlotRepPCell</w:t>
            </w:r>
          </w:p>
          <w:p w14:paraId="475ECD26" w14:textId="77777777" w:rsidR="00477ED0" w:rsidRPr="00E136FF" w:rsidRDefault="00477ED0" w:rsidP="008061CE">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r w:rsidRPr="00E136FF">
              <w:rPr>
                <w:b/>
                <w:i/>
              </w:rPr>
              <w:t>pusch-SPS-SlotRepPSCell</w:t>
            </w:r>
          </w:p>
          <w:p w14:paraId="5359BBB0" w14:textId="77777777" w:rsidR="00477ED0" w:rsidRPr="00E136FF" w:rsidRDefault="00477ED0" w:rsidP="008061CE">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r w:rsidRPr="00E136FF">
              <w:rPr>
                <w:b/>
                <w:i/>
              </w:rPr>
              <w:t>pusch-SPS-SlotRepSCell</w:t>
            </w:r>
          </w:p>
          <w:p w14:paraId="5CB2949D" w14:textId="77777777" w:rsidR="00477ED0" w:rsidRPr="00E136FF" w:rsidRDefault="00477ED0" w:rsidP="008061CE">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r w:rsidRPr="00E136FF">
              <w:rPr>
                <w:b/>
                <w:i/>
              </w:rPr>
              <w:t>pusch-SPS-SubframeRepPCell</w:t>
            </w:r>
          </w:p>
          <w:p w14:paraId="5C4216D5" w14:textId="77777777" w:rsidR="00477ED0" w:rsidRPr="00E136FF" w:rsidRDefault="00477ED0" w:rsidP="008061CE">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r w:rsidRPr="00E136FF">
              <w:rPr>
                <w:b/>
                <w:i/>
              </w:rPr>
              <w:t>pusch-SPS-SubframeRepPSCell</w:t>
            </w:r>
          </w:p>
          <w:p w14:paraId="4FB50580" w14:textId="77777777" w:rsidR="00477ED0" w:rsidRPr="00E136FF" w:rsidRDefault="00477ED0" w:rsidP="008061CE">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r w:rsidRPr="00E136FF">
              <w:rPr>
                <w:b/>
                <w:i/>
              </w:rPr>
              <w:t>pusch-SPS-SubframeRepSCell</w:t>
            </w:r>
          </w:p>
          <w:p w14:paraId="0DFED524" w14:textId="77777777" w:rsidR="00477ED0" w:rsidRPr="00E136FF" w:rsidRDefault="00477ED0" w:rsidP="008061CE">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r w:rsidRPr="00E136FF">
              <w:rPr>
                <w:b/>
                <w:i/>
              </w:rPr>
              <w:t>pusch-SPS-SubslotRepPCell</w:t>
            </w:r>
          </w:p>
          <w:p w14:paraId="458F4F77" w14:textId="77777777" w:rsidR="00477ED0" w:rsidRPr="00E136FF" w:rsidRDefault="00477ED0" w:rsidP="008061CE">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r w:rsidRPr="00E136FF">
              <w:rPr>
                <w:b/>
                <w:i/>
              </w:rPr>
              <w:t>pusch-SPS-SubslotRepPSCell</w:t>
            </w:r>
          </w:p>
          <w:p w14:paraId="3BE2345E" w14:textId="77777777" w:rsidR="00477ED0" w:rsidRPr="00E136FF" w:rsidRDefault="00477ED0" w:rsidP="008061CE">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r w:rsidRPr="00E136FF">
              <w:rPr>
                <w:b/>
                <w:i/>
              </w:rPr>
              <w:t>pusch-SPS-SubslotRepSCell</w:t>
            </w:r>
          </w:p>
          <w:p w14:paraId="1273195A" w14:textId="77777777" w:rsidR="00477ED0" w:rsidRPr="00E136FF" w:rsidRDefault="00477ED0" w:rsidP="008061CE">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r w:rsidRPr="00E136FF">
              <w:rPr>
                <w:b/>
                <w:i/>
              </w:rPr>
              <w:t>qoe-MeasReport</w:t>
            </w:r>
          </w:p>
          <w:p w14:paraId="471638D0" w14:textId="77777777" w:rsidR="00477ED0" w:rsidRPr="00E136FF" w:rsidRDefault="00477ED0" w:rsidP="008061CE">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r w:rsidRPr="00E136FF">
              <w:rPr>
                <w:b/>
                <w:i/>
              </w:rPr>
              <w:t>qoe-MTSI-MeasReport</w:t>
            </w:r>
          </w:p>
          <w:p w14:paraId="543845EF" w14:textId="77777777" w:rsidR="00477ED0" w:rsidRPr="00E136FF" w:rsidRDefault="00477ED0" w:rsidP="008061CE">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r w:rsidRPr="00E136FF">
              <w:rPr>
                <w:b/>
                <w:i/>
                <w:lang w:eastAsia="zh-CN"/>
              </w:rPr>
              <w:t>rach-Report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proofErr w:type="gramStart"/>
            <w:r w:rsidRPr="00E136FF">
              <w:rPr>
                <w:b/>
                <w:i/>
                <w:kern w:val="2"/>
              </w:rPr>
              <w:t>rai</w:t>
            </w:r>
            <w:proofErr w:type="gramEnd"/>
            <w:r w:rsidRPr="00E136FF">
              <w:rPr>
                <w:b/>
                <w:i/>
                <w:kern w:val="2"/>
              </w:rPr>
              <w:t>-Support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rai-SupportEnh</w:t>
            </w:r>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r w:rsidRPr="00E136FF">
              <w:rPr>
                <w:b/>
                <w:i/>
                <w:lang w:eastAsia="en-GB"/>
              </w:rPr>
              <w:lastRenderedPageBreak/>
              <w:t>rclwi</w:t>
            </w:r>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r w:rsidRPr="00E136FF">
              <w:rPr>
                <w:b/>
                <w:i/>
                <w:lang w:eastAsia="zh-CN"/>
              </w:rPr>
              <w:t>recommendedBitRate</w:t>
            </w:r>
          </w:p>
          <w:p w14:paraId="4DC61281" w14:textId="77777777" w:rsidR="00477ED0" w:rsidRPr="00E136FF" w:rsidRDefault="00477ED0" w:rsidP="008061CE">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recommendedBitRateQuery</w:t>
            </w:r>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reducedCP-Latency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r w:rsidRPr="00E136FF">
              <w:rPr>
                <w:b/>
                <w:i/>
              </w:rPr>
              <w:t>reducedIntNonContComb</w:t>
            </w:r>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reducedIntNonContCombRequested</w:t>
            </w:r>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r w:rsidRPr="00E136FF">
              <w:rPr>
                <w:b/>
                <w:i/>
              </w:rPr>
              <w:t>reflectiveQoS</w:t>
            </w:r>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r w:rsidRPr="00E136FF">
              <w:rPr>
                <w:b/>
                <w:i/>
                <w:lang w:eastAsia="zh-CN"/>
              </w:rPr>
              <w:t>reportCGI-NR-EN-DC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r w:rsidRPr="00E136FF">
              <w:rPr>
                <w:b/>
                <w:i/>
                <w:lang w:eastAsia="zh-CN"/>
              </w:rPr>
              <w:t>reportCGI-NR-NoEN-DC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r w:rsidRPr="00E136FF">
              <w:rPr>
                <w:b/>
                <w:i/>
                <w:lang w:eastAsia="en-GB"/>
              </w:rPr>
              <w:t>resumeWithMCG-SCellConfig</w:t>
            </w:r>
          </w:p>
          <w:p w14:paraId="630126AF" w14:textId="77777777" w:rsidR="00477ED0" w:rsidRPr="00E136FF" w:rsidRDefault="00477ED0" w:rsidP="008061CE">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r w:rsidRPr="00E136FF">
              <w:rPr>
                <w:b/>
                <w:i/>
                <w:lang w:eastAsia="en-GB"/>
              </w:rPr>
              <w:t>resumeWithSCG-Config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r w:rsidRPr="00E136FF">
              <w:rPr>
                <w:b/>
                <w:i/>
                <w:lang w:eastAsia="en-GB"/>
              </w:rPr>
              <w:t>resumeWithStoredMCG-SCells</w:t>
            </w:r>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r w:rsidRPr="00E136FF">
              <w:rPr>
                <w:b/>
                <w:i/>
                <w:lang w:eastAsia="en-GB"/>
              </w:rPr>
              <w:t>resumeWithStoredSCG</w:t>
            </w:r>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r w:rsidRPr="00E136FF">
              <w:rPr>
                <w:b/>
                <w:i/>
              </w:rPr>
              <w:t>srs-CapabilityPerBandPairList</w:t>
            </w:r>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r w:rsidRPr="00E136FF">
              <w:rPr>
                <w:b/>
                <w:i/>
                <w:lang w:eastAsia="en-GB"/>
              </w:rPr>
              <w:t>requestedBands</w:t>
            </w:r>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r w:rsidRPr="00E136FF">
              <w:rPr>
                <w:b/>
                <w:i/>
              </w:rPr>
              <w:t>requestedCCsDL, requestedCCsUL</w:t>
            </w:r>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r w:rsidRPr="00E136FF">
              <w:rPr>
                <w:b/>
                <w:i/>
              </w:rPr>
              <w:lastRenderedPageBreak/>
              <w:t>requestedDiffFallbackCombList</w:t>
            </w:r>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r w:rsidRPr="00E136FF">
              <w:rPr>
                <w:b/>
                <w:i/>
              </w:rPr>
              <w:t>RetuningTimeDL</w:t>
            </w:r>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r w:rsidRPr="00E136FF">
              <w:rPr>
                <w:b/>
                <w:i/>
                <w:lang w:eastAsia="zh-CN"/>
              </w:rPr>
              <w:t>rlc-AM-Ooo-Delivery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r w:rsidRPr="00E136FF">
              <w:rPr>
                <w:b/>
                <w:i/>
                <w:lang w:eastAsia="zh-CN"/>
              </w:rPr>
              <w:t>rlc-UM-Ooo-Delivery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r w:rsidRPr="00E136FF">
              <w:rPr>
                <w:b/>
                <w:i/>
                <w:lang w:eastAsia="zh-CN"/>
              </w:rPr>
              <w:t>rlm-ReportSupport</w:t>
            </w:r>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r w:rsidRPr="00E136FF">
              <w:rPr>
                <w:b/>
                <w:i/>
              </w:rPr>
              <w:t>rohc-ContextContinue</w:t>
            </w:r>
          </w:p>
          <w:p w14:paraId="4657E29A" w14:textId="77777777" w:rsidR="00477ED0" w:rsidRPr="00E136FF" w:rsidRDefault="00477ED0" w:rsidP="008061CE">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r w:rsidRPr="00E136FF">
              <w:rPr>
                <w:b/>
                <w:i/>
                <w:lang w:eastAsia="zh-CN"/>
              </w:rPr>
              <w:t>rohc-ContextMaxSessions</w:t>
            </w:r>
          </w:p>
          <w:p w14:paraId="4B5D385A" w14:textId="77777777" w:rsidR="00477ED0" w:rsidRPr="00E136FF" w:rsidRDefault="00477ED0" w:rsidP="008061CE">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r w:rsidRPr="00E136FF">
              <w:rPr>
                <w:b/>
                <w:i/>
              </w:rPr>
              <w:t>rohc-Profiles</w:t>
            </w:r>
          </w:p>
          <w:p w14:paraId="798F8083" w14:textId="77777777" w:rsidR="00477ED0" w:rsidRPr="00E136FF" w:rsidRDefault="00477ED0" w:rsidP="008061CE">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r w:rsidRPr="00E136FF">
              <w:rPr>
                <w:b/>
                <w:i/>
              </w:rPr>
              <w:t>rohc-ProfilesUL-Only</w:t>
            </w:r>
          </w:p>
          <w:p w14:paraId="5AE701FE" w14:textId="77777777" w:rsidR="00477ED0" w:rsidRPr="00E136FF" w:rsidRDefault="00477ED0" w:rsidP="008061CE">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r w:rsidRPr="00E136FF">
              <w:rPr>
                <w:b/>
                <w:i/>
                <w:lang w:eastAsia="zh-CN"/>
              </w:rPr>
              <w:t>rsrqMeasWideband</w:t>
            </w:r>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rssi-AndChannelOccupancyReporting</w:t>
            </w:r>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190"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190"/>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scptm-Parameters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r w:rsidRPr="00E136FF">
              <w:rPr>
                <w:b/>
                <w:i/>
                <w:lang w:eastAsia="en-GB"/>
              </w:rPr>
              <w:t>scptm-ParallelReception</w:t>
            </w:r>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r w:rsidRPr="00E136FF">
              <w:rPr>
                <w:b/>
                <w:i/>
                <w:lang w:eastAsia="en-GB"/>
              </w:rPr>
              <w:t>secondSlotStartingPosition</w:t>
            </w:r>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r w:rsidRPr="00E136FF">
              <w:rPr>
                <w:b/>
                <w:i/>
              </w:rPr>
              <w:t>semiOL</w:t>
            </w:r>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r w:rsidRPr="00E136FF">
              <w:rPr>
                <w:b/>
                <w:i/>
                <w:lang w:eastAsia="en-GB"/>
              </w:rPr>
              <w:t>semiStaticCFI</w:t>
            </w:r>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r w:rsidRPr="00E136FF">
              <w:rPr>
                <w:b/>
                <w:i/>
                <w:lang w:eastAsia="en-GB"/>
              </w:rPr>
              <w:t>semiStaticCFI-Pattern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r w:rsidRPr="00E136FF">
              <w:rPr>
                <w:b/>
                <w:i/>
                <w:kern w:val="2"/>
              </w:rPr>
              <w:t>sharedSpectrumMeasNR-EN-DC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r w:rsidRPr="00E136FF">
              <w:rPr>
                <w:b/>
                <w:i/>
                <w:kern w:val="2"/>
              </w:rPr>
              <w:t>sharedSpectrumMeasNR-SA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shortSPS-IntervalFDD</w:t>
            </w:r>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shortSPS-IntervalTDD</w:t>
            </w:r>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r w:rsidRPr="00E136FF">
              <w:rPr>
                <w:b/>
                <w:i/>
                <w:lang w:eastAsia="zh-CN"/>
              </w:rPr>
              <w:t>simultaneousPUCCH-PUSCH</w:t>
            </w:r>
          </w:p>
          <w:p w14:paraId="760261DB" w14:textId="77777777" w:rsidR="00477ED0" w:rsidRPr="00E136FF" w:rsidRDefault="00477ED0" w:rsidP="008061CE">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r w:rsidRPr="00E136FF">
              <w:rPr>
                <w:b/>
                <w:i/>
                <w:lang w:eastAsia="zh-CN"/>
              </w:rPr>
              <w:t>simultaneousRx-Tx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r w:rsidRPr="00E136FF">
              <w:rPr>
                <w:b/>
                <w:i/>
                <w:lang w:eastAsia="zh-CN"/>
              </w:rPr>
              <w:t>simultaneousTx-DifferentTx-Duration</w:t>
            </w:r>
          </w:p>
          <w:p w14:paraId="0E5B991D" w14:textId="77777777" w:rsidR="00477ED0" w:rsidRPr="00E136FF" w:rsidRDefault="00477ED0" w:rsidP="008061CE">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skipFallbackCombinations</w:t>
            </w:r>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skipSubframeProcessing</w:t>
            </w:r>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r w:rsidRPr="00E136FF">
              <w:rPr>
                <w:rFonts w:ascii="Arial" w:hAnsi="Arial"/>
                <w:b/>
                <w:i/>
                <w:sz w:val="18"/>
                <w:lang w:eastAsia="zh-CN"/>
              </w:rPr>
              <w:t>skipUplinkDynamic</w:t>
            </w:r>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skipUplinkSPS</w:t>
            </w:r>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r w:rsidRPr="00E136FF">
              <w:rPr>
                <w:b/>
                <w:i/>
                <w:lang w:eastAsia="en-GB"/>
              </w:rPr>
              <w:t>sl-CongestionControl</w:t>
            </w:r>
          </w:p>
          <w:p w14:paraId="7030570B" w14:textId="77777777" w:rsidR="00477ED0" w:rsidRPr="00E136FF" w:rsidRDefault="00477ED0" w:rsidP="008061CE">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r w:rsidRPr="00E136FF">
              <w:rPr>
                <w:b/>
                <w:bCs/>
                <w:i/>
                <w:iCs/>
                <w:lang w:eastAsia="en-GB"/>
              </w:rPr>
              <w:t>sl-ParameterNR</w:t>
            </w:r>
          </w:p>
          <w:p w14:paraId="0BA6E947" w14:textId="77777777" w:rsidR="00477ED0" w:rsidRPr="00E136FF" w:rsidRDefault="00477ED0" w:rsidP="008061CE">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r w:rsidRPr="00E136FF">
              <w:rPr>
                <w:rFonts w:ascii="Arial" w:hAnsi="Arial"/>
                <w:b/>
                <w:i/>
                <w:sz w:val="18"/>
              </w:rPr>
              <w:t>sl-RateMatchingTBSScaling</w:t>
            </w:r>
          </w:p>
          <w:p w14:paraId="1AA2E1F2" w14:textId="77777777" w:rsidR="00477ED0" w:rsidRPr="00E136FF" w:rsidRDefault="00477ED0" w:rsidP="008061CE">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r w:rsidRPr="00E136FF">
              <w:rPr>
                <w:b/>
                <w:i/>
                <w:lang w:eastAsia="en-GB"/>
              </w:rPr>
              <w:t>slotSymbolResourceResvDL-CE-ModeA, slotSymbolResourceResvDL-CE-ModeB, slotSymbolResourceResvUL-CE-ModeA, slotSymbolResourceResvUL-CE-ModeB</w:t>
            </w:r>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r w:rsidRPr="00E136FF">
              <w:rPr>
                <w:b/>
                <w:i/>
              </w:rPr>
              <w:t>slss-SupportedTxFreq</w:t>
            </w:r>
          </w:p>
          <w:p w14:paraId="6605D412" w14:textId="77777777" w:rsidR="00477ED0" w:rsidRPr="00E136FF" w:rsidRDefault="00477ED0" w:rsidP="008061CE">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r w:rsidRPr="00E136FF">
              <w:rPr>
                <w:b/>
                <w:i/>
                <w:lang w:eastAsia="en-GB"/>
              </w:rPr>
              <w:t>slss-TxRx</w:t>
            </w:r>
          </w:p>
          <w:p w14:paraId="47AD9319" w14:textId="77777777" w:rsidR="00477ED0" w:rsidRPr="00E136FF" w:rsidRDefault="00477ED0" w:rsidP="008061CE">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r w:rsidRPr="00E136FF">
              <w:rPr>
                <w:b/>
                <w:i/>
              </w:rPr>
              <w:t>sl-TxDiversity</w:t>
            </w:r>
          </w:p>
          <w:p w14:paraId="2F839324" w14:textId="77777777" w:rsidR="00477ED0" w:rsidRPr="00E136FF" w:rsidRDefault="00477ED0" w:rsidP="008061CE">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r w:rsidRPr="00E136FF">
              <w:rPr>
                <w:b/>
                <w:i/>
              </w:rPr>
              <w:t>sn-SizeLo</w:t>
            </w:r>
          </w:p>
          <w:p w14:paraId="61CAB637" w14:textId="77777777" w:rsidR="00477ED0" w:rsidRPr="00E136FF" w:rsidRDefault="00477ED0" w:rsidP="008061CE">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r w:rsidRPr="00E136FF">
              <w:rPr>
                <w:b/>
                <w:i/>
              </w:rPr>
              <w:t>spatialBundling-HARQ-ACK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r w:rsidRPr="00E136FF">
              <w:rPr>
                <w:b/>
                <w:i/>
              </w:rPr>
              <w:lastRenderedPageBreak/>
              <w:t>spdcch-differentRS-types</w:t>
            </w:r>
          </w:p>
          <w:p w14:paraId="7991D149" w14:textId="77777777" w:rsidR="00477ED0" w:rsidRPr="00E136FF" w:rsidRDefault="00477ED0" w:rsidP="008061CE">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r w:rsidRPr="00E136FF">
              <w:rPr>
                <w:b/>
                <w:i/>
              </w:rPr>
              <w:t>spdcch-Reuse</w:t>
            </w:r>
          </w:p>
          <w:p w14:paraId="4270A1D7" w14:textId="77777777" w:rsidR="00477ED0" w:rsidRPr="00E136FF" w:rsidRDefault="00477ED0" w:rsidP="008061CE">
            <w:pPr>
              <w:pStyle w:val="TAL"/>
            </w:pPr>
            <w:bookmarkStart w:id="191" w:name="_Hlk523747968"/>
            <w:r w:rsidRPr="00E136FF">
              <w:t>Indicates whether the UE supports L1 based SPDCCH reuse</w:t>
            </w:r>
            <w:bookmarkEnd w:id="191"/>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r w:rsidRPr="00E136FF">
              <w:rPr>
                <w:b/>
                <w:i/>
              </w:rPr>
              <w:t>sps-CyclicShift</w:t>
            </w:r>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sps-ServingCell</w:t>
            </w:r>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r w:rsidRPr="00E136FF">
              <w:rPr>
                <w:b/>
                <w:i/>
              </w:rPr>
              <w:t>sps-STTI</w:t>
            </w:r>
          </w:p>
          <w:p w14:paraId="32BA34A4" w14:textId="77777777" w:rsidR="00477ED0" w:rsidRPr="00E136FF" w:rsidRDefault="00477ED0" w:rsidP="008061CE">
            <w:pPr>
              <w:pStyle w:val="TAL"/>
            </w:pPr>
            <w:bookmarkStart w:id="192" w:name="_Hlk523748019"/>
            <w:r w:rsidRPr="00E136FF">
              <w:t xml:space="preserve">Indicates whether the UE supports SPS in DL and/or UL for slot or subslot based PDSCH and PUSCH, respectively. </w:t>
            </w:r>
            <w:bookmarkEnd w:id="192"/>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r w:rsidRPr="00E136FF">
              <w:rPr>
                <w:b/>
                <w:i/>
              </w:rPr>
              <w:t>srs-Enhancements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r w:rsidRPr="00E136FF">
              <w:rPr>
                <w:b/>
                <w:i/>
              </w:rPr>
              <w:t>srs-EnhancementsTDD</w:t>
            </w:r>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srs-FlexibleTiming</w:t>
            </w:r>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srs-HARQ-ReferenceConfig</w:t>
            </w:r>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r w:rsidRPr="00E136FF">
              <w:rPr>
                <w:b/>
                <w:i/>
              </w:rPr>
              <w:t>srs-MaxSimultaneousCCs</w:t>
            </w:r>
          </w:p>
          <w:p w14:paraId="31DAD6D0" w14:textId="77777777" w:rsidR="00477ED0" w:rsidRPr="00E136FF" w:rsidRDefault="00477ED0" w:rsidP="008061CE">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r w:rsidRPr="00E136FF">
              <w:rPr>
                <w:b/>
                <w:i/>
                <w:lang w:eastAsia="zh-CN"/>
              </w:rPr>
              <w:t>standaloneGNSS-Location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r w:rsidRPr="00E136FF">
              <w:rPr>
                <w:b/>
                <w:i/>
                <w:lang w:eastAsia="zh-CN"/>
              </w:rPr>
              <w:t>sTTI-SPT-Supported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r w:rsidRPr="00E136FF">
              <w:rPr>
                <w:b/>
                <w:i/>
                <w:lang w:eastAsia="zh-CN"/>
              </w:rPr>
              <w:lastRenderedPageBreak/>
              <w:t>sTTI-FD-MIMO-Coexistence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r w:rsidRPr="00E136FF">
              <w:rPr>
                <w:b/>
                <w:i/>
              </w:rPr>
              <w:t>sTTI-SupportedCombinations</w:t>
            </w:r>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r w:rsidRPr="00E136FF">
              <w:rPr>
                <w:b/>
                <w:i/>
                <w:lang w:eastAsia="en-GB"/>
              </w:rPr>
              <w:t>subcarrierPuncturingCE-ModeA, subcarrierPuncturingCE-ModeB</w:t>
            </w:r>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r w:rsidRPr="00E136FF">
              <w:rPr>
                <w:b/>
                <w:i/>
                <w:lang w:eastAsia="en-GB"/>
              </w:rPr>
              <w:t>subframeResourceResvDL-CE-ModeA, subframeResourceResvDL-CE-ModeB, subframeResourceResvUL-CE-ModeA, subframeResourceResvUL-CE-ModeB</w:t>
            </w:r>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r w:rsidRPr="00E136FF">
              <w:rPr>
                <w:b/>
                <w:i/>
                <w:lang w:eastAsia="en-GB"/>
              </w:rPr>
              <w:t>supportedBandListWLAN</w:t>
            </w:r>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r w:rsidRPr="00E136FF">
              <w:rPr>
                <w:b/>
                <w:i/>
                <w:iCs/>
              </w:rPr>
              <w:lastRenderedPageBreak/>
              <w:t>supportedBandwidthCombinationSet</w:t>
            </w:r>
          </w:p>
          <w:p w14:paraId="2901E905" w14:textId="77777777" w:rsidR="00477ED0" w:rsidRPr="00E136FF" w:rsidRDefault="00477ED0" w:rsidP="008061CE">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r w:rsidRPr="00E136FF">
              <w:rPr>
                <w:b/>
                <w:i/>
                <w:lang w:eastAsia="zh-CN"/>
              </w:rPr>
              <w:t>supportedCellGrouping</w:t>
            </w:r>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r w:rsidRPr="00E136FF">
              <w:rPr>
                <w:b/>
                <w:i/>
                <w:iCs/>
              </w:rPr>
              <w:t>supportedCSI-Proc, sTTI-SupportedCSI-Proc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supportedCSI-Proc (in FeatureSetDL-PerCC)</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supportedMIMO-CapabilityDL-MRDC (in FeatureSetDL-PerCC)</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r w:rsidRPr="00E136FF">
              <w:rPr>
                <w:b/>
                <w:i/>
                <w:lang w:eastAsia="zh-CN"/>
              </w:rPr>
              <w:t>supportedOperatorDic</w:t>
            </w:r>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r w:rsidRPr="00E136FF">
              <w:rPr>
                <w:b/>
                <w:i/>
                <w:iCs/>
              </w:rPr>
              <w:t>supportRohcContextContinue</w:t>
            </w:r>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r w:rsidRPr="00E136FF">
              <w:rPr>
                <w:b/>
                <w:i/>
                <w:lang w:eastAsia="en-GB"/>
              </w:rPr>
              <w:t>supportedROHC-Profiles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r w:rsidRPr="00E136FF">
              <w:rPr>
                <w:b/>
                <w:i/>
                <w:lang w:eastAsia="en-GB"/>
              </w:rPr>
              <w:t>supportedUplinkOnlyROHC-Profiles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r w:rsidRPr="00E136FF">
              <w:rPr>
                <w:b/>
                <w:i/>
                <w:lang w:eastAsia="zh-CN"/>
              </w:rPr>
              <w:t>supportedStandardDic</w:t>
            </w:r>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r w:rsidRPr="00E136FF">
              <w:rPr>
                <w:b/>
                <w:i/>
                <w:lang w:eastAsia="zh-CN"/>
              </w:rPr>
              <w:lastRenderedPageBreak/>
              <w:t>supportedUDC</w:t>
            </w:r>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r w:rsidRPr="00E136FF">
              <w:rPr>
                <w:b/>
                <w:i/>
                <w:iCs/>
              </w:rPr>
              <w:t>tdd-SpecialSubframe</w:t>
            </w:r>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193" w:name="_Hlk523748062"/>
            <w:r w:rsidRPr="00E136FF">
              <w:rPr>
                <w:b/>
                <w:i/>
                <w:lang w:eastAsia="zh-CN"/>
              </w:rPr>
              <w:t>tm8-slotPDSCH</w:t>
            </w:r>
            <w:bookmarkEnd w:id="193"/>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194" w:name="_Hlk523748078"/>
            <w:r w:rsidRPr="00E136FF">
              <w:rPr>
                <w:iCs/>
                <w:lang w:eastAsia="zh-CN"/>
              </w:rPr>
              <w:t>configuration and decoding of TM8 for slot PDSCH in TDD</w:t>
            </w:r>
            <w:bookmarkEnd w:id="194"/>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r w:rsidRPr="00E136FF">
              <w:rPr>
                <w:b/>
                <w:i/>
                <w:lang w:eastAsia="zh-CN"/>
              </w:rPr>
              <w:t>twoStepSchedulingTimingInfo</w:t>
            </w:r>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195"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195"/>
            <w:r w:rsidRPr="00E136FF">
              <w:rPr>
                <w:lang w:eastAsia="zh-CN"/>
              </w:rPr>
              <w:t xml:space="preserve"> </w:t>
            </w:r>
            <w:bookmarkStart w:id="196" w:name="_Hlk499614750"/>
            <w:r w:rsidRPr="00E136FF">
              <w:rPr>
                <w:lang w:eastAsia="zh-CN"/>
              </w:rPr>
              <w:t xml:space="preserve">Value 1 means first </w:t>
            </w:r>
            <w:bookmarkEnd w:id="196"/>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r w:rsidRPr="00E136FF">
              <w:rPr>
                <w:b/>
                <w:i/>
                <w:lang w:eastAsia="ko-KR"/>
              </w:rPr>
              <w:t>u</w:t>
            </w:r>
            <w:r w:rsidRPr="00E136FF">
              <w:rPr>
                <w:b/>
                <w:i/>
                <w:lang w:eastAsia="en-GB"/>
              </w:rPr>
              <w:t>e-AutonomousWithFullSensing</w:t>
            </w:r>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r w:rsidRPr="00E136FF">
              <w:rPr>
                <w:b/>
                <w:i/>
                <w:lang w:eastAsia="en-GB"/>
              </w:rPr>
              <w:t>ue-AutonomousWithPartialSensing</w:t>
            </w:r>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ul-256QAM (in FeatureSetUL-PerCC)</w:t>
            </w:r>
          </w:p>
          <w:p w14:paraId="729334EE" w14:textId="77777777" w:rsidR="00477ED0" w:rsidRPr="00E136FF" w:rsidRDefault="00477ED0" w:rsidP="008061CE">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197" w:name="_Hlk523748107"/>
            <w:r w:rsidRPr="00E136FF">
              <w:rPr>
                <w:b/>
                <w:i/>
                <w:lang w:eastAsia="zh-CN"/>
              </w:rPr>
              <w:t>ul-AsyncHarqSharingDiff-TTI-Lengths</w:t>
            </w:r>
            <w:bookmarkEnd w:id="197"/>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198" w:name="_Hlk523748122"/>
            <w:r w:rsidRPr="00E136FF">
              <w:rPr>
                <w:lang w:eastAsia="zh-CN"/>
              </w:rPr>
              <w:t>UL asynchronous HARQ sharing between different TTI lengths for an UL serving cell</w:t>
            </w:r>
            <w:bookmarkEnd w:id="198"/>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ul-CoMP</w:t>
            </w:r>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ul-dmrs-Enhancements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ul-PDCP-AvgDelay</w:t>
            </w:r>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ul-powerControlEnhancements</w:t>
            </w:r>
          </w:p>
          <w:p w14:paraId="6F100B68" w14:textId="77777777" w:rsidR="00477ED0" w:rsidRPr="00E136FF" w:rsidRDefault="00477ED0" w:rsidP="008061CE">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r w:rsidRPr="00E136FF">
              <w:rPr>
                <w:b/>
                <w:i/>
                <w:lang w:eastAsia="zh-CN"/>
              </w:rPr>
              <w:t>up</w:t>
            </w:r>
            <w:r w:rsidRPr="00E136FF">
              <w:rPr>
                <w:b/>
                <w:i/>
                <w:lang w:eastAsia="en-GB"/>
              </w:rPr>
              <w:t>linkLAA</w:t>
            </w:r>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r w:rsidRPr="00E136FF">
              <w:rPr>
                <w:b/>
                <w:i/>
                <w:lang w:eastAsia="zh-CN"/>
              </w:rPr>
              <w:t>uss-BlindDecodingAdjustment</w:t>
            </w:r>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r w:rsidRPr="00E136FF">
              <w:rPr>
                <w:b/>
                <w:i/>
                <w:lang w:eastAsia="zh-CN"/>
              </w:rPr>
              <w:t>uss-BlindDecodingReduction</w:t>
            </w:r>
          </w:p>
          <w:p w14:paraId="5B40E41D" w14:textId="77777777" w:rsidR="00477ED0" w:rsidRPr="00E136FF" w:rsidRDefault="00477ED0" w:rsidP="008061CE">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r w:rsidRPr="00E136FF">
              <w:rPr>
                <w:b/>
                <w:i/>
              </w:rPr>
              <w:t>unicastFrequencyHopping</w:t>
            </w:r>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unicast-fembmsMixedSCell</w:t>
            </w:r>
          </w:p>
          <w:p w14:paraId="682C9DF2" w14:textId="77777777" w:rsidR="00477ED0" w:rsidRPr="00E136FF" w:rsidRDefault="00477ED0" w:rsidP="008061CE">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r w:rsidRPr="00E136FF">
              <w:rPr>
                <w:b/>
                <w:i/>
                <w:lang w:eastAsia="zh-CN"/>
              </w:rPr>
              <w:t>utra-GERAN-CGI-Reporting-ENDC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r w:rsidRPr="00E136FF">
              <w:rPr>
                <w:b/>
                <w:i/>
                <w:lang w:eastAsia="zh-CN"/>
              </w:rPr>
              <w:t>utran-ProximityIndication</w:t>
            </w:r>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r w:rsidRPr="00E136FF">
              <w:rPr>
                <w:b/>
                <w:i/>
                <w:lang w:eastAsia="zh-CN"/>
              </w:rPr>
              <w:t>utran-SI-AcquisitionForHO</w:t>
            </w:r>
          </w:p>
          <w:p w14:paraId="3FBF0A76"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r w:rsidRPr="00E136FF">
              <w:rPr>
                <w:b/>
                <w:i/>
                <w:lang w:eastAsia="en-GB"/>
              </w:rPr>
              <w:t>virtualCellID-BasicSRS</w:t>
            </w:r>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r w:rsidRPr="00E136FF">
              <w:rPr>
                <w:b/>
                <w:i/>
                <w:lang w:eastAsia="en-GB"/>
              </w:rPr>
              <w:t>virtualCellID-AddSRS</w:t>
            </w:r>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r w:rsidRPr="00E136FF">
              <w:rPr>
                <w:b/>
                <w:bCs/>
                <w:i/>
                <w:iCs/>
                <w:lang w:eastAsia="en-GB"/>
              </w:rPr>
              <w:t>widebandPRG-Slot, widebandPRG-Subslot, widebandPRG-Subframe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r w:rsidRPr="00E136FF">
              <w:rPr>
                <w:b/>
                <w:i/>
                <w:lang w:eastAsia="en-GB"/>
              </w:rPr>
              <w:t>wlan-IW-RAN-Rules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r w:rsidRPr="00E136FF">
              <w:rPr>
                <w:b/>
                <w:i/>
                <w:lang w:eastAsia="en-GB"/>
              </w:rPr>
              <w:t>wlan-IW-ANDSF-Policies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r w:rsidRPr="00E136FF">
              <w:rPr>
                <w:b/>
                <w:i/>
                <w:lang w:eastAsia="en-GB"/>
              </w:rPr>
              <w:t>wlan-MAC-Address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r w:rsidRPr="00E136FF">
              <w:rPr>
                <w:b/>
                <w:i/>
                <w:lang w:eastAsia="en-GB"/>
              </w:rPr>
              <w:t>wlan-PeriodicMeas</w:t>
            </w:r>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r w:rsidRPr="00E136FF">
              <w:rPr>
                <w:b/>
                <w:i/>
                <w:lang w:eastAsia="en-GB"/>
              </w:rPr>
              <w:t>wlan-ReportAnyWLAN</w:t>
            </w:r>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r w:rsidRPr="00E136FF">
              <w:rPr>
                <w:b/>
                <w:i/>
                <w:lang w:eastAsia="en-GB"/>
              </w:rPr>
              <w:t>wlan-SupportedDataRate</w:t>
            </w:r>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r w:rsidRPr="00E136FF">
              <w:rPr>
                <w:b/>
                <w:i/>
              </w:rPr>
              <w:t>zp-CSI-RS-AperiodicInfo</w:t>
            </w:r>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199"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199"/>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200"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200"/>
    </w:p>
    <w:p w14:paraId="6B5B7EF0" w14:textId="77777777" w:rsidR="00506392" w:rsidRPr="00E136FF" w:rsidRDefault="00506392" w:rsidP="00506392">
      <w:pPr>
        <w:pStyle w:val="Heading4"/>
        <w:rPr>
          <w:i/>
          <w:noProof/>
        </w:rPr>
      </w:pPr>
      <w:bookmarkStart w:id="201" w:name="_Toc20487490"/>
      <w:bookmarkStart w:id="202" w:name="_Toc29342790"/>
      <w:bookmarkStart w:id="203" w:name="_Toc29343929"/>
      <w:bookmarkStart w:id="204" w:name="_Toc36567195"/>
      <w:bookmarkStart w:id="205" w:name="_Toc36810642"/>
      <w:bookmarkStart w:id="206" w:name="_Toc36847006"/>
      <w:bookmarkStart w:id="207" w:name="_Toc36939659"/>
      <w:bookmarkStart w:id="208" w:name="_Toc37082639"/>
      <w:bookmarkStart w:id="209" w:name="_Toc46481280"/>
      <w:bookmarkStart w:id="210" w:name="_Toc46482514"/>
      <w:bookmarkStart w:id="211" w:name="_Toc46483748"/>
      <w:bookmarkStart w:id="212" w:name="_Toc100791828"/>
      <w:r w:rsidRPr="00E136FF">
        <w:t>–</w:t>
      </w:r>
      <w:r w:rsidRPr="00E136FF">
        <w:tab/>
      </w:r>
      <w:r w:rsidRPr="00E136FF">
        <w:rPr>
          <w:i/>
        </w:rPr>
        <w:t>UE-RadioPagingInfo</w:t>
      </w:r>
      <w:bookmarkEnd w:id="201"/>
      <w:bookmarkEnd w:id="202"/>
      <w:bookmarkEnd w:id="203"/>
      <w:bookmarkEnd w:id="204"/>
      <w:bookmarkEnd w:id="205"/>
      <w:bookmarkEnd w:id="206"/>
      <w:bookmarkEnd w:id="207"/>
      <w:bookmarkEnd w:id="208"/>
      <w:bookmarkEnd w:id="209"/>
      <w:bookmarkEnd w:id="210"/>
      <w:bookmarkEnd w:id="211"/>
      <w:bookmarkEnd w:id="212"/>
    </w:p>
    <w:p w14:paraId="3021B3CD" w14:textId="77777777" w:rsidR="00506392" w:rsidRPr="00E136FF" w:rsidRDefault="00506392" w:rsidP="00506392">
      <w:r w:rsidRPr="00E136FF">
        <w:t xml:space="preserve">The </w:t>
      </w:r>
      <w:r w:rsidRPr="00E136FF">
        <w:rPr>
          <w:i/>
        </w:rPr>
        <w:t>UE-RadioPagingInfo</w:t>
      </w:r>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UE-RadioPagingInfo</w:t>
      </w:r>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r w:rsidRPr="00E136FF">
              <w:rPr>
                <w:b/>
                <w:bCs/>
                <w:i/>
                <w:lang w:eastAsia="en-GB"/>
              </w:rPr>
              <w:t>inactiveState</w:t>
            </w:r>
            <w:r w:rsidRPr="00E136FF">
              <w:rPr>
                <w:b/>
                <w:bCs/>
                <w:i/>
                <w:lang w:eastAsia="zh-CN"/>
              </w:rPr>
              <w:t>PO-Determination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213"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214" w:name="_Toc20487494"/>
      <w:bookmarkStart w:id="215" w:name="_Toc29342794"/>
      <w:bookmarkStart w:id="216" w:name="_Toc29343933"/>
      <w:bookmarkStart w:id="217" w:name="_Toc36567199"/>
      <w:bookmarkStart w:id="218" w:name="_Toc36810646"/>
      <w:bookmarkStart w:id="219" w:name="_Toc36847010"/>
      <w:bookmarkStart w:id="220" w:name="_Toc36939663"/>
      <w:bookmarkStart w:id="221" w:name="_Toc37082643"/>
      <w:bookmarkStart w:id="222" w:name="_Toc46481284"/>
      <w:bookmarkStart w:id="223" w:name="_Toc46482518"/>
      <w:bookmarkStart w:id="224" w:name="_Toc46483752"/>
      <w:bookmarkStart w:id="225" w:name="_Toc100791832"/>
      <w:bookmarkStart w:id="226" w:name="_Toc20487498"/>
      <w:bookmarkStart w:id="227" w:name="_Toc29342798"/>
      <w:bookmarkStart w:id="228" w:name="_Toc29343937"/>
      <w:bookmarkStart w:id="229" w:name="_Toc36567203"/>
      <w:bookmarkStart w:id="230" w:name="_Toc36810650"/>
      <w:bookmarkStart w:id="231" w:name="_Toc36847014"/>
      <w:bookmarkStart w:id="232" w:name="_Toc36939667"/>
      <w:bookmarkStart w:id="233" w:name="_Toc37082647"/>
      <w:bookmarkStart w:id="234" w:name="_Toc46481288"/>
      <w:bookmarkStart w:id="235" w:name="_Toc46482522"/>
      <w:bookmarkStart w:id="236" w:name="_Toc46483756"/>
      <w:bookmarkStart w:id="237" w:name="_Toc100791836"/>
    </w:p>
    <w:p w14:paraId="02AF4ED9" w14:textId="1A708159" w:rsidR="00B71DC5" w:rsidRPr="00E136FF" w:rsidRDefault="00B71DC5" w:rsidP="00B71DC5">
      <w:pPr>
        <w:pStyle w:val="Heading3"/>
      </w:pPr>
      <w:r w:rsidRPr="00E136FF">
        <w:t>6.3.7</w:t>
      </w:r>
      <w:r w:rsidRPr="00E136FF">
        <w:tab/>
        <w:t>MBMS information elements</w:t>
      </w:r>
      <w:bookmarkEnd w:id="214"/>
      <w:bookmarkEnd w:id="215"/>
      <w:bookmarkEnd w:id="216"/>
      <w:bookmarkEnd w:id="217"/>
      <w:bookmarkEnd w:id="218"/>
      <w:bookmarkEnd w:id="219"/>
      <w:bookmarkEnd w:id="220"/>
      <w:bookmarkEnd w:id="221"/>
      <w:bookmarkEnd w:id="222"/>
      <w:bookmarkEnd w:id="223"/>
      <w:bookmarkEnd w:id="224"/>
      <w:bookmarkEnd w:id="225"/>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226"/>
      <w:bookmarkEnd w:id="227"/>
      <w:bookmarkEnd w:id="228"/>
      <w:bookmarkEnd w:id="229"/>
      <w:bookmarkEnd w:id="230"/>
      <w:bookmarkEnd w:id="231"/>
      <w:bookmarkEnd w:id="232"/>
      <w:bookmarkEnd w:id="233"/>
      <w:bookmarkEnd w:id="234"/>
      <w:bookmarkEnd w:id="235"/>
      <w:bookmarkEnd w:id="236"/>
      <w:bookmarkEnd w:id="237"/>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MBSFN-AreaInfoList</w:t>
      </w:r>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238" w:author="Samsung (Seungri Jin)" w:date="2022-04-27T11:43:00Z">
        <w:r>
          <w:t>v17xy</w:t>
        </w:r>
      </w:ins>
      <w:del w:id="239"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r w:rsidRPr="00E136FF">
              <w:rPr>
                <w:bCs/>
                <w:i/>
                <w:noProof/>
                <w:lang w:eastAsia="en-GB"/>
              </w:rPr>
              <w:t>mcch-R</w:t>
            </w:r>
            <w:r w:rsidRPr="00E136FF">
              <w:rPr>
                <w:i/>
                <w:lang w:eastAsia="en-GB"/>
              </w:rPr>
              <w:t>epetitionPeriod</w:t>
            </w:r>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r w:rsidRPr="00E136FF">
              <w:rPr>
                <w:i/>
                <w:iCs/>
                <w:noProof/>
                <w:lang w:eastAsia="x-none"/>
              </w:rPr>
              <w:t>mcch-R</w:t>
            </w:r>
            <w:r w:rsidRPr="00E136FF">
              <w:rPr>
                <w:i/>
                <w:iCs/>
                <w:lang w:eastAsia="x-none"/>
              </w:rPr>
              <w:t>epetitionPeriod</w:t>
            </w:r>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8.1pt" o:ole="">
                  <v:imagedata r:id="rId13" o:title=""/>
                </v:shape>
                <o:OLEObject Type="Embed" ProgID="Equation.3" ShapeID="_x0000_i1025" DrawAspect="Content" ObjectID="_1713795393" r:id="rId14"/>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4DD18AE2" w14:textId="77777777" w:rsidR="007F2FAB" w:rsidRPr="00E136FF" w:rsidRDefault="007F2FAB" w:rsidP="007F2FAB">
      <w:pPr>
        <w:pStyle w:val="Heading3"/>
      </w:pPr>
      <w:bookmarkStart w:id="240" w:name="_Toc20487678"/>
      <w:bookmarkStart w:id="241" w:name="_Toc29342985"/>
      <w:bookmarkStart w:id="242" w:name="_Toc29344124"/>
      <w:bookmarkStart w:id="243" w:name="_Toc36567390"/>
      <w:bookmarkStart w:id="244" w:name="_Toc36810854"/>
      <w:bookmarkStart w:id="245" w:name="_Toc36847218"/>
      <w:bookmarkStart w:id="246" w:name="_Toc36939871"/>
      <w:bookmarkStart w:id="247" w:name="_Toc37082851"/>
      <w:bookmarkStart w:id="248" w:name="_Toc46481493"/>
      <w:bookmarkStart w:id="249" w:name="_Toc46482727"/>
      <w:bookmarkStart w:id="250" w:name="_Toc46483961"/>
      <w:bookmarkStart w:id="251" w:name="_Toc100792043"/>
      <w:r w:rsidRPr="00E136FF">
        <w:lastRenderedPageBreak/>
        <w:t>7.3.1</w:t>
      </w:r>
      <w:r w:rsidRPr="00E136FF">
        <w:tab/>
        <w:t>Timers (Informative)</w:t>
      </w:r>
      <w:bookmarkEnd w:id="240"/>
      <w:bookmarkEnd w:id="241"/>
      <w:bookmarkEnd w:id="242"/>
      <w:bookmarkEnd w:id="243"/>
      <w:bookmarkEnd w:id="244"/>
      <w:bookmarkEnd w:id="245"/>
      <w:bookmarkEnd w:id="246"/>
      <w:bookmarkEnd w:id="247"/>
      <w:bookmarkEnd w:id="248"/>
      <w:bookmarkEnd w:id="249"/>
      <w:bookmarkEnd w:id="250"/>
      <w:bookmarkEnd w:id="25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r w:rsidRPr="00E136FF">
              <w:rPr>
                <w:i/>
              </w:rPr>
              <w:t>RRCConnectionRequest</w:t>
            </w:r>
            <w:r w:rsidRPr="00E136FF">
              <w:t xml:space="preserve"> or </w:t>
            </w:r>
            <w:r w:rsidRPr="00E136FF">
              <w:rPr>
                <w:i/>
              </w:rPr>
              <w:t>RRCConnectionResumeRequest</w:t>
            </w:r>
            <w:r w:rsidRPr="00E136FF">
              <w:t xml:space="preserve"> or </w:t>
            </w:r>
            <w:r w:rsidRPr="00E136FF">
              <w:rPr>
                <w:i/>
              </w:rPr>
              <w:t>RRCEarlyDataRequest</w:t>
            </w:r>
          </w:p>
        </w:tc>
        <w:tc>
          <w:tcPr>
            <w:tcW w:w="2835" w:type="dxa"/>
          </w:tcPr>
          <w:p w14:paraId="6BB24911" w14:textId="77777777" w:rsidR="007F2FAB" w:rsidRPr="00E136FF" w:rsidRDefault="007F2FAB" w:rsidP="00C90B37">
            <w:pPr>
              <w:pStyle w:val="TAL"/>
            </w:pPr>
            <w:r w:rsidRPr="00E136FF">
              <w:t xml:space="preserve">Reception of </w:t>
            </w:r>
            <w:r w:rsidRPr="00E136FF">
              <w:rPr>
                <w:i/>
              </w:rPr>
              <w:t>RRCConnectionSetup</w:t>
            </w:r>
            <w:r w:rsidRPr="00E136FF">
              <w:t xml:space="preserve">, </w:t>
            </w:r>
            <w:r w:rsidRPr="00E136FF">
              <w:rPr>
                <w:i/>
              </w:rPr>
              <w:t xml:space="preserve">RRCConnectionReject </w:t>
            </w:r>
            <w:r w:rsidRPr="00E136FF">
              <w:t xml:space="preserve">or </w:t>
            </w:r>
            <w:r w:rsidRPr="00E136FF">
              <w:rPr>
                <w:i/>
              </w:rPr>
              <w:t>RRCConnectionResume</w:t>
            </w:r>
            <w:r w:rsidRPr="00E136FF">
              <w:t xml:space="preserve"> or </w:t>
            </w:r>
            <w:r w:rsidRPr="00E136FF">
              <w:rPr>
                <w:i/>
              </w:rPr>
              <w:t>RRCEarlyDataComplete</w:t>
            </w:r>
            <w:r w:rsidRPr="00E136FF">
              <w:t xml:space="preserve"> or </w:t>
            </w:r>
            <w:r w:rsidRPr="00E136FF">
              <w:rPr>
                <w:i/>
              </w:rPr>
              <w:t>RRCConnectionRelease</w:t>
            </w:r>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r w:rsidRPr="00E136FF">
              <w:rPr>
                <w:i/>
              </w:rPr>
              <w:t>RRCConnectionReestabilshmentRequest</w:t>
            </w:r>
          </w:p>
        </w:tc>
        <w:tc>
          <w:tcPr>
            <w:tcW w:w="2835" w:type="dxa"/>
          </w:tcPr>
          <w:p w14:paraId="5B90B487" w14:textId="77777777" w:rsidR="007F2FAB" w:rsidRPr="00E136FF" w:rsidRDefault="007F2FAB" w:rsidP="00C90B37">
            <w:pPr>
              <w:pStyle w:val="TAL"/>
            </w:pPr>
            <w:r w:rsidRPr="00E136FF">
              <w:t xml:space="preserve">Reception of </w:t>
            </w:r>
            <w:r w:rsidRPr="00E136FF">
              <w:rPr>
                <w:i/>
                <w:iCs/>
              </w:rPr>
              <w:t>RRCConnectionReestablishment</w:t>
            </w:r>
            <w:r w:rsidRPr="00E136FF">
              <w:t xml:space="preserve"> or </w:t>
            </w:r>
            <w:r w:rsidRPr="00E136FF">
              <w:rPr>
                <w:i/>
                <w:iCs/>
              </w:rPr>
              <w:t>RRCConnectionReestablishmentReject</w:t>
            </w:r>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r w:rsidRPr="00E136FF">
              <w:rPr>
                <w:i/>
              </w:rPr>
              <w:t>RRCConnectionReject</w:t>
            </w:r>
            <w:r w:rsidRPr="00E136FF">
              <w:t xml:space="preserve"> while performing RRC connection establishment </w:t>
            </w:r>
            <w:r w:rsidRPr="00E136FF">
              <w:rPr>
                <w:lang w:eastAsia="zh-CN"/>
              </w:rPr>
              <w:t xml:space="preserve">or reception of </w:t>
            </w:r>
            <w:r w:rsidRPr="00E136FF">
              <w:rPr>
                <w:i/>
              </w:rPr>
              <w:t>RRCConnectionRelease</w:t>
            </w:r>
            <w:r w:rsidRPr="00E136FF">
              <w:rPr>
                <w:i/>
                <w:lang w:eastAsia="zh-CN"/>
              </w:rPr>
              <w:t xml:space="preserve"> </w:t>
            </w:r>
            <w:r w:rsidRPr="00E136FF">
              <w:rPr>
                <w:lang w:eastAsia="zh-CN"/>
              </w:rPr>
              <w:t xml:space="preserve">including </w:t>
            </w:r>
            <w:r w:rsidRPr="00E136FF">
              <w:rPr>
                <w:i/>
                <w:lang w:eastAsia="zh-CN"/>
              </w:rPr>
              <w:t>waitTime</w:t>
            </w:r>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 or upon </w:t>
            </w:r>
            <w:r w:rsidRPr="00E136FF">
              <w:rPr>
                <w:rFonts w:cs="Arial"/>
              </w:rPr>
              <w:t xml:space="preserve">reception of </w:t>
            </w:r>
            <w:r w:rsidRPr="00E136FF">
              <w:rPr>
                <w:rFonts w:cs="Arial"/>
                <w:i/>
              </w:rPr>
              <w:t xml:space="preserve">RRCConnectionReject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w:t>
            </w:r>
            <w:r w:rsidRPr="00E136FF">
              <w:rPr>
                <w:i/>
              </w:rPr>
              <w:t xml:space="preserve">MobilityControl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MobilityFromEUTRACommand </w:t>
            </w:r>
            <w:r w:rsidRPr="00E136FF">
              <w:t xml:space="preserve">message </w:t>
            </w:r>
            <w:r w:rsidRPr="00E136FF">
              <w:rPr>
                <w:lang w:eastAsia="zh-CN"/>
              </w:rPr>
              <w:t xml:space="preserve">including </w:t>
            </w:r>
            <w:r w:rsidRPr="00E136FF">
              <w:rPr>
                <w:i/>
              </w:rPr>
              <w:t>CellChangeOrder</w:t>
            </w:r>
            <w:r w:rsidRPr="00E136FF">
              <w:t xml:space="preserve"> or</w:t>
            </w:r>
            <w:r w:rsidRPr="00E136FF">
              <w:rPr>
                <w:lang w:eastAsia="en-GB"/>
              </w:rPr>
              <w:t xml:space="preserve"> upon conditional reconfiguration execution i.e. when applying a stored </w:t>
            </w:r>
            <w:r w:rsidRPr="00E136FF">
              <w:rPr>
                <w:i/>
                <w:lang w:eastAsia="en-GB"/>
              </w:rPr>
              <w:t>RRC</w:t>
            </w:r>
            <w:r w:rsidRPr="00E136FF">
              <w:rPr>
                <w:i/>
              </w:rPr>
              <w:t>Connection</w:t>
            </w:r>
            <w:r w:rsidRPr="00E136FF">
              <w:rPr>
                <w:i/>
                <w:lang w:eastAsia="en-GB"/>
              </w:rPr>
              <w:t>Reconfiguration</w:t>
            </w:r>
            <w:r w:rsidRPr="00E136FF">
              <w:rPr>
                <w:lang w:eastAsia="en-GB"/>
              </w:rPr>
              <w:t xml:space="preserve"> message including </w:t>
            </w:r>
            <w:r w:rsidRPr="00E136FF">
              <w:t xml:space="preserve">the </w:t>
            </w:r>
            <w:r w:rsidRPr="00E136FF">
              <w:rPr>
                <w:i/>
              </w:rPr>
              <w:t>MobilityControl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If any DAPS bearer is configured and if there is no RLF in source PCell,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r w:rsidRPr="00E136FF">
              <w:rPr>
                <w:i/>
              </w:rPr>
              <w:t>RRCConnectionReconfiguration</w:t>
            </w:r>
            <w:r w:rsidRPr="00E136FF">
              <w:t xml:space="preserve"> message including </w:t>
            </w:r>
            <w:r w:rsidRPr="00E136FF">
              <w:rPr>
                <w:i/>
              </w:rPr>
              <w:t>MobilityControlInfoSCG</w:t>
            </w:r>
          </w:p>
        </w:tc>
        <w:tc>
          <w:tcPr>
            <w:tcW w:w="2835" w:type="dxa"/>
          </w:tcPr>
          <w:p w14:paraId="05E1DEDE" w14:textId="77777777" w:rsidR="007F2FAB" w:rsidRPr="00E136FF" w:rsidRDefault="007F2FAB" w:rsidP="00C90B37">
            <w:pPr>
              <w:pStyle w:val="TAL"/>
            </w:pPr>
            <w:r w:rsidRPr="00E136FF">
              <w:t>Successful completion of random access on the PSCell,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맑은 고딕"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바탕"/>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r w:rsidRPr="00E136FF">
              <w:rPr>
                <w:i/>
              </w:rPr>
              <w:t>RRCConnectionRelease,</w:t>
            </w:r>
            <w:r w:rsidRPr="00E136FF">
              <w:t xml:space="preserve"> upon change of PCell while in RRC_CONNECTED, or upon reception of </w:t>
            </w:r>
            <w:r w:rsidRPr="00E136FF">
              <w:rPr>
                <w:i/>
              </w:rPr>
              <w:t>MobilityFromEUTRACommand</w:t>
            </w:r>
            <w:r w:rsidRPr="00E136FF">
              <w:t>.</w:t>
            </w:r>
          </w:p>
        </w:tc>
        <w:tc>
          <w:tcPr>
            <w:tcW w:w="2835" w:type="dxa"/>
          </w:tcPr>
          <w:p w14:paraId="2EF10FF2" w14:textId="77777777" w:rsidR="007F2FAB" w:rsidRPr="00E136FF" w:rsidRDefault="007F2FAB" w:rsidP="00C90B37">
            <w:pPr>
              <w:pStyle w:val="TAL"/>
              <w:rPr>
                <w:lang w:eastAsia="en-GB"/>
              </w:rPr>
            </w:pPr>
            <w:r w:rsidRPr="00E136FF">
              <w:rPr>
                <w:rFonts w:eastAsia="바탕"/>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Upon detecting physical layer problems for the PCell i.e.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PCell,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252" w:name="OLE_LINK35"/>
            <w:bookmarkStart w:id="253" w:name="OLE_LINK37"/>
            <w:r w:rsidRPr="00E136FF">
              <w:t>initiating the RRC connection re-establishment procedure</w:t>
            </w:r>
            <w:bookmarkEnd w:id="252"/>
            <w:bookmarkEnd w:id="253"/>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Upon detecting physical layer problems for the PSCell i.e.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PSCell, upon initiating the connection re-establishment procedure, upon SCG release and upon receiving </w:t>
            </w:r>
            <w:r w:rsidRPr="00E136FF">
              <w:rPr>
                <w:i/>
              </w:rPr>
              <w:t>RRCConnectionReconfiguration</w:t>
            </w:r>
            <w:r w:rsidRPr="00E136FF">
              <w:t xml:space="preserve"> including </w:t>
            </w:r>
            <w:r w:rsidRPr="00E136FF">
              <w:rPr>
                <w:i/>
              </w:rPr>
              <w:t>MobilityControlInfoSCG</w:t>
            </w:r>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254"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255" w:author="Samsung (Seungri Jin)" w:date="2022-04-27T11:50:00Z"/>
                <w:lang w:eastAsia="en-GB"/>
              </w:rPr>
            </w:pPr>
            <w:ins w:id="256"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257" w:author="Samsung (Seungri Jin)" w:date="2022-04-27T11:50:00Z"/>
                <w:lang w:eastAsia="en-GB"/>
              </w:rPr>
            </w:pPr>
            <w:ins w:id="258"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259" w:author="Samsung (Seungri Jin)" w:date="2022-04-27T11:50:00Z"/>
              </w:rPr>
            </w:pPr>
            <w:ins w:id="260" w:author="Samsung (Seungri Jin)" w:date="2022-04-27T11:50:00Z">
              <w:r w:rsidRPr="00E136FF">
                <w:rPr>
                  <w:lang w:eastAsia="en-GB"/>
                </w:rPr>
                <w:t xml:space="preserve">Upon early detecting physical layer problems for the PCell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261" w:author="Samsung (Seungri Jin)" w:date="2022-04-27T11:50:00Z"/>
              </w:rPr>
            </w:pPr>
            <w:ins w:id="262" w:author="Samsung (Seungri Jin)" w:date="2022-04-27T11:50:00Z">
              <w:r w:rsidRPr="00E136FF">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263" w:author="Samsung (Seungri Jin)" w:date="2022-04-27T11:50:00Z"/>
                <w:lang w:eastAsia="en-GB"/>
              </w:rPr>
            </w:pPr>
            <w:ins w:id="264"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26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266" w:author="Samsung (Seungri Jin)" w:date="2022-04-27T11:50:00Z"/>
                <w:lang w:eastAsia="en-GB"/>
              </w:rPr>
            </w:pPr>
            <w:ins w:id="267" w:author="Samsung (Seungri Jin)" w:date="2022-04-27T11:50:00Z">
              <w:r w:rsidRPr="00E136FF">
                <w:rPr>
                  <w:lang w:eastAsia="en-GB"/>
                </w:rPr>
                <w:t>T315</w:t>
              </w:r>
            </w:ins>
          </w:p>
          <w:p w14:paraId="3AE685CC" w14:textId="77777777" w:rsidR="007F2FAB" w:rsidRPr="00E136FF" w:rsidRDefault="007F2FAB" w:rsidP="00C90B37">
            <w:pPr>
              <w:pStyle w:val="TAL"/>
              <w:rPr>
                <w:ins w:id="268" w:author="Samsung (Seungri Jin)" w:date="2022-04-27T11:50:00Z"/>
                <w:lang w:eastAsia="en-GB"/>
              </w:rPr>
            </w:pPr>
            <w:ins w:id="269"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270" w:author="Samsung (Seungri Jin)" w:date="2022-04-27T11:50:00Z"/>
                <w:lang w:eastAsia="en-GB"/>
              </w:rPr>
            </w:pPr>
            <w:ins w:id="271" w:author="Samsung (Seungri Jin)" w:date="2022-04-27T11:50:00Z">
              <w:r w:rsidRPr="00E136FF">
                <w:rPr>
                  <w:lang w:eastAsia="en-GB"/>
                </w:rPr>
                <w:t xml:space="preserve">Upon detecting physical layer improvements of the PCell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272" w:author="Samsung (Seungri Jin)" w:date="2022-04-27T11:50:00Z"/>
              </w:rPr>
            </w:pPr>
            <w:ins w:id="273"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274" w:author="Samsung (Seungri Jin)" w:date="2022-04-27T11:50:00Z"/>
              </w:rPr>
            </w:pPr>
            <w:ins w:id="275"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r w:rsidRPr="00E136FF">
              <w:rPr>
                <w:i/>
                <w:lang w:eastAsia="en-GB"/>
              </w:rPr>
              <w:t>MCGFailureInformation</w:t>
            </w:r>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바탕"/>
                <w:noProof/>
                <w:lang w:eastAsia="en-GB"/>
              </w:rPr>
              <w:t xml:space="preserve">Upon receiving </w:t>
            </w:r>
            <w:r w:rsidRPr="00E136FF">
              <w:rPr>
                <w:rFonts w:eastAsia="바탕"/>
                <w:i/>
                <w:iCs/>
                <w:noProof/>
                <w:lang w:eastAsia="en-GB"/>
              </w:rPr>
              <w:t>RRCConnectionRelease</w:t>
            </w:r>
            <w:r w:rsidRPr="00E136FF">
              <w:rPr>
                <w:rFonts w:eastAsia="바탕"/>
                <w:noProof/>
                <w:lang w:eastAsia="en-GB"/>
              </w:rPr>
              <w:t xml:space="preserve">, </w:t>
            </w:r>
            <w:r w:rsidRPr="00E136FF">
              <w:rPr>
                <w:rFonts w:eastAsia="바탕"/>
                <w:i/>
                <w:iCs/>
                <w:noProof/>
                <w:lang w:eastAsia="en-GB"/>
              </w:rPr>
              <w:t>RRCConnectionReconfiguration</w:t>
            </w:r>
            <w:r w:rsidRPr="00E136FF">
              <w:rPr>
                <w:rFonts w:eastAsia="바탕"/>
                <w:noProof/>
                <w:lang w:eastAsia="en-GB"/>
              </w:rPr>
              <w:t xml:space="preserve"> with </w:t>
            </w:r>
            <w:r w:rsidRPr="00E136FF">
              <w:rPr>
                <w:rFonts w:eastAsia="바탕"/>
                <w:i/>
                <w:iCs/>
                <w:noProof/>
                <w:lang w:eastAsia="en-GB"/>
              </w:rPr>
              <w:t>mobilityControlInfo, MobilityFromEUTRACommand</w:t>
            </w:r>
            <w:r w:rsidRPr="00E136FF">
              <w:rPr>
                <w:rFonts w:eastAsia="바탕"/>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바탕"/>
                <w:noProof/>
                <w:lang w:eastAsia="en-GB"/>
              </w:rPr>
              <w:t>Perform the actions as specified in 5.6.26.5.</w:t>
            </w:r>
          </w:p>
        </w:tc>
      </w:tr>
      <w:tr w:rsidR="007F2FAB" w:rsidRPr="00E136FF" w14:paraId="52ED3180" w14:textId="77777777" w:rsidTr="00C90B37">
        <w:trPr>
          <w:cantSplit/>
          <w:jc w:val="center"/>
          <w:ins w:id="27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277" w:author="Samsung (Seungri Jin)" w:date="2022-04-27T11:51:00Z"/>
              </w:rPr>
            </w:pPr>
            <w:ins w:id="278" w:author="Samsung (Seungri Jin)" w:date="2022-04-27T11:51:00Z">
              <w:r w:rsidRPr="00E136FF">
                <w:t>T317</w:t>
              </w:r>
            </w:ins>
          </w:p>
          <w:p w14:paraId="36F0F578" w14:textId="77777777" w:rsidR="007F2FAB" w:rsidRPr="00E136FF" w:rsidRDefault="007F2FAB" w:rsidP="00C90B37">
            <w:pPr>
              <w:pStyle w:val="TAL"/>
              <w:tabs>
                <w:tab w:val="center" w:pos="459"/>
              </w:tabs>
              <w:rPr>
                <w:ins w:id="279" w:author="Samsung (Seungri Jin)" w:date="2022-04-27T11:51:00Z"/>
              </w:rPr>
            </w:pPr>
            <w:ins w:id="280"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281" w:author="Samsung (Seungri Jin)" w:date="2022-04-27T11:51:00Z"/>
              </w:rPr>
            </w:pPr>
            <w:ins w:id="282"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283"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284" w:author="Samsung (Seungri Jin)" w:date="2022-04-27T11:51:00Z"/>
              </w:rPr>
            </w:pPr>
            <w:ins w:id="285"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ins>
          </w:p>
        </w:tc>
      </w:tr>
      <w:tr w:rsidR="007F2FAB" w:rsidRPr="00E136FF" w14:paraId="43A92BE7" w14:textId="77777777" w:rsidTr="00C90B37">
        <w:trPr>
          <w:cantSplit/>
          <w:jc w:val="center"/>
          <w:ins w:id="28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287" w:author="Samsung (Seungri Jin)" w:date="2022-04-27T11:51:00Z"/>
              </w:rPr>
            </w:pPr>
            <w:ins w:id="288" w:author="Samsung (Seungri Jin)" w:date="2022-04-27T11:51:00Z">
              <w:r w:rsidRPr="00E136FF">
                <w:t>T318</w:t>
              </w:r>
            </w:ins>
          </w:p>
          <w:p w14:paraId="002CD295" w14:textId="77777777" w:rsidR="007F2FAB" w:rsidRPr="00E136FF" w:rsidRDefault="007F2FAB" w:rsidP="00C90B37">
            <w:pPr>
              <w:pStyle w:val="TAL"/>
              <w:tabs>
                <w:tab w:val="center" w:pos="459"/>
              </w:tabs>
              <w:rPr>
                <w:ins w:id="289" w:author="Samsung (Seungri Jin)" w:date="2022-04-27T11:51:00Z"/>
              </w:rPr>
            </w:pPr>
            <w:ins w:id="290"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291" w:author="Samsung (Seungri Jin)" w:date="2022-04-27T11:51:00Z"/>
              </w:rPr>
            </w:pPr>
            <w:ins w:id="292"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293" w:author="Samsung (Seungri Jin)" w:date="2022-04-27T11:51:00Z"/>
              </w:rPr>
            </w:pPr>
            <w:ins w:id="294"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295" w:author="Samsung (Seungri Jin)" w:date="2022-04-27T11:51:00Z"/>
              </w:rPr>
            </w:pPr>
            <w:ins w:id="296" w:author="Samsung (Seungri Jin)" w:date="2022-04-27T11:51:00Z">
              <w:r w:rsidRPr="00E136FF">
                <w:rPr>
                  <w:lang w:eastAsia="en-GB"/>
                </w:rPr>
                <w:t>If security is not activated and the UE is not a NB-IoT UE that supports RRC connection re-establishment for the Control Plane CIoT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r w:rsidRPr="00E136FF">
              <w:rPr>
                <w:i/>
              </w:rPr>
              <w:t>measConfig</w:t>
            </w:r>
            <w:r w:rsidRPr="00E136FF">
              <w:t xml:space="preserve"> including a </w:t>
            </w:r>
            <w:r w:rsidRPr="00E136FF">
              <w:rPr>
                <w:i/>
              </w:rPr>
              <w:t>reportConfig</w:t>
            </w:r>
            <w:r w:rsidRPr="00E136FF">
              <w:t xml:space="preserve"> with the </w:t>
            </w:r>
            <w:r w:rsidRPr="00E136FF">
              <w:rPr>
                <w:i/>
              </w:rPr>
              <w:t>purpose</w:t>
            </w:r>
            <w:r w:rsidRPr="00E136FF">
              <w:t xml:space="preserve"> set to </w:t>
            </w:r>
            <w:r w:rsidRPr="00E136FF">
              <w:rPr>
                <w:i/>
              </w:rPr>
              <w:t>reportCGI</w:t>
            </w:r>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r w:rsidRPr="00E136FF">
              <w:rPr>
                <w:i/>
              </w:rPr>
              <w:t>cellGlobalId</w:t>
            </w:r>
            <w:r w:rsidRPr="00E136FF">
              <w:t xml:space="preserve"> for the requested cell, upon receiving </w:t>
            </w:r>
            <w:r w:rsidRPr="00E136FF">
              <w:rPr>
                <w:i/>
              </w:rPr>
              <w:t>measConfig</w:t>
            </w:r>
            <w:r w:rsidRPr="00E136FF">
              <w:t xml:space="preserve"> that includes removal of the </w:t>
            </w:r>
            <w:r w:rsidRPr="00E136FF">
              <w:rPr>
                <w:i/>
              </w:rPr>
              <w:t>reportConfig</w:t>
            </w:r>
            <w:r w:rsidRPr="00E136FF">
              <w:t xml:space="preserve"> with the </w:t>
            </w:r>
            <w:r w:rsidRPr="00E136FF">
              <w:rPr>
                <w:i/>
              </w:rPr>
              <w:t>purpose</w:t>
            </w:r>
            <w:r w:rsidRPr="00E136FF">
              <w:t xml:space="preserve"> set to </w:t>
            </w:r>
            <w:r w:rsidRPr="00E136FF">
              <w:rPr>
                <w:i/>
              </w:rPr>
              <w:t xml:space="preserve">reportCGI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r w:rsidRPr="00E136FF">
              <w:rPr>
                <w:i/>
              </w:rPr>
              <w:t>measId</w:t>
            </w:r>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r w:rsidRPr="00E136FF">
              <w:rPr>
                <w:i/>
              </w:rPr>
              <w:t>redirectedCarrierOffsetDedicated</w:t>
            </w:r>
            <w:r w:rsidRPr="00E136FF">
              <w:t xml:space="preserve"> included in </w:t>
            </w:r>
            <w:r w:rsidRPr="00E136F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r w:rsidRPr="00E136FF">
              <w:rPr>
                <w:i/>
              </w:rPr>
              <w:t>redirectedCarrierOffsetDedicated</w:t>
            </w:r>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7777777" w:rsidR="007F2FAB" w:rsidRPr="00E136FF" w:rsidRDefault="007F2FAB" w:rsidP="00C90B37">
            <w:pPr>
              <w:pStyle w:val="TAL"/>
            </w:pPr>
            <w:r w:rsidRPr="00E136FF">
              <w:t xml:space="preserve">Discard </w:t>
            </w:r>
            <w:r w:rsidRPr="00E136FF">
              <w:rPr>
                <w:rFonts w:eastAsia="DengXian"/>
                <w:lang w:eastAsia="zh-CN"/>
              </w:rPr>
              <w:t xml:space="preserve">the </w:t>
            </w:r>
            <w:r w:rsidRPr="00E136FF">
              <w:rPr>
                <w:rFonts w:eastAsia="DengXian"/>
                <w:i/>
                <w:iCs/>
                <w:lang w:eastAsia="zh-CN"/>
              </w:rPr>
              <w:t>altFreqPriorities</w:t>
            </w:r>
            <w:r w:rsidRPr="00E136FF">
              <w:rPr>
                <w:rFonts w:eastAsia="DengXian"/>
                <w:lang w:eastAsia="zh-CN"/>
              </w:rPr>
              <w:t xml:space="preserve"> provided by dedicated signalling</w:t>
            </w:r>
            <w:r w:rsidRPr="00E136FF">
              <w:t xml:space="preserve">.  UE shall apply the cell reselection priority information broadcast in the system information via </w:t>
            </w:r>
            <w:r w:rsidRPr="00E136FF">
              <w:rPr>
                <w:i/>
                <w:iCs/>
              </w:rPr>
              <w:t>cellReselectionPriority</w:t>
            </w:r>
            <w:r w:rsidRPr="00E136FF">
              <w:t xml:space="preserve"> and </w:t>
            </w:r>
            <w:r w:rsidRPr="00E136FF">
              <w:rPr>
                <w:i/>
                <w:iCs/>
              </w:rPr>
              <w:t>cellReselectionSubPriority</w:t>
            </w:r>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r w:rsidRPr="00E136FF">
              <w:rPr>
                <w:i/>
              </w:rPr>
              <w:t>RRCConnectionReject</w:t>
            </w:r>
            <w:r w:rsidRPr="00E136FF">
              <w:t xml:space="preserve"> message with </w:t>
            </w:r>
            <w:r w:rsidRPr="00E136FF">
              <w:rPr>
                <w:i/>
                <w:iCs/>
              </w:rPr>
              <w:t>deprioritisationTimer</w:t>
            </w:r>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deprioritisation of all frequencies or E-UTRA signalled by </w:t>
            </w:r>
            <w:r w:rsidRPr="00E136FF">
              <w:rPr>
                <w:i/>
              </w:rPr>
              <w:t>RRCConnectionReject.</w:t>
            </w:r>
          </w:p>
        </w:tc>
      </w:tr>
      <w:tr w:rsidR="007F2FAB" w:rsidRPr="00E136FF" w14:paraId="5BEDDAC0" w14:textId="77777777" w:rsidTr="00C90B37">
        <w:trPr>
          <w:cantSplit/>
          <w:jc w:val="center"/>
          <w:ins w:id="29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298" w:author="Samsung (Seungri Jin)" w:date="2022-04-27T11:52:00Z"/>
              </w:rPr>
            </w:pPr>
            <w:ins w:id="299" w:author="Samsung (Seungri Jin)" w:date="2022-04-27T11:52:00Z">
              <w:r w:rsidRPr="00E136FF">
                <w:t>T326</w:t>
              </w:r>
            </w:ins>
          </w:p>
          <w:p w14:paraId="01B4F860" w14:textId="77777777" w:rsidR="007F2FAB" w:rsidRPr="00E136FF" w:rsidRDefault="007F2FAB" w:rsidP="00C90B37">
            <w:pPr>
              <w:pStyle w:val="TAL"/>
              <w:tabs>
                <w:tab w:val="center" w:pos="459"/>
              </w:tabs>
              <w:rPr>
                <w:ins w:id="300" w:author="Samsung (Seungri Jin)" w:date="2022-04-27T11:52:00Z"/>
              </w:rPr>
            </w:pPr>
            <w:ins w:id="301"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302" w:author="Samsung (Seungri Jin)" w:date="2022-04-27T11:52:00Z"/>
              </w:rPr>
            </w:pPr>
            <w:ins w:id="303" w:author="Samsung (Seungri Jin)" w:date="2022-04-27T11:52:00Z">
              <w:r w:rsidRPr="00E136FF">
                <w:t>Upon entering RRC_CONNECTED, upon update to NRSRP</w:t>
              </w:r>
              <w:r w:rsidRPr="00E136FF">
                <w:rPr>
                  <w:vertAlign w:val="subscript"/>
                </w:rPr>
                <w:t xml:space="preserve">Ref </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304" w:author="Samsung (Seungri Jin)" w:date="2022-04-27T11:52:00Z"/>
              </w:rPr>
            </w:pPr>
            <w:ins w:id="305"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306" w:author="Samsung (Seungri Jin)" w:date="2022-04-27T11:52:00Z"/>
              </w:rPr>
            </w:pPr>
            <w:ins w:id="307"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r w:rsidRPr="00E136FF">
              <w:rPr>
                <w:i/>
              </w:rPr>
              <w:t>LoggedMeasurementConfiguration</w:t>
            </w:r>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r w:rsidRPr="00E136FF">
              <w:rPr>
                <w:i/>
                <w:iCs/>
              </w:rPr>
              <w:t>LoggedMeasurementConfiguration</w:t>
            </w:r>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r w:rsidRPr="00E136FF">
              <w:rPr>
                <w:i/>
              </w:rPr>
              <w:t>RRCConnectionRelease</w:t>
            </w:r>
            <w:r w:rsidRPr="00E136FF">
              <w:rPr>
                <w:caps/>
              </w:rPr>
              <w:t xml:space="preserve"> </w:t>
            </w:r>
            <w:r w:rsidRPr="00E136FF">
              <w:t xml:space="preserve">message including </w:t>
            </w:r>
            <w:r w:rsidRPr="00E136F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r w:rsidRPr="00E136FF">
              <w:rPr>
                <w:i/>
              </w:rPr>
              <w:t xml:space="preserve">RRCConnectionSetup, RRCConnectionResume, RRCConnectionRelease </w:t>
            </w:r>
            <w:r w:rsidRPr="00E136FF">
              <w:t xml:space="preserve">with an idle/inactive measurement configuration or indication to release the configuration, if </w:t>
            </w:r>
            <w:r w:rsidRPr="00E136FF">
              <w:rPr>
                <w:i/>
              </w:rPr>
              <w:t>validityArea</w:t>
            </w:r>
            <w:r w:rsidRPr="00E136FF">
              <w:t xml:space="preserve"> is configured, upon cell selection/reselection to a cell that does not belong to the </w:t>
            </w:r>
            <w:r w:rsidRPr="00E136FF">
              <w:rPr>
                <w:i/>
              </w:rPr>
              <w:t>validityArea</w:t>
            </w:r>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powerPrefIndication</w:t>
            </w:r>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r w:rsidRPr="00E136FF">
              <w:rPr>
                <w:i/>
              </w:rPr>
              <w:t>powerPrefIndication</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bw-Preference.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r w:rsidRPr="00E136FF">
              <w:rPr>
                <w:i/>
              </w:rPr>
              <w:t>bw-Preference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rPr>
                <w:iCs/>
              </w:rPr>
              <w:t>message with</w:t>
            </w:r>
            <w:r w:rsidRPr="00E136FF">
              <w:rPr>
                <w:i/>
              </w:rPr>
              <w:t xml:space="preserve"> delayBudgetReport</w:t>
            </w:r>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r w:rsidRPr="00E136FF">
              <w:rPr>
                <w:i/>
              </w:rPr>
              <w:t>delayBudgetReportingConfig</w:t>
            </w:r>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30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309" w:author="Samsung (Seungri Jin)" w:date="2022-04-27T11:51:00Z"/>
                <w:lang w:eastAsia="en-GB"/>
              </w:rPr>
            </w:pPr>
            <w:ins w:id="310" w:author="Samsung (Seungri Jin)" w:date="2022-04-27T11:51:00Z">
              <w:r w:rsidRPr="00E136FF">
                <w:rPr>
                  <w:lang w:eastAsia="en-GB"/>
                </w:rPr>
                <w:t>T343</w:t>
              </w:r>
            </w:ins>
          </w:p>
          <w:p w14:paraId="56C1398A" w14:textId="77777777" w:rsidR="007F2FAB" w:rsidRPr="00E136FF" w:rsidRDefault="007F2FAB" w:rsidP="00C90B37">
            <w:pPr>
              <w:pStyle w:val="TAL"/>
              <w:rPr>
                <w:ins w:id="311" w:author="Samsung (Seungri Jin)" w:date="2022-04-27T11:51:00Z"/>
                <w:lang w:eastAsia="en-GB"/>
              </w:rPr>
            </w:pPr>
            <w:ins w:id="312"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313" w:author="Samsung (Seungri Jin)" w:date="2022-04-27T11:51:00Z"/>
                <w:lang w:eastAsia="en-GB"/>
              </w:rPr>
            </w:pPr>
            <w:ins w:id="314"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RLM-Report</w:t>
              </w:r>
              <w:r w:rsidRPr="00E136FF">
                <w:t xml:space="preserve"> including </w:t>
              </w:r>
              <w:r w:rsidRPr="00E136FF">
                <w:rPr>
                  <w:i/>
                </w:rPr>
                <w:t>earlyOutOfSync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315" w:author="Samsung (Seungri Jin)" w:date="2022-04-27T11:51:00Z"/>
              </w:rPr>
            </w:pPr>
            <w:ins w:id="316"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317" w:author="Samsung (Seungri Jin)" w:date="2022-04-27T11:51:00Z"/>
              </w:rPr>
            </w:pPr>
            <w:ins w:id="318" w:author="Samsung (Seungri Jin)" w:date="2022-04-27T11:51:00Z">
              <w:r w:rsidRPr="00E136FF">
                <w:rPr>
                  <w:lang w:eastAsia="en-GB"/>
                </w:rPr>
                <w:t>No action.</w:t>
              </w:r>
            </w:ins>
          </w:p>
        </w:tc>
      </w:tr>
      <w:tr w:rsidR="007F2FAB" w:rsidRPr="00E136FF" w14:paraId="1405DCAC" w14:textId="77777777" w:rsidTr="00C90B37">
        <w:trPr>
          <w:cantSplit/>
          <w:jc w:val="center"/>
          <w:ins w:id="31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320" w:author="Samsung (Seungri Jin)" w:date="2022-04-27T11:51:00Z"/>
                <w:lang w:eastAsia="en-GB"/>
              </w:rPr>
            </w:pPr>
            <w:ins w:id="321" w:author="Samsung (Seungri Jin)" w:date="2022-04-27T11:51:00Z">
              <w:r w:rsidRPr="00E136FF">
                <w:rPr>
                  <w:lang w:eastAsia="en-GB"/>
                </w:rPr>
                <w:t>T344</w:t>
              </w:r>
            </w:ins>
          </w:p>
          <w:p w14:paraId="5CBA3A0C" w14:textId="77777777" w:rsidR="007F2FAB" w:rsidRPr="00E136FF" w:rsidRDefault="007F2FAB" w:rsidP="00C90B37">
            <w:pPr>
              <w:pStyle w:val="TAL"/>
              <w:rPr>
                <w:ins w:id="322" w:author="Samsung (Seungri Jin)" w:date="2022-04-27T11:51:00Z"/>
                <w:lang w:eastAsia="en-GB"/>
              </w:rPr>
            </w:pPr>
            <w:ins w:id="323"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324" w:author="Samsung (Seungri Jin)" w:date="2022-04-27T11:51:00Z"/>
                <w:lang w:eastAsia="en-GB"/>
              </w:rPr>
            </w:pPr>
            <w:ins w:id="325"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 xml:space="preserve">RLM-Report </w:t>
              </w:r>
              <w:r w:rsidRPr="00E136FF">
                <w:t xml:space="preserve">including </w:t>
              </w:r>
              <w:r w:rsidRPr="00E136FF">
                <w:rPr>
                  <w:i/>
                </w:rPr>
                <w:t>earlyInSync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326" w:author="Samsung (Seungri Jin)" w:date="2022-04-27T11:51:00Z"/>
              </w:rPr>
            </w:pPr>
            <w:ins w:id="327"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328" w:author="Samsung (Seungri Jin)" w:date="2022-04-27T11:51:00Z"/>
              </w:rPr>
            </w:pPr>
            <w:ins w:id="329" w:author="Samsung (Seungri Jin)" w:date="2022-04-27T11:51:00Z">
              <w:r w:rsidRPr="00E136FF">
                <w:rPr>
                  <w:lang w:eastAsia="en-GB"/>
                </w:rPr>
                <w:t>No action.</w:t>
              </w:r>
            </w:ins>
          </w:p>
        </w:tc>
      </w:tr>
      <w:tr w:rsidR="007F2FAB" w:rsidRPr="00E136FF" w14:paraId="3B48F930" w14:textId="77777777" w:rsidTr="00C90B37">
        <w:trPr>
          <w:cantSplit/>
          <w:jc w:val="center"/>
          <w:ins w:id="33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331" w:author="Samsung (Seungri Jin)" w:date="2022-04-27T11:51:00Z"/>
                <w:lang w:eastAsia="en-GB"/>
              </w:rPr>
            </w:pPr>
            <w:ins w:id="332"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333" w:author="Samsung (Seungri Jin)" w:date="2022-04-27T11:51:00Z"/>
                <w:lang w:eastAsia="en-GB"/>
              </w:rPr>
            </w:pPr>
            <w:ins w:id="334"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335" w:author="Samsung (Seungri Jin)" w:date="2022-04-27T11:51:00Z"/>
                <w:lang w:eastAsia="en-GB"/>
              </w:rPr>
            </w:pPr>
            <w:ins w:id="336" w:author="Samsung (Seungri Jin)" w:date="2022-04-27T11:51:00Z">
              <w:r w:rsidRPr="00E136FF">
                <w:rPr>
                  <w:lang w:eastAsia="en-GB"/>
                </w:rPr>
                <w:t xml:space="preserve">Upon </w:t>
              </w:r>
              <w:r w:rsidRPr="00E136FF">
                <w:rPr>
                  <w:rFonts w:eastAsia="SimSun"/>
                </w:rPr>
                <w:t xml:space="preserve">releasing </w:t>
              </w:r>
              <w:r w:rsidRPr="00E136FF">
                <w:rPr>
                  <w:i/>
                  <w:lang w:eastAsia="en-GB"/>
                </w:rPr>
                <w:t>overheatingAssistance</w:t>
              </w:r>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337" w:author="Samsung (Seungri Jin)" w:date="2022-04-27T11:51:00Z"/>
                <w:lang w:eastAsia="en-GB"/>
              </w:rPr>
            </w:pPr>
            <w:ins w:id="338" w:author="Samsung (Seungri Jin)" w:date="2022-04-27T11:51:00Z">
              <w:r w:rsidRPr="00E136FF">
                <w:rPr>
                  <w:lang w:eastAsia="en-GB"/>
                </w:rPr>
                <w:t>No action.</w:t>
              </w:r>
            </w:ins>
          </w:p>
        </w:tc>
      </w:tr>
      <w:tr w:rsidR="007F2FAB" w:rsidRPr="00E136FF" w14:paraId="7938822C" w14:textId="77777777" w:rsidTr="00C90B37">
        <w:trPr>
          <w:cantSplit/>
          <w:jc w:val="center"/>
          <w:ins w:id="33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340" w:author="Samsung (Seungri Jin)" w:date="2022-04-27T11:51:00Z"/>
              </w:rPr>
            </w:pPr>
            <w:ins w:id="341"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342" w:author="Samsung (Seungri Jin)" w:date="2022-04-27T11:51:00Z"/>
              </w:rPr>
            </w:pPr>
            <w:ins w:id="343" w:author="Samsung (Seungri Jin)" w:date="2022-04-27T11:51:00Z">
              <w:r w:rsidRPr="00E136FF">
                <w:t xml:space="preserve">Upon transmitting UEAssistanceInformation message with </w:t>
              </w:r>
              <w:r w:rsidRPr="00E136FF">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344" w:author="Samsung (Seungri Jin)" w:date="2022-04-27T11:51:00Z"/>
              </w:rPr>
            </w:pPr>
            <w:ins w:id="345" w:author="Samsung (Seungri Jin)" w:date="2022-04-27T11:51:00Z">
              <w:r w:rsidRPr="00E136FF">
                <w:t xml:space="preserve">Upon releasing </w:t>
              </w:r>
              <w:r w:rsidRPr="00E136FF">
                <w:rPr>
                  <w:i/>
                </w:rPr>
                <w:t>scg-DeactivationPreferenceConfig</w:t>
              </w:r>
              <w:r w:rsidRPr="00E136FF">
                <w:t xml:space="preserve"> during the RRC connection establishment or re-establishment procedures, or upon reconfiguration of </w:t>
              </w:r>
              <w:r w:rsidRPr="00E136FF">
                <w:rPr>
                  <w:i/>
                </w:rPr>
                <w:t>scg-DeactivationPreferenceConfig</w:t>
              </w:r>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346" w:author="Samsung (Seungri Jin)" w:date="2022-04-27T11:51:00Z"/>
              </w:rPr>
            </w:pPr>
            <w:ins w:id="347"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r w:rsidRPr="00E136FF">
              <w:rPr>
                <w:rFonts w:eastAsia="맑은 고딕"/>
                <w:lang w:eastAsia="ko-KR"/>
              </w:rPr>
              <w:t>wlan-OffloadInfo</w:t>
            </w:r>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association</w:t>
            </w:r>
            <w:r w:rsidRPr="00E136FF">
              <w:rPr>
                <w:i/>
              </w:rPr>
              <w:t>Timer</w:t>
            </w:r>
            <w:r w:rsidRPr="00E136FF">
              <w:t xml:space="preserve"> in </w:t>
            </w:r>
            <w:r w:rsidRPr="00E136FF">
              <w:rPr>
                <w:i/>
              </w:rPr>
              <w:t>WLAN-MobilityConfig</w:t>
            </w:r>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r w:rsidRPr="00E136FF">
              <w:rPr>
                <w:i/>
              </w:rPr>
              <w:t>redistributionIndication</w:t>
            </w:r>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Stop considering a frequency or cell to be redistribution target, and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 xml:space="preserve">SL-DiscConfig </w:t>
            </w:r>
            <w:r w:rsidRPr="00E136FF">
              <w:t xml:space="preserve">including a </w:t>
            </w:r>
            <w:r w:rsidRPr="00E136FF">
              <w:rPr>
                <w:i/>
              </w:rPr>
              <w:t>discSysInfoToReportConfig</w:t>
            </w:r>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r w:rsidRPr="00E136FF">
              <w:rPr>
                <w:i/>
              </w:rPr>
              <w:t>SidelinkUEInformation</w:t>
            </w:r>
            <w:r w:rsidRPr="00E136FF">
              <w:t xml:space="preserve"> including </w:t>
            </w:r>
            <w:r w:rsidRPr="00E136FF">
              <w:rPr>
                <w:i/>
              </w:rPr>
              <w:t>discSysInfoReportFreqList</w:t>
            </w:r>
            <w:r w:rsidRPr="00E136FF">
              <w:t xml:space="preserve">, upon receiving </w:t>
            </w:r>
            <w:r w:rsidRPr="00E136FF">
              <w:rPr>
                <w:i/>
              </w:rPr>
              <w:t xml:space="preserve">SL-DiscConfig </w:t>
            </w:r>
            <w:r w:rsidRPr="00E136FF">
              <w:t xml:space="preserve">including </w:t>
            </w:r>
            <w:r w:rsidRPr="00E136FF">
              <w:rPr>
                <w:i/>
              </w:rPr>
              <w:t>discSysInfoToReportConfig</w:t>
            </w:r>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r w:rsidRPr="00E136FF">
              <w:rPr>
                <w:i/>
              </w:rPr>
              <w:t>discSysInfoToReportConfig</w:t>
            </w:r>
            <w:r w:rsidRPr="00E136FF">
              <w:t>.</w:t>
            </w:r>
          </w:p>
        </w:tc>
      </w:tr>
      <w:tr w:rsidR="007F2FAB" w:rsidRPr="00E136FF" w:rsidDel="007F2FAB" w14:paraId="3C31270B" w14:textId="356039BF" w:rsidTr="00C90B37">
        <w:trPr>
          <w:cantSplit/>
          <w:jc w:val="center"/>
          <w:del w:id="348"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349" w:author="Samsung (Seungri Jin)" w:date="2022-04-27T11:49:00Z"/>
                <w:lang w:eastAsia="en-GB"/>
              </w:rPr>
            </w:pPr>
            <w:del w:id="350"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351" w:author="Samsung (Seungri Jin)" w:date="2022-04-27T11:50:00Z"/>
                <w:lang w:eastAsia="en-GB"/>
              </w:rPr>
            </w:pPr>
            <w:del w:id="352"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353" w:author="Samsung (Seungri Jin)" w:date="2022-04-27T11:50:00Z"/>
              </w:rPr>
            </w:pPr>
            <w:del w:id="354"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355" w:author="Samsung (Seungri Jin)" w:date="2022-04-27T11:50:00Z"/>
              </w:rPr>
            </w:pPr>
            <w:del w:id="356"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357" w:author="Samsung (Seungri Jin)" w:date="2022-04-27T11:50:00Z"/>
                <w:lang w:eastAsia="en-GB"/>
              </w:rPr>
            </w:pPr>
            <w:del w:id="358"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359"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360" w:author="Samsung (Seungri Jin)" w:date="2022-04-27T11:49:00Z"/>
                <w:lang w:eastAsia="en-GB"/>
              </w:rPr>
            </w:pPr>
            <w:del w:id="361"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362" w:author="Samsung (Seungri Jin)" w:date="2022-04-27T11:50:00Z"/>
                <w:lang w:eastAsia="en-GB"/>
              </w:rPr>
            </w:pPr>
            <w:del w:id="363"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364" w:author="Samsung (Seungri Jin)" w:date="2022-04-27T11:50:00Z"/>
                <w:lang w:eastAsia="en-GB"/>
              </w:rPr>
            </w:pPr>
            <w:del w:id="365"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366" w:author="Samsung (Seungri Jin)" w:date="2022-04-27T11:50:00Z"/>
              </w:rPr>
            </w:pPr>
            <w:del w:id="367"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368" w:author="Samsung (Seungri Jin)" w:date="2022-04-27T11:50:00Z"/>
              </w:rPr>
            </w:pPr>
            <w:del w:id="369"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37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371" w:author="Samsung (Seungri Jin)" w:date="2022-04-27T11:51:00Z"/>
                <w:lang w:eastAsia="en-GB"/>
              </w:rPr>
            </w:pPr>
            <w:del w:id="372"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373" w:author="Samsung (Seungri Jin)" w:date="2022-04-27T11:51:00Z"/>
                <w:lang w:eastAsia="en-GB"/>
              </w:rPr>
            </w:pPr>
            <w:del w:id="374"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375" w:author="Samsung (Seungri Jin)" w:date="2022-04-27T11:51:00Z"/>
                <w:lang w:eastAsia="en-GB"/>
              </w:rPr>
            </w:pPr>
            <w:del w:id="376"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377" w:author="Samsung (Seungri Jin)" w:date="2022-04-27T11:51:00Z"/>
              </w:rPr>
            </w:pPr>
            <w:del w:id="378"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379" w:author="Samsung (Seungri Jin)" w:date="2022-04-27T11:51:00Z"/>
              </w:rPr>
            </w:pPr>
            <w:del w:id="380"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38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382" w:author="Samsung (Seungri Jin)" w:date="2022-04-27T11:51:00Z"/>
                <w:lang w:eastAsia="en-GB"/>
              </w:rPr>
            </w:pPr>
            <w:del w:id="383"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384" w:author="Samsung (Seungri Jin)" w:date="2022-04-27T11:51:00Z"/>
                <w:lang w:eastAsia="en-GB"/>
              </w:rPr>
            </w:pPr>
            <w:del w:id="385"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386" w:author="Samsung (Seungri Jin)" w:date="2022-04-27T11:51:00Z"/>
                <w:lang w:eastAsia="en-GB"/>
              </w:rPr>
            </w:pPr>
            <w:del w:id="387"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388" w:author="Samsung (Seungri Jin)" w:date="2022-04-27T11:51:00Z"/>
              </w:rPr>
            </w:pPr>
            <w:del w:id="389"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390" w:author="Samsung (Seungri Jin)" w:date="2022-04-27T11:51:00Z"/>
              </w:rPr>
            </w:pPr>
            <w:del w:id="391"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39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393" w:author="Samsung (Seungri Jin)" w:date="2022-04-27T11:51:00Z"/>
                <w:lang w:eastAsia="en-GB"/>
              </w:rPr>
            </w:pPr>
            <w:del w:id="394"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395" w:author="Samsung (Seungri Jin)" w:date="2022-04-27T11:51:00Z"/>
                <w:lang w:eastAsia="en-GB"/>
              </w:rPr>
            </w:pPr>
            <w:del w:id="396"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397" w:author="Samsung (Seungri Jin)" w:date="2022-04-27T11:51:00Z"/>
                <w:lang w:eastAsia="en-GB"/>
              </w:rPr>
            </w:pPr>
            <w:del w:id="398"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399" w:author="Samsung (Seungri Jin)" w:date="2022-04-27T11:51:00Z"/>
                <w:lang w:eastAsia="en-GB"/>
              </w:rPr>
            </w:pPr>
            <w:del w:id="400"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40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402" w:author="Samsung (Seungri Jin)" w:date="2022-04-27T11:51:00Z"/>
              </w:rPr>
            </w:pPr>
            <w:del w:id="403"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404" w:author="Samsung (Seungri Jin)" w:date="2022-04-27T11:51:00Z"/>
              </w:rPr>
            </w:pPr>
            <w:del w:id="405"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406" w:author="Samsung (Seungri Jin)" w:date="2022-04-27T11:51:00Z"/>
              </w:rPr>
            </w:pPr>
            <w:del w:id="407"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408" w:author="Samsung (Seungri Jin)" w:date="2022-04-27T11:51:00Z"/>
              </w:rPr>
            </w:pPr>
            <w:del w:id="409"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바탕"/>
                <w:noProof/>
                <w:lang w:eastAsia="en-GB"/>
              </w:rPr>
              <w:t xml:space="preserve">reception of </w:t>
            </w:r>
            <w:r w:rsidRPr="00E136FF">
              <w:rPr>
                <w:i/>
              </w:rPr>
              <w:t>periodic-RNAU-timer</w:t>
            </w:r>
            <w:r w:rsidRPr="00E136FF">
              <w:t xml:space="preserve"> </w:t>
            </w:r>
            <w:r w:rsidRPr="00E136FF">
              <w:rPr>
                <w:rFonts w:eastAsia="바탕"/>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r w:rsidRPr="00E136FF">
              <w:rPr>
                <w:i/>
              </w:rPr>
              <w:t>RRCConnectionResume</w:t>
            </w:r>
            <w:r w:rsidRPr="00E136FF">
              <w:t xml:space="preserve">, </w:t>
            </w:r>
            <w:r w:rsidRPr="00E136FF">
              <w:rPr>
                <w:i/>
              </w:rPr>
              <w:t>RRCConnectionRelease</w:t>
            </w:r>
            <w:r w:rsidRPr="00E136FF">
              <w:t xml:space="preserve"> or </w:t>
            </w:r>
            <w:r w:rsidRPr="00E136FF">
              <w:rPr>
                <w:i/>
              </w:rPr>
              <w:t>RRCConnectionSetup</w:t>
            </w:r>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410"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411" w:author="Samsung (Seungri Jin)" w:date="2022-04-27T11:52:00Z"/>
              </w:rPr>
            </w:pPr>
            <w:del w:id="412"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413" w:author="Samsung (Seungri Jin)" w:date="2022-04-27T11:52:00Z"/>
              </w:rPr>
            </w:pPr>
            <w:del w:id="414"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415" w:author="Samsung (Seungri Jin)" w:date="2022-04-27T11:52:00Z"/>
              </w:rPr>
            </w:pPr>
            <w:del w:id="416"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417" w:author="Samsung (Seungri Jin)" w:date="2022-04-27T11:52:00Z"/>
              </w:rPr>
            </w:pPr>
            <w:del w:id="418"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419" w:author="Samsung (Seungri Jin)" w:date="2022-04-27T11:52:00Z"/>
              </w:rPr>
            </w:pPr>
            <w:del w:id="420"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421"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422" w:author="Samsung (Seungri Jin)" w:date="2022-04-27T11:52:00Z"/>
              </w:rPr>
            </w:pPr>
            <w:del w:id="423"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424" w:author="Samsung (Seungri Jin)" w:date="2022-04-27T11:52:00Z"/>
              </w:rPr>
            </w:pPr>
            <w:del w:id="425"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426" w:author="Samsung (Seungri Jin)" w:date="2022-04-27T11:52:00Z"/>
              </w:rPr>
            </w:pPr>
            <w:del w:id="427"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428"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429" w:author="Samsung (Seungri Jin)" w:date="2022-04-27T11:52:00Z"/>
              </w:rPr>
            </w:pPr>
            <w:del w:id="430"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431"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432" w:author="Samsung (Seungri Jin)" w:date="2022-04-27T11:52:00Z"/>
              </w:rPr>
            </w:pPr>
            <w:del w:id="433"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434" w:author="Samsung (Seungri Jin)" w:date="2022-04-27T11:52:00Z"/>
              </w:rPr>
            </w:pPr>
            <w:del w:id="435"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436" w:author="Samsung (Seungri Jin)" w:date="2022-04-27T11:52:00Z"/>
              </w:rPr>
            </w:pPr>
            <w:del w:id="437"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438" w:author="Samsung (Seungri Jin)" w:date="2022-04-27T11:52:00Z"/>
              </w:rPr>
            </w:pPr>
            <w:del w:id="439"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440" w:author="Samsung (Seungri Jin)" w:date="2022-04-27T11:52:00Z"/>
              </w:rPr>
            </w:pPr>
            <w:del w:id="441"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1FDF" w14:textId="77777777" w:rsidR="00DE7E0D" w:rsidRDefault="00DE7E0D">
      <w:r>
        <w:separator/>
      </w:r>
    </w:p>
  </w:endnote>
  <w:endnote w:type="continuationSeparator" w:id="0">
    <w:p w14:paraId="1AA50337" w14:textId="77777777" w:rsidR="00DE7E0D" w:rsidRDefault="00DE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E3F8" w14:textId="77777777" w:rsidR="00DE7E0D" w:rsidRDefault="00DE7E0D">
      <w:r>
        <w:separator/>
      </w:r>
    </w:p>
  </w:footnote>
  <w:footnote w:type="continuationSeparator" w:id="0">
    <w:p w14:paraId="431619BE" w14:textId="77777777" w:rsidR="00DE7E0D" w:rsidRDefault="00DE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956B9" w:rsidRDefault="00E956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956B9" w:rsidRDefault="00E95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956B9" w:rsidRDefault="00E956B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956B9" w:rsidRDefault="00E95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7C4"/>
    <w:rsid w:val="00046C58"/>
    <w:rsid w:val="00073CE5"/>
    <w:rsid w:val="000A4E61"/>
    <w:rsid w:val="000A6394"/>
    <w:rsid w:val="000B7FED"/>
    <w:rsid w:val="000C0053"/>
    <w:rsid w:val="000C038A"/>
    <w:rsid w:val="000C4F29"/>
    <w:rsid w:val="000C6598"/>
    <w:rsid w:val="000D44B3"/>
    <w:rsid w:val="00144ED1"/>
    <w:rsid w:val="00145D43"/>
    <w:rsid w:val="0015154B"/>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B5741"/>
    <w:rsid w:val="002D4CEF"/>
    <w:rsid w:val="002E472E"/>
    <w:rsid w:val="00305409"/>
    <w:rsid w:val="003325D7"/>
    <w:rsid w:val="003609EF"/>
    <w:rsid w:val="00361880"/>
    <w:rsid w:val="0036231A"/>
    <w:rsid w:val="00374DD4"/>
    <w:rsid w:val="00394B9D"/>
    <w:rsid w:val="003C2C83"/>
    <w:rsid w:val="003D0850"/>
    <w:rsid w:val="003E1A36"/>
    <w:rsid w:val="003E7E06"/>
    <w:rsid w:val="00410371"/>
    <w:rsid w:val="004242F1"/>
    <w:rsid w:val="00430AB5"/>
    <w:rsid w:val="00477ED0"/>
    <w:rsid w:val="004A6572"/>
    <w:rsid w:val="004B75B7"/>
    <w:rsid w:val="004F09C2"/>
    <w:rsid w:val="005025F5"/>
    <w:rsid w:val="00506392"/>
    <w:rsid w:val="0051580D"/>
    <w:rsid w:val="0051604D"/>
    <w:rsid w:val="00543FF5"/>
    <w:rsid w:val="00547111"/>
    <w:rsid w:val="005574DE"/>
    <w:rsid w:val="00592D74"/>
    <w:rsid w:val="005D7008"/>
    <w:rsid w:val="005E2C44"/>
    <w:rsid w:val="005F6082"/>
    <w:rsid w:val="00621188"/>
    <w:rsid w:val="006257ED"/>
    <w:rsid w:val="00656D87"/>
    <w:rsid w:val="00665C47"/>
    <w:rsid w:val="006703EB"/>
    <w:rsid w:val="00692EB8"/>
    <w:rsid w:val="0069413C"/>
    <w:rsid w:val="00695808"/>
    <w:rsid w:val="006B46FB"/>
    <w:rsid w:val="006E21FB"/>
    <w:rsid w:val="006F207C"/>
    <w:rsid w:val="0073716A"/>
    <w:rsid w:val="00783BCD"/>
    <w:rsid w:val="00791C0F"/>
    <w:rsid w:val="00792342"/>
    <w:rsid w:val="007977A8"/>
    <w:rsid w:val="007B0BBE"/>
    <w:rsid w:val="007B512A"/>
    <w:rsid w:val="007C2097"/>
    <w:rsid w:val="007D6A07"/>
    <w:rsid w:val="007F2FAB"/>
    <w:rsid w:val="007F7259"/>
    <w:rsid w:val="008040A8"/>
    <w:rsid w:val="008061CE"/>
    <w:rsid w:val="008279FA"/>
    <w:rsid w:val="008626E7"/>
    <w:rsid w:val="00870EE7"/>
    <w:rsid w:val="008863B9"/>
    <w:rsid w:val="008A45A6"/>
    <w:rsid w:val="008F2DC4"/>
    <w:rsid w:val="008F3789"/>
    <w:rsid w:val="008F686C"/>
    <w:rsid w:val="009071AA"/>
    <w:rsid w:val="009148DE"/>
    <w:rsid w:val="009225D3"/>
    <w:rsid w:val="00941E30"/>
    <w:rsid w:val="0097037D"/>
    <w:rsid w:val="009777D9"/>
    <w:rsid w:val="00991B88"/>
    <w:rsid w:val="009A5753"/>
    <w:rsid w:val="009A579D"/>
    <w:rsid w:val="009B59D2"/>
    <w:rsid w:val="009C3EEA"/>
    <w:rsid w:val="009E3297"/>
    <w:rsid w:val="009E72E7"/>
    <w:rsid w:val="009F734F"/>
    <w:rsid w:val="00A041E8"/>
    <w:rsid w:val="00A20974"/>
    <w:rsid w:val="00A246B6"/>
    <w:rsid w:val="00A47E70"/>
    <w:rsid w:val="00A50CF0"/>
    <w:rsid w:val="00A7671C"/>
    <w:rsid w:val="00A77676"/>
    <w:rsid w:val="00A77F49"/>
    <w:rsid w:val="00A80CC9"/>
    <w:rsid w:val="00AA2CBC"/>
    <w:rsid w:val="00AB1335"/>
    <w:rsid w:val="00AC5820"/>
    <w:rsid w:val="00AD1CD8"/>
    <w:rsid w:val="00B10BE4"/>
    <w:rsid w:val="00B23D6A"/>
    <w:rsid w:val="00B258BB"/>
    <w:rsid w:val="00B26657"/>
    <w:rsid w:val="00B60407"/>
    <w:rsid w:val="00B67B97"/>
    <w:rsid w:val="00B71DC5"/>
    <w:rsid w:val="00B968C8"/>
    <w:rsid w:val="00BA3EC5"/>
    <w:rsid w:val="00BA51D9"/>
    <w:rsid w:val="00BB5DFC"/>
    <w:rsid w:val="00BD279D"/>
    <w:rsid w:val="00BD6BB8"/>
    <w:rsid w:val="00BE1A8B"/>
    <w:rsid w:val="00C11D15"/>
    <w:rsid w:val="00C57689"/>
    <w:rsid w:val="00C66BA2"/>
    <w:rsid w:val="00C71FBD"/>
    <w:rsid w:val="00C90B37"/>
    <w:rsid w:val="00C95985"/>
    <w:rsid w:val="00CA0108"/>
    <w:rsid w:val="00CC5026"/>
    <w:rsid w:val="00CC68D0"/>
    <w:rsid w:val="00CD59CA"/>
    <w:rsid w:val="00D03F9A"/>
    <w:rsid w:val="00D06D51"/>
    <w:rsid w:val="00D24991"/>
    <w:rsid w:val="00D50255"/>
    <w:rsid w:val="00D51491"/>
    <w:rsid w:val="00D66520"/>
    <w:rsid w:val="00DB1665"/>
    <w:rsid w:val="00DE34CF"/>
    <w:rsid w:val="00DE39EB"/>
    <w:rsid w:val="00DE7E0D"/>
    <w:rsid w:val="00E0070D"/>
    <w:rsid w:val="00E13F3D"/>
    <w:rsid w:val="00E34898"/>
    <w:rsid w:val="00E44401"/>
    <w:rsid w:val="00E47CBB"/>
    <w:rsid w:val="00E956B9"/>
    <w:rsid w:val="00EA557D"/>
    <w:rsid w:val="00EB09B7"/>
    <w:rsid w:val="00EE76C4"/>
    <w:rsid w:val="00EE7D7C"/>
    <w:rsid w:val="00EF4F87"/>
    <w:rsid w:val="00F25D98"/>
    <w:rsid w:val="00F300FB"/>
    <w:rsid w:val="00F322B5"/>
    <w:rsid w:val="00F334FA"/>
    <w:rsid w:val="00FB0B1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EB1F-4D0A-4D61-BEB3-DE5FDDD3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119</Pages>
  <Words>57067</Words>
  <Characters>325285</Characters>
  <Application>Microsoft Office Word</Application>
  <DocSecurity>0</DocSecurity>
  <Lines>2710</Lines>
  <Paragraphs>763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6</cp:revision>
  <cp:lastPrinted>1899-12-31T23:00:00Z</cp:lastPrinted>
  <dcterms:created xsi:type="dcterms:W3CDTF">2022-05-11T06:16:00Z</dcterms:created>
  <dcterms:modified xsi:type="dcterms:W3CDTF">2022-05-11T08:20:00Z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